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sidR="00660725">
        <w:rPr>
          <w:rFonts w:eastAsia="宋体"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[POST116-</w:t>
      </w:r>
      <w:proofErr w:type="gramStart"/>
      <w:r w:rsidR="00FF171F" w:rsidRPr="00FF171F">
        <w:rPr>
          <w:rFonts w:ascii="Arial" w:hAnsi="Arial" w:cs="Arial"/>
          <w:b/>
          <w:bCs/>
          <w:sz w:val="24"/>
        </w:rPr>
        <w:t>e][</w:t>
      </w:r>
      <w:proofErr w:type="gramEnd"/>
      <w:r w:rsidR="00FF171F" w:rsidRPr="00FF171F">
        <w:rPr>
          <w:rFonts w:ascii="Arial" w:hAnsi="Arial" w:cs="Arial"/>
          <w:b/>
          <w:bCs/>
          <w:sz w:val="24"/>
        </w:rPr>
        <w:t xml:space="preserv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DD11C7">
      <w:pPr>
        <w:pStyle w:val="EmailDiscussion"/>
        <w:numPr>
          <w:ilvl w:val="0"/>
          <w:numId w:val="11"/>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1168E36D" w:rsidR="00AD7885" w:rsidRPr="000D0E3C" w:rsidRDefault="00AD7885" w:rsidP="000D0E3C">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0219A8">
        <w:rPr>
          <w:rFonts w:eastAsiaTheme="minorEastAsia" w:hint="eastAsia"/>
          <w:lang w:eastAsia="zh-CN"/>
        </w:rPr>
        <w:t>12/3</w:t>
      </w:r>
      <w:r w:rsidR="00A06225" w:rsidRPr="000219A8">
        <w:rPr>
          <w:rFonts w:eastAsiaTheme="minorEastAsia" w:hint="eastAsia"/>
          <w:lang w:eastAsia="zh-CN"/>
        </w:rPr>
        <w:t>,</w:t>
      </w:r>
      <w:r w:rsidR="000D0E3C" w:rsidRPr="000219A8">
        <w:rPr>
          <w:rFonts w:eastAsiaTheme="minorEastAsia" w:hint="eastAsia"/>
          <w:lang w:eastAsia="zh-CN"/>
        </w:rPr>
        <w:t xml:space="preserve"> </w:t>
      </w:r>
      <w:r w:rsidR="00912104" w:rsidRPr="000219A8">
        <w:rPr>
          <w:rFonts w:hint="eastAsia"/>
          <w:lang w:eastAsia="zh-CN"/>
        </w:rPr>
        <w:t>10:00</w:t>
      </w:r>
      <w:r w:rsidR="00097A7C" w:rsidRPr="000219A8">
        <w:rPr>
          <w:rFonts w:eastAsiaTheme="minorEastAsia" w:hint="eastAsia"/>
          <w:lang w:eastAsia="zh-CN"/>
        </w:rPr>
        <w:t>am</w:t>
      </w:r>
      <w:r w:rsidR="00912104" w:rsidRPr="000219A8">
        <w:rPr>
          <w:rFonts w:hint="eastAsia"/>
          <w:lang w:eastAsia="zh-CN"/>
        </w:rPr>
        <w:t xml:space="preserve"> UTC</w:t>
      </w:r>
      <w:r w:rsidR="00912104">
        <w:rPr>
          <w:rFonts w:hint="eastAsia"/>
          <w:lang w:eastAsia="zh-CN"/>
        </w:rPr>
        <w:t>.</w:t>
      </w:r>
      <w:r w:rsidR="00912104" w:rsidRPr="000219A8">
        <w:rPr>
          <w:rFonts w:hint="eastAsia"/>
          <w:color w:val="000000" w:themeColor="text1"/>
          <w:lang w:eastAsia="zh-CN"/>
        </w:rPr>
        <w:t xml:space="preserve"> </w:t>
      </w:r>
      <w:r w:rsidR="00912104" w:rsidRPr="000219A8">
        <w:rPr>
          <w:color w:val="000000" w:themeColor="text1"/>
          <w:u w:val="single"/>
          <w:lang w:eastAsia="zh-CN"/>
        </w:rPr>
        <w:t>Please pay attention, no feedback on the questions is needed in Phase I</w:t>
      </w:r>
      <w:r w:rsidR="000D0E3C" w:rsidRPr="000219A8">
        <w:rPr>
          <w:rFonts w:hint="eastAsia"/>
          <w:color w:val="000000" w:themeColor="text1"/>
          <w:lang w:eastAsia="zh-CN"/>
        </w:rPr>
        <w:t>.</w:t>
      </w:r>
      <w:r w:rsidR="000D0E3C">
        <w:rPr>
          <w:rFonts w:eastAsiaTheme="minorEastAsia" w:hint="eastAsia"/>
          <w:lang w:eastAsia="zh-CN"/>
        </w:rPr>
        <w:t xml:space="preserve"> </w:t>
      </w:r>
      <w:r w:rsidR="000D0E3C" w:rsidRPr="00DA6E62">
        <w:rPr>
          <w:rFonts w:eastAsiaTheme="minorEastAsia" w:hint="eastAsia"/>
          <w:lang w:eastAsia="zh-CN"/>
        </w:rPr>
        <w:t>The intention for this phase is to</w:t>
      </w:r>
      <w:r w:rsidR="000D0E3C">
        <w:rPr>
          <w:rFonts w:eastAsiaTheme="minorEastAsia" w:hint="eastAsia"/>
          <w:lang w:eastAsia="zh-CN"/>
        </w:rPr>
        <w:t xml:space="preserve"> clarify the </w:t>
      </w:r>
      <w:r w:rsidR="008B23FC">
        <w:rPr>
          <w:rFonts w:eastAsiaTheme="minorEastAsia" w:hint="eastAsia"/>
          <w:lang w:eastAsia="zh-CN"/>
        </w:rPr>
        <w:t xml:space="preserve">questions </w:t>
      </w:r>
      <w:r w:rsidR="000D0E3C">
        <w:rPr>
          <w:rFonts w:eastAsiaTheme="minorEastAsia" w:hint="eastAsia"/>
          <w:lang w:eastAsia="zh-CN"/>
        </w:rPr>
        <w:t xml:space="preserve">and check </w:t>
      </w:r>
      <w:r w:rsidR="000D0E3C">
        <w:t xml:space="preserve">if all options/solutions </w:t>
      </w:r>
      <w:r w:rsidR="000D0E3C">
        <w:rPr>
          <w:rFonts w:eastAsiaTheme="minorEastAsia" w:hint="eastAsia"/>
          <w:lang w:eastAsia="zh-CN"/>
        </w:rPr>
        <w:t>have been listed.</w:t>
      </w:r>
    </w:p>
    <w:p w14:paraId="1C64E662" w14:textId="44078C3B" w:rsidR="00AD7885" w:rsidRPr="00DD11C7" w:rsidRDefault="00AD7885" w:rsidP="00D34C2A">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0219A8">
        <w:rPr>
          <w:highlight w:val="green"/>
        </w:rPr>
        <w:t>1</w:t>
      </w:r>
      <w:r w:rsidR="00AA0898" w:rsidRPr="000219A8">
        <w:rPr>
          <w:rFonts w:eastAsiaTheme="minorEastAsia" w:hint="eastAsia"/>
          <w:highlight w:val="green"/>
          <w:lang w:eastAsia="zh-CN"/>
        </w:rPr>
        <w:t>2</w:t>
      </w:r>
      <w:r w:rsidR="00DD11C7" w:rsidRPr="000219A8">
        <w:rPr>
          <w:highlight w:val="green"/>
        </w:rPr>
        <w:t>/</w:t>
      </w:r>
      <w:r w:rsidR="005746E7" w:rsidRPr="000219A8">
        <w:rPr>
          <w:rFonts w:eastAsiaTheme="minorEastAsia" w:hint="eastAsia"/>
          <w:highlight w:val="green"/>
          <w:lang w:eastAsia="zh-CN"/>
        </w:rPr>
        <w:t>1</w:t>
      </w:r>
      <w:r w:rsidR="005746E7">
        <w:rPr>
          <w:rFonts w:eastAsiaTheme="minorEastAsia" w:hint="eastAsia"/>
          <w:highlight w:val="green"/>
          <w:lang w:eastAsia="zh-CN"/>
        </w:rPr>
        <w:t>3</w:t>
      </w:r>
      <w:r w:rsidR="00DD11C7" w:rsidRPr="000219A8">
        <w:rPr>
          <w:highlight w:val="green"/>
        </w:rPr>
        <w:t>, 10:00am</w:t>
      </w:r>
      <w:r w:rsidR="00DD11C7" w:rsidRPr="00DA6E62">
        <w:rPr>
          <w:lang w:eastAsia="zh-CN"/>
        </w:rPr>
        <w:t xml:space="preserve"> UTC. </w:t>
      </w:r>
    </w:p>
    <w:p w14:paraId="6FBC0405" w14:textId="19F20ED4" w:rsidR="00DD11C7" w:rsidRPr="00157587" w:rsidRDefault="00DD11C7" w:rsidP="00D34C2A">
      <w:pPr>
        <w:pStyle w:val="a0"/>
        <w:numPr>
          <w:ilvl w:val="0"/>
          <w:numId w:val="12"/>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3C4CD4">
        <w:rPr>
          <w:rFonts w:eastAsiaTheme="minorEastAsia" w:hint="eastAsia"/>
          <w:highlight w:val="yellow"/>
          <w:lang w:eastAsia="zh-CN"/>
        </w:rPr>
        <w:t>17</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D34C2A">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a0"/>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w:t>
      </w:r>
      <w:proofErr w:type="spellStart"/>
      <w:r w:rsidRPr="00782F91">
        <w:rPr>
          <w:rFonts w:hint="eastAsia"/>
          <w:lang w:eastAsia="zh-CN"/>
        </w:rPr>
        <w:t>sidelink</w:t>
      </w:r>
      <w:proofErr w:type="spellEnd"/>
      <w:r w:rsidRPr="00782F91">
        <w:rPr>
          <w:rFonts w:hint="eastAsia"/>
          <w:lang w:eastAsia="zh-CN"/>
        </w:rPr>
        <w:t xml:space="preserve">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C35B66" w:rsidP="008A254C">
      <w:pPr>
        <w:pStyle w:val="TH"/>
        <w:ind w:left="432"/>
        <w:jc w:val="left"/>
      </w:pPr>
      <w:r w:rsidRPr="00585436">
        <w:rPr>
          <w:rFonts w:eastAsiaTheme="minorEastAsia"/>
          <w:noProof/>
        </w:rPr>
        <w:object w:dxaOrig="9090" w:dyaOrig="5865" w14:anchorId="752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85pt;height:206.9pt;mso-width-percent:0;mso-height-percent:0;mso-width-percent:0;mso-height-percent:0" o:ole="">
            <v:imagedata r:id="rId8" o:title=""/>
          </v:shape>
          <o:OLEObject Type="Embed" ProgID="Visio.Drawing.11" ShapeID="_x0000_i1025" DrawAspect="Content" ObjectID="_1700331259" r:id="rId9"/>
        </w:object>
      </w:r>
    </w:p>
    <w:p w14:paraId="6AF5B617" w14:textId="286C0469" w:rsidR="00C35B66" w:rsidRPr="008A254C" w:rsidRDefault="008A254C" w:rsidP="008A254C">
      <w:pPr>
        <w:pStyle w:val="a7"/>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1</w:t>
      </w:r>
      <w:r w:rsidRPr="008A254C">
        <w:rPr>
          <w:b/>
        </w:rPr>
        <w:fldChar w:fldCharType="end"/>
      </w:r>
      <w:r w:rsidRPr="008A254C">
        <w:rPr>
          <w:rFonts w:hint="eastAsia"/>
          <w:b/>
          <w:lang w:eastAsia="zh-CN"/>
        </w:rPr>
        <w:t xml:space="preserve"> </w:t>
      </w:r>
      <w:r w:rsidRPr="008A254C">
        <w:rPr>
          <w:b/>
        </w:rPr>
        <w:t xml:space="preserve">High-level </w:t>
      </w:r>
      <w:proofErr w:type="spellStart"/>
      <w:r w:rsidR="00A06225">
        <w:rPr>
          <w:rFonts w:hint="eastAsia"/>
          <w:b/>
          <w:lang w:eastAsia="zh-CN"/>
        </w:rPr>
        <w:t>si</w:t>
      </w:r>
      <w:r w:rsidR="00930818">
        <w:rPr>
          <w:rFonts w:hint="eastAsia"/>
          <w:b/>
          <w:lang w:eastAsia="zh-CN"/>
        </w:rPr>
        <w:t>gnaling</w:t>
      </w:r>
      <w:proofErr w:type="spellEnd"/>
      <w:r w:rsidR="00930818">
        <w:rPr>
          <w:rFonts w:hint="eastAsia"/>
          <w:b/>
          <w:lang w:eastAsia="zh-CN"/>
        </w:rPr>
        <w:t xml:space="preserve"> </w:t>
      </w:r>
      <w:r w:rsidRPr="008A254C">
        <w:rPr>
          <w:b/>
        </w:rPr>
        <w:t>flow of connection establishment</w:t>
      </w:r>
    </w:p>
    <w:p w14:paraId="05E36446" w14:textId="442978D4" w:rsidR="00C35B66" w:rsidRDefault="00C35B66" w:rsidP="00A317E0">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a0"/>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a0"/>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the target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r>
              <w:rPr>
                <w:lang w:eastAsia="x-none"/>
              </w:rPr>
              <w:t xml:space="preserve">, </w:t>
            </w:r>
            <w:r>
              <w:rPr>
                <w:rFonts w:eastAsiaTheme="minorEastAsia"/>
                <w:lang w:eastAsia="zh-CN"/>
              </w:rPr>
              <w:t>……</w:t>
            </w:r>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the target UE shall pass this message to the lower layers for transmission along with the initiating UE's layer-2 ID for unicast communication and the target UE's layer-2 ID for unicast 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DB4B04">
      <w:pPr>
        <w:pStyle w:val="af4"/>
        <w:numPr>
          <w:ilvl w:val="0"/>
          <w:numId w:val="4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E565C8">
      <w:pPr>
        <w:pStyle w:val="af4"/>
        <w:numPr>
          <w:ilvl w:val="0"/>
          <w:numId w:val="4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DB4B04">
      <w:pPr>
        <w:pStyle w:val="af4"/>
        <w:numPr>
          <w:ilvl w:val="1"/>
          <w:numId w:val="4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E565C8">
      <w:pPr>
        <w:pStyle w:val="af4"/>
        <w:numPr>
          <w:ilvl w:val="0"/>
          <w:numId w:val="4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DB4B04">
      <w:pPr>
        <w:pStyle w:val="af4"/>
        <w:numPr>
          <w:ilvl w:val="1"/>
          <w:numId w:val="4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1A487A" w:rsidP="008A254C">
      <w:pPr>
        <w:keepNext/>
        <w:spacing w:beforeLines="50" w:before="120" w:afterLines="50" w:after="120"/>
        <w:jc w:val="center"/>
      </w:pPr>
      <w:r>
        <w:object w:dxaOrig="4590" w:dyaOrig="2309" w14:anchorId="095F7DB8">
          <v:shape id="_x0000_i1026" type="#_x0000_t75" style="width:230.15pt;height:116.2pt" o:ole="">
            <v:imagedata r:id="rId10" o:title=""/>
          </v:shape>
          <o:OLEObject Type="Embed" ProgID="Visio.Drawing.11" ShapeID="_x0000_i1026" DrawAspect="Content" ObjectID="_1700331260" r:id="rId11"/>
        </w:object>
      </w:r>
    </w:p>
    <w:p w14:paraId="568D1A27" w14:textId="65C65BBA" w:rsidR="000B4928" w:rsidRPr="008A254C" w:rsidRDefault="008A254C" w:rsidP="008A254C">
      <w:pPr>
        <w:pStyle w:val="a7"/>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aa"/>
        <w:tblW w:w="0" w:type="auto"/>
        <w:tblInd w:w="108" w:type="dxa"/>
        <w:tblLook w:val="04A0" w:firstRow="1" w:lastRow="0" w:firstColumn="1" w:lastColumn="0" w:noHBand="0" w:noVBand="1"/>
      </w:tblPr>
      <w:tblGrid>
        <w:gridCol w:w="8414"/>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tbl>
      <w:tblPr>
        <w:tblStyle w:val="aa"/>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0B4928" w14:paraId="6F6C7A16"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4308731"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4BF4F86" w14:textId="77777777" w:rsidR="000B4928" w:rsidRPr="00183DDA" w:rsidRDefault="000B4928"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2A5A90A9"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B4928" w14:paraId="0D665B30" w14:textId="77777777" w:rsidTr="007254C7">
        <w:tc>
          <w:tcPr>
            <w:tcW w:w="1542" w:type="dxa"/>
            <w:tcBorders>
              <w:top w:val="single" w:sz="4" w:space="0" w:color="auto"/>
              <w:left w:val="single" w:sz="4" w:space="0" w:color="auto"/>
              <w:bottom w:val="single" w:sz="4" w:space="0" w:color="auto"/>
              <w:right w:val="single" w:sz="4" w:space="0" w:color="auto"/>
            </w:tcBorders>
          </w:tcPr>
          <w:p w14:paraId="2F947DE7" w14:textId="61A142C7" w:rsidR="000B4928" w:rsidRDefault="004B437E" w:rsidP="007254C7">
            <w:pPr>
              <w:overflowPunct w:val="0"/>
              <w:autoSpaceDE w:val="0"/>
              <w:autoSpaceDN w:val="0"/>
              <w:adjustRightInd w:val="0"/>
              <w:spacing w:after="180"/>
              <w:jc w:val="both"/>
              <w:rPr>
                <w:rFonts w:eastAsiaTheme="minorEastAsia"/>
                <w:color w:val="000000"/>
                <w:lang w:eastAsia="zh-CN"/>
              </w:rPr>
            </w:pPr>
            <w:ins w:id="0" w:author="OPPO (Qianxi)" w:date="2021-12-06T20:39:00Z">
              <w:r>
                <w:rPr>
                  <w:rFonts w:eastAsiaTheme="minorEastAsia" w:hint="eastAsia"/>
                  <w:color w:val="000000"/>
                  <w:lang w:eastAsia="zh-CN"/>
                </w:rPr>
                <w:lastRenderedPageBreak/>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6EAECD93" w14:textId="435483C0" w:rsidR="000B4928" w:rsidRDefault="004B437E" w:rsidP="007254C7">
            <w:pPr>
              <w:overflowPunct w:val="0"/>
              <w:autoSpaceDE w:val="0"/>
              <w:autoSpaceDN w:val="0"/>
              <w:adjustRightInd w:val="0"/>
              <w:spacing w:after="180"/>
              <w:jc w:val="both"/>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3116542"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98E73A6" w14:textId="77777777" w:rsidTr="007254C7">
        <w:tc>
          <w:tcPr>
            <w:tcW w:w="1542" w:type="dxa"/>
            <w:tcBorders>
              <w:top w:val="single" w:sz="4" w:space="0" w:color="auto"/>
              <w:left w:val="single" w:sz="4" w:space="0" w:color="auto"/>
              <w:bottom w:val="single" w:sz="4" w:space="0" w:color="auto"/>
              <w:right w:val="single" w:sz="4" w:space="0" w:color="auto"/>
            </w:tcBorders>
          </w:tcPr>
          <w:p w14:paraId="2AC4FB7C"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1F07C9E"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E9988E"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2F8C9ED6" w14:textId="77777777" w:rsidTr="007254C7">
        <w:tc>
          <w:tcPr>
            <w:tcW w:w="1542" w:type="dxa"/>
            <w:tcBorders>
              <w:top w:val="single" w:sz="4" w:space="0" w:color="auto"/>
              <w:left w:val="single" w:sz="4" w:space="0" w:color="auto"/>
              <w:bottom w:val="single" w:sz="4" w:space="0" w:color="auto"/>
              <w:right w:val="single" w:sz="4" w:space="0" w:color="auto"/>
            </w:tcBorders>
          </w:tcPr>
          <w:p w14:paraId="48F78F01"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360230"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EFEC9B3"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74EC2736" w14:textId="77777777" w:rsidTr="007254C7">
        <w:tc>
          <w:tcPr>
            <w:tcW w:w="1542" w:type="dxa"/>
            <w:tcBorders>
              <w:top w:val="single" w:sz="4" w:space="0" w:color="auto"/>
              <w:left w:val="single" w:sz="4" w:space="0" w:color="auto"/>
              <w:bottom w:val="single" w:sz="4" w:space="0" w:color="auto"/>
              <w:right w:val="single" w:sz="4" w:space="0" w:color="auto"/>
            </w:tcBorders>
          </w:tcPr>
          <w:p w14:paraId="40B6442B"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B6209F4"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B24916E"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092EAA7D" w14:textId="77777777" w:rsidTr="007254C7">
        <w:tc>
          <w:tcPr>
            <w:tcW w:w="1542" w:type="dxa"/>
            <w:tcBorders>
              <w:top w:val="single" w:sz="4" w:space="0" w:color="auto"/>
              <w:left w:val="single" w:sz="4" w:space="0" w:color="auto"/>
              <w:bottom w:val="single" w:sz="4" w:space="0" w:color="auto"/>
              <w:right w:val="single" w:sz="4" w:space="0" w:color="auto"/>
            </w:tcBorders>
          </w:tcPr>
          <w:p w14:paraId="22A9455F"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2D6FFA3"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D19FDEA"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6B9B2E2C" w14:textId="77777777" w:rsidTr="007254C7">
        <w:tc>
          <w:tcPr>
            <w:tcW w:w="1542" w:type="dxa"/>
            <w:tcBorders>
              <w:top w:val="single" w:sz="4" w:space="0" w:color="auto"/>
              <w:left w:val="single" w:sz="4" w:space="0" w:color="auto"/>
              <w:bottom w:val="single" w:sz="4" w:space="0" w:color="auto"/>
              <w:right w:val="single" w:sz="4" w:space="0" w:color="auto"/>
            </w:tcBorders>
          </w:tcPr>
          <w:p w14:paraId="5E4F44E4"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12C39C"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4E6F6E9"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1C5E977F" w14:textId="77777777" w:rsidTr="007254C7">
        <w:tc>
          <w:tcPr>
            <w:tcW w:w="1542" w:type="dxa"/>
            <w:tcBorders>
              <w:top w:val="single" w:sz="4" w:space="0" w:color="auto"/>
              <w:left w:val="single" w:sz="4" w:space="0" w:color="auto"/>
              <w:bottom w:val="single" w:sz="4" w:space="0" w:color="auto"/>
              <w:right w:val="single" w:sz="4" w:space="0" w:color="auto"/>
            </w:tcBorders>
          </w:tcPr>
          <w:p w14:paraId="3B472C8B"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84B32D"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DAA7A7"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96EFCD0" w14:textId="77777777" w:rsidTr="007254C7">
        <w:tc>
          <w:tcPr>
            <w:tcW w:w="1542" w:type="dxa"/>
            <w:tcBorders>
              <w:top w:val="single" w:sz="4" w:space="0" w:color="auto"/>
              <w:left w:val="single" w:sz="4" w:space="0" w:color="auto"/>
              <w:bottom w:val="single" w:sz="4" w:space="0" w:color="auto"/>
              <w:right w:val="single" w:sz="4" w:space="0" w:color="auto"/>
            </w:tcBorders>
          </w:tcPr>
          <w:p w14:paraId="73E6B734"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0F3E73"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4DBA5A8"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27EEB1C" w14:textId="77777777" w:rsidTr="007254C7">
        <w:tc>
          <w:tcPr>
            <w:tcW w:w="1542" w:type="dxa"/>
            <w:tcBorders>
              <w:top w:val="single" w:sz="4" w:space="0" w:color="auto"/>
              <w:left w:val="single" w:sz="4" w:space="0" w:color="auto"/>
              <w:bottom w:val="single" w:sz="4" w:space="0" w:color="auto"/>
              <w:right w:val="single" w:sz="4" w:space="0" w:color="auto"/>
            </w:tcBorders>
          </w:tcPr>
          <w:p w14:paraId="11E5AF27"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37D1AC0"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77F856"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43730E54" w14:textId="77777777" w:rsidTr="007254C7">
        <w:tc>
          <w:tcPr>
            <w:tcW w:w="1542" w:type="dxa"/>
            <w:tcBorders>
              <w:top w:val="single" w:sz="4" w:space="0" w:color="auto"/>
              <w:left w:val="single" w:sz="4" w:space="0" w:color="auto"/>
              <w:bottom w:val="single" w:sz="4" w:space="0" w:color="auto"/>
              <w:right w:val="single" w:sz="4" w:space="0" w:color="auto"/>
            </w:tcBorders>
          </w:tcPr>
          <w:p w14:paraId="6A0E724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42F738"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F12E89F"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70E1B765" w14:textId="77777777" w:rsidTr="007254C7">
        <w:tc>
          <w:tcPr>
            <w:tcW w:w="1542" w:type="dxa"/>
            <w:tcBorders>
              <w:top w:val="single" w:sz="4" w:space="0" w:color="auto"/>
              <w:left w:val="single" w:sz="4" w:space="0" w:color="auto"/>
              <w:bottom w:val="single" w:sz="4" w:space="0" w:color="auto"/>
              <w:right w:val="single" w:sz="4" w:space="0" w:color="auto"/>
            </w:tcBorders>
          </w:tcPr>
          <w:p w14:paraId="2FF97C04"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1177495"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BE02469"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02317A61" w14:textId="77777777" w:rsidTr="007254C7">
        <w:tc>
          <w:tcPr>
            <w:tcW w:w="1542" w:type="dxa"/>
            <w:tcBorders>
              <w:top w:val="single" w:sz="4" w:space="0" w:color="auto"/>
              <w:left w:val="single" w:sz="4" w:space="0" w:color="auto"/>
              <w:bottom w:val="single" w:sz="4" w:space="0" w:color="auto"/>
              <w:right w:val="single" w:sz="4" w:space="0" w:color="auto"/>
            </w:tcBorders>
          </w:tcPr>
          <w:p w14:paraId="1E45831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C21A3C"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07561B1"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777B322B" w14:textId="77777777" w:rsidTr="007254C7">
        <w:tc>
          <w:tcPr>
            <w:tcW w:w="1542" w:type="dxa"/>
            <w:tcBorders>
              <w:top w:val="single" w:sz="4" w:space="0" w:color="auto"/>
              <w:left w:val="single" w:sz="4" w:space="0" w:color="auto"/>
              <w:bottom w:val="single" w:sz="4" w:space="0" w:color="auto"/>
              <w:right w:val="single" w:sz="4" w:space="0" w:color="auto"/>
            </w:tcBorders>
          </w:tcPr>
          <w:p w14:paraId="3F307BC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20894E0"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442639"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41E11C0A" w14:textId="77777777" w:rsidTr="007254C7">
        <w:tc>
          <w:tcPr>
            <w:tcW w:w="1542" w:type="dxa"/>
            <w:tcBorders>
              <w:top w:val="single" w:sz="4" w:space="0" w:color="auto"/>
              <w:left w:val="single" w:sz="4" w:space="0" w:color="auto"/>
              <w:bottom w:val="single" w:sz="4" w:space="0" w:color="auto"/>
              <w:right w:val="single" w:sz="4" w:space="0" w:color="auto"/>
            </w:tcBorders>
          </w:tcPr>
          <w:p w14:paraId="4C40972D"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4F4876A"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FBE73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0D1ED183" w14:textId="77777777" w:rsidTr="007254C7">
        <w:tc>
          <w:tcPr>
            <w:tcW w:w="1542" w:type="dxa"/>
            <w:tcBorders>
              <w:top w:val="single" w:sz="4" w:space="0" w:color="auto"/>
              <w:left w:val="single" w:sz="4" w:space="0" w:color="auto"/>
              <w:bottom w:val="single" w:sz="4" w:space="0" w:color="auto"/>
              <w:right w:val="single" w:sz="4" w:space="0" w:color="auto"/>
            </w:tcBorders>
          </w:tcPr>
          <w:p w14:paraId="73FD9248"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E1CE83"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EBC694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234B3C17" w14:textId="77777777" w:rsidTr="007254C7">
        <w:tc>
          <w:tcPr>
            <w:tcW w:w="1542" w:type="dxa"/>
            <w:tcBorders>
              <w:top w:val="single" w:sz="4" w:space="0" w:color="auto"/>
              <w:left w:val="single" w:sz="4" w:space="0" w:color="auto"/>
              <w:bottom w:val="single" w:sz="4" w:space="0" w:color="auto"/>
              <w:right w:val="single" w:sz="4" w:space="0" w:color="auto"/>
            </w:tcBorders>
          </w:tcPr>
          <w:p w14:paraId="72583B78"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EE633B"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D6192D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6BAD6691" w14:textId="77777777" w:rsidTr="007254C7">
        <w:tc>
          <w:tcPr>
            <w:tcW w:w="1542" w:type="dxa"/>
            <w:tcBorders>
              <w:top w:val="single" w:sz="4" w:space="0" w:color="auto"/>
              <w:left w:val="single" w:sz="4" w:space="0" w:color="auto"/>
              <w:bottom w:val="single" w:sz="4" w:space="0" w:color="auto"/>
              <w:right w:val="single" w:sz="4" w:space="0" w:color="auto"/>
            </w:tcBorders>
          </w:tcPr>
          <w:p w14:paraId="184D0D1C"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EFC9AF9"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BD23E51"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46F3E8A6" w14:textId="77777777" w:rsidTr="007254C7">
        <w:tc>
          <w:tcPr>
            <w:tcW w:w="1542" w:type="dxa"/>
            <w:tcBorders>
              <w:top w:val="single" w:sz="4" w:space="0" w:color="auto"/>
              <w:left w:val="single" w:sz="4" w:space="0" w:color="auto"/>
              <w:bottom w:val="single" w:sz="4" w:space="0" w:color="auto"/>
              <w:right w:val="single" w:sz="4" w:space="0" w:color="auto"/>
            </w:tcBorders>
          </w:tcPr>
          <w:p w14:paraId="7644AAE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35D653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00CE36"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bl>
    <w:p w14:paraId="75A0407C" w14:textId="717D8BF8" w:rsidR="002B76DD" w:rsidRPr="00A53E69" w:rsidRDefault="002B76DD" w:rsidP="00DD11C7">
      <w:pPr>
        <w:pStyle w:val="3"/>
        <w:numPr>
          <w:ilvl w:val="0"/>
          <w:numId w:val="0"/>
        </w:numPr>
        <w:jc w:val="both"/>
        <w:rPr>
          <w:rFonts w:eastAsiaTheme="minorEastAsia"/>
          <w:sz w:val="20"/>
          <w:szCs w:val="20"/>
          <w:lang w:eastAsia="zh-CN"/>
        </w:rPr>
      </w:pPr>
      <w:r>
        <w:rPr>
          <w:rFonts w:eastAsiaTheme="minorEastAsia" w:hint="eastAsia"/>
          <w:sz w:val="20"/>
          <w:szCs w:val="20"/>
          <w:lang w:eastAsia="zh-CN"/>
        </w:rPr>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r w:rsidR="004129E8">
        <w:rPr>
          <w:rFonts w:eastAsiaTheme="minorEastAsia" w:hint="eastAsia"/>
          <w:sz w:val="20"/>
          <w:szCs w:val="20"/>
          <w:lang w:eastAsia="zh-CN"/>
        </w:rPr>
        <w:t xml:space="preserve"> </w:t>
      </w:r>
      <w:r w:rsidR="00367645">
        <w:rPr>
          <w:rFonts w:eastAsiaTheme="minorEastAsia"/>
          <w:sz w:val="20"/>
          <w:szCs w:val="20"/>
          <w:lang w:eastAsia="zh-CN"/>
        </w:rPr>
        <w:t>unicast</w:t>
      </w:r>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s shown in the following figure, the DCR message uses broadcast and the DIRECT LINK AUTHENTICATION REQUEST message uses unicast.</w:t>
      </w:r>
    </w:p>
    <w:p w14:paraId="0B7C0FCE" w14:textId="77777777" w:rsidR="002B76DD" w:rsidRDefault="002B76DD" w:rsidP="002B76DD">
      <w:pPr>
        <w:keepNext/>
        <w:spacing w:beforeLines="50" w:before="120" w:afterLines="50" w:after="120"/>
        <w:jc w:val="both"/>
      </w:pPr>
      <w:r>
        <w:object w:dxaOrig="8375" w:dyaOrig="4075" w14:anchorId="149A118E">
          <v:shape id="_x0000_i1027" type="#_x0000_t75" style="width:415.6pt;height:204.15pt" o:ole="">
            <v:imagedata r:id="rId12" o:title=""/>
          </v:shape>
          <o:OLEObject Type="Embed" ProgID="Visio.Drawing.11" ShapeID="_x0000_i1027" DrawAspect="Content" ObjectID="_1700331261" r:id="rId13"/>
        </w:object>
      </w:r>
    </w:p>
    <w:p w14:paraId="0FC2A9CC" w14:textId="52AF453F" w:rsidR="002B76DD" w:rsidRPr="002B76DD" w:rsidRDefault="002B76DD" w:rsidP="002B76DD">
      <w:pPr>
        <w:pStyle w:val="a7"/>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00DC58D7">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6D465066"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 xml:space="preserve">23.287, it clearly stated that the source layer-2 ID </w:t>
      </w:r>
      <w:r w:rsidR="001A487A">
        <w:rPr>
          <w:rFonts w:eastAsiaTheme="minorEastAsia" w:hint="eastAsia"/>
          <w:lang w:eastAsia="zh-CN"/>
        </w:rPr>
        <w:t>are</w:t>
      </w:r>
      <w:r>
        <w:rPr>
          <w:rFonts w:eastAsiaTheme="minorEastAsia" w:hint="eastAsia"/>
          <w:lang w:eastAsia="zh-CN"/>
        </w:rPr>
        <w:t xml:space="preserv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aa"/>
        <w:tblW w:w="0" w:type="auto"/>
        <w:tblInd w:w="108" w:type="dxa"/>
        <w:tblLook w:val="04A0" w:firstRow="1" w:lastRow="0" w:firstColumn="1" w:lastColumn="0" w:noHBand="0" w:noVBand="1"/>
      </w:tblPr>
      <w:tblGrid>
        <w:gridCol w:w="8414"/>
      </w:tblGrid>
      <w:tr w:rsidR="007805FE" w14:paraId="571C63BA" w14:textId="77777777" w:rsidTr="00F6429B">
        <w:tc>
          <w:tcPr>
            <w:tcW w:w="8414" w:type="dxa"/>
          </w:tcPr>
          <w:p w14:paraId="772ABD12" w14:textId="77777777" w:rsidR="007805FE" w:rsidRPr="00F6429B" w:rsidRDefault="007805FE" w:rsidP="00F6429B">
            <w:pPr>
              <w:pStyle w:val="1"/>
              <w:numPr>
                <w:ilvl w:val="0"/>
                <w:numId w:val="0"/>
              </w:numPr>
              <w:ind w:leftChars="17" w:left="601" w:hanging="567"/>
              <w:rPr>
                <w:sz w:val="20"/>
                <w:szCs w:val="20"/>
              </w:rPr>
            </w:pPr>
            <w:bookmarkStart w:id="2" w:name="_Toc9925126"/>
            <w:r w:rsidRPr="00F6429B">
              <w:rPr>
                <w:sz w:val="20"/>
                <w:szCs w:val="20"/>
              </w:rPr>
              <w:t>5.6.1</w:t>
            </w:r>
            <w:r w:rsidRPr="00F6429B">
              <w:rPr>
                <w:sz w:val="20"/>
                <w:szCs w:val="20"/>
              </w:rPr>
              <w:tab/>
              <w:t>Identifiers for V2X communication over PC5 reference point</w:t>
            </w:r>
            <w:bookmarkEnd w:id="2"/>
          </w:p>
          <w:p w14:paraId="183443F9" w14:textId="06168EE0" w:rsidR="007805FE" w:rsidRPr="00F6429B" w:rsidRDefault="007805FE" w:rsidP="00F6429B">
            <w:pPr>
              <w:pStyle w:val="a0"/>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tbl>
      <w:tblPr>
        <w:tblStyle w:val="aa"/>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2B76DD" w14:paraId="59616EFC" w14:textId="77777777" w:rsidTr="00F6429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463E4167"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D5FDB17" w14:textId="77777777" w:rsidR="002B76DD" w:rsidRPr="00183DDA" w:rsidRDefault="002B76DD"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164F6E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2B76DD" w14:paraId="4A7C4DAD" w14:textId="77777777" w:rsidTr="00F6429B">
        <w:tc>
          <w:tcPr>
            <w:tcW w:w="1434" w:type="dxa"/>
            <w:tcBorders>
              <w:top w:val="single" w:sz="4" w:space="0" w:color="auto"/>
              <w:left w:val="single" w:sz="4" w:space="0" w:color="auto"/>
              <w:bottom w:val="single" w:sz="4" w:space="0" w:color="auto"/>
              <w:right w:val="single" w:sz="4" w:space="0" w:color="auto"/>
            </w:tcBorders>
          </w:tcPr>
          <w:p w14:paraId="09EB9CAE" w14:textId="1CD668FF" w:rsidR="002B76DD" w:rsidRDefault="004B437E" w:rsidP="00313CBA">
            <w:pPr>
              <w:overflowPunct w:val="0"/>
              <w:autoSpaceDE w:val="0"/>
              <w:autoSpaceDN w:val="0"/>
              <w:adjustRightInd w:val="0"/>
              <w:spacing w:after="180"/>
              <w:jc w:val="both"/>
              <w:rPr>
                <w:rFonts w:eastAsiaTheme="minorEastAsia"/>
                <w:color w:val="000000"/>
                <w:lang w:eastAsia="zh-CN"/>
              </w:rPr>
            </w:pPr>
            <w:ins w:id="3"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EE67E9A" w14:textId="14BE4431" w:rsidR="002B76DD" w:rsidRDefault="004B437E" w:rsidP="00313CBA">
            <w:pPr>
              <w:overflowPunct w:val="0"/>
              <w:autoSpaceDE w:val="0"/>
              <w:autoSpaceDN w:val="0"/>
              <w:adjustRightInd w:val="0"/>
              <w:spacing w:after="180"/>
              <w:jc w:val="both"/>
              <w:rPr>
                <w:rFonts w:eastAsiaTheme="minorEastAsia"/>
                <w:color w:val="000000"/>
                <w:lang w:eastAsia="zh-CN"/>
              </w:rPr>
            </w:pPr>
            <w:ins w:id="4"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B93A70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44D69411" w14:textId="77777777" w:rsidTr="00F6429B">
        <w:tc>
          <w:tcPr>
            <w:tcW w:w="1434" w:type="dxa"/>
            <w:tcBorders>
              <w:top w:val="single" w:sz="4" w:space="0" w:color="auto"/>
              <w:left w:val="single" w:sz="4" w:space="0" w:color="auto"/>
              <w:bottom w:val="single" w:sz="4" w:space="0" w:color="auto"/>
              <w:right w:val="single" w:sz="4" w:space="0" w:color="auto"/>
            </w:tcBorders>
          </w:tcPr>
          <w:p w14:paraId="1DBCC948"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E82840E"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10F01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200D643E" w14:textId="77777777" w:rsidTr="00F6429B">
        <w:tc>
          <w:tcPr>
            <w:tcW w:w="1434" w:type="dxa"/>
            <w:tcBorders>
              <w:top w:val="single" w:sz="4" w:space="0" w:color="auto"/>
              <w:left w:val="single" w:sz="4" w:space="0" w:color="auto"/>
              <w:bottom w:val="single" w:sz="4" w:space="0" w:color="auto"/>
              <w:right w:val="single" w:sz="4" w:space="0" w:color="auto"/>
            </w:tcBorders>
          </w:tcPr>
          <w:p w14:paraId="76FB2C7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CE688D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31D247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39ED691A" w14:textId="77777777" w:rsidTr="00F6429B">
        <w:tc>
          <w:tcPr>
            <w:tcW w:w="1434" w:type="dxa"/>
            <w:tcBorders>
              <w:top w:val="single" w:sz="4" w:space="0" w:color="auto"/>
              <w:left w:val="single" w:sz="4" w:space="0" w:color="auto"/>
              <w:bottom w:val="single" w:sz="4" w:space="0" w:color="auto"/>
              <w:right w:val="single" w:sz="4" w:space="0" w:color="auto"/>
            </w:tcBorders>
          </w:tcPr>
          <w:p w14:paraId="3CCB6508"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1EFBAD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4DEFF1A"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0E7979E1" w14:textId="77777777" w:rsidTr="00F6429B">
        <w:tc>
          <w:tcPr>
            <w:tcW w:w="1434" w:type="dxa"/>
            <w:tcBorders>
              <w:top w:val="single" w:sz="4" w:space="0" w:color="auto"/>
              <w:left w:val="single" w:sz="4" w:space="0" w:color="auto"/>
              <w:bottom w:val="single" w:sz="4" w:space="0" w:color="auto"/>
              <w:right w:val="single" w:sz="4" w:space="0" w:color="auto"/>
            </w:tcBorders>
          </w:tcPr>
          <w:p w14:paraId="63E5F06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45413F"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4B17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52A9DBF0" w14:textId="77777777" w:rsidTr="00F6429B">
        <w:tc>
          <w:tcPr>
            <w:tcW w:w="1434" w:type="dxa"/>
            <w:tcBorders>
              <w:top w:val="single" w:sz="4" w:space="0" w:color="auto"/>
              <w:left w:val="single" w:sz="4" w:space="0" w:color="auto"/>
              <w:bottom w:val="single" w:sz="4" w:space="0" w:color="auto"/>
              <w:right w:val="single" w:sz="4" w:space="0" w:color="auto"/>
            </w:tcBorders>
          </w:tcPr>
          <w:p w14:paraId="6545571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02A3F6E"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D03C65"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3659A260" w14:textId="77777777" w:rsidTr="00F6429B">
        <w:tc>
          <w:tcPr>
            <w:tcW w:w="1434" w:type="dxa"/>
            <w:tcBorders>
              <w:top w:val="single" w:sz="4" w:space="0" w:color="auto"/>
              <w:left w:val="single" w:sz="4" w:space="0" w:color="auto"/>
              <w:bottom w:val="single" w:sz="4" w:space="0" w:color="auto"/>
              <w:right w:val="single" w:sz="4" w:space="0" w:color="auto"/>
            </w:tcBorders>
          </w:tcPr>
          <w:p w14:paraId="59675995"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CE48956"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758AC7"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07E9F6F7" w14:textId="77777777" w:rsidTr="00F6429B">
        <w:tc>
          <w:tcPr>
            <w:tcW w:w="1434" w:type="dxa"/>
            <w:tcBorders>
              <w:top w:val="single" w:sz="4" w:space="0" w:color="auto"/>
              <w:left w:val="single" w:sz="4" w:space="0" w:color="auto"/>
              <w:bottom w:val="single" w:sz="4" w:space="0" w:color="auto"/>
              <w:right w:val="single" w:sz="4" w:space="0" w:color="auto"/>
            </w:tcBorders>
          </w:tcPr>
          <w:p w14:paraId="27B70B8D"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42EF6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7DBDA"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1657DDE1" w14:textId="77777777" w:rsidTr="00F6429B">
        <w:tc>
          <w:tcPr>
            <w:tcW w:w="1434" w:type="dxa"/>
            <w:tcBorders>
              <w:top w:val="single" w:sz="4" w:space="0" w:color="auto"/>
              <w:left w:val="single" w:sz="4" w:space="0" w:color="auto"/>
              <w:bottom w:val="single" w:sz="4" w:space="0" w:color="auto"/>
              <w:right w:val="single" w:sz="4" w:space="0" w:color="auto"/>
            </w:tcBorders>
          </w:tcPr>
          <w:p w14:paraId="35B4211F"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A676F5D"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28191A"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0A7DAC88" w14:textId="77777777" w:rsidTr="00F6429B">
        <w:tc>
          <w:tcPr>
            <w:tcW w:w="1434" w:type="dxa"/>
            <w:tcBorders>
              <w:top w:val="single" w:sz="4" w:space="0" w:color="auto"/>
              <w:left w:val="single" w:sz="4" w:space="0" w:color="auto"/>
              <w:bottom w:val="single" w:sz="4" w:space="0" w:color="auto"/>
              <w:right w:val="single" w:sz="4" w:space="0" w:color="auto"/>
            </w:tcBorders>
          </w:tcPr>
          <w:p w14:paraId="43E7B5A3"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30113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E1082FA"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6C8514A8" w14:textId="77777777" w:rsidTr="00F6429B">
        <w:tc>
          <w:tcPr>
            <w:tcW w:w="1434" w:type="dxa"/>
            <w:tcBorders>
              <w:top w:val="single" w:sz="4" w:space="0" w:color="auto"/>
              <w:left w:val="single" w:sz="4" w:space="0" w:color="auto"/>
              <w:bottom w:val="single" w:sz="4" w:space="0" w:color="auto"/>
              <w:right w:val="single" w:sz="4" w:space="0" w:color="auto"/>
            </w:tcBorders>
          </w:tcPr>
          <w:p w14:paraId="12508CB0"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7320704"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543FE7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5D1A6424" w14:textId="77777777" w:rsidTr="00F6429B">
        <w:tc>
          <w:tcPr>
            <w:tcW w:w="1434" w:type="dxa"/>
            <w:tcBorders>
              <w:top w:val="single" w:sz="4" w:space="0" w:color="auto"/>
              <w:left w:val="single" w:sz="4" w:space="0" w:color="auto"/>
              <w:bottom w:val="single" w:sz="4" w:space="0" w:color="auto"/>
              <w:right w:val="single" w:sz="4" w:space="0" w:color="auto"/>
            </w:tcBorders>
          </w:tcPr>
          <w:p w14:paraId="4876688B"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956B8D"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4BA589"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032F4F6E" w14:textId="77777777" w:rsidTr="00F6429B">
        <w:tc>
          <w:tcPr>
            <w:tcW w:w="1434" w:type="dxa"/>
            <w:tcBorders>
              <w:top w:val="single" w:sz="4" w:space="0" w:color="auto"/>
              <w:left w:val="single" w:sz="4" w:space="0" w:color="auto"/>
              <w:bottom w:val="single" w:sz="4" w:space="0" w:color="auto"/>
              <w:right w:val="single" w:sz="4" w:space="0" w:color="auto"/>
            </w:tcBorders>
          </w:tcPr>
          <w:p w14:paraId="5880A98B"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AF52BF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AA5515F"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724336C1" w14:textId="77777777" w:rsidTr="00F6429B">
        <w:tc>
          <w:tcPr>
            <w:tcW w:w="1434" w:type="dxa"/>
            <w:tcBorders>
              <w:top w:val="single" w:sz="4" w:space="0" w:color="auto"/>
              <w:left w:val="single" w:sz="4" w:space="0" w:color="auto"/>
              <w:bottom w:val="single" w:sz="4" w:space="0" w:color="auto"/>
              <w:right w:val="single" w:sz="4" w:space="0" w:color="auto"/>
            </w:tcBorders>
          </w:tcPr>
          <w:p w14:paraId="4906DEFD"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A57A50"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5216D9"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75327A68" w14:textId="77777777" w:rsidTr="00F6429B">
        <w:tc>
          <w:tcPr>
            <w:tcW w:w="1434" w:type="dxa"/>
            <w:tcBorders>
              <w:top w:val="single" w:sz="4" w:space="0" w:color="auto"/>
              <w:left w:val="single" w:sz="4" w:space="0" w:color="auto"/>
              <w:bottom w:val="single" w:sz="4" w:space="0" w:color="auto"/>
              <w:right w:val="single" w:sz="4" w:space="0" w:color="auto"/>
            </w:tcBorders>
          </w:tcPr>
          <w:p w14:paraId="17988599"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149FF3F"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D1E45D"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04C6F6E6" w14:textId="77777777" w:rsidTr="00F6429B">
        <w:tc>
          <w:tcPr>
            <w:tcW w:w="1434" w:type="dxa"/>
            <w:tcBorders>
              <w:top w:val="single" w:sz="4" w:space="0" w:color="auto"/>
              <w:left w:val="single" w:sz="4" w:space="0" w:color="auto"/>
              <w:bottom w:val="single" w:sz="4" w:space="0" w:color="auto"/>
              <w:right w:val="single" w:sz="4" w:space="0" w:color="auto"/>
            </w:tcBorders>
          </w:tcPr>
          <w:p w14:paraId="2C8ED195"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E0B06E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14106E"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49F10112" w14:textId="77777777" w:rsidTr="00F6429B">
        <w:tc>
          <w:tcPr>
            <w:tcW w:w="1434" w:type="dxa"/>
            <w:tcBorders>
              <w:top w:val="single" w:sz="4" w:space="0" w:color="auto"/>
              <w:left w:val="single" w:sz="4" w:space="0" w:color="auto"/>
              <w:bottom w:val="single" w:sz="4" w:space="0" w:color="auto"/>
              <w:right w:val="single" w:sz="4" w:space="0" w:color="auto"/>
            </w:tcBorders>
          </w:tcPr>
          <w:p w14:paraId="5FFA8C1A"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DDA447"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F401A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5B4994E8" w14:textId="77777777" w:rsidTr="00F6429B">
        <w:tc>
          <w:tcPr>
            <w:tcW w:w="1434" w:type="dxa"/>
            <w:tcBorders>
              <w:top w:val="single" w:sz="4" w:space="0" w:color="auto"/>
              <w:left w:val="single" w:sz="4" w:space="0" w:color="auto"/>
              <w:bottom w:val="single" w:sz="4" w:space="0" w:color="auto"/>
              <w:right w:val="single" w:sz="4" w:space="0" w:color="auto"/>
            </w:tcBorders>
          </w:tcPr>
          <w:p w14:paraId="3DC2E45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8BF689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1BB05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bl>
    <w:p w14:paraId="2E7B987D" w14:textId="0868C370" w:rsidR="00A317E0" w:rsidRPr="00A53E69" w:rsidRDefault="00A317E0" w:rsidP="00093461">
      <w:pPr>
        <w:pStyle w:val="3"/>
        <w:numPr>
          <w:ilvl w:val="0"/>
          <w:numId w:val="0"/>
        </w:numPr>
        <w:jc w:val="both"/>
        <w:rPr>
          <w:rFonts w:eastAsiaTheme="minorEastAsia"/>
          <w:sz w:val="20"/>
          <w:szCs w:val="20"/>
          <w:lang w:eastAsia="zh-CN"/>
        </w:rPr>
      </w:pPr>
      <w:r>
        <w:rPr>
          <w:rFonts w:eastAsiaTheme="minorEastAsia" w:hint="eastAsia"/>
          <w:sz w:val="20"/>
          <w:szCs w:val="20"/>
          <w:lang w:eastAsia="zh-CN"/>
        </w:rPr>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5A263F" w:rsidP="00EA40C8">
      <w:pPr>
        <w:keepNext/>
        <w:spacing w:beforeLines="50" w:before="120" w:afterLines="50" w:after="120"/>
        <w:jc w:val="both"/>
      </w:pPr>
      <w:r>
        <w:object w:dxaOrig="8375" w:dyaOrig="4074" w14:anchorId="1AFB1C5B">
          <v:shape id="_x0000_i1028" type="#_x0000_t75" style="width:415.6pt;height:204.15pt" o:ole="">
            <v:imagedata r:id="rId14" o:title=""/>
          </v:shape>
          <o:OLEObject Type="Embed" ProgID="Visio.Drawing.11" ShapeID="_x0000_i1028" DrawAspect="Content" ObjectID="_1700331262" r:id="rId15"/>
        </w:object>
      </w:r>
    </w:p>
    <w:p w14:paraId="4BFB6167" w14:textId="3865F336" w:rsidR="00A317E0" w:rsidRPr="00EA40C8" w:rsidRDefault="00EA40C8" w:rsidP="00EA40C8">
      <w:pPr>
        <w:pStyle w:val="a7"/>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DC58D7">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lastRenderedPageBreak/>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P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tbl>
      <w:tblPr>
        <w:tblStyle w:val="aa"/>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7532B49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669728B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001EE50"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75205A3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361FBA19" w14:textId="77777777" w:rsidTr="009850B3">
        <w:tc>
          <w:tcPr>
            <w:tcW w:w="1434" w:type="dxa"/>
            <w:tcBorders>
              <w:top w:val="single" w:sz="4" w:space="0" w:color="auto"/>
              <w:left w:val="single" w:sz="4" w:space="0" w:color="auto"/>
              <w:bottom w:val="single" w:sz="4" w:space="0" w:color="auto"/>
              <w:right w:val="single" w:sz="4" w:space="0" w:color="auto"/>
            </w:tcBorders>
          </w:tcPr>
          <w:p w14:paraId="354619C9" w14:textId="4A2B326B" w:rsidR="00A317E0" w:rsidRDefault="004B437E" w:rsidP="00313CBA">
            <w:pPr>
              <w:overflowPunct w:val="0"/>
              <w:autoSpaceDE w:val="0"/>
              <w:autoSpaceDN w:val="0"/>
              <w:adjustRightInd w:val="0"/>
              <w:spacing w:after="180"/>
              <w:jc w:val="both"/>
              <w:rPr>
                <w:rFonts w:eastAsiaTheme="minorEastAsia"/>
                <w:color w:val="000000"/>
                <w:lang w:eastAsia="zh-CN"/>
              </w:rPr>
            </w:pPr>
            <w:ins w:id="5"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D57F847" w14:textId="3965682F" w:rsidR="00A317E0" w:rsidRDefault="004B437E" w:rsidP="00313CBA">
            <w:pPr>
              <w:overflowPunct w:val="0"/>
              <w:autoSpaceDE w:val="0"/>
              <w:autoSpaceDN w:val="0"/>
              <w:adjustRightInd w:val="0"/>
              <w:spacing w:after="180"/>
              <w:jc w:val="both"/>
              <w:rPr>
                <w:rFonts w:eastAsiaTheme="minorEastAsia"/>
                <w:color w:val="000000"/>
                <w:lang w:eastAsia="zh-CN"/>
              </w:rPr>
            </w:pPr>
            <w:ins w:id="6"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12DCA7D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0A5D61E" w14:textId="77777777" w:rsidTr="009850B3">
        <w:tc>
          <w:tcPr>
            <w:tcW w:w="1434" w:type="dxa"/>
            <w:tcBorders>
              <w:top w:val="single" w:sz="4" w:space="0" w:color="auto"/>
              <w:left w:val="single" w:sz="4" w:space="0" w:color="auto"/>
              <w:bottom w:val="single" w:sz="4" w:space="0" w:color="auto"/>
              <w:right w:val="single" w:sz="4" w:space="0" w:color="auto"/>
            </w:tcBorders>
          </w:tcPr>
          <w:p w14:paraId="7A33267F"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758D90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68B14B2"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82AEF48" w14:textId="77777777" w:rsidTr="009850B3">
        <w:tc>
          <w:tcPr>
            <w:tcW w:w="1434" w:type="dxa"/>
            <w:tcBorders>
              <w:top w:val="single" w:sz="4" w:space="0" w:color="auto"/>
              <w:left w:val="single" w:sz="4" w:space="0" w:color="auto"/>
              <w:bottom w:val="single" w:sz="4" w:space="0" w:color="auto"/>
              <w:right w:val="single" w:sz="4" w:space="0" w:color="auto"/>
            </w:tcBorders>
          </w:tcPr>
          <w:p w14:paraId="5514147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E62E63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326878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5E4F195" w14:textId="77777777" w:rsidTr="009850B3">
        <w:tc>
          <w:tcPr>
            <w:tcW w:w="1434" w:type="dxa"/>
            <w:tcBorders>
              <w:top w:val="single" w:sz="4" w:space="0" w:color="auto"/>
              <w:left w:val="single" w:sz="4" w:space="0" w:color="auto"/>
              <w:bottom w:val="single" w:sz="4" w:space="0" w:color="auto"/>
              <w:right w:val="single" w:sz="4" w:space="0" w:color="auto"/>
            </w:tcBorders>
          </w:tcPr>
          <w:p w14:paraId="522A8CC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56860A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0519C4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5B7631F2" w14:textId="77777777" w:rsidTr="009850B3">
        <w:tc>
          <w:tcPr>
            <w:tcW w:w="1434" w:type="dxa"/>
            <w:tcBorders>
              <w:top w:val="single" w:sz="4" w:space="0" w:color="auto"/>
              <w:left w:val="single" w:sz="4" w:space="0" w:color="auto"/>
              <w:bottom w:val="single" w:sz="4" w:space="0" w:color="auto"/>
              <w:right w:val="single" w:sz="4" w:space="0" w:color="auto"/>
            </w:tcBorders>
          </w:tcPr>
          <w:p w14:paraId="1B14DE43"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A9F70D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1B94419"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462D3288" w14:textId="77777777" w:rsidTr="009850B3">
        <w:tc>
          <w:tcPr>
            <w:tcW w:w="1434" w:type="dxa"/>
            <w:tcBorders>
              <w:top w:val="single" w:sz="4" w:space="0" w:color="auto"/>
              <w:left w:val="single" w:sz="4" w:space="0" w:color="auto"/>
              <w:bottom w:val="single" w:sz="4" w:space="0" w:color="auto"/>
              <w:right w:val="single" w:sz="4" w:space="0" w:color="auto"/>
            </w:tcBorders>
          </w:tcPr>
          <w:p w14:paraId="6066F9F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990458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EC8533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53C11DA1" w14:textId="77777777" w:rsidTr="009850B3">
        <w:tc>
          <w:tcPr>
            <w:tcW w:w="1434" w:type="dxa"/>
            <w:tcBorders>
              <w:top w:val="single" w:sz="4" w:space="0" w:color="auto"/>
              <w:left w:val="single" w:sz="4" w:space="0" w:color="auto"/>
              <w:bottom w:val="single" w:sz="4" w:space="0" w:color="auto"/>
              <w:right w:val="single" w:sz="4" w:space="0" w:color="auto"/>
            </w:tcBorders>
          </w:tcPr>
          <w:p w14:paraId="4EF8652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4E13B1"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0562474"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6FF3FA6" w14:textId="77777777" w:rsidTr="009850B3">
        <w:tc>
          <w:tcPr>
            <w:tcW w:w="1434" w:type="dxa"/>
            <w:tcBorders>
              <w:top w:val="single" w:sz="4" w:space="0" w:color="auto"/>
              <w:left w:val="single" w:sz="4" w:space="0" w:color="auto"/>
              <w:bottom w:val="single" w:sz="4" w:space="0" w:color="auto"/>
              <w:right w:val="single" w:sz="4" w:space="0" w:color="auto"/>
            </w:tcBorders>
          </w:tcPr>
          <w:p w14:paraId="329A78C3"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B17B16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FE5B3F"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7581A123" w14:textId="77777777" w:rsidTr="009850B3">
        <w:tc>
          <w:tcPr>
            <w:tcW w:w="1434" w:type="dxa"/>
            <w:tcBorders>
              <w:top w:val="single" w:sz="4" w:space="0" w:color="auto"/>
              <w:left w:val="single" w:sz="4" w:space="0" w:color="auto"/>
              <w:bottom w:val="single" w:sz="4" w:space="0" w:color="auto"/>
              <w:right w:val="single" w:sz="4" w:space="0" w:color="auto"/>
            </w:tcBorders>
          </w:tcPr>
          <w:p w14:paraId="6939B33F"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9E5FF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7D445A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41B8C0C2" w14:textId="77777777" w:rsidTr="009850B3">
        <w:tc>
          <w:tcPr>
            <w:tcW w:w="1434" w:type="dxa"/>
            <w:tcBorders>
              <w:top w:val="single" w:sz="4" w:space="0" w:color="auto"/>
              <w:left w:val="single" w:sz="4" w:space="0" w:color="auto"/>
              <w:bottom w:val="single" w:sz="4" w:space="0" w:color="auto"/>
              <w:right w:val="single" w:sz="4" w:space="0" w:color="auto"/>
            </w:tcBorders>
          </w:tcPr>
          <w:p w14:paraId="090FAAC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16B5A9"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43DE6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66B26D4A" w14:textId="77777777" w:rsidTr="009850B3">
        <w:tc>
          <w:tcPr>
            <w:tcW w:w="1434" w:type="dxa"/>
            <w:tcBorders>
              <w:top w:val="single" w:sz="4" w:space="0" w:color="auto"/>
              <w:left w:val="single" w:sz="4" w:space="0" w:color="auto"/>
              <w:bottom w:val="single" w:sz="4" w:space="0" w:color="auto"/>
              <w:right w:val="single" w:sz="4" w:space="0" w:color="auto"/>
            </w:tcBorders>
          </w:tcPr>
          <w:p w14:paraId="67C79F0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2DA7FC"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26ED4"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3727BFA9" w14:textId="77777777" w:rsidTr="009850B3">
        <w:tc>
          <w:tcPr>
            <w:tcW w:w="1434" w:type="dxa"/>
            <w:tcBorders>
              <w:top w:val="single" w:sz="4" w:space="0" w:color="auto"/>
              <w:left w:val="single" w:sz="4" w:space="0" w:color="auto"/>
              <w:bottom w:val="single" w:sz="4" w:space="0" w:color="auto"/>
              <w:right w:val="single" w:sz="4" w:space="0" w:color="auto"/>
            </w:tcBorders>
          </w:tcPr>
          <w:p w14:paraId="6617AB8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1BB58E"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310D0D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75ED3155" w14:textId="77777777" w:rsidTr="009850B3">
        <w:tc>
          <w:tcPr>
            <w:tcW w:w="1434" w:type="dxa"/>
            <w:tcBorders>
              <w:top w:val="single" w:sz="4" w:space="0" w:color="auto"/>
              <w:left w:val="single" w:sz="4" w:space="0" w:color="auto"/>
              <w:bottom w:val="single" w:sz="4" w:space="0" w:color="auto"/>
              <w:right w:val="single" w:sz="4" w:space="0" w:color="auto"/>
            </w:tcBorders>
          </w:tcPr>
          <w:p w14:paraId="0AF0992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304715"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23C946"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22A0C17D" w14:textId="77777777" w:rsidTr="009850B3">
        <w:tc>
          <w:tcPr>
            <w:tcW w:w="1434" w:type="dxa"/>
            <w:tcBorders>
              <w:top w:val="single" w:sz="4" w:space="0" w:color="auto"/>
              <w:left w:val="single" w:sz="4" w:space="0" w:color="auto"/>
              <w:bottom w:val="single" w:sz="4" w:space="0" w:color="auto"/>
              <w:right w:val="single" w:sz="4" w:space="0" w:color="auto"/>
            </w:tcBorders>
          </w:tcPr>
          <w:p w14:paraId="278A7ED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30ECC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84CA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439BBA06" w14:textId="77777777" w:rsidTr="009850B3">
        <w:tc>
          <w:tcPr>
            <w:tcW w:w="1434" w:type="dxa"/>
            <w:tcBorders>
              <w:top w:val="single" w:sz="4" w:space="0" w:color="auto"/>
              <w:left w:val="single" w:sz="4" w:space="0" w:color="auto"/>
              <w:bottom w:val="single" w:sz="4" w:space="0" w:color="auto"/>
              <w:right w:val="single" w:sz="4" w:space="0" w:color="auto"/>
            </w:tcBorders>
          </w:tcPr>
          <w:p w14:paraId="0C2B9BC6"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03B9B9"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9F8A9E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6CBEA15" w14:textId="77777777" w:rsidTr="009850B3">
        <w:tc>
          <w:tcPr>
            <w:tcW w:w="1434" w:type="dxa"/>
            <w:tcBorders>
              <w:top w:val="single" w:sz="4" w:space="0" w:color="auto"/>
              <w:left w:val="single" w:sz="4" w:space="0" w:color="auto"/>
              <w:bottom w:val="single" w:sz="4" w:space="0" w:color="auto"/>
              <w:right w:val="single" w:sz="4" w:space="0" w:color="auto"/>
            </w:tcBorders>
          </w:tcPr>
          <w:p w14:paraId="483C401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72EA80"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59B02EC"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78128BCF" w14:textId="77777777" w:rsidTr="009850B3">
        <w:tc>
          <w:tcPr>
            <w:tcW w:w="1434" w:type="dxa"/>
            <w:tcBorders>
              <w:top w:val="single" w:sz="4" w:space="0" w:color="auto"/>
              <w:left w:val="single" w:sz="4" w:space="0" w:color="auto"/>
              <w:bottom w:val="single" w:sz="4" w:space="0" w:color="auto"/>
              <w:right w:val="single" w:sz="4" w:space="0" w:color="auto"/>
            </w:tcBorders>
          </w:tcPr>
          <w:p w14:paraId="27DFF30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7A6339"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33D773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CF5D5F7" w14:textId="77777777" w:rsidTr="009850B3">
        <w:tc>
          <w:tcPr>
            <w:tcW w:w="1434" w:type="dxa"/>
            <w:tcBorders>
              <w:top w:val="single" w:sz="4" w:space="0" w:color="auto"/>
              <w:left w:val="single" w:sz="4" w:space="0" w:color="auto"/>
              <w:bottom w:val="single" w:sz="4" w:space="0" w:color="auto"/>
              <w:right w:val="single" w:sz="4" w:space="0" w:color="auto"/>
            </w:tcBorders>
          </w:tcPr>
          <w:p w14:paraId="7A8A6B7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49002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97CF3B"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bl>
    <w:p w14:paraId="1A6BCEE9" w14:textId="77777777" w:rsidR="00A317E0" w:rsidRDefault="00A317E0" w:rsidP="00A317E0">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lastRenderedPageBreak/>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w:t>
      </w:r>
      <w:proofErr w:type="spellStart"/>
      <w:r w:rsidR="00D94CE7">
        <w:rPr>
          <w:rFonts w:eastAsiaTheme="minorEastAsia" w:hint="eastAsia"/>
          <w:lang w:eastAsia="zh-CN"/>
        </w:rPr>
        <w:t>sidelink</w:t>
      </w:r>
      <w:proofErr w:type="spellEnd"/>
      <w:r w:rsidR="00D94CE7">
        <w:rPr>
          <w:rFonts w:eastAsiaTheme="minorEastAsia" w:hint="eastAsia"/>
          <w:lang w:eastAsia="zh-CN"/>
        </w:rPr>
        <w:t xml:space="preserve"> unicast TB from Tx UE, the corresponding behaviors are </w:t>
      </w:r>
      <w:r w:rsidR="00DE7C7C">
        <w:rPr>
          <w:rFonts w:eastAsiaTheme="minorEastAsia" w:hint="eastAsia"/>
          <w:lang w:eastAsia="zh-CN"/>
        </w:rPr>
        <w:t>as below:</w:t>
      </w:r>
    </w:p>
    <w:tbl>
      <w:tblPr>
        <w:tblStyle w:val="aa"/>
        <w:tblpPr w:leftFromText="180" w:rightFromText="180" w:vertAnchor="text" w:tblpX="108" w:tblpY="1"/>
        <w:tblOverlap w:val="never"/>
        <w:tblW w:w="0" w:type="auto"/>
        <w:tblLook w:val="04A0" w:firstRow="1" w:lastRow="0" w:firstColumn="1" w:lastColumn="0" w:noHBand="0" w:noVBand="1"/>
      </w:tblPr>
      <w:tblGrid>
        <w:gridCol w:w="8414"/>
      </w:tblGrid>
      <w:tr w:rsidR="00A317E0" w:rsidRPr="00612A28" w14:paraId="212786E7" w14:textId="77777777" w:rsidTr="008C6736">
        <w:tc>
          <w:tcPr>
            <w:tcW w:w="8414" w:type="dxa"/>
          </w:tcPr>
          <w:p w14:paraId="3BEAB479" w14:textId="77777777" w:rsidR="00A317E0" w:rsidRPr="009850B3" w:rsidRDefault="00A317E0" w:rsidP="009850B3">
            <w:pPr>
              <w:pStyle w:val="1"/>
              <w:numPr>
                <w:ilvl w:val="0"/>
                <w:numId w:val="0"/>
              </w:numPr>
              <w:ind w:leftChars="17" w:left="601" w:hanging="567"/>
              <w:rPr>
                <w:sz w:val="20"/>
                <w:szCs w:val="20"/>
              </w:rPr>
            </w:pPr>
            <w:bookmarkStart w:id="7" w:name="_Toc67931615"/>
            <w:r w:rsidRPr="009850B3">
              <w:rPr>
                <w:sz w:val="20"/>
                <w:szCs w:val="20"/>
              </w:rPr>
              <w:t>5.22.2.2.2</w:t>
            </w:r>
            <w:r w:rsidRPr="009850B3">
              <w:rPr>
                <w:sz w:val="20"/>
                <w:szCs w:val="20"/>
              </w:rPr>
              <w:tab/>
            </w:r>
            <w:proofErr w:type="spellStart"/>
            <w:r w:rsidRPr="009850B3">
              <w:rPr>
                <w:sz w:val="20"/>
                <w:szCs w:val="20"/>
              </w:rPr>
              <w:t>Sidelink</w:t>
            </w:r>
            <w:proofErr w:type="spellEnd"/>
            <w:r w:rsidRPr="009850B3">
              <w:rPr>
                <w:sz w:val="20"/>
                <w:szCs w:val="20"/>
              </w:rPr>
              <w:t xml:space="preserve"> process</w:t>
            </w:r>
            <w:bookmarkEnd w:id="7"/>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proofErr w:type="spellStart"/>
      <w:r w:rsidR="00BA1D7A">
        <w:rPr>
          <w:rFonts w:eastAsiaTheme="minorEastAsia" w:hint="eastAsia"/>
          <w:lang w:eastAsia="zh-CN"/>
        </w:rPr>
        <w:t>sidelink</w:t>
      </w:r>
      <w:proofErr w:type="spellEnd"/>
      <w:r w:rsidR="00BA1D7A">
        <w:rPr>
          <w:rFonts w:eastAsiaTheme="minorEastAsia" w:hint="eastAsia"/>
          <w:lang w:eastAsia="zh-CN"/>
        </w:rPr>
        <w:t xml:space="preserve">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DST field of the decoded MAC PDU </w:t>
      </w:r>
      <w:proofErr w:type="spellStart"/>
      <w:r w:rsidRPr="003C442D">
        <w:rPr>
          <w:lang w:eastAsia="zh-CN"/>
        </w:rPr>
        <w:t>subheader</w:t>
      </w:r>
      <w:proofErr w:type="spellEnd"/>
      <w:r w:rsidRPr="003C442D">
        <w:rPr>
          <w:lang w:eastAsia="zh-CN"/>
        </w:rPr>
        <w:t xml:space="preserve"> is equal to the 8 MSB of any of the Source Layer-2 ID(s) of the UE for which the 16 LSB are equal to the Destination ID in the corresponding SCI;</w:t>
      </w:r>
    </w:p>
    <w:p w14:paraId="3896CF3B" w14:textId="1D20CAE5" w:rsidR="0072302D" w:rsidRPr="003C442D" w:rsidRDefault="00CD3AB7"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SRC field of the decoded MAC PDU </w:t>
      </w:r>
      <w:proofErr w:type="spellStart"/>
      <w:r w:rsidRPr="003C442D">
        <w:rPr>
          <w:lang w:eastAsia="zh-CN"/>
        </w:rPr>
        <w:t>subheader</w:t>
      </w:r>
      <w:proofErr w:type="spellEnd"/>
      <w:r w:rsidRPr="003C442D">
        <w:rPr>
          <w:lang w:eastAsia="zh-CN"/>
        </w:rPr>
        <w:t xml:space="preserve">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 xml:space="preserve">Hence, for </w:t>
      </w:r>
      <w:proofErr w:type="spellStart"/>
      <w:r>
        <w:rPr>
          <w:rFonts w:eastAsiaTheme="minorEastAsia" w:hint="eastAsia"/>
          <w:lang w:val="en-GB" w:eastAsia="zh-CN"/>
        </w:rPr>
        <w:t>sidelink</w:t>
      </w:r>
      <w:proofErr w:type="spellEnd"/>
      <w:r>
        <w:rPr>
          <w:rFonts w:eastAsiaTheme="minorEastAsia" w:hint="eastAsia"/>
          <w:lang w:val="en-GB" w:eastAsia="zh-CN"/>
        </w:rPr>
        <w:t xml:space="preserve">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Pr="009850B3"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w:t>
      </w:r>
      <w:proofErr w:type="spellStart"/>
      <w:r w:rsidR="007C7D61">
        <w:rPr>
          <w:rFonts w:eastAsiaTheme="minorEastAsia" w:hint="eastAsia"/>
          <w:b/>
          <w:lang w:val="en-GB" w:eastAsia="zh-CN"/>
        </w:rPr>
        <w:t>sidelink</w:t>
      </w:r>
      <w:proofErr w:type="spellEnd"/>
      <w:r w:rsidR="007C7D61">
        <w:rPr>
          <w:rFonts w:eastAsiaTheme="minorEastAsia" w:hint="eastAsia"/>
          <w:b/>
          <w:lang w:val="en-GB" w:eastAsia="zh-CN"/>
        </w:rPr>
        <w:t xml:space="preserve">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r w:rsidR="00164D50" w:rsidRPr="00164D50">
        <w:rPr>
          <w:rFonts w:eastAsiaTheme="minorEastAsia"/>
          <w:b/>
          <w:lang w:val="en-GB" w:eastAsia="zh-CN"/>
        </w:rPr>
        <w:t>demultiplexing</w:t>
      </w:r>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tbl>
      <w:tblPr>
        <w:tblStyle w:val="aa"/>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4EF34C0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58A065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B2268BD"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218DD6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75FBD051" w14:textId="77777777" w:rsidTr="009850B3">
        <w:tc>
          <w:tcPr>
            <w:tcW w:w="1434" w:type="dxa"/>
            <w:tcBorders>
              <w:top w:val="single" w:sz="4" w:space="0" w:color="auto"/>
              <w:left w:val="single" w:sz="4" w:space="0" w:color="auto"/>
              <w:bottom w:val="single" w:sz="4" w:space="0" w:color="auto"/>
              <w:right w:val="single" w:sz="4" w:space="0" w:color="auto"/>
            </w:tcBorders>
          </w:tcPr>
          <w:p w14:paraId="66B79F0C" w14:textId="57AE15C5" w:rsidR="00A317E0" w:rsidRDefault="004B437E" w:rsidP="00313CBA">
            <w:pPr>
              <w:overflowPunct w:val="0"/>
              <w:autoSpaceDE w:val="0"/>
              <w:autoSpaceDN w:val="0"/>
              <w:adjustRightInd w:val="0"/>
              <w:spacing w:after="180"/>
              <w:jc w:val="both"/>
              <w:rPr>
                <w:rFonts w:eastAsiaTheme="minorEastAsia"/>
                <w:color w:val="000000"/>
                <w:lang w:eastAsia="zh-CN"/>
              </w:rPr>
            </w:pPr>
            <w:ins w:id="8"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D5D83A6" w14:textId="1E8162F4" w:rsidR="00A317E0" w:rsidRDefault="004B437E" w:rsidP="00313CBA">
            <w:pPr>
              <w:overflowPunct w:val="0"/>
              <w:autoSpaceDE w:val="0"/>
              <w:autoSpaceDN w:val="0"/>
              <w:adjustRightInd w:val="0"/>
              <w:spacing w:after="180"/>
              <w:jc w:val="both"/>
              <w:rPr>
                <w:rFonts w:eastAsiaTheme="minorEastAsia"/>
                <w:color w:val="000000"/>
                <w:lang w:eastAsia="zh-CN"/>
              </w:rPr>
            </w:pPr>
            <w:ins w:id="9"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7904D8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70CE1EA3" w14:textId="77777777" w:rsidTr="009850B3">
        <w:tc>
          <w:tcPr>
            <w:tcW w:w="1434" w:type="dxa"/>
            <w:tcBorders>
              <w:top w:val="single" w:sz="4" w:space="0" w:color="auto"/>
              <w:left w:val="single" w:sz="4" w:space="0" w:color="auto"/>
              <w:bottom w:val="single" w:sz="4" w:space="0" w:color="auto"/>
              <w:right w:val="single" w:sz="4" w:space="0" w:color="auto"/>
            </w:tcBorders>
          </w:tcPr>
          <w:p w14:paraId="5873B92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A93AFA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EC6EF10"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16F95514" w14:textId="77777777" w:rsidTr="009850B3">
        <w:tc>
          <w:tcPr>
            <w:tcW w:w="1434" w:type="dxa"/>
            <w:tcBorders>
              <w:top w:val="single" w:sz="4" w:space="0" w:color="auto"/>
              <w:left w:val="single" w:sz="4" w:space="0" w:color="auto"/>
              <w:bottom w:val="single" w:sz="4" w:space="0" w:color="auto"/>
              <w:right w:val="single" w:sz="4" w:space="0" w:color="auto"/>
            </w:tcBorders>
          </w:tcPr>
          <w:p w14:paraId="2E7A4DA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501AB81"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C1D314E"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2E82E6FA" w14:textId="77777777" w:rsidTr="009850B3">
        <w:tc>
          <w:tcPr>
            <w:tcW w:w="1434" w:type="dxa"/>
            <w:tcBorders>
              <w:top w:val="single" w:sz="4" w:space="0" w:color="auto"/>
              <w:left w:val="single" w:sz="4" w:space="0" w:color="auto"/>
              <w:bottom w:val="single" w:sz="4" w:space="0" w:color="auto"/>
              <w:right w:val="single" w:sz="4" w:space="0" w:color="auto"/>
            </w:tcBorders>
          </w:tcPr>
          <w:p w14:paraId="7641AEA3"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0D5A344"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EE551E1"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224AB04B" w14:textId="77777777" w:rsidTr="009850B3">
        <w:tc>
          <w:tcPr>
            <w:tcW w:w="1434" w:type="dxa"/>
            <w:tcBorders>
              <w:top w:val="single" w:sz="4" w:space="0" w:color="auto"/>
              <w:left w:val="single" w:sz="4" w:space="0" w:color="auto"/>
              <w:bottom w:val="single" w:sz="4" w:space="0" w:color="auto"/>
              <w:right w:val="single" w:sz="4" w:space="0" w:color="auto"/>
            </w:tcBorders>
          </w:tcPr>
          <w:p w14:paraId="6EE3CE2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69678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AB5249E"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285EFD30" w14:textId="77777777" w:rsidTr="009850B3">
        <w:tc>
          <w:tcPr>
            <w:tcW w:w="1434" w:type="dxa"/>
            <w:tcBorders>
              <w:top w:val="single" w:sz="4" w:space="0" w:color="auto"/>
              <w:left w:val="single" w:sz="4" w:space="0" w:color="auto"/>
              <w:bottom w:val="single" w:sz="4" w:space="0" w:color="auto"/>
              <w:right w:val="single" w:sz="4" w:space="0" w:color="auto"/>
            </w:tcBorders>
          </w:tcPr>
          <w:p w14:paraId="265A007E"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D1B40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8F4F4C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0B1F1B0E" w14:textId="77777777" w:rsidTr="009850B3">
        <w:tc>
          <w:tcPr>
            <w:tcW w:w="1434" w:type="dxa"/>
            <w:tcBorders>
              <w:top w:val="single" w:sz="4" w:space="0" w:color="auto"/>
              <w:left w:val="single" w:sz="4" w:space="0" w:color="auto"/>
              <w:bottom w:val="single" w:sz="4" w:space="0" w:color="auto"/>
              <w:right w:val="single" w:sz="4" w:space="0" w:color="auto"/>
            </w:tcBorders>
          </w:tcPr>
          <w:p w14:paraId="5F23E930"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FB5AC9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7AB8BC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7A24F41" w14:textId="77777777" w:rsidTr="009850B3">
        <w:tc>
          <w:tcPr>
            <w:tcW w:w="1434" w:type="dxa"/>
            <w:tcBorders>
              <w:top w:val="single" w:sz="4" w:space="0" w:color="auto"/>
              <w:left w:val="single" w:sz="4" w:space="0" w:color="auto"/>
              <w:bottom w:val="single" w:sz="4" w:space="0" w:color="auto"/>
              <w:right w:val="single" w:sz="4" w:space="0" w:color="auto"/>
            </w:tcBorders>
          </w:tcPr>
          <w:p w14:paraId="435DAAFF"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B75DA5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3463669"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0C29AE07" w14:textId="77777777" w:rsidTr="009850B3">
        <w:tc>
          <w:tcPr>
            <w:tcW w:w="1434" w:type="dxa"/>
            <w:tcBorders>
              <w:top w:val="single" w:sz="4" w:space="0" w:color="auto"/>
              <w:left w:val="single" w:sz="4" w:space="0" w:color="auto"/>
              <w:bottom w:val="single" w:sz="4" w:space="0" w:color="auto"/>
              <w:right w:val="single" w:sz="4" w:space="0" w:color="auto"/>
            </w:tcBorders>
          </w:tcPr>
          <w:p w14:paraId="58C76D3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B5D9C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C71933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034D589D" w14:textId="77777777" w:rsidTr="009850B3">
        <w:tc>
          <w:tcPr>
            <w:tcW w:w="1434" w:type="dxa"/>
            <w:tcBorders>
              <w:top w:val="single" w:sz="4" w:space="0" w:color="auto"/>
              <w:left w:val="single" w:sz="4" w:space="0" w:color="auto"/>
              <w:bottom w:val="single" w:sz="4" w:space="0" w:color="auto"/>
              <w:right w:val="single" w:sz="4" w:space="0" w:color="auto"/>
            </w:tcBorders>
          </w:tcPr>
          <w:p w14:paraId="3605FE7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00C0E0"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4257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78303A1" w14:textId="77777777" w:rsidTr="009850B3">
        <w:tc>
          <w:tcPr>
            <w:tcW w:w="1434" w:type="dxa"/>
            <w:tcBorders>
              <w:top w:val="single" w:sz="4" w:space="0" w:color="auto"/>
              <w:left w:val="single" w:sz="4" w:space="0" w:color="auto"/>
              <w:bottom w:val="single" w:sz="4" w:space="0" w:color="auto"/>
              <w:right w:val="single" w:sz="4" w:space="0" w:color="auto"/>
            </w:tcBorders>
          </w:tcPr>
          <w:p w14:paraId="494D3C8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318CBEF"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9547114"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09327F21" w14:textId="77777777" w:rsidTr="009850B3">
        <w:tc>
          <w:tcPr>
            <w:tcW w:w="1434" w:type="dxa"/>
            <w:tcBorders>
              <w:top w:val="single" w:sz="4" w:space="0" w:color="auto"/>
              <w:left w:val="single" w:sz="4" w:space="0" w:color="auto"/>
              <w:bottom w:val="single" w:sz="4" w:space="0" w:color="auto"/>
              <w:right w:val="single" w:sz="4" w:space="0" w:color="auto"/>
            </w:tcBorders>
          </w:tcPr>
          <w:p w14:paraId="182EF88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011FFE"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354205"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6CE3CF9E" w14:textId="77777777" w:rsidTr="009850B3">
        <w:tc>
          <w:tcPr>
            <w:tcW w:w="1434" w:type="dxa"/>
            <w:tcBorders>
              <w:top w:val="single" w:sz="4" w:space="0" w:color="auto"/>
              <w:left w:val="single" w:sz="4" w:space="0" w:color="auto"/>
              <w:bottom w:val="single" w:sz="4" w:space="0" w:color="auto"/>
              <w:right w:val="single" w:sz="4" w:space="0" w:color="auto"/>
            </w:tcBorders>
          </w:tcPr>
          <w:p w14:paraId="7143C92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0882DB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4F866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3418F925" w14:textId="77777777" w:rsidTr="009850B3">
        <w:tc>
          <w:tcPr>
            <w:tcW w:w="1434" w:type="dxa"/>
            <w:tcBorders>
              <w:top w:val="single" w:sz="4" w:space="0" w:color="auto"/>
              <w:left w:val="single" w:sz="4" w:space="0" w:color="auto"/>
              <w:bottom w:val="single" w:sz="4" w:space="0" w:color="auto"/>
              <w:right w:val="single" w:sz="4" w:space="0" w:color="auto"/>
            </w:tcBorders>
          </w:tcPr>
          <w:p w14:paraId="7AA0D50F"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1A999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83C49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217F1CF2" w14:textId="77777777" w:rsidTr="009850B3">
        <w:tc>
          <w:tcPr>
            <w:tcW w:w="1434" w:type="dxa"/>
            <w:tcBorders>
              <w:top w:val="single" w:sz="4" w:space="0" w:color="auto"/>
              <w:left w:val="single" w:sz="4" w:space="0" w:color="auto"/>
              <w:bottom w:val="single" w:sz="4" w:space="0" w:color="auto"/>
              <w:right w:val="single" w:sz="4" w:space="0" w:color="auto"/>
            </w:tcBorders>
          </w:tcPr>
          <w:p w14:paraId="3D1ACDB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851E38E"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9399C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036D23C" w14:textId="77777777" w:rsidTr="009850B3">
        <w:tc>
          <w:tcPr>
            <w:tcW w:w="1434" w:type="dxa"/>
            <w:tcBorders>
              <w:top w:val="single" w:sz="4" w:space="0" w:color="auto"/>
              <w:left w:val="single" w:sz="4" w:space="0" w:color="auto"/>
              <w:bottom w:val="single" w:sz="4" w:space="0" w:color="auto"/>
              <w:right w:val="single" w:sz="4" w:space="0" w:color="auto"/>
            </w:tcBorders>
          </w:tcPr>
          <w:p w14:paraId="2486257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959016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96BF5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2993DA75" w14:textId="77777777" w:rsidTr="009850B3">
        <w:tc>
          <w:tcPr>
            <w:tcW w:w="1434" w:type="dxa"/>
            <w:tcBorders>
              <w:top w:val="single" w:sz="4" w:space="0" w:color="auto"/>
              <w:left w:val="single" w:sz="4" w:space="0" w:color="auto"/>
              <w:bottom w:val="single" w:sz="4" w:space="0" w:color="auto"/>
              <w:right w:val="single" w:sz="4" w:space="0" w:color="auto"/>
            </w:tcBorders>
          </w:tcPr>
          <w:p w14:paraId="222BFDAC"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CAF79F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2E6C156"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750C01AF" w14:textId="77777777" w:rsidTr="009850B3">
        <w:tc>
          <w:tcPr>
            <w:tcW w:w="1434" w:type="dxa"/>
            <w:tcBorders>
              <w:top w:val="single" w:sz="4" w:space="0" w:color="auto"/>
              <w:left w:val="single" w:sz="4" w:space="0" w:color="auto"/>
              <w:bottom w:val="single" w:sz="4" w:space="0" w:color="auto"/>
              <w:right w:val="single" w:sz="4" w:space="0" w:color="auto"/>
            </w:tcBorders>
          </w:tcPr>
          <w:p w14:paraId="283088A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8F759D0"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3D7705"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bl>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Pr="00964C7D" w:rsidRDefault="006B61FB" w:rsidP="0014149D">
      <w:pPr>
        <w:spacing w:beforeLines="50" w:before="120" w:afterLines="50" w:after="120"/>
        <w:jc w:val="both"/>
        <w:rPr>
          <w:rFonts w:eastAsiaTheme="minorEastAsia"/>
          <w:b/>
          <w:lang w:val="en-GB" w:eastAsia="zh-CN"/>
        </w:rPr>
      </w:pPr>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Question 1-1, Question 1-2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demultiplexing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p>
    <w:tbl>
      <w:tblPr>
        <w:tblStyle w:val="aa"/>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6B61FB" w14:paraId="20DFF6E5"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07B49F4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74E9E57" w14:textId="77777777" w:rsidR="006B61FB" w:rsidRPr="00183DDA" w:rsidRDefault="006B61FB"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E1D30A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6B61FB" w14:paraId="41AC2983" w14:textId="77777777" w:rsidTr="009850B3">
        <w:tc>
          <w:tcPr>
            <w:tcW w:w="1434" w:type="dxa"/>
            <w:tcBorders>
              <w:top w:val="single" w:sz="4" w:space="0" w:color="auto"/>
              <w:left w:val="single" w:sz="4" w:space="0" w:color="auto"/>
              <w:bottom w:val="single" w:sz="4" w:space="0" w:color="auto"/>
              <w:right w:val="single" w:sz="4" w:space="0" w:color="auto"/>
            </w:tcBorders>
          </w:tcPr>
          <w:p w14:paraId="4B0F7792" w14:textId="269D4A51" w:rsidR="006B61FB" w:rsidRDefault="004B437E" w:rsidP="00313CBA">
            <w:pPr>
              <w:overflowPunct w:val="0"/>
              <w:autoSpaceDE w:val="0"/>
              <w:autoSpaceDN w:val="0"/>
              <w:adjustRightInd w:val="0"/>
              <w:spacing w:after="180"/>
              <w:jc w:val="both"/>
              <w:rPr>
                <w:rFonts w:eastAsiaTheme="minorEastAsia"/>
                <w:color w:val="000000"/>
                <w:lang w:eastAsia="zh-CN"/>
              </w:rPr>
            </w:pPr>
            <w:ins w:id="10"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6B07B6" w14:textId="4B116BA1" w:rsidR="006B61FB" w:rsidRDefault="004B437E" w:rsidP="00313CBA">
            <w:pPr>
              <w:overflowPunct w:val="0"/>
              <w:autoSpaceDE w:val="0"/>
              <w:autoSpaceDN w:val="0"/>
              <w:adjustRightInd w:val="0"/>
              <w:spacing w:after="180"/>
              <w:jc w:val="both"/>
              <w:rPr>
                <w:rFonts w:eastAsiaTheme="minorEastAsia"/>
                <w:color w:val="000000"/>
                <w:lang w:eastAsia="zh-CN"/>
              </w:rPr>
            </w:pPr>
            <w:ins w:id="11"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413ABA1"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483B7FFB" w14:textId="77777777" w:rsidTr="009850B3">
        <w:tc>
          <w:tcPr>
            <w:tcW w:w="1434" w:type="dxa"/>
            <w:tcBorders>
              <w:top w:val="single" w:sz="4" w:space="0" w:color="auto"/>
              <w:left w:val="single" w:sz="4" w:space="0" w:color="auto"/>
              <w:bottom w:val="single" w:sz="4" w:space="0" w:color="auto"/>
              <w:right w:val="single" w:sz="4" w:space="0" w:color="auto"/>
            </w:tcBorders>
          </w:tcPr>
          <w:p w14:paraId="04C16142"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9BCCC37"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AF3060A"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793B7695" w14:textId="77777777" w:rsidTr="009850B3">
        <w:tc>
          <w:tcPr>
            <w:tcW w:w="1434" w:type="dxa"/>
            <w:tcBorders>
              <w:top w:val="single" w:sz="4" w:space="0" w:color="auto"/>
              <w:left w:val="single" w:sz="4" w:space="0" w:color="auto"/>
              <w:bottom w:val="single" w:sz="4" w:space="0" w:color="auto"/>
              <w:right w:val="single" w:sz="4" w:space="0" w:color="auto"/>
            </w:tcBorders>
          </w:tcPr>
          <w:p w14:paraId="2DA98B9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5BE2CF"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C1914B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51932B9C" w14:textId="77777777" w:rsidTr="009850B3">
        <w:tc>
          <w:tcPr>
            <w:tcW w:w="1434" w:type="dxa"/>
            <w:tcBorders>
              <w:top w:val="single" w:sz="4" w:space="0" w:color="auto"/>
              <w:left w:val="single" w:sz="4" w:space="0" w:color="auto"/>
              <w:bottom w:val="single" w:sz="4" w:space="0" w:color="auto"/>
              <w:right w:val="single" w:sz="4" w:space="0" w:color="auto"/>
            </w:tcBorders>
          </w:tcPr>
          <w:p w14:paraId="7941196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177839E"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1011518"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5753DCE4" w14:textId="77777777" w:rsidTr="009850B3">
        <w:tc>
          <w:tcPr>
            <w:tcW w:w="1434" w:type="dxa"/>
            <w:tcBorders>
              <w:top w:val="single" w:sz="4" w:space="0" w:color="auto"/>
              <w:left w:val="single" w:sz="4" w:space="0" w:color="auto"/>
              <w:bottom w:val="single" w:sz="4" w:space="0" w:color="auto"/>
              <w:right w:val="single" w:sz="4" w:space="0" w:color="auto"/>
            </w:tcBorders>
          </w:tcPr>
          <w:p w14:paraId="15FCDD1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0BB420E"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AE1E67B"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7E3DDE75" w14:textId="77777777" w:rsidTr="009850B3">
        <w:tc>
          <w:tcPr>
            <w:tcW w:w="1434" w:type="dxa"/>
            <w:tcBorders>
              <w:top w:val="single" w:sz="4" w:space="0" w:color="auto"/>
              <w:left w:val="single" w:sz="4" w:space="0" w:color="auto"/>
              <w:bottom w:val="single" w:sz="4" w:space="0" w:color="auto"/>
              <w:right w:val="single" w:sz="4" w:space="0" w:color="auto"/>
            </w:tcBorders>
          </w:tcPr>
          <w:p w14:paraId="474DF95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56412CB"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B31BD7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6A7A7567" w14:textId="77777777" w:rsidTr="009850B3">
        <w:tc>
          <w:tcPr>
            <w:tcW w:w="1434" w:type="dxa"/>
            <w:tcBorders>
              <w:top w:val="single" w:sz="4" w:space="0" w:color="auto"/>
              <w:left w:val="single" w:sz="4" w:space="0" w:color="auto"/>
              <w:bottom w:val="single" w:sz="4" w:space="0" w:color="auto"/>
              <w:right w:val="single" w:sz="4" w:space="0" w:color="auto"/>
            </w:tcBorders>
          </w:tcPr>
          <w:p w14:paraId="268C2E1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AD1A888"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3B6AB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3FF415F8" w14:textId="77777777" w:rsidTr="009850B3">
        <w:tc>
          <w:tcPr>
            <w:tcW w:w="1434" w:type="dxa"/>
            <w:tcBorders>
              <w:top w:val="single" w:sz="4" w:space="0" w:color="auto"/>
              <w:left w:val="single" w:sz="4" w:space="0" w:color="auto"/>
              <w:bottom w:val="single" w:sz="4" w:space="0" w:color="auto"/>
              <w:right w:val="single" w:sz="4" w:space="0" w:color="auto"/>
            </w:tcBorders>
          </w:tcPr>
          <w:p w14:paraId="76F6D8B7"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6E4DEAF"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3FE9AB"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5D719B41" w14:textId="77777777" w:rsidTr="009850B3">
        <w:tc>
          <w:tcPr>
            <w:tcW w:w="1434" w:type="dxa"/>
            <w:tcBorders>
              <w:top w:val="single" w:sz="4" w:space="0" w:color="auto"/>
              <w:left w:val="single" w:sz="4" w:space="0" w:color="auto"/>
              <w:bottom w:val="single" w:sz="4" w:space="0" w:color="auto"/>
              <w:right w:val="single" w:sz="4" w:space="0" w:color="auto"/>
            </w:tcBorders>
          </w:tcPr>
          <w:p w14:paraId="11FBA49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DE4D72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E6E12"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42AC1565" w14:textId="77777777" w:rsidTr="009850B3">
        <w:tc>
          <w:tcPr>
            <w:tcW w:w="1434" w:type="dxa"/>
            <w:tcBorders>
              <w:top w:val="single" w:sz="4" w:space="0" w:color="auto"/>
              <w:left w:val="single" w:sz="4" w:space="0" w:color="auto"/>
              <w:bottom w:val="single" w:sz="4" w:space="0" w:color="auto"/>
              <w:right w:val="single" w:sz="4" w:space="0" w:color="auto"/>
            </w:tcBorders>
          </w:tcPr>
          <w:p w14:paraId="6A5DE9F9"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E5DBBC"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2B92D1"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23A2A04F" w14:textId="77777777" w:rsidTr="009850B3">
        <w:tc>
          <w:tcPr>
            <w:tcW w:w="1434" w:type="dxa"/>
            <w:tcBorders>
              <w:top w:val="single" w:sz="4" w:space="0" w:color="auto"/>
              <w:left w:val="single" w:sz="4" w:space="0" w:color="auto"/>
              <w:bottom w:val="single" w:sz="4" w:space="0" w:color="auto"/>
              <w:right w:val="single" w:sz="4" w:space="0" w:color="auto"/>
            </w:tcBorders>
          </w:tcPr>
          <w:p w14:paraId="5EBDA9BE"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25C700"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D5010D6"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7A162C06" w14:textId="77777777" w:rsidTr="009850B3">
        <w:tc>
          <w:tcPr>
            <w:tcW w:w="1434" w:type="dxa"/>
            <w:tcBorders>
              <w:top w:val="single" w:sz="4" w:space="0" w:color="auto"/>
              <w:left w:val="single" w:sz="4" w:space="0" w:color="auto"/>
              <w:bottom w:val="single" w:sz="4" w:space="0" w:color="auto"/>
              <w:right w:val="single" w:sz="4" w:space="0" w:color="auto"/>
            </w:tcBorders>
          </w:tcPr>
          <w:p w14:paraId="30ECC3E0"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2345AA"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3443B5"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435EB6B9" w14:textId="77777777" w:rsidTr="009850B3">
        <w:tc>
          <w:tcPr>
            <w:tcW w:w="1434" w:type="dxa"/>
            <w:tcBorders>
              <w:top w:val="single" w:sz="4" w:space="0" w:color="auto"/>
              <w:left w:val="single" w:sz="4" w:space="0" w:color="auto"/>
              <w:bottom w:val="single" w:sz="4" w:space="0" w:color="auto"/>
              <w:right w:val="single" w:sz="4" w:space="0" w:color="auto"/>
            </w:tcBorders>
          </w:tcPr>
          <w:p w14:paraId="3FA3E801"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83194"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B62AB9E"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0921F6E2" w14:textId="77777777" w:rsidTr="009850B3">
        <w:tc>
          <w:tcPr>
            <w:tcW w:w="1434" w:type="dxa"/>
            <w:tcBorders>
              <w:top w:val="single" w:sz="4" w:space="0" w:color="auto"/>
              <w:left w:val="single" w:sz="4" w:space="0" w:color="auto"/>
              <w:bottom w:val="single" w:sz="4" w:space="0" w:color="auto"/>
              <w:right w:val="single" w:sz="4" w:space="0" w:color="auto"/>
            </w:tcBorders>
          </w:tcPr>
          <w:p w14:paraId="2394A775"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E8FB96"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08794B"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11EEF13C" w14:textId="77777777" w:rsidTr="009850B3">
        <w:tc>
          <w:tcPr>
            <w:tcW w:w="1434" w:type="dxa"/>
            <w:tcBorders>
              <w:top w:val="single" w:sz="4" w:space="0" w:color="auto"/>
              <w:left w:val="single" w:sz="4" w:space="0" w:color="auto"/>
              <w:bottom w:val="single" w:sz="4" w:space="0" w:color="auto"/>
              <w:right w:val="single" w:sz="4" w:space="0" w:color="auto"/>
            </w:tcBorders>
          </w:tcPr>
          <w:p w14:paraId="7708FE43"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0F3917"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0DFEA5"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559AE58C" w14:textId="77777777" w:rsidTr="009850B3">
        <w:tc>
          <w:tcPr>
            <w:tcW w:w="1434" w:type="dxa"/>
            <w:tcBorders>
              <w:top w:val="single" w:sz="4" w:space="0" w:color="auto"/>
              <w:left w:val="single" w:sz="4" w:space="0" w:color="auto"/>
              <w:bottom w:val="single" w:sz="4" w:space="0" w:color="auto"/>
              <w:right w:val="single" w:sz="4" w:space="0" w:color="auto"/>
            </w:tcBorders>
          </w:tcPr>
          <w:p w14:paraId="16A956DA"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975AAAE"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21CBF9"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7BC0494B" w14:textId="77777777" w:rsidTr="009850B3">
        <w:tc>
          <w:tcPr>
            <w:tcW w:w="1434" w:type="dxa"/>
            <w:tcBorders>
              <w:top w:val="single" w:sz="4" w:space="0" w:color="auto"/>
              <w:left w:val="single" w:sz="4" w:space="0" w:color="auto"/>
              <w:bottom w:val="single" w:sz="4" w:space="0" w:color="auto"/>
              <w:right w:val="single" w:sz="4" w:space="0" w:color="auto"/>
            </w:tcBorders>
          </w:tcPr>
          <w:p w14:paraId="326520C0"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CA62703"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337FF2"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0696BB55" w14:textId="77777777" w:rsidTr="009850B3">
        <w:tc>
          <w:tcPr>
            <w:tcW w:w="1434" w:type="dxa"/>
            <w:tcBorders>
              <w:top w:val="single" w:sz="4" w:space="0" w:color="auto"/>
              <w:left w:val="single" w:sz="4" w:space="0" w:color="auto"/>
              <w:bottom w:val="single" w:sz="4" w:space="0" w:color="auto"/>
              <w:right w:val="single" w:sz="4" w:space="0" w:color="auto"/>
            </w:tcBorders>
          </w:tcPr>
          <w:p w14:paraId="1AC8AF0B"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F008F2"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93FE7C"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bl>
    <w:p w14:paraId="7ADA4A94" w14:textId="2725091A" w:rsidR="00D04669" w:rsidRDefault="00D04669" w:rsidP="00D04669">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aa"/>
        <w:tblW w:w="0" w:type="auto"/>
        <w:tblLook w:val="04A0" w:firstRow="1" w:lastRow="0" w:firstColumn="1" w:lastColumn="0" w:noHBand="0" w:noVBand="1"/>
      </w:tblPr>
      <w:tblGrid>
        <w:gridCol w:w="8522"/>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w:t>
            </w:r>
            <w:proofErr w:type="spellStart"/>
            <w:r w:rsidRPr="00313CBA">
              <w:rPr>
                <w:rFonts w:eastAsiaTheme="minorEastAsia"/>
                <w:lang w:eastAsia="zh-CN"/>
              </w:rPr>
              <w:t>Sidelink</w:t>
            </w:r>
            <w:proofErr w:type="spellEnd"/>
            <w:r w:rsidRPr="00313CBA">
              <w:rPr>
                <w:rFonts w:eastAsiaTheme="minorEastAsia"/>
                <w:lang w:eastAsia="zh-CN"/>
              </w:rPr>
              <w:t xml:space="preserve"> unicast, the establishment and release of </w:t>
            </w:r>
            <w:r w:rsidRPr="005A263F">
              <w:rPr>
                <w:rFonts w:eastAsiaTheme="minorEastAsia"/>
                <w:highlight w:val="lightGray"/>
                <w:lang w:eastAsia="zh-CN"/>
              </w:rPr>
              <w:t>transmitting PDCP entity and receiving PDCP entity can be requested by upper layer</w:t>
            </w:r>
            <w:r w:rsidRPr="00313CBA">
              <w:rPr>
                <w:rFonts w:eastAsiaTheme="minorEastAsia"/>
                <w:lang w:eastAsia="zh-CN"/>
              </w:rPr>
              <w:t xml:space="preserve">.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w:t>
            </w:r>
            <w:r w:rsidRPr="005A263F">
              <w:rPr>
                <w:highlight w:val="lightGray"/>
              </w:rPr>
              <w:t>is triggered by upper layer request</w:t>
            </w:r>
            <w:r>
              <w: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t xml:space="preserve">Based on the above agreements,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aa"/>
        <w:tblW w:w="0" w:type="auto"/>
        <w:tblInd w:w="108" w:type="dxa"/>
        <w:tblLook w:val="04A0" w:firstRow="1" w:lastRow="0" w:firstColumn="1" w:lastColumn="0" w:noHBand="0" w:noVBand="1"/>
      </w:tblPr>
      <w:tblGrid>
        <w:gridCol w:w="8414"/>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 xml:space="preserve">of PC5-S message for a specific destination is requested by upper layers for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 xml:space="preserve">2&gt;  establish PDCP entity, RLC entity and the logical channel of a </w:t>
            </w:r>
            <w:proofErr w:type="spellStart"/>
            <w:r>
              <w:rPr>
                <w:szCs w:val="20"/>
                <w:lang w:val="en-GB" w:eastAsia="ja-JP"/>
              </w:rPr>
              <w:t>sidelink</w:t>
            </w:r>
            <w:proofErr w:type="spellEnd"/>
            <w:r>
              <w:rPr>
                <w:szCs w:val="20"/>
                <w:lang w:val="en-GB" w:eastAsia="ja-JP"/>
              </w:rPr>
              <w:t xml:space="preserve">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lastRenderedPageBreak/>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a"/>
        <w:tblW w:w="0" w:type="auto"/>
        <w:tblLook w:val="04A0" w:firstRow="1" w:lastRow="0" w:firstColumn="1" w:lastColumn="0" w:noHBand="0" w:noVBand="1"/>
      </w:tblPr>
      <w:tblGrid>
        <w:gridCol w:w="8522"/>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 xml:space="preserve">of PC5-S message for a specific destination is requested by upper layers for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 for PC5-S message, as specified in sub-clause 9.1.1.4;</w:t>
            </w:r>
          </w:p>
        </w:tc>
      </w:tr>
    </w:tbl>
    <w:p w14:paraId="279053FD" w14:textId="77777777" w:rsidR="00B71800" w:rsidRPr="00093461" w:rsidRDefault="00B71800" w:rsidP="00A317E0">
      <w:pPr>
        <w:spacing w:beforeLines="50" w:before="120" w:afterLines="50" w:after="120"/>
        <w:rPr>
          <w:rFonts w:eastAsiaTheme="minorEastAsia"/>
          <w:b/>
          <w:lang w:val="en-GB" w:eastAsia="zh-CN"/>
        </w:rPr>
      </w:pPr>
    </w:p>
    <w:tbl>
      <w:tblPr>
        <w:tblStyle w:val="aa"/>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A317E0" w14:paraId="58495F5C"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2E4D73A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C59CB4A" w14:textId="77777777" w:rsidR="00A317E0" w:rsidRPr="00183DDA" w:rsidRDefault="00A317E0"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BD8D3FD"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06B7D55D" w14:textId="77777777" w:rsidTr="007254C7">
        <w:tc>
          <w:tcPr>
            <w:tcW w:w="1542" w:type="dxa"/>
            <w:tcBorders>
              <w:top w:val="single" w:sz="4" w:space="0" w:color="auto"/>
              <w:left w:val="single" w:sz="4" w:space="0" w:color="auto"/>
              <w:bottom w:val="single" w:sz="4" w:space="0" w:color="auto"/>
              <w:right w:val="single" w:sz="4" w:space="0" w:color="auto"/>
            </w:tcBorders>
          </w:tcPr>
          <w:p w14:paraId="11DC2D15" w14:textId="7BABF61C" w:rsidR="00A317E0" w:rsidRDefault="004B437E" w:rsidP="007254C7">
            <w:pPr>
              <w:overflowPunct w:val="0"/>
              <w:autoSpaceDE w:val="0"/>
              <w:autoSpaceDN w:val="0"/>
              <w:adjustRightInd w:val="0"/>
              <w:spacing w:after="180"/>
              <w:jc w:val="both"/>
              <w:rPr>
                <w:rFonts w:eastAsiaTheme="minorEastAsia"/>
                <w:color w:val="000000"/>
                <w:lang w:eastAsia="zh-CN"/>
              </w:rPr>
            </w:pPr>
            <w:ins w:id="12"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46BA3E3E" w14:textId="1423DEC0" w:rsidR="00A317E0" w:rsidRDefault="004B437E" w:rsidP="007254C7">
            <w:pPr>
              <w:overflowPunct w:val="0"/>
              <w:autoSpaceDE w:val="0"/>
              <w:autoSpaceDN w:val="0"/>
              <w:adjustRightInd w:val="0"/>
              <w:spacing w:after="180"/>
              <w:jc w:val="both"/>
              <w:rPr>
                <w:rFonts w:eastAsiaTheme="minorEastAsia"/>
                <w:color w:val="000000"/>
                <w:lang w:eastAsia="zh-CN"/>
              </w:rPr>
            </w:pPr>
            <w:ins w:id="13"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71F2B287" w14:textId="34E543EA" w:rsidR="00A317E0" w:rsidRDefault="004B437E" w:rsidP="007254C7">
            <w:pPr>
              <w:overflowPunct w:val="0"/>
              <w:autoSpaceDE w:val="0"/>
              <w:autoSpaceDN w:val="0"/>
              <w:adjustRightInd w:val="0"/>
              <w:spacing w:after="180"/>
              <w:jc w:val="both"/>
              <w:rPr>
                <w:rFonts w:eastAsiaTheme="minorEastAsia"/>
                <w:color w:val="000000"/>
                <w:lang w:eastAsia="zh-CN"/>
              </w:rPr>
            </w:pPr>
            <w:ins w:id="14" w:author="OPPO (Qianxi)" w:date="2021-12-06T20:42:00Z">
              <w:r>
                <w:rPr>
                  <w:rFonts w:eastAsiaTheme="minorEastAsia"/>
                  <w:color w:val="000000"/>
                  <w:lang w:eastAsia="zh-CN"/>
                </w:rPr>
                <w:t xml:space="preserve">We understand the establishment is not limited to Tx entity, but </w:t>
              </w:r>
            </w:ins>
            <w:ins w:id="15" w:author="OPPO (Qianxi)" w:date="2021-12-06T20:43:00Z">
              <w:r>
                <w:rPr>
                  <w:rFonts w:eastAsiaTheme="minorEastAsia"/>
                  <w:color w:val="000000"/>
                  <w:lang w:eastAsia="zh-CN"/>
                </w:rPr>
                <w:t xml:space="preserve">can be also </w:t>
              </w:r>
            </w:ins>
            <w:ins w:id="16" w:author="OPPO (Qianxi)" w:date="2021-12-06T20:42:00Z">
              <w:r>
                <w:rPr>
                  <w:rFonts w:eastAsiaTheme="minorEastAsia"/>
                  <w:color w:val="000000"/>
                  <w:lang w:eastAsia="zh-CN"/>
                </w:rPr>
                <w:t>applicable to Rx entity</w:t>
              </w:r>
            </w:ins>
            <w:ins w:id="17" w:author="OPPO (Qianxi)" w:date="2021-12-06T20:43:00Z">
              <w:r>
                <w:rPr>
                  <w:rFonts w:eastAsiaTheme="minorEastAsia"/>
                  <w:color w:val="000000"/>
                  <w:lang w:eastAsia="zh-CN"/>
                </w:rPr>
                <w:t xml:space="preserve"> (although it is not necessary for </w:t>
              </w:r>
            </w:ins>
            <w:ins w:id="18" w:author="OPPO (Qianxi)" w:date="2021-12-06T20:44:00Z">
              <w:r>
                <w:rPr>
                  <w:rFonts w:eastAsiaTheme="minorEastAsia"/>
                  <w:color w:val="000000"/>
                  <w:lang w:eastAsia="zh-CN"/>
                </w:rPr>
                <w:t>SRB0 of the broadcast L2 address)</w:t>
              </w:r>
            </w:ins>
            <w:ins w:id="19" w:author="OPPO (Qianxi)" w:date="2021-12-06T20:42:00Z">
              <w:r>
                <w:rPr>
                  <w:rFonts w:eastAsiaTheme="minorEastAsia"/>
                  <w:color w:val="000000"/>
                  <w:lang w:eastAsia="zh-CN"/>
                </w:rPr>
                <w:t xml:space="preserve">, but just the trigger (of the </w:t>
              </w:r>
            </w:ins>
            <w:ins w:id="20" w:author="OPPO (Qianxi)" w:date="2021-12-06T20:43:00Z">
              <w:r>
                <w:rPr>
                  <w:rFonts w:eastAsiaTheme="minorEastAsia"/>
                  <w:color w:val="000000"/>
                  <w:lang w:eastAsia="zh-CN"/>
                </w:rPr>
                <w:t xml:space="preserve">establishment of Tx </w:t>
              </w:r>
            </w:ins>
            <w:ins w:id="21" w:author="OPPO (Qianxi)" w:date="2021-12-06T20:44:00Z">
              <w:r>
                <w:rPr>
                  <w:rFonts w:eastAsiaTheme="minorEastAsia"/>
                  <w:color w:val="000000"/>
                  <w:lang w:eastAsia="zh-CN"/>
                </w:rPr>
                <w:t>and</w:t>
              </w:r>
            </w:ins>
            <w:ins w:id="22" w:author="OPPO (Qianxi)" w:date="2021-12-06T20:43:00Z">
              <w:r>
                <w:rPr>
                  <w:rFonts w:eastAsiaTheme="minorEastAsia"/>
                  <w:color w:val="000000"/>
                  <w:lang w:eastAsia="zh-CN"/>
                </w:rPr>
                <w:t xml:space="preserve"> Rx entity</w:t>
              </w:r>
            </w:ins>
            <w:ins w:id="23" w:author="OPPO (Qianxi)" w:date="2021-12-06T20:44:00Z">
              <w:r>
                <w:rPr>
                  <w:rFonts w:eastAsiaTheme="minorEastAsia"/>
                  <w:color w:val="000000"/>
                  <w:lang w:eastAsia="zh-CN"/>
                </w:rPr>
                <w:t xml:space="preserve"> (</w:t>
              </w:r>
            </w:ins>
            <w:ins w:id="24" w:author="OPPO (Qianxi)" w:date="2021-12-06T20:45:00Z">
              <w:r>
                <w:rPr>
                  <w:rFonts w:eastAsiaTheme="minorEastAsia"/>
                  <w:color w:val="000000"/>
                  <w:lang w:eastAsia="zh-CN"/>
                </w:rPr>
                <w:t>if needed)</w:t>
              </w:r>
            </w:ins>
            <w:ins w:id="25" w:author="OPPO (Qianxi)" w:date="2021-12-06T20:43:00Z">
              <w:r>
                <w:rPr>
                  <w:rFonts w:eastAsiaTheme="minorEastAsia"/>
                  <w:color w:val="000000"/>
                  <w:lang w:eastAsia="zh-CN"/>
                </w:rPr>
                <w:t xml:space="preserve">) </w:t>
              </w:r>
            </w:ins>
            <w:ins w:id="26" w:author="OPPO (Qianxi)" w:date="2021-12-06T20:42:00Z">
              <w:r>
                <w:rPr>
                  <w:rFonts w:eastAsiaTheme="minorEastAsia"/>
                  <w:color w:val="000000"/>
                  <w:lang w:eastAsia="zh-CN"/>
                </w:rPr>
                <w:t>is the transmission of PC5-S message</w:t>
              </w:r>
            </w:ins>
          </w:p>
        </w:tc>
      </w:tr>
      <w:tr w:rsidR="00A317E0" w14:paraId="4F2CC61B" w14:textId="77777777" w:rsidTr="007254C7">
        <w:tc>
          <w:tcPr>
            <w:tcW w:w="1542" w:type="dxa"/>
            <w:tcBorders>
              <w:top w:val="single" w:sz="4" w:space="0" w:color="auto"/>
              <w:left w:val="single" w:sz="4" w:space="0" w:color="auto"/>
              <w:bottom w:val="single" w:sz="4" w:space="0" w:color="auto"/>
              <w:right w:val="single" w:sz="4" w:space="0" w:color="auto"/>
            </w:tcBorders>
          </w:tcPr>
          <w:p w14:paraId="55810F0D"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32B3D63"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CDEECBC"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432778D4" w14:textId="77777777" w:rsidTr="007254C7">
        <w:tc>
          <w:tcPr>
            <w:tcW w:w="1542" w:type="dxa"/>
            <w:tcBorders>
              <w:top w:val="single" w:sz="4" w:space="0" w:color="auto"/>
              <w:left w:val="single" w:sz="4" w:space="0" w:color="auto"/>
              <w:bottom w:val="single" w:sz="4" w:space="0" w:color="auto"/>
              <w:right w:val="single" w:sz="4" w:space="0" w:color="auto"/>
            </w:tcBorders>
          </w:tcPr>
          <w:p w14:paraId="03B8E389"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6FDBD8F"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F5DF908"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4364F7B9" w14:textId="77777777" w:rsidTr="007254C7">
        <w:tc>
          <w:tcPr>
            <w:tcW w:w="1542" w:type="dxa"/>
            <w:tcBorders>
              <w:top w:val="single" w:sz="4" w:space="0" w:color="auto"/>
              <w:left w:val="single" w:sz="4" w:space="0" w:color="auto"/>
              <w:bottom w:val="single" w:sz="4" w:space="0" w:color="auto"/>
              <w:right w:val="single" w:sz="4" w:space="0" w:color="auto"/>
            </w:tcBorders>
          </w:tcPr>
          <w:p w14:paraId="5C533D7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06935DB"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43B433"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61D0DA88" w14:textId="77777777" w:rsidTr="007254C7">
        <w:tc>
          <w:tcPr>
            <w:tcW w:w="1542" w:type="dxa"/>
            <w:tcBorders>
              <w:top w:val="single" w:sz="4" w:space="0" w:color="auto"/>
              <w:left w:val="single" w:sz="4" w:space="0" w:color="auto"/>
              <w:bottom w:val="single" w:sz="4" w:space="0" w:color="auto"/>
              <w:right w:val="single" w:sz="4" w:space="0" w:color="auto"/>
            </w:tcBorders>
          </w:tcPr>
          <w:p w14:paraId="13804B5A"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BD778B0"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43DCC3B"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6F57F728" w14:textId="77777777" w:rsidTr="007254C7">
        <w:tc>
          <w:tcPr>
            <w:tcW w:w="1542" w:type="dxa"/>
            <w:tcBorders>
              <w:top w:val="single" w:sz="4" w:space="0" w:color="auto"/>
              <w:left w:val="single" w:sz="4" w:space="0" w:color="auto"/>
              <w:bottom w:val="single" w:sz="4" w:space="0" w:color="auto"/>
              <w:right w:val="single" w:sz="4" w:space="0" w:color="auto"/>
            </w:tcBorders>
          </w:tcPr>
          <w:p w14:paraId="245C9136"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E3B9D7C"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1561DC"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3D66398E" w14:textId="77777777" w:rsidTr="007254C7">
        <w:tc>
          <w:tcPr>
            <w:tcW w:w="1542" w:type="dxa"/>
            <w:tcBorders>
              <w:top w:val="single" w:sz="4" w:space="0" w:color="auto"/>
              <w:left w:val="single" w:sz="4" w:space="0" w:color="auto"/>
              <w:bottom w:val="single" w:sz="4" w:space="0" w:color="auto"/>
              <w:right w:val="single" w:sz="4" w:space="0" w:color="auto"/>
            </w:tcBorders>
          </w:tcPr>
          <w:p w14:paraId="1CB1A940"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6B6CF7E"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E430D69"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007192E7" w14:textId="77777777" w:rsidTr="007254C7">
        <w:tc>
          <w:tcPr>
            <w:tcW w:w="1542" w:type="dxa"/>
            <w:tcBorders>
              <w:top w:val="single" w:sz="4" w:space="0" w:color="auto"/>
              <w:left w:val="single" w:sz="4" w:space="0" w:color="auto"/>
              <w:bottom w:val="single" w:sz="4" w:space="0" w:color="auto"/>
              <w:right w:val="single" w:sz="4" w:space="0" w:color="auto"/>
            </w:tcBorders>
          </w:tcPr>
          <w:p w14:paraId="15BAD035"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D25001"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1540C88"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219392E1" w14:textId="77777777" w:rsidTr="007254C7">
        <w:tc>
          <w:tcPr>
            <w:tcW w:w="1542" w:type="dxa"/>
            <w:tcBorders>
              <w:top w:val="single" w:sz="4" w:space="0" w:color="auto"/>
              <w:left w:val="single" w:sz="4" w:space="0" w:color="auto"/>
              <w:bottom w:val="single" w:sz="4" w:space="0" w:color="auto"/>
              <w:right w:val="single" w:sz="4" w:space="0" w:color="auto"/>
            </w:tcBorders>
          </w:tcPr>
          <w:p w14:paraId="201D6510"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BAD2AF"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431479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659DF0CE" w14:textId="77777777" w:rsidTr="007254C7">
        <w:tc>
          <w:tcPr>
            <w:tcW w:w="1542" w:type="dxa"/>
            <w:tcBorders>
              <w:top w:val="single" w:sz="4" w:space="0" w:color="auto"/>
              <w:left w:val="single" w:sz="4" w:space="0" w:color="auto"/>
              <w:bottom w:val="single" w:sz="4" w:space="0" w:color="auto"/>
              <w:right w:val="single" w:sz="4" w:space="0" w:color="auto"/>
            </w:tcBorders>
          </w:tcPr>
          <w:p w14:paraId="357693F0"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161BA2"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82EC73A"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6C6EB676" w14:textId="77777777" w:rsidTr="007254C7">
        <w:tc>
          <w:tcPr>
            <w:tcW w:w="1542" w:type="dxa"/>
            <w:tcBorders>
              <w:top w:val="single" w:sz="4" w:space="0" w:color="auto"/>
              <w:left w:val="single" w:sz="4" w:space="0" w:color="auto"/>
              <w:bottom w:val="single" w:sz="4" w:space="0" w:color="auto"/>
              <w:right w:val="single" w:sz="4" w:space="0" w:color="auto"/>
            </w:tcBorders>
          </w:tcPr>
          <w:p w14:paraId="772C0EE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440490"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C6FE9F1"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A4896B7" w14:textId="77777777" w:rsidTr="007254C7">
        <w:tc>
          <w:tcPr>
            <w:tcW w:w="1542" w:type="dxa"/>
            <w:tcBorders>
              <w:top w:val="single" w:sz="4" w:space="0" w:color="auto"/>
              <w:left w:val="single" w:sz="4" w:space="0" w:color="auto"/>
              <w:bottom w:val="single" w:sz="4" w:space="0" w:color="auto"/>
              <w:right w:val="single" w:sz="4" w:space="0" w:color="auto"/>
            </w:tcBorders>
          </w:tcPr>
          <w:p w14:paraId="6E5ACD11"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9FD4A"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F6B9F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1B2690F2" w14:textId="77777777" w:rsidTr="007254C7">
        <w:tc>
          <w:tcPr>
            <w:tcW w:w="1542" w:type="dxa"/>
            <w:tcBorders>
              <w:top w:val="single" w:sz="4" w:space="0" w:color="auto"/>
              <w:left w:val="single" w:sz="4" w:space="0" w:color="auto"/>
              <w:bottom w:val="single" w:sz="4" w:space="0" w:color="auto"/>
              <w:right w:val="single" w:sz="4" w:space="0" w:color="auto"/>
            </w:tcBorders>
          </w:tcPr>
          <w:p w14:paraId="0DCAB27D"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42E2E3E"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B0C947"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1094D283" w14:textId="77777777" w:rsidTr="007254C7">
        <w:tc>
          <w:tcPr>
            <w:tcW w:w="1542" w:type="dxa"/>
            <w:tcBorders>
              <w:top w:val="single" w:sz="4" w:space="0" w:color="auto"/>
              <w:left w:val="single" w:sz="4" w:space="0" w:color="auto"/>
              <w:bottom w:val="single" w:sz="4" w:space="0" w:color="auto"/>
              <w:right w:val="single" w:sz="4" w:space="0" w:color="auto"/>
            </w:tcBorders>
          </w:tcPr>
          <w:p w14:paraId="319359D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CE9B92F"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22F7E"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BBDE710" w14:textId="77777777" w:rsidTr="007254C7">
        <w:tc>
          <w:tcPr>
            <w:tcW w:w="1542" w:type="dxa"/>
            <w:tcBorders>
              <w:top w:val="single" w:sz="4" w:space="0" w:color="auto"/>
              <w:left w:val="single" w:sz="4" w:space="0" w:color="auto"/>
              <w:bottom w:val="single" w:sz="4" w:space="0" w:color="auto"/>
              <w:right w:val="single" w:sz="4" w:space="0" w:color="auto"/>
            </w:tcBorders>
          </w:tcPr>
          <w:p w14:paraId="385CA7F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53175"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673736"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46BBA85" w14:textId="77777777" w:rsidTr="007254C7">
        <w:tc>
          <w:tcPr>
            <w:tcW w:w="1542" w:type="dxa"/>
            <w:tcBorders>
              <w:top w:val="single" w:sz="4" w:space="0" w:color="auto"/>
              <w:left w:val="single" w:sz="4" w:space="0" w:color="auto"/>
              <w:bottom w:val="single" w:sz="4" w:space="0" w:color="auto"/>
              <w:right w:val="single" w:sz="4" w:space="0" w:color="auto"/>
            </w:tcBorders>
          </w:tcPr>
          <w:p w14:paraId="7F561F7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602CD9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96B35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0DF1D379" w14:textId="77777777" w:rsidTr="007254C7">
        <w:tc>
          <w:tcPr>
            <w:tcW w:w="1542" w:type="dxa"/>
            <w:tcBorders>
              <w:top w:val="single" w:sz="4" w:space="0" w:color="auto"/>
              <w:left w:val="single" w:sz="4" w:space="0" w:color="auto"/>
              <w:bottom w:val="single" w:sz="4" w:space="0" w:color="auto"/>
              <w:right w:val="single" w:sz="4" w:space="0" w:color="auto"/>
            </w:tcBorders>
          </w:tcPr>
          <w:p w14:paraId="23DF61F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BD74C1"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34E2E9"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2732AC4" w14:textId="77777777" w:rsidTr="007254C7">
        <w:tc>
          <w:tcPr>
            <w:tcW w:w="1542" w:type="dxa"/>
            <w:tcBorders>
              <w:top w:val="single" w:sz="4" w:space="0" w:color="auto"/>
              <w:left w:val="single" w:sz="4" w:space="0" w:color="auto"/>
              <w:bottom w:val="single" w:sz="4" w:space="0" w:color="auto"/>
              <w:right w:val="single" w:sz="4" w:space="0" w:color="auto"/>
            </w:tcBorders>
          </w:tcPr>
          <w:p w14:paraId="114A7FB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212FA4E"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196637"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bl>
    <w:p w14:paraId="67726ADB" w14:textId="77777777" w:rsidR="003D60EA" w:rsidRDefault="003D60EA" w:rsidP="007D6BE7">
      <w:pPr>
        <w:pStyle w:val="20"/>
        <w:keepLines/>
        <w:numPr>
          <w:ilvl w:val="1"/>
          <w:numId w:val="10"/>
        </w:numPr>
        <w:overflowPunct w:val="0"/>
        <w:autoSpaceDE w:val="0"/>
        <w:autoSpaceDN w:val="0"/>
        <w:adjustRightInd w:val="0"/>
        <w:spacing w:before="180" w:after="180"/>
        <w:ind w:left="567"/>
        <w:rPr>
          <w:rFonts w:eastAsiaTheme="minorEastAsia"/>
        </w:rPr>
      </w:pPr>
      <w:r w:rsidRPr="00A54E2A">
        <w:rPr>
          <w:rFonts w:eastAsiaTheme="minorEastAsia" w:hint="eastAsia"/>
        </w:rPr>
        <w:t>Candidate</w:t>
      </w:r>
      <w:r w:rsidRPr="00A54E2A">
        <w:rPr>
          <w:rFonts w:eastAsiaTheme="minorEastAsia"/>
        </w:rPr>
        <w:t xml:space="preserve"> solutions</w:t>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44CCE0FD"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r w:rsidR="006233AE" w:rsidRPr="003C442D">
        <w:rPr>
          <w:lang w:eastAsia="zh-CN"/>
        </w:rPr>
        <w:t>;</w:t>
      </w:r>
    </w:p>
    <w:p w14:paraId="513059E2" w14:textId="3C36A47C"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2F5D9083" w14:textId="571F2BFF" w:rsidR="005746E7"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1, </w:t>
      </w:r>
      <w:r w:rsidR="005746E7">
        <w:rPr>
          <w:rFonts w:eastAsiaTheme="minorEastAsia" w:hint="eastAsia"/>
          <w:lang w:eastAsia="zh-CN"/>
        </w:rPr>
        <w:t>there are mainly three methods:</w:t>
      </w:r>
    </w:p>
    <w:p w14:paraId="60D963BB" w14:textId="283E0FA9" w:rsidR="005746E7" w:rsidRPr="005746E7" w:rsidRDefault="005746E7" w:rsidP="005746E7">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 xml:space="preserve">.1: </w:t>
      </w:r>
      <w:r w:rsidR="004C7F3F">
        <w:rPr>
          <w:rFonts w:eastAsiaTheme="minorEastAsia" w:hint="eastAsia"/>
          <w:lang w:eastAsia="zh-CN"/>
        </w:rPr>
        <w:t>W</w:t>
      </w:r>
      <w:r>
        <w:rPr>
          <w:rFonts w:eastAsiaTheme="minorEastAsia" w:hint="eastAsia"/>
          <w:lang w:eastAsia="zh-CN"/>
        </w:rPr>
        <w:t xml:space="preserve">hen upper layer </w:t>
      </w:r>
      <w:r w:rsidR="006436F4">
        <w:rPr>
          <w:rFonts w:eastAsiaTheme="minorEastAsia" w:hint="eastAsia"/>
          <w:lang w:eastAsia="zh-CN"/>
        </w:rPr>
        <w:t xml:space="preserve">sends </w:t>
      </w:r>
      <w:r>
        <w:rPr>
          <w:rFonts w:eastAsiaTheme="minorEastAsia" w:hint="eastAsia"/>
          <w:lang w:eastAsia="zh-CN"/>
        </w:rPr>
        <w:t>the unicast PC5-S message</w:t>
      </w:r>
      <w:r w:rsidR="006436F4">
        <w:rPr>
          <w:rFonts w:eastAsiaTheme="minorEastAsia" w:hint="eastAsia"/>
          <w:lang w:eastAsia="zh-CN"/>
        </w:rPr>
        <w:t>(s)</w:t>
      </w:r>
      <w:r>
        <w:rPr>
          <w:rFonts w:eastAsiaTheme="minorEastAsia" w:hint="eastAsia"/>
          <w:lang w:eastAsia="zh-CN"/>
        </w:rPr>
        <w:t xml:space="preserve"> to lower layer</w:t>
      </w:r>
      <w:r w:rsidR="006436F4">
        <w:rPr>
          <w:rFonts w:eastAsiaTheme="minorEastAsia" w:hint="eastAsia"/>
          <w:lang w:eastAsia="zh-CN"/>
        </w:rPr>
        <w:t xml:space="preserve"> before PC5-S connection setup</w:t>
      </w:r>
      <w:r>
        <w:rPr>
          <w:rFonts w:eastAsiaTheme="minorEastAsia" w:hint="eastAsia"/>
          <w:lang w:eastAsia="zh-CN"/>
        </w:rPr>
        <w:t>, it change</w:t>
      </w:r>
      <w:r w:rsidR="006436F4">
        <w:rPr>
          <w:rFonts w:eastAsiaTheme="minorEastAsia" w:hint="eastAsia"/>
          <w:lang w:eastAsia="zh-CN"/>
        </w:rPr>
        <w:t>s</w:t>
      </w:r>
      <w:r>
        <w:rPr>
          <w:rFonts w:eastAsiaTheme="minorEastAsia" w:hint="eastAsia"/>
          <w:lang w:eastAsia="zh-CN"/>
        </w:rPr>
        <w:t xml:space="preserve"> the cast type from unicast to broadcast.</w:t>
      </w:r>
    </w:p>
    <w:p w14:paraId="231F449F" w14:textId="705281E1" w:rsidR="005746E7" w:rsidRPr="005746E7" w:rsidRDefault="005746E7" w:rsidP="005746E7">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w:t>
      </w:r>
      <w:r>
        <w:rPr>
          <w:rFonts w:eastAsiaTheme="minorEastAsia" w:hint="eastAsia"/>
          <w:lang w:eastAsia="zh-CN"/>
        </w:rPr>
        <w:t>2</w:t>
      </w:r>
      <w:r w:rsidRPr="003C442D">
        <w:rPr>
          <w:lang w:eastAsia="zh-CN"/>
        </w:rPr>
        <w:t>:</w:t>
      </w:r>
      <w:r>
        <w:rPr>
          <w:rFonts w:eastAsiaTheme="minorEastAsia" w:hint="eastAsia"/>
          <w:lang w:eastAsia="zh-CN"/>
        </w:rPr>
        <w:t xml:space="preserve"> </w:t>
      </w:r>
      <w:r w:rsidR="003C4CD4">
        <w:rPr>
          <w:rFonts w:eastAsiaTheme="minorEastAsia" w:hint="eastAsia"/>
          <w:lang w:eastAsia="zh-CN"/>
        </w:rPr>
        <w:t>U</w:t>
      </w:r>
      <w:r w:rsidR="003C4CD4" w:rsidRPr="002B1952">
        <w:rPr>
          <w:lang w:eastAsia="zh-CN"/>
        </w:rPr>
        <w:t xml:space="preserve">pper </w:t>
      </w:r>
      <w:r w:rsidRPr="002B1952">
        <w:rPr>
          <w:lang w:eastAsia="zh-CN"/>
        </w:rPr>
        <w:t xml:space="preserve">layer still indicates lower layer to use unicast to transmit the unicast PC5-S message, but use a source layer-2 </w:t>
      </w:r>
      <w:r w:rsidR="00DE5854">
        <w:rPr>
          <w:rFonts w:eastAsiaTheme="minorEastAsia" w:hint="eastAsia"/>
          <w:lang w:eastAsia="zh-CN"/>
        </w:rPr>
        <w:t>ID</w:t>
      </w:r>
      <w:r w:rsidRPr="002B1952">
        <w:rPr>
          <w:lang w:eastAsia="zh-CN"/>
        </w:rPr>
        <w:t xml:space="preserve"> that known by the reception UE</w:t>
      </w:r>
      <w:r>
        <w:rPr>
          <w:rFonts w:eastAsiaTheme="minorEastAsia" w:hint="eastAsia"/>
          <w:lang w:eastAsia="zh-CN"/>
        </w:rPr>
        <w:t>.</w:t>
      </w:r>
    </w:p>
    <w:p w14:paraId="29771989" w14:textId="6C38B647" w:rsidR="005746E7" w:rsidRPr="003C442D" w:rsidRDefault="005746E7" w:rsidP="005746E7">
      <w:pPr>
        <w:pStyle w:val="a0"/>
        <w:numPr>
          <w:ilvl w:val="0"/>
          <w:numId w:val="12"/>
        </w:numPr>
        <w:kinsoku w:val="0"/>
        <w:overflowPunct w:val="0"/>
        <w:autoSpaceDE w:val="0"/>
        <w:autoSpaceDN w:val="0"/>
        <w:adjustRightInd w:val="0"/>
        <w:textAlignment w:val="baseline"/>
        <w:rPr>
          <w:lang w:eastAsia="zh-CN"/>
        </w:rPr>
      </w:pPr>
      <w:r w:rsidRPr="005746E7">
        <w:rPr>
          <w:rFonts w:hint="eastAsia"/>
          <w:lang w:eastAsia="zh-CN"/>
        </w:rPr>
        <w:t xml:space="preserve">Alt 1.3:  </w:t>
      </w:r>
      <w:r w:rsidR="002E7799">
        <w:rPr>
          <w:rFonts w:eastAsiaTheme="minorEastAsia" w:hint="eastAsia"/>
          <w:lang w:eastAsia="zh-CN"/>
        </w:rPr>
        <w:t xml:space="preserve">Send </w:t>
      </w:r>
      <w:r>
        <w:rPr>
          <w:rFonts w:eastAsiaTheme="minorEastAsia" w:hint="eastAsia"/>
          <w:lang w:eastAsia="zh-CN"/>
        </w:rPr>
        <w:t xml:space="preserve">LS to </w:t>
      </w:r>
      <w:r w:rsidRPr="005746E7">
        <w:rPr>
          <w:rFonts w:hint="eastAsia"/>
          <w:lang w:eastAsia="zh-CN"/>
        </w:rPr>
        <w:t>SA2 and CT1</w:t>
      </w:r>
      <w:r>
        <w:rPr>
          <w:rFonts w:eastAsiaTheme="minorEastAsia" w:hint="eastAsia"/>
          <w:lang w:eastAsia="zh-CN"/>
        </w:rPr>
        <w:t xml:space="preserve"> </w:t>
      </w:r>
      <w:r w:rsidR="002A1930">
        <w:rPr>
          <w:rFonts w:eastAsiaTheme="minorEastAsia" w:hint="eastAsia"/>
          <w:lang w:eastAsia="zh-CN"/>
        </w:rPr>
        <w:t xml:space="preserve">to </w:t>
      </w:r>
      <w:r w:rsidR="002A1930">
        <w:rPr>
          <w:rFonts w:eastAsiaTheme="minorEastAsia"/>
          <w:lang w:eastAsia="zh-CN"/>
        </w:rPr>
        <w:t>describe</w:t>
      </w:r>
      <w:r w:rsidR="002A1930">
        <w:rPr>
          <w:rFonts w:eastAsiaTheme="minorEastAsia" w:hint="eastAsia"/>
          <w:lang w:eastAsia="zh-CN"/>
        </w:rPr>
        <w:t xml:space="preserve"> the problems and how to solve it left to</w:t>
      </w:r>
      <w:r w:rsidRPr="005746E7">
        <w:rPr>
          <w:rFonts w:hint="eastAsia"/>
          <w:lang w:eastAsia="zh-CN"/>
        </w:rPr>
        <w:t xml:space="preserve"> SA2 and CT1.</w:t>
      </w:r>
    </w:p>
    <w:p w14:paraId="50785C7B" w14:textId="56B5A85E"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2, there are mainly </w:t>
      </w:r>
      <w:r w:rsidR="00AF590E">
        <w:rPr>
          <w:rFonts w:eastAsiaTheme="minorEastAsia" w:hint="eastAsia"/>
          <w:lang w:eastAsia="zh-CN"/>
        </w:rPr>
        <w:t xml:space="preserve">three </w:t>
      </w:r>
      <w:r>
        <w:rPr>
          <w:rFonts w:eastAsiaTheme="minorEastAsia" w:hint="eastAsia"/>
          <w:lang w:eastAsia="zh-CN"/>
        </w:rPr>
        <w:t>methods:</w:t>
      </w:r>
    </w:p>
    <w:p w14:paraId="14F193F0" w14:textId="77777777" w:rsidR="00020D05" w:rsidRPr="003C442D" w:rsidRDefault="00484863"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196B026A" w14:textId="77777777" w:rsidR="00EE5066" w:rsidRDefault="00020D05" w:rsidP="003C442D">
      <w:pPr>
        <w:pStyle w:val="a0"/>
        <w:tabs>
          <w:tab w:val="left" w:pos="0"/>
        </w:tabs>
        <w:kinsoku w:val="0"/>
        <w:overflowPunct w:val="0"/>
        <w:autoSpaceDE w:val="0"/>
        <w:autoSpaceDN w:val="0"/>
        <w:adjustRightInd w:val="0"/>
        <w:ind w:left="397"/>
        <w:textAlignment w:val="baseline"/>
        <w:rPr>
          <w:rFonts w:eastAsiaTheme="minorEastAsia"/>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 xml:space="preserve">for SL-SRB0/SL-SRB1/SL-SRB2, no matter which cast type is indicated from upper layer, AS take its cast type as </w:t>
      </w:r>
      <w:proofErr w:type="spellStart"/>
      <w:r w:rsidR="00484863" w:rsidRPr="003C442D">
        <w:rPr>
          <w:lang w:eastAsia="zh-CN"/>
        </w:rPr>
        <w:t>sidelink</w:t>
      </w:r>
      <w:proofErr w:type="spellEnd"/>
      <w:r w:rsidR="00484863" w:rsidRPr="003C442D">
        <w:rPr>
          <w:lang w:eastAsia="zh-CN"/>
        </w:rPr>
        <w:t xml:space="preserve"> broadcast.</w:t>
      </w:r>
      <w:r w:rsidR="0059574F" w:rsidRPr="003C442D">
        <w:rPr>
          <w:lang w:eastAsia="zh-CN"/>
        </w:rPr>
        <w:t xml:space="preserve"> </w:t>
      </w:r>
    </w:p>
    <w:p w14:paraId="57BB60C7" w14:textId="394863B1" w:rsidR="00484863" w:rsidRPr="003C442D" w:rsidRDefault="00151755" w:rsidP="003C442D">
      <w:pPr>
        <w:pStyle w:val="a0"/>
        <w:tabs>
          <w:tab w:val="left" w:pos="0"/>
        </w:tabs>
        <w:kinsoku w:val="0"/>
        <w:overflowPunct w:val="0"/>
        <w:autoSpaceDE w:val="0"/>
        <w:autoSpaceDN w:val="0"/>
        <w:adjustRightInd w:val="0"/>
        <w:ind w:left="397"/>
        <w:textAlignment w:val="baseline"/>
        <w:rPr>
          <w:lang w:eastAsia="zh-CN"/>
        </w:rPr>
      </w:pPr>
      <w:r w:rsidRPr="003C442D">
        <w:rPr>
          <w:lang w:eastAsia="zh-CN"/>
        </w:rPr>
        <w:t xml:space="preserve">One example CR </w:t>
      </w:r>
      <w:r w:rsidR="0059574F" w:rsidRPr="003C442D">
        <w:rPr>
          <w:lang w:eastAsia="zh-CN"/>
        </w:rPr>
        <w:t>is shown in annex B.</w:t>
      </w:r>
    </w:p>
    <w:p w14:paraId="4C6EED4A" w14:textId="284D977D" w:rsidR="00E565C8" w:rsidRPr="003C442D" w:rsidRDefault="00020D0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2.2: Modify the MAC and RRC spec</w:t>
      </w:r>
      <w:r w:rsidR="00DE5854">
        <w:rPr>
          <w:rFonts w:eastAsiaTheme="minorEastAsia" w:hint="eastAsia"/>
          <w:lang w:eastAsia="zh-CN"/>
        </w:rPr>
        <w:t>.</w:t>
      </w:r>
      <w:r w:rsidR="0059574F" w:rsidRPr="003C442D">
        <w:rPr>
          <w:lang w:eastAsia="zh-CN"/>
        </w:rPr>
        <w:t xml:space="preserve"> </w:t>
      </w:r>
    </w:p>
    <w:p w14:paraId="263DA365" w14:textId="17510416" w:rsidR="00484863" w:rsidRPr="003C442D" w:rsidRDefault="00E565C8" w:rsidP="003C442D">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3C442D">
      <w:pPr>
        <w:pStyle w:val="a0"/>
        <w:numPr>
          <w:ilvl w:val="2"/>
          <w:numId w:val="49"/>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6698BDCF" w14:textId="1209119E" w:rsidR="00EE5066" w:rsidRPr="003C4CD4" w:rsidRDefault="003D712C" w:rsidP="003C442D">
      <w:pPr>
        <w:pStyle w:val="af4"/>
        <w:numPr>
          <w:ilvl w:val="2"/>
          <w:numId w:val="50"/>
        </w:numPr>
        <w:tabs>
          <w:tab w:val="left" w:pos="0"/>
        </w:tabs>
        <w:spacing w:beforeLines="50" w:before="120" w:afterLines="50" w:after="120"/>
        <w:jc w:val="both"/>
        <w:rPr>
          <w:lang w:eastAsia="zh-CN"/>
        </w:rPr>
      </w:pPr>
      <w:r w:rsidRPr="00C467A0">
        <w:rPr>
          <w:lang w:eastAsia="zh-CN"/>
        </w:rPr>
        <w:lastRenderedPageBreak/>
        <w:t>F</w:t>
      </w:r>
      <w:r w:rsidRPr="00C467A0">
        <w:rPr>
          <w:rFonts w:hint="eastAsia"/>
          <w:lang w:eastAsia="zh-CN"/>
        </w:rPr>
        <w:t>or RRC</w:t>
      </w:r>
      <w:r w:rsidR="00EE5066">
        <w:rPr>
          <w:rFonts w:eastAsiaTheme="minorEastAsia" w:hint="eastAsia"/>
          <w:lang w:eastAsia="zh-CN"/>
        </w:rPr>
        <w:t>:</w:t>
      </w:r>
    </w:p>
    <w:p w14:paraId="226ABAA1" w14:textId="43B96EE7" w:rsidR="003D712C" w:rsidRPr="00C467A0" w:rsidRDefault="00EE5066" w:rsidP="003C4CD4">
      <w:pPr>
        <w:pStyle w:val="a0"/>
        <w:numPr>
          <w:ilvl w:val="3"/>
          <w:numId w:val="50"/>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Pr="00C467A0">
        <w:rPr>
          <w:rFonts w:hint="eastAsia"/>
          <w:lang w:eastAsia="zh-CN"/>
        </w:rPr>
        <w:t xml:space="preserve">dding </w:t>
      </w:r>
      <w:r w:rsidR="003D712C" w:rsidRPr="003C4CD4">
        <w:rPr>
          <w:lang w:eastAsia="zh-CN"/>
        </w:rPr>
        <w:t xml:space="preserve">the </w:t>
      </w:r>
      <w:r w:rsidR="003D712C" w:rsidRPr="00C467A0">
        <w:rPr>
          <w:rFonts w:hint="eastAsia"/>
          <w:lang w:eastAsia="zh-CN"/>
        </w:rPr>
        <w:t xml:space="preserve">trigger </w:t>
      </w:r>
      <w:r w:rsidR="003D712C" w:rsidRPr="003C4CD4">
        <w:rPr>
          <w:lang w:eastAsia="zh-CN"/>
        </w:rPr>
        <w:t>for</w:t>
      </w:r>
      <w:r w:rsidR="003D712C" w:rsidRPr="00C467A0">
        <w:rPr>
          <w:rFonts w:hint="eastAsia"/>
          <w:lang w:eastAsia="zh-CN"/>
        </w:rPr>
        <w:t xml:space="preserve"> establish</w:t>
      </w:r>
      <w:r w:rsidR="003D712C" w:rsidRPr="003C4CD4">
        <w:rPr>
          <w:lang w:eastAsia="zh-CN"/>
        </w:rPr>
        <w:t>ing</w:t>
      </w:r>
      <w:r w:rsidR="003D712C" w:rsidRPr="00C467A0">
        <w:rPr>
          <w:rFonts w:hint="eastAsia"/>
          <w:lang w:eastAsia="zh-CN"/>
        </w:rPr>
        <w:t xml:space="preserve"> the </w:t>
      </w:r>
      <w:r w:rsidR="003D712C" w:rsidRPr="00C467A0">
        <w:rPr>
          <w:lang w:eastAsia="zh-CN"/>
        </w:rPr>
        <w:t>receiving PDCP/RLC entit</w:t>
      </w:r>
      <w:r w:rsidR="003D712C" w:rsidRPr="003C4CD4">
        <w:rPr>
          <w:lang w:eastAsia="zh-CN"/>
        </w:rPr>
        <w:t>ies</w:t>
      </w:r>
      <w:r w:rsidR="003D712C" w:rsidRPr="00C467A0">
        <w:rPr>
          <w:rFonts w:hint="eastAsia"/>
          <w:lang w:eastAsia="zh-CN"/>
        </w:rPr>
        <w:t xml:space="preserve"> for SL-SRB0</w:t>
      </w:r>
      <w:r w:rsidR="003D712C" w:rsidRPr="003C4CD4">
        <w:rPr>
          <w:lang w:eastAsia="zh-CN"/>
        </w:rPr>
        <w:t xml:space="preserve">, </w:t>
      </w:r>
      <w:r w:rsidR="003D712C" w:rsidRPr="00C467A0">
        <w:rPr>
          <w:rFonts w:hint="eastAsia"/>
          <w:lang w:eastAsia="zh-CN"/>
        </w:rPr>
        <w:t>SL-SRB1 and SL-SRB</w:t>
      </w:r>
      <w:r w:rsidR="003D712C" w:rsidRPr="00A13F5D">
        <w:rPr>
          <w:rFonts w:hint="eastAsia"/>
          <w:lang w:eastAsia="zh-CN"/>
        </w:rPr>
        <w:t>2 if needed.</w:t>
      </w:r>
    </w:p>
    <w:p w14:paraId="24A0A39D" w14:textId="77397EB2" w:rsidR="00A13F5D" w:rsidRPr="00C467A0" w:rsidRDefault="00A13F5D" w:rsidP="005746E7">
      <w:pPr>
        <w:pStyle w:val="a0"/>
        <w:tabs>
          <w:tab w:val="left" w:pos="0"/>
        </w:tabs>
        <w:kinsoku w:val="0"/>
        <w:overflowPunct w:val="0"/>
        <w:autoSpaceDE w:val="0"/>
        <w:autoSpaceDN w:val="0"/>
        <w:adjustRightInd w:val="0"/>
        <w:ind w:firstLineChars="200" w:firstLine="400"/>
        <w:textAlignment w:val="baseline"/>
        <w:rPr>
          <w:lang w:eastAsia="zh-CN"/>
        </w:rPr>
      </w:pPr>
      <w:r w:rsidRPr="00C467A0">
        <w:rPr>
          <w:rFonts w:hint="eastAsia"/>
          <w:lang w:eastAsia="zh-CN"/>
        </w:rPr>
        <w:t xml:space="preserve">One example CR is shown in annex </w:t>
      </w:r>
      <w:r>
        <w:rPr>
          <w:rFonts w:eastAsiaTheme="minorEastAsia" w:hint="eastAsia"/>
          <w:lang w:eastAsia="zh-CN"/>
        </w:rPr>
        <w:t>A</w:t>
      </w:r>
      <w:r w:rsidRPr="00C467A0">
        <w:rPr>
          <w:rFonts w:hint="eastAsia"/>
          <w:lang w:eastAsia="zh-CN"/>
        </w:rPr>
        <w:t>.</w:t>
      </w:r>
    </w:p>
    <w:p w14:paraId="36E1A443" w14:textId="3BE05B40" w:rsidR="005746E7" w:rsidRPr="005746E7" w:rsidRDefault="00DA5DE3" w:rsidP="005746E7">
      <w:pPr>
        <w:pStyle w:val="a0"/>
        <w:numPr>
          <w:ilvl w:val="0"/>
          <w:numId w:val="12"/>
        </w:numPr>
        <w:kinsoku w:val="0"/>
        <w:overflowPunct w:val="0"/>
        <w:autoSpaceDE w:val="0"/>
        <w:autoSpaceDN w:val="0"/>
        <w:adjustRightInd w:val="0"/>
        <w:spacing w:beforeLines="50" w:before="120" w:afterLines="50"/>
        <w:textAlignment w:val="baseline"/>
        <w:rPr>
          <w:lang w:eastAsia="zh-CN"/>
        </w:rPr>
      </w:pPr>
      <w:r w:rsidRPr="003C442D">
        <w:rPr>
          <w:lang w:eastAsia="zh-CN"/>
        </w:rPr>
        <w:t>Alt</w:t>
      </w:r>
      <w:r w:rsidR="00FB0295">
        <w:rPr>
          <w:rFonts w:eastAsiaTheme="minorEastAsia" w:hint="eastAsia"/>
          <w:lang w:eastAsia="zh-CN"/>
        </w:rPr>
        <w:t xml:space="preserve"> </w:t>
      </w:r>
      <w:r w:rsidRPr="003C442D">
        <w:rPr>
          <w:lang w:eastAsia="zh-CN"/>
        </w:rPr>
        <w:t>2.</w:t>
      </w:r>
      <w:r w:rsidRPr="00DA5DE3">
        <w:rPr>
          <w:rFonts w:eastAsiaTheme="minorEastAsia" w:hint="eastAsia"/>
          <w:lang w:eastAsia="zh-CN"/>
        </w:rPr>
        <w:t>3</w:t>
      </w:r>
      <w:r w:rsidRPr="003C442D">
        <w:rPr>
          <w:lang w:eastAsia="zh-CN"/>
        </w:rPr>
        <w:t xml:space="preserve">: </w:t>
      </w:r>
      <w:r w:rsidR="005746E7">
        <w:rPr>
          <w:rFonts w:eastAsiaTheme="minorEastAsia" w:hint="eastAsia"/>
          <w:lang w:eastAsia="zh-CN"/>
        </w:rPr>
        <w:t>Modify the MAC, RLC and PDCP spec</w:t>
      </w:r>
      <w:r w:rsidR="00DE5854">
        <w:rPr>
          <w:rFonts w:eastAsiaTheme="minorEastAsia" w:hint="eastAsia"/>
          <w:lang w:eastAsia="zh-CN"/>
        </w:rPr>
        <w:t>.</w:t>
      </w:r>
    </w:p>
    <w:p w14:paraId="2B94A705" w14:textId="77777777" w:rsidR="005746E7" w:rsidRPr="005746E7" w:rsidRDefault="005746E7" w:rsidP="005746E7">
      <w:pPr>
        <w:pStyle w:val="a0"/>
        <w:numPr>
          <w:ilvl w:val="2"/>
          <w:numId w:val="12"/>
        </w:numPr>
        <w:tabs>
          <w:tab w:val="left" w:pos="0"/>
        </w:tabs>
        <w:kinsoku w:val="0"/>
        <w:overflowPunct w:val="0"/>
        <w:autoSpaceDE w:val="0"/>
        <w:autoSpaceDN w:val="0"/>
        <w:adjustRightInd w:val="0"/>
        <w:textAlignment w:val="baseline"/>
        <w:rPr>
          <w:lang w:eastAsia="zh-CN"/>
        </w:rPr>
      </w:pPr>
      <w:r w:rsidRPr="003C442D">
        <w:rPr>
          <w:lang w:eastAsia="zh-CN"/>
        </w:rPr>
        <w:t>For MAC:</w:t>
      </w:r>
    </w:p>
    <w:p w14:paraId="03F3EFE1" w14:textId="40464A0E" w:rsidR="005746E7" w:rsidRPr="003C442D" w:rsidRDefault="005746E7" w:rsidP="005746E7">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Pr="004E548E">
        <w:rPr>
          <w:noProof/>
        </w:rPr>
        <w:t>decoded MAC PDU</w:t>
      </w:r>
      <w:r>
        <w:rPr>
          <w:rFonts w:eastAsiaTheme="minorEastAsia" w:hint="eastAsia"/>
          <w:noProof/>
          <w:lang w:eastAsia="zh-CN"/>
        </w:rPr>
        <w:t xml:space="preserve"> </w:t>
      </w:r>
      <w:r w:rsidRPr="004E548E">
        <w:rPr>
          <w:noProof/>
        </w:rPr>
        <w:t>to the disassembly and demultiplexing entity</w:t>
      </w:r>
      <w:r w:rsidRPr="003C442D">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156ECC9" w14:textId="77777777" w:rsidR="00EE5066" w:rsidRPr="003C4CD4" w:rsidRDefault="005746E7" w:rsidP="005746E7">
      <w:pPr>
        <w:pStyle w:val="a0"/>
        <w:numPr>
          <w:ilvl w:val="2"/>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For </w:t>
      </w:r>
      <w:r>
        <w:rPr>
          <w:rFonts w:eastAsiaTheme="minorEastAsia" w:hint="eastAsia"/>
          <w:lang w:eastAsia="zh-CN"/>
        </w:rPr>
        <w:t>RLC</w:t>
      </w:r>
      <w:r w:rsidRPr="003C442D">
        <w:rPr>
          <w:lang w:eastAsia="zh-CN"/>
        </w:rPr>
        <w:t>:</w:t>
      </w:r>
      <w:r w:rsidR="005602E5">
        <w:rPr>
          <w:rFonts w:eastAsiaTheme="minorEastAsia" w:hint="eastAsia"/>
          <w:lang w:eastAsia="zh-CN"/>
        </w:rPr>
        <w:t xml:space="preserve"> </w:t>
      </w:r>
    </w:p>
    <w:p w14:paraId="36685BC8" w14:textId="644853A9" w:rsidR="005746E7" w:rsidRPr="005746E7" w:rsidRDefault="003C4CD4" w:rsidP="003C4CD4">
      <w:pPr>
        <w:pStyle w:val="a0"/>
        <w:numPr>
          <w:ilvl w:val="3"/>
          <w:numId w:val="50"/>
        </w:numPr>
        <w:tabs>
          <w:tab w:val="left" w:pos="0"/>
        </w:tabs>
        <w:kinsoku w:val="0"/>
        <w:overflowPunct w:val="0"/>
        <w:autoSpaceDE w:val="0"/>
        <w:autoSpaceDN w:val="0"/>
        <w:adjustRightInd w:val="0"/>
        <w:textAlignment w:val="baseline"/>
        <w:rPr>
          <w:lang w:eastAsia="zh-CN"/>
        </w:rPr>
      </w:pPr>
      <w:r w:rsidRPr="003C4CD4">
        <w:rPr>
          <w:rFonts w:hint="eastAsia"/>
          <w:lang w:eastAsia="zh-CN"/>
        </w:rPr>
        <w:t>M</w:t>
      </w:r>
      <w:r w:rsidR="005602E5" w:rsidRPr="003C4CD4">
        <w:rPr>
          <w:lang w:eastAsia="zh-CN"/>
        </w:rPr>
        <w:t xml:space="preserve">odify the spec to </w:t>
      </w:r>
      <w:r w:rsidR="005602E5">
        <w:rPr>
          <w:lang w:eastAsia="zh-CN"/>
        </w:rPr>
        <w:t xml:space="preserve">follow RLC RX entity establishment of NR </w:t>
      </w:r>
      <w:proofErr w:type="spellStart"/>
      <w:r w:rsidR="005602E5">
        <w:rPr>
          <w:lang w:eastAsia="zh-CN"/>
        </w:rPr>
        <w:t>sidelink</w:t>
      </w:r>
      <w:proofErr w:type="spellEnd"/>
      <w:r w:rsidR="005602E5">
        <w:rPr>
          <w:lang w:eastAsia="zh-CN"/>
        </w:rPr>
        <w:t xml:space="preserve"> communication broadcast/groupcast </w:t>
      </w:r>
      <w:r w:rsidR="005602E5" w:rsidRPr="003C4CD4">
        <w:rPr>
          <w:lang w:eastAsia="zh-CN"/>
        </w:rPr>
        <w:t>for SL-SRB0 and SL-SRB1.</w:t>
      </w:r>
    </w:p>
    <w:p w14:paraId="333D0A23" w14:textId="77777777" w:rsidR="003C4CD4" w:rsidRPr="003C4CD4" w:rsidRDefault="005746E7" w:rsidP="003C4CD4">
      <w:pPr>
        <w:pStyle w:val="a0"/>
        <w:numPr>
          <w:ilvl w:val="2"/>
          <w:numId w:val="50"/>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sidRPr="003C442D">
        <w:rPr>
          <w:lang w:eastAsia="zh-CN"/>
        </w:rPr>
        <w:t>:</w:t>
      </w:r>
      <w:r w:rsidR="005602E5">
        <w:rPr>
          <w:rFonts w:eastAsiaTheme="minorEastAsia" w:hint="eastAsia"/>
          <w:lang w:eastAsia="zh-CN"/>
        </w:rPr>
        <w:t xml:space="preserve"> </w:t>
      </w:r>
    </w:p>
    <w:p w14:paraId="7492227D" w14:textId="072A5FA7" w:rsidR="005746E7" w:rsidRPr="005602E5" w:rsidRDefault="003C4CD4" w:rsidP="003C4CD4">
      <w:pPr>
        <w:pStyle w:val="a0"/>
        <w:numPr>
          <w:ilvl w:val="3"/>
          <w:numId w:val="50"/>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005602E5" w:rsidRPr="003C4CD4">
        <w:rPr>
          <w:lang w:eastAsia="zh-CN"/>
        </w:rPr>
        <w:t xml:space="preserve">dd one note to describe that the receiving PDCP entity for NR </w:t>
      </w:r>
      <w:proofErr w:type="spellStart"/>
      <w:r w:rsidR="005602E5" w:rsidRPr="003C4CD4">
        <w:rPr>
          <w:lang w:eastAsia="zh-CN"/>
        </w:rPr>
        <w:t>sidelink</w:t>
      </w:r>
      <w:proofErr w:type="spellEnd"/>
      <w:r w:rsidR="005602E5" w:rsidRPr="003C4CD4">
        <w:rPr>
          <w:lang w:eastAsia="zh-CN"/>
        </w:rPr>
        <w:t xml:space="preserve"> communication for SL-SRB0 and SL-SRB1 is established as NR </w:t>
      </w:r>
      <w:proofErr w:type="spellStart"/>
      <w:r w:rsidR="005602E5" w:rsidRPr="003C4CD4">
        <w:rPr>
          <w:lang w:eastAsia="zh-CN"/>
        </w:rPr>
        <w:t>sidelink</w:t>
      </w:r>
      <w:proofErr w:type="spellEnd"/>
      <w:r w:rsidR="005602E5" w:rsidRPr="003C4CD4">
        <w:rPr>
          <w:lang w:eastAsia="zh-CN"/>
        </w:rPr>
        <w:t xml:space="preserve"> communication for groupcast and broadcast.</w:t>
      </w:r>
    </w:p>
    <w:p w14:paraId="6A0B4D72" w14:textId="357A7B86" w:rsidR="00020D05" w:rsidRPr="005746E7" w:rsidRDefault="005746E7" w:rsidP="003332BA">
      <w:pPr>
        <w:pStyle w:val="a0"/>
        <w:kinsoku w:val="0"/>
        <w:overflowPunct w:val="0"/>
        <w:autoSpaceDE w:val="0"/>
        <w:autoSpaceDN w:val="0"/>
        <w:adjustRightInd w:val="0"/>
        <w:ind w:left="397"/>
        <w:textAlignment w:val="baseline"/>
        <w:rPr>
          <w:lang w:eastAsia="zh-CN"/>
        </w:rPr>
      </w:pPr>
      <w:r w:rsidRPr="00C467A0">
        <w:rPr>
          <w:rFonts w:hint="eastAsia"/>
          <w:lang w:eastAsia="zh-CN"/>
        </w:rPr>
        <w:t xml:space="preserve">One example CR is shown in annex </w:t>
      </w:r>
      <w:r>
        <w:rPr>
          <w:rFonts w:eastAsiaTheme="minorEastAsia" w:hint="eastAsia"/>
          <w:lang w:eastAsia="zh-CN"/>
        </w:rPr>
        <w:t>C</w:t>
      </w:r>
      <w:r w:rsidRPr="00C467A0">
        <w:rPr>
          <w:rFonts w:hint="eastAsia"/>
          <w:lang w:eastAsia="zh-CN"/>
        </w:rPr>
        <w:t>.</w:t>
      </w:r>
    </w:p>
    <w:p w14:paraId="61734B13" w14:textId="1A168E12"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t>Question</w:t>
      </w:r>
      <w:r>
        <w:rPr>
          <w:rFonts w:eastAsiaTheme="minorEastAsia" w:hint="eastAsia"/>
          <w:b/>
          <w:lang w:val="en-GB" w:eastAsia="zh-CN"/>
        </w:rPr>
        <w:t xml:space="preserve"> 3-1</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7871E081" w:rsidR="0002323A" w:rsidRDefault="0002323A" w:rsidP="000A79F8">
      <w:pPr>
        <w:pStyle w:val="af4"/>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r w:rsidR="00DA5DE3">
        <w:rPr>
          <w:rFonts w:eastAsiaTheme="minorEastAsia" w:hint="eastAsia"/>
          <w:b/>
          <w:lang w:eastAsia="zh-CN"/>
        </w:rPr>
        <w:t>.</w:t>
      </w:r>
    </w:p>
    <w:p w14:paraId="5125AF58" w14:textId="70AA52D2" w:rsidR="0002323A" w:rsidRPr="003332BA" w:rsidRDefault="0002323A" w:rsidP="003332BA">
      <w:pPr>
        <w:pStyle w:val="af4"/>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r w:rsidR="00DA5DE3">
        <w:rPr>
          <w:rFonts w:eastAsiaTheme="minorEastAsia" w:hint="eastAsia"/>
          <w:b/>
          <w:lang w:eastAsia="zh-CN"/>
        </w:rPr>
        <w:t>.</w:t>
      </w:r>
    </w:p>
    <w:tbl>
      <w:tblPr>
        <w:tblStyle w:val="aa"/>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02323A" w14:paraId="4A01DB07" w14:textId="77777777" w:rsidTr="004F620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623DC84"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8CF8D45" w14:textId="1468FB09" w:rsidR="0002323A" w:rsidRPr="00183DDA" w:rsidRDefault="0002323A" w:rsidP="0002323A">
            <w:pPr>
              <w:overflowPunct w:val="0"/>
              <w:autoSpaceDE w:val="0"/>
              <w:autoSpaceDN w:val="0"/>
              <w:adjustRightInd w:val="0"/>
              <w:spacing w:after="180"/>
              <w:jc w:val="both"/>
              <w:rPr>
                <w:rFonts w:eastAsiaTheme="minorEastAsia"/>
                <w:color w:val="000000"/>
                <w:lang w:eastAsia="zh-CN"/>
              </w:rPr>
            </w:pPr>
            <w:r w:rsidRPr="003C442D">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6D6B5752"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2323A" w14:paraId="4C328FFD" w14:textId="77777777" w:rsidTr="00DD11C7">
        <w:tc>
          <w:tcPr>
            <w:tcW w:w="1434" w:type="dxa"/>
            <w:tcBorders>
              <w:top w:val="single" w:sz="4" w:space="0" w:color="auto"/>
              <w:left w:val="single" w:sz="4" w:space="0" w:color="auto"/>
              <w:bottom w:val="single" w:sz="4" w:space="0" w:color="auto"/>
              <w:right w:val="single" w:sz="4" w:space="0" w:color="auto"/>
            </w:tcBorders>
          </w:tcPr>
          <w:p w14:paraId="443C6725" w14:textId="0FCE98F4" w:rsidR="0002323A" w:rsidRDefault="004B437E" w:rsidP="0002323A">
            <w:pPr>
              <w:overflowPunct w:val="0"/>
              <w:autoSpaceDE w:val="0"/>
              <w:autoSpaceDN w:val="0"/>
              <w:adjustRightInd w:val="0"/>
              <w:spacing w:after="180"/>
              <w:jc w:val="both"/>
              <w:rPr>
                <w:rFonts w:eastAsiaTheme="minorEastAsia"/>
                <w:color w:val="000000"/>
                <w:lang w:eastAsia="zh-CN"/>
              </w:rPr>
            </w:pPr>
            <w:ins w:id="27"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C4DDAD8" w14:textId="03CE778D" w:rsidR="0002323A" w:rsidRDefault="004B437E" w:rsidP="0002323A">
            <w:pPr>
              <w:overflowPunct w:val="0"/>
              <w:autoSpaceDE w:val="0"/>
              <w:autoSpaceDN w:val="0"/>
              <w:adjustRightInd w:val="0"/>
              <w:spacing w:after="180"/>
              <w:jc w:val="both"/>
              <w:rPr>
                <w:rFonts w:eastAsiaTheme="minorEastAsia"/>
                <w:color w:val="000000"/>
                <w:lang w:eastAsia="zh-CN"/>
              </w:rPr>
            </w:pPr>
            <w:ins w:id="28"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1F5D8BB9" w14:textId="77777777" w:rsidR="0002323A" w:rsidRDefault="004B437E" w:rsidP="0002323A">
            <w:pPr>
              <w:overflowPunct w:val="0"/>
              <w:autoSpaceDE w:val="0"/>
              <w:autoSpaceDN w:val="0"/>
              <w:adjustRightInd w:val="0"/>
              <w:spacing w:after="180"/>
              <w:jc w:val="both"/>
              <w:rPr>
                <w:ins w:id="29" w:author="OPPO (Qianxi)" w:date="2021-12-06T20:45:00Z"/>
                <w:rFonts w:eastAsiaTheme="minorEastAsia"/>
                <w:color w:val="000000"/>
                <w:lang w:eastAsia="zh-CN"/>
              </w:rPr>
            </w:pPr>
            <w:ins w:id="30" w:author="OPPO (Qianxi)" w:date="2021-12-06T20:45:00Z">
              <w:r>
                <w:rPr>
                  <w:rFonts w:eastAsiaTheme="minorEastAsia"/>
                  <w:color w:val="000000"/>
                  <w:lang w:eastAsia="zh-CN"/>
                </w:rPr>
                <w:t>Do not see a feasible way-out in option-1:</w:t>
              </w:r>
            </w:ins>
          </w:p>
          <w:p w14:paraId="12C427EA" w14:textId="77777777" w:rsidR="004B437E" w:rsidRDefault="004B437E" w:rsidP="0002323A">
            <w:pPr>
              <w:overflowPunct w:val="0"/>
              <w:autoSpaceDE w:val="0"/>
              <w:autoSpaceDN w:val="0"/>
              <w:adjustRightInd w:val="0"/>
              <w:spacing w:after="180"/>
              <w:jc w:val="both"/>
              <w:rPr>
                <w:ins w:id="31" w:author="OPPO (Qianxi)" w:date="2021-12-06T20:47:00Z"/>
                <w:rFonts w:eastAsiaTheme="minorEastAsia"/>
                <w:lang w:eastAsia="zh-CN"/>
              </w:rPr>
            </w:pPr>
            <w:ins w:id="32"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14:paraId="532288F3" w14:textId="77777777" w:rsidR="004B2BF9" w:rsidRDefault="004B2BF9" w:rsidP="0002323A">
            <w:pPr>
              <w:overflowPunct w:val="0"/>
              <w:autoSpaceDE w:val="0"/>
              <w:autoSpaceDN w:val="0"/>
              <w:adjustRightInd w:val="0"/>
              <w:spacing w:after="180"/>
              <w:jc w:val="both"/>
              <w:rPr>
                <w:ins w:id="33" w:author="OPPO (Qianxi)" w:date="2021-12-06T20:56:00Z"/>
                <w:rFonts w:eastAsiaTheme="minorEastAsia"/>
                <w:color w:val="000000"/>
                <w:lang w:eastAsia="zh-CN"/>
              </w:rPr>
            </w:pPr>
            <w:ins w:id="34"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35" w:author="OPPO (Qianxi)" w:date="2021-12-06T20:48:00Z">
              <w:r>
                <w:rPr>
                  <w:rFonts w:eastAsiaTheme="minorEastAsia"/>
                  <w:color w:val="000000"/>
                  <w:lang w:eastAsia="zh-CN"/>
                </w:rPr>
                <w:t xml:space="preserve">include as destination L2 ID to send message to, how can the source L2 ID be </w:t>
              </w:r>
            </w:ins>
            <w:ins w:id="36" w:author="OPPO (Qianxi)" w:date="2021-12-06T20:53:00Z">
              <w:r>
                <w:rPr>
                  <w:rFonts w:eastAsiaTheme="minorEastAsia"/>
                  <w:color w:val="000000"/>
                  <w:lang w:eastAsia="zh-CN"/>
                </w:rPr>
                <w:t xml:space="preserve">set </w:t>
              </w:r>
            </w:ins>
            <w:ins w:id="37" w:author="OPPO (Qianxi)" w:date="2021-12-06T20:48:00Z">
              <w:r>
                <w:rPr>
                  <w:rFonts w:eastAsiaTheme="minorEastAsia"/>
                  <w:color w:val="000000"/>
                  <w:lang w:eastAsia="zh-CN"/>
                </w:rPr>
                <w:t>arbitrarily set</w:t>
              </w:r>
            </w:ins>
            <w:ins w:id="38" w:author="OPPO (Qianxi)" w:date="2021-12-06T20:53:00Z">
              <w:r>
                <w:rPr>
                  <w:rFonts w:eastAsiaTheme="minorEastAsia"/>
                  <w:color w:val="000000"/>
                  <w:lang w:eastAsia="zh-CN"/>
                </w:rPr>
                <w:t xml:space="preserve">? Wouldn’t it lead to the </w:t>
              </w:r>
            </w:ins>
            <w:ins w:id="39" w:author="OPPO (Qianxi)" w:date="2021-12-06T20:54:00Z">
              <w:r>
                <w:rPr>
                  <w:rFonts w:eastAsiaTheme="minorEastAsia"/>
                  <w:color w:val="000000"/>
                  <w:lang w:eastAsia="zh-CN"/>
                </w:rPr>
                <w:t>problem that UE fails to differentiate between unicast messages send to itself or someone else?</w:t>
              </w:r>
            </w:ins>
          </w:p>
          <w:p w14:paraId="31D17998" w14:textId="52DED908" w:rsidR="004B2BF9" w:rsidRDefault="004B2BF9" w:rsidP="0002323A">
            <w:pPr>
              <w:overflowPunct w:val="0"/>
              <w:autoSpaceDE w:val="0"/>
              <w:autoSpaceDN w:val="0"/>
              <w:adjustRightInd w:val="0"/>
              <w:spacing w:after="180"/>
              <w:jc w:val="both"/>
              <w:rPr>
                <w:rFonts w:eastAsiaTheme="minorEastAsia" w:hint="eastAsia"/>
                <w:color w:val="000000"/>
                <w:lang w:eastAsia="zh-CN"/>
              </w:rPr>
            </w:pPr>
            <w:ins w:id="40" w:author="OPPO (Qianxi)" w:date="2021-12-06T20:56:00Z">
              <w:r>
                <w:rPr>
                  <w:rFonts w:eastAsiaTheme="minorEastAsia" w:hint="eastAsia"/>
                  <w:color w:val="000000"/>
                  <w:lang w:eastAsia="zh-CN"/>
                </w:rPr>
                <w:t>A</w:t>
              </w:r>
              <w:r>
                <w:rPr>
                  <w:rFonts w:eastAsiaTheme="minorEastAsia"/>
                  <w:color w:val="000000"/>
                  <w:lang w:eastAsia="zh-CN"/>
                </w:rPr>
                <w:t xml:space="preserve">lt1.3 is not a solution </w:t>
              </w:r>
              <w:proofErr w:type="gramStart"/>
              <w:r>
                <w:rPr>
                  <w:rFonts w:eastAsiaTheme="minorEastAsia"/>
                  <w:color w:val="000000"/>
                  <w:lang w:eastAsia="zh-CN"/>
                </w:rPr>
                <w:t>essentially..</w:t>
              </w:r>
            </w:ins>
            <w:proofErr w:type="gramEnd"/>
          </w:p>
        </w:tc>
      </w:tr>
      <w:tr w:rsidR="0002323A" w14:paraId="487CB50E" w14:textId="77777777" w:rsidTr="00DD11C7">
        <w:tc>
          <w:tcPr>
            <w:tcW w:w="1434" w:type="dxa"/>
            <w:tcBorders>
              <w:top w:val="single" w:sz="4" w:space="0" w:color="auto"/>
              <w:left w:val="single" w:sz="4" w:space="0" w:color="auto"/>
              <w:bottom w:val="single" w:sz="4" w:space="0" w:color="auto"/>
              <w:right w:val="single" w:sz="4" w:space="0" w:color="auto"/>
            </w:tcBorders>
          </w:tcPr>
          <w:p w14:paraId="4ACAB999"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E3EF082"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F9D8178"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4F4A163C" w14:textId="77777777" w:rsidTr="00DD11C7">
        <w:tc>
          <w:tcPr>
            <w:tcW w:w="1434" w:type="dxa"/>
            <w:tcBorders>
              <w:top w:val="single" w:sz="4" w:space="0" w:color="auto"/>
              <w:left w:val="single" w:sz="4" w:space="0" w:color="auto"/>
              <w:bottom w:val="single" w:sz="4" w:space="0" w:color="auto"/>
              <w:right w:val="single" w:sz="4" w:space="0" w:color="auto"/>
            </w:tcBorders>
          </w:tcPr>
          <w:p w14:paraId="733AB978"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EEA133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4EF66DD"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094F0F29" w14:textId="77777777" w:rsidTr="00DD11C7">
        <w:tc>
          <w:tcPr>
            <w:tcW w:w="1434" w:type="dxa"/>
            <w:tcBorders>
              <w:top w:val="single" w:sz="4" w:space="0" w:color="auto"/>
              <w:left w:val="single" w:sz="4" w:space="0" w:color="auto"/>
              <w:bottom w:val="single" w:sz="4" w:space="0" w:color="auto"/>
              <w:right w:val="single" w:sz="4" w:space="0" w:color="auto"/>
            </w:tcBorders>
          </w:tcPr>
          <w:p w14:paraId="6843CF7D"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C7BEA7F"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DFB5D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37E89D15" w14:textId="77777777" w:rsidTr="00DD11C7">
        <w:tc>
          <w:tcPr>
            <w:tcW w:w="1434" w:type="dxa"/>
            <w:tcBorders>
              <w:top w:val="single" w:sz="4" w:space="0" w:color="auto"/>
              <w:left w:val="single" w:sz="4" w:space="0" w:color="auto"/>
              <w:bottom w:val="single" w:sz="4" w:space="0" w:color="auto"/>
              <w:right w:val="single" w:sz="4" w:space="0" w:color="auto"/>
            </w:tcBorders>
          </w:tcPr>
          <w:p w14:paraId="39055184"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C150295"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D10C87F"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1B2710E5" w14:textId="77777777" w:rsidTr="00DD11C7">
        <w:tc>
          <w:tcPr>
            <w:tcW w:w="1434" w:type="dxa"/>
            <w:tcBorders>
              <w:top w:val="single" w:sz="4" w:space="0" w:color="auto"/>
              <w:left w:val="single" w:sz="4" w:space="0" w:color="auto"/>
              <w:bottom w:val="single" w:sz="4" w:space="0" w:color="auto"/>
              <w:right w:val="single" w:sz="4" w:space="0" w:color="auto"/>
            </w:tcBorders>
          </w:tcPr>
          <w:p w14:paraId="71DF0C8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4EFEE49"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3952130"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4E276119" w14:textId="77777777" w:rsidTr="00DD11C7">
        <w:tc>
          <w:tcPr>
            <w:tcW w:w="1434" w:type="dxa"/>
            <w:tcBorders>
              <w:top w:val="single" w:sz="4" w:space="0" w:color="auto"/>
              <w:left w:val="single" w:sz="4" w:space="0" w:color="auto"/>
              <w:bottom w:val="single" w:sz="4" w:space="0" w:color="auto"/>
              <w:right w:val="single" w:sz="4" w:space="0" w:color="auto"/>
            </w:tcBorders>
          </w:tcPr>
          <w:p w14:paraId="44BFEE98"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231090D"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E34E44D"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5BFD1BD3" w14:textId="77777777" w:rsidTr="00DD11C7">
        <w:tc>
          <w:tcPr>
            <w:tcW w:w="1434" w:type="dxa"/>
            <w:tcBorders>
              <w:top w:val="single" w:sz="4" w:space="0" w:color="auto"/>
              <w:left w:val="single" w:sz="4" w:space="0" w:color="auto"/>
              <w:bottom w:val="single" w:sz="4" w:space="0" w:color="auto"/>
              <w:right w:val="single" w:sz="4" w:space="0" w:color="auto"/>
            </w:tcBorders>
          </w:tcPr>
          <w:p w14:paraId="57C4D0FA"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91D8F1"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C726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330EF8D7" w14:textId="77777777" w:rsidTr="00DD11C7">
        <w:tc>
          <w:tcPr>
            <w:tcW w:w="1434" w:type="dxa"/>
            <w:tcBorders>
              <w:top w:val="single" w:sz="4" w:space="0" w:color="auto"/>
              <w:left w:val="single" w:sz="4" w:space="0" w:color="auto"/>
              <w:bottom w:val="single" w:sz="4" w:space="0" w:color="auto"/>
              <w:right w:val="single" w:sz="4" w:space="0" w:color="auto"/>
            </w:tcBorders>
          </w:tcPr>
          <w:p w14:paraId="18216205"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3BA10AA"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41E221A"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52680B85" w14:textId="77777777" w:rsidTr="00DD11C7">
        <w:tc>
          <w:tcPr>
            <w:tcW w:w="1434" w:type="dxa"/>
            <w:tcBorders>
              <w:top w:val="single" w:sz="4" w:space="0" w:color="auto"/>
              <w:left w:val="single" w:sz="4" w:space="0" w:color="auto"/>
              <w:bottom w:val="single" w:sz="4" w:space="0" w:color="auto"/>
              <w:right w:val="single" w:sz="4" w:space="0" w:color="auto"/>
            </w:tcBorders>
          </w:tcPr>
          <w:p w14:paraId="606D2F30"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8318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511A3A"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341F94E0" w14:textId="77777777" w:rsidTr="00DD11C7">
        <w:tc>
          <w:tcPr>
            <w:tcW w:w="1434" w:type="dxa"/>
            <w:tcBorders>
              <w:top w:val="single" w:sz="4" w:space="0" w:color="auto"/>
              <w:left w:val="single" w:sz="4" w:space="0" w:color="auto"/>
              <w:bottom w:val="single" w:sz="4" w:space="0" w:color="auto"/>
              <w:right w:val="single" w:sz="4" w:space="0" w:color="auto"/>
            </w:tcBorders>
          </w:tcPr>
          <w:p w14:paraId="7C8ECF1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DABCD7F"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F74BB2"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3199758A" w14:textId="77777777" w:rsidTr="00DD11C7">
        <w:tc>
          <w:tcPr>
            <w:tcW w:w="1434" w:type="dxa"/>
            <w:tcBorders>
              <w:top w:val="single" w:sz="4" w:space="0" w:color="auto"/>
              <w:left w:val="single" w:sz="4" w:space="0" w:color="auto"/>
              <w:bottom w:val="single" w:sz="4" w:space="0" w:color="auto"/>
              <w:right w:val="single" w:sz="4" w:space="0" w:color="auto"/>
            </w:tcBorders>
          </w:tcPr>
          <w:p w14:paraId="3A9F2B7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53691F"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5F48B87"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0A013FD7" w14:textId="77777777" w:rsidTr="00DD11C7">
        <w:tc>
          <w:tcPr>
            <w:tcW w:w="1434" w:type="dxa"/>
            <w:tcBorders>
              <w:top w:val="single" w:sz="4" w:space="0" w:color="auto"/>
              <w:left w:val="single" w:sz="4" w:space="0" w:color="auto"/>
              <w:bottom w:val="single" w:sz="4" w:space="0" w:color="auto"/>
              <w:right w:val="single" w:sz="4" w:space="0" w:color="auto"/>
            </w:tcBorders>
          </w:tcPr>
          <w:p w14:paraId="673EEB2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3CFFD99"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40CCE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77A5A0BF" w14:textId="77777777" w:rsidTr="00DD11C7">
        <w:tc>
          <w:tcPr>
            <w:tcW w:w="1434" w:type="dxa"/>
            <w:tcBorders>
              <w:top w:val="single" w:sz="4" w:space="0" w:color="auto"/>
              <w:left w:val="single" w:sz="4" w:space="0" w:color="auto"/>
              <w:bottom w:val="single" w:sz="4" w:space="0" w:color="auto"/>
              <w:right w:val="single" w:sz="4" w:space="0" w:color="auto"/>
            </w:tcBorders>
          </w:tcPr>
          <w:p w14:paraId="6CFADBFE"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D684A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ABCB5E"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22C01E24" w14:textId="77777777" w:rsidTr="00DD11C7">
        <w:tc>
          <w:tcPr>
            <w:tcW w:w="1434" w:type="dxa"/>
            <w:tcBorders>
              <w:top w:val="single" w:sz="4" w:space="0" w:color="auto"/>
              <w:left w:val="single" w:sz="4" w:space="0" w:color="auto"/>
              <w:bottom w:val="single" w:sz="4" w:space="0" w:color="auto"/>
              <w:right w:val="single" w:sz="4" w:space="0" w:color="auto"/>
            </w:tcBorders>
          </w:tcPr>
          <w:p w14:paraId="2814CA2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9C234B"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102C804"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5CE5BBF3" w14:textId="77777777" w:rsidTr="00DD11C7">
        <w:tc>
          <w:tcPr>
            <w:tcW w:w="1434" w:type="dxa"/>
            <w:tcBorders>
              <w:top w:val="single" w:sz="4" w:space="0" w:color="auto"/>
              <w:left w:val="single" w:sz="4" w:space="0" w:color="auto"/>
              <w:bottom w:val="single" w:sz="4" w:space="0" w:color="auto"/>
              <w:right w:val="single" w:sz="4" w:space="0" w:color="auto"/>
            </w:tcBorders>
          </w:tcPr>
          <w:p w14:paraId="3F511901"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39119C"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96543C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0FC332C9" w14:textId="77777777" w:rsidTr="00DD11C7">
        <w:tc>
          <w:tcPr>
            <w:tcW w:w="1434" w:type="dxa"/>
            <w:tcBorders>
              <w:top w:val="single" w:sz="4" w:space="0" w:color="auto"/>
              <w:left w:val="single" w:sz="4" w:space="0" w:color="auto"/>
              <w:bottom w:val="single" w:sz="4" w:space="0" w:color="auto"/>
              <w:right w:val="single" w:sz="4" w:space="0" w:color="auto"/>
            </w:tcBorders>
          </w:tcPr>
          <w:p w14:paraId="74683BE1"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CE2870"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F23AB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01D2EBC8" w14:textId="77777777" w:rsidTr="00DD11C7">
        <w:tc>
          <w:tcPr>
            <w:tcW w:w="1434" w:type="dxa"/>
            <w:tcBorders>
              <w:top w:val="single" w:sz="4" w:space="0" w:color="auto"/>
              <w:left w:val="single" w:sz="4" w:space="0" w:color="auto"/>
              <w:bottom w:val="single" w:sz="4" w:space="0" w:color="auto"/>
              <w:right w:val="single" w:sz="4" w:space="0" w:color="auto"/>
            </w:tcBorders>
          </w:tcPr>
          <w:p w14:paraId="4E7FF441"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DCA3409"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3B0F9D"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bl>
    <w:p w14:paraId="160DE1C5" w14:textId="10FD2640"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sidR="00DC58D7" w:rsidRPr="00DC58D7">
        <w:rPr>
          <w:rFonts w:eastAsiaTheme="minorEastAsia" w:hint="eastAsia"/>
          <w:b/>
          <w:lang w:eastAsia="zh-CN"/>
        </w:rPr>
        <w:t>Option 1 is selected in Question 3-1</w:t>
      </w:r>
      <w:r w:rsidR="00DC58D7">
        <w:rPr>
          <w:rFonts w:eastAsiaTheme="minorEastAsia" w:hint="eastAsia"/>
          <w:b/>
          <w:lang w:eastAsia="zh-CN"/>
        </w:rPr>
        <w:t>,</w:t>
      </w:r>
      <w:r>
        <w:rPr>
          <w:rFonts w:eastAsiaTheme="minorEastAsia" w:hint="eastAsia"/>
          <w:b/>
          <w:lang w:eastAsia="zh-CN"/>
        </w:rPr>
        <w:t xml:space="preserve"> which of the following option(s) </w:t>
      </w:r>
      <w:r w:rsidR="003C4CD4">
        <w:rPr>
          <w:rFonts w:eastAsiaTheme="minorEastAsia" w:hint="eastAsia"/>
          <w:b/>
          <w:lang w:eastAsia="zh-CN"/>
        </w:rPr>
        <w:t>do companies prefer</w:t>
      </w:r>
      <w:r>
        <w:rPr>
          <w:rFonts w:eastAsiaTheme="minorEastAsia" w:hint="eastAsia"/>
          <w:b/>
          <w:lang w:eastAsia="zh-CN"/>
        </w:rPr>
        <w:t>?</w:t>
      </w:r>
    </w:p>
    <w:p w14:paraId="48B97CAB" w14:textId="22F028F6" w:rsidR="00B97D2A" w:rsidRDefault="00B97D2A" w:rsidP="004B437E">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b/>
          <w:color w:val="000000"/>
          <w:szCs w:val="20"/>
          <w:lang w:val="en-GB" w:eastAsia="zh-CN"/>
        </w:rPr>
        <w:t xml:space="preserve">Alt </w:t>
      </w:r>
      <w:r w:rsidRPr="003C4CD4">
        <w:rPr>
          <w:rFonts w:eastAsiaTheme="minorEastAsia" w:hint="eastAsia"/>
          <w:b/>
          <w:color w:val="000000"/>
          <w:szCs w:val="20"/>
          <w:lang w:val="en-GB" w:eastAsia="zh-CN"/>
        </w:rPr>
        <w:t>1</w:t>
      </w:r>
      <w:r w:rsidRPr="003C4CD4">
        <w:rPr>
          <w:rFonts w:eastAsiaTheme="minorEastAsia"/>
          <w:b/>
          <w:color w:val="000000"/>
          <w:szCs w:val="20"/>
          <w:lang w:val="en-GB" w:eastAsia="zh-CN"/>
        </w:rPr>
        <w:t xml:space="preserve">.1: </w:t>
      </w:r>
      <w:r w:rsidRPr="003C4CD4">
        <w:rPr>
          <w:rFonts w:eastAsiaTheme="minorEastAsia" w:hint="eastAsia"/>
          <w:b/>
          <w:color w:val="000000"/>
          <w:szCs w:val="20"/>
          <w:lang w:val="en-GB" w:eastAsia="zh-CN"/>
        </w:rPr>
        <w:t>When upper layer sends the unicast PC5-S message(s) to lower layer before PC5-S connection setup, it changes the cast type from unicast to broadcast</w:t>
      </w:r>
      <w:r w:rsidR="00555D54" w:rsidRPr="003C4CD4">
        <w:rPr>
          <w:rFonts w:eastAsiaTheme="minorEastAsia" w:hint="eastAsia"/>
          <w:b/>
          <w:color w:val="000000"/>
          <w:szCs w:val="20"/>
          <w:lang w:val="en-GB" w:eastAsia="zh-CN"/>
        </w:rPr>
        <w:t>;</w:t>
      </w:r>
    </w:p>
    <w:p w14:paraId="0C7AE8C4" w14:textId="51E0C933" w:rsidR="003C4CD4" w:rsidRPr="003C4CD4" w:rsidRDefault="003C4CD4" w:rsidP="004B437E">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1.2:</w:t>
      </w:r>
      <w:r>
        <w:rPr>
          <w:rFonts w:eastAsiaTheme="minorEastAsia" w:hint="eastAsia"/>
          <w:b/>
          <w:color w:val="000000"/>
          <w:szCs w:val="20"/>
          <w:lang w:val="en-GB" w:eastAsia="zh-CN"/>
        </w:rPr>
        <w:t xml:space="preserve"> </w:t>
      </w:r>
      <w:r w:rsidRPr="003C4CD4">
        <w:rPr>
          <w:rFonts w:eastAsiaTheme="minorEastAsia" w:hint="eastAsia"/>
          <w:b/>
          <w:color w:val="000000"/>
          <w:szCs w:val="20"/>
          <w:lang w:val="en-GB" w:eastAsia="zh-CN"/>
        </w:rPr>
        <w:t>U</w:t>
      </w:r>
      <w:r w:rsidRPr="003C4CD4">
        <w:rPr>
          <w:rFonts w:eastAsiaTheme="minorEastAsia"/>
          <w:b/>
          <w:color w:val="000000"/>
          <w:szCs w:val="20"/>
          <w:lang w:val="en-GB" w:eastAsia="zh-CN"/>
        </w:rPr>
        <w:t xml:space="preserve">pper layer still indicates lower layer to use unicast to transmit the unicast PC5-S message, but use a source layer-2 </w:t>
      </w:r>
      <w:r w:rsidR="00DE5854">
        <w:rPr>
          <w:rFonts w:eastAsiaTheme="minorEastAsia" w:hint="eastAsia"/>
          <w:b/>
          <w:color w:val="000000"/>
          <w:szCs w:val="20"/>
          <w:lang w:val="en-GB" w:eastAsia="zh-CN"/>
        </w:rPr>
        <w:t>ID</w:t>
      </w:r>
      <w:r w:rsidRPr="003C4CD4">
        <w:rPr>
          <w:rFonts w:eastAsiaTheme="minorEastAsia"/>
          <w:b/>
          <w:color w:val="000000"/>
          <w:szCs w:val="20"/>
          <w:lang w:val="en-GB" w:eastAsia="zh-CN"/>
        </w:rPr>
        <w:t xml:space="preserve"> that known by the reception UE</w:t>
      </w:r>
      <w:r>
        <w:rPr>
          <w:rFonts w:eastAsiaTheme="minorEastAsia" w:hint="eastAsia"/>
          <w:b/>
          <w:color w:val="000000"/>
          <w:szCs w:val="20"/>
          <w:lang w:val="en-GB" w:eastAsia="zh-CN"/>
        </w:rPr>
        <w:t>;</w:t>
      </w:r>
    </w:p>
    <w:p w14:paraId="0EF07BD9" w14:textId="3A9A24F0" w:rsidR="00B97D2A" w:rsidRPr="003C4CD4" w:rsidRDefault="00B97D2A" w:rsidP="00B97D2A">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3</w:t>
      </w:r>
      <w:r w:rsidR="003C4CD4" w:rsidRPr="003C4CD4">
        <w:rPr>
          <w:rFonts w:eastAsiaTheme="minorEastAsia" w:hint="eastAsia"/>
          <w:b/>
          <w:color w:val="000000"/>
          <w:szCs w:val="20"/>
          <w:lang w:val="en-GB" w:eastAsia="zh-CN"/>
        </w:rPr>
        <w:t>:</w:t>
      </w:r>
      <w:r w:rsidRPr="003C4CD4">
        <w:rPr>
          <w:rFonts w:eastAsiaTheme="minorEastAsia" w:hint="eastAsia"/>
          <w:b/>
          <w:color w:val="000000"/>
          <w:szCs w:val="20"/>
          <w:lang w:val="en-GB" w:eastAsia="zh-CN"/>
        </w:rPr>
        <w:t xml:space="preserve"> Send LS to SA2 and CT1 to </w:t>
      </w:r>
      <w:r w:rsidRPr="003C4CD4">
        <w:rPr>
          <w:rFonts w:eastAsiaTheme="minorEastAsia"/>
          <w:b/>
          <w:color w:val="000000"/>
          <w:szCs w:val="20"/>
          <w:lang w:val="en-GB" w:eastAsia="zh-CN"/>
        </w:rPr>
        <w:t>describe</w:t>
      </w:r>
      <w:r w:rsidRPr="003C4CD4">
        <w:rPr>
          <w:rFonts w:eastAsiaTheme="minorEastAsia" w:hint="eastAsia"/>
          <w:b/>
          <w:color w:val="000000"/>
          <w:szCs w:val="20"/>
          <w:lang w:val="en-GB" w:eastAsia="zh-CN"/>
        </w:rPr>
        <w:t xml:space="preserve"> the problems and how to solve it left to SA2 and CT1</w:t>
      </w:r>
      <w:r w:rsidR="00555D54" w:rsidRPr="003C4CD4">
        <w:rPr>
          <w:rFonts w:eastAsiaTheme="minorEastAsia" w:hint="eastAsia"/>
          <w:b/>
          <w:color w:val="000000"/>
          <w:szCs w:val="20"/>
          <w:lang w:val="en-GB" w:eastAsia="zh-CN"/>
        </w:rPr>
        <w:t>;</w:t>
      </w:r>
    </w:p>
    <w:p w14:paraId="19007AD7" w14:textId="7E28D3FC" w:rsidR="00555D54" w:rsidRPr="003C4CD4" w:rsidRDefault="00555D54" w:rsidP="00B97D2A">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4</w:t>
      </w:r>
      <w:r w:rsidRPr="003C4CD4">
        <w:rPr>
          <w:rFonts w:eastAsiaTheme="minorEastAsia" w:hint="eastAsia"/>
          <w:b/>
          <w:color w:val="000000"/>
          <w:szCs w:val="20"/>
          <w:lang w:val="en-GB" w:eastAsia="zh-CN"/>
        </w:rPr>
        <w:t>: Others (if you choose this option, please give the detailed description on the solution).</w:t>
      </w:r>
    </w:p>
    <w:tbl>
      <w:tblPr>
        <w:tblStyle w:val="aa"/>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FC6442" w14:paraId="163016D8" w14:textId="77777777" w:rsidTr="005D363E">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EEE3B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45DB473" w14:textId="77777777" w:rsidR="00FC6442" w:rsidRPr="00183DDA" w:rsidRDefault="00FC6442" w:rsidP="005D363E">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9E08A8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FC6442" w14:paraId="1D27A523" w14:textId="77777777" w:rsidTr="005D363E">
        <w:tc>
          <w:tcPr>
            <w:tcW w:w="1542" w:type="dxa"/>
            <w:tcBorders>
              <w:top w:val="single" w:sz="4" w:space="0" w:color="auto"/>
              <w:left w:val="single" w:sz="4" w:space="0" w:color="auto"/>
              <w:bottom w:val="single" w:sz="4" w:space="0" w:color="auto"/>
              <w:right w:val="single" w:sz="4" w:space="0" w:color="auto"/>
            </w:tcBorders>
          </w:tcPr>
          <w:p w14:paraId="4DE92B38"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52BD98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E444C1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1F440A45" w14:textId="77777777" w:rsidTr="005D363E">
        <w:tc>
          <w:tcPr>
            <w:tcW w:w="1542" w:type="dxa"/>
            <w:tcBorders>
              <w:top w:val="single" w:sz="4" w:space="0" w:color="auto"/>
              <w:left w:val="single" w:sz="4" w:space="0" w:color="auto"/>
              <w:bottom w:val="single" w:sz="4" w:space="0" w:color="auto"/>
              <w:right w:val="single" w:sz="4" w:space="0" w:color="auto"/>
            </w:tcBorders>
          </w:tcPr>
          <w:p w14:paraId="14F6EB9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FB891F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6C56F1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A896D1" w14:textId="77777777" w:rsidTr="005D363E">
        <w:tc>
          <w:tcPr>
            <w:tcW w:w="1542" w:type="dxa"/>
            <w:tcBorders>
              <w:top w:val="single" w:sz="4" w:space="0" w:color="auto"/>
              <w:left w:val="single" w:sz="4" w:space="0" w:color="auto"/>
              <w:bottom w:val="single" w:sz="4" w:space="0" w:color="auto"/>
              <w:right w:val="single" w:sz="4" w:space="0" w:color="auto"/>
            </w:tcBorders>
          </w:tcPr>
          <w:p w14:paraId="104ABA08"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DCF8AE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E10195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D4DB6F" w14:textId="77777777" w:rsidTr="005D363E">
        <w:tc>
          <w:tcPr>
            <w:tcW w:w="1542" w:type="dxa"/>
            <w:tcBorders>
              <w:top w:val="single" w:sz="4" w:space="0" w:color="auto"/>
              <w:left w:val="single" w:sz="4" w:space="0" w:color="auto"/>
              <w:bottom w:val="single" w:sz="4" w:space="0" w:color="auto"/>
              <w:right w:val="single" w:sz="4" w:space="0" w:color="auto"/>
            </w:tcBorders>
          </w:tcPr>
          <w:p w14:paraId="00AE879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294D0D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21CED9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6DC4901" w14:textId="77777777" w:rsidTr="005D363E">
        <w:tc>
          <w:tcPr>
            <w:tcW w:w="1542" w:type="dxa"/>
            <w:tcBorders>
              <w:top w:val="single" w:sz="4" w:space="0" w:color="auto"/>
              <w:left w:val="single" w:sz="4" w:space="0" w:color="auto"/>
              <w:bottom w:val="single" w:sz="4" w:space="0" w:color="auto"/>
              <w:right w:val="single" w:sz="4" w:space="0" w:color="auto"/>
            </w:tcBorders>
          </w:tcPr>
          <w:p w14:paraId="22F2EFAB"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E12B6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4A84F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6BD92712" w14:textId="77777777" w:rsidTr="005D363E">
        <w:tc>
          <w:tcPr>
            <w:tcW w:w="1542" w:type="dxa"/>
            <w:tcBorders>
              <w:top w:val="single" w:sz="4" w:space="0" w:color="auto"/>
              <w:left w:val="single" w:sz="4" w:space="0" w:color="auto"/>
              <w:bottom w:val="single" w:sz="4" w:space="0" w:color="auto"/>
              <w:right w:val="single" w:sz="4" w:space="0" w:color="auto"/>
            </w:tcBorders>
          </w:tcPr>
          <w:p w14:paraId="5BE99190"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82383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0B3C6A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434D9AFC" w14:textId="77777777" w:rsidTr="005D363E">
        <w:tc>
          <w:tcPr>
            <w:tcW w:w="1542" w:type="dxa"/>
            <w:tcBorders>
              <w:top w:val="single" w:sz="4" w:space="0" w:color="auto"/>
              <w:left w:val="single" w:sz="4" w:space="0" w:color="auto"/>
              <w:bottom w:val="single" w:sz="4" w:space="0" w:color="auto"/>
              <w:right w:val="single" w:sz="4" w:space="0" w:color="auto"/>
            </w:tcBorders>
          </w:tcPr>
          <w:p w14:paraId="04BCCA0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99F95B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F23C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35C15937" w14:textId="77777777" w:rsidTr="005D363E">
        <w:tc>
          <w:tcPr>
            <w:tcW w:w="1542" w:type="dxa"/>
            <w:tcBorders>
              <w:top w:val="single" w:sz="4" w:space="0" w:color="auto"/>
              <w:left w:val="single" w:sz="4" w:space="0" w:color="auto"/>
              <w:bottom w:val="single" w:sz="4" w:space="0" w:color="auto"/>
              <w:right w:val="single" w:sz="4" w:space="0" w:color="auto"/>
            </w:tcBorders>
          </w:tcPr>
          <w:p w14:paraId="133F86C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220983"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FD3A72E"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FDBCF5E" w14:textId="77777777" w:rsidTr="005D363E">
        <w:tc>
          <w:tcPr>
            <w:tcW w:w="1542" w:type="dxa"/>
            <w:tcBorders>
              <w:top w:val="single" w:sz="4" w:space="0" w:color="auto"/>
              <w:left w:val="single" w:sz="4" w:space="0" w:color="auto"/>
              <w:bottom w:val="single" w:sz="4" w:space="0" w:color="auto"/>
              <w:right w:val="single" w:sz="4" w:space="0" w:color="auto"/>
            </w:tcBorders>
          </w:tcPr>
          <w:p w14:paraId="558874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EDA596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9A52727"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73A66E2C" w14:textId="77777777" w:rsidTr="005D363E">
        <w:tc>
          <w:tcPr>
            <w:tcW w:w="1542" w:type="dxa"/>
            <w:tcBorders>
              <w:top w:val="single" w:sz="4" w:space="0" w:color="auto"/>
              <w:left w:val="single" w:sz="4" w:space="0" w:color="auto"/>
              <w:bottom w:val="single" w:sz="4" w:space="0" w:color="auto"/>
              <w:right w:val="single" w:sz="4" w:space="0" w:color="auto"/>
            </w:tcBorders>
          </w:tcPr>
          <w:p w14:paraId="0EAF3EF0"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0E4557"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8717B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B711379" w14:textId="77777777" w:rsidTr="005D363E">
        <w:tc>
          <w:tcPr>
            <w:tcW w:w="1542" w:type="dxa"/>
            <w:tcBorders>
              <w:top w:val="single" w:sz="4" w:space="0" w:color="auto"/>
              <w:left w:val="single" w:sz="4" w:space="0" w:color="auto"/>
              <w:bottom w:val="single" w:sz="4" w:space="0" w:color="auto"/>
              <w:right w:val="single" w:sz="4" w:space="0" w:color="auto"/>
            </w:tcBorders>
          </w:tcPr>
          <w:p w14:paraId="52DD76E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26A15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07FC9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1CF29443" w14:textId="77777777" w:rsidTr="005D363E">
        <w:tc>
          <w:tcPr>
            <w:tcW w:w="1542" w:type="dxa"/>
            <w:tcBorders>
              <w:top w:val="single" w:sz="4" w:space="0" w:color="auto"/>
              <w:left w:val="single" w:sz="4" w:space="0" w:color="auto"/>
              <w:bottom w:val="single" w:sz="4" w:space="0" w:color="auto"/>
              <w:right w:val="single" w:sz="4" w:space="0" w:color="auto"/>
            </w:tcBorders>
          </w:tcPr>
          <w:p w14:paraId="3C05102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488F8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FB77AE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E5F669E" w14:textId="77777777" w:rsidTr="005D363E">
        <w:tc>
          <w:tcPr>
            <w:tcW w:w="1542" w:type="dxa"/>
            <w:tcBorders>
              <w:top w:val="single" w:sz="4" w:space="0" w:color="auto"/>
              <w:left w:val="single" w:sz="4" w:space="0" w:color="auto"/>
              <w:bottom w:val="single" w:sz="4" w:space="0" w:color="auto"/>
              <w:right w:val="single" w:sz="4" w:space="0" w:color="auto"/>
            </w:tcBorders>
          </w:tcPr>
          <w:p w14:paraId="212E857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C3DA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4990B9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2C534BA8" w14:textId="77777777" w:rsidTr="005D363E">
        <w:tc>
          <w:tcPr>
            <w:tcW w:w="1542" w:type="dxa"/>
            <w:tcBorders>
              <w:top w:val="single" w:sz="4" w:space="0" w:color="auto"/>
              <w:left w:val="single" w:sz="4" w:space="0" w:color="auto"/>
              <w:bottom w:val="single" w:sz="4" w:space="0" w:color="auto"/>
              <w:right w:val="single" w:sz="4" w:space="0" w:color="auto"/>
            </w:tcBorders>
          </w:tcPr>
          <w:p w14:paraId="6CF09A6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606DE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54D4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6EDA1D02" w14:textId="77777777" w:rsidTr="005D363E">
        <w:tc>
          <w:tcPr>
            <w:tcW w:w="1542" w:type="dxa"/>
            <w:tcBorders>
              <w:top w:val="single" w:sz="4" w:space="0" w:color="auto"/>
              <w:left w:val="single" w:sz="4" w:space="0" w:color="auto"/>
              <w:bottom w:val="single" w:sz="4" w:space="0" w:color="auto"/>
              <w:right w:val="single" w:sz="4" w:space="0" w:color="auto"/>
            </w:tcBorders>
          </w:tcPr>
          <w:p w14:paraId="128A26D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014339"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7CCD3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C447D6D" w14:textId="77777777" w:rsidTr="005D363E">
        <w:tc>
          <w:tcPr>
            <w:tcW w:w="1542" w:type="dxa"/>
            <w:tcBorders>
              <w:top w:val="single" w:sz="4" w:space="0" w:color="auto"/>
              <w:left w:val="single" w:sz="4" w:space="0" w:color="auto"/>
              <w:bottom w:val="single" w:sz="4" w:space="0" w:color="auto"/>
              <w:right w:val="single" w:sz="4" w:space="0" w:color="auto"/>
            </w:tcBorders>
          </w:tcPr>
          <w:p w14:paraId="4097C7FE"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035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682AF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081A4864" w14:textId="77777777" w:rsidTr="005D363E">
        <w:tc>
          <w:tcPr>
            <w:tcW w:w="1542" w:type="dxa"/>
            <w:tcBorders>
              <w:top w:val="single" w:sz="4" w:space="0" w:color="auto"/>
              <w:left w:val="single" w:sz="4" w:space="0" w:color="auto"/>
              <w:bottom w:val="single" w:sz="4" w:space="0" w:color="auto"/>
              <w:right w:val="single" w:sz="4" w:space="0" w:color="auto"/>
            </w:tcBorders>
          </w:tcPr>
          <w:p w14:paraId="2A8C8D9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D20051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070F2A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DD95B05" w14:textId="77777777" w:rsidTr="005D363E">
        <w:tc>
          <w:tcPr>
            <w:tcW w:w="1542" w:type="dxa"/>
            <w:tcBorders>
              <w:top w:val="single" w:sz="4" w:space="0" w:color="auto"/>
              <w:left w:val="single" w:sz="4" w:space="0" w:color="auto"/>
              <w:bottom w:val="single" w:sz="4" w:space="0" w:color="auto"/>
              <w:right w:val="single" w:sz="4" w:space="0" w:color="auto"/>
            </w:tcBorders>
          </w:tcPr>
          <w:p w14:paraId="7357D5A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BAB7AC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9150E6"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bl>
    <w:p w14:paraId="012F6ABB" w14:textId="6F0C2C3E" w:rsidR="00DA5DE3" w:rsidRDefault="00DA5DE3" w:rsidP="00DA5DE3">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w:t>
      </w:r>
      <w:r w:rsidR="00DC58D7">
        <w:rPr>
          <w:rFonts w:eastAsiaTheme="minorEastAsia" w:hint="eastAsia"/>
          <w:b/>
          <w:lang w:eastAsia="zh-CN"/>
        </w:rPr>
        <w:t>3</w:t>
      </w:r>
      <w:r w:rsidRPr="0049072E">
        <w:rPr>
          <w:rFonts w:eastAsiaTheme="minorEastAsia" w:hint="eastAsia"/>
          <w:b/>
          <w:lang w:eastAsia="zh-CN"/>
        </w:rPr>
        <w:t>:</w:t>
      </w:r>
      <w:r>
        <w:rPr>
          <w:rFonts w:eastAsiaTheme="minorEastAsia" w:hint="eastAsia"/>
          <w:b/>
          <w:lang w:eastAsia="zh-CN"/>
        </w:rPr>
        <w:t xml:space="preserve"> If Option </w:t>
      </w:r>
      <w:r w:rsidR="00DC58D7">
        <w:rPr>
          <w:rFonts w:eastAsiaTheme="minorEastAsia" w:hint="eastAsia"/>
          <w:b/>
          <w:lang w:eastAsia="zh-CN"/>
        </w:rPr>
        <w:t>2</w:t>
      </w:r>
      <w:r>
        <w:rPr>
          <w:rFonts w:eastAsiaTheme="minorEastAsia" w:hint="eastAsia"/>
          <w:b/>
          <w:lang w:eastAsia="zh-CN"/>
        </w:rPr>
        <w:t xml:space="preserve"> is selected in Question 3-</w:t>
      </w:r>
      <w:r w:rsidR="00DC58D7">
        <w:rPr>
          <w:rFonts w:eastAsiaTheme="minorEastAsia" w:hint="eastAsia"/>
          <w:b/>
          <w:lang w:eastAsia="zh-CN"/>
        </w:rPr>
        <w:t>1</w:t>
      </w:r>
      <w:r>
        <w:rPr>
          <w:rFonts w:eastAsiaTheme="minorEastAsia" w:hint="eastAsia"/>
          <w:b/>
          <w:lang w:eastAsia="zh-CN"/>
        </w:rPr>
        <w:t xml:space="preserve">, which </w:t>
      </w:r>
      <w:r w:rsidR="00555D54">
        <w:rPr>
          <w:rFonts w:eastAsiaTheme="minorEastAsia" w:hint="eastAsia"/>
          <w:b/>
          <w:lang w:eastAsia="zh-CN"/>
        </w:rPr>
        <w:t xml:space="preserve">of the following </w:t>
      </w:r>
      <w:r>
        <w:rPr>
          <w:rFonts w:eastAsiaTheme="minorEastAsia" w:hint="eastAsia"/>
          <w:b/>
          <w:lang w:eastAsia="zh-CN"/>
        </w:rPr>
        <w:t xml:space="preserve">option do companies prefer? </w:t>
      </w:r>
    </w:p>
    <w:p w14:paraId="131E277B" w14:textId="210910EC" w:rsidR="00DA5DE3" w:rsidRDefault="00DC58D7" w:rsidP="00DA5DE3">
      <w:pPr>
        <w:pStyle w:val="af4"/>
        <w:numPr>
          <w:ilvl w:val="0"/>
          <w:numId w:val="46"/>
        </w:numPr>
        <w:spacing w:beforeLines="50" w:before="120" w:afterLines="50" w:after="120"/>
        <w:jc w:val="both"/>
        <w:rPr>
          <w:rFonts w:eastAsiaTheme="minorEastAsia"/>
          <w:b/>
          <w:color w:val="000000"/>
          <w:lang w:eastAsia="zh-CN"/>
        </w:rPr>
      </w:pPr>
      <w:r>
        <w:rPr>
          <w:rFonts w:eastAsiaTheme="minorEastAsia" w:hint="eastAsia"/>
          <w:b/>
          <w:lang w:eastAsia="zh-CN"/>
        </w:rPr>
        <w:t>Alt 2.1</w:t>
      </w:r>
      <w:r w:rsidR="00DA5DE3" w:rsidRPr="000A79F8">
        <w:rPr>
          <w:rFonts w:eastAsiaTheme="minorEastAsia" w:hint="eastAsia"/>
          <w:b/>
          <w:lang w:eastAsia="zh-CN"/>
        </w:rPr>
        <w:t>：</w:t>
      </w:r>
      <w:commentRangeStart w:id="41"/>
      <w:r w:rsidRPr="0005274A">
        <w:rPr>
          <w:rFonts w:eastAsiaTheme="minorEastAsia" w:hint="eastAsia"/>
          <w:b/>
          <w:color w:val="000000"/>
          <w:lang w:eastAsia="zh-CN"/>
        </w:rPr>
        <w:t>Agree to a</w:t>
      </w:r>
      <w:r w:rsidRPr="0005274A">
        <w:rPr>
          <w:rFonts w:eastAsiaTheme="minorEastAsia"/>
          <w:b/>
          <w:color w:val="000000"/>
          <w:lang w:eastAsia="zh-CN"/>
        </w:rPr>
        <w:t>dd a note in section 5.8.1 of TS 38.331</w:t>
      </w:r>
      <w:r w:rsidR="00484A72">
        <w:rPr>
          <w:rFonts w:eastAsiaTheme="minorEastAsia" w:hint="eastAsia"/>
          <w:b/>
          <w:color w:val="000000"/>
          <w:lang w:eastAsia="zh-CN"/>
        </w:rPr>
        <w:t xml:space="preserve">(See annex </w:t>
      </w:r>
      <w:del w:id="42" w:author="OPPO (Qianxi)" w:date="2021-12-06T21:01:00Z">
        <w:r w:rsidR="00484A72" w:rsidDel="0086357C">
          <w:rPr>
            <w:rFonts w:eastAsiaTheme="minorEastAsia" w:hint="eastAsia"/>
            <w:b/>
            <w:color w:val="000000"/>
            <w:lang w:eastAsia="zh-CN"/>
          </w:rPr>
          <w:delText>A</w:delText>
        </w:r>
      </w:del>
      <w:ins w:id="43" w:author="OPPO (Qianxi)" w:date="2021-12-06T21:01:00Z">
        <w:r w:rsidR="0086357C">
          <w:rPr>
            <w:rFonts w:eastAsiaTheme="minorEastAsia"/>
            <w:b/>
            <w:color w:val="000000"/>
            <w:lang w:eastAsia="zh-CN"/>
          </w:rPr>
          <w:t>B</w:t>
        </w:r>
      </w:ins>
      <w:r w:rsidR="00484A72">
        <w:rPr>
          <w:rFonts w:eastAsiaTheme="minorEastAsia" w:hint="eastAsia"/>
          <w:b/>
          <w:color w:val="000000"/>
          <w:lang w:eastAsia="zh-CN"/>
        </w:rPr>
        <w:t>);</w:t>
      </w:r>
      <w:commentRangeEnd w:id="41"/>
      <w:r w:rsidR="0086357C">
        <w:rPr>
          <w:rStyle w:val="ab"/>
          <w:rFonts w:eastAsia="Times New Roman"/>
          <w:lang w:val="en-US"/>
        </w:rPr>
        <w:commentReference w:id="41"/>
      </w:r>
    </w:p>
    <w:p w14:paraId="4DD46B85" w14:textId="33A754BE" w:rsidR="00DA5DE3" w:rsidRPr="00DC58D7" w:rsidRDefault="00DC58D7" w:rsidP="00DA5DE3">
      <w:pPr>
        <w:pStyle w:val="af4"/>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2.2</w:t>
      </w:r>
      <w:r w:rsidR="00DA5DE3">
        <w:rPr>
          <w:rFonts w:eastAsiaTheme="minorEastAsia" w:hint="eastAsia"/>
          <w:b/>
          <w:color w:val="000000"/>
          <w:lang w:eastAsia="zh-CN"/>
        </w:rPr>
        <w:t xml:space="preserve">:   </w:t>
      </w:r>
      <w:commentRangeStart w:id="44"/>
      <w:r>
        <w:rPr>
          <w:rFonts w:eastAsiaTheme="minorEastAsia" w:hint="eastAsia"/>
          <w:b/>
          <w:color w:val="000000"/>
          <w:lang w:eastAsia="zh-CN"/>
        </w:rPr>
        <w:t>Agree to modify MAC and RRC spec</w:t>
      </w:r>
      <w:r w:rsidR="00484A72">
        <w:rPr>
          <w:rFonts w:eastAsiaTheme="minorEastAsia" w:hint="eastAsia"/>
          <w:b/>
          <w:color w:val="000000"/>
          <w:lang w:eastAsia="zh-CN"/>
        </w:rPr>
        <w:t>s</w:t>
      </w:r>
      <w:r>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 xml:space="preserve">See Annex </w:t>
      </w:r>
      <w:del w:id="45" w:author="OPPO (Qianxi)" w:date="2021-12-06T21:01:00Z">
        <w:r w:rsidR="00484A72" w:rsidDel="0086357C">
          <w:rPr>
            <w:rFonts w:eastAsiaTheme="minorEastAsia" w:hint="eastAsia"/>
            <w:b/>
            <w:color w:val="000000"/>
            <w:lang w:eastAsia="zh-CN"/>
          </w:rPr>
          <w:delText>B</w:delText>
        </w:r>
      </w:del>
      <w:ins w:id="46" w:author="OPPO (Qianxi)" w:date="2021-12-06T21:01:00Z">
        <w:r w:rsidR="0086357C">
          <w:rPr>
            <w:rFonts w:eastAsiaTheme="minorEastAsia"/>
            <w:b/>
            <w:color w:val="000000"/>
            <w:lang w:eastAsia="zh-CN"/>
          </w:rPr>
          <w:t>A</w:t>
        </w:r>
      </w:ins>
      <w:r w:rsidR="003C4CD4">
        <w:rPr>
          <w:rFonts w:eastAsiaTheme="minorEastAsia" w:hint="eastAsia"/>
          <w:b/>
          <w:color w:val="000000"/>
          <w:lang w:eastAsia="zh-CN"/>
        </w:rPr>
        <w:t>);</w:t>
      </w:r>
      <w:commentRangeEnd w:id="44"/>
      <w:r w:rsidR="0086357C">
        <w:rPr>
          <w:rStyle w:val="ab"/>
          <w:rFonts w:eastAsia="Times New Roman"/>
          <w:lang w:val="en-US"/>
        </w:rPr>
        <w:commentReference w:id="44"/>
      </w:r>
    </w:p>
    <w:p w14:paraId="06DD5F39" w14:textId="706495AE" w:rsidR="00DA5DE3" w:rsidRDefault="00DC58D7" w:rsidP="00DC58D7">
      <w:pPr>
        <w:pStyle w:val="af4"/>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2.3</w:t>
      </w:r>
      <w:r w:rsidR="00DA5DE3">
        <w:rPr>
          <w:rFonts w:eastAsiaTheme="minorEastAsia" w:hint="eastAsia"/>
          <w:b/>
          <w:color w:val="000000"/>
          <w:lang w:eastAsia="zh-CN"/>
        </w:rPr>
        <w:t xml:space="preserve">:   </w:t>
      </w:r>
      <w:r>
        <w:rPr>
          <w:rFonts w:eastAsiaTheme="minorEastAsia" w:hint="eastAsia"/>
          <w:b/>
          <w:color w:val="000000"/>
          <w:lang w:eastAsia="zh-CN"/>
        </w:rPr>
        <w:t xml:space="preserve">Agree to modify MAC, RLC and PDCP </w:t>
      </w:r>
      <w:r w:rsidR="00484A72">
        <w:rPr>
          <w:rFonts w:eastAsiaTheme="minorEastAsia" w:hint="eastAsia"/>
          <w:b/>
          <w:color w:val="000000"/>
          <w:lang w:eastAsia="zh-CN"/>
        </w:rPr>
        <w:t>spec</w:t>
      </w:r>
      <w:r w:rsidR="00D571ED">
        <w:rPr>
          <w:rFonts w:eastAsiaTheme="minorEastAsia" w:hint="eastAsia"/>
          <w:b/>
          <w:color w:val="000000"/>
          <w:lang w:eastAsia="zh-CN"/>
        </w:rPr>
        <w:t>s</w:t>
      </w:r>
      <w:r w:rsidR="00484A72">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See Annex C</w:t>
      </w:r>
      <w:r w:rsidR="003C4CD4">
        <w:rPr>
          <w:rFonts w:eastAsiaTheme="minorEastAsia" w:hint="eastAsia"/>
          <w:b/>
          <w:color w:val="000000"/>
          <w:lang w:eastAsia="zh-CN"/>
        </w:rPr>
        <w:t>);</w:t>
      </w:r>
    </w:p>
    <w:p w14:paraId="62DBE12C" w14:textId="1C558408" w:rsidR="00484A72" w:rsidRPr="00DC58D7" w:rsidRDefault="00484A72" w:rsidP="00DC58D7">
      <w:pPr>
        <w:pStyle w:val="af4"/>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 xml:space="preserve">Alt 2.4:  </w:t>
      </w:r>
      <w:r w:rsidR="003C4CD4">
        <w:rPr>
          <w:rFonts w:eastAsiaTheme="minorEastAsia" w:hint="eastAsia"/>
          <w:b/>
          <w:color w:val="000000"/>
          <w:lang w:eastAsia="zh-CN"/>
        </w:rPr>
        <w:t xml:space="preserve"> </w:t>
      </w:r>
      <w:r>
        <w:rPr>
          <w:rFonts w:eastAsiaTheme="minorEastAsia" w:hint="eastAsia"/>
          <w:b/>
          <w:color w:val="000000"/>
          <w:lang w:eastAsia="zh-CN"/>
        </w:rPr>
        <w:t>Others (if you choose this option, please give the detailed CR</w:t>
      </w:r>
      <w:r w:rsidR="00772D36">
        <w:rPr>
          <w:rFonts w:eastAsiaTheme="minorEastAsia" w:hint="eastAsia"/>
          <w:b/>
          <w:color w:val="000000"/>
          <w:lang w:eastAsia="zh-CN"/>
        </w:rPr>
        <w:t>(s)</w:t>
      </w:r>
      <w:r>
        <w:rPr>
          <w:rFonts w:eastAsiaTheme="minorEastAsia" w:hint="eastAsia"/>
          <w:b/>
          <w:color w:val="000000"/>
          <w:lang w:eastAsia="zh-CN"/>
        </w:rPr>
        <w:t>).</w:t>
      </w:r>
    </w:p>
    <w:tbl>
      <w:tblPr>
        <w:tblStyle w:val="aa"/>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DA5DE3" w14:paraId="4E5A1328" w14:textId="77777777" w:rsidTr="00E73BFF">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759ABBE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C2752DD" w14:textId="77777777" w:rsidR="00DA5DE3" w:rsidRPr="00183DDA" w:rsidRDefault="00DA5DE3" w:rsidP="00E73BFF">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1BA2C48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DA5DE3" w14:paraId="182189B7" w14:textId="77777777" w:rsidTr="00E73BFF">
        <w:tc>
          <w:tcPr>
            <w:tcW w:w="1542" w:type="dxa"/>
            <w:tcBorders>
              <w:top w:val="single" w:sz="4" w:space="0" w:color="auto"/>
              <w:left w:val="single" w:sz="4" w:space="0" w:color="auto"/>
              <w:bottom w:val="single" w:sz="4" w:space="0" w:color="auto"/>
              <w:right w:val="single" w:sz="4" w:space="0" w:color="auto"/>
            </w:tcBorders>
          </w:tcPr>
          <w:p w14:paraId="709DD47F" w14:textId="7E9E77E7" w:rsidR="00DA5DE3" w:rsidRDefault="004B2BF9" w:rsidP="00E73BFF">
            <w:pPr>
              <w:overflowPunct w:val="0"/>
              <w:autoSpaceDE w:val="0"/>
              <w:autoSpaceDN w:val="0"/>
              <w:adjustRightInd w:val="0"/>
              <w:spacing w:after="180"/>
              <w:jc w:val="both"/>
              <w:rPr>
                <w:rFonts w:eastAsiaTheme="minorEastAsia"/>
                <w:color w:val="000000"/>
                <w:lang w:eastAsia="zh-CN"/>
              </w:rPr>
            </w:pPr>
            <w:ins w:id="47" w:author="OPPO (Qianxi)" w:date="2021-12-06T20:57: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1EE0CB6" w14:textId="4F5684BA" w:rsidR="00DA5DE3" w:rsidRDefault="0086357C" w:rsidP="00E73BFF">
            <w:pPr>
              <w:overflowPunct w:val="0"/>
              <w:autoSpaceDE w:val="0"/>
              <w:autoSpaceDN w:val="0"/>
              <w:adjustRightInd w:val="0"/>
              <w:spacing w:after="180"/>
              <w:jc w:val="both"/>
              <w:rPr>
                <w:rFonts w:eastAsiaTheme="minorEastAsia"/>
                <w:color w:val="000000"/>
                <w:lang w:eastAsia="zh-CN"/>
              </w:rPr>
            </w:pPr>
            <w:ins w:id="48" w:author="OPPO (Qianxi)" w:date="2021-12-06T20:57: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48DCF4C2" w14:textId="77777777" w:rsidR="00DA5DE3" w:rsidRDefault="0086357C" w:rsidP="00E73BFF">
            <w:pPr>
              <w:overflowPunct w:val="0"/>
              <w:autoSpaceDE w:val="0"/>
              <w:autoSpaceDN w:val="0"/>
              <w:adjustRightInd w:val="0"/>
              <w:spacing w:after="180"/>
              <w:jc w:val="both"/>
              <w:rPr>
                <w:ins w:id="49" w:author="OPPO (Qianxi)" w:date="2021-12-06T20:57:00Z"/>
                <w:rFonts w:eastAsiaTheme="minorEastAsia"/>
                <w:color w:val="000000"/>
                <w:lang w:eastAsia="zh-CN"/>
              </w:rPr>
            </w:pPr>
            <w:ins w:id="50" w:author="OPPO (Qianxi)" w:date="2021-12-06T20:57:00Z">
              <w:r>
                <w:rPr>
                  <w:rFonts w:eastAsiaTheme="minorEastAsia"/>
                  <w:color w:val="000000"/>
                  <w:lang w:eastAsia="zh-CN"/>
                </w:rPr>
                <w:t>We do not think normative text is needed to solve this.</w:t>
              </w:r>
            </w:ins>
          </w:p>
          <w:p w14:paraId="363FA10D" w14:textId="2E67AC26" w:rsidR="0086357C" w:rsidRDefault="0086357C" w:rsidP="00E73BFF">
            <w:pPr>
              <w:overflowPunct w:val="0"/>
              <w:autoSpaceDE w:val="0"/>
              <w:autoSpaceDN w:val="0"/>
              <w:adjustRightInd w:val="0"/>
              <w:spacing w:after="180"/>
              <w:jc w:val="both"/>
              <w:rPr>
                <w:ins w:id="51" w:author="OPPO (Qianxi)" w:date="2021-12-06T21:11:00Z"/>
                <w:rFonts w:eastAsiaTheme="minorEastAsia"/>
                <w:color w:val="000000"/>
                <w:lang w:eastAsia="zh-CN"/>
              </w:rPr>
            </w:pPr>
            <w:ins w:id="52" w:author="OPPO (Qianxi)" w:date="2021-12-06T20:57:00Z">
              <w:r>
                <w:rPr>
                  <w:rFonts w:eastAsiaTheme="minorEastAsia"/>
                  <w:color w:val="000000"/>
                  <w:lang w:eastAsia="zh-CN"/>
                </w:rPr>
                <w:t>For MAC spec:</w:t>
              </w:r>
            </w:ins>
            <w:ins w:id="53" w:author="OPPO (Qianxi)" w:date="2021-12-06T21:11:00Z">
              <w:r w:rsidR="005A3EAA">
                <w:rPr>
                  <w:rFonts w:eastAsiaTheme="minorEastAsia"/>
                  <w:color w:val="000000"/>
                  <w:lang w:eastAsia="zh-CN"/>
                </w:rPr>
                <w:t xml:space="preserve"> we are generally fine with the TP of annex-C for 38.321, yet prefer to capture that using NOTE instead of normative text</w:t>
              </w:r>
            </w:ins>
            <w:ins w:id="54" w:author="OPPO (Qianxi)" w:date="2021-12-06T21:13:00Z">
              <w:r w:rsidR="005A3EAA">
                <w:rPr>
                  <w:rFonts w:eastAsiaTheme="minorEastAsia"/>
                  <w:color w:val="000000"/>
                  <w:lang w:eastAsia="zh-CN"/>
                </w:rPr>
                <w:t xml:space="preserve"> (we are not quite strong on this though)</w:t>
              </w:r>
            </w:ins>
            <w:ins w:id="55" w:author="OPPO (Qianxi)" w:date="2021-12-06T21:11:00Z">
              <w:r w:rsidR="005A3EAA">
                <w:rPr>
                  <w:rFonts w:eastAsiaTheme="minorEastAsia"/>
                  <w:color w:val="000000"/>
                  <w:lang w:eastAsia="zh-CN"/>
                </w:rPr>
                <w:t xml:space="preserve">. E.g., </w:t>
              </w:r>
            </w:ins>
          </w:p>
          <w:p w14:paraId="54DDC124" w14:textId="063FFE9F" w:rsidR="005A3EAA" w:rsidRPr="005A3EAA" w:rsidRDefault="005A3EAA" w:rsidP="005A3EAA">
            <w:pPr>
              <w:keepLines/>
              <w:overflowPunct w:val="0"/>
              <w:autoSpaceDE w:val="0"/>
              <w:autoSpaceDN w:val="0"/>
              <w:adjustRightInd w:val="0"/>
              <w:spacing w:after="180"/>
              <w:ind w:left="1135" w:hanging="851"/>
              <w:textAlignment w:val="baseline"/>
              <w:rPr>
                <w:ins w:id="56" w:author="OPPO (Qianxi)" w:date="2021-12-06T20:57:00Z"/>
                <w:rFonts w:hint="eastAsia"/>
                <w:szCs w:val="20"/>
                <w:lang w:val="en-GB" w:eastAsia="ko-KR"/>
                <w:rPrChange w:id="57" w:author="OPPO (Qianxi)" w:date="2021-12-06T21:15:00Z">
                  <w:rPr>
                    <w:ins w:id="58" w:author="OPPO (Qianxi)" w:date="2021-12-06T20:57:00Z"/>
                    <w:rFonts w:eastAsiaTheme="minorEastAsia" w:hint="eastAsia"/>
                    <w:color w:val="000000"/>
                    <w:lang w:eastAsia="zh-CN"/>
                  </w:rPr>
                </w:rPrChange>
              </w:rPr>
              <w:pPrChange w:id="59" w:author="OPPO (Qianxi)" w:date="2021-12-06T21:15:00Z">
                <w:pPr>
                  <w:framePr w:hSpace="180" w:wrap="around" w:vAnchor="text" w:hAnchor="margin" w:y="80"/>
                  <w:overflowPunct w:val="0"/>
                  <w:autoSpaceDE w:val="0"/>
                  <w:autoSpaceDN w:val="0"/>
                  <w:adjustRightInd w:val="0"/>
                  <w:spacing w:after="180"/>
                  <w:jc w:val="both"/>
                </w:pPr>
              </w:pPrChange>
            </w:pPr>
            <w:ins w:id="60" w:author="OPPO (Qianxi)" w:date="2021-12-06T21:11:00Z">
              <w:r w:rsidRPr="005A3EAA">
                <w:rPr>
                  <w:rFonts w:hint="eastAsia"/>
                  <w:szCs w:val="20"/>
                  <w:lang w:val="en-GB" w:eastAsia="ko-KR"/>
                  <w:rPrChange w:id="61" w:author="OPPO (Qianxi)" w:date="2021-12-06T21:15:00Z">
                    <w:rPr>
                      <w:rFonts w:eastAsiaTheme="minorEastAsia" w:hint="eastAsia"/>
                      <w:color w:val="000000"/>
                      <w:lang w:eastAsia="zh-CN"/>
                    </w:rPr>
                  </w:rPrChange>
                </w:rPr>
                <w:t>N</w:t>
              </w:r>
              <w:r w:rsidRPr="005A3EAA">
                <w:rPr>
                  <w:szCs w:val="20"/>
                  <w:lang w:val="en-GB" w:eastAsia="ko-KR"/>
                  <w:rPrChange w:id="62" w:author="OPPO (Qianxi)" w:date="2021-12-06T21:15:00Z">
                    <w:rPr>
                      <w:rFonts w:eastAsiaTheme="minorEastAsia"/>
                      <w:color w:val="000000"/>
                      <w:lang w:eastAsia="zh-CN"/>
                    </w:rPr>
                  </w:rPrChange>
                </w:rPr>
                <w:t>O</w:t>
              </w:r>
            </w:ins>
            <w:ins w:id="63" w:author="OPPO (Qianxi)" w:date="2021-12-06T21:12:00Z">
              <w:r w:rsidRPr="005A3EAA">
                <w:rPr>
                  <w:szCs w:val="20"/>
                  <w:lang w:val="en-GB" w:eastAsia="ko-KR"/>
                  <w:rPrChange w:id="64"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w:t>
              </w:r>
              <w:proofErr w:type="spellStart"/>
              <w:r w:rsidRPr="005A3EAA">
                <w:rPr>
                  <w:szCs w:val="20"/>
                  <w:lang w:val="en-GB" w:eastAsia="ko-KR"/>
                  <w:rPrChange w:id="65" w:author="OPPO (Qianxi)" w:date="2021-12-06T21:15:00Z">
                    <w:rPr>
                      <w:rFonts w:eastAsiaTheme="minorEastAsia"/>
                      <w:color w:val="000000"/>
                      <w:lang w:eastAsia="zh-CN"/>
                    </w:rPr>
                  </w:rPrChange>
                </w:rPr>
                <w:t>subheader</w:t>
              </w:r>
              <w:proofErr w:type="spellEnd"/>
              <w:r w:rsidRPr="005A3EAA">
                <w:rPr>
                  <w:szCs w:val="20"/>
                  <w:lang w:val="en-GB" w:eastAsia="ko-KR"/>
                  <w:rPrChange w:id="66" w:author="OPPO (Qianxi)" w:date="2021-12-06T21:15:00Z">
                    <w:rPr>
                      <w:rFonts w:eastAsiaTheme="minorEastAsia"/>
                      <w:color w:val="000000"/>
                      <w:lang w:eastAsia="zh-CN"/>
                    </w:rPr>
                  </w:rPrChange>
                </w:rPr>
                <w:t xml:space="preserve"> is equal to the 8 MSB of any of the Source Layer-2 ID(s) of the UE for which the 16 LSB are equal to the Destination ID in the corresponding SCI, </w:t>
              </w:r>
              <w:r w:rsidRPr="005A3EAA">
                <w:rPr>
                  <w:szCs w:val="20"/>
                  <w:lang w:val="en-GB" w:eastAsia="ko-KR"/>
                  <w:rPrChange w:id="67" w:author="OPPO (Qianxi)" w:date="2021-12-06T21:15:00Z">
                    <w:rPr>
                      <w:noProof/>
                      <w:lang w:eastAsia="ko-KR"/>
                    </w:rPr>
                  </w:rPrChange>
                </w:rPr>
                <w:t>deliver the decoded MAC PDU to the disassembly and demultiplexing entity</w:t>
              </w:r>
              <w:r w:rsidRPr="005A3EAA">
                <w:rPr>
                  <w:szCs w:val="20"/>
                  <w:lang w:val="en-GB" w:eastAsia="ko-KR"/>
                  <w:rPrChange w:id="68" w:author="OPPO (Qianxi)" w:date="2021-12-06T21:15:00Z">
                    <w:rPr>
                      <w:noProof/>
                      <w:lang w:eastAsia="ko-KR"/>
                    </w:rPr>
                  </w:rPrChange>
                </w:rPr>
                <w:t>.</w:t>
              </w:r>
            </w:ins>
          </w:p>
          <w:p w14:paraId="2EE461F1" w14:textId="3EE530EF" w:rsidR="0086357C" w:rsidRDefault="0086357C" w:rsidP="00E73BFF">
            <w:pPr>
              <w:overflowPunct w:val="0"/>
              <w:autoSpaceDE w:val="0"/>
              <w:autoSpaceDN w:val="0"/>
              <w:adjustRightInd w:val="0"/>
              <w:spacing w:after="180"/>
              <w:jc w:val="both"/>
              <w:rPr>
                <w:ins w:id="69" w:author="OPPO (Qianxi)" w:date="2021-12-06T21:16:00Z"/>
                <w:rFonts w:eastAsiaTheme="minorEastAsia"/>
                <w:color w:val="000000"/>
                <w:lang w:eastAsia="zh-CN"/>
              </w:rPr>
            </w:pPr>
            <w:ins w:id="70" w:author="OPPO (Qianxi)" w:date="2021-12-06T20:57:00Z">
              <w:r>
                <w:rPr>
                  <w:rFonts w:eastAsiaTheme="minorEastAsia" w:hint="eastAsia"/>
                  <w:color w:val="000000"/>
                  <w:lang w:eastAsia="zh-CN"/>
                </w:rPr>
                <w:t>F</w:t>
              </w:r>
              <w:r>
                <w:rPr>
                  <w:rFonts w:eastAsiaTheme="minorEastAsia"/>
                  <w:color w:val="000000"/>
                  <w:lang w:eastAsia="zh-CN"/>
                </w:rPr>
                <w:t>or RLC spec:</w:t>
              </w:r>
            </w:ins>
            <w:ins w:id="71" w:author="OPPO (Qianxi)" w:date="2021-12-06T21:15:00Z">
              <w:r w:rsidR="005A3EAA">
                <w:rPr>
                  <w:rFonts w:eastAsiaTheme="minorEastAsia"/>
                  <w:color w:val="000000"/>
                  <w:lang w:eastAsia="zh-CN"/>
                </w:rPr>
                <w:t xml:space="preserve"> we tend to think a TP similar to 38.323 of annex-C </w:t>
              </w:r>
            </w:ins>
            <w:ins w:id="72" w:author="OPPO (Qianxi)" w:date="2021-12-06T21:16:00Z">
              <w:r w:rsidR="005A3EAA">
                <w:rPr>
                  <w:rFonts w:eastAsiaTheme="minorEastAsia"/>
                  <w:color w:val="000000"/>
                  <w:lang w:eastAsia="zh-CN"/>
                </w:rPr>
                <w:t xml:space="preserve">can be used here, i.e., </w:t>
              </w:r>
            </w:ins>
          </w:p>
          <w:p w14:paraId="5048609D" w14:textId="7DC94F94" w:rsidR="00A54D38" w:rsidRPr="005746E7" w:rsidRDefault="00A54D38" w:rsidP="00A54D38">
            <w:pPr>
              <w:keepLines/>
              <w:overflowPunct w:val="0"/>
              <w:autoSpaceDE w:val="0"/>
              <w:autoSpaceDN w:val="0"/>
              <w:adjustRightInd w:val="0"/>
              <w:spacing w:after="180"/>
              <w:ind w:left="1135" w:hanging="851"/>
              <w:textAlignment w:val="baseline"/>
              <w:rPr>
                <w:ins w:id="73" w:author="OPPO (Qianxi)" w:date="2021-12-06T21:24:00Z"/>
                <w:szCs w:val="20"/>
                <w:lang w:val="en-GB" w:eastAsia="ko-KR"/>
              </w:rPr>
            </w:pPr>
            <w:ins w:id="74" w:author="OPPO (Qianxi)" w:date="2021-12-06T21:24:00Z">
              <w:r w:rsidRPr="005746E7">
                <w:rPr>
                  <w:szCs w:val="20"/>
                  <w:lang w:val="en-GB" w:eastAsia="ko-KR"/>
                </w:rPr>
                <w:t>NOTE:</w:t>
              </w:r>
              <w:r w:rsidRPr="005746E7">
                <w:rPr>
                  <w:szCs w:val="20"/>
                  <w:lang w:val="en-GB" w:eastAsia="ko-KR"/>
                </w:rPr>
                <w:tab/>
                <w:t xml:space="preserve">The </w:t>
              </w:r>
              <w:r>
                <w:rPr>
                  <w:szCs w:val="20"/>
                  <w:lang w:val="en-GB" w:eastAsia="ko-KR"/>
                </w:rPr>
                <w:t>RLC</w:t>
              </w:r>
              <w:r w:rsidRPr="005746E7">
                <w:rPr>
                  <w:szCs w:val="20"/>
                  <w:lang w:val="en-GB" w:eastAsia="ko-KR"/>
                </w:rPr>
                <w:t xml:space="preserve"> entity for </w:t>
              </w:r>
              <w:r w:rsidRPr="005746E7">
                <w:rPr>
                  <w:szCs w:val="20"/>
                  <w:lang w:val="en-GB" w:eastAsia="zh-CN"/>
                </w:rPr>
                <w:t xml:space="preserve">NR </w:t>
              </w:r>
              <w:proofErr w:type="spellStart"/>
              <w:r w:rsidRPr="005746E7">
                <w:rPr>
                  <w:szCs w:val="20"/>
                  <w:lang w:val="en-GB" w:eastAsia="zh-CN"/>
                </w:rPr>
                <w:t>sidelink</w:t>
              </w:r>
              <w:proofErr w:type="spellEnd"/>
              <w:r w:rsidRPr="005746E7">
                <w:rPr>
                  <w:szCs w:val="20"/>
                  <w:lang w:val="en-GB" w:eastAsia="zh-CN"/>
                </w:rPr>
                <w:t xml:space="preserve"> communication for SL-SRB0 and SL-SRB1 is established as NR </w:t>
              </w:r>
              <w:proofErr w:type="spellStart"/>
              <w:r w:rsidRPr="005746E7">
                <w:rPr>
                  <w:szCs w:val="20"/>
                  <w:lang w:val="en-GB" w:eastAsia="zh-CN"/>
                </w:rPr>
                <w:t>sidelink</w:t>
              </w:r>
              <w:proofErr w:type="spellEnd"/>
              <w:r w:rsidRPr="005746E7">
                <w:rPr>
                  <w:szCs w:val="20"/>
                  <w:lang w:val="en-GB" w:eastAsia="zh-CN"/>
                </w:rPr>
                <w:t xml:space="preserve"> communication for groupcast and broadcast.</w:t>
              </w:r>
            </w:ins>
          </w:p>
          <w:p w14:paraId="3ED7B053" w14:textId="77777777" w:rsidR="005A3EAA" w:rsidRPr="00A54D38" w:rsidRDefault="005A3EAA" w:rsidP="00E73BFF">
            <w:pPr>
              <w:overflowPunct w:val="0"/>
              <w:autoSpaceDE w:val="0"/>
              <w:autoSpaceDN w:val="0"/>
              <w:adjustRightInd w:val="0"/>
              <w:spacing w:after="180"/>
              <w:jc w:val="both"/>
              <w:rPr>
                <w:ins w:id="75" w:author="OPPO (Qianxi)" w:date="2021-12-06T20:57:00Z"/>
                <w:rFonts w:eastAsiaTheme="minorEastAsia" w:hint="eastAsia"/>
                <w:color w:val="000000"/>
                <w:lang w:val="en-GB" w:eastAsia="zh-CN"/>
                <w:rPrChange w:id="76" w:author="OPPO (Qianxi)" w:date="2021-12-06T21:24:00Z">
                  <w:rPr>
                    <w:ins w:id="77" w:author="OPPO (Qianxi)" w:date="2021-12-06T20:57:00Z"/>
                    <w:rFonts w:eastAsiaTheme="minorEastAsia" w:hint="eastAsia"/>
                    <w:color w:val="000000"/>
                    <w:lang w:eastAsia="zh-CN"/>
                  </w:rPr>
                </w:rPrChange>
              </w:rPr>
            </w:pPr>
          </w:p>
          <w:p w14:paraId="3B7251DC" w14:textId="77777777" w:rsidR="0086357C" w:rsidRDefault="0086357C" w:rsidP="00E73BFF">
            <w:pPr>
              <w:overflowPunct w:val="0"/>
              <w:autoSpaceDE w:val="0"/>
              <w:autoSpaceDN w:val="0"/>
              <w:adjustRightInd w:val="0"/>
              <w:spacing w:after="180"/>
              <w:jc w:val="both"/>
              <w:rPr>
                <w:ins w:id="78" w:author="OPPO (Qianxi)" w:date="2021-12-06T21:14:00Z"/>
                <w:rFonts w:eastAsiaTheme="minorEastAsia"/>
                <w:color w:val="000000"/>
                <w:lang w:eastAsia="zh-CN"/>
              </w:rPr>
            </w:pPr>
            <w:ins w:id="79" w:author="OPPO (Qianxi)" w:date="2021-12-06T20:57:00Z">
              <w:r>
                <w:rPr>
                  <w:rFonts w:eastAsiaTheme="minorEastAsia" w:hint="eastAsia"/>
                  <w:color w:val="000000"/>
                  <w:lang w:eastAsia="zh-CN"/>
                </w:rPr>
                <w:lastRenderedPageBreak/>
                <w:t>F</w:t>
              </w:r>
              <w:r>
                <w:rPr>
                  <w:rFonts w:eastAsiaTheme="minorEastAsia"/>
                  <w:color w:val="000000"/>
                  <w:lang w:eastAsia="zh-CN"/>
                </w:rPr>
                <w:t>or PDCP spec:</w:t>
              </w:r>
            </w:ins>
            <w:ins w:id="80" w:author="OPPO (Qianxi)" w:date="2021-12-06T21:14:00Z">
              <w:r w:rsidR="005A3EAA">
                <w:rPr>
                  <w:rFonts w:eastAsiaTheme="minorEastAsia"/>
                  <w:color w:val="000000"/>
                  <w:lang w:eastAsia="zh-CN"/>
                </w:rPr>
                <w:t xml:space="preserve"> we are fine with the TP of annex-C for 38.323, i.e., </w:t>
              </w:r>
            </w:ins>
          </w:p>
          <w:p w14:paraId="77437D76" w14:textId="365D29E6" w:rsidR="005A3EAA" w:rsidRPr="005746E7" w:rsidRDefault="005A3EAA" w:rsidP="005A3EAA">
            <w:pPr>
              <w:keepLines/>
              <w:overflowPunct w:val="0"/>
              <w:autoSpaceDE w:val="0"/>
              <w:autoSpaceDN w:val="0"/>
              <w:adjustRightInd w:val="0"/>
              <w:spacing w:after="180"/>
              <w:ind w:left="1135" w:hanging="851"/>
              <w:textAlignment w:val="baseline"/>
              <w:rPr>
                <w:ins w:id="81" w:author="OPPO (Qianxi)" w:date="2021-12-06T21:15:00Z"/>
                <w:szCs w:val="20"/>
                <w:lang w:val="en-GB" w:eastAsia="ko-KR"/>
              </w:rPr>
            </w:pPr>
            <w:ins w:id="82" w:author="OPPO (Qianxi)" w:date="2021-12-06T21:15:00Z">
              <w:r w:rsidRPr="005746E7">
                <w:rPr>
                  <w:szCs w:val="20"/>
                  <w:lang w:val="en-GB" w:eastAsia="ko-KR"/>
                </w:rPr>
                <w:t>NOTE:</w:t>
              </w:r>
              <w:r w:rsidRPr="005746E7">
                <w:rPr>
                  <w:szCs w:val="20"/>
                  <w:lang w:val="en-GB" w:eastAsia="ko-KR"/>
                </w:rPr>
                <w:tab/>
                <w:t xml:space="preserve">The PDCP entity for </w:t>
              </w:r>
              <w:r w:rsidRPr="005746E7">
                <w:rPr>
                  <w:szCs w:val="20"/>
                  <w:lang w:val="en-GB" w:eastAsia="zh-CN"/>
                </w:rPr>
                <w:t xml:space="preserve">NR </w:t>
              </w:r>
              <w:proofErr w:type="spellStart"/>
              <w:r w:rsidRPr="005746E7">
                <w:rPr>
                  <w:szCs w:val="20"/>
                  <w:lang w:val="en-GB" w:eastAsia="zh-CN"/>
                </w:rPr>
                <w:t>sidelink</w:t>
              </w:r>
              <w:proofErr w:type="spellEnd"/>
              <w:r w:rsidRPr="005746E7">
                <w:rPr>
                  <w:szCs w:val="20"/>
                  <w:lang w:val="en-GB" w:eastAsia="zh-CN"/>
                </w:rPr>
                <w:t xml:space="preserve"> communication for SL-SRB0 and SL-SRB1 is established as NR </w:t>
              </w:r>
              <w:proofErr w:type="spellStart"/>
              <w:r w:rsidRPr="005746E7">
                <w:rPr>
                  <w:szCs w:val="20"/>
                  <w:lang w:val="en-GB" w:eastAsia="zh-CN"/>
                </w:rPr>
                <w:t>sidelink</w:t>
              </w:r>
              <w:proofErr w:type="spellEnd"/>
              <w:r w:rsidRPr="005746E7">
                <w:rPr>
                  <w:szCs w:val="20"/>
                  <w:lang w:val="en-GB" w:eastAsia="zh-CN"/>
                </w:rPr>
                <w:t xml:space="preserve"> communication for groupcast and broadcast.</w:t>
              </w:r>
            </w:ins>
          </w:p>
          <w:p w14:paraId="546A96A1" w14:textId="02B346AB" w:rsidR="005A3EAA" w:rsidRPr="005A3EAA" w:rsidRDefault="00A54D38" w:rsidP="00E73BFF">
            <w:pPr>
              <w:overflowPunct w:val="0"/>
              <w:autoSpaceDE w:val="0"/>
              <w:autoSpaceDN w:val="0"/>
              <w:adjustRightInd w:val="0"/>
              <w:spacing w:after="180"/>
              <w:jc w:val="both"/>
              <w:rPr>
                <w:rFonts w:eastAsiaTheme="minorEastAsia" w:hint="eastAsia"/>
                <w:color w:val="000000"/>
                <w:lang w:val="en-GB" w:eastAsia="zh-CN"/>
                <w:rPrChange w:id="83" w:author="OPPO (Qianxi)" w:date="2021-12-06T21:15:00Z">
                  <w:rPr>
                    <w:rFonts w:eastAsiaTheme="minorEastAsia" w:hint="eastAsia"/>
                    <w:color w:val="000000"/>
                    <w:lang w:eastAsia="zh-CN"/>
                  </w:rPr>
                </w:rPrChange>
              </w:rPr>
            </w:pPr>
            <w:ins w:id="84" w:author="OPPO (Qianxi)" w:date="2021-12-06T21:25:00Z">
              <w:r>
                <w:rPr>
                  <w:rFonts w:eastAsiaTheme="minorEastAsia"/>
                  <w:color w:val="000000"/>
                  <w:lang w:val="en-GB" w:eastAsia="zh-CN"/>
                </w:rPr>
                <w:t>We do not think the change to RRC spec is needed, since the received PDU reach</w:t>
              </w:r>
            </w:ins>
            <w:ins w:id="85"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86" w:author="OPPO (Qianxi)" w:date="2021-12-06T21:27:00Z">
              <w:r>
                <w:rPr>
                  <w:rFonts w:eastAsiaTheme="minorEastAsia"/>
                  <w:color w:val="000000"/>
                  <w:lang w:val="en-GB" w:eastAsia="zh-CN"/>
                </w:rPr>
                <w:t>PDCP/RLC..</w:t>
              </w:r>
            </w:ins>
            <w:bookmarkStart w:id="87" w:name="_GoBack"/>
            <w:bookmarkEnd w:id="87"/>
          </w:p>
        </w:tc>
      </w:tr>
      <w:tr w:rsidR="00DA5DE3" w14:paraId="615484E2" w14:textId="77777777" w:rsidTr="00E73BFF">
        <w:tc>
          <w:tcPr>
            <w:tcW w:w="1542" w:type="dxa"/>
            <w:tcBorders>
              <w:top w:val="single" w:sz="4" w:space="0" w:color="auto"/>
              <w:left w:val="single" w:sz="4" w:space="0" w:color="auto"/>
              <w:bottom w:val="single" w:sz="4" w:space="0" w:color="auto"/>
              <w:right w:val="single" w:sz="4" w:space="0" w:color="auto"/>
            </w:tcBorders>
          </w:tcPr>
          <w:p w14:paraId="59ACE22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86E017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F3AE44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E02A959" w14:textId="77777777" w:rsidTr="00E73BFF">
        <w:tc>
          <w:tcPr>
            <w:tcW w:w="1542" w:type="dxa"/>
            <w:tcBorders>
              <w:top w:val="single" w:sz="4" w:space="0" w:color="auto"/>
              <w:left w:val="single" w:sz="4" w:space="0" w:color="auto"/>
              <w:bottom w:val="single" w:sz="4" w:space="0" w:color="auto"/>
              <w:right w:val="single" w:sz="4" w:space="0" w:color="auto"/>
            </w:tcBorders>
          </w:tcPr>
          <w:p w14:paraId="027AAD1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74E2C4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05AE75"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41A65911" w14:textId="77777777" w:rsidTr="00E73BFF">
        <w:tc>
          <w:tcPr>
            <w:tcW w:w="1542" w:type="dxa"/>
            <w:tcBorders>
              <w:top w:val="single" w:sz="4" w:space="0" w:color="auto"/>
              <w:left w:val="single" w:sz="4" w:space="0" w:color="auto"/>
              <w:bottom w:val="single" w:sz="4" w:space="0" w:color="auto"/>
              <w:right w:val="single" w:sz="4" w:space="0" w:color="auto"/>
            </w:tcBorders>
          </w:tcPr>
          <w:p w14:paraId="7727BC4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A6F073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74F34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4AA99B03" w14:textId="77777777" w:rsidTr="00E73BFF">
        <w:tc>
          <w:tcPr>
            <w:tcW w:w="1542" w:type="dxa"/>
            <w:tcBorders>
              <w:top w:val="single" w:sz="4" w:space="0" w:color="auto"/>
              <w:left w:val="single" w:sz="4" w:space="0" w:color="auto"/>
              <w:bottom w:val="single" w:sz="4" w:space="0" w:color="auto"/>
              <w:right w:val="single" w:sz="4" w:space="0" w:color="auto"/>
            </w:tcBorders>
          </w:tcPr>
          <w:p w14:paraId="25B3AC55"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8E6F37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7447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1D05332D" w14:textId="77777777" w:rsidTr="00E73BFF">
        <w:tc>
          <w:tcPr>
            <w:tcW w:w="1542" w:type="dxa"/>
            <w:tcBorders>
              <w:top w:val="single" w:sz="4" w:space="0" w:color="auto"/>
              <w:left w:val="single" w:sz="4" w:space="0" w:color="auto"/>
              <w:bottom w:val="single" w:sz="4" w:space="0" w:color="auto"/>
              <w:right w:val="single" w:sz="4" w:space="0" w:color="auto"/>
            </w:tcBorders>
          </w:tcPr>
          <w:p w14:paraId="67AC948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2CA37E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2D0BD9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B9886F9" w14:textId="77777777" w:rsidTr="00E73BFF">
        <w:tc>
          <w:tcPr>
            <w:tcW w:w="1542" w:type="dxa"/>
            <w:tcBorders>
              <w:top w:val="single" w:sz="4" w:space="0" w:color="auto"/>
              <w:left w:val="single" w:sz="4" w:space="0" w:color="auto"/>
              <w:bottom w:val="single" w:sz="4" w:space="0" w:color="auto"/>
              <w:right w:val="single" w:sz="4" w:space="0" w:color="auto"/>
            </w:tcBorders>
          </w:tcPr>
          <w:p w14:paraId="6B89147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4E34F9C"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F71CB7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5F36CDA6" w14:textId="77777777" w:rsidTr="00E73BFF">
        <w:tc>
          <w:tcPr>
            <w:tcW w:w="1542" w:type="dxa"/>
            <w:tcBorders>
              <w:top w:val="single" w:sz="4" w:space="0" w:color="auto"/>
              <w:left w:val="single" w:sz="4" w:space="0" w:color="auto"/>
              <w:bottom w:val="single" w:sz="4" w:space="0" w:color="auto"/>
              <w:right w:val="single" w:sz="4" w:space="0" w:color="auto"/>
            </w:tcBorders>
          </w:tcPr>
          <w:p w14:paraId="557EF55E"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297FB2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B8BD9F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07726436" w14:textId="77777777" w:rsidTr="00E73BFF">
        <w:tc>
          <w:tcPr>
            <w:tcW w:w="1542" w:type="dxa"/>
            <w:tcBorders>
              <w:top w:val="single" w:sz="4" w:space="0" w:color="auto"/>
              <w:left w:val="single" w:sz="4" w:space="0" w:color="auto"/>
              <w:bottom w:val="single" w:sz="4" w:space="0" w:color="auto"/>
              <w:right w:val="single" w:sz="4" w:space="0" w:color="auto"/>
            </w:tcBorders>
          </w:tcPr>
          <w:p w14:paraId="547C4B1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5ABAB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BA62F1"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F00F1E8" w14:textId="77777777" w:rsidTr="00E73BFF">
        <w:tc>
          <w:tcPr>
            <w:tcW w:w="1542" w:type="dxa"/>
            <w:tcBorders>
              <w:top w:val="single" w:sz="4" w:space="0" w:color="auto"/>
              <w:left w:val="single" w:sz="4" w:space="0" w:color="auto"/>
              <w:bottom w:val="single" w:sz="4" w:space="0" w:color="auto"/>
              <w:right w:val="single" w:sz="4" w:space="0" w:color="auto"/>
            </w:tcBorders>
          </w:tcPr>
          <w:p w14:paraId="4A7B28F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1E01C51"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AB484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13582399" w14:textId="77777777" w:rsidTr="00E73BFF">
        <w:tc>
          <w:tcPr>
            <w:tcW w:w="1542" w:type="dxa"/>
            <w:tcBorders>
              <w:top w:val="single" w:sz="4" w:space="0" w:color="auto"/>
              <w:left w:val="single" w:sz="4" w:space="0" w:color="auto"/>
              <w:bottom w:val="single" w:sz="4" w:space="0" w:color="auto"/>
              <w:right w:val="single" w:sz="4" w:space="0" w:color="auto"/>
            </w:tcBorders>
          </w:tcPr>
          <w:p w14:paraId="124D45D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7E47C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C93F62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5DEF6D7F" w14:textId="77777777" w:rsidTr="00E73BFF">
        <w:tc>
          <w:tcPr>
            <w:tcW w:w="1542" w:type="dxa"/>
            <w:tcBorders>
              <w:top w:val="single" w:sz="4" w:space="0" w:color="auto"/>
              <w:left w:val="single" w:sz="4" w:space="0" w:color="auto"/>
              <w:bottom w:val="single" w:sz="4" w:space="0" w:color="auto"/>
              <w:right w:val="single" w:sz="4" w:space="0" w:color="auto"/>
            </w:tcBorders>
          </w:tcPr>
          <w:p w14:paraId="375A52B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24F24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77065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2AD1218" w14:textId="77777777" w:rsidTr="00E73BFF">
        <w:tc>
          <w:tcPr>
            <w:tcW w:w="1542" w:type="dxa"/>
            <w:tcBorders>
              <w:top w:val="single" w:sz="4" w:space="0" w:color="auto"/>
              <w:left w:val="single" w:sz="4" w:space="0" w:color="auto"/>
              <w:bottom w:val="single" w:sz="4" w:space="0" w:color="auto"/>
              <w:right w:val="single" w:sz="4" w:space="0" w:color="auto"/>
            </w:tcBorders>
          </w:tcPr>
          <w:p w14:paraId="454880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97FF08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3B86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018C6CFF" w14:textId="77777777" w:rsidTr="00E73BFF">
        <w:tc>
          <w:tcPr>
            <w:tcW w:w="1542" w:type="dxa"/>
            <w:tcBorders>
              <w:top w:val="single" w:sz="4" w:space="0" w:color="auto"/>
              <w:left w:val="single" w:sz="4" w:space="0" w:color="auto"/>
              <w:bottom w:val="single" w:sz="4" w:space="0" w:color="auto"/>
              <w:right w:val="single" w:sz="4" w:space="0" w:color="auto"/>
            </w:tcBorders>
          </w:tcPr>
          <w:p w14:paraId="249C1237"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73864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F1F68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DE3B245" w14:textId="77777777" w:rsidTr="00E73BFF">
        <w:tc>
          <w:tcPr>
            <w:tcW w:w="1542" w:type="dxa"/>
            <w:tcBorders>
              <w:top w:val="single" w:sz="4" w:space="0" w:color="auto"/>
              <w:left w:val="single" w:sz="4" w:space="0" w:color="auto"/>
              <w:bottom w:val="single" w:sz="4" w:space="0" w:color="auto"/>
              <w:right w:val="single" w:sz="4" w:space="0" w:color="auto"/>
            </w:tcBorders>
          </w:tcPr>
          <w:p w14:paraId="033E2A2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4313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741443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6F1AB3A" w14:textId="77777777" w:rsidTr="00E73BFF">
        <w:tc>
          <w:tcPr>
            <w:tcW w:w="1542" w:type="dxa"/>
            <w:tcBorders>
              <w:top w:val="single" w:sz="4" w:space="0" w:color="auto"/>
              <w:left w:val="single" w:sz="4" w:space="0" w:color="auto"/>
              <w:bottom w:val="single" w:sz="4" w:space="0" w:color="auto"/>
              <w:right w:val="single" w:sz="4" w:space="0" w:color="auto"/>
            </w:tcBorders>
          </w:tcPr>
          <w:p w14:paraId="533AE73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C48EA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0A28C6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75D17F58" w14:textId="77777777" w:rsidTr="00E73BFF">
        <w:tc>
          <w:tcPr>
            <w:tcW w:w="1542" w:type="dxa"/>
            <w:tcBorders>
              <w:top w:val="single" w:sz="4" w:space="0" w:color="auto"/>
              <w:left w:val="single" w:sz="4" w:space="0" w:color="auto"/>
              <w:bottom w:val="single" w:sz="4" w:space="0" w:color="auto"/>
              <w:right w:val="single" w:sz="4" w:space="0" w:color="auto"/>
            </w:tcBorders>
          </w:tcPr>
          <w:p w14:paraId="6042BF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BB61C32"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464B07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3DE9ECEA" w14:textId="77777777" w:rsidTr="00E73BFF">
        <w:tc>
          <w:tcPr>
            <w:tcW w:w="1542" w:type="dxa"/>
            <w:tcBorders>
              <w:top w:val="single" w:sz="4" w:space="0" w:color="auto"/>
              <w:left w:val="single" w:sz="4" w:space="0" w:color="auto"/>
              <w:bottom w:val="single" w:sz="4" w:space="0" w:color="auto"/>
              <w:right w:val="single" w:sz="4" w:space="0" w:color="auto"/>
            </w:tcBorders>
          </w:tcPr>
          <w:p w14:paraId="010F37D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DD5FD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B35C55"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bl>
    <w:p w14:paraId="6D7EB5E4"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lastRenderedPageBreak/>
        <w:t>References</w:t>
      </w:r>
    </w:p>
    <w:p w14:paraId="075FAA2B" w14:textId="77777777" w:rsidR="00AD7885" w:rsidRPr="00680B14" w:rsidRDefault="00AD7885" w:rsidP="0075015F">
      <w:pPr>
        <w:pStyle w:val="a0"/>
        <w:numPr>
          <w:ilvl w:val="0"/>
          <w:numId w:val="13"/>
        </w:numPr>
        <w:autoSpaceDN w:val="0"/>
        <w:ind w:left="420" w:hanging="420"/>
        <w:rPr>
          <w:rFonts w:eastAsiaTheme="minorEastAsia"/>
          <w:lang w:val="en-GB" w:eastAsia="zh-CN"/>
        </w:rPr>
      </w:pPr>
      <w:bookmarkStart w:id="88"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CATT, APPLE, vivo, Huawei, HiSilicon, OPPO</w:t>
      </w:r>
      <w:bookmarkEnd w:id="88"/>
    </w:p>
    <w:p w14:paraId="50CFB9E9" w14:textId="34EC9AA8" w:rsidR="002C056A" w:rsidRPr="00680B14" w:rsidRDefault="002C056A" w:rsidP="0075015F">
      <w:pPr>
        <w:pStyle w:val="a0"/>
        <w:numPr>
          <w:ilvl w:val="0"/>
          <w:numId w:val="13"/>
        </w:numPr>
        <w:autoSpaceDN w:val="0"/>
        <w:ind w:left="420" w:hanging="420"/>
      </w:pPr>
      <w:bookmarkStart w:id="89" w:name="_Ref87891524"/>
      <w:r w:rsidRPr="00680B14">
        <w:rPr>
          <w:rFonts w:hint="eastAsia"/>
        </w:rPr>
        <w:t xml:space="preserve">R2-2111429 Summary </w:t>
      </w:r>
      <w:r w:rsidRPr="00680B14">
        <w:t>[AT116-e][709][V2X/SL] PDCP/RLC Entity Maintenance for SL-SRBs (CATT)</w:t>
      </w:r>
      <w:bookmarkEnd w:id="89"/>
    </w:p>
    <w:p w14:paraId="2A5B8E80" w14:textId="77777777" w:rsidR="008F3083" w:rsidRDefault="008F3083" w:rsidP="008F3083">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5"/>
      </w:pPr>
      <w:bookmarkStart w:id="90" w:name="_Toc76574239"/>
      <w:r w:rsidRPr="00427242">
        <w:t>5.22.2.2.2</w:t>
      </w:r>
      <w:r w:rsidRPr="00427242">
        <w:tab/>
      </w:r>
      <w:proofErr w:type="spellStart"/>
      <w:r w:rsidRPr="00427242">
        <w:t>Sidelink</w:t>
      </w:r>
      <w:proofErr w:type="spellEnd"/>
      <w:r w:rsidRPr="00427242">
        <w:t xml:space="preserve"> process</w:t>
      </w:r>
      <w:bookmarkEnd w:id="90"/>
    </w:p>
    <w:p w14:paraId="635BFD3B" w14:textId="77777777" w:rsidR="00163629" w:rsidRPr="00427242" w:rsidRDefault="00163629" w:rsidP="00163629">
      <w:r w:rsidRPr="00427242">
        <w:t xml:space="preserve">For each PSSCH duration where a transmission takes place for the </w:t>
      </w:r>
      <w:proofErr w:type="spellStart"/>
      <w:r w:rsidRPr="00427242">
        <w:t>Sidelink</w:t>
      </w:r>
      <w:proofErr w:type="spellEnd"/>
      <w:r w:rsidRPr="00427242">
        <w:t xml:space="preserve"> process, one TB and the associated HARQ information is received from the </w:t>
      </w:r>
      <w:proofErr w:type="spellStart"/>
      <w:r w:rsidRPr="00427242">
        <w:t>Sidelink</w:t>
      </w:r>
      <w:proofErr w:type="spellEnd"/>
      <w:r w:rsidRPr="00427242">
        <w:t xml:space="preserve"> HARQ Entity.</w:t>
      </w:r>
    </w:p>
    <w:p w14:paraId="5B0EB8D8" w14:textId="77777777" w:rsidR="00163629" w:rsidRPr="00427242" w:rsidRDefault="00163629" w:rsidP="00163629">
      <w:r w:rsidRPr="00427242">
        <w:t xml:space="preserve">For each received TB and associated </w:t>
      </w:r>
      <w:proofErr w:type="spellStart"/>
      <w:r w:rsidRPr="00427242">
        <w:t>Sidelink</w:t>
      </w:r>
      <w:proofErr w:type="spellEnd"/>
      <w:r w:rsidRPr="00427242">
        <w:t xml:space="preserve"> transmission information, the </w:t>
      </w:r>
      <w:proofErr w:type="spellStart"/>
      <w:r w:rsidRPr="00427242">
        <w:t>Sidelink</w:t>
      </w:r>
      <w:proofErr w:type="spellEnd"/>
      <w:r w:rsidRPr="00427242">
        <w:t xml:space="preserve">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宋体"/>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宋体"/>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91"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92" w:author="CATT" w:date="2021-11-23T16:44:00Z">
        <w:r w:rsidR="00814734" w:rsidRPr="00427242">
          <w:rPr>
            <w:noProof/>
            <w:lang w:eastAsia="ko-KR"/>
          </w:rPr>
          <w:t>; or</w:t>
        </w:r>
      </w:ins>
      <w:del w:id="93"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94"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95"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96" w:author="CATT" w:date="2021-11-23T16:44:00Z"/>
          <w:noProof/>
          <w:lang w:eastAsia="zh-CN"/>
        </w:rPr>
      </w:pPr>
      <w:ins w:id="97"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 xml:space="preserve">the DST field of the decoded MAC PDU </w:t>
        </w:r>
        <w:r w:rsidRPr="00427242">
          <w:rPr>
            <w:noProof/>
            <w:lang w:eastAsia="ko-KR"/>
          </w:rPr>
          <w:lastRenderedPageBreak/>
          <w:t>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98"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5"/>
        <w:rPr>
          <w:rFonts w:eastAsia="MS Mincho"/>
        </w:rPr>
      </w:pPr>
      <w:bookmarkStart w:id="99" w:name="_Toc83739994"/>
      <w:bookmarkStart w:id="100" w:name="_Toc60777039"/>
      <w:r>
        <w:rPr>
          <w:rFonts w:eastAsia="MS Mincho"/>
        </w:rPr>
        <w:t>5.8.9.1a.4</w:t>
      </w:r>
      <w:r>
        <w:rPr>
          <w:rFonts w:eastAsia="MS Mincho"/>
        </w:rPr>
        <w:tab/>
      </w:r>
      <w:proofErr w:type="spellStart"/>
      <w:r>
        <w:rPr>
          <w:rFonts w:eastAsia="MS Mincho"/>
        </w:rPr>
        <w:t>Sidelink</w:t>
      </w:r>
      <w:proofErr w:type="spellEnd"/>
      <w:r>
        <w:rPr>
          <w:rFonts w:eastAsia="MS Mincho"/>
        </w:rPr>
        <w:t xml:space="preserve"> SRB addition</w:t>
      </w:r>
      <w:bookmarkEnd w:id="99"/>
      <w:bookmarkEnd w:id="100"/>
    </w:p>
    <w:p w14:paraId="05641A09" w14:textId="77777777" w:rsidR="00B44418" w:rsidRDefault="00B44418" w:rsidP="00B44418">
      <w:r>
        <w:t>The UE shall:</w:t>
      </w:r>
    </w:p>
    <w:p w14:paraId="6C47717B" w14:textId="77777777" w:rsidR="00B44418" w:rsidRDefault="00B44418" w:rsidP="00B44418">
      <w:pPr>
        <w:pStyle w:val="B1"/>
      </w:pPr>
      <w:r>
        <w:t>1&gt;</w:t>
      </w:r>
      <w:r>
        <w:tab/>
        <w:t xml:space="preserve">if transmission of PC5-S message for a specific destination is requested by upper layers for </w:t>
      </w:r>
      <w:proofErr w:type="spellStart"/>
      <w:r>
        <w:t>sidelink</w:t>
      </w:r>
      <w:proofErr w:type="spellEnd"/>
      <w:r>
        <w:t xml:space="preserve"> SRB:</w:t>
      </w:r>
    </w:p>
    <w:p w14:paraId="0BD96DF4" w14:textId="0C61E920" w:rsidR="00B44418" w:rsidRDefault="00B44418" w:rsidP="00B44418">
      <w:pPr>
        <w:pStyle w:val="B2"/>
        <w:rPr>
          <w:ins w:id="101" w:author="CATT" w:date="2021-11-22T15:11:00Z"/>
          <w:lang w:eastAsia="zh-CN"/>
        </w:rPr>
      </w:pPr>
      <w:r>
        <w:t>2&gt;</w:t>
      </w:r>
      <w:r>
        <w:tab/>
        <w:t xml:space="preserve">establish </w:t>
      </w:r>
      <w:ins w:id="102" w:author="CATT" w:date="2021-11-22T15:10:00Z">
        <w:r>
          <w:rPr>
            <w:rFonts w:hint="eastAsia"/>
            <w:lang w:eastAsia="zh-CN"/>
          </w:rPr>
          <w:t>the transmitting</w:t>
        </w:r>
        <w:r>
          <w:t xml:space="preserve"> </w:t>
        </w:r>
      </w:ins>
      <w:r>
        <w:t xml:space="preserve">PDCP entity, RLC entity and the logical channel of a </w:t>
      </w:r>
      <w:proofErr w:type="spellStart"/>
      <w:r>
        <w:t>sidelink</w:t>
      </w:r>
      <w:proofErr w:type="spellEnd"/>
      <w:r>
        <w:t xml:space="preserve"> SRB for PC5-S message, as specified in sub-clause 9.1.1.4;</w:t>
      </w:r>
    </w:p>
    <w:p w14:paraId="1D9B7DBB" w14:textId="77777777" w:rsidR="00B44418" w:rsidRPr="006F115B" w:rsidRDefault="00B44418" w:rsidP="00B44418">
      <w:pPr>
        <w:pStyle w:val="B1"/>
        <w:rPr>
          <w:ins w:id="103" w:author="CATT" w:date="2021-11-22T15:11:00Z"/>
          <w:lang w:eastAsia="zh-CN"/>
        </w:rPr>
      </w:pPr>
      <w:ins w:id="104"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 xml:space="preserve">layers for </w:t>
        </w:r>
        <w:proofErr w:type="spellStart"/>
        <w:r w:rsidRPr="006F115B">
          <w:t>sidelink</w:t>
        </w:r>
        <w:proofErr w:type="spellEnd"/>
        <w:r w:rsidRPr="006F115B">
          <w:t xml:space="preserve"> SRB:</w:t>
        </w:r>
      </w:ins>
    </w:p>
    <w:p w14:paraId="7243C403" w14:textId="4B1C80BB" w:rsidR="00B44418" w:rsidRPr="00B44418" w:rsidRDefault="00B44418" w:rsidP="00B44418">
      <w:pPr>
        <w:pStyle w:val="B2"/>
        <w:rPr>
          <w:lang w:eastAsia="zh-CN"/>
        </w:rPr>
      </w:pPr>
      <w:ins w:id="105"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 xml:space="preserve">a </w:t>
        </w:r>
        <w:proofErr w:type="spellStart"/>
        <w:r>
          <w:rPr>
            <w:rFonts w:hint="eastAsia"/>
            <w:lang w:eastAsia="zh-CN"/>
          </w:rPr>
          <w:t>sidelink</w:t>
        </w:r>
        <w:proofErr w:type="spellEnd"/>
        <w:r>
          <w:rPr>
            <w:rFonts w:hint="eastAsia"/>
            <w:lang w:eastAsia="zh-CN"/>
          </w:rPr>
          <w:t xml:space="preserve">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86F8180" w14:textId="77777777" w:rsidR="00EA338A" w:rsidRDefault="00EA338A" w:rsidP="003C5107">
      <w:pPr>
        <w:pStyle w:val="a0"/>
        <w:rPr>
          <w:rFonts w:eastAsiaTheme="minorEastAsia"/>
          <w:lang w:val="en-GB" w:eastAsia="zh-CN"/>
        </w:rPr>
      </w:pPr>
    </w:p>
    <w:p w14:paraId="27B6526C" w14:textId="51D1CC05" w:rsidR="00F50611" w:rsidRDefault="00F50611" w:rsidP="00F50611">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20"/>
        <w:numPr>
          <w:ilvl w:val="0"/>
          <w:numId w:val="0"/>
        </w:numPr>
        <w:rPr>
          <w:sz w:val="32"/>
          <w:szCs w:val="32"/>
        </w:rPr>
      </w:pPr>
      <w:bookmarkStart w:id="106" w:name="_Toc60777003"/>
      <w:bookmarkStart w:id="107" w:name="_Toc83739958"/>
      <w:r w:rsidRPr="00B011D1">
        <w:rPr>
          <w:sz w:val="32"/>
          <w:szCs w:val="32"/>
        </w:rPr>
        <w:t>5.8</w:t>
      </w:r>
      <w:r w:rsidRPr="00B011D1">
        <w:rPr>
          <w:sz w:val="32"/>
          <w:szCs w:val="32"/>
        </w:rPr>
        <w:tab/>
      </w:r>
      <w:proofErr w:type="spellStart"/>
      <w:r w:rsidRPr="00B011D1">
        <w:rPr>
          <w:sz w:val="32"/>
          <w:szCs w:val="32"/>
        </w:rPr>
        <w:t>Sidelink</w:t>
      </w:r>
      <w:bookmarkEnd w:id="106"/>
      <w:bookmarkEnd w:id="107"/>
      <w:proofErr w:type="spellEnd"/>
    </w:p>
    <w:p w14:paraId="7EF24878" w14:textId="77777777" w:rsidR="00E34D25" w:rsidRPr="00B011D1" w:rsidRDefault="00E34D25" w:rsidP="00E34D25">
      <w:pPr>
        <w:pStyle w:val="3"/>
        <w:numPr>
          <w:ilvl w:val="0"/>
          <w:numId w:val="0"/>
        </w:numPr>
        <w:rPr>
          <w:sz w:val="28"/>
          <w:szCs w:val="28"/>
        </w:rPr>
      </w:pPr>
      <w:bookmarkStart w:id="108" w:name="_Toc60777004"/>
      <w:bookmarkStart w:id="109" w:name="_Toc83739959"/>
      <w:r w:rsidRPr="00B011D1">
        <w:rPr>
          <w:sz w:val="28"/>
          <w:szCs w:val="28"/>
        </w:rPr>
        <w:t>5.8.1</w:t>
      </w:r>
      <w:r w:rsidRPr="00B011D1">
        <w:rPr>
          <w:sz w:val="28"/>
          <w:szCs w:val="28"/>
        </w:rPr>
        <w:tab/>
        <w:t>General</w:t>
      </w:r>
      <w:bookmarkEnd w:id="108"/>
      <w:bookmarkEnd w:id="109"/>
    </w:p>
    <w:p w14:paraId="2FD30EBE" w14:textId="77777777" w:rsidR="00E34D25" w:rsidRPr="009C7017" w:rsidRDefault="00E34D25" w:rsidP="00E34D25">
      <w:r w:rsidRPr="009C7017">
        <w:t xml:space="preserve">NR </w:t>
      </w:r>
      <w:proofErr w:type="spellStart"/>
      <w:r w:rsidRPr="009C7017">
        <w:t>sidelink</w:t>
      </w:r>
      <w:proofErr w:type="spellEnd"/>
      <w:r w:rsidRPr="009C7017">
        <w:t xml:space="preserve"> communication consists of unicast, groupcast and broadcast. For unicast, the PC5-RRC connection is a logical connection between a pair of a Source Layer-2 ID and a Destination Layer-2 ID </w:t>
      </w:r>
      <w:r w:rsidRPr="009C7017">
        <w:lastRenderedPageBreak/>
        <w:t xml:space="preserve">in the AS. The PC5-RRC </w:t>
      </w:r>
      <w:proofErr w:type="spellStart"/>
      <w:r w:rsidRPr="009C7017">
        <w:t>signalling</w:t>
      </w:r>
      <w:proofErr w:type="spellEnd"/>
      <w:r w:rsidRPr="009C7017">
        <w:t>, as specified in sub-clause 5.8.9, can be initiated after its corresponding PC5 unicast link establishment (TS 23.</w:t>
      </w:r>
      <w:r w:rsidRPr="009C7017">
        <w:rPr>
          <w:lang w:eastAsia="zh-CN"/>
        </w:rPr>
        <w:t>287</w:t>
      </w:r>
      <w:r w:rsidRPr="009C7017">
        <w:t xml:space="preserve"> [55]). The PC5-RRC connection and the corresponding </w:t>
      </w:r>
      <w:proofErr w:type="spellStart"/>
      <w:r w:rsidRPr="009C7017">
        <w:t>sidelink</w:t>
      </w:r>
      <w:proofErr w:type="spellEnd"/>
      <w:r w:rsidRPr="009C7017">
        <w:t xml:space="preserve"> SRBs and </w:t>
      </w:r>
      <w:proofErr w:type="spellStart"/>
      <w:r w:rsidRPr="009C7017">
        <w:t>sidelink</w:t>
      </w:r>
      <w:proofErr w:type="spellEnd"/>
      <w:r w:rsidRPr="009C7017">
        <w:t xml:space="preserve">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w:t>
      </w:r>
      <w:proofErr w:type="spellStart"/>
      <w:r w:rsidRPr="009C7017">
        <w:t>sidelink</w:t>
      </w:r>
      <w:proofErr w:type="spellEnd"/>
      <w:r w:rsidRPr="009C7017">
        <w:t xml:space="preserve"> SRB (i.e. </w:t>
      </w:r>
      <w:r w:rsidRPr="009C7017">
        <w:rPr>
          <w:rFonts w:eastAsia="等线"/>
          <w:lang w:eastAsia="zh-CN"/>
        </w:rPr>
        <w:t>SL-SRB0</w:t>
      </w:r>
      <w:r w:rsidRPr="009C7017">
        <w:t>) is used to transmit the PC5-S message(s) before the PC5-S security has been established</w:t>
      </w:r>
      <w:r w:rsidRPr="009C7017">
        <w:rPr>
          <w:lang w:eastAsia="ko-KR"/>
        </w:rPr>
        <w:t xml:space="preserve">. One </w:t>
      </w:r>
      <w:proofErr w:type="spellStart"/>
      <w:r w:rsidRPr="009C7017">
        <w:rPr>
          <w:lang w:eastAsia="ko-KR"/>
        </w:rPr>
        <w:t>sidelink</w:t>
      </w:r>
      <w:proofErr w:type="spellEnd"/>
      <w:r w:rsidRPr="009C7017">
        <w:rPr>
          <w:lang w:eastAsia="ko-KR"/>
        </w:rPr>
        <w:t xml:space="preserve"> SRB</w:t>
      </w:r>
      <w:r w:rsidRPr="009C7017">
        <w:t xml:space="preserve"> (i.e. </w:t>
      </w:r>
      <w:r w:rsidRPr="009C7017">
        <w:rPr>
          <w:rFonts w:eastAsia="等线"/>
          <w:lang w:eastAsia="zh-CN"/>
        </w:rPr>
        <w:t>SL-SRB1</w:t>
      </w:r>
      <w:r w:rsidRPr="009C7017">
        <w:t>)</w:t>
      </w:r>
      <w:r w:rsidRPr="009C7017">
        <w:rPr>
          <w:lang w:eastAsia="ko-KR"/>
        </w:rPr>
        <w:t xml:space="preserve"> </w:t>
      </w:r>
      <w:r w:rsidRPr="009C7017">
        <w:t xml:space="preserve">is used to transmit the PC5-S messages </w:t>
      </w:r>
      <w:r w:rsidRPr="009C7017">
        <w:rPr>
          <w:lang w:eastAsia="ko-KR"/>
        </w:rPr>
        <w:t xml:space="preserve">to establish the PC5-S security. One </w:t>
      </w:r>
      <w:proofErr w:type="spellStart"/>
      <w:r w:rsidRPr="009C7017">
        <w:rPr>
          <w:lang w:eastAsia="ko-KR"/>
        </w:rPr>
        <w:t>sidelink</w:t>
      </w:r>
      <w:proofErr w:type="spellEnd"/>
      <w:r w:rsidRPr="009C7017">
        <w:rPr>
          <w:lang w:eastAsia="ko-KR"/>
        </w:rPr>
        <w:t xml:space="preserve"> SRB</w:t>
      </w:r>
      <w:r w:rsidRPr="009C7017">
        <w:t xml:space="preserve"> (i.e. </w:t>
      </w:r>
      <w:r w:rsidRPr="009C7017">
        <w:rPr>
          <w:rFonts w:eastAsia="等线"/>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 xml:space="preserve">protected. One </w:t>
      </w:r>
      <w:proofErr w:type="spellStart"/>
      <w:r w:rsidRPr="009C7017">
        <w:rPr>
          <w:lang w:eastAsia="ko-KR"/>
        </w:rPr>
        <w:t>sidelink</w:t>
      </w:r>
      <w:proofErr w:type="spellEnd"/>
      <w:r w:rsidRPr="009C7017">
        <w:rPr>
          <w:lang w:eastAsia="ko-KR"/>
        </w:rPr>
        <w:t xml:space="preserve"> SRB</w:t>
      </w:r>
      <w:r w:rsidRPr="009C7017">
        <w:t xml:space="preserve"> (i.e. </w:t>
      </w:r>
      <w:r w:rsidRPr="009C7017">
        <w:rPr>
          <w:rFonts w:eastAsia="等线"/>
          <w:lang w:eastAsia="zh-CN"/>
        </w:rPr>
        <w:t>SL-SRB3</w:t>
      </w:r>
      <w:r w:rsidRPr="009C7017">
        <w:t>)</w:t>
      </w:r>
      <w:r w:rsidRPr="009C7017">
        <w:rPr>
          <w:lang w:eastAsia="ko-KR"/>
        </w:rPr>
        <w:t xml:space="preserve"> is used to </w:t>
      </w:r>
      <w:r w:rsidRPr="009C7017">
        <w:t xml:space="preserve">transmit the PC5-RRC </w:t>
      </w:r>
      <w:proofErr w:type="spellStart"/>
      <w:r w:rsidRPr="009C7017">
        <w:t>signalling</w:t>
      </w:r>
      <w:proofErr w:type="spellEnd"/>
      <w:r w:rsidRPr="009C7017">
        <w:t xml:space="preserve">,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w:t>
      </w:r>
      <w:proofErr w:type="spellStart"/>
      <w:r w:rsidRPr="009C7017">
        <w:t>sidelink</w:t>
      </w:r>
      <w:proofErr w:type="spellEnd"/>
      <w:r w:rsidRPr="009C7017">
        <w:t xml:space="preserve"> communication, AS security comprises of integrity protection </w:t>
      </w:r>
      <w:r w:rsidRPr="009C7017">
        <w:rPr>
          <w:lang w:eastAsia="zh-CN"/>
        </w:rPr>
        <w:t xml:space="preserve">of PC5 </w:t>
      </w:r>
      <w:proofErr w:type="spellStart"/>
      <w:r w:rsidRPr="009C7017">
        <w:rPr>
          <w:lang w:eastAsia="zh-CN"/>
        </w:rPr>
        <w:t>signalling</w:t>
      </w:r>
      <w:proofErr w:type="spellEnd"/>
      <w:r w:rsidRPr="009C7017">
        <w:rPr>
          <w:lang w:eastAsia="zh-CN"/>
        </w:rPr>
        <w:t xml:space="preserve">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宋体"/>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 xml:space="preserve">For unicast of NR </w:t>
      </w:r>
      <w:proofErr w:type="spellStart"/>
      <w:r w:rsidRPr="009C7017">
        <w:t>sidelink</w:t>
      </w:r>
      <w:proofErr w:type="spellEnd"/>
      <w:r w:rsidRPr="009C7017">
        <w:t xml:space="preserve">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w:t>
      </w:r>
      <w:proofErr w:type="spellStart"/>
      <w:r w:rsidRPr="009C7017">
        <w:t>sidelink</w:t>
      </w:r>
      <w:proofErr w:type="spellEnd"/>
      <w:r w:rsidRPr="009C7017">
        <w:t xml:space="preserve"> communication are acquired via the E-UTRA, the configurations for NR </w:t>
      </w:r>
      <w:proofErr w:type="spellStart"/>
      <w:r w:rsidRPr="009C7017">
        <w:t>sidelink</w:t>
      </w:r>
      <w:proofErr w:type="spellEnd"/>
      <w:r w:rsidRPr="009C7017">
        <w:t xml:space="preserve"> communication in </w:t>
      </w:r>
      <w:r w:rsidRPr="009C7017">
        <w:rPr>
          <w:i/>
        </w:rPr>
        <w:t>SIB12</w:t>
      </w:r>
      <w:r w:rsidRPr="009C7017">
        <w:t xml:space="preserve"> and </w:t>
      </w:r>
      <w:proofErr w:type="spellStart"/>
      <w:r w:rsidRPr="009C7017">
        <w:rPr>
          <w:i/>
        </w:rPr>
        <w:t>sl-ConfigDedicatedNR</w:t>
      </w:r>
      <w:proofErr w:type="spellEnd"/>
      <w:r w:rsidRPr="009C7017">
        <w:t xml:space="preserve"> within </w:t>
      </w:r>
      <w:proofErr w:type="spellStart"/>
      <w:r w:rsidRPr="009C7017">
        <w:rPr>
          <w:i/>
        </w:rPr>
        <w:t>RRCReconfiguration</w:t>
      </w:r>
      <w:proofErr w:type="spellEnd"/>
      <w:r w:rsidRPr="009C7017">
        <w:t xml:space="preserve"> used in subclause 5.8 are provided by the configurations in </w:t>
      </w:r>
      <w:r w:rsidRPr="009C7017">
        <w:rPr>
          <w:i/>
        </w:rPr>
        <w:t>SystemInformationBlockType28</w:t>
      </w:r>
      <w:r w:rsidRPr="009C7017">
        <w:t xml:space="preserve"> and </w:t>
      </w:r>
      <w:proofErr w:type="spellStart"/>
      <w:r w:rsidRPr="009C7017">
        <w:rPr>
          <w:i/>
        </w:rPr>
        <w:t>sl-ConfigDedicatedForNR</w:t>
      </w:r>
      <w:proofErr w:type="spellEnd"/>
      <w:r w:rsidRPr="009C7017">
        <w:t xml:space="preserve"> within </w:t>
      </w:r>
      <w:proofErr w:type="spellStart"/>
      <w:r w:rsidRPr="009C7017">
        <w:rPr>
          <w:i/>
        </w:rPr>
        <w:t>RRCConnectionReconfiguration</w:t>
      </w:r>
      <w:proofErr w:type="spellEnd"/>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110" w:author="CATT" w:date="2021-11-21T21:20:00Z"/>
          <w:rFonts w:eastAsiaTheme="minorEastAsia"/>
          <w:lang w:eastAsia="zh-CN"/>
        </w:rPr>
      </w:pPr>
      <w:ins w:id="111" w:author="CATT" w:date="2021-11-21T21:20:00Z">
        <w:r>
          <w:rPr>
            <w:rFonts w:eastAsiaTheme="minorEastAsia" w:hint="eastAsia"/>
            <w:lang w:eastAsia="zh-CN"/>
          </w:rPr>
          <w:t xml:space="preserve">NOTE X: </w:t>
        </w:r>
      </w:ins>
      <w:ins w:id="112" w:author="CATT" w:date="2021-11-22T15:27:00Z">
        <w:r w:rsidR="00FB582D">
          <w:rPr>
            <w:rFonts w:eastAsiaTheme="minorEastAsia"/>
            <w:lang w:eastAsia="zh-CN"/>
          </w:rPr>
          <w:t>Before</w:t>
        </w:r>
      </w:ins>
      <w:ins w:id="113" w:author="CATT" w:date="2021-11-22T15:26:00Z">
        <w:r w:rsidR="00FB582D">
          <w:rPr>
            <w:rFonts w:eastAsiaTheme="minorEastAsia" w:hint="eastAsia"/>
            <w:lang w:eastAsia="zh-CN"/>
          </w:rPr>
          <w:t xml:space="preserve"> </w:t>
        </w:r>
      </w:ins>
      <w:ins w:id="114" w:author="CATT" w:date="2021-11-23T13:24:00Z">
        <w:r w:rsidR="00EB05C9">
          <w:rPr>
            <w:color w:val="000000"/>
          </w:rPr>
          <w:t>PC5-RRC connection establishment for a specific destination is indicated by upper layers</w:t>
        </w:r>
      </w:ins>
      <w:ins w:id="115" w:author="CATT" w:date="2021-11-22T15:26:00Z">
        <w:r w:rsidR="00FB582D">
          <w:rPr>
            <w:rFonts w:eastAsiaTheme="minorEastAsia"/>
            <w:lang w:eastAsia="zh-CN"/>
          </w:rPr>
          <w:t>, for PC5-S message using unicast, modify</w:t>
        </w:r>
      </w:ins>
      <w:ins w:id="116"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6199BBD" w14:textId="77777777" w:rsidR="00F50611" w:rsidRPr="00680B14" w:rsidRDefault="00F50611" w:rsidP="00F50611">
      <w:pPr>
        <w:pStyle w:val="a0"/>
        <w:rPr>
          <w:rFonts w:eastAsiaTheme="minorEastAsia"/>
          <w:lang w:val="en-GB" w:eastAsia="zh-CN"/>
        </w:rPr>
      </w:pPr>
    </w:p>
    <w:p w14:paraId="20A4C6D6" w14:textId="77777777" w:rsidR="005746E7" w:rsidRPr="005746E7" w:rsidRDefault="005746E7" w:rsidP="005746E7">
      <w:pPr>
        <w:keepNext/>
        <w:spacing w:before="360" w:after="120"/>
        <w:ind w:left="567" w:hanging="567"/>
        <w:outlineLvl w:val="0"/>
        <w:rPr>
          <w:rFonts w:ascii="Arial" w:eastAsiaTheme="minorEastAsia" w:hAnsi="Arial"/>
          <w:b/>
          <w:bCs/>
          <w:kern w:val="32"/>
          <w:sz w:val="28"/>
          <w:szCs w:val="32"/>
          <w:lang w:eastAsia="zh-CN"/>
        </w:rPr>
      </w:pPr>
      <w:r w:rsidRPr="005746E7">
        <w:rPr>
          <w:rFonts w:ascii="Arial" w:eastAsiaTheme="minorEastAsia" w:hAnsi="Arial" w:hint="eastAsia"/>
          <w:b/>
          <w:bCs/>
          <w:kern w:val="32"/>
          <w:sz w:val="28"/>
          <w:szCs w:val="32"/>
          <w:lang w:eastAsia="zh-CN"/>
        </w:rPr>
        <w:t>A</w:t>
      </w:r>
      <w:r w:rsidRPr="005746E7">
        <w:rPr>
          <w:rFonts w:ascii="Arial" w:eastAsiaTheme="minorEastAsia" w:hAnsi="Arial"/>
          <w:b/>
          <w:bCs/>
          <w:kern w:val="32"/>
          <w:sz w:val="28"/>
          <w:szCs w:val="32"/>
          <w:lang w:eastAsia="zh-CN"/>
        </w:rPr>
        <w:t>nnex C</w:t>
      </w:r>
      <w:r w:rsidRPr="005746E7">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5746E7" w:rsidRPr="005746E7" w14:paraId="22F8C7F0" w14:textId="77777777" w:rsidTr="00E73BFF">
        <w:trPr>
          <w:jc w:val="center"/>
        </w:trPr>
        <w:tc>
          <w:tcPr>
            <w:tcW w:w="8530" w:type="dxa"/>
            <w:shd w:val="clear" w:color="auto" w:fill="FDE9D9"/>
            <w:vAlign w:val="center"/>
          </w:tcPr>
          <w:p w14:paraId="6C6CBF6E"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宋体" w:hint="eastAsia"/>
                <w:color w:val="FF0000"/>
                <w:sz w:val="28"/>
                <w:szCs w:val="28"/>
                <w:lang w:eastAsia="zh-CN"/>
              </w:rPr>
              <w:t xml:space="preserve">START OF </w:t>
            </w:r>
            <w:r w:rsidRPr="005746E7">
              <w:rPr>
                <w:rFonts w:eastAsia="宋体"/>
                <w:color w:val="FF0000"/>
                <w:sz w:val="28"/>
                <w:szCs w:val="28"/>
                <w:lang w:eastAsia="zh-CN"/>
              </w:rPr>
              <w:t>TP</w:t>
            </w:r>
          </w:p>
        </w:tc>
      </w:tr>
    </w:tbl>
    <w:p w14:paraId="3D1B0819" w14:textId="77777777" w:rsidR="005746E7" w:rsidRPr="005746E7" w:rsidRDefault="005746E7" w:rsidP="005746E7">
      <w:pPr>
        <w:rPr>
          <w:noProof/>
        </w:rPr>
      </w:pPr>
    </w:p>
    <w:p w14:paraId="51126C9D"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1</w:t>
      </w:r>
    </w:p>
    <w:p w14:paraId="4ADDB274" w14:textId="77777777" w:rsidR="005746E7" w:rsidRPr="005746E7" w:rsidRDefault="005746E7" w:rsidP="005746E7">
      <w:pPr>
        <w:keepNext/>
        <w:keepLines/>
        <w:spacing w:before="280" w:after="290" w:line="376" w:lineRule="auto"/>
        <w:outlineLvl w:val="4"/>
        <w:rPr>
          <w:b/>
          <w:bCs/>
          <w:sz w:val="28"/>
          <w:szCs w:val="28"/>
        </w:rPr>
      </w:pPr>
      <w:r w:rsidRPr="005746E7">
        <w:rPr>
          <w:b/>
          <w:bCs/>
          <w:sz w:val="28"/>
          <w:szCs w:val="28"/>
        </w:rPr>
        <w:lastRenderedPageBreak/>
        <w:t>5.22.2.2.2</w:t>
      </w:r>
      <w:r w:rsidRPr="005746E7">
        <w:rPr>
          <w:b/>
          <w:bCs/>
          <w:sz w:val="28"/>
          <w:szCs w:val="28"/>
        </w:rPr>
        <w:tab/>
      </w:r>
      <w:proofErr w:type="spellStart"/>
      <w:r w:rsidRPr="005746E7">
        <w:rPr>
          <w:b/>
          <w:bCs/>
          <w:sz w:val="28"/>
          <w:szCs w:val="28"/>
        </w:rPr>
        <w:t>Sidelink</w:t>
      </w:r>
      <w:proofErr w:type="spellEnd"/>
      <w:r w:rsidRPr="005746E7">
        <w:rPr>
          <w:b/>
          <w:bCs/>
          <w:sz w:val="28"/>
          <w:szCs w:val="28"/>
        </w:rPr>
        <w:t xml:space="preserve"> process</w:t>
      </w:r>
    </w:p>
    <w:p w14:paraId="3613E9CD" w14:textId="77777777" w:rsidR="005746E7" w:rsidRPr="005746E7" w:rsidRDefault="005746E7" w:rsidP="005746E7">
      <w:r w:rsidRPr="005746E7">
        <w:t xml:space="preserve">For each PSSCH duration where a transmission takes place for the </w:t>
      </w:r>
      <w:proofErr w:type="spellStart"/>
      <w:r w:rsidRPr="005746E7">
        <w:t>Sidelink</w:t>
      </w:r>
      <w:proofErr w:type="spellEnd"/>
      <w:r w:rsidRPr="005746E7">
        <w:t xml:space="preserve"> process, one TB and the associated HARQ information is received from the </w:t>
      </w:r>
      <w:proofErr w:type="spellStart"/>
      <w:r w:rsidRPr="005746E7">
        <w:t>Sidelink</w:t>
      </w:r>
      <w:proofErr w:type="spellEnd"/>
      <w:r w:rsidRPr="005746E7">
        <w:t xml:space="preserve"> HARQ Entity.</w:t>
      </w:r>
    </w:p>
    <w:p w14:paraId="34FD3943" w14:textId="77777777" w:rsidR="005746E7" w:rsidRPr="005746E7" w:rsidRDefault="005746E7" w:rsidP="005746E7">
      <w:r w:rsidRPr="005746E7">
        <w:t xml:space="preserve">For each received TB and associated </w:t>
      </w:r>
      <w:proofErr w:type="spellStart"/>
      <w:r w:rsidRPr="005746E7">
        <w:t>Sidelink</w:t>
      </w:r>
      <w:proofErr w:type="spellEnd"/>
      <w:r w:rsidRPr="005746E7">
        <w:t xml:space="preserve"> transmission information, the </w:t>
      </w:r>
      <w:proofErr w:type="spellStart"/>
      <w:r w:rsidRPr="005746E7">
        <w:t>Sidelink</w:t>
      </w:r>
      <w:proofErr w:type="spellEnd"/>
      <w:r w:rsidRPr="005746E7">
        <w:t xml:space="preserve"> process shall:</w:t>
      </w:r>
    </w:p>
    <w:p w14:paraId="718A865F"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rPr>
      </w:pPr>
      <w:r w:rsidRPr="005746E7">
        <w:rPr>
          <w:rFonts w:eastAsiaTheme="minorEastAsia"/>
          <w:szCs w:val="20"/>
          <w:lang w:val="en-GB" w:eastAsia="ko-KR"/>
        </w:rPr>
        <w:t>1&gt;</w:t>
      </w:r>
      <w:r w:rsidRPr="005746E7">
        <w:rPr>
          <w:rFonts w:eastAsiaTheme="minorEastAsia"/>
          <w:szCs w:val="20"/>
          <w:lang w:val="en-GB"/>
        </w:rPr>
        <w:tab/>
        <w:t xml:space="preserve">if </w:t>
      </w:r>
      <w:r w:rsidRPr="005746E7">
        <w:rPr>
          <w:rFonts w:eastAsia="宋体"/>
          <w:szCs w:val="20"/>
          <w:lang w:val="en-GB" w:eastAsia="zh-CN"/>
        </w:rPr>
        <w:t xml:space="preserve">this is </w:t>
      </w:r>
      <w:r w:rsidRPr="005746E7">
        <w:rPr>
          <w:rFonts w:eastAsiaTheme="minorEastAsia"/>
          <w:szCs w:val="20"/>
          <w:lang w:val="en-GB"/>
        </w:rPr>
        <w:t>a new transmission:</w:t>
      </w:r>
    </w:p>
    <w:p w14:paraId="6A51CBD7"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ko-KR"/>
        </w:rPr>
      </w:pPr>
      <w:r w:rsidRPr="005746E7">
        <w:rPr>
          <w:rFonts w:eastAsiaTheme="minorEastAsia"/>
          <w:noProof/>
          <w:szCs w:val="20"/>
          <w:lang w:val="en-GB" w:eastAsia="ko-KR"/>
        </w:rPr>
        <w:t>2&gt;</w:t>
      </w:r>
      <w:r w:rsidRPr="005746E7">
        <w:rPr>
          <w:rFonts w:eastAsiaTheme="minorEastAsia"/>
          <w:noProof/>
          <w:szCs w:val="20"/>
          <w:lang w:val="en-GB"/>
        </w:rPr>
        <w:tab/>
        <w:t>attempt to decode the received data</w:t>
      </w:r>
      <w:r w:rsidRPr="005746E7">
        <w:rPr>
          <w:rFonts w:eastAsiaTheme="minorEastAsia"/>
          <w:noProof/>
          <w:szCs w:val="20"/>
          <w:lang w:val="en-GB" w:eastAsia="ko-KR"/>
        </w:rPr>
        <w:t>.</w:t>
      </w:r>
    </w:p>
    <w:p w14:paraId="5F05F58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 xml:space="preserve">else </w:t>
      </w:r>
      <w:r w:rsidRPr="005746E7">
        <w:rPr>
          <w:rFonts w:eastAsiaTheme="minorEastAsia"/>
          <w:szCs w:val="20"/>
          <w:lang w:val="en-GB"/>
        </w:rPr>
        <w:t xml:space="preserve">if </w:t>
      </w:r>
      <w:r w:rsidRPr="005746E7">
        <w:rPr>
          <w:rFonts w:eastAsia="宋体"/>
          <w:szCs w:val="20"/>
          <w:lang w:val="en-GB" w:eastAsia="zh-CN"/>
        </w:rPr>
        <w:t>this is</w:t>
      </w:r>
      <w:r w:rsidRPr="005746E7">
        <w:rPr>
          <w:rFonts w:eastAsiaTheme="minorEastAsia"/>
          <w:szCs w:val="20"/>
          <w:lang w:val="en-GB"/>
        </w:rPr>
        <w:t xml:space="preserve"> a retransmission</w:t>
      </w:r>
      <w:r w:rsidRPr="005746E7">
        <w:rPr>
          <w:rFonts w:eastAsiaTheme="minorEastAsia"/>
          <w:noProof/>
          <w:szCs w:val="20"/>
          <w:lang w:val="en-GB"/>
        </w:rPr>
        <w:t>:</w:t>
      </w:r>
    </w:p>
    <w:p w14:paraId="02A8667B"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rPr>
      </w:pPr>
      <w:r w:rsidRPr="005746E7">
        <w:rPr>
          <w:rFonts w:eastAsiaTheme="minorEastAsia"/>
          <w:noProof/>
          <w:szCs w:val="20"/>
          <w:lang w:val="en-GB" w:eastAsia="ko-KR"/>
        </w:rPr>
        <w:t>2&gt;</w:t>
      </w:r>
      <w:r w:rsidRPr="005746E7">
        <w:rPr>
          <w:rFonts w:eastAsiaTheme="minorEastAsia"/>
          <w:noProof/>
          <w:szCs w:val="20"/>
          <w:lang w:val="en-GB"/>
        </w:rPr>
        <w:tab/>
        <w:t>if the data for this TB has not yet been successfully decoded:</w:t>
      </w:r>
    </w:p>
    <w:p w14:paraId="11701F87"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rPr>
        <w:tab/>
        <w:t>instruct the physical layer to combine the received data with the data currently in the soft buffer for this TB and attempt to decode the combined data</w:t>
      </w:r>
      <w:r w:rsidRPr="005746E7">
        <w:rPr>
          <w:rFonts w:eastAsiaTheme="minorEastAsia"/>
          <w:noProof/>
          <w:szCs w:val="20"/>
          <w:lang w:val="en-GB" w:eastAsia="ko-KR"/>
        </w:rPr>
        <w:t>.</w:t>
      </w:r>
    </w:p>
    <w:p w14:paraId="15764348"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which the MAC entity attempted to decode was successfully decoded for this TB; or</w:t>
      </w:r>
    </w:p>
    <w:p w14:paraId="74FFE55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for this TB was successfully decoded before:</w:t>
      </w:r>
    </w:p>
    <w:p w14:paraId="180E1FB0"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zh-CN"/>
        </w:rPr>
      </w:pPr>
      <w:r w:rsidRPr="005746E7">
        <w:rPr>
          <w:rFonts w:eastAsiaTheme="minorEastAsia"/>
          <w:noProof/>
          <w:szCs w:val="20"/>
          <w:lang w:val="en-GB" w:eastAsia="ko-KR"/>
        </w:rPr>
        <w:t>2&gt;</w:t>
      </w:r>
      <w:r w:rsidRPr="005746E7">
        <w:rPr>
          <w:rFonts w:eastAsiaTheme="minorEastAsia"/>
          <w:noProof/>
          <w:szCs w:val="20"/>
          <w:lang w:val="en-GB"/>
        </w:rPr>
        <w:tab/>
        <w:t>if this is the first successful decoding of the data for this TB:</w:t>
      </w:r>
    </w:p>
    <w:p w14:paraId="70E257C2"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zh-CN"/>
        </w:rPr>
      </w:pPr>
      <w:r w:rsidRPr="005746E7">
        <w:rPr>
          <w:rFonts w:eastAsiaTheme="minorEastAsia"/>
          <w:noProof/>
          <w:szCs w:val="20"/>
          <w:lang w:val="en-GB"/>
        </w:rPr>
        <w:t>3&gt;</w:t>
      </w:r>
      <w:r w:rsidRPr="005746E7">
        <w:rPr>
          <w:rFonts w:eastAsiaTheme="minorEastAsia"/>
          <w:noProof/>
          <w:szCs w:val="20"/>
          <w:lang w:val="en-GB"/>
        </w:rPr>
        <w:tab/>
        <w:t xml:space="preserve">if this TB is associated to unicast, the DST field of the </w:t>
      </w:r>
      <w:r w:rsidRPr="005746E7">
        <w:rPr>
          <w:rFonts w:eastAsiaTheme="minorEastAsia"/>
          <w:noProof/>
          <w:szCs w:val="20"/>
          <w:lang w:val="en-GB" w:eastAsia="ko-KR"/>
        </w:rPr>
        <w:t>decoded MAC PDU subheader is equal to the 8 MSB of any of the Source Layer-2 ID(s) of the UE for which the 16 LSB are equal to the Destination ID in the corresponding SCI,</w:t>
      </w:r>
      <w:r w:rsidRPr="005746E7">
        <w:rPr>
          <w:rFonts w:eastAsiaTheme="minorEastAsia"/>
          <w:noProof/>
          <w:szCs w:val="20"/>
          <w:lang w:val="en-GB"/>
        </w:rPr>
        <w:t xml:space="preserve"> and </w:t>
      </w:r>
      <w:r w:rsidRPr="005746E7">
        <w:rPr>
          <w:rFonts w:eastAsiaTheme="minorEastAsia"/>
          <w:noProof/>
          <w:szCs w:val="20"/>
          <w:lang w:val="en-GB" w:eastAsia="ko-KR"/>
        </w:rPr>
        <w:t>the SRC field of the decoded MAC PDU subheader is equal to the 16 MSB of any of the Destination Layer-2 ID(s) of the UE for which the 8 LSB are equal to the Source ID in the corresponding SCI; or</w:t>
      </w:r>
    </w:p>
    <w:p w14:paraId="364DAFDA" w14:textId="1D978162"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117" w:author="CATT" w:date="2021-12-06T14:20:00Z">
        <w:r w:rsidRPr="005746E7">
          <w:rPr>
            <w:rFonts w:eastAsiaTheme="minorEastAsia"/>
            <w:noProof/>
            <w:szCs w:val="20"/>
            <w:lang w:val="en-GB" w:eastAsia="ko-KR"/>
          </w:rPr>
          <w:t>; or</w:t>
        </w:r>
      </w:ins>
    </w:p>
    <w:p w14:paraId="49E3AAF4" w14:textId="77777777" w:rsidR="005746E7" w:rsidRPr="005746E7" w:rsidRDefault="005746E7" w:rsidP="005746E7">
      <w:pPr>
        <w:overflowPunct w:val="0"/>
        <w:autoSpaceDE w:val="0"/>
        <w:autoSpaceDN w:val="0"/>
        <w:adjustRightInd w:val="0"/>
        <w:spacing w:after="180"/>
        <w:ind w:leftChars="425" w:left="1132" w:hangingChars="141" w:hanging="282"/>
        <w:textAlignment w:val="baseline"/>
        <w:rPr>
          <w:ins w:id="118" w:author="CATT" w:date="2021-12-06T14:20:00Z"/>
          <w:rFonts w:eastAsiaTheme="minorEastAsia"/>
          <w:noProof/>
          <w:szCs w:val="20"/>
          <w:lang w:val="en-GB" w:eastAsia="zh-CN"/>
        </w:rPr>
      </w:pPr>
      <w:ins w:id="119" w:author="CATT" w:date="2021-12-06T14:20:00Z">
        <w:r w:rsidRPr="005746E7">
          <w:rPr>
            <w:rFonts w:eastAsiaTheme="minorEastAsia" w:hint="eastAsia"/>
            <w:noProof/>
            <w:szCs w:val="20"/>
            <w:lang w:val="en-GB" w:eastAsia="zh-CN"/>
          </w:rPr>
          <w:t xml:space="preserve">3&gt; if </w:t>
        </w:r>
        <w:r w:rsidRPr="005746E7">
          <w:rPr>
            <w:rFonts w:eastAsiaTheme="minorEastAsia"/>
            <w:noProof/>
            <w:szCs w:val="20"/>
            <w:lang w:val="en-GB" w:eastAsia="ko-KR"/>
          </w:rPr>
          <w:t xml:space="preserve">this TB </w:t>
        </w:r>
        <w:r w:rsidRPr="005746E7">
          <w:rPr>
            <w:rFonts w:eastAsiaTheme="minorEastAsia" w:hint="eastAsia"/>
            <w:noProof/>
            <w:szCs w:val="20"/>
            <w:lang w:val="en-GB" w:eastAsia="ko-KR"/>
          </w:rPr>
          <w:t xml:space="preserve">is </w:t>
        </w:r>
        <w:r w:rsidRPr="005746E7">
          <w:rPr>
            <w:rFonts w:eastAsiaTheme="minorEastAsia"/>
            <w:noProof/>
            <w:szCs w:val="20"/>
            <w:lang w:val="en-GB" w:eastAsia="ko-KR"/>
          </w:rPr>
          <w:t>associated to unicast</w:t>
        </w:r>
        <w:r w:rsidRPr="005746E7">
          <w:rPr>
            <w:rFonts w:eastAsiaTheme="minorEastAsia" w:hint="eastAsia"/>
            <w:noProof/>
            <w:szCs w:val="20"/>
            <w:lang w:val="en-GB" w:eastAsia="zh-CN"/>
          </w:rPr>
          <w:t xml:space="preserve"> and this TB is the first TB of a logical channel which associated LCID is equal to 0</w:t>
        </w:r>
        <w:r w:rsidRPr="005746E7">
          <w:rPr>
            <w:rFonts w:eastAsiaTheme="minorEastAsia"/>
            <w:noProof/>
            <w:szCs w:val="20"/>
            <w:lang w:val="en-GB" w:eastAsia="zh-CN"/>
          </w:rPr>
          <w:t xml:space="preserve"> or 1</w:t>
        </w:r>
        <w:r w:rsidRPr="005746E7">
          <w:rPr>
            <w:rFonts w:eastAsiaTheme="minorEastAsia" w:hint="eastAsia"/>
            <w:noProof/>
            <w:szCs w:val="20"/>
            <w:lang w:val="en-GB" w:eastAsia="ko-KR"/>
          </w:rPr>
          <w:t xml:space="preserve">, </w:t>
        </w:r>
        <w:r w:rsidRPr="005746E7">
          <w:rPr>
            <w:rFonts w:eastAsiaTheme="minorEastAsia" w:hint="eastAsia"/>
            <w:noProof/>
            <w:szCs w:val="20"/>
            <w:lang w:val="en-GB" w:eastAsia="zh-CN"/>
          </w:rPr>
          <w:t xml:space="preserve">and </w:t>
        </w:r>
        <w:r w:rsidRPr="005746E7">
          <w:rPr>
            <w:rFonts w:eastAsiaTheme="minorEastAsia"/>
            <w:noProof/>
            <w:szCs w:val="20"/>
            <w:lang w:val="en-GB" w:eastAsia="ko-KR"/>
          </w:rPr>
          <w:t>the DST field of the decoded MAC PDU subheader is equal to the 8 MSB of any of the Source Layer-2 ID(s) of the UE for which the 16 LSB are equal to the Destination ID in the corresponding SCI</w:t>
        </w:r>
        <w:r w:rsidRPr="005746E7">
          <w:rPr>
            <w:rFonts w:eastAsiaTheme="minorEastAsia" w:hint="eastAsia"/>
            <w:noProof/>
            <w:szCs w:val="20"/>
            <w:lang w:val="en-GB" w:eastAsia="zh-CN"/>
          </w:rPr>
          <w:t>:</w:t>
        </w:r>
      </w:ins>
    </w:p>
    <w:p w14:paraId="4AD75F52" w14:textId="77777777" w:rsidR="005746E7" w:rsidRPr="005746E7" w:rsidRDefault="005746E7" w:rsidP="005746E7">
      <w:pPr>
        <w:overflowPunct w:val="0"/>
        <w:autoSpaceDE w:val="0"/>
        <w:autoSpaceDN w:val="0"/>
        <w:adjustRightInd w:val="0"/>
        <w:spacing w:after="180"/>
        <w:ind w:left="1418" w:hanging="284"/>
        <w:textAlignment w:val="baseline"/>
        <w:rPr>
          <w:rFonts w:eastAsiaTheme="minorEastAsia"/>
          <w:noProof/>
          <w:szCs w:val="20"/>
          <w:lang w:val="en-GB" w:eastAsia="zh-CN"/>
        </w:rPr>
      </w:pPr>
      <w:r w:rsidRPr="005746E7">
        <w:rPr>
          <w:rFonts w:eastAsiaTheme="minorEastAsia"/>
          <w:noProof/>
          <w:szCs w:val="20"/>
          <w:lang w:val="en-GB" w:eastAsia="ko-KR"/>
        </w:rPr>
        <w:t>4&gt;</w:t>
      </w:r>
      <w:r w:rsidRPr="005746E7">
        <w:rPr>
          <w:rFonts w:eastAsiaTheme="minorEastAsia"/>
          <w:noProof/>
          <w:szCs w:val="20"/>
          <w:lang w:val="en-GB" w:eastAsia="ko-KR"/>
        </w:rPr>
        <w:tab/>
        <w:t>deliver the decoded MAC PDU to the disassembly and demultiplexing entity;</w:t>
      </w:r>
    </w:p>
    <w:p w14:paraId="4370A5E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38.321</w:t>
      </w:r>
    </w:p>
    <w:p w14:paraId="53988174" w14:textId="77777777" w:rsidR="005746E7" w:rsidRPr="005746E7" w:rsidRDefault="005746E7" w:rsidP="005746E7">
      <w:pPr>
        <w:rPr>
          <w:noProof/>
        </w:rPr>
      </w:pPr>
    </w:p>
    <w:p w14:paraId="1CAB1B6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3</w:t>
      </w:r>
    </w:p>
    <w:p w14:paraId="6B4622B7"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PDCP entity handling</w:t>
      </w:r>
    </w:p>
    <w:p w14:paraId="7CAEB572"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PDCP entity establishment</w:t>
      </w:r>
    </w:p>
    <w:p w14:paraId="5573D711" w14:textId="77777777" w:rsidR="005746E7" w:rsidRPr="005746E7" w:rsidRDefault="005746E7" w:rsidP="005746E7">
      <w:pPr>
        <w:rPr>
          <w:lang w:eastAsia="ko-KR"/>
        </w:rPr>
      </w:pPr>
      <w:r w:rsidRPr="005746E7">
        <w:t>When upper layers request a PDCP entity establishment for a radio bearer</w:t>
      </w:r>
      <w:r w:rsidRPr="005746E7">
        <w:rPr>
          <w:lang w:eastAsia="zh-CN"/>
        </w:rPr>
        <w:t xml:space="preserve"> for </w:t>
      </w:r>
      <w:proofErr w:type="spellStart"/>
      <w:r w:rsidRPr="005746E7">
        <w:rPr>
          <w:lang w:eastAsia="ko-KR"/>
        </w:rPr>
        <w:t>Uu</w:t>
      </w:r>
      <w:proofErr w:type="spellEnd"/>
      <w:r w:rsidRPr="005746E7">
        <w:rPr>
          <w:lang w:eastAsia="ko-KR"/>
        </w:rPr>
        <w:t xml:space="preserve"> </w:t>
      </w:r>
      <w:r w:rsidRPr="005746E7">
        <w:rPr>
          <w:lang w:eastAsia="zh-CN"/>
        </w:rPr>
        <w:t>or</w:t>
      </w:r>
      <w:r w:rsidRPr="005746E7">
        <w:rPr>
          <w:lang w:eastAsia="ko-KR"/>
        </w:rPr>
        <w:t xml:space="preserve"> </w:t>
      </w:r>
      <w:r w:rsidRPr="005746E7">
        <w:rPr>
          <w:lang w:eastAsia="zh-CN"/>
        </w:rPr>
        <w:t>PC5</w:t>
      </w:r>
      <w:r w:rsidRPr="005746E7">
        <w:rPr>
          <w:lang w:eastAsia="ko-KR"/>
        </w:rPr>
        <w:t xml:space="preserve"> interface</w:t>
      </w:r>
      <w:r w:rsidRPr="005746E7">
        <w:rPr>
          <w:lang w:eastAsia="zh-CN"/>
        </w:rPr>
        <w:t xml:space="preserve">; or for NR </w:t>
      </w:r>
      <w:proofErr w:type="spellStart"/>
      <w:r w:rsidRPr="005746E7">
        <w:rPr>
          <w:lang w:eastAsia="zh-CN"/>
        </w:rPr>
        <w:t>sidelink</w:t>
      </w:r>
      <w:proofErr w:type="spellEnd"/>
      <w:r w:rsidRPr="005746E7">
        <w:rPr>
          <w:lang w:eastAsia="zh-CN"/>
        </w:rPr>
        <w:t xml:space="preserve"> communication for groupcast and broadcast, when receiving the first PDCP PDU, and there is not yet a corresponding PDCP entity</w:t>
      </w:r>
      <w:r w:rsidRPr="005746E7">
        <w:rPr>
          <w:lang w:eastAsia="ko-KR"/>
        </w:rPr>
        <w:t>, the UE shall:</w:t>
      </w:r>
    </w:p>
    <w:p w14:paraId="580E7C5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PDCP entity for the radio bearer;</w:t>
      </w:r>
    </w:p>
    <w:p w14:paraId="3EC61025"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PDCP entity to initial values;</w:t>
      </w:r>
    </w:p>
    <w:p w14:paraId="4F6627CB"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lastRenderedPageBreak/>
        <w:t>-</w:t>
      </w:r>
      <w:r w:rsidRPr="005746E7">
        <w:rPr>
          <w:rFonts w:eastAsiaTheme="minorEastAsia"/>
          <w:szCs w:val="20"/>
          <w:lang w:val="en-GB" w:eastAsia="ko-KR"/>
        </w:rPr>
        <w:tab/>
        <w:t>follow the procedures in clause 5.2.</w:t>
      </w:r>
    </w:p>
    <w:p w14:paraId="3DBB5741" w14:textId="77777777" w:rsidR="005746E7" w:rsidRPr="005746E7" w:rsidRDefault="005746E7" w:rsidP="005746E7">
      <w:pPr>
        <w:keepLines/>
        <w:overflowPunct w:val="0"/>
        <w:autoSpaceDE w:val="0"/>
        <w:autoSpaceDN w:val="0"/>
        <w:adjustRightInd w:val="0"/>
        <w:spacing w:after="180"/>
        <w:ind w:left="1135" w:hanging="851"/>
        <w:textAlignment w:val="baseline"/>
        <w:rPr>
          <w:ins w:id="120" w:author="CATT" w:date="2021-12-06T14:20:00Z"/>
          <w:szCs w:val="20"/>
          <w:lang w:val="en-GB" w:eastAsia="ko-KR"/>
        </w:rPr>
      </w:pPr>
      <w:ins w:id="121" w:author="CATT" w:date="2021-12-06T14:20:00Z">
        <w:r w:rsidRPr="005746E7">
          <w:rPr>
            <w:szCs w:val="20"/>
            <w:lang w:val="en-GB" w:eastAsia="ko-KR"/>
          </w:rPr>
          <w:t>NOTE:</w:t>
        </w:r>
        <w:r w:rsidRPr="005746E7">
          <w:rPr>
            <w:szCs w:val="20"/>
            <w:lang w:val="en-GB" w:eastAsia="ko-KR"/>
          </w:rPr>
          <w:tab/>
          <w:t xml:space="preserve">The receiving PDCP entity for </w:t>
        </w:r>
        <w:r w:rsidRPr="005746E7">
          <w:rPr>
            <w:szCs w:val="20"/>
            <w:lang w:val="en-GB" w:eastAsia="zh-CN"/>
          </w:rPr>
          <w:t xml:space="preserve">NR </w:t>
        </w:r>
        <w:proofErr w:type="spellStart"/>
        <w:r w:rsidRPr="005746E7">
          <w:rPr>
            <w:szCs w:val="20"/>
            <w:lang w:val="en-GB" w:eastAsia="zh-CN"/>
          </w:rPr>
          <w:t>sidelink</w:t>
        </w:r>
        <w:proofErr w:type="spellEnd"/>
        <w:r w:rsidRPr="005746E7">
          <w:rPr>
            <w:szCs w:val="20"/>
            <w:lang w:val="en-GB" w:eastAsia="zh-CN"/>
          </w:rPr>
          <w:t xml:space="preserve"> communication for SL-SRB0 and SL-SRB1 is established as NR </w:t>
        </w:r>
        <w:proofErr w:type="spellStart"/>
        <w:r w:rsidRPr="005746E7">
          <w:rPr>
            <w:szCs w:val="20"/>
            <w:lang w:val="en-GB" w:eastAsia="zh-CN"/>
          </w:rPr>
          <w:t>sidelink</w:t>
        </w:r>
        <w:proofErr w:type="spellEnd"/>
        <w:r w:rsidRPr="005746E7">
          <w:rPr>
            <w:szCs w:val="20"/>
            <w:lang w:val="en-GB" w:eastAsia="zh-CN"/>
          </w:rPr>
          <w:t xml:space="preserve"> communication for groupcast and broadcast.</w:t>
        </w:r>
      </w:ins>
    </w:p>
    <w:p w14:paraId="41A01616" w14:textId="77777777" w:rsidR="005746E7" w:rsidRPr="005746E7" w:rsidRDefault="005746E7" w:rsidP="005746E7">
      <w:pPr>
        <w:overflowPunct w:val="0"/>
        <w:autoSpaceDE w:val="0"/>
        <w:autoSpaceDN w:val="0"/>
        <w:adjustRightInd w:val="0"/>
        <w:spacing w:after="180"/>
        <w:textAlignment w:val="baseline"/>
        <w:rPr>
          <w:rFonts w:eastAsiaTheme="minorEastAsia"/>
          <w:szCs w:val="20"/>
          <w:lang w:val="en-GB" w:eastAsia="ko-KR"/>
        </w:rPr>
      </w:pPr>
    </w:p>
    <w:p w14:paraId="357C2182"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38.323</w:t>
      </w:r>
    </w:p>
    <w:p w14:paraId="761E580F" w14:textId="77777777" w:rsidR="005746E7" w:rsidRPr="005746E7" w:rsidRDefault="005746E7" w:rsidP="005746E7">
      <w:pPr>
        <w:rPr>
          <w:noProof/>
        </w:rPr>
      </w:pPr>
    </w:p>
    <w:p w14:paraId="05251D8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2</w:t>
      </w:r>
    </w:p>
    <w:p w14:paraId="7BE9A079"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RLC entity handling</w:t>
      </w:r>
    </w:p>
    <w:p w14:paraId="4CBE2E27"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RLC entity establishment</w:t>
      </w:r>
    </w:p>
    <w:p w14:paraId="36FD7319" w14:textId="77777777" w:rsidR="005746E7" w:rsidRPr="005746E7" w:rsidRDefault="005746E7" w:rsidP="005746E7">
      <w:pPr>
        <w:rPr>
          <w:lang w:eastAsia="ko-KR"/>
        </w:rPr>
      </w:pPr>
      <w:r w:rsidRPr="005746E7">
        <w:t>When upper layers request an RLC entity establishment</w:t>
      </w:r>
      <w:r w:rsidRPr="005746E7">
        <w:rPr>
          <w:lang w:eastAsia="ko-KR"/>
        </w:rPr>
        <w:t>, the UE shall:</w:t>
      </w:r>
    </w:p>
    <w:p w14:paraId="343553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RLC entity;</w:t>
      </w:r>
    </w:p>
    <w:p w14:paraId="7CC7E8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1C2631A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004B88F2" w14:textId="77777777" w:rsidR="005746E7" w:rsidRPr="005746E7" w:rsidRDefault="005746E7" w:rsidP="005746E7">
      <w:r w:rsidRPr="005746E7">
        <w:t xml:space="preserve">For NR </w:t>
      </w:r>
      <w:proofErr w:type="spellStart"/>
      <w:r w:rsidRPr="005746E7">
        <w:t>sidelink</w:t>
      </w:r>
      <w:proofErr w:type="spellEnd"/>
      <w:r w:rsidRPr="005746E7">
        <w:t xml:space="preserve"> groupcast and broadcast, when receiving the first UMD PDU from a Source Layer 2 ID and Destination Layer 2 ID pair for an LCID, and there is not yet a corresponding receiving RLC entity for a radio bearer, the UE shall:</w:t>
      </w:r>
    </w:p>
    <w:p w14:paraId="6CD1650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receiving RLC entity;</w:t>
      </w:r>
    </w:p>
    <w:p w14:paraId="381CE74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47E25A80"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205B1001" w14:textId="77777777" w:rsidR="005746E7" w:rsidRPr="005746E7" w:rsidRDefault="005746E7" w:rsidP="005746E7">
      <w:pPr>
        <w:overflowPunct w:val="0"/>
        <w:autoSpaceDE w:val="0"/>
        <w:autoSpaceDN w:val="0"/>
        <w:adjustRightInd w:val="0"/>
        <w:spacing w:after="180"/>
        <w:textAlignment w:val="baseline"/>
        <w:rPr>
          <w:ins w:id="122" w:author="CATT" w:date="2021-12-06T14:21:00Z"/>
          <w:rFonts w:eastAsia="Malgun Gothic"/>
          <w:szCs w:val="20"/>
          <w:lang w:val="en-GB" w:eastAsia="ko-KR"/>
        </w:rPr>
      </w:pPr>
      <w:ins w:id="123" w:author="CATT" w:date="2021-12-06T14:21:00Z">
        <w:r w:rsidRPr="005746E7">
          <w:rPr>
            <w:rFonts w:eastAsia="Malgun Gothic" w:hint="eastAsia"/>
            <w:szCs w:val="20"/>
            <w:lang w:val="en-GB" w:eastAsia="ko-KR"/>
          </w:rPr>
          <w:t>F</w:t>
        </w:r>
        <w:r w:rsidRPr="005746E7">
          <w:rPr>
            <w:rFonts w:eastAsia="Malgun Gothic"/>
            <w:szCs w:val="20"/>
            <w:lang w:val="en-GB" w:eastAsia="ko-KR"/>
          </w:rPr>
          <w:t>o</w:t>
        </w:r>
        <w:r w:rsidRPr="005746E7">
          <w:rPr>
            <w:rFonts w:eastAsia="Malgun Gothic" w:hint="eastAsia"/>
            <w:szCs w:val="20"/>
            <w:lang w:val="en-GB" w:eastAsia="ko-KR"/>
          </w:rPr>
          <w:t xml:space="preserve">r </w:t>
        </w:r>
        <w:r w:rsidRPr="005746E7">
          <w:rPr>
            <w:rFonts w:eastAsia="Malgun Gothic"/>
            <w:szCs w:val="20"/>
            <w:lang w:val="en-GB" w:eastAsia="ko-KR"/>
          </w:rPr>
          <w:t xml:space="preserve">NR </w:t>
        </w:r>
        <w:proofErr w:type="spellStart"/>
        <w:r w:rsidRPr="005746E7">
          <w:rPr>
            <w:rFonts w:eastAsia="Malgun Gothic"/>
            <w:szCs w:val="20"/>
            <w:lang w:val="en-GB" w:eastAsia="ko-KR"/>
          </w:rPr>
          <w:t>sidelink</w:t>
        </w:r>
        <w:proofErr w:type="spellEnd"/>
        <w:r w:rsidRPr="005746E7">
          <w:rPr>
            <w:rFonts w:eastAsia="Malgun Gothic"/>
            <w:szCs w:val="20"/>
            <w:lang w:val="en-GB" w:eastAsia="ko-KR"/>
          </w:rPr>
          <w:t xml:space="preserve"> unicast for SL-SRB0, when receiving the first UMD PDU from a Source Layer 2 ID and Destination Layer 2 ID pair for LCID=0 and there is not yet a corresponding receiving RLC entity for a radio bearer or for NR </w:t>
        </w:r>
        <w:proofErr w:type="spellStart"/>
        <w:r w:rsidRPr="005746E7">
          <w:rPr>
            <w:rFonts w:eastAsia="Malgun Gothic"/>
            <w:szCs w:val="20"/>
            <w:lang w:val="en-GB" w:eastAsia="ko-KR"/>
          </w:rPr>
          <w:t>sidelink</w:t>
        </w:r>
        <w:proofErr w:type="spellEnd"/>
        <w:r w:rsidRPr="005746E7">
          <w:rPr>
            <w:rFonts w:eastAsia="Malgun Gothic"/>
            <w:szCs w:val="20"/>
            <w:lang w:val="en-GB" w:eastAsia="ko-KR"/>
          </w:rPr>
          <w:t xml:space="preserve"> unicast for SL-SRB1, when receiving the first AMD PDU from a Source Layer 2 ID and Destination Layer 2 ID pair for LCID=1 and there is not yet a corresponding receiving RLC entity for a radio bearer, the UE shall:</w:t>
        </w:r>
      </w:ins>
    </w:p>
    <w:p w14:paraId="6081B261" w14:textId="77777777" w:rsidR="005746E7" w:rsidRPr="005746E7" w:rsidRDefault="005746E7" w:rsidP="005746E7">
      <w:pPr>
        <w:overflowPunct w:val="0"/>
        <w:autoSpaceDE w:val="0"/>
        <w:autoSpaceDN w:val="0"/>
        <w:adjustRightInd w:val="0"/>
        <w:spacing w:after="180"/>
        <w:ind w:left="568" w:hanging="284"/>
        <w:textAlignment w:val="baseline"/>
        <w:rPr>
          <w:ins w:id="124" w:author="CATT" w:date="2021-12-06T14:21:00Z"/>
          <w:rFonts w:eastAsiaTheme="minorEastAsia"/>
          <w:szCs w:val="20"/>
          <w:lang w:val="en-GB" w:eastAsia="ko-KR"/>
        </w:rPr>
      </w:pPr>
      <w:ins w:id="125" w:author="CATT" w:date="2021-12-06T14:21:00Z">
        <w:r w:rsidRPr="005746E7">
          <w:rPr>
            <w:rFonts w:eastAsiaTheme="minorEastAsia"/>
            <w:szCs w:val="20"/>
            <w:lang w:val="en-GB" w:eastAsia="ko-KR"/>
          </w:rPr>
          <w:t>-</w:t>
        </w:r>
        <w:r w:rsidRPr="005746E7">
          <w:rPr>
            <w:rFonts w:eastAsiaTheme="minorEastAsia"/>
            <w:szCs w:val="20"/>
            <w:lang w:val="en-GB" w:eastAsia="ko-KR"/>
          </w:rPr>
          <w:tab/>
          <w:t>establish a receiving RLC entity;</w:t>
        </w:r>
      </w:ins>
    </w:p>
    <w:p w14:paraId="6AA52008" w14:textId="77777777" w:rsidR="005746E7" w:rsidRPr="005746E7" w:rsidRDefault="005746E7" w:rsidP="005746E7">
      <w:pPr>
        <w:overflowPunct w:val="0"/>
        <w:autoSpaceDE w:val="0"/>
        <w:autoSpaceDN w:val="0"/>
        <w:adjustRightInd w:val="0"/>
        <w:spacing w:after="180"/>
        <w:ind w:left="568" w:hanging="284"/>
        <w:textAlignment w:val="baseline"/>
        <w:rPr>
          <w:ins w:id="126" w:author="CATT" w:date="2021-12-06T14:21:00Z"/>
          <w:rFonts w:eastAsiaTheme="minorEastAsia"/>
          <w:szCs w:val="20"/>
          <w:lang w:val="en-GB" w:eastAsia="ko-KR"/>
        </w:rPr>
      </w:pPr>
      <w:ins w:id="127" w:author="CATT" w:date="2021-12-06T14:21:00Z">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ins>
    </w:p>
    <w:p w14:paraId="5BCAC937" w14:textId="77777777" w:rsidR="005746E7" w:rsidRPr="005746E7" w:rsidRDefault="005746E7" w:rsidP="005746E7">
      <w:pPr>
        <w:overflowPunct w:val="0"/>
        <w:autoSpaceDE w:val="0"/>
        <w:autoSpaceDN w:val="0"/>
        <w:adjustRightInd w:val="0"/>
        <w:spacing w:after="180"/>
        <w:ind w:left="568" w:hanging="284"/>
        <w:textAlignment w:val="baseline"/>
        <w:rPr>
          <w:ins w:id="128" w:author="CATT" w:date="2021-12-06T14:21:00Z"/>
          <w:rFonts w:eastAsia="Malgun Gothic"/>
          <w:szCs w:val="20"/>
          <w:lang w:val="en-GB" w:eastAsia="ko-KR"/>
        </w:rPr>
      </w:pPr>
      <w:ins w:id="129" w:author="CATT" w:date="2021-12-06T14:21:00Z">
        <w:r w:rsidRPr="005746E7">
          <w:rPr>
            <w:rFonts w:eastAsiaTheme="minorEastAsia"/>
            <w:szCs w:val="20"/>
            <w:lang w:val="en-GB" w:eastAsia="ko-KR"/>
          </w:rPr>
          <w:t>-</w:t>
        </w:r>
        <w:r w:rsidRPr="005746E7">
          <w:rPr>
            <w:rFonts w:eastAsiaTheme="minorEastAsia"/>
            <w:szCs w:val="20"/>
            <w:lang w:val="en-GB" w:eastAsia="ko-KR"/>
          </w:rPr>
          <w:tab/>
          <w:t>follow the procedures in clause 5.2.</w:t>
        </w:r>
      </w:ins>
    </w:p>
    <w:p w14:paraId="1B7070F9"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38.322</w:t>
      </w:r>
    </w:p>
    <w:p w14:paraId="43AAD2A7" w14:textId="77777777" w:rsidR="005746E7" w:rsidRPr="005746E7" w:rsidRDefault="005746E7" w:rsidP="005746E7">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5746E7" w:rsidRPr="005746E7" w14:paraId="04C9DDB4" w14:textId="77777777" w:rsidTr="00E73BFF">
        <w:tc>
          <w:tcPr>
            <w:tcW w:w="8521" w:type="dxa"/>
            <w:shd w:val="clear" w:color="auto" w:fill="FDE9D9"/>
            <w:vAlign w:val="center"/>
          </w:tcPr>
          <w:p w14:paraId="0B60347A"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宋体" w:hint="eastAsia"/>
                <w:color w:val="FF0000"/>
                <w:sz w:val="28"/>
                <w:szCs w:val="28"/>
                <w:lang w:eastAsia="zh-CN"/>
              </w:rPr>
              <w:t xml:space="preserve">END OF </w:t>
            </w:r>
            <w:r w:rsidRPr="005746E7">
              <w:rPr>
                <w:rFonts w:eastAsia="宋体"/>
                <w:color w:val="FF0000"/>
                <w:sz w:val="28"/>
                <w:szCs w:val="28"/>
                <w:lang w:eastAsia="zh-CN"/>
              </w:rPr>
              <w:t>TP</w:t>
            </w:r>
          </w:p>
        </w:tc>
      </w:tr>
    </w:tbl>
    <w:p w14:paraId="4F4AEA67" w14:textId="77777777" w:rsidR="005746E7" w:rsidRPr="005746E7" w:rsidRDefault="005746E7" w:rsidP="005746E7">
      <w:pPr>
        <w:spacing w:after="120"/>
        <w:jc w:val="both"/>
        <w:rPr>
          <w:rFonts w:eastAsiaTheme="minorEastAsia"/>
          <w:lang w:val="en-GB" w:eastAsia="zh-CN"/>
        </w:rPr>
      </w:pPr>
    </w:p>
    <w:p w14:paraId="58C7DB86" w14:textId="77777777" w:rsidR="00EA338A" w:rsidRPr="00680B14" w:rsidRDefault="00EA338A" w:rsidP="003C5107">
      <w:pPr>
        <w:pStyle w:val="a0"/>
        <w:rPr>
          <w:rFonts w:eastAsiaTheme="minorEastAsia"/>
          <w:lang w:val="en-GB" w:eastAsia="zh-CN"/>
        </w:rPr>
      </w:pPr>
    </w:p>
    <w:sectPr w:rsidR="00EA338A" w:rsidRPr="00680B14" w:rsidSect="00680B14">
      <w:headerReference w:type="default" r:id="rId19"/>
      <w:footerReference w:type="even" r:id="rId20"/>
      <w:footerReference w:type="default" r:id="rId21"/>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OPPO (Qianxi)" w:date="2021-12-06T21:00:00Z" w:initials="QL">
    <w:p w14:paraId="2C93F1BD" w14:textId="02C4E22C" w:rsidR="0086357C" w:rsidRPr="0086357C" w:rsidRDefault="0086357C">
      <w:pPr>
        <w:pStyle w:val="ac"/>
        <w:rPr>
          <w:rFonts w:eastAsiaTheme="minorEastAsia" w:hint="eastAsia"/>
          <w:lang w:eastAsia="zh-CN"/>
        </w:rPr>
      </w:pPr>
      <w:r>
        <w:rPr>
          <w:rStyle w:val="ab"/>
        </w:rPr>
        <w:annotationRef/>
      </w:r>
      <w:r>
        <w:rPr>
          <w:rFonts w:eastAsiaTheme="minorEastAsia"/>
          <w:lang w:eastAsia="zh-CN"/>
        </w:rPr>
        <w:t>Sorry for misunderstanding, yet Annex-A seems not a NOTE but is normative text based change? I assume the intention is annex-B actually?</w:t>
      </w:r>
    </w:p>
  </w:comment>
  <w:comment w:id="44" w:author="OPPO (Qianxi)" w:date="2021-12-06T21:02:00Z" w:initials="QL">
    <w:p w14:paraId="2C5110B4" w14:textId="73267E17" w:rsidR="0086357C" w:rsidRPr="0086357C" w:rsidRDefault="0086357C">
      <w:pPr>
        <w:pStyle w:val="ac"/>
        <w:rPr>
          <w:rFonts w:eastAsiaTheme="minorEastAsia" w:hint="eastAsia"/>
          <w:lang w:eastAsia="zh-CN"/>
        </w:rPr>
      </w:pPr>
      <w:r>
        <w:rPr>
          <w:rStyle w:val="ab"/>
        </w:rPr>
        <w:annotationRef/>
      </w:r>
      <w:r>
        <w:rPr>
          <w:rFonts w:eastAsiaTheme="minorEastAsia"/>
          <w:lang w:eastAsia="zh-CN"/>
        </w:rPr>
        <w:t>Same point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93F1BD" w15:done="0"/>
  <w15:commentEx w15:paraId="2C5110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93F1BD" w16cid:durableId="2558F867"/>
  <w16cid:commentId w16cid:paraId="2C5110B4" w16cid:durableId="2558F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9D9FA" w14:textId="77777777" w:rsidR="00CA27C7" w:rsidRDefault="00CA27C7">
      <w:r>
        <w:separator/>
      </w:r>
    </w:p>
  </w:endnote>
  <w:endnote w:type="continuationSeparator" w:id="0">
    <w:p w14:paraId="1F090953" w14:textId="77777777" w:rsidR="00CA27C7" w:rsidRDefault="00CA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9F74" w14:textId="77777777" w:rsidR="004B437E" w:rsidRDefault="004B437E" w:rsidP="004F78EE">
    <w:pPr>
      <w:pStyle w:val="af0"/>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4A6E3A1" w14:textId="77777777" w:rsidR="004B437E" w:rsidRDefault="004B437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14EF" w14:textId="0BBFF9E3" w:rsidR="004B437E" w:rsidRDefault="004B437E" w:rsidP="004F78EE">
    <w:pPr>
      <w:pStyle w:val="af0"/>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15</w:t>
    </w:r>
    <w:r>
      <w:rPr>
        <w:rStyle w:val="af3"/>
      </w:rPr>
      <w:fldChar w:fldCharType="end"/>
    </w:r>
  </w:p>
  <w:p w14:paraId="4DB9D45D" w14:textId="5654DFA6" w:rsidR="004B437E" w:rsidRPr="00977F1F" w:rsidRDefault="004B437E" w:rsidP="00D2528A">
    <w:pPr>
      <w:pStyle w:val="af0"/>
      <w:tabs>
        <w:tab w:val="left" w:pos="2552"/>
      </w:tabs>
      <w:rPr>
        <w:rFonts w:eastAsia="宋体"/>
        <w:lang w:eastAsia="zh-CN"/>
      </w:rPr>
    </w:pPr>
    <w:r w:rsidRPr="00D2528A">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D1E29" w14:textId="77777777" w:rsidR="00CA27C7" w:rsidRDefault="00CA27C7">
      <w:r>
        <w:separator/>
      </w:r>
    </w:p>
  </w:footnote>
  <w:footnote w:type="continuationSeparator" w:id="0">
    <w:p w14:paraId="124E4C3A" w14:textId="77777777" w:rsidR="00CA27C7" w:rsidRDefault="00CA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2CF7" w14:textId="77777777" w:rsidR="004B437E" w:rsidRDefault="004B437E" w:rsidP="00306997">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E44DA6"/>
    <w:multiLevelType w:val="multilevel"/>
    <w:tmpl w:val="24A0570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D35C8"/>
    <w:multiLevelType w:val="hybridMultilevel"/>
    <w:tmpl w:val="E74A8C3E"/>
    <w:lvl w:ilvl="0" w:tplc="AA90D146">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 w15:restartNumberingAfterBreak="0">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13543"/>
    <w:multiLevelType w:val="hybridMultilevel"/>
    <w:tmpl w:val="715EC54E"/>
    <w:lvl w:ilvl="0" w:tplc="55949304">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6" w15:restartNumberingAfterBreak="0">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E2130A"/>
    <w:multiLevelType w:val="multilevel"/>
    <w:tmpl w:val="301E7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70676"/>
    <w:multiLevelType w:val="hybridMultilevel"/>
    <w:tmpl w:val="21423B8E"/>
    <w:lvl w:ilvl="0" w:tplc="097A0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557AB1"/>
    <w:multiLevelType w:val="hybridMultilevel"/>
    <w:tmpl w:val="9D88FFA6"/>
    <w:lvl w:ilvl="0" w:tplc="F8848860">
      <w:start w:val="129"/>
      <w:numFmt w:val="bullet"/>
      <w:lvlText w:val="-"/>
      <w:lvlJc w:val="left"/>
      <w:pPr>
        <w:ind w:left="124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0F209C"/>
    <w:multiLevelType w:val="hybridMultilevel"/>
    <w:tmpl w:val="2FA09828"/>
    <w:lvl w:ilvl="0" w:tplc="5066D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F00B9"/>
    <w:multiLevelType w:val="hybridMultilevel"/>
    <w:tmpl w:val="D3ECC16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7120CB"/>
    <w:multiLevelType w:val="hybridMultilevel"/>
    <w:tmpl w:val="7DCEBE94"/>
    <w:lvl w:ilvl="0" w:tplc="F8848860">
      <w:start w:val="129"/>
      <w:numFmt w:val="bullet"/>
      <w:lvlText w:val="-"/>
      <w:lvlJc w:val="left"/>
      <w:pPr>
        <w:ind w:left="420" w:hanging="420"/>
      </w:pPr>
      <w:rPr>
        <w:rFonts w:ascii="Calibri" w:eastAsia="Calibri" w:hAnsi="Calibri" w:cs="Times New Roman" w:hint="default"/>
      </w:rPr>
    </w:lvl>
    <w:lvl w:ilvl="1" w:tplc="7134587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EE4468"/>
    <w:multiLevelType w:val="multilevel"/>
    <w:tmpl w:val="C1100882"/>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DC0DA9"/>
    <w:multiLevelType w:val="hybridMultilevel"/>
    <w:tmpl w:val="7466FE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0D2D78"/>
    <w:multiLevelType w:val="hybridMultilevel"/>
    <w:tmpl w:val="7138D71C"/>
    <w:lvl w:ilvl="0" w:tplc="A860F5AC">
      <w:start w:val="1"/>
      <w:numFmt w:val="decimal"/>
      <w:lvlText w:val="%1."/>
      <w:lvlJc w:val="left"/>
      <w:pPr>
        <w:ind w:left="615" w:hanging="36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C425E"/>
    <w:multiLevelType w:val="hybridMultilevel"/>
    <w:tmpl w:val="50A08DDE"/>
    <w:lvl w:ilvl="0" w:tplc="F8848860">
      <w:start w:val="129"/>
      <w:numFmt w:val="bullet"/>
      <w:lvlText w:val="-"/>
      <w:lvlJc w:val="left"/>
      <w:pPr>
        <w:ind w:left="820" w:hanging="420"/>
      </w:pPr>
      <w:rPr>
        <w:rFonts w:ascii="Calibri" w:eastAsia="Calibri" w:hAnsi="Calibri" w:cs="Times New Roman" w:hint="default"/>
      </w:rPr>
    </w:lvl>
    <w:lvl w:ilvl="1" w:tplc="7134587E">
      <w:start w:val="1"/>
      <w:numFmt w:val="bullet"/>
      <w:lvlText w:val=""/>
      <w:lvlJc w:val="left"/>
      <w:pPr>
        <w:ind w:left="1240" w:hanging="420"/>
      </w:pPr>
      <w:rPr>
        <w:rFonts w:ascii="Wingdings" w:hAnsi="Wingdings" w:hint="default"/>
      </w:rPr>
    </w:lvl>
    <w:lvl w:ilvl="2" w:tplc="7134587E">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67325C"/>
    <w:multiLevelType w:val="hybridMultilevel"/>
    <w:tmpl w:val="ABE03F3A"/>
    <w:lvl w:ilvl="0" w:tplc="1ACA11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8B6E18"/>
    <w:multiLevelType w:val="hybridMultilevel"/>
    <w:tmpl w:val="9B14E7DE"/>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FA2394"/>
    <w:multiLevelType w:val="hybridMultilevel"/>
    <w:tmpl w:val="9D5E936E"/>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4FD55CB1"/>
    <w:multiLevelType w:val="hybridMultilevel"/>
    <w:tmpl w:val="04BACD8A"/>
    <w:lvl w:ilvl="0" w:tplc="61241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404F55"/>
    <w:multiLevelType w:val="hybridMultilevel"/>
    <w:tmpl w:val="7800064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237428"/>
    <w:multiLevelType w:val="hybridMultilevel"/>
    <w:tmpl w:val="E73C767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ED3418"/>
    <w:multiLevelType w:val="hybridMultilevel"/>
    <w:tmpl w:val="AE86DF8C"/>
    <w:lvl w:ilvl="0" w:tplc="455A0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35" w15:restartNumberingAfterBreak="0">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5"/>
  </w:num>
  <w:num w:numId="2">
    <w:abstractNumId w:val="30"/>
  </w:num>
  <w:num w:numId="3">
    <w:abstractNumId w:val="18"/>
  </w:num>
  <w:num w:numId="4">
    <w:abstractNumId w:val="12"/>
  </w:num>
  <w:num w:numId="5">
    <w:abstractNumId w:val="36"/>
  </w:num>
  <w:num w:numId="6">
    <w:abstractNumId w:val="26"/>
  </w:num>
  <w:num w:numId="7">
    <w:abstractNumId w:val="34"/>
  </w:num>
  <w:num w:numId="8">
    <w:abstractNumId w:val="16"/>
  </w:num>
  <w:num w:numId="9">
    <w:abstractNumId w:val="2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8"/>
  </w:num>
  <w:num w:numId="16">
    <w:abstractNumId w:val="21"/>
  </w:num>
  <w:num w:numId="17">
    <w:abstractNumId w:val="2"/>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4"/>
  </w:num>
  <w:num w:numId="29">
    <w:abstractNumId w:val="17"/>
  </w:num>
  <w:num w:numId="30">
    <w:abstractNumId w:val="5"/>
  </w:num>
  <w:num w:numId="31">
    <w:abstractNumId w:val="3"/>
  </w:num>
  <w:num w:numId="32">
    <w:abstractNumId w:val="31"/>
  </w:num>
  <w:num w:numId="33">
    <w:abstractNumId w:val="35"/>
  </w:num>
  <w:num w:numId="34">
    <w:abstractNumId w:val="35"/>
  </w:num>
  <w:num w:numId="35">
    <w:abstractNumId w:val="19"/>
  </w:num>
  <w:num w:numId="36">
    <w:abstractNumId w:val="35"/>
  </w:num>
  <w:num w:numId="37">
    <w:abstractNumId w:val="10"/>
  </w:num>
  <w:num w:numId="38">
    <w:abstractNumId w:val="0"/>
  </w:num>
  <w:num w:numId="39">
    <w:abstractNumId w:val="29"/>
  </w:num>
  <w:num w:numId="40">
    <w:abstractNumId w:val="22"/>
  </w:num>
  <w:num w:numId="41">
    <w:abstractNumId w:val="14"/>
  </w:num>
  <w:num w:numId="42">
    <w:abstractNumId w:val="4"/>
  </w:num>
  <w:num w:numId="43">
    <w:abstractNumId w:val="6"/>
  </w:num>
  <w:num w:numId="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35"/>
  </w:num>
  <w:num w:numId="46">
    <w:abstractNumId w:val="32"/>
  </w:num>
  <w:num w:numId="47">
    <w:abstractNumId w:val="35"/>
  </w:num>
  <w:num w:numId="48">
    <w:abstractNumId w:val="35"/>
  </w:num>
  <w:num w:numId="49">
    <w:abstractNumId w:val="27"/>
  </w:num>
  <w:num w:numId="50">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A81"/>
    <w:rsid w:val="00522D32"/>
    <w:rsid w:val="005233BA"/>
    <w:rsid w:val="005233BF"/>
    <w:rsid w:val="00523BAA"/>
    <w:rsid w:val="00524141"/>
    <w:rsid w:val="005243CB"/>
    <w:rsid w:val="00524890"/>
    <w:rsid w:val="00524B13"/>
    <w:rsid w:val="005258F3"/>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416"/>
    <w:rsid w:val="005920F8"/>
    <w:rsid w:val="005921AB"/>
    <w:rsid w:val="005925D3"/>
    <w:rsid w:val="005927ED"/>
    <w:rsid w:val="00592C6A"/>
    <w:rsid w:val="005931C9"/>
    <w:rsid w:val="0059345E"/>
    <w:rsid w:val="00594800"/>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F6E"/>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69"/>
    <w:rsid w:val="008B0DF4"/>
    <w:rsid w:val="008B13EC"/>
    <w:rsid w:val="008B18DC"/>
    <w:rsid w:val="008B193B"/>
    <w:rsid w:val="008B1B70"/>
    <w:rsid w:val="008B1BC8"/>
    <w:rsid w:val="008B1D1F"/>
    <w:rsid w:val="008B1DA7"/>
    <w:rsid w:val="008B20E9"/>
    <w:rsid w:val="008B2250"/>
    <w:rsid w:val="008B23FC"/>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02B5"/>
  <w15:docId w15:val="{4CC3B657-3A24-4060-88C6-097E5794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32E8"/>
    <w:rPr>
      <w:rFonts w:eastAsia="Times New Roman"/>
      <w:szCs w:val="24"/>
      <w:lang w:eastAsia="en-US"/>
    </w:rPr>
  </w:style>
  <w:style w:type="paragraph" w:styleId="1">
    <w:name w:val="heading 1"/>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0"/>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0"/>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0"/>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0"/>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link w:val="af2"/>
    <w:rsid w:val="00672002"/>
    <w:pPr>
      <w:shd w:val="clear" w:color="auto" w:fill="000080"/>
    </w:pPr>
  </w:style>
  <w:style w:type="character" w:styleId="af3">
    <w:name w:val="page number"/>
    <w:basedOn w:val="a1"/>
    <w:rsid w:val="005925D3"/>
  </w:style>
  <w:style w:type="paragraph" w:styleId="af4">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
    <w:basedOn w:val="a"/>
    <w:link w:val="af5"/>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6">
    <w:name w:val="Normal (Web)"/>
    <w:basedOn w:val="a"/>
    <w:uiPriority w:val="99"/>
    <w:unhideWhenUsed/>
    <w:rsid w:val="007A5379"/>
    <w:pPr>
      <w:spacing w:before="100" w:beforeAutospacing="1" w:after="100" w:afterAutospacing="1"/>
    </w:pPr>
    <w:rPr>
      <w:sz w:val="24"/>
      <w:lang w:eastAsia="zh-CN"/>
    </w:rPr>
  </w:style>
  <w:style w:type="character" w:styleId="af7">
    <w:name w:val="Hyperlink"/>
    <w:basedOn w:val="a1"/>
    <w:uiPriority w:val="99"/>
    <w:unhideWhenUsed/>
    <w:qFormat/>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5">
    <w:name w:val="列表段落 字符"/>
    <w:aliases w:val="- Bullets 字符,Lista1 字符,?? ?? 字符,????? 字符,???? 字符,列出段落1 字符,中等深浅网格 1 - 着色 21 字符,목록 단락 字符,¥¡¡¡¡ì¬º¥¹¥È¶ÎÂä 字符,ÁÐ³ö¶ÎÂä 字符,列表段落1 字符,—ño’i—Ž 字符,¥ê¥¹¥È¶ÎÂä 字符,リスト段落 字符,1st level - Bullet List Paragraph 字符,Lettre d'introduction 字符,Paragrafo elenco 字符"/>
    <w:link w:val="af4"/>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8">
    <w:name w:val="footnote text"/>
    <w:basedOn w:val="a"/>
    <w:link w:val="af9"/>
    <w:rsid w:val="006B6DDB"/>
    <w:rPr>
      <w:szCs w:val="20"/>
    </w:rPr>
  </w:style>
  <w:style w:type="character" w:customStyle="1" w:styleId="af9">
    <w:name w:val="脚注文本 字符"/>
    <w:basedOn w:val="a1"/>
    <w:link w:val="af8"/>
    <w:rsid w:val="006B6DDB"/>
    <w:rPr>
      <w:rFonts w:eastAsia="Times New Roman"/>
      <w:lang w:eastAsia="en-US"/>
    </w:rPr>
  </w:style>
  <w:style w:type="character" w:styleId="afa">
    <w:name w:val="footnote reference"/>
    <w:basedOn w:val="a1"/>
    <w:rsid w:val="006B6DDB"/>
    <w:rPr>
      <w:vertAlign w:val="superscript"/>
    </w:rPr>
  </w:style>
  <w:style w:type="paragraph" w:styleId="afb">
    <w:name w:val="endnote text"/>
    <w:basedOn w:val="a"/>
    <w:link w:val="afc"/>
    <w:rsid w:val="006B6DDB"/>
    <w:rPr>
      <w:szCs w:val="20"/>
    </w:rPr>
  </w:style>
  <w:style w:type="character" w:customStyle="1" w:styleId="afc">
    <w:name w:val="尾注文本 字符"/>
    <w:basedOn w:val="a1"/>
    <w:link w:val="afb"/>
    <w:rsid w:val="006B6DDB"/>
    <w:rPr>
      <w:rFonts w:eastAsia="Times New Roman"/>
      <w:lang w:eastAsia="en-US"/>
    </w:rPr>
  </w:style>
  <w:style w:type="character" w:styleId="afd">
    <w:name w:val="endnote reference"/>
    <w:basedOn w:val="a1"/>
    <w:rsid w:val="006B6DDB"/>
    <w:rPr>
      <w:vertAlign w:val="superscript"/>
    </w:rPr>
  </w:style>
  <w:style w:type="character" w:customStyle="1" w:styleId="apple-converted-space">
    <w:name w:val="apple-converted-space"/>
    <w:basedOn w:val="a1"/>
    <w:rsid w:val="00ED0DBA"/>
  </w:style>
  <w:style w:type="paragraph" w:styleId="afe">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9"/>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1"/>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ad">
    <w:name w:val="批注文字 字符"/>
    <w:link w:val="ac"/>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aliases w:val="h5 字符,Heading5 字符"/>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1"/>
    <w:link w:val="1"/>
    <w:rsid w:val="00E3725B"/>
    <w:rPr>
      <w:rFonts w:ascii="Arial" w:hAnsi="Arial" w:cs="Arial"/>
      <w:b/>
      <w:bCs/>
      <w:kern w:val="32"/>
      <w:sz w:val="28"/>
      <w:szCs w:val="32"/>
    </w:rPr>
  </w:style>
  <w:style w:type="character" w:customStyle="1" w:styleId="21">
    <w:name w:val="标题 2 字符"/>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0">
    <w:name w:val="标题 6 字符"/>
    <w:basedOn w:val="a1"/>
    <w:link w:val="6"/>
    <w:rsid w:val="00A5694F"/>
    <w:rPr>
      <w:rFonts w:ascii="inherit" w:hAnsi="inherit"/>
      <w:szCs w:val="28"/>
      <w:lang w:val="x-none" w:eastAsia="en-US"/>
    </w:rPr>
  </w:style>
  <w:style w:type="character" w:customStyle="1" w:styleId="70">
    <w:name w:val="标题 7 字符"/>
    <w:basedOn w:val="a1"/>
    <w:link w:val="7"/>
    <w:rsid w:val="00A5694F"/>
    <w:rPr>
      <w:rFonts w:ascii="inherit" w:hAnsi="inherit"/>
      <w:szCs w:val="28"/>
      <w:lang w:val="x-none" w:eastAsia="en-US"/>
    </w:rPr>
  </w:style>
  <w:style w:type="character" w:customStyle="1" w:styleId="80">
    <w:name w:val="标题 8 字符"/>
    <w:basedOn w:val="a1"/>
    <w:link w:val="8"/>
    <w:rsid w:val="00A5694F"/>
    <w:rPr>
      <w:rFonts w:ascii="inherit" w:hAnsi="inherit" w:cs="Calibri Light"/>
      <w:sz w:val="36"/>
      <w:lang w:val="en-GB" w:eastAsia="en-US"/>
    </w:rPr>
  </w:style>
  <w:style w:type="character" w:customStyle="1" w:styleId="90">
    <w:name w:val="标题 9 字符"/>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af2">
    <w:name w:val="文档结构图 字符"/>
    <w:link w:val="af1"/>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
    <w:name w:val="批注文字 Char1"/>
    <w:uiPriority w:val="99"/>
    <w:semiHidden/>
    <w:qFormat/>
    <w:locked/>
    <w:rsid w:val="00F8442F"/>
    <w:rPr>
      <w:rFonts w:eastAsia="Malgun Gothic"/>
      <w:sz w:val="22"/>
      <w:lang w:val="en-GB" w:eastAsia="en-US"/>
    </w:rPr>
  </w:style>
  <w:style w:type="character" w:customStyle="1" w:styleId="NOZchn">
    <w:name w:val="NO Zchn"/>
    <w:basedOn w:val="a1"/>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45644747">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vsd"/><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6A1E6-2687-4A07-B467-8B5649D7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5006</Words>
  <Characters>28536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OPPO (Qianxi)</cp:lastModifiedBy>
  <cp:revision>2</cp:revision>
  <cp:lastPrinted>2007-08-28T14:45:00Z</cp:lastPrinted>
  <dcterms:created xsi:type="dcterms:W3CDTF">2021-12-06T13:27:00Z</dcterms:created>
  <dcterms:modified xsi:type="dcterms:W3CDTF">2021-12-06T13:27:00Z</dcterms:modified>
</cp:coreProperties>
</file>