
<file path=[Content_Types].xml><?xml version="1.0" encoding="utf-8"?>
<Types xmlns="http://schemas.openxmlformats.org/package/2006/content-types">
  <Default Extension="bin" ContentType="application/vnd.openxmlformats-officedocument.oleObject"/>
  <Default Extension="dat" ContentType="text/plain"/>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3787D1BC"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AA0898">
        <w:rPr>
          <w:rFonts w:eastAsiaTheme="minorEastAsia" w:hint="eastAsia"/>
          <w:highlight w:val="yellow"/>
          <w:lang w:eastAsia="zh-CN"/>
        </w:rPr>
        <w:t>12/3</w:t>
      </w:r>
      <w:r w:rsidR="00A06225">
        <w:rPr>
          <w:rFonts w:eastAsiaTheme="minorEastAsia" w:hint="eastAsia"/>
          <w:highlight w:val="yellow"/>
          <w:lang w:eastAsia="zh-CN"/>
        </w:rPr>
        <w:t>,</w:t>
      </w:r>
      <w:r w:rsidR="000D0E3C" w:rsidRPr="00AA0898">
        <w:rPr>
          <w:rFonts w:eastAsiaTheme="minorEastAsia" w:hint="eastAsia"/>
          <w:highlight w:val="yellow"/>
          <w:lang w:eastAsia="zh-CN"/>
        </w:rPr>
        <w:t xml:space="preserve"> </w:t>
      </w:r>
      <w:r w:rsidR="00912104" w:rsidRPr="00AA0898">
        <w:rPr>
          <w:rFonts w:hint="eastAsia"/>
          <w:highlight w:val="yellow"/>
          <w:lang w:eastAsia="zh-CN"/>
        </w:rPr>
        <w:t>10:00</w:t>
      </w:r>
      <w:r w:rsidR="00097A7C">
        <w:rPr>
          <w:rFonts w:eastAsiaTheme="minorEastAsia" w:hint="eastAsia"/>
          <w:highlight w:val="yellow"/>
          <w:lang w:eastAsia="zh-CN"/>
        </w:rPr>
        <w:t>am</w:t>
      </w:r>
      <w:r w:rsidR="00912104" w:rsidRPr="00AA0898">
        <w:rPr>
          <w:rFonts w:hint="eastAsia"/>
          <w:highlight w:val="yellow"/>
          <w:lang w:eastAsia="zh-CN"/>
        </w:rPr>
        <w:t xml:space="preserve"> UTC</w:t>
      </w:r>
      <w:r w:rsidR="00912104">
        <w:rPr>
          <w:rFonts w:hint="eastAsia"/>
          <w:lang w:eastAsia="zh-CN"/>
        </w:rPr>
        <w:t xml:space="preserve">. </w:t>
      </w:r>
      <w:r w:rsidR="000D0E3C" w:rsidRPr="00835950">
        <w:rPr>
          <w:rFonts w:eastAsiaTheme="minorEastAsia" w:hint="eastAsia"/>
          <w:color w:val="FF0000"/>
          <w:lang w:eastAsia="zh-CN"/>
        </w:rPr>
        <w:t xml:space="preserve">The intention for this phase is to clarify the </w:t>
      </w:r>
      <w:r w:rsidR="008B23FC" w:rsidRPr="00835950">
        <w:rPr>
          <w:rFonts w:eastAsiaTheme="minorEastAsia" w:hint="eastAsia"/>
          <w:color w:val="FF0000"/>
          <w:lang w:eastAsia="zh-CN"/>
        </w:rPr>
        <w:t xml:space="preserve">questions </w:t>
      </w:r>
      <w:r w:rsidR="000D0E3C" w:rsidRPr="00835950">
        <w:rPr>
          <w:rFonts w:eastAsiaTheme="minorEastAsia" w:hint="eastAsia"/>
          <w:color w:val="FF0000"/>
          <w:lang w:eastAsia="zh-CN"/>
        </w:rPr>
        <w:t xml:space="preserve">and check </w:t>
      </w:r>
      <w:r w:rsidR="000D0E3C" w:rsidRPr="00835950">
        <w:rPr>
          <w:color w:val="FF0000"/>
        </w:rPr>
        <w:t xml:space="preserve">if all options/solutions </w:t>
      </w:r>
      <w:r w:rsidR="000D0E3C" w:rsidRPr="00835950">
        <w:rPr>
          <w:rFonts w:eastAsiaTheme="minorEastAsia" w:hint="eastAsia"/>
          <w:color w:val="FF0000"/>
          <w:lang w:eastAsia="zh-CN"/>
        </w:rPr>
        <w:t>have been listed.</w:t>
      </w:r>
    </w:p>
    <w:p w14:paraId="1C64E662" w14:textId="3DA6D62D"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680B14">
        <w:rPr>
          <w:highlight w:val="yellow"/>
        </w:rPr>
        <w:t>1</w:t>
      </w:r>
      <w:r w:rsidR="00AA0898">
        <w:rPr>
          <w:rFonts w:eastAsiaTheme="minorEastAsia" w:hint="eastAsia"/>
          <w:highlight w:val="yellow"/>
          <w:lang w:eastAsia="zh-CN"/>
        </w:rPr>
        <w:t>2</w:t>
      </w:r>
      <w:r w:rsidR="00DD11C7" w:rsidRPr="00680B14">
        <w:rPr>
          <w:highlight w:val="yellow"/>
        </w:rPr>
        <w:t>/</w:t>
      </w:r>
      <w:r w:rsidR="00AA0898">
        <w:rPr>
          <w:rFonts w:eastAsiaTheme="minorEastAsia" w:hint="eastAsia"/>
          <w:highlight w:val="yellow"/>
          <w:lang w:eastAsia="zh-CN"/>
        </w:rPr>
        <w:t>10</w:t>
      </w:r>
      <w:r w:rsidR="00DD11C7" w:rsidRPr="00680B14">
        <w:rPr>
          <w:highlight w:val="yellow"/>
        </w:rPr>
        <w:t>, 10:00am</w:t>
      </w:r>
      <w:r w:rsidR="00DD11C7" w:rsidRPr="00DA6E62">
        <w:rPr>
          <w:lang w:eastAsia="zh-CN"/>
        </w:rPr>
        <w:t xml:space="preserve"> UTC. </w:t>
      </w:r>
    </w:p>
    <w:p w14:paraId="6FBC0405" w14:textId="4A97AA4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A740BA">
        <w:rPr>
          <w:rFonts w:eastAsiaTheme="minorEastAsia" w:hint="eastAsia"/>
          <w:highlight w:val="yellow"/>
          <w:lang w:eastAsia="zh-CN"/>
        </w:rPr>
        <w:t>1</w:t>
      </w:r>
      <w:r w:rsidR="004E152C">
        <w:rPr>
          <w:rFonts w:eastAsiaTheme="minorEastAsia" w:hint="eastAsia"/>
          <w:highlight w:val="yellow"/>
          <w:lang w:eastAsia="zh-CN"/>
        </w:rPr>
        <w:t>6</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pt;height:207.5pt;mso-width-percent:0;mso-height-percent:0;mso-width-percent:0;mso-height-percent:0" o:ole="">
            <v:imagedata r:id="rId8" o:title=""/>
          </v:shape>
          <o:OLEObject Type="Embed" ProgID="Visio.Drawing.11" ShapeID="_x0000_i1025" DrawAspect="Content" ObjectID="_1700051493" r:id="rId9"/>
        </w:object>
      </w:r>
    </w:p>
    <w:p w14:paraId="6AF5B617" w14:textId="286C0469" w:rsidR="00C35B66"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1</w:t>
      </w:r>
      <w:r w:rsidRPr="008A254C">
        <w:rPr>
          <w:b/>
        </w:rPr>
        <w:fldChar w:fldCharType="end"/>
      </w:r>
      <w:r w:rsidRPr="008A254C">
        <w:rPr>
          <w:rFonts w:hint="eastAsia"/>
          <w:b/>
          <w:lang w:eastAsia="zh-CN"/>
        </w:rPr>
        <w:t xml:space="preserve"> </w:t>
      </w:r>
      <w:r w:rsidRPr="008A254C">
        <w:rPr>
          <w:b/>
        </w:rPr>
        <w:t xml:space="preserve">High-level </w:t>
      </w:r>
      <w:r w:rsidR="00A06225">
        <w:rPr>
          <w:rFonts w:hint="eastAsia"/>
          <w:b/>
          <w:lang w:eastAsia="zh-CN"/>
        </w:rPr>
        <w:t>si</w:t>
      </w:r>
      <w:r w:rsidR="00930818">
        <w:rPr>
          <w:rFonts w:hint="eastAsia"/>
          <w:b/>
          <w:lang w:eastAsia="zh-CN"/>
        </w:rPr>
        <w:t xml:space="preserve">gnaling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4"/>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4"/>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4"/>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4"/>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4"/>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0B4928" w:rsidP="008A254C">
      <w:pPr>
        <w:keepNext/>
        <w:spacing w:beforeLines="50" w:before="120" w:afterLines="50" w:after="120"/>
        <w:jc w:val="center"/>
      </w:pPr>
      <w:r>
        <w:object w:dxaOrig="4591" w:dyaOrig="2310" w14:anchorId="095F7DB8">
          <v:shape id="_x0000_i1026" type="#_x0000_t75" style="width:230pt;height:116.5pt" o:ole="">
            <v:imagedata r:id="rId10" o:title=""/>
          </v:shape>
          <o:OLEObject Type="Embed" ProgID="Visio.Drawing.11" ShapeID="_x0000_i1026" DrawAspect="Content" ObjectID="_1700051494" r:id="rId11"/>
        </w:object>
      </w:r>
    </w:p>
    <w:p w14:paraId="568D1A27" w14:textId="65C65BBA" w:rsidR="000B4928"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a"/>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p w14:paraId="75A0407C" w14:textId="7A069F9E"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del w:id="0" w:author="Lenovo (Jing)" w:date="2021-12-03T15:18:00Z">
        <w:r w:rsidR="004129E8" w:rsidDel="00E635C5">
          <w:rPr>
            <w:rFonts w:eastAsiaTheme="minorEastAsia" w:hint="eastAsia"/>
            <w:sz w:val="20"/>
            <w:szCs w:val="20"/>
            <w:lang w:eastAsia="zh-CN"/>
          </w:rPr>
          <w:delText xml:space="preserve"> </w:delText>
        </w:r>
        <w:r w:rsidR="00367645" w:rsidDel="00E635C5">
          <w:rPr>
            <w:rFonts w:eastAsiaTheme="minorEastAsia"/>
            <w:sz w:val="20"/>
            <w:szCs w:val="20"/>
            <w:lang w:eastAsia="zh-CN"/>
          </w:rPr>
          <w:delText>unicast</w:delText>
        </w:r>
      </w:del>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5pt;height:204pt" o:ole="">
            <v:imagedata r:id="rId12" o:title=""/>
          </v:shape>
          <o:OLEObject Type="Embed" ProgID="Visio.Drawing.11" ShapeID="_x0000_i1027" DrawAspect="Content" ObjectID="_1700051495" r:id="rId13"/>
        </w:object>
      </w:r>
    </w:p>
    <w:p w14:paraId="0FC2A9CC" w14:textId="52AF453F" w:rsidR="002B76DD" w:rsidRPr="002B76DD" w:rsidRDefault="002B76DD" w:rsidP="002B76DD">
      <w:pPr>
        <w:pStyle w:val="a7"/>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Pr="002B76DD">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18AA010E"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23.287, it clearly stated that the source layer-2 ID are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a"/>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1" w:name="_Toc9925126"/>
            <w:r w:rsidRPr="00F6429B">
              <w:rPr>
                <w:sz w:val="20"/>
                <w:szCs w:val="20"/>
              </w:rPr>
              <w:t>5.6.1</w:t>
            </w:r>
            <w:r w:rsidRPr="00F6429B">
              <w:rPr>
                <w:sz w:val="20"/>
                <w:szCs w:val="20"/>
              </w:rPr>
              <w:tab/>
              <w:t>Identifiers for V2X communication over PC5 reference point</w:t>
            </w:r>
            <w:bookmarkEnd w:id="1"/>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A317E0" w:rsidP="00EA40C8">
      <w:pPr>
        <w:keepNext/>
        <w:spacing w:beforeLines="50" w:before="120" w:afterLines="50" w:after="120"/>
        <w:jc w:val="both"/>
      </w:pPr>
      <w:r>
        <w:object w:dxaOrig="8375" w:dyaOrig="4075" w14:anchorId="1AFB1C5B">
          <v:shape id="_x0000_i1028" type="#_x0000_t75" style="width:415.5pt;height:204pt" o:ole="">
            <v:imagedata r:id="rId14" o:title=""/>
          </v:shape>
          <o:OLEObject Type="Embed" ProgID="Visio.Drawing.11" ShapeID="_x0000_i1028" DrawAspect="Content" ObjectID="_1700051496" r:id="rId15"/>
        </w:object>
      </w:r>
    </w:p>
    <w:p w14:paraId="4BFB6167" w14:textId="3865F336" w:rsidR="00A317E0" w:rsidRPr="00EA40C8" w:rsidRDefault="00EA40C8" w:rsidP="00EA40C8">
      <w:pPr>
        <w:pStyle w:val="a7"/>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2B76DD">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p w14:paraId="3D5462A0" w14:textId="77777777" w:rsidR="005C7439" w:rsidRPr="0049728D" w:rsidRDefault="005C7439" w:rsidP="00A317E0">
      <w:pPr>
        <w:spacing w:beforeLines="50" w:before="120" w:afterLines="50" w:after="120"/>
        <w:jc w:val="both"/>
        <w:rPr>
          <w:rFonts w:eastAsiaTheme="minorEastAsia"/>
          <w:b/>
          <w:lang w:eastAsia="zh-CN"/>
        </w:rPr>
      </w:pPr>
    </w:p>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aa"/>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2" w:name="_Toc67931615"/>
            <w:r w:rsidRPr="009850B3">
              <w:rPr>
                <w:sz w:val="20"/>
                <w:szCs w:val="20"/>
              </w:rPr>
              <w:t>5.22.2.2.2</w:t>
            </w:r>
            <w:r w:rsidRPr="009850B3">
              <w:rPr>
                <w:sz w:val="20"/>
                <w:szCs w:val="20"/>
              </w:rPr>
              <w:tab/>
              <w:t>Sidelink process</w:t>
            </w:r>
            <w:bookmarkEnd w:id="2"/>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lastRenderedPageBreak/>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The DST field of the decoded MAC PDU subheader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The SRC field of the decoded MAC PDU subheader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p w14:paraId="5AF680B6" w14:textId="77777777" w:rsidR="005C7439" w:rsidRPr="009850B3" w:rsidRDefault="005C7439" w:rsidP="0014149D">
      <w:pPr>
        <w:spacing w:beforeLines="50" w:before="120" w:afterLines="50" w:after="120"/>
        <w:jc w:val="both"/>
        <w:rPr>
          <w:rFonts w:eastAsiaTheme="minorEastAsia"/>
          <w:b/>
          <w:lang w:val="en-GB" w:eastAsia="zh-CN"/>
        </w:rPr>
      </w:pPr>
    </w:p>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Default="006B61FB" w:rsidP="0014149D">
      <w:pPr>
        <w:spacing w:beforeLines="50" w:before="120" w:afterLines="50" w:after="120"/>
        <w:jc w:val="both"/>
        <w:rPr>
          <w:rFonts w:eastAsiaTheme="minorEastAsia"/>
          <w:b/>
          <w:lang w:val="en-GB" w:eastAsia="zh-CN"/>
        </w:rPr>
      </w:pPr>
      <w:commentRangeStart w:id="3"/>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commentRangeEnd w:id="3"/>
      <w:r w:rsidR="005E1527">
        <w:rPr>
          <w:rStyle w:val="ab"/>
        </w:rPr>
        <w:commentReference w:id="3"/>
      </w:r>
    </w:p>
    <w:p w14:paraId="1ABD7D43" w14:textId="77777777" w:rsidR="005C7439" w:rsidRPr="00964C7D" w:rsidRDefault="005C7439" w:rsidP="0014149D">
      <w:pPr>
        <w:spacing w:beforeLines="50" w:before="120" w:afterLines="50" w:after="120"/>
        <w:jc w:val="both"/>
        <w:rPr>
          <w:rFonts w:eastAsiaTheme="minorEastAsia"/>
          <w:b/>
          <w:lang w:val="en-GB" w:eastAsia="zh-CN"/>
        </w:rPr>
      </w:pPr>
    </w:p>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a"/>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transmitting PDCP entity and receiving PDCP entity can be requested by upper layer.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is triggered by upper layer </w:t>
            </w:r>
            <w:r>
              <w:lastRenderedPageBreak/>
              <w:t>request.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lastRenderedPageBreak/>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a"/>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a"/>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lastRenderedPageBreak/>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Default="00B71800" w:rsidP="00A317E0">
      <w:pPr>
        <w:spacing w:beforeLines="50" w:before="120" w:afterLines="50" w:after="120"/>
        <w:rPr>
          <w:rFonts w:eastAsiaTheme="minorEastAsia"/>
          <w:b/>
          <w:lang w:val="en-GB" w:eastAsia="zh-CN"/>
        </w:rPr>
      </w:pPr>
    </w:p>
    <w:p w14:paraId="4CFA9552" w14:textId="77777777" w:rsidR="00634D44" w:rsidRPr="00093461" w:rsidRDefault="00634D44" w:rsidP="00A317E0">
      <w:pPr>
        <w:spacing w:beforeLines="50" w:before="120" w:afterLines="50" w:after="120"/>
        <w:rPr>
          <w:rFonts w:eastAsiaTheme="minorEastAsia"/>
          <w:b/>
          <w:lang w:val="en-GB" w:eastAsia="zh-CN"/>
        </w:rPr>
      </w:pPr>
    </w:p>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commentRangeStart w:id="4"/>
      <w:r w:rsidRPr="00A54E2A">
        <w:rPr>
          <w:rFonts w:eastAsiaTheme="minorEastAsia" w:hint="eastAsia"/>
        </w:rPr>
        <w:t>Candidate</w:t>
      </w:r>
      <w:r w:rsidRPr="00A54E2A">
        <w:rPr>
          <w:rFonts w:eastAsiaTheme="minorEastAsia"/>
        </w:rPr>
        <w:t xml:space="preserve"> solutions</w:t>
      </w:r>
      <w:commentRangeEnd w:id="4"/>
      <w:r w:rsidR="0032599D">
        <w:rPr>
          <w:rStyle w:val="ab"/>
          <w:rFonts w:ascii="Times New Roman" w:eastAsia="Times New Roman" w:hAnsi="Times New Roman" w:cs="Times New Roman"/>
          <w:b w:val="0"/>
          <w:bCs w:val="0"/>
          <w:iCs w:val="0"/>
          <w:lang w:eastAsia="en-US"/>
        </w:rPr>
        <w:commentReference w:id="4"/>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66EA2543"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BD34A97" w14:textId="77777777" w:rsidR="002B1952" w:rsidRDefault="00484863" w:rsidP="00AD7885">
      <w:pPr>
        <w:spacing w:beforeLines="50" w:before="120" w:afterLines="50" w:after="120"/>
        <w:jc w:val="both"/>
        <w:rPr>
          <w:ins w:id="5" w:author="Lenovo (Jing)" w:date="2021-12-03T15:32:00Z"/>
          <w:rFonts w:eastAsiaTheme="minorEastAsia"/>
          <w:lang w:eastAsia="zh-CN"/>
        </w:rPr>
      </w:pPr>
      <w:r>
        <w:rPr>
          <w:rFonts w:eastAsiaTheme="minorEastAsia" w:hint="eastAsia"/>
          <w:lang w:eastAsia="zh-CN"/>
        </w:rPr>
        <w:t xml:space="preserve">For Alt 1, </w:t>
      </w:r>
      <w:ins w:id="6" w:author="Lenovo (Jing)" w:date="2021-12-03T15:32:00Z">
        <w:r w:rsidR="002B1952">
          <w:rPr>
            <w:rFonts w:eastAsiaTheme="minorEastAsia" w:hint="eastAsia"/>
            <w:lang w:eastAsia="zh-CN"/>
          </w:rPr>
          <w:t>there are mainly two methods</w:t>
        </w:r>
        <w:r w:rsidR="002B1952">
          <w:rPr>
            <w:rFonts w:eastAsiaTheme="minorEastAsia" w:hint="eastAsia"/>
            <w:lang w:eastAsia="zh-CN"/>
          </w:rPr>
          <w:t xml:space="preserve"> </w:t>
        </w:r>
      </w:ins>
    </w:p>
    <w:p w14:paraId="7ED0D58A" w14:textId="70FE1C37" w:rsidR="00484863" w:rsidRPr="002B1952" w:rsidRDefault="002B1952" w:rsidP="002B1952">
      <w:pPr>
        <w:pStyle w:val="a0"/>
        <w:numPr>
          <w:ilvl w:val="0"/>
          <w:numId w:val="12"/>
        </w:numPr>
        <w:kinsoku w:val="0"/>
        <w:overflowPunct w:val="0"/>
        <w:autoSpaceDE w:val="0"/>
        <w:autoSpaceDN w:val="0"/>
        <w:adjustRightInd w:val="0"/>
        <w:textAlignment w:val="baseline"/>
        <w:rPr>
          <w:ins w:id="7" w:author="Lenovo (Jing)" w:date="2021-12-03T15:11:00Z"/>
          <w:lang w:eastAsia="zh-CN"/>
        </w:rPr>
      </w:pPr>
      <w:ins w:id="8" w:author="Lenovo (Jing)" w:date="2021-12-03T15:32:00Z">
        <w:r w:rsidRPr="002B1952">
          <w:rPr>
            <w:lang w:eastAsia="zh-CN"/>
          </w:rPr>
          <w:t xml:space="preserve">Alt 1.1: </w:t>
        </w:r>
      </w:ins>
      <w:r w:rsidR="00484863" w:rsidRPr="002B1952">
        <w:rPr>
          <w:rFonts w:hint="eastAsia"/>
          <w:lang w:eastAsia="zh-CN"/>
        </w:rPr>
        <w:t>the most direct method is that when upper layer sending the unicast PC5-S message</w:t>
      </w:r>
      <w:r w:rsidR="00BE5B5A" w:rsidRPr="002B1952">
        <w:rPr>
          <w:rFonts w:hint="eastAsia"/>
          <w:lang w:eastAsia="zh-CN"/>
        </w:rPr>
        <w:t xml:space="preserve"> before PC5-S connection setup</w:t>
      </w:r>
      <w:r w:rsidR="00484863" w:rsidRPr="002B1952">
        <w:rPr>
          <w:rFonts w:hint="eastAsia"/>
          <w:lang w:eastAsia="zh-CN"/>
        </w:rPr>
        <w:t xml:space="preserve"> to lower layer, it change the cast type from unicast to broadcast.</w:t>
      </w:r>
    </w:p>
    <w:p w14:paraId="18A5DF5D" w14:textId="7384B72E" w:rsidR="004E2B2C" w:rsidRPr="002B1952" w:rsidRDefault="004E2B2C" w:rsidP="002B1952">
      <w:pPr>
        <w:pStyle w:val="a0"/>
        <w:numPr>
          <w:ilvl w:val="0"/>
          <w:numId w:val="12"/>
        </w:numPr>
        <w:kinsoku w:val="0"/>
        <w:overflowPunct w:val="0"/>
        <w:autoSpaceDE w:val="0"/>
        <w:autoSpaceDN w:val="0"/>
        <w:adjustRightInd w:val="0"/>
        <w:textAlignment w:val="baseline"/>
        <w:rPr>
          <w:lang w:eastAsia="zh-CN"/>
        </w:rPr>
      </w:pPr>
      <w:commentRangeStart w:id="9"/>
      <w:ins w:id="10" w:author="Lenovo (Jing)" w:date="2021-12-03T15:11:00Z">
        <w:r w:rsidRPr="002B1952">
          <w:rPr>
            <w:rFonts w:hint="eastAsia"/>
            <w:lang w:eastAsia="zh-CN"/>
          </w:rPr>
          <w:t>A</w:t>
        </w:r>
        <w:r w:rsidRPr="002B1952">
          <w:rPr>
            <w:lang w:eastAsia="zh-CN"/>
          </w:rPr>
          <w:t>lt 1</w:t>
        </w:r>
      </w:ins>
      <w:ins w:id="11" w:author="Lenovo (Jing)" w:date="2021-12-03T15:32:00Z">
        <w:r w:rsidR="002B1952" w:rsidRPr="002B1952">
          <w:rPr>
            <w:lang w:eastAsia="zh-CN"/>
          </w:rPr>
          <w:t>.2:</w:t>
        </w:r>
      </w:ins>
      <w:ins w:id="12" w:author="Lenovo (Jing)" w:date="2021-12-03T15:11:00Z">
        <w:r w:rsidRPr="002B1952">
          <w:rPr>
            <w:lang w:eastAsia="zh-CN"/>
          </w:rPr>
          <w:t xml:space="preserve"> upper layer </w:t>
        </w:r>
      </w:ins>
      <w:ins w:id="13" w:author="Lenovo (Jing)" w:date="2021-12-03T15:12:00Z">
        <w:r w:rsidR="000D369A" w:rsidRPr="002B1952">
          <w:rPr>
            <w:lang w:eastAsia="zh-CN"/>
          </w:rPr>
          <w:t xml:space="preserve">still </w:t>
        </w:r>
      </w:ins>
      <w:ins w:id="14" w:author="Lenovo (Jing)" w:date="2021-12-03T15:13:00Z">
        <w:r w:rsidR="0025023E" w:rsidRPr="002B1952">
          <w:rPr>
            <w:lang w:eastAsia="zh-CN"/>
          </w:rPr>
          <w:t>indicates</w:t>
        </w:r>
        <w:r w:rsidR="00040FF3" w:rsidRPr="002B1952">
          <w:rPr>
            <w:lang w:eastAsia="zh-CN"/>
          </w:rPr>
          <w:t xml:space="preserve"> lower layer to </w:t>
        </w:r>
      </w:ins>
      <w:ins w:id="15" w:author="Lenovo (Jing)" w:date="2021-12-03T15:12:00Z">
        <w:r w:rsidR="000D369A" w:rsidRPr="002B1952">
          <w:rPr>
            <w:lang w:eastAsia="zh-CN"/>
          </w:rPr>
          <w:t>use unicast to transmit</w:t>
        </w:r>
      </w:ins>
      <w:ins w:id="16" w:author="Lenovo (Jing)" w:date="2021-12-03T15:13:00Z">
        <w:r w:rsidR="000D369A" w:rsidRPr="002B1952">
          <w:rPr>
            <w:lang w:eastAsia="zh-CN"/>
          </w:rPr>
          <w:t xml:space="preserve"> the</w:t>
        </w:r>
      </w:ins>
      <w:ins w:id="17" w:author="Lenovo (Jing)" w:date="2021-12-03T15:11:00Z">
        <w:r w:rsidRPr="002B1952">
          <w:rPr>
            <w:lang w:eastAsia="zh-CN"/>
          </w:rPr>
          <w:t xml:space="preserve"> unicast PC5-S message</w:t>
        </w:r>
      </w:ins>
      <w:ins w:id="18" w:author="Lenovo (Jing)" w:date="2021-12-03T15:13:00Z">
        <w:r w:rsidR="00040FF3" w:rsidRPr="002B1952">
          <w:rPr>
            <w:lang w:eastAsia="zh-CN"/>
          </w:rPr>
          <w:t>, but</w:t>
        </w:r>
      </w:ins>
      <w:ins w:id="19" w:author="Lenovo (Jing)" w:date="2021-12-03T15:11:00Z">
        <w:r w:rsidRPr="002B1952">
          <w:rPr>
            <w:lang w:eastAsia="zh-CN"/>
          </w:rPr>
          <w:t xml:space="preserve"> </w:t>
        </w:r>
      </w:ins>
      <w:ins w:id="20" w:author="Lenovo (Jing)" w:date="2021-12-03T15:13:00Z">
        <w:r w:rsidR="00040FF3" w:rsidRPr="002B1952">
          <w:rPr>
            <w:lang w:eastAsia="zh-CN"/>
          </w:rPr>
          <w:t>use</w:t>
        </w:r>
      </w:ins>
      <w:ins w:id="21" w:author="Lenovo (Jing)" w:date="2021-12-03T15:11:00Z">
        <w:r w:rsidRPr="002B1952">
          <w:rPr>
            <w:lang w:eastAsia="zh-CN"/>
          </w:rPr>
          <w:t xml:space="preserve"> a</w:t>
        </w:r>
        <w:r w:rsidR="00DD6959" w:rsidRPr="002B1952">
          <w:rPr>
            <w:lang w:eastAsia="zh-CN"/>
          </w:rPr>
          <w:t xml:space="preserve"> source layer-2 id that known by the reception UE</w:t>
        </w:r>
      </w:ins>
      <w:commentRangeEnd w:id="9"/>
      <w:ins w:id="22" w:author="Lenovo (Jing)" w:date="2021-12-03T15:12:00Z">
        <w:r w:rsidR="00DD6959" w:rsidRPr="002B1952">
          <w:rPr>
            <w:lang w:eastAsia="zh-CN"/>
          </w:rPr>
          <w:commentReference w:id="9"/>
        </w:r>
      </w:ins>
    </w:p>
    <w:p w14:paraId="50785C7B" w14:textId="5D1A1D6F"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2, there are mainly two 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57BB60C7" w14:textId="58AF5C19" w:rsidR="00484863" w:rsidRPr="003C442D" w:rsidRDefault="00020D0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r w:rsidR="00151755" w:rsidRPr="003C442D">
        <w:rPr>
          <w:lang w:eastAsia="zh-CN"/>
        </w:rPr>
        <w:t xml:space="preserve">One example CR </w:t>
      </w:r>
      <w:r w:rsidR="0059574F" w:rsidRPr="003C442D">
        <w:rPr>
          <w:lang w:eastAsia="zh-CN"/>
        </w:rPr>
        <w:t>is shown in annex B.</w:t>
      </w:r>
    </w:p>
    <w:p w14:paraId="4C6EED4A" w14:textId="77777777"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226ABAA1" w14:textId="77777777" w:rsidR="003D712C" w:rsidRPr="00C467A0" w:rsidRDefault="003D712C" w:rsidP="003C442D">
      <w:pPr>
        <w:pStyle w:val="af4"/>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 xml:space="preserve">or RRC, adding </w:t>
      </w:r>
      <w:r>
        <w:rPr>
          <w:rFonts w:eastAsiaTheme="minorEastAsia" w:hint="eastAsia"/>
          <w:lang w:eastAsia="zh-CN"/>
        </w:rPr>
        <w:t xml:space="preserve">the </w:t>
      </w:r>
      <w:r w:rsidRPr="00C467A0">
        <w:rPr>
          <w:rFonts w:hint="eastAsia"/>
          <w:lang w:eastAsia="zh-CN"/>
        </w:rPr>
        <w:t xml:space="preserve">trigger </w:t>
      </w:r>
      <w:r>
        <w:rPr>
          <w:rFonts w:eastAsiaTheme="minorEastAsia" w:hint="eastAsia"/>
          <w:lang w:eastAsia="zh-CN"/>
        </w:rPr>
        <w:t>for</w:t>
      </w:r>
      <w:r w:rsidRPr="00C467A0">
        <w:rPr>
          <w:rFonts w:hint="eastAsia"/>
          <w:lang w:eastAsia="zh-CN"/>
        </w:rPr>
        <w:t xml:space="preserve"> establish</w:t>
      </w:r>
      <w:r>
        <w:rPr>
          <w:rFonts w:eastAsiaTheme="minorEastAsia" w:hint="eastAsia"/>
          <w:lang w:eastAsia="zh-CN"/>
        </w:rPr>
        <w:t>ing</w:t>
      </w:r>
      <w:r w:rsidRPr="00C467A0">
        <w:rPr>
          <w:rFonts w:hint="eastAsia"/>
          <w:lang w:eastAsia="zh-CN"/>
        </w:rPr>
        <w:t xml:space="preserve"> the </w:t>
      </w:r>
      <w:r w:rsidRPr="00C467A0">
        <w:rPr>
          <w:lang w:eastAsia="zh-CN"/>
        </w:rPr>
        <w:t>receiving PDCP/RLC entit</w:t>
      </w:r>
      <w:r>
        <w:rPr>
          <w:rFonts w:eastAsiaTheme="minorEastAsia" w:hint="eastAsia"/>
          <w:lang w:eastAsia="zh-CN"/>
        </w:rPr>
        <w:t>ies</w:t>
      </w:r>
      <w:r w:rsidRPr="00C467A0">
        <w:rPr>
          <w:rFonts w:hint="eastAsia"/>
          <w:lang w:eastAsia="zh-CN"/>
        </w:rPr>
        <w:t xml:space="preserve"> for SL-SRB0</w:t>
      </w:r>
      <w:r>
        <w:rPr>
          <w:rFonts w:eastAsiaTheme="minorEastAsia" w:hint="eastAsia"/>
          <w:lang w:eastAsia="zh-CN"/>
        </w:rPr>
        <w:t xml:space="preserve">, </w:t>
      </w:r>
      <w:r w:rsidRPr="00C467A0">
        <w:rPr>
          <w:rFonts w:hint="eastAsia"/>
          <w:lang w:eastAsia="zh-CN"/>
        </w:rPr>
        <w:t>SL-SRB1 and SL-SRB</w:t>
      </w:r>
      <w:r w:rsidRPr="00A13F5D">
        <w:rPr>
          <w:rFonts w:hint="eastAsia"/>
          <w:lang w:eastAsia="zh-CN"/>
        </w:rPr>
        <w:t>2 if needed.</w:t>
      </w:r>
    </w:p>
    <w:p w14:paraId="24A0A39D" w14:textId="77397EB2" w:rsidR="00A13F5D" w:rsidRPr="00C467A0" w:rsidRDefault="00A13F5D" w:rsidP="003C442D">
      <w:pPr>
        <w:pStyle w:val="a0"/>
        <w:tabs>
          <w:tab w:val="left" w:pos="0"/>
        </w:tabs>
        <w:kinsoku w:val="0"/>
        <w:overflowPunct w:val="0"/>
        <w:autoSpaceDE w:val="0"/>
        <w:autoSpaceDN w:val="0"/>
        <w:adjustRightInd w:val="0"/>
        <w:ind w:firstLineChars="100" w:firstLine="200"/>
        <w:textAlignment w:val="baseline"/>
        <w:rPr>
          <w:lang w:eastAsia="zh-CN"/>
        </w:rPr>
      </w:pPr>
      <w:r w:rsidRPr="00C467A0">
        <w:rPr>
          <w:rFonts w:hint="eastAsia"/>
          <w:lang w:eastAsia="zh-CN"/>
        </w:rPr>
        <w:lastRenderedPageBreak/>
        <w:t xml:space="preserve">One example CR is shown in annex </w:t>
      </w:r>
      <w:r>
        <w:rPr>
          <w:rFonts w:eastAsiaTheme="minorEastAsia" w:hint="eastAsia"/>
          <w:lang w:eastAsia="zh-CN"/>
        </w:rPr>
        <w:t>A</w:t>
      </w:r>
      <w:r w:rsidRPr="00C467A0">
        <w:rPr>
          <w:rFonts w:hint="eastAsia"/>
          <w:lang w:eastAsia="zh-CN"/>
        </w:rPr>
        <w:t>.</w:t>
      </w:r>
    </w:p>
    <w:p w14:paraId="6A0B4D72" w14:textId="77777777" w:rsidR="00020D05" w:rsidRPr="003C442D" w:rsidRDefault="00020D05" w:rsidP="004F620B">
      <w:pPr>
        <w:pStyle w:val="af4"/>
        <w:spacing w:beforeLines="50" w:before="120" w:afterLines="50" w:after="120"/>
        <w:ind w:left="420"/>
        <w:jc w:val="both"/>
        <w:rPr>
          <w:rFonts w:eastAsiaTheme="minorEastAsia"/>
          <w:lang w:val="en-US" w:eastAsia="zh-CN"/>
        </w:rPr>
      </w:pPr>
    </w:p>
    <w:p w14:paraId="61734B13" w14:textId="794F144D"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ins w:id="23" w:author="OPPO (Qianxi)" w:date="2021-11-30T11:36:00Z">
        <w:r w:rsidR="002A0D7E">
          <w:rPr>
            <w:rFonts w:eastAsiaTheme="minorEastAsia"/>
            <w:b/>
            <w:lang w:val="en-GB" w:eastAsia="zh-CN"/>
          </w:rPr>
          <w:t>a</w:t>
        </w:r>
      </w:ins>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6E55065A" w:rsidR="0002323A"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p>
    <w:p w14:paraId="6CD5823E" w14:textId="4EE1A547" w:rsidR="0002323A"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p>
    <w:p w14:paraId="5125AF58" w14:textId="7EF3E745" w:rsidR="0002323A" w:rsidRPr="000A79F8"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Option 3: others (if any, please give the detailed description)</w:t>
      </w:r>
    </w:p>
    <w:p w14:paraId="4FB959DF" w14:textId="1A5408C6" w:rsidR="00634D44" w:rsidRDefault="00634D44" w:rsidP="00FC6442">
      <w:pPr>
        <w:spacing w:beforeLines="50" w:before="120" w:afterLines="50" w:after="120"/>
        <w:jc w:val="both"/>
        <w:rPr>
          <w:ins w:id="24" w:author="OPPO (Qianxi)" w:date="2021-11-30T11:36:00Z"/>
          <w:rFonts w:eastAsiaTheme="minorEastAsia"/>
          <w:b/>
          <w:lang w:eastAsia="zh-CN"/>
        </w:rPr>
      </w:pPr>
    </w:p>
    <w:p w14:paraId="71B6AFDD" w14:textId="1AD030C2" w:rsidR="002A0D7E" w:rsidRDefault="002A0D7E" w:rsidP="002A0D7E">
      <w:pPr>
        <w:spacing w:beforeLines="50" w:before="120" w:afterLines="50" w:after="120"/>
        <w:rPr>
          <w:ins w:id="25" w:author="OPPO (Qianxi)" w:date="2021-11-30T11:36:00Z"/>
          <w:rFonts w:eastAsiaTheme="minorEastAsia"/>
          <w:b/>
          <w:lang w:val="en-GB" w:eastAsia="zh-CN"/>
        </w:rPr>
      </w:pPr>
      <w:ins w:id="26" w:author="OPPO (Qianxi)" w:date="2021-11-30T11:36:00Z">
        <w:r w:rsidRPr="0049072E">
          <w:rPr>
            <w:rFonts w:eastAsiaTheme="minorEastAsia" w:hint="eastAsia"/>
            <w:b/>
            <w:lang w:val="en-GB" w:eastAsia="zh-CN"/>
          </w:rPr>
          <w:t>Question</w:t>
        </w:r>
        <w:r>
          <w:rPr>
            <w:rFonts w:eastAsiaTheme="minorEastAsia" w:hint="eastAsia"/>
            <w:b/>
            <w:lang w:val="en-GB" w:eastAsia="zh-CN"/>
          </w:rPr>
          <w:t xml:space="preserve"> 3-1</w:t>
        </w:r>
        <w:r>
          <w:rPr>
            <w:rFonts w:eastAsiaTheme="minorEastAsia"/>
            <w:b/>
            <w:lang w:val="en-GB" w:eastAsia="zh-CN"/>
          </w:rPr>
          <w:t>b</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resolve it </w:t>
        </w:r>
      </w:ins>
      <w:ins w:id="27" w:author="OPPO (Qianxi)" w:date="2021-11-30T11:37:00Z">
        <w:r>
          <w:rPr>
            <w:rFonts w:eastAsiaTheme="minorEastAsia"/>
            <w:b/>
            <w:lang w:val="en-GB" w:eastAsia="zh-CN"/>
          </w:rPr>
          <w:t>by changing the cast type or not</w:t>
        </w:r>
      </w:ins>
      <w:ins w:id="28" w:author="OPPO (Qianxi)" w:date="2021-11-30T11:36:00Z">
        <w:r>
          <w:rPr>
            <w:rFonts w:eastAsiaTheme="minorEastAsia" w:hint="eastAsia"/>
            <w:b/>
            <w:lang w:val="en-GB" w:eastAsia="zh-CN"/>
          </w:rPr>
          <w:t>?</w:t>
        </w:r>
      </w:ins>
    </w:p>
    <w:p w14:paraId="0885AB59" w14:textId="46C1FF79" w:rsidR="002A0D7E" w:rsidRDefault="002A0D7E" w:rsidP="002A0D7E">
      <w:pPr>
        <w:pStyle w:val="af4"/>
        <w:numPr>
          <w:ilvl w:val="1"/>
          <w:numId w:val="42"/>
        </w:numPr>
        <w:spacing w:beforeLines="50" w:before="120" w:afterLines="50" w:after="120"/>
        <w:rPr>
          <w:ins w:id="29" w:author="OPPO (Qianxi)" w:date="2021-11-30T11:36:00Z"/>
          <w:rFonts w:eastAsiaTheme="minorEastAsia"/>
          <w:b/>
          <w:lang w:eastAsia="zh-CN"/>
        </w:rPr>
      </w:pPr>
      <w:ins w:id="30" w:author="OPPO (Qianxi)" w:date="2021-11-30T11:36:00Z">
        <w:r>
          <w:rPr>
            <w:rFonts w:eastAsiaTheme="minorEastAsia" w:hint="eastAsia"/>
            <w:b/>
            <w:lang w:eastAsia="zh-CN"/>
          </w:rPr>
          <w:t xml:space="preserve">Option 1: resolve it </w:t>
        </w:r>
      </w:ins>
      <w:ins w:id="31" w:author="OPPO (Qianxi)" w:date="2021-11-30T11:37:00Z">
        <w:r>
          <w:rPr>
            <w:rFonts w:eastAsiaTheme="minorEastAsia"/>
            <w:b/>
            <w:lang w:eastAsia="zh-CN"/>
          </w:rPr>
          <w:t xml:space="preserve">by </w:t>
        </w:r>
        <w:r w:rsidRPr="004F620B">
          <w:rPr>
            <w:rFonts w:eastAsiaTheme="minorEastAsia"/>
            <w:b/>
            <w:lang w:eastAsia="zh-CN"/>
          </w:rPr>
          <w:t>chang</w:t>
        </w:r>
        <w:r>
          <w:rPr>
            <w:rFonts w:eastAsiaTheme="minorEastAsia"/>
            <w:b/>
            <w:lang w:eastAsia="zh-CN"/>
          </w:rPr>
          <w:t>ing</w:t>
        </w:r>
        <w:r w:rsidRPr="004F620B">
          <w:rPr>
            <w:rFonts w:eastAsiaTheme="minorEastAsia"/>
            <w:b/>
            <w:lang w:eastAsia="zh-CN"/>
          </w:rPr>
          <w:t xml:space="preserve"> the cast type from unicast to broadcast</w:t>
        </w:r>
      </w:ins>
    </w:p>
    <w:p w14:paraId="0B0B24C4" w14:textId="6715FE17" w:rsidR="002A0D7E" w:rsidRDefault="002A0D7E" w:rsidP="002A0D7E">
      <w:pPr>
        <w:pStyle w:val="af4"/>
        <w:numPr>
          <w:ilvl w:val="1"/>
          <w:numId w:val="42"/>
        </w:numPr>
        <w:spacing w:beforeLines="50" w:before="120" w:afterLines="50" w:after="120"/>
        <w:rPr>
          <w:ins w:id="32" w:author="OPPO (Qianxi)" w:date="2021-11-30T11:36:00Z"/>
          <w:rFonts w:eastAsiaTheme="minorEastAsia"/>
          <w:b/>
          <w:lang w:eastAsia="zh-CN"/>
        </w:rPr>
      </w:pPr>
      <w:ins w:id="33" w:author="OPPO (Qianxi)" w:date="2021-11-30T11:36:00Z">
        <w:r>
          <w:rPr>
            <w:rFonts w:eastAsiaTheme="minorEastAsia" w:hint="eastAsia"/>
            <w:b/>
            <w:lang w:eastAsia="zh-CN"/>
          </w:rPr>
          <w:t xml:space="preserve">Option 2: resolve it </w:t>
        </w:r>
      </w:ins>
      <w:ins w:id="34" w:author="OPPO (Qianxi)" w:date="2021-11-30T11:37:00Z">
        <w:r>
          <w:rPr>
            <w:rFonts w:eastAsiaTheme="minorEastAsia"/>
            <w:b/>
            <w:lang w:eastAsia="zh-CN"/>
          </w:rPr>
          <w:t>without changing the cast type</w:t>
        </w:r>
      </w:ins>
    </w:p>
    <w:p w14:paraId="24E148E8" w14:textId="77777777" w:rsidR="002A0D7E" w:rsidRPr="002A0D7E" w:rsidRDefault="002A0D7E" w:rsidP="00FC6442">
      <w:pPr>
        <w:spacing w:beforeLines="50" w:before="120" w:afterLines="50" w:after="120"/>
        <w:jc w:val="both"/>
        <w:rPr>
          <w:rFonts w:eastAsiaTheme="minorEastAsia"/>
          <w:b/>
          <w:lang w:val="en-GB" w:eastAsia="zh-CN"/>
          <w:rPrChange w:id="35" w:author="OPPO (Qianxi)" w:date="2021-11-30T11:36:00Z">
            <w:rPr>
              <w:rFonts w:eastAsiaTheme="minorEastAsia"/>
              <w:b/>
              <w:lang w:eastAsia="zh-CN"/>
            </w:rPr>
          </w:rPrChange>
        </w:rPr>
      </w:pPr>
    </w:p>
    <w:p w14:paraId="160DE1C5" w14:textId="418E74ED"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Pr>
          <w:rFonts w:eastAsiaTheme="minorEastAsia"/>
          <w:b/>
          <w:lang w:eastAsia="zh-CN"/>
        </w:rPr>
        <w:t>companies</w:t>
      </w:r>
      <w:r>
        <w:rPr>
          <w:rFonts w:eastAsiaTheme="minorEastAsia" w:hint="eastAsia"/>
          <w:b/>
          <w:lang w:eastAsia="zh-CN"/>
        </w:rPr>
        <w:t xml:space="preserve"> prefer to </w:t>
      </w:r>
      <w:r w:rsidR="00B44610">
        <w:rPr>
          <w:rFonts w:eastAsiaTheme="minorEastAsia" w:hint="eastAsia"/>
          <w:b/>
          <w:lang w:val="en-GB" w:eastAsia="zh-CN"/>
        </w:rPr>
        <w:t>resolve</w:t>
      </w:r>
      <w:r>
        <w:rPr>
          <w:rFonts w:eastAsiaTheme="minorEastAsia" w:hint="eastAsia"/>
          <w:b/>
          <w:lang w:eastAsia="zh-CN"/>
        </w:rPr>
        <w:t xml:space="preserve"> it in upper layer, which of the following option(s) is your </w:t>
      </w:r>
      <w:r>
        <w:rPr>
          <w:rFonts w:eastAsiaTheme="minorEastAsia"/>
          <w:b/>
          <w:lang w:eastAsia="zh-CN"/>
        </w:rPr>
        <w:t>preference</w:t>
      </w:r>
      <w:r>
        <w:rPr>
          <w:rFonts w:eastAsiaTheme="minorEastAsia" w:hint="eastAsia"/>
          <w:b/>
          <w:lang w:eastAsia="zh-CN"/>
        </w:rPr>
        <w:t xml:space="preserve">? </w:t>
      </w:r>
    </w:p>
    <w:p w14:paraId="2D9AF705" w14:textId="1F456C9D" w:rsidR="00FC6442" w:rsidRPr="00D14D71" w:rsidRDefault="00FC6442" w:rsidP="00FC6442">
      <w:pPr>
        <w:pStyle w:val="af4"/>
        <w:numPr>
          <w:ilvl w:val="0"/>
          <w:numId w:val="46"/>
        </w:numPr>
        <w:spacing w:beforeLines="50" w:before="120" w:afterLines="50" w:after="120"/>
        <w:jc w:val="both"/>
        <w:rPr>
          <w:ins w:id="36" w:author="Lenovo (Jing)" w:date="2021-12-03T15:33:00Z"/>
          <w:rFonts w:eastAsiaTheme="minorEastAsia"/>
          <w:b/>
          <w:color w:val="000000"/>
          <w:lang w:eastAsia="zh-CN"/>
          <w:rPrChange w:id="37" w:author="Lenovo (Jing)" w:date="2021-12-03T15:33:00Z">
            <w:rPr>
              <w:ins w:id="38" w:author="Lenovo (Jing)" w:date="2021-12-03T15:33:00Z"/>
              <w:rFonts w:eastAsiaTheme="minorEastAsia"/>
              <w:b/>
              <w:lang w:eastAsia="zh-CN"/>
            </w:rPr>
          </w:rPrChange>
        </w:rPr>
      </w:pPr>
      <w:commentRangeStart w:id="39"/>
      <w:r w:rsidRPr="00964C7D">
        <w:rPr>
          <w:rFonts w:eastAsiaTheme="minorEastAsia" w:hint="eastAsia"/>
          <w:b/>
          <w:lang w:eastAsia="zh-CN"/>
        </w:rPr>
        <w:t>Option 1</w:t>
      </w:r>
      <w:r w:rsidRPr="00964C7D">
        <w:rPr>
          <w:rFonts w:eastAsiaTheme="minorEastAsia" w:hint="eastAsia"/>
          <w:b/>
          <w:lang w:eastAsia="zh-CN"/>
        </w:rPr>
        <w:t>：</w:t>
      </w:r>
      <w:r>
        <w:rPr>
          <w:rFonts w:eastAsiaTheme="minorEastAsia" w:hint="eastAsia"/>
          <w:b/>
          <w:lang w:eastAsia="zh-CN"/>
        </w:rPr>
        <w:t>W</w:t>
      </w:r>
      <w:r w:rsidRPr="004F620B">
        <w:rPr>
          <w:rFonts w:eastAsiaTheme="minorEastAsia"/>
          <w:b/>
          <w:lang w:eastAsia="zh-CN"/>
        </w:rPr>
        <w:t>hen upper layer sending the unicast PC5-S message to lower layer</w:t>
      </w:r>
      <w:r>
        <w:rPr>
          <w:rFonts w:eastAsiaTheme="minorEastAsia" w:hint="eastAsia"/>
          <w:b/>
          <w:lang w:eastAsia="zh-CN"/>
        </w:rPr>
        <w:t xml:space="preserve"> before PC5-S connection setup</w:t>
      </w:r>
      <w:r w:rsidRPr="004F620B">
        <w:rPr>
          <w:rFonts w:eastAsiaTheme="minorEastAsia"/>
          <w:b/>
          <w:lang w:eastAsia="zh-CN"/>
        </w:rPr>
        <w:t>, it change the cast type from unicast to broadcast.</w:t>
      </w:r>
      <w:commentRangeEnd w:id="39"/>
      <w:r w:rsidR="002E35E1">
        <w:rPr>
          <w:rStyle w:val="ab"/>
          <w:rFonts w:eastAsia="Times New Roman"/>
          <w:lang w:val="en-US"/>
        </w:rPr>
        <w:commentReference w:id="39"/>
      </w:r>
    </w:p>
    <w:p w14:paraId="45647995" w14:textId="703EADCE" w:rsidR="00D14D71" w:rsidRDefault="00D14D71" w:rsidP="00FC6442">
      <w:pPr>
        <w:pStyle w:val="af4"/>
        <w:numPr>
          <w:ilvl w:val="0"/>
          <w:numId w:val="46"/>
        </w:numPr>
        <w:spacing w:beforeLines="50" w:before="120" w:afterLines="50" w:after="120"/>
        <w:jc w:val="both"/>
        <w:rPr>
          <w:rFonts w:eastAsiaTheme="minorEastAsia"/>
          <w:b/>
          <w:color w:val="000000"/>
          <w:lang w:eastAsia="zh-CN"/>
        </w:rPr>
      </w:pPr>
      <w:ins w:id="40" w:author="Lenovo (Jing)" w:date="2021-12-03T15:33:00Z">
        <w:r>
          <w:rPr>
            <w:rFonts w:eastAsiaTheme="minorEastAsia" w:hint="eastAsia"/>
            <w:b/>
            <w:lang w:eastAsia="zh-CN"/>
          </w:rPr>
          <w:t>O</w:t>
        </w:r>
        <w:r>
          <w:rPr>
            <w:rFonts w:eastAsiaTheme="minorEastAsia"/>
            <w:b/>
            <w:lang w:eastAsia="zh-CN"/>
          </w:rPr>
          <w:t>ption 2: U</w:t>
        </w:r>
        <w:r w:rsidRPr="00D14D71">
          <w:rPr>
            <w:rFonts w:eastAsiaTheme="minorEastAsia"/>
            <w:b/>
            <w:lang w:eastAsia="zh-CN"/>
          </w:rPr>
          <w:t>pper layer still indicates lower layer to use unicast to transmit the unicast PC5-S message, but use a source layer-2 id that known by the reception UE</w:t>
        </w:r>
      </w:ins>
    </w:p>
    <w:p w14:paraId="2D0333FD" w14:textId="0398FD4D" w:rsidR="00FC6442" w:rsidRPr="004F620B" w:rsidRDefault="00FC6442" w:rsidP="00FC6442">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b/>
          <w:lang w:eastAsia="zh-CN"/>
        </w:rPr>
        <w:t>Op</w:t>
      </w:r>
      <w:r w:rsidRPr="004F620B">
        <w:rPr>
          <w:rFonts w:eastAsiaTheme="minorEastAsia" w:hint="eastAsia"/>
          <w:b/>
          <w:lang w:eastAsia="zh-CN"/>
        </w:rPr>
        <w:t xml:space="preserve">tion </w:t>
      </w:r>
      <w:del w:id="41" w:author="Lenovo (Jing)" w:date="2021-12-03T15:33:00Z">
        <w:r w:rsidRPr="004F620B" w:rsidDel="00D14D71">
          <w:rPr>
            <w:rFonts w:eastAsiaTheme="minorEastAsia" w:hint="eastAsia"/>
            <w:b/>
            <w:lang w:eastAsia="zh-CN"/>
          </w:rPr>
          <w:delText>2</w:delText>
        </w:r>
      </w:del>
      <w:ins w:id="42" w:author="Lenovo (Jing)" w:date="2021-12-03T15:33:00Z">
        <w:r w:rsidR="00D14D71">
          <w:rPr>
            <w:rFonts w:eastAsiaTheme="minorEastAsia"/>
            <w:b/>
            <w:lang w:eastAsia="zh-CN"/>
          </w:rPr>
          <w:t>3</w:t>
        </w:r>
      </w:ins>
      <w:r w:rsidRPr="004F620B">
        <w:rPr>
          <w:rFonts w:eastAsiaTheme="minorEastAsia" w:hint="eastAsia"/>
          <w:b/>
          <w:lang w:eastAsia="zh-CN"/>
        </w:rPr>
        <w:t>：</w:t>
      </w:r>
      <w:r w:rsidRPr="004F620B">
        <w:rPr>
          <w:rFonts w:eastAsiaTheme="minorEastAsia" w:hint="eastAsia"/>
          <w:b/>
          <w:lang w:eastAsia="zh-CN"/>
        </w:rPr>
        <w:t>Others (if any, please give the detailed description).</w:t>
      </w:r>
    </w:p>
    <w:p w14:paraId="313F4831" w14:textId="77777777" w:rsidR="00FC6442" w:rsidRDefault="00FC6442" w:rsidP="004E1BDF">
      <w:pPr>
        <w:spacing w:beforeLines="50" w:before="120" w:afterLines="50" w:after="120"/>
        <w:jc w:val="both"/>
        <w:rPr>
          <w:rFonts w:eastAsiaTheme="minorEastAsia"/>
          <w:b/>
          <w:lang w:eastAsia="zh-CN"/>
        </w:rPr>
      </w:pPr>
    </w:p>
    <w:p w14:paraId="5096FBBF" w14:textId="112883AA" w:rsidR="004E1BDF" w:rsidRDefault="00680B14" w:rsidP="004E1BDF">
      <w:pPr>
        <w:spacing w:beforeLines="50" w:before="120" w:afterLines="50" w:after="120"/>
        <w:jc w:val="both"/>
        <w:rPr>
          <w:rFonts w:eastAsiaTheme="minorEastAsia"/>
          <w:b/>
          <w:lang w:eastAsia="zh-CN"/>
        </w:rPr>
      </w:pPr>
      <w:r w:rsidRPr="0049072E">
        <w:rPr>
          <w:rFonts w:eastAsiaTheme="minorEastAsia" w:hint="eastAsia"/>
          <w:b/>
          <w:lang w:eastAsia="zh-CN"/>
        </w:rPr>
        <w:t>Q</w:t>
      </w:r>
      <w:r w:rsidR="00681CED">
        <w:rPr>
          <w:rFonts w:eastAsiaTheme="minorEastAsia" w:hint="eastAsia"/>
          <w:b/>
          <w:lang w:eastAsia="zh-CN"/>
        </w:rPr>
        <w:t>uestion 3</w:t>
      </w:r>
      <w:r w:rsidR="00212530">
        <w:rPr>
          <w:rFonts w:eastAsiaTheme="minorEastAsia" w:hint="eastAsia"/>
          <w:b/>
          <w:lang w:eastAsia="zh-CN"/>
        </w:rPr>
        <w:t>-</w:t>
      </w:r>
      <w:r w:rsidR="00FC6442">
        <w:rPr>
          <w:rFonts w:eastAsiaTheme="minorEastAsia" w:hint="eastAsia"/>
          <w:b/>
          <w:lang w:eastAsia="zh-CN"/>
        </w:rPr>
        <w:t>3</w:t>
      </w:r>
      <w:r w:rsidRPr="0049072E">
        <w:rPr>
          <w:rFonts w:eastAsiaTheme="minorEastAsia" w:hint="eastAsia"/>
          <w:b/>
          <w:lang w:eastAsia="zh-CN"/>
        </w:rPr>
        <w:t>:</w:t>
      </w:r>
      <w:r w:rsidR="00B81B46">
        <w:rPr>
          <w:rFonts w:eastAsiaTheme="minorEastAsia" w:hint="eastAsia"/>
          <w:b/>
          <w:lang w:eastAsia="zh-CN"/>
        </w:rPr>
        <w:t xml:space="preserve"> If </w:t>
      </w:r>
      <w:r w:rsidR="00B81B46">
        <w:rPr>
          <w:rFonts w:eastAsiaTheme="minorEastAsia"/>
          <w:b/>
          <w:lang w:eastAsia="zh-CN"/>
        </w:rPr>
        <w:t>companies</w:t>
      </w:r>
      <w:r w:rsidR="00B81B46">
        <w:rPr>
          <w:rFonts w:eastAsiaTheme="minorEastAsia" w:hint="eastAsia"/>
          <w:b/>
          <w:lang w:eastAsia="zh-CN"/>
        </w:rPr>
        <w:t xml:space="preserve"> </w:t>
      </w:r>
      <w:r w:rsidR="003A2148">
        <w:rPr>
          <w:rFonts w:eastAsiaTheme="minorEastAsia" w:hint="eastAsia"/>
          <w:b/>
          <w:lang w:eastAsia="zh-CN"/>
        </w:rPr>
        <w:t>p</w:t>
      </w:r>
      <w:r w:rsidR="000A79F8">
        <w:rPr>
          <w:rFonts w:eastAsiaTheme="minorEastAsia" w:hint="eastAsia"/>
          <w:b/>
          <w:lang w:eastAsia="zh-CN"/>
        </w:rPr>
        <w:t>r</w:t>
      </w:r>
      <w:r w:rsidR="003A2148">
        <w:rPr>
          <w:rFonts w:eastAsiaTheme="minorEastAsia" w:hint="eastAsia"/>
          <w:b/>
          <w:lang w:eastAsia="zh-CN"/>
        </w:rPr>
        <w:t xml:space="preserve">efer to </w:t>
      </w:r>
      <w:r w:rsidR="00B44610">
        <w:rPr>
          <w:rFonts w:eastAsiaTheme="minorEastAsia" w:hint="eastAsia"/>
          <w:b/>
          <w:lang w:val="en-GB" w:eastAsia="zh-CN"/>
        </w:rPr>
        <w:t>resolve</w:t>
      </w:r>
      <w:r w:rsidR="003A2148">
        <w:rPr>
          <w:rFonts w:eastAsiaTheme="minorEastAsia" w:hint="eastAsia"/>
          <w:b/>
          <w:lang w:eastAsia="zh-CN"/>
        </w:rPr>
        <w:t xml:space="preserve"> it i</w:t>
      </w:r>
      <w:r w:rsidR="000A79F8">
        <w:rPr>
          <w:rFonts w:eastAsiaTheme="minorEastAsia" w:hint="eastAsia"/>
          <w:b/>
          <w:lang w:eastAsia="zh-CN"/>
        </w:rPr>
        <w:t>n</w:t>
      </w:r>
      <w:r w:rsidR="003A2148">
        <w:rPr>
          <w:rFonts w:eastAsiaTheme="minorEastAsia" w:hint="eastAsia"/>
          <w:b/>
          <w:lang w:eastAsia="zh-CN"/>
        </w:rPr>
        <w:t xml:space="preserve"> AS layer, </w:t>
      </w:r>
      <w:r w:rsidR="004E1BDF">
        <w:rPr>
          <w:rFonts w:eastAsiaTheme="minorEastAsia" w:hint="eastAsia"/>
          <w:b/>
          <w:lang w:eastAsia="zh-CN"/>
        </w:rPr>
        <w:t xml:space="preserve">which of the following option(s) is your </w:t>
      </w:r>
      <w:r w:rsidR="004E1BDF">
        <w:rPr>
          <w:rFonts w:eastAsiaTheme="minorEastAsia"/>
          <w:b/>
          <w:lang w:eastAsia="zh-CN"/>
        </w:rPr>
        <w:t>preference</w:t>
      </w:r>
      <w:r w:rsidR="004E1BDF">
        <w:rPr>
          <w:rFonts w:eastAsiaTheme="minorEastAsia" w:hint="eastAsia"/>
          <w:b/>
          <w:lang w:eastAsia="zh-CN"/>
        </w:rPr>
        <w:t xml:space="preserve">? </w:t>
      </w:r>
    </w:p>
    <w:p w14:paraId="032F58E8" w14:textId="20B91339" w:rsidR="00DA4A16" w:rsidRDefault="004E1BDF" w:rsidP="000A79F8">
      <w:pPr>
        <w:pStyle w:val="af4"/>
        <w:numPr>
          <w:ilvl w:val="0"/>
          <w:numId w:val="46"/>
        </w:numPr>
        <w:spacing w:beforeLines="50" w:before="120" w:afterLines="50" w:after="120"/>
        <w:jc w:val="both"/>
        <w:rPr>
          <w:rFonts w:eastAsiaTheme="minorEastAsia"/>
          <w:b/>
          <w:color w:val="000000"/>
          <w:lang w:eastAsia="zh-CN"/>
        </w:rPr>
      </w:pPr>
      <w:commentRangeStart w:id="43"/>
      <w:r w:rsidRPr="000A79F8">
        <w:rPr>
          <w:rFonts w:eastAsiaTheme="minorEastAsia"/>
          <w:b/>
          <w:lang w:eastAsia="zh-CN"/>
        </w:rPr>
        <w:t>Option</w:t>
      </w:r>
      <w:r w:rsidR="003A2148" w:rsidRPr="000A79F8">
        <w:rPr>
          <w:rFonts w:eastAsiaTheme="minorEastAsia"/>
          <w:b/>
          <w:lang w:eastAsia="zh-CN"/>
        </w:rPr>
        <w:t xml:space="preserve"> </w:t>
      </w:r>
      <w:r w:rsidRPr="000A79F8">
        <w:rPr>
          <w:rFonts w:eastAsiaTheme="minorEastAsia"/>
          <w:b/>
          <w:lang w:eastAsia="zh-CN"/>
        </w:rPr>
        <w:t>1</w:t>
      </w:r>
      <w:r w:rsidRPr="000A79F8">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color w:val="000000"/>
          <w:lang w:eastAsia="zh-CN"/>
        </w:rPr>
        <w:t xml:space="preserve"> it </w:t>
      </w:r>
      <w:del w:id="44" w:author="OPPO (Qianxi)" w:date="2021-11-30T11:34:00Z">
        <w:r w:rsidRPr="000A79F8" w:rsidDel="002E35E1">
          <w:rPr>
            <w:rFonts w:eastAsiaTheme="minorEastAsia"/>
            <w:b/>
            <w:color w:val="000000"/>
            <w:lang w:eastAsia="zh-CN"/>
          </w:rPr>
          <w:delText>in MAC and RRC spec</w:delText>
        </w:r>
        <w:r w:rsidR="00DA4A16" w:rsidDel="002E35E1">
          <w:rPr>
            <w:rFonts w:eastAsiaTheme="minorEastAsia" w:hint="eastAsia"/>
            <w:b/>
            <w:color w:val="000000"/>
            <w:lang w:eastAsia="zh-CN"/>
          </w:rPr>
          <w:delText xml:space="preserve"> </w:delText>
        </w:r>
      </w:del>
      <w:ins w:id="45" w:author="OPPO (Qianxi)" w:date="2021-11-30T11:34:00Z">
        <w:r w:rsidR="002E35E1">
          <w:rPr>
            <w:rFonts w:eastAsiaTheme="minorEastAsia"/>
            <w:b/>
            <w:color w:val="000000"/>
            <w:lang w:eastAsia="zh-CN"/>
          </w:rPr>
          <w:t>via normative text</w:t>
        </w:r>
      </w:ins>
    </w:p>
    <w:p w14:paraId="397E22B8" w14:textId="5EEFF279" w:rsidR="000A79F8" w:rsidRDefault="004E1BDF" w:rsidP="000A79F8">
      <w:pPr>
        <w:pStyle w:val="af4"/>
        <w:numPr>
          <w:ilvl w:val="0"/>
          <w:numId w:val="46"/>
        </w:numPr>
        <w:spacing w:beforeLines="50" w:before="120" w:afterLines="50" w:after="120"/>
        <w:jc w:val="both"/>
        <w:rPr>
          <w:rFonts w:eastAsiaTheme="minorEastAsia"/>
          <w:b/>
          <w:lang w:eastAsia="zh-CN"/>
        </w:rPr>
      </w:pPr>
      <w:r>
        <w:rPr>
          <w:rFonts w:eastAsiaTheme="minorEastAsia"/>
          <w:b/>
          <w:lang w:eastAsia="zh-CN"/>
        </w:rPr>
        <w:t>Op</w:t>
      </w:r>
      <w:r>
        <w:rPr>
          <w:rFonts w:eastAsiaTheme="minorEastAsia" w:hint="eastAsia"/>
          <w:b/>
          <w:lang w:eastAsia="zh-CN"/>
        </w:rPr>
        <w:t>tion</w:t>
      </w:r>
      <w:r w:rsidR="003A2148">
        <w:rPr>
          <w:rFonts w:eastAsiaTheme="minorEastAsia" w:hint="eastAsia"/>
          <w:b/>
          <w:lang w:eastAsia="zh-CN"/>
        </w:rPr>
        <w:t xml:space="preserve"> </w:t>
      </w:r>
      <w:r>
        <w:rPr>
          <w:rFonts w:eastAsiaTheme="minorEastAsia" w:hint="eastAsia"/>
          <w:b/>
          <w:lang w:eastAsia="zh-CN"/>
        </w:rPr>
        <w:t>2</w:t>
      </w:r>
      <w:r>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lang w:eastAsia="zh-CN"/>
        </w:rPr>
        <w:t xml:space="preserve"> it by a</w:t>
      </w:r>
      <w:r w:rsidR="00842584">
        <w:rPr>
          <w:rFonts w:eastAsiaTheme="minorEastAsia" w:hint="eastAsia"/>
          <w:b/>
          <w:lang w:eastAsia="zh-CN"/>
        </w:rPr>
        <w:t xml:space="preserve">dding </w:t>
      </w:r>
      <w:del w:id="46" w:author="OPPO (Qianxi)" w:date="2021-11-30T11:34:00Z">
        <w:r w:rsidR="00842584" w:rsidDel="002E35E1">
          <w:rPr>
            <w:rFonts w:eastAsiaTheme="minorEastAsia" w:hint="eastAsia"/>
            <w:b/>
            <w:lang w:eastAsia="zh-CN"/>
          </w:rPr>
          <w:delText xml:space="preserve">one </w:delText>
        </w:r>
      </w:del>
      <w:r w:rsidR="00842584">
        <w:rPr>
          <w:rFonts w:eastAsiaTheme="minorEastAsia" w:hint="eastAsia"/>
          <w:b/>
          <w:lang w:eastAsia="zh-CN"/>
        </w:rPr>
        <w:t>n</w:t>
      </w:r>
      <w:r>
        <w:rPr>
          <w:rFonts w:eastAsiaTheme="minorEastAsia" w:hint="eastAsia"/>
          <w:b/>
          <w:lang w:eastAsia="zh-CN"/>
        </w:rPr>
        <w:t>ote</w:t>
      </w:r>
      <w:ins w:id="47" w:author="OPPO (Qianxi)" w:date="2021-11-30T11:34:00Z">
        <w:r w:rsidR="002E35E1">
          <w:rPr>
            <w:rFonts w:eastAsiaTheme="minorEastAsia"/>
            <w:b/>
            <w:lang w:eastAsia="zh-CN"/>
          </w:rPr>
          <w:t>(s)</w:t>
        </w:r>
      </w:ins>
      <w:r>
        <w:rPr>
          <w:rFonts w:eastAsiaTheme="minorEastAsia" w:hint="eastAsia"/>
          <w:b/>
          <w:lang w:eastAsia="zh-CN"/>
        </w:rPr>
        <w:t xml:space="preserve"> in </w:t>
      </w:r>
      <w:del w:id="48" w:author="OPPO (Qianxi)" w:date="2021-11-30T11:34:00Z">
        <w:r w:rsidDel="002E35E1">
          <w:rPr>
            <w:rFonts w:eastAsiaTheme="minorEastAsia" w:hint="eastAsia"/>
            <w:b/>
            <w:lang w:eastAsia="zh-CN"/>
          </w:rPr>
          <w:delText xml:space="preserve">RRC </w:delText>
        </w:r>
      </w:del>
      <w:r w:rsidR="00842584">
        <w:rPr>
          <w:rFonts w:eastAsiaTheme="minorEastAsia"/>
          <w:b/>
          <w:lang w:eastAsia="zh-CN"/>
        </w:rPr>
        <w:t>spec</w:t>
      </w:r>
      <w:r w:rsidR="00842584" w:rsidRPr="000A79F8">
        <w:rPr>
          <w:rFonts w:eastAsiaTheme="minorEastAsia"/>
          <w:b/>
          <w:lang w:eastAsia="zh-CN"/>
        </w:rPr>
        <w:t xml:space="preserve"> </w:t>
      </w:r>
      <w:commentRangeEnd w:id="43"/>
      <w:r w:rsidR="002E35E1">
        <w:rPr>
          <w:rStyle w:val="ab"/>
          <w:rFonts w:eastAsia="Times New Roman"/>
          <w:lang w:val="en-US"/>
        </w:rPr>
        <w:commentReference w:id="43"/>
      </w:r>
    </w:p>
    <w:p w14:paraId="0F7159D1" w14:textId="668F880C" w:rsidR="00794942" w:rsidRPr="004F620B" w:rsidRDefault="00842584" w:rsidP="004F620B">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Option</w:t>
      </w:r>
      <w:r w:rsidR="000A79F8" w:rsidRPr="004F620B">
        <w:rPr>
          <w:rFonts w:eastAsiaTheme="minorEastAsia" w:hint="eastAsia"/>
          <w:b/>
          <w:lang w:eastAsia="zh-CN"/>
        </w:rPr>
        <w:t xml:space="preserve"> </w:t>
      </w:r>
      <w:r w:rsidRPr="004F620B">
        <w:rPr>
          <w:rFonts w:eastAsiaTheme="minorEastAsia" w:hint="eastAsia"/>
          <w:b/>
          <w:lang w:eastAsia="zh-CN"/>
        </w:rPr>
        <w:t xml:space="preserve">3: </w:t>
      </w:r>
      <w:r w:rsidR="005B4850" w:rsidRPr="004F620B">
        <w:rPr>
          <w:rFonts w:eastAsiaTheme="minorEastAsia" w:hint="eastAsia"/>
          <w:b/>
          <w:lang w:eastAsia="zh-CN"/>
        </w:rPr>
        <w:t xml:space="preserve"> </w:t>
      </w:r>
      <w:r w:rsidR="00A37D76" w:rsidRPr="004F620B">
        <w:rPr>
          <w:rFonts w:eastAsiaTheme="minorEastAsia" w:hint="eastAsia"/>
          <w:b/>
          <w:lang w:eastAsia="zh-CN"/>
        </w:rPr>
        <w:t>O</w:t>
      </w:r>
      <w:r w:rsidR="00DA4A16" w:rsidRPr="004F620B">
        <w:rPr>
          <w:rFonts w:eastAsiaTheme="minorEastAsia" w:hint="eastAsia"/>
          <w:b/>
          <w:lang w:eastAsia="zh-CN"/>
        </w:rPr>
        <w:t>thers (if any, please give the detailed description).</w:t>
      </w:r>
    </w:p>
    <w:p w14:paraId="5E42E4FD" w14:textId="77777777" w:rsidR="00634D44" w:rsidRDefault="00634D44" w:rsidP="00FC6442">
      <w:pPr>
        <w:spacing w:beforeLines="50" w:before="120" w:afterLines="50" w:after="120"/>
        <w:jc w:val="both"/>
        <w:rPr>
          <w:rFonts w:eastAsiaTheme="minorEastAsia"/>
          <w:b/>
          <w:lang w:eastAsia="zh-CN"/>
        </w:rPr>
      </w:pPr>
    </w:p>
    <w:p w14:paraId="01410E73" w14:textId="097EAD22" w:rsidR="00FC6442" w:rsidRDefault="00FC6442" w:rsidP="00FC6442">
      <w:pPr>
        <w:spacing w:beforeLines="50" w:before="120" w:afterLines="50" w:after="120"/>
        <w:jc w:val="both"/>
        <w:rPr>
          <w:rFonts w:eastAsiaTheme="minorEastAsia"/>
          <w:b/>
          <w:lang w:eastAsia="zh-CN"/>
        </w:rPr>
      </w:pPr>
      <w:commentRangeStart w:id="49"/>
      <w:r w:rsidRPr="0049072E">
        <w:rPr>
          <w:rFonts w:eastAsiaTheme="minorEastAsia" w:hint="eastAsia"/>
          <w:b/>
          <w:lang w:eastAsia="zh-CN"/>
        </w:rPr>
        <w:t>Q</w:t>
      </w:r>
      <w:r>
        <w:rPr>
          <w:rFonts w:eastAsiaTheme="minorEastAsia" w:hint="eastAsia"/>
          <w:b/>
          <w:lang w:eastAsia="zh-CN"/>
        </w:rPr>
        <w:t>uestion 3-4</w:t>
      </w:r>
      <w:r w:rsidRPr="0049072E">
        <w:rPr>
          <w:rFonts w:eastAsiaTheme="minorEastAsia" w:hint="eastAsia"/>
          <w:b/>
          <w:lang w:eastAsia="zh-CN"/>
        </w:rPr>
        <w:t>:</w:t>
      </w:r>
      <w:r>
        <w:rPr>
          <w:rFonts w:eastAsiaTheme="minorEastAsia" w:hint="eastAsia"/>
          <w:b/>
          <w:lang w:eastAsia="zh-CN"/>
        </w:rPr>
        <w:t xml:space="preserve"> If Option 1 is selected in Question 3-3, </w:t>
      </w:r>
      <w:r w:rsidR="00852BA8">
        <w:rPr>
          <w:rFonts w:eastAsiaTheme="minorEastAsia" w:hint="eastAsia"/>
          <w:b/>
          <w:lang w:eastAsia="zh-CN"/>
        </w:rPr>
        <w:t>regarding to the CR, which option do companies prefer?</w:t>
      </w:r>
      <w:r>
        <w:rPr>
          <w:rFonts w:eastAsiaTheme="minorEastAsia" w:hint="eastAsia"/>
          <w:b/>
          <w:lang w:eastAsia="zh-CN"/>
        </w:rPr>
        <w:t xml:space="preserve"> </w:t>
      </w:r>
    </w:p>
    <w:p w14:paraId="37D40913" w14:textId="11A6BE22" w:rsidR="00FC6442" w:rsidRDefault="00FC6442" w:rsidP="00FC6442">
      <w:pPr>
        <w:pStyle w:val="af4"/>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sidR="00852BA8">
        <w:rPr>
          <w:rFonts w:eastAsiaTheme="minorEastAsia" w:hint="eastAsia"/>
          <w:b/>
          <w:color w:val="000000"/>
          <w:lang w:eastAsia="zh-CN"/>
        </w:rPr>
        <w:t>Take annex A as baseline.</w:t>
      </w:r>
    </w:p>
    <w:p w14:paraId="5BB3CDCC" w14:textId="33E1DE86" w:rsidR="00FC6442" w:rsidRPr="004F620B" w:rsidRDefault="00FC6442" w:rsidP="00FC6442">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sidR="00852BA8">
        <w:rPr>
          <w:rFonts w:eastAsiaTheme="minorEastAsia" w:hint="eastAsia"/>
          <w:b/>
          <w:lang w:eastAsia="zh-CN"/>
        </w:rPr>
        <w:t>2</w:t>
      </w:r>
      <w:r w:rsidRPr="004F620B">
        <w:rPr>
          <w:rFonts w:eastAsiaTheme="minorEastAsia" w:hint="eastAsia"/>
          <w:b/>
          <w:lang w:eastAsia="zh-CN"/>
        </w:rPr>
        <w:t>:  Others (if any, please give the detailed description</w:t>
      </w:r>
      <w:ins w:id="50" w:author="OPPO (Qianxi)" w:date="2021-11-30T11:39:00Z">
        <w:r w:rsidR="002A0D7E">
          <w:rPr>
            <w:rFonts w:eastAsiaTheme="minorEastAsia"/>
            <w:b/>
            <w:lang w:eastAsia="zh-CN"/>
          </w:rPr>
          <w:t xml:space="preserve"> on the impact spec, and how to do the change</w:t>
        </w:r>
      </w:ins>
      <w:r w:rsidRPr="004F620B">
        <w:rPr>
          <w:rFonts w:eastAsiaTheme="minorEastAsia" w:hint="eastAsia"/>
          <w:b/>
          <w:lang w:eastAsia="zh-CN"/>
        </w:rPr>
        <w:t>).</w:t>
      </w:r>
      <w:commentRangeEnd w:id="49"/>
      <w:r w:rsidR="002A0D7E">
        <w:rPr>
          <w:rStyle w:val="ab"/>
          <w:rFonts w:eastAsia="Times New Roman"/>
          <w:lang w:val="en-US"/>
        </w:rPr>
        <w:commentReference w:id="49"/>
      </w:r>
    </w:p>
    <w:p w14:paraId="677ADE45" w14:textId="77777777" w:rsidR="00634D44" w:rsidRDefault="00634D44" w:rsidP="00852BA8">
      <w:pPr>
        <w:spacing w:beforeLines="50" w:before="120" w:afterLines="50" w:after="120"/>
        <w:jc w:val="both"/>
        <w:rPr>
          <w:rFonts w:eastAsiaTheme="minorEastAsia"/>
          <w:b/>
          <w:lang w:eastAsia="zh-CN"/>
        </w:rPr>
      </w:pPr>
    </w:p>
    <w:p w14:paraId="1E184164" w14:textId="2CC8FFD6" w:rsidR="00852BA8" w:rsidRDefault="00852BA8" w:rsidP="00852BA8">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3-5</w:t>
      </w:r>
      <w:r w:rsidRPr="0049072E">
        <w:rPr>
          <w:rFonts w:eastAsiaTheme="minorEastAsia" w:hint="eastAsia"/>
          <w:b/>
          <w:lang w:eastAsia="zh-CN"/>
        </w:rPr>
        <w:t>:</w:t>
      </w:r>
      <w:r>
        <w:rPr>
          <w:rFonts w:eastAsiaTheme="minorEastAsia" w:hint="eastAsia"/>
          <w:b/>
          <w:lang w:eastAsia="zh-CN"/>
        </w:rPr>
        <w:t xml:space="preserve"> If Option 2 is selected in Question 3-3, regarding to the CR, which option do companies prefer? </w:t>
      </w:r>
    </w:p>
    <w:p w14:paraId="23916D66" w14:textId="638A9763" w:rsidR="00852BA8" w:rsidRDefault="00852BA8" w:rsidP="00852BA8">
      <w:pPr>
        <w:pStyle w:val="af4"/>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Pr>
          <w:rFonts w:eastAsiaTheme="minorEastAsia" w:hint="eastAsia"/>
          <w:b/>
          <w:color w:val="000000"/>
          <w:lang w:eastAsia="zh-CN"/>
        </w:rPr>
        <w:t>Take annex B as baseline.</w:t>
      </w:r>
    </w:p>
    <w:p w14:paraId="1D1EB441" w14:textId="116179E2" w:rsidR="00852BA8" w:rsidRPr="004F620B" w:rsidRDefault="00852BA8" w:rsidP="00852BA8">
      <w:pPr>
        <w:pStyle w:val="af4"/>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Pr>
          <w:rFonts w:eastAsiaTheme="minorEastAsia" w:hint="eastAsia"/>
          <w:b/>
          <w:lang w:eastAsia="zh-CN"/>
        </w:rPr>
        <w:t>2</w:t>
      </w:r>
      <w:r w:rsidRPr="004F620B">
        <w:rPr>
          <w:rFonts w:eastAsiaTheme="minorEastAsia" w:hint="eastAsia"/>
          <w:b/>
          <w:lang w:eastAsia="zh-CN"/>
        </w:rPr>
        <w:t>:  Others (if any, please give the detailed description</w:t>
      </w:r>
      <w:ins w:id="51" w:author="OPPO (Qianxi)" w:date="2021-11-30T11:40:00Z">
        <w:r w:rsidR="002A0D7E" w:rsidRPr="002A0D7E">
          <w:rPr>
            <w:rFonts w:eastAsiaTheme="minorEastAsia"/>
            <w:b/>
            <w:lang w:eastAsia="zh-CN"/>
          </w:rPr>
          <w:t xml:space="preserve"> </w:t>
        </w:r>
        <w:commentRangeStart w:id="52"/>
        <w:r w:rsidR="002A0D7E">
          <w:rPr>
            <w:rFonts w:eastAsiaTheme="minorEastAsia"/>
            <w:b/>
            <w:lang w:eastAsia="zh-CN"/>
          </w:rPr>
          <w:t>on the impact spec, and how to do the change</w:t>
        </w:r>
      </w:ins>
      <w:commentRangeEnd w:id="52"/>
      <w:ins w:id="53" w:author="OPPO (Qianxi)" w:date="2021-11-30T11:42:00Z">
        <w:r w:rsidR="002A0D7E">
          <w:rPr>
            <w:rStyle w:val="ab"/>
            <w:rFonts w:eastAsia="Times New Roman"/>
            <w:lang w:val="en-US"/>
          </w:rPr>
          <w:commentReference w:id="52"/>
        </w:r>
      </w:ins>
      <w:r w:rsidRPr="004F620B">
        <w:rPr>
          <w:rFonts w:eastAsiaTheme="minorEastAsia" w:hint="eastAsia"/>
          <w:b/>
          <w:lang w:eastAsia="zh-CN"/>
        </w:rPr>
        <w:t>).</w:t>
      </w:r>
    </w:p>
    <w:p w14:paraId="4BA42985" w14:textId="77777777" w:rsidR="00FC6442" w:rsidRPr="003C442D" w:rsidRDefault="00FC6442" w:rsidP="00C33647">
      <w:pPr>
        <w:spacing w:beforeLines="50" w:before="120" w:afterLines="50" w:after="120"/>
        <w:jc w:val="both"/>
        <w:rPr>
          <w:rFonts w:eastAsiaTheme="minorEastAsia"/>
          <w:b/>
          <w:lang w:val="en-GB" w:eastAsia="zh-CN"/>
        </w:rPr>
      </w:pPr>
    </w:p>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54"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54"/>
    </w:p>
    <w:p w14:paraId="50CFB9E9" w14:textId="34EC9AA8" w:rsidR="002C056A" w:rsidRPr="00680B14" w:rsidRDefault="002C056A" w:rsidP="0075015F">
      <w:pPr>
        <w:pStyle w:val="a0"/>
        <w:numPr>
          <w:ilvl w:val="0"/>
          <w:numId w:val="13"/>
        </w:numPr>
        <w:autoSpaceDN w:val="0"/>
        <w:ind w:left="420" w:hanging="420"/>
      </w:pPr>
      <w:bookmarkStart w:id="55" w:name="_Ref87891524"/>
      <w:r w:rsidRPr="00680B14">
        <w:rPr>
          <w:rFonts w:hint="eastAsia"/>
        </w:rPr>
        <w:t xml:space="preserve">R2-2111429 Summary </w:t>
      </w:r>
      <w:r w:rsidRPr="00680B14">
        <w:t>[AT116-e][709][V2X/SL] PDCP/RLC Entity Maintenance for SL-SRBs (CATT)</w:t>
      </w:r>
      <w:bookmarkEnd w:id="55"/>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56" w:name="_Toc76574239"/>
      <w:r w:rsidRPr="00427242">
        <w:t>5.22.2.2.2</w:t>
      </w:r>
      <w:r w:rsidRPr="00427242">
        <w:tab/>
        <w:t>Sidelink process</w:t>
      </w:r>
      <w:bookmarkEnd w:id="56"/>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57"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58" w:author="CATT" w:date="2021-11-23T16:44:00Z">
        <w:r w:rsidR="00814734" w:rsidRPr="00427242">
          <w:rPr>
            <w:noProof/>
            <w:lang w:eastAsia="ko-KR"/>
          </w:rPr>
          <w:t>; or</w:t>
        </w:r>
      </w:ins>
      <w:del w:id="59"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60"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61"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62" w:author="CATT" w:date="2021-11-23T16:44:00Z"/>
          <w:noProof/>
          <w:lang w:eastAsia="zh-CN"/>
        </w:rPr>
      </w:pPr>
      <w:ins w:id="63" w:author="CATT" w:date="2021-11-23T16:44:00Z">
        <w:r>
          <w:rPr>
            <w:rFonts w:hint="eastAsia"/>
            <w:noProof/>
            <w:lang w:eastAsia="zh-CN"/>
          </w:rPr>
          <w:lastRenderedPageBreak/>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64"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65" w:name="_Toc83739994"/>
      <w:bookmarkStart w:id="66" w:name="_Toc60777039"/>
      <w:r>
        <w:rPr>
          <w:rFonts w:eastAsia="MS Mincho"/>
        </w:rPr>
        <w:t>5.8.9.1a.4</w:t>
      </w:r>
      <w:r>
        <w:rPr>
          <w:rFonts w:eastAsia="MS Mincho"/>
        </w:rPr>
        <w:tab/>
        <w:t>Sidelink SRB addition</w:t>
      </w:r>
      <w:bookmarkEnd w:id="65"/>
      <w:bookmarkEnd w:id="66"/>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67" w:author="CATT" w:date="2021-11-22T15:11:00Z"/>
          <w:lang w:eastAsia="zh-CN"/>
        </w:rPr>
      </w:pPr>
      <w:r>
        <w:t>2&gt;</w:t>
      </w:r>
      <w:r>
        <w:tab/>
        <w:t xml:space="preserve">establish </w:t>
      </w:r>
      <w:ins w:id="68"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69" w:author="CATT" w:date="2021-11-22T15:11:00Z"/>
          <w:lang w:eastAsia="zh-CN"/>
        </w:rPr>
      </w:pPr>
      <w:ins w:id="70"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71"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72" w:name="_Toc60777003"/>
      <w:bookmarkStart w:id="73" w:name="_Toc83739958"/>
      <w:r w:rsidRPr="00B011D1">
        <w:rPr>
          <w:sz w:val="32"/>
          <w:szCs w:val="32"/>
        </w:rPr>
        <w:lastRenderedPageBreak/>
        <w:t>5.8</w:t>
      </w:r>
      <w:r w:rsidRPr="00B011D1">
        <w:rPr>
          <w:sz w:val="32"/>
          <w:szCs w:val="32"/>
        </w:rPr>
        <w:tab/>
        <w:t>Sidelink</w:t>
      </w:r>
      <w:bookmarkEnd w:id="72"/>
      <w:bookmarkEnd w:id="73"/>
    </w:p>
    <w:p w14:paraId="7EF24878" w14:textId="77777777" w:rsidR="00E34D25" w:rsidRPr="00B011D1" w:rsidRDefault="00E34D25" w:rsidP="00E34D25">
      <w:pPr>
        <w:pStyle w:val="3"/>
        <w:numPr>
          <w:ilvl w:val="0"/>
          <w:numId w:val="0"/>
        </w:numPr>
        <w:rPr>
          <w:sz w:val="28"/>
          <w:szCs w:val="28"/>
        </w:rPr>
      </w:pPr>
      <w:bookmarkStart w:id="74" w:name="_Toc60777004"/>
      <w:bookmarkStart w:id="75" w:name="_Toc83739959"/>
      <w:r w:rsidRPr="00B011D1">
        <w:rPr>
          <w:sz w:val="28"/>
          <w:szCs w:val="28"/>
        </w:rPr>
        <w:t>5.8.1</w:t>
      </w:r>
      <w:r w:rsidRPr="00B011D1">
        <w:rPr>
          <w:sz w:val="28"/>
          <w:szCs w:val="28"/>
        </w:rPr>
        <w:tab/>
        <w:t>General</w:t>
      </w:r>
      <w:bookmarkEnd w:id="74"/>
      <w:bookmarkEnd w:id="75"/>
    </w:p>
    <w:p w14:paraId="2FD30EBE" w14:textId="77777777" w:rsidR="00E34D25" w:rsidRPr="009C7017" w:rsidRDefault="00E34D25" w:rsidP="00E34D25">
      <w:r w:rsidRPr="009C7017">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等线"/>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signalling,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signalling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r w:rsidRPr="009C7017">
        <w:rPr>
          <w:i/>
        </w:rPr>
        <w:t>sl-ConfigDedicatedNR</w:t>
      </w:r>
      <w:r w:rsidRPr="009C7017">
        <w:t xml:space="preserve"> within </w:t>
      </w:r>
      <w:r w:rsidRPr="009C7017">
        <w:rPr>
          <w:i/>
        </w:rPr>
        <w:t>RRCReconfiguration</w:t>
      </w:r>
      <w:r w:rsidRPr="009C7017">
        <w:t xml:space="preserve"> used in subclause 5.8 are provided by the configurations in </w:t>
      </w:r>
      <w:r w:rsidRPr="009C7017">
        <w:rPr>
          <w:i/>
        </w:rPr>
        <w:t>SystemInformationBlockType28</w:t>
      </w:r>
      <w:r w:rsidRPr="009C7017">
        <w:t xml:space="preserve"> and </w:t>
      </w:r>
      <w:r w:rsidRPr="009C7017">
        <w:rPr>
          <w:i/>
        </w:rPr>
        <w:t>sl-ConfigDedicatedForNR</w:t>
      </w:r>
      <w:r w:rsidRPr="009C7017">
        <w:t xml:space="preserve"> within </w:t>
      </w:r>
      <w:r w:rsidRPr="009C7017">
        <w:rPr>
          <w:i/>
        </w:rPr>
        <w:t>RRCConnectionReconfiguration</w:t>
      </w:r>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76" w:author="CATT" w:date="2021-11-21T21:20:00Z"/>
          <w:rFonts w:eastAsiaTheme="minorEastAsia"/>
          <w:lang w:eastAsia="zh-CN"/>
        </w:rPr>
      </w:pPr>
      <w:ins w:id="77" w:author="CATT" w:date="2021-11-21T21:20:00Z">
        <w:r>
          <w:rPr>
            <w:rFonts w:eastAsiaTheme="minorEastAsia" w:hint="eastAsia"/>
            <w:lang w:eastAsia="zh-CN"/>
          </w:rPr>
          <w:t xml:space="preserve">NOTE X: </w:t>
        </w:r>
      </w:ins>
      <w:ins w:id="78" w:author="CATT" w:date="2021-11-22T15:27:00Z">
        <w:r w:rsidR="00FB582D">
          <w:rPr>
            <w:rFonts w:eastAsiaTheme="minorEastAsia"/>
            <w:lang w:eastAsia="zh-CN"/>
          </w:rPr>
          <w:t>Before</w:t>
        </w:r>
      </w:ins>
      <w:ins w:id="79" w:author="CATT" w:date="2021-11-22T15:26:00Z">
        <w:r w:rsidR="00FB582D">
          <w:rPr>
            <w:rFonts w:eastAsiaTheme="minorEastAsia" w:hint="eastAsia"/>
            <w:lang w:eastAsia="zh-CN"/>
          </w:rPr>
          <w:t xml:space="preserve"> </w:t>
        </w:r>
      </w:ins>
      <w:ins w:id="80" w:author="CATT" w:date="2021-11-23T13:24:00Z">
        <w:r w:rsidR="00EB05C9">
          <w:rPr>
            <w:color w:val="000000"/>
          </w:rPr>
          <w:t>PC5-RRC connection establishment for a specific destination is indicated by upper layers</w:t>
        </w:r>
      </w:ins>
      <w:ins w:id="81" w:author="CATT" w:date="2021-11-22T15:26:00Z">
        <w:r w:rsidR="00FB582D">
          <w:rPr>
            <w:rFonts w:eastAsiaTheme="minorEastAsia"/>
            <w:lang w:eastAsia="zh-CN"/>
          </w:rPr>
          <w:t>, for PC5-S message using unicast, modify</w:t>
        </w:r>
      </w:ins>
      <w:ins w:id="82"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20"/>
      <w:footerReference w:type="even" r:id="rId21"/>
      <w:footerReference w:type="default" r:id="rId22"/>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OPPO (Qianxi)" w:date="2021-11-30T11:23:00Z" w:initials="QL">
    <w:p w14:paraId="6B79451D" w14:textId="78247183" w:rsidR="005E1527" w:rsidRPr="00782FDF" w:rsidRDefault="005E1527">
      <w:pPr>
        <w:pStyle w:val="ac"/>
      </w:pPr>
      <w:r>
        <w:rPr>
          <w:rStyle w:val="ab"/>
        </w:rPr>
        <w:annotationRef/>
      </w:r>
      <w:r w:rsidRPr="00782FDF">
        <w:rPr>
          <w:rFonts w:eastAsiaTheme="minorEastAsia"/>
          <w:lang w:eastAsia="zh-CN"/>
        </w:rPr>
        <w:t xml:space="preserve">I assume all the </w:t>
      </w:r>
      <w:r w:rsidR="002E35E1" w:rsidRPr="00782FDF">
        <w:rPr>
          <w:rFonts w:eastAsiaTheme="minorEastAsia"/>
          <w:lang w:eastAsia="zh-CN"/>
        </w:rPr>
        <w:t>Q:s in section 2.2 and 2.3 relies on a YES to the Q:s in section 2.1</w:t>
      </w:r>
      <w:r w:rsidR="00782FDF" w:rsidRPr="00782FDF">
        <w:rPr>
          <w:rFonts w:eastAsiaTheme="minorEastAsia"/>
          <w:lang w:eastAsia="zh-CN"/>
        </w:rPr>
        <w:t xml:space="preserve"> (?)</w:t>
      </w:r>
      <w:r w:rsidR="002E35E1" w:rsidRPr="00782FDF">
        <w:rPr>
          <w:rFonts w:eastAsiaTheme="minorEastAsia"/>
          <w:lang w:eastAsia="zh-CN"/>
        </w:rPr>
        <w:t xml:space="preserve"> so guess Q2-1 and Q2-2 can be merged somehow? No strong view though</w:t>
      </w:r>
    </w:p>
  </w:comment>
  <w:comment w:id="4" w:author="Hyunjeong Kang (Samsung)" w:date="2021-12-02T19:06:00Z" w:initials="HJ">
    <w:p w14:paraId="4CDB4E92" w14:textId="2BF2D37A" w:rsidR="00D049B5" w:rsidRDefault="0032599D">
      <w:pPr>
        <w:pStyle w:val="ac"/>
      </w:pPr>
      <w:r>
        <w:rPr>
          <w:rStyle w:val="ab"/>
        </w:rPr>
        <w:annotationRef/>
      </w:r>
      <w:r>
        <w:t xml:space="preserve">Can we consider </w:t>
      </w:r>
      <w:r w:rsidR="00D049B5">
        <w:t>the</w:t>
      </w:r>
      <w:r>
        <w:t xml:space="preserve"> option to follow PDCP/RLC </w:t>
      </w:r>
      <w:r w:rsidR="00524F6B">
        <w:t xml:space="preserve">RX </w:t>
      </w:r>
      <w:r>
        <w:t>entity establishment of NR sidelink communication broadcast/groupcast when PC5-S message’s SRC ID is not known by RX UE?</w:t>
      </w:r>
      <w:r>
        <w:rPr>
          <w:rStyle w:val="ab"/>
        </w:rPr>
        <w:annotationRef/>
      </w:r>
    </w:p>
  </w:comment>
  <w:comment w:id="9" w:author="Lenovo (Jing)" w:date="2021-12-03T15:12:00Z" w:initials="JH">
    <w:p w14:paraId="448D3E66" w14:textId="5ACBBB8B" w:rsidR="00DD6959" w:rsidRPr="000D369A" w:rsidRDefault="00DD6959">
      <w:pPr>
        <w:pStyle w:val="ac"/>
        <w:rPr>
          <w:rFonts w:eastAsiaTheme="minorEastAsia" w:hint="eastAsia"/>
          <w:lang w:eastAsia="zh-CN"/>
        </w:rPr>
      </w:pPr>
      <w:r>
        <w:rPr>
          <w:rStyle w:val="ab"/>
        </w:rPr>
        <w:annotationRef/>
      </w:r>
      <w:r w:rsidR="000D369A">
        <w:rPr>
          <w:rFonts w:eastAsiaTheme="minorEastAsia"/>
          <w:lang w:eastAsia="zh-CN"/>
        </w:rPr>
        <w:t xml:space="preserve">We think </w:t>
      </w:r>
      <w:r w:rsidR="00567EEA">
        <w:rPr>
          <w:rFonts w:eastAsiaTheme="minorEastAsia"/>
          <w:lang w:eastAsia="zh-CN"/>
        </w:rPr>
        <w:t>both “broadcast” and “unicast” way forward could be provided as alternatives</w:t>
      </w:r>
      <w:r w:rsidR="00B12F2F">
        <w:rPr>
          <w:rFonts w:eastAsiaTheme="minorEastAsia"/>
          <w:lang w:eastAsia="zh-CN"/>
        </w:rPr>
        <w:t>, but anyway the final solution and solution details is depending on SA2 if the problem is solved by upper layer</w:t>
      </w:r>
    </w:p>
  </w:comment>
  <w:comment w:id="39" w:author="OPPO (Qianxi)" w:date="2021-11-30T11:29:00Z" w:initials="QL">
    <w:p w14:paraId="5073A9EE" w14:textId="18950D58" w:rsidR="002E35E1" w:rsidRDefault="002E35E1">
      <w:pPr>
        <w:pStyle w:val="ac"/>
        <w:rPr>
          <w:rFonts w:eastAsiaTheme="minorEastAsia"/>
          <w:lang w:eastAsia="zh-CN"/>
        </w:rPr>
      </w:pPr>
      <w:r>
        <w:rPr>
          <w:rStyle w:val="ab"/>
        </w:rPr>
        <w:annotationRef/>
      </w:r>
      <w:r>
        <w:rPr>
          <w:rFonts w:eastAsiaTheme="minorEastAsia"/>
          <w:lang w:eastAsia="zh-CN"/>
        </w:rPr>
        <w:t>Tech Q: the unicast type was used because one message is sent to a specific UE (instead for a group (groupcast) or a service type (broadcast)), so how to understand the change of U-cast =&gt; B-cast here, does it mean a change on the PC5-S procedure, i.e.,</w:t>
      </w:r>
      <w:r w:rsidR="00782FDF">
        <w:rPr>
          <w:rFonts w:eastAsiaTheme="minorEastAsia"/>
          <w:lang w:eastAsia="zh-CN"/>
        </w:rPr>
        <w:t xml:space="preserve"> none of</w:t>
      </w:r>
      <w:r>
        <w:rPr>
          <w:rFonts w:eastAsiaTheme="minorEastAsia"/>
          <w:lang w:eastAsia="zh-CN"/>
        </w:rPr>
        <w:t xml:space="preserve"> the related PC5-S message will be sent to a specific UE but to all neighboring UEs? (but how is that feasible </w:t>
      </w:r>
      <w:r w:rsidR="00782FDF">
        <w:rPr>
          <w:rFonts w:eastAsiaTheme="minorEastAsia"/>
          <w:lang w:eastAsia="zh-CN"/>
        </w:rPr>
        <w:t>considering</w:t>
      </w:r>
      <w:r>
        <w:rPr>
          <w:rFonts w:eastAsiaTheme="minorEastAsia"/>
          <w:lang w:eastAsia="zh-CN"/>
        </w:rPr>
        <w:t xml:space="preserve"> this is for unicast link establishment, i.e., </w:t>
      </w:r>
      <w:r w:rsidR="00782FDF">
        <w:rPr>
          <w:rFonts w:eastAsiaTheme="minorEastAsia"/>
          <w:lang w:eastAsia="zh-CN"/>
        </w:rPr>
        <w:t xml:space="preserve">I thought </w:t>
      </w:r>
      <w:r>
        <w:rPr>
          <w:rFonts w:eastAsiaTheme="minorEastAsia"/>
          <w:lang w:eastAsia="zh-CN"/>
        </w:rPr>
        <w:t>finally at some time point, the message should be in unicast manner?)</w:t>
      </w:r>
    </w:p>
    <w:p w14:paraId="58A51573" w14:textId="77777777" w:rsidR="002A0D7E" w:rsidRDefault="002A0D7E">
      <w:pPr>
        <w:pStyle w:val="ac"/>
        <w:rPr>
          <w:rFonts w:eastAsiaTheme="minorEastAsia"/>
          <w:lang w:eastAsia="zh-CN"/>
        </w:rPr>
      </w:pPr>
    </w:p>
    <w:p w14:paraId="190B8EB2" w14:textId="29781434" w:rsidR="002A0D7E" w:rsidRDefault="002A0D7E">
      <w:pPr>
        <w:pStyle w:val="ac"/>
        <w:rPr>
          <w:rFonts w:eastAsiaTheme="minorEastAsia"/>
          <w:lang w:eastAsia="zh-CN"/>
        </w:rPr>
      </w:pPr>
      <w:r>
        <w:rPr>
          <w:rFonts w:eastAsiaTheme="minorEastAsia" w:hint="eastAsia"/>
          <w:lang w:eastAsia="zh-CN"/>
        </w:rPr>
        <w:t>I</w:t>
      </w:r>
      <w:r>
        <w:rPr>
          <w:rFonts w:eastAsiaTheme="minorEastAsia"/>
          <w:lang w:eastAsia="zh-CN"/>
        </w:rPr>
        <w:t xml:space="preserve">n light of that, </w:t>
      </w:r>
      <w:r w:rsidR="00782FDF">
        <w:rPr>
          <w:rFonts w:eastAsiaTheme="minorEastAsia"/>
          <w:lang w:eastAsia="zh-CN"/>
        </w:rPr>
        <w:t>although not a fan of this solution, at least maybe</w:t>
      </w:r>
      <w:r>
        <w:rPr>
          <w:rFonts w:eastAsiaTheme="minorEastAsia"/>
          <w:lang w:eastAsia="zh-CN"/>
        </w:rPr>
        <w:t xml:space="preserve"> the cast type change </w:t>
      </w:r>
      <w:r w:rsidR="00782FDF">
        <w:rPr>
          <w:rFonts w:eastAsiaTheme="minorEastAsia"/>
          <w:lang w:eastAsia="zh-CN"/>
        </w:rPr>
        <w:t>can be handed as</w:t>
      </w:r>
      <w:r>
        <w:rPr>
          <w:rFonts w:eastAsiaTheme="minorEastAsia"/>
          <w:lang w:eastAsia="zh-CN"/>
        </w:rPr>
        <w:t xml:space="preserve"> a dimension independent of </w:t>
      </w:r>
    </w:p>
    <w:p w14:paraId="6B380700" w14:textId="77777777" w:rsidR="002A0D7E" w:rsidRDefault="002A0D7E">
      <w:pPr>
        <w:pStyle w:val="ac"/>
        <w:rPr>
          <w:rFonts w:eastAsiaTheme="minorEastAsia"/>
          <w:lang w:eastAsia="zh-CN"/>
        </w:rPr>
      </w:pPr>
      <w:r>
        <w:rPr>
          <w:rFonts w:eastAsiaTheme="minorEastAsia" w:hint="eastAsia"/>
          <w:lang w:eastAsia="zh-CN"/>
        </w:rPr>
        <w:t>Q</w:t>
      </w:r>
      <w:r>
        <w:rPr>
          <w:rFonts w:eastAsiaTheme="minorEastAsia"/>
          <w:lang w:eastAsia="zh-CN"/>
        </w:rPr>
        <w:t>3-2, which layer to do the change</w:t>
      </w:r>
    </w:p>
    <w:p w14:paraId="06194B81" w14:textId="77777777" w:rsidR="002A0D7E" w:rsidRDefault="002A0D7E">
      <w:pPr>
        <w:pStyle w:val="ac"/>
        <w:rPr>
          <w:rFonts w:eastAsiaTheme="minorEastAsia"/>
          <w:lang w:eastAsia="zh-CN"/>
        </w:rPr>
      </w:pPr>
      <w:r>
        <w:rPr>
          <w:rFonts w:eastAsiaTheme="minorEastAsia" w:hint="eastAsia"/>
          <w:lang w:eastAsia="zh-CN"/>
        </w:rPr>
        <w:t>Q</w:t>
      </w:r>
      <w:r>
        <w:rPr>
          <w:rFonts w:eastAsiaTheme="minorEastAsia"/>
          <w:lang w:eastAsia="zh-CN"/>
        </w:rPr>
        <w:t>3-3, use normative-text or note to do the change</w:t>
      </w:r>
    </w:p>
    <w:p w14:paraId="5B0010BF" w14:textId="77777777" w:rsidR="00782FDF" w:rsidRDefault="00782FDF">
      <w:pPr>
        <w:pStyle w:val="ac"/>
        <w:rPr>
          <w:rFonts w:eastAsiaTheme="minorEastAsia"/>
          <w:lang w:eastAsia="zh-CN"/>
        </w:rPr>
      </w:pPr>
    </w:p>
    <w:p w14:paraId="36427CDC" w14:textId="4251A374" w:rsidR="002A0D7E" w:rsidRPr="002A0D7E" w:rsidRDefault="00782FDF">
      <w:pPr>
        <w:pStyle w:val="ac"/>
        <w:rPr>
          <w:rFonts w:eastAsiaTheme="minorEastAsia"/>
          <w:lang w:eastAsia="zh-CN"/>
        </w:rPr>
      </w:pPr>
      <w:r>
        <w:rPr>
          <w:rFonts w:eastAsiaTheme="minorEastAsia"/>
          <w:lang w:eastAsia="zh-CN"/>
        </w:rPr>
        <w:t>So,</w:t>
      </w:r>
      <w:r w:rsidR="002A0D7E">
        <w:rPr>
          <w:rFonts w:eastAsiaTheme="minorEastAsia"/>
          <w:lang w:eastAsia="zh-CN"/>
        </w:rPr>
        <w:t xml:space="preserve"> </w:t>
      </w:r>
      <w:r>
        <w:rPr>
          <w:rFonts w:eastAsiaTheme="minorEastAsia"/>
          <w:lang w:eastAsia="zh-CN"/>
        </w:rPr>
        <w:t xml:space="preserve">may I </w:t>
      </w:r>
      <w:r w:rsidR="002A0D7E">
        <w:rPr>
          <w:rFonts w:eastAsiaTheme="minorEastAsia"/>
          <w:lang w:eastAsia="zh-CN"/>
        </w:rPr>
        <w:t>suggest a Q3-1b to reflect that dimension</w:t>
      </w:r>
      <w:r>
        <w:rPr>
          <w:rFonts w:eastAsiaTheme="minorEastAsia"/>
          <w:lang w:eastAsia="zh-CN"/>
        </w:rPr>
        <w:t xml:space="preserve"> separately (instead of merging it with Q3-2/Q3-3)</w:t>
      </w:r>
      <w:r w:rsidR="002A0D7E">
        <w:rPr>
          <w:rFonts w:eastAsiaTheme="minorEastAsia"/>
          <w:lang w:eastAsia="zh-CN"/>
        </w:rPr>
        <w:t>, , and if Q3-1b is there, no big need for Q3-2 then.</w:t>
      </w:r>
    </w:p>
  </w:comment>
  <w:comment w:id="43" w:author="OPPO (Qianxi)" w:date="2021-11-30T11:32:00Z" w:initials="QL">
    <w:p w14:paraId="2D6D8CE7" w14:textId="2BE45678" w:rsidR="002E35E1" w:rsidRPr="002E35E1" w:rsidRDefault="002E35E1">
      <w:pPr>
        <w:pStyle w:val="ac"/>
        <w:rPr>
          <w:rFonts w:eastAsiaTheme="minorEastAsia"/>
          <w:lang w:eastAsia="zh-CN"/>
        </w:rPr>
      </w:pPr>
      <w:r>
        <w:rPr>
          <w:rStyle w:val="ab"/>
        </w:rPr>
        <w:annotationRef/>
      </w:r>
      <w:r>
        <w:rPr>
          <w:rFonts w:eastAsiaTheme="minorEastAsia"/>
          <w:lang w:eastAsia="zh-CN"/>
        </w:rPr>
        <w:t>I assume the intention is to divide the solution into two categories, one is normative text and the other is via note, if that is the correct understanding, suggest to generalize the wording a bit more, i.e., independent from the related spec, which can be addressed separately, after we concluded on the usage of normative-text/NOTE.</w:t>
      </w:r>
    </w:p>
  </w:comment>
  <w:comment w:id="49" w:author="OPPO (Qianxi)" w:date="2021-11-30T11:38:00Z" w:initials="QL">
    <w:p w14:paraId="3693353B" w14:textId="006866C7" w:rsidR="002A0D7E" w:rsidRPr="002A0D7E" w:rsidRDefault="002A0D7E">
      <w:pPr>
        <w:pStyle w:val="ac"/>
        <w:rPr>
          <w:rFonts w:eastAsiaTheme="minorEastAsia"/>
          <w:lang w:eastAsia="zh-CN"/>
        </w:rPr>
      </w:pPr>
      <w:r>
        <w:rPr>
          <w:rStyle w:val="ab"/>
        </w:rPr>
        <w:annotationRef/>
      </w:r>
      <w:r>
        <w:rPr>
          <w:rFonts w:eastAsiaTheme="minorEastAsia"/>
          <w:lang w:eastAsia="zh-CN"/>
        </w:rPr>
        <w:t xml:space="preserve">In this direction, seems more helpful to check the </w:t>
      </w:r>
      <w:r w:rsidR="00782FDF">
        <w:rPr>
          <w:rFonts w:eastAsiaTheme="minorEastAsia"/>
          <w:lang w:eastAsia="zh-CN"/>
        </w:rPr>
        <w:t>target</w:t>
      </w:r>
      <w:r>
        <w:rPr>
          <w:rFonts w:eastAsiaTheme="minorEastAsia"/>
          <w:lang w:eastAsia="zh-CN"/>
        </w:rPr>
        <w:t xml:space="preserve"> spec</w:t>
      </w:r>
      <w:r w:rsidR="00782FDF">
        <w:rPr>
          <w:rFonts w:eastAsiaTheme="minorEastAsia"/>
          <w:lang w:eastAsia="zh-CN"/>
        </w:rPr>
        <w:t xml:space="preserve"> that may be affected by this issue</w:t>
      </w:r>
      <w:r>
        <w:rPr>
          <w:rFonts w:eastAsiaTheme="minorEastAsia"/>
          <w:lang w:eastAsia="zh-CN"/>
        </w:rPr>
        <w:t>, e.g., the impact could be on not only MAC, RRC, but also RLC, PDCP</w:t>
      </w:r>
      <w:r w:rsidR="00782FDF">
        <w:rPr>
          <w:rFonts w:eastAsiaTheme="minorEastAsia"/>
          <w:lang w:eastAsia="zh-CN"/>
        </w:rPr>
        <w:t>, so that companies can give preference indication/answer to the spec first, and then as the next step to indicate the preferred change format (so that we can have a more structured questionnaire), yet no strong view.</w:t>
      </w:r>
    </w:p>
  </w:comment>
  <w:comment w:id="52" w:author="OPPO (Qianxi)" w:date="2021-11-30T11:42:00Z" w:initials="QL">
    <w:p w14:paraId="102D4A95" w14:textId="031934A0" w:rsidR="002A0D7E" w:rsidRPr="002A0D7E" w:rsidRDefault="002A0D7E">
      <w:pPr>
        <w:pStyle w:val="ac"/>
        <w:rPr>
          <w:rFonts w:eastAsiaTheme="minorEastAsia"/>
          <w:lang w:eastAsia="zh-CN"/>
        </w:rPr>
      </w:pPr>
      <w:r>
        <w:rPr>
          <w:rStyle w:val="ab"/>
        </w:rPr>
        <w:annotationRef/>
      </w:r>
      <w:r>
        <w:rPr>
          <w:rFonts w:eastAsiaTheme="minor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79451D" w15:done="0"/>
  <w15:commentEx w15:paraId="4CDB4E92" w15:done="0"/>
  <w15:commentEx w15:paraId="448D3E66" w15:done="0"/>
  <w15:commentEx w15:paraId="36427CDC" w15:done="0"/>
  <w15:commentEx w15:paraId="2D6D8CE7" w15:done="0"/>
  <w15:commentEx w15:paraId="3693353B" w15:done="0"/>
  <w15:commentEx w15:paraId="102D4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B24D" w16cex:dateUtc="2021-12-03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79451D" w16cid:durableId="25508836"/>
  <w16cid:commentId w16cid:paraId="4CDB4E92" w16cid:durableId="25549B7C"/>
  <w16cid:commentId w16cid:paraId="448D3E66" w16cid:durableId="2554B24D"/>
  <w16cid:commentId w16cid:paraId="36427CDC" w16cid:durableId="2550899E"/>
  <w16cid:commentId w16cid:paraId="2D6D8CE7" w16cid:durableId="25508A5D"/>
  <w16cid:commentId w16cid:paraId="3693353B" w16cid:durableId="25508BD1"/>
  <w16cid:commentId w16cid:paraId="102D4A95" w16cid:durableId="25508C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C4E47" w14:textId="77777777" w:rsidR="00EB6385" w:rsidRDefault="00EB6385">
      <w:r>
        <w:separator/>
      </w:r>
    </w:p>
  </w:endnote>
  <w:endnote w:type="continuationSeparator" w:id="0">
    <w:p w14:paraId="5008C7DB" w14:textId="77777777" w:rsidR="00EB6385" w:rsidRDefault="00E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99F74" w14:textId="77777777" w:rsidR="00F77C3F" w:rsidRDefault="00F77C3F"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4A6E3A1" w14:textId="77777777" w:rsidR="00F77C3F" w:rsidRDefault="00F77C3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14EF" w14:textId="4E75179E" w:rsidR="00F77C3F" w:rsidRDefault="00F77C3F"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24F6B">
      <w:rPr>
        <w:rStyle w:val="af3"/>
        <w:noProof/>
      </w:rPr>
      <w:t>8</w:t>
    </w:r>
    <w:r>
      <w:rPr>
        <w:rStyle w:val="af3"/>
      </w:rPr>
      <w:fldChar w:fldCharType="end"/>
    </w:r>
  </w:p>
  <w:p w14:paraId="4DB9D45D" w14:textId="5654DFA6" w:rsidR="00F77C3F" w:rsidRPr="00977F1F" w:rsidRDefault="00F77C3F" w:rsidP="00D2528A">
    <w:pPr>
      <w:pStyle w:val="af0"/>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C21AF" w14:textId="77777777" w:rsidR="00EB6385" w:rsidRDefault="00EB6385">
      <w:r>
        <w:separator/>
      </w:r>
    </w:p>
  </w:footnote>
  <w:footnote w:type="continuationSeparator" w:id="0">
    <w:p w14:paraId="590C23CA" w14:textId="77777777" w:rsidR="00EB6385" w:rsidRDefault="00EB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2CF7" w14:textId="77777777" w:rsidR="00F77C3F" w:rsidRDefault="00F77C3F" w:rsidP="00306997">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15:restartNumberingAfterBreak="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Jing)">
    <w15:presenceInfo w15:providerId="None" w15:userId="Lenovo (Jing)"/>
  </w15:person>
  <w15:person w15:author="OPPO (Qianxi)">
    <w15:presenceInfo w15:providerId="None" w15:userId="OPPO (Qianxi)"/>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6229"/>
    <w:rsid w:val="000062D6"/>
    <w:rsid w:val="000070B3"/>
    <w:rsid w:val="000070ED"/>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0FF3"/>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9A1"/>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69A"/>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4F05"/>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1FBD"/>
    <w:rsid w:val="00192A0D"/>
    <w:rsid w:val="00192F16"/>
    <w:rsid w:val="00192F63"/>
    <w:rsid w:val="001930EF"/>
    <w:rsid w:val="00193206"/>
    <w:rsid w:val="00193627"/>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23E"/>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0D7E"/>
    <w:rsid w:val="002A143D"/>
    <w:rsid w:val="002A18EB"/>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1952"/>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5E1"/>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599D"/>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A3F"/>
    <w:rsid w:val="00405C64"/>
    <w:rsid w:val="0040689C"/>
    <w:rsid w:val="00406AA2"/>
    <w:rsid w:val="00407373"/>
    <w:rsid w:val="0040749D"/>
    <w:rsid w:val="004074AB"/>
    <w:rsid w:val="0040764C"/>
    <w:rsid w:val="0040775A"/>
    <w:rsid w:val="00407ADC"/>
    <w:rsid w:val="00407C4A"/>
    <w:rsid w:val="00410C43"/>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2B2C"/>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4F6B"/>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62C8"/>
    <w:rsid w:val="005565D5"/>
    <w:rsid w:val="00556A69"/>
    <w:rsid w:val="00556E7F"/>
    <w:rsid w:val="00557CAE"/>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EEA"/>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9EC"/>
    <w:rsid w:val="005A2A90"/>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0E31"/>
    <w:rsid w:val="005C11A8"/>
    <w:rsid w:val="005C1D15"/>
    <w:rsid w:val="005C1F9D"/>
    <w:rsid w:val="005C2A16"/>
    <w:rsid w:val="005C3519"/>
    <w:rsid w:val="005C37B1"/>
    <w:rsid w:val="005C48DF"/>
    <w:rsid w:val="005C4F90"/>
    <w:rsid w:val="005C5ACE"/>
    <w:rsid w:val="005C617A"/>
    <w:rsid w:val="005C6358"/>
    <w:rsid w:val="005C7439"/>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527"/>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1EB4"/>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4D44"/>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AD2"/>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2FDF"/>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950"/>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951"/>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3A"/>
    <w:rsid w:val="00964256"/>
    <w:rsid w:val="009645DD"/>
    <w:rsid w:val="00964CDB"/>
    <w:rsid w:val="0096514B"/>
    <w:rsid w:val="009653EA"/>
    <w:rsid w:val="009661FB"/>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C40"/>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4FB"/>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E2A"/>
    <w:rsid w:val="00A5519F"/>
    <w:rsid w:val="00A559EB"/>
    <w:rsid w:val="00A55A07"/>
    <w:rsid w:val="00A55E28"/>
    <w:rsid w:val="00A560C6"/>
    <w:rsid w:val="00A563AF"/>
    <w:rsid w:val="00A56651"/>
    <w:rsid w:val="00A5694F"/>
    <w:rsid w:val="00A56C9A"/>
    <w:rsid w:val="00A5706D"/>
    <w:rsid w:val="00A5744C"/>
    <w:rsid w:val="00A5749E"/>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4F81"/>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1F"/>
    <w:rsid w:val="00AF6296"/>
    <w:rsid w:val="00AF62DA"/>
    <w:rsid w:val="00AF678B"/>
    <w:rsid w:val="00AF6918"/>
    <w:rsid w:val="00AF6F36"/>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2F"/>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53DB"/>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021"/>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0F0A"/>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9B5"/>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D71"/>
    <w:rsid w:val="00D14FBF"/>
    <w:rsid w:val="00D154BE"/>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6B1"/>
    <w:rsid w:val="00D7478C"/>
    <w:rsid w:val="00D7489E"/>
    <w:rsid w:val="00D75591"/>
    <w:rsid w:val="00D75BE5"/>
    <w:rsid w:val="00D76830"/>
    <w:rsid w:val="00D77044"/>
    <w:rsid w:val="00D770AA"/>
    <w:rsid w:val="00D777E1"/>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6959"/>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5C5"/>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DCA"/>
    <w:rsid w:val="00E74431"/>
    <w:rsid w:val="00E74E2C"/>
    <w:rsid w:val="00E74EB5"/>
    <w:rsid w:val="00E74FD2"/>
    <w:rsid w:val="00E75462"/>
    <w:rsid w:val="00E754B5"/>
    <w:rsid w:val="00E758A4"/>
    <w:rsid w:val="00E75A2F"/>
    <w:rsid w:val="00E75A40"/>
    <w:rsid w:val="00E75BAC"/>
    <w:rsid w:val="00E77766"/>
    <w:rsid w:val="00E778A2"/>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385"/>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E502B5"/>
  <w15:docId w15:val="{F7CFDA13-9CCC-471A-9199-C4612653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link w:val="af2"/>
    <w:rsid w:val="00672002"/>
    <w:pPr>
      <w:shd w:val="clear" w:color="auto" w:fill="000080"/>
    </w:pPr>
  </w:style>
  <w:style w:type="character" w:styleId="af3">
    <w:name w:val="page number"/>
    <w:basedOn w:val="a1"/>
    <w:rsid w:val="005925D3"/>
  </w:style>
  <w:style w:type="paragraph" w:styleId="af4">
    <w:name w:val="List Paragraph"/>
    <w:aliases w:val="- Bullets,Lista1,?? ??,?????,????,列出段落1,中等深浅网格 1 - 着色 21,¥¡¡¡¡ì¬º¥¹¥È¶ÎÂä,ÁÐ³ö¶ÎÂä,列表段落1,—ño’i—Ž,¥ê¥¹¥È¶ÎÂä,リスト段落,1st level - Bullet List Paragraph,Lettre d'introduction,Paragrafo elenco,Normal bullet 2,Bullet list,목록 단"/>
    <w:basedOn w:val="a"/>
    <w:link w:val="af5"/>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6">
    <w:name w:val="Normal (Web)"/>
    <w:basedOn w:val="a"/>
    <w:uiPriority w:val="99"/>
    <w:unhideWhenUsed/>
    <w:rsid w:val="007A5379"/>
    <w:pPr>
      <w:spacing w:before="100" w:beforeAutospacing="1" w:after="100" w:afterAutospacing="1"/>
    </w:pPr>
    <w:rPr>
      <w:sz w:val="24"/>
      <w:lang w:eastAsia="zh-CN"/>
    </w:rPr>
  </w:style>
  <w:style w:type="character" w:styleId="af7">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목록 단 字符"/>
    <w:link w:val="af4"/>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8">
    <w:name w:val="footnote text"/>
    <w:basedOn w:val="a"/>
    <w:link w:val="af9"/>
    <w:rsid w:val="006B6DDB"/>
    <w:rPr>
      <w:szCs w:val="20"/>
    </w:rPr>
  </w:style>
  <w:style w:type="character" w:customStyle="1" w:styleId="af9">
    <w:name w:val="脚注文本 字符"/>
    <w:basedOn w:val="a1"/>
    <w:link w:val="af8"/>
    <w:rsid w:val="006B6DDB"/>
    <w:rPr>
      <w:rFonts w:eastAsia="Times New Roman"/>
      <w:lang w:eastAsia="en-US"/>
    </w:rPr>
  </w:style>
  <w:style w:type="character" w:styleId="afa">
    <w:name w:val="footnote reference"/>
    <w:basedOn w:val="a1"/>
    <w:rsid w:val="006B6DDB"/>
    <w:rPr>
      <w:vertAlign w:val="superscript"/>
    </w:rPr>
  </w:style>
  <w:style w:type="paragraph" w:styleId="afb">
    <w:name w:val="endnote text"/>
    <w:basedOn w:val="a"/>
    <w:link w:val="afc"/>
    <w:rsid w:val="006B6DDB"/>
    <w:rPr>
      <w:szCs w:val="20"/>
    </w:rPr>
  </w:style>
  <w:style w:type="character" w:customStyle="1" w:styleId="afc">
    <w:name w:val="尾注文本 字符"/>
    <w:basedOn w:val="a1"/>
    <w:link w:val="afb"/>
    <w:rsid w:val="006B6DDB"/>
    <w:rPr>
      <w:rFonts w:eastAsia="Times New Roman"/>
      <w:lang w:eastAsia="en-US"/>
    </w:rPr>
  </w:style>
  <w:style w:type="character" w:styleId="afd">
    <w:name w:val="endnote reference"/>
    <w:basedOn w:val="a1"/>
    <w:rsid w:val="006B6DDB"/>
    <w:rPr>
      <w:vertAlign w:val="superscript"/>
    </w:rPr>
  </w:style>
  <w:style w:type="character" w:customStyle="1" w:styleId="apple-converted-space">
    <w:name w:val="apple-converted-space"/>
    <w:basedOn w:val="a1"/>
    <w:rsid w:val="00ED0DBA"/>
  </w:style>
  <w:style w:type="paragraph" w:styleId="afe">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af2">
    <w:name w:val="文档结构图 字符"/>
    <w:link w:val="af1"/>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1FDC-5D65-44B5-A4FC-80E1DD62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3846</Words>
  <Characters>21925</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Lenovo (Jing)</cp:lastModifiedBy>
  <cp:revision>22</cp:revision>
  <cp:lastPrinted>2007-08-28T14:45:00Z</cp:lastPrinted>
  <dcterms:created xsi:type="dcterms:W3CDTF">2021-12-01T00:53:00Z</dcterms:created>
  <dcterms:modified xsi:type="dcterms:W3CDTF">2021-12-03T07:36:00Z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