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宋体"/>
          <w:b/>
          <w:sz w:val="24"/>
          <w:lang w:val="en-US" w:eastAsia="zh-CN"/>
        </w:rPr>
        <w:t xml:space="preserve">      </w:t>
      </w:r>
      <w:r w:rsidR="00660725">
        <w:rPr>
          <w:rFonts w:eastAsia="宋体"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 xml:space="preserve">[POST116-e][710][V2X/SL]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DD11C7">
      <w:pPr>
        <w:pStyle w:val="EmailDiscussion"/>
        <w:numPr>
          <w:ilvl w:val="0"/>
          <w:numId w:val="11"/>
        </w:numPr>
        <w:tabs>
          <w:tab w:val="clear" w:pos="1619"/>
          <w:tab w:val="num" w:pos="619"/>
        </w:tabs>
        <w:ind w:leftChars="129" w:left="618"/>
      </w:pPr>
      <w:r w:rsidRPr="00770DB4">
        <w:t>[</w:t>
      </w:r>
      <w:r>
        <w:t>POST</w:t>
      </w:r>
      <w:r w:rsidRPr="00770DB4">
        <w:t>1</w:t>
      </w:r>
      <w:r>
        <w:t>16-e][710</w:t>
      </w:r>
      <w:r w:rsidRPr="00770DB4">
        <w:t>][</w:t>
      </w:r>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3787D1BC" w:rsidR="00AD7885" w:rsidRPr="000D0E3C" w:rsidRDefault="00AD7885" w:rsidP="000D0E3C">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AA0898">
        <w:rPr>
          <w:rFonts w:eastAsiaTheme="minorEastAsia" w:hint="eastAsia"/>
          <w:highlight w:val="yellow"/>
          <w:lang w:eastAsia="zh-CN"/>
        </w:rPr>
        <w:t>12/3</w:t>
      </w:r>
      <w:r w:rsidR="00A06225">
        <w:rPr>
          <w:rFonts w:eastAsiaTheme="minorEastAsia" w:hint="eastAsia"/>
          <w:highlight w:val="yellow"/>
          <w:lang w:eastAsia="zh-CN"/>
        </w:rPr>
        <w:t>,</w:t>
      </w:r>
      <w:r w:rsidR="000D0E3C" w:rsidRPr="00AA0898">
        <w:rPr>
          <w:rFonts w:eastAsiaTheme="minorEastAsia" w:hint="eastAsia"/>
          <w:highlight w:val="yellow"/>
          <w:lang w:eastAsia="zh-CN"/>
        </w:rPr>
        <w:t xml:space="preserve"> </w:t>
      </w:r>
      <w:r w:rsidR="00912104" w:rsidRPr="00AA0898">
        <w:rPr>
          <w:rFonts w:hint="eastAsia"/>
          <w:highlight w:val="yellow"/>
          <w:lang w:eastAsia="zh-CN"/>
        </w:rPr>
        <w:t>10:00</w:t>
      </w:r>
      <w:r w:rsidR="00097A7C">
        <w:rPr>
          <w:rFonts w:eastAsiaTheme="minorEastAsia" w:hint="eastAsia"/>
          <w:highlight w:val="yellow"/>
          <w:lang w:eastAsia="zh-CN"/>
        </w:rPr>
        <w:t>am</w:t>
      </w:r>
      <w:r w:rsidR="00912104" w:rsidRPr="00AA0898">
        <w:rPr>
          <w:rFonts w:hint="eastAsia"/>
          <w:highlight w:val="yellow"/>
          <w:lang w:eastAsia="zh-CN"/>
        </w:rPr>
        <w:t xml:space="preserve"> UTC</w:t>
      </w:r>
      <w:r w:rsidR="00912104">
        <w:rPr>
          <w:rFonts w:hint="eastAsia"/>
          <w:lang w:eastAsia="zh-CN"/>
        </w:rPr>
        <w:t xml:space="preserve">. </w:t>
      </w:r>
      <w:r w:rsidR="000D0E3C" w:rsidRPr="00835950">
        <w:rPr>
          <w:rFonts w:eastAsiaTheme="minorEastAsia" w:hint="eastAsia"/>
          <w:color w:val="FF0000"/>
          <w:lang w:eastAsia="zh-CN"/>
        </w:rPr>
        <w:t xml:space="preserve">The intention for this phase is to clarify the </w:t>
      </w:r>
      <w:r w:rsidR="008B23FC" w:rsidRPr="00835950">
        <w:rPr>
          <w:rFonts w:eastAsiaTheme="minorEastAsia" w:hint="eastAsia"/>
          <w:color w:val="FF0000"/>
          <w:lang w:eastAsia="zh-CN"/>
        </w:rPr>
        <w:t xml:space="preserve">questions </w:t>
      </w:r>
      <w:r w:rsidR="000D0E3C" w:rsidRPr="00835950">
        <w:rPr>
          <w:rFonts w:eastAsiaTheme="minorEastAsia" w:hint="eastAsia"/>
          <w:color w:val="FF0000"/>
          <w:lang w:eastAsia="zh-CN"/>
        </w:rPr>
        <w:t xml:space="preserve">and check </w:t>
      </w:r>
      <w:r w:rsidR="000D0E3C" w:rsidRPr="00835950">
        <w:rPr>
          <w:color w:val="FF0000"/>
        </w:rPr>
        <w:t>if all options/sol</w:t>
      </w:r>
      <w:bookmarkStart w:id="0" w:name="_GoBack"/>
      <w:bookmarkEnd w:id="0"/>
      <w:r w:rsidR="000D0E3C" w:rsidRPr="00835950">
        <w:rPr>
          <w:color w:val="FF0000"/>
        </w:rPr>
        <w:t xml:space="preserve">utions </w:t>
      </w:r>
      <w:r w:rsidR="000D0E3C" w:rsidRPr="00835950">
        <w:rPr>
          <w:rFonts w:eastAsiaTheme="minorEastAsia" w:hint="eastAsia"/>
          <w:color w:val="FF0000"/>
          <w:lang w:eastAsia="zh-CN"/>
        </w:rPr>
        <w:t>have been listed.</w:t>
      </w:r>
    </w:p>
    <w:p w14:paraId="1C64E662" w14:textId="3DA6D62D" w:rsidR="00AD7885" w:rsidRPr="00DD11C7" w:rsidRDefault="00AD7885" w:rsidP="00D34C2A">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680B14">
        <w:rPr>
          <w:highlight w:val="yellow"/>
        </w:rPr>
        <w:t>1</w:t>
      </w:r>
      <w:r w:rsidR="00AA0898">
        <w:rPr>
          <w:rFonts w:eastAsiaTheme="minorEastAsia" w:hint="eastAsia"/>
          <w:highlight w:val="yellow"/>
          <w:lang w:eastAsia="zh-CN"/>
        </w:rPr>
        <w:t>2</w:t>
      </w:r>
      <w:r w:rsidR="00DD11C7" w:rsidRPr="00680B14">
        <w:rPr>
          <w:highlight w:val="yellow"/>
        </w:rPr>
        <w:t>/</w:t>
      </w:r>
      <w:r w:rsidR="00AA0898">
        <w:rPr>
          <w:rFonts w:eastAsiaTheme="minorEastAsia" w:hint="eastAsia"/>
          <w:highlight w:val="yellow"/>
          <w:lang w:eastAsia="zh-CN"/>
        </w:rPr>
        <w:t>10</w:t>
      </w:r>
      <w:r w:rsidR="00DD11C7" w:rsidRPr="00680B14">
        <w:rPr>
          <w:highlight w:val="yellow"/>
        </w:rPr>
        <w:t>, 10:00am</w:t>
      </w:r>
      <w:r w:rsidR="00DD11C7" w:rsidRPr="00DA6E62">
        <w:rPr>
          <w:lang w:eastAsia="zh-CN"/>
        </w:rPr>
        <w:t xml:space="preserve"> UTC. </w:t>
      </w:r>
    </w:p>
    <w:p w14:paraId="6FBC0405" w14:textId="4A97AA44" w:rsidR="00DD11C7" w:rsidRPr="00157587" w:rsidRDefault="00DD11C7" w:rsidP="00D34C2A">
      <w:pPr>
        <w:pStyle w:val="a0"/>
        <w:numPr>
          <w:ilvl w:val="0"/>
          <w:numId w:val="12"/>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A740BA">
        <w:rPr>
          <w:rFonts w:eastAsiaTheme="minorEastAsia" w:hint="eastAsia"/>
          <w:highlight w:val="yellow"/>
          <w:lang w:eastAsia="zh-CN"/>
        </w:rPr>
        <w:t>1</w:t>
      </w:r>
      <w:r w:rsidR="004E152C">
        <w:rPr>
          <w:rFonts w:eastAsiaTheme="minorEastAsia" w:hint="eastAsia"/>
          <w:highlight w:val="yellow"/>
          <w:lang w:eastAsia="zh-CN"/>
        </w:rPr>
        <w:t>6</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D34C2A">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a0"/>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sidelink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C35B66" w:rsidP="008A254C">
      <w:pPr>
        <w:pStyle w:val="TH"/>
        <w:ind w:left="432"/>
        <w:jc w:val="left"/>
      </w:pPr>
      <w:r w:rsidRPr="00585436">
        <w:rPr>
          <w:rFonts w:eastAsiaTheme="minorEastAsia"/>
          <w:noProof/>
        </w:rPr>
        <w:object w:dxaOrig="9090" w:dyaOrig="5865" w14:anchorId="752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85pt;height:206.85pt;mso-width-percent:0;mso-height-percent:0;mso-width-percent:0;mso-height-percent:0" o:ole="">
            <v:imagedata r:id="rId9" o:title=""/>
          </v:shape>
          <o:OLEObject Type="Embed" ProgID="Visio.Drawing.11" ShapeID="_x0000_i1025" DrawAspect="Content" ObjectID="_1699774068" r:id="rId10"/>
        </w:object>
      </w:r>
    </w:p>
    <w:p w14:paraId="6AF5B617" w14:textId="286C0469" w:rsidR="00C35B66" w:rsidRPr="008A254C" w:rsidRDefault="008A254C" w:rsidP="008A254C">
      <w:pPr>
        <w:pStyle w:val="a5"/>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2B76DD">
        <w:rPr>
          <w:b/>
          <w:noProof/>
        </w:rPr>
        <w:t>1</w:t>
      </w:r>
      <w:r w:rsidRPr="008A254C">
        <w:rPr>
          <w:b/>
        </w:rPr>
        <w:fldChar w:fldCharType="end"/>
      </w:r>
      <w:r w:rsidRPr="008A254C">
        <w:rPr>
          <w:rFonts w:hint="eastAsia"/>
          <w:b/>
          <w:lang w:eastAsia="zh-CN"/>
        </w:rPr>
        <w:t xml:space="preserve"> </w:t>
      </w:r>
      <w:r w:rsidRPr="008A254C">
        <w:rPr>
          <w:b/>
        </w:rPr>
        <w:t xml:space="preserve">High-level </w:t>
      </w:r>
      <w:proofErr w:type="spellStart"/>
      <w:r w:rsidR="00A06225">
        <w:rPr>
          <w:rFonts w:hint="eastAsia"/>
          <w:b/>
          <w:lang w:eastAsia="zh-CN"/>
        </w:rPr>
        <w:t>si</w:t>
      </w:r>
      <w:r w:rsidR="00930818">
        <w:rPr>
          <w:rFonts w:hint="eastAsia"/>
          <w:b/>
          <w:lang w:eastAsia="zh-CN"/>
        </w:rPr>
        <w:t>gnaling</w:t>
      </w:r>
      <w:proofErr w:type="spellEnd"/>
      <w:r w:rsidR="00930818">
        <w:rPr>
          <w:rFonts w:hint="eastAsia"/>
          <w:b/>
          <w:lang w:eastAsia="zh-CN"/>
        </w:rPr>
        <w:t xml:space="preserve"> </w:t>
      </w:r>
      <w:r w:rsidRPr="008A254C">
        <w:rPr>
          <w:b/>
        </w:rPr>
        <w:t>flow of connection establishment</w:t>
      </w:r>
    </w:p>
    <w:p w14:paraId="05E36446" w14:textId="442978D4" w:rsidR="00C35B66" w:rsidRDefault="00C35B66" w:rsidP="00A317E0">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a0"/>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a0"/>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 xml:space="preserve">the </w:t>
            </w:r>
            <w:proofErr w:type="gramStart"/>
            <w:r w:rsidRPr="00DB4B04">
              <w:rPr>
                <w:highlight w:val="lightGray"/>
                <w:shd w:val="pct15" w:color="auto" w:fill="FFFFFF"/>
                <w:lang w:eastAsia="x-none"/>
              </w:rPr>
              <w:t>target</w:t>
            </w:r>
            <w:proofErr w:type="gramEnd"/>
            <w:r w:rsidRPr="00DB4B04">
              <w:rPr>
                <w:highlight w:val="lightGray"/>
                <w:shd w:val="pct15" w:color="auto" w:fill="FFFFFF"/>
                <w:lang w:eastAsia="x-none"/>
              </w:rPr>
              <w:t xml:space="preserve">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 xml:space="preserve">the initiating UE shall pass this message to the lower layers for transmission along with the initiating UE's layer-2 ID for unicast communication and the target UE's layer-2 ID for unicast </w:t>
            </w:r>
            <w:proofErr w:type="gramStart"/>
            <w:r w:rsidRPr="00DB4B04">
              <w:rPr>
                <w:highlight w:val="lightGray"/>
                <w:shd w:val="pct15" w:color="auto" w:fill="FFFFFF"/>
                <w:lang w:eastAsia="x-none"/>
              </w:rPr>
              <w:t>communication</w:t>
            </w:r>
            <w:r>
              <w:rPr>
                <w:lang w:eastAsia="x-none"/>
              </w:rPr>
              <w:t xml:space="preserve">, </w:t>
            </w:r>
            <w:r>
              <w:rPr>
                <w:rFonts w:eastAsiaTheme="minorEastAsia"/>
                <w:lang w:eastAsia="zh-CN"/>
              </w:rPr>
              <w:t>……</w:t>
            </w:r>
            <w:proofErr w:type="gramEnd"/>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t xml:space="preserve">DIRECT LINK SECURITY </w:t>
            </w:r>
            <w:r w:rsidRPr="009A6BB0">
              <w:lastRenderedPageBreak/>
              <w:t>MODE COMPLETE</w:t>
            </w:r>
          </w:p>
        </w:tc>
        <w:tc>
          <w:tcPr>
            <w:tcW w:w="1134" w:type="dxa"/>
            <w:vAlign w:val="center"/>
          </w:tcPr>
          <w:p w14:paraId="2AB05EBD" w14:textId="77777777" w:rsidR="00C35B66" w:rsidRDefault="00C35B66" w:rsidP="00A06225">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lastRenderedPageBreak/>
              <w:t>Unicast</w:t>
            </w:r>
          </w:p>
        </w:tc>
        <w:tc>
          <w:tcPr>
            <w:tcW w:w="5295" w:type="dxa"/>
          </w:tcPr>
          <w:p w14:paraId="4B2F33DA"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lastRenderedPageBreak/>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lastRenderedPageBreak/>
              <w:t>DIRECT LINK ESTABLISHMENT ACCEPT</w:t>
            </w:r>
            <w:r w:rsidRPr="005C4FEF">
              <w:t xml:space="preserve"> </w:t>
            </w:r>
          </w:p>
        </w:tc>
        <w:tc>
          <w:tcPr>
            <w:tcW w:w="1134" w:type="dxa"/>
            <w:vAlign w:val="center"/>
          </w:tcPr>
          <w:p w14:paraId="05301348"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 xml:space="preserve">the target UE shall pass this message to the lower layers for transmission along with the initiating UE's layer-2 ID for unicast communication and the target UE's layer-2 ID for unicast </w:t>
            </w:r>
            <w:proofErr w:type="gramStart"/>
            <w:r w:rsidRPr="00DB4B04">
              <w:rPr>
                <w:highlight w:val="lightGray"/>
                <w:shd w:val="pct15" w:color="auto" w:fill="FFFFFF"/>
              </w:rPr>
              <w:t>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roofErr w:type="gramEnd"/>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t aware the Tx UE</w:t>
      </w:r>
      <w:r w:rsidR="003B0082">
        <w:rPr>
          <w:rFonts w:eastAsiaTheme="minorEastAsia"/>
          <w:lang w:eastAsia="zh-CN"/>
        </w:rPr>
        <w:t>’</w:t>
      </w:r>
      <w:r>
        <w:rPr>
          <w:rFonts w:eastAsiaTheme="minorEastAsia" w:hint="eastAsia"/>
          <w:lang w:eastAsia="zh-CN"/>
        </w:rPr>
        <w:t xml:space="preserve">s L2 SRC ID. In order to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DB4B04">
      <w:pPr>
        <w:pStyle w:val="af"/>
        <w:numPr>
          <w:ilvl w:val="0"/>
          <w:numId w:val="4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E565C8">
      <w:pPr>
        <w:pStyle w:val="af"/>
        <w:numPr>
          <w:ilvl w:val="0"/>
          <w:numId w:val="4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DB4B04">
      <w:pPr>
        <w:pStyle w:val="af"/>
        <w:numPr>
          <w:ilvl w:val="1"/>
          <w:numId w:val="4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E565C8">
      <w:pPr>
        <w:pStyle w:val="af"/>
        <w:numPr>
          <w:ilvl w:val="0"/>
          <w:numId w:val="4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DB4B04">
      <w:pPr>
        <w:pStyle w:val="af"/>
        <w:numPr>
          <w:ilvl w:val="1"/>
          <w:numId w:val="4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0B4928" w:rsidP="008A254C">
      <w:pPr>
        <w:keepNext/>
        <w:spacing w:beforeLines="50" w:before="120" w:afterLines="50" w:after="120"/>
        <w:jc w:val="center"/>
      </w:pPr>
      <w:r>
        <w:object w:dxaOrig="4591" w:dyaOrig="2310" w14:anchorId="095F7DB8">
          <v:shape id="_x0000_i1026" type="#_x0000_t75" style="width:229.75pt;height:116.1pt" o:ole="">
            <v:imagedata r:id="rId11" o:title=""/>
          </v:shape>
          <o:OLEObject Type="Embed" ProgID="Visio.Drawing.11" ShapeID="_x0000_i1026" DrawAspect="Content" ObjectID="_1699774069" r:id="rId12"/>
        </w:object>
      </w:r>
    </w:p>
    <w:p w14:paraId="568D1A27" w14:textId="65C65BBA" w:rsidR="000B4928" w:rsidRPr="008A254C" w:rsidRDefault="008A254C" w:rsidP="008A254C">
      <w:pPr>
        <w:pStyle w:val="a5"/>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2B76DD">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a7"/>
        <w:tblW w:w="0" w:type="auto"/>
        <w:tblInd w:w="108" w:type="dxa"/>
        <w:tblLook w:val="04A0" w:firstRow="1" w:lastRow="0" w:firstColumn="1" w:lastColumn="0" w:noHBand="0" w:noVBand="1"/>
      </w:tblPr>
      <w:tblGrid>
        <w:gridCol w:w="8414"/>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r>
        <w:rPr>
          <w:rFonts w:eastAsiaTheme="minorEastAsia" w:hint="eastAsia"/>
          <w:lang w:eastAsia="zh-CN"/>
        </w:rPr>
        <w:t>That is to say, if</w:t>
      </w:r>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p w14:paraId="75A0407C" w14:textId="717D8BF8" w:rsidR="002B76DD" w:rsidRPr="00A53E69" w:rsidRDefault="002B76DD" w:rsidP="00DD11C7">
      <w:pPr>
        <w:pStyle w:val="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r w:rsidR="004129E8">
        <w:rPr>
          <w:rFonts w:eastAsiaTheme="minorEastAsia" w:hint="eastAsia"/>
          <w:sz w:val="20"/>
          <w:szCs w:val="20"/>
          <w:lang w:eastAsia="zh-CN"/>
        </w:rPr>
        <w:t xml:space="preserve"> </w:t>
      </w:r>
      <w:r w:rsidR="00367645">
        <w:rPr>
          <w:rFonts w:eastAsiaTheme="minorEastAsia"/>
          <w:sz w:val="20"/>
          <w:szCs w:val="20"/>
          <w:lang w:eastAsia="zh-CN"/>
        </w:rPr>
        <w:t>unicast</w:t>
      </w:r>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s shown in the following figure, the DCR message uses broadcast and the DIRECT LINK AUTHENTICATION REQUEST message uses unicast.</w:t>
      </w:r>
    </w:p>
    <w:p w14:paraId="0B7C0FCE" w14:textId="77777777" w:rsidR="002B76DD" w:rsidRDefault="002B76DD" w:rsidP="002B76DD">
      <w:pPr>
        <w:keepNext/>
        <w:spacing w:beforeLines="50" w:before="120" w:afterLines="50" w:after="120"/>
        <w:jc w:val="both"/>
      </w:pPr>
      <w:r>
        <w:object w:dxaOrig="8375" w:dyaOrig="4075" w14:anchorId="149A118E">
          <v:shape id="_x0000_i1027" type="#_x0000_t75" style="width:415.35pt;height:203.95pt" o:ole="">
            <v:imagedata r:id="rId13" o:title=""/>
          </v:shape>
          <o:OLEObject Type="Embed" ProgID="Visio.Drawing.11" ShapeID="_x0000_i1027" DrawAspect="Content" ObjectID="_1699774070" r:id="rId14"/>
        </w:object>
      </w:r>
    </w:p>
    <w:p w14:paraId="0FC2A9CC" w14:textId="52AF453F" w:rsidR="002B76DD" w:rsidRPr="002B76DD" w:rsidRDefault="002B76DD" w:rsidP="002B76DD">
      <w:pPr>
        <w:pStyle w:val="a5"/>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Pr="002B76DD">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18AA010E"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23.287, it clearly stated that the source layer-2 ID are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a7"/>
        <w:tblW w:w="0" w:type="auto"/>
        <w:tblInd w:w="108" w:type="dxa"/>
        <w:tblLook w:val="04A0" w:firstRow="1" w:lastRow="0" w:firstColumn="1" w:lastColumn="0" w:noHBand="0" w:noVBand="1"/>
      </w:tblPr>
      <w:tblGrid>
        <w:gridCol w:w="8414"/>
      </w:tblGrid>
      <w:tr w:rsidR="007805FE" w14:paraId="571C63BA" w14:textId="77777777" w:rsidTr="00F6429B">
        <w:tc>
          <w:tcPr>
            <w:tcW w:w="8414" w:type="dxa"/>
          </w:tcPr>
          <w:p w14:paraId="772ABD12" w14:textId="77777777" w:rsidR="007805FE" w:rsidRPr="00F6429B" w:rsidRDefault="007805FE" w:rsidP="00F6429B">
            <w:pPr>
              <w:pStyle w:val="1"/>
              <w:numPr>
                <w:ilvl w:val="0"/>
                <w:numId w:val="0"/>
              </w:numPr>
              <w:ind w:leftChars="17" w:left="601" w:hanging="567"/>
              <w:rPr>
                <w:sz w:val="20"/>
                <w:szCs w:val="20"/>
              </w:rPr>
            </w:pPr>
            <w:bookmarkStart w:id="1" w:name="_Toc9925126"/>
            <w:r w:rsidRPr="00F6429B">
              <w:rPr>
                <w:sz w:val="20"/>
                <w:szCs w:val="20"/>
              </w:rPr>
              <w:t>5.6.1</w:t>
            </w:r>
            <w:r w:rsidRPr="00F6429B">
              <w:rPr>
                <w:sz w:val="20"/>
                <w:szCs w:val="20"/>
              </w:rPr>
              <w:tab/>
              <w:t>Identifiers for V2X communication over PC5 reference point</w:t>
            </w:r>
            <w:bookmarkEnd w:id="1"/>
          </w:p>
          <w:p w14:paraId="183443F9" w14:textId="06168EE0" w:rsidR="007805FE" w:rsidRPr="00F6429B" w:rsidRDefault="007805FE" w:rsidP="00F6429B">
            <w:pPr>
              <w:pStyle w:val="a0"/>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p w14:paraId="2E7B987D" w14:textId="0868C370" w:rsidR="00A317E0" w:rsidRPr="00A53E69" w:rsidRDefault="00A317E0" w:rsidP="00093461">
      <w:pPr>
        <w:pStyle w:val="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A317E0" w:rsidP="00EA40C8">
      <w:pPr>
        <w:keepNext/>
        <w:spacing w:beforeLines="50" w:before="120" w:afterLines="50" w:after="120"/>
        <w:jc w:val="both"/>
      </w:pPr>
      <w:r>
        <w:object w:dxaOrig="8375" w:dyaOrig="4075" w14:anchorId="1AFB1C5B">
          <v:shape id="_x0000_i1028" type="#_x0000_t75" style="width:415.35pt;height:203.95pt" o:ole="">
            <v:imagedata r:id="rId15" o:title=""/>
          </v:shape>
          <o:OLEObject Type="Embed" ProgID="Visio.Drawing.11" ShapeID="_x0000_i1028" DrawAspect="Content" ObjectID="_1699774071" r:id="rId16"/>
        </w:object>
      </w:r>
    </w:p>
    <w:p w14:paraId="4BFB6167" w14:textId="3865F336" w:rsidR="00A317E0" w:rsidRPr="00EA40C8" w:rsidRDefault="00EA40C8" w:rsidP="00EA40C8">
      <w:pPr>
        <w:pStyle w:val="a5"/>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2B76DD">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Default="0049728D" w:rsidP="00A317E0">
      <w:pPr>
        <w:spacing w:beforeLines="50" w:before="120" w:afterLines="50" w:after="120"/>
        <w:jc w:val="both"/>
        <w:rPr>
          <w:rFonts w:eastAsiaTheme="minorEastAsia" w:hint="eastAsia"/>
          <w:b/>
          <w:lang w:eastAsia="zh-CN"/>
        </w:rPr>
      </w:pPr>
      <w:r w:rsidRPr="0049072E">
        <w:rPr>
          <w:rFonts w:eastAsiaTheme="minorEastAsia"/>
          <w:b/>
          <w:lang w:eastAsia="zh-CN"/>
        </w:rPr>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p w14:paraId="3D5462A0" w14:textId="77777777" w:rsidR="005C7439" w:rsidRPr="0049728D" w:rsidRDefault="005C7439" w:rsidP="00A317E0">
      <w:pPr>
        <w:spacing w:beforeLines="50" w:before="120" w:afterLines="50" w:after="120"/>
        <w:jc w:val="both"/>
        <w:rPr>
          <w:rFonts w:eastAsiaTheme="minorEastAsia"/>
          <w:b/>
          <w:lang w:eastAsia="zh-CN"/>
        </w:rPr>
      </w:pPr>
    </w:p>
    <w:p w14:paraId="1A6BCEE9" w14:textId="77777777" w:rsidR="00A317E0" w:rsidRDefault="00A317E0" w:rsidP="00A317E0">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t aware the source layer-2 ID used by the Tx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sidelink unicast TB from Tx UE, the corresponding behaviors are </w:t>
      </w:r>
      <w:r w:rsidR="00DE7C7C">
        <w:rPr>
          <w:rFonts w:eastAsiaTheme="minorEastAsia" w:hint="eastAsia"/>
          <w:lang w:eastAsia="zh-CN"/>
        </w:rPr>
        <w:t>as below:</w:t>
      </w:r>
    </w:p>
    <w:tbl>
      <w:tblPr>
        <w:tblStyle w:val="a7"/>
        <w:tblpPr w:leftFromText="180" w:rightFromText="180" w:vertAnchor="text" w:tblpX="108" w:tblpY="1"/>
        <w:tblOverlap w:val="never"/>
        <w:tblW w:w="0" w:type="auto"/>
        <w:tblLook w:val="04A0" w:firstRow="1" w:lastRow="0" w:firstColumn="1" w:lastColumn="0" w:noHBand="0" w:noVBand="1"/>
      </w:tblPr>
      <w:tblGrid>
        <w:gridCol w:w="8414"/>
      </w:tblGrid>
      <w:tr w:rsidR="00A317E0" w:rsidRPr="00612A28" w14:paraId="212786E7" w14:textId="77777777" w:rsidTr="008C6736">
        <w:tc>
          <w:tcPr>
            <w:tcW w:w="8414" w:type="dxa"/>
          </w:tcPr>
          <w:p w14:paraId="3BEAB479" w14:textId="77777777" w:rsidR="00A317E0" w:rsidRPr="009850B3" w:rsidRDefault="00A317E0" w:rsidP="009850B3">
            <w:pPr>
              <w:pStyle w:val="1"/>
              <w:numPr>
                <w:ilvl w:val="0"/>
                <w:numId w:val="0"/>
              </w:numPr>
              <w:ind w:leftChars="17" w:left="601" w:hanging="567"/>
              <w:rPr>
                <w:sz w:val="20"/>
                <w:szCs w:val="20"/>
              </w:rPr>
            </w:pPr>
            <w:bookmarkStart w:id="2" w:name="_Toc67931615"/>
            <w:r w:rsidRPr="009850B3">
              <w:rPr>
                <w:sz w:val="20"/>
                <w:szCs w:val="20"/>
              </w:rPr>
              <w:t>5.22.2.2.2</w:t>
            </w:r>
            <w:r w:rsidRPr="009850B3">
              <w:rPr>
                <w:sz w:val="20"/>
                <w:szCs w:val="20"/>
              </w:rPr>
              <w:tab/>
              <w:t>Sidelink process</w:t>
            </w:r>
            <w:bookmarkEnd w:id="2"/>
          </w:p>
          <w:p w14:paraId="7439AFA5" w14:textId="0F3BFFC8" w:rsidR="00A317E0" w:rsidRPr="004E548E" w:rsidRDefault="00274F28" w:rsidP="00AD71E3">
            <w:pPr>
              <w:pStyle w:val="B1"/>
              <w:rPr>
                <w:noProof/>
                <w:lang w:eastAsia="zh-CN"/>
              </w:rPr>
            </w:pPr>
            <w:r>
              <w:rPr>
                <w:noProof/>
                <w:lang w:eastAsia="zh-CN"/>
              </w:rPr>
              <w:t>……</w:t>
            </w:r>
          </w:p>
          <w:p w14:paraId="641449C5" w14:textId="77777777" w:rsidR="00A317E0" w:rsidRPr="004E548E" w:rsidRDefault="00A317E0" w:rsidP="00AD71E3">
            <w:pPr>
              <w:pStyle w:val="B1"/>
              <w:rPr>
                <w:noProof/>
              </w:rPr>
            </w:pPr>
            <w:r w:rsidRPr="004E548E">
              <w:rPr>
                <w:noProof/>
                <w:lang w:eastAsia="ko-KR"/>
              </w:rPr>
              <w:lastRenderedPageBreak/>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r w:rsidR="00BA1D7A">
        <w:rPr>
          <w:rFonts w:eastAsiaTheme="minorEastAsia" w:hint="eastAsia"/>
          <w:lang w:eastAsia="zh-CN"/>
        </w:rPr>
        <w:t xml:space="preserve">sidelink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DST field of the decoded MAC PDU </w:t>
      </w:r>
      <w:proofErr w:type="spellStart"/>
      <w:r w:rsidRPr="003C442D">
        <w:rPr>
          <w:lang w:eastAsia="zh-CN"/>
        </w:rPr>
        <w:t>subheader</w:t>
      </w:r>
      <w:proofErr w:type="spellEnd"/>
      <w:r w:rsidRPr="003C442D">
        <w:rPr>
          <w:lang w:eastAsia="zh-CN"/>
        </w:rPr>
        <w:t xml:space="preserve"> is equal to the 8 MSB of any of the Source Layer-2 ID(s) of the UE for which the 16 LSB are equal to the Destination ID in the corresponding SCI;</w:t>
      </w:r>
    </w:p>
    <w:p w14:paraId="3896CF3B" w14:textId="1D20CAE5" w:rsidR="0072302D" w:rsidRPr="003C442D" w:rsidRDefault="00CD3AB7"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SRC field of the decoded MAC PDU </w:t>
      </w:r>
      <w:proofErr w:type="spellStart"/>
      <w:r w:rsidRPr="003C442D">
        <w:rPr>
          <w:lang w:eastAsia="zh-CN"/>
        </w:rPr>
        <w:t>subheader</w:t>
      </w:r>
      <w:proofErr w:type="spellEnd"/>
      <w:r w:rsidRPr="003C442D">
        <w:rPr>
          <w:lang w:eastAsia="zh-CN"/>
        </w:rPr>
        <w:t xml:space="preserve">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Hence, for sidelink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t aware the source layer-2 ID of the Tx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Default="00A317E0" w:rsidP="0014149D">
      <w:pPr>
        <w:spacing w:beforeLines="50" w:before="120" w:afterLines="50" w:after="120"/>
        <w:jc w:val="both"/>
        <w:rPr>
          <w:rFonts w:eastAsiaTheme="minorEastAsia" w:hint="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sidelink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proofErr w:type="spellStart"/>
      <w:r w:rsidR="00164D50" w:rsidRPr="00164D50">
        <w:rPr>
          <w:rFonts w:eastAsiaTheme="minorEastAsia"/>
          <w:b/>
          <w:lang w:val="en-GB" w:eastAsia="zh-CN"/>
        </w:rPr>
        <w:t>demultiplexing</w:t>
      </w:r>
      <w:proofErr w:type="spellEnd"/>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Tx UE? </w:t>
      </w:r>
    </w:p>
    <w:p w14:paraId="5AF680B6" w14:textId="77777777" w:rsidR="005C7439" w:rsidRPr="009850B3" w:rsidRDefault="005C7439" w:rsidP="0014149D">
      <w:pPr>
        <w:spacing w:beforeLines="50" w:before="120" w:afterLines="50" w:after="120"/>
        <w:jc w:val="both"/>
        <w:rPr>
          <w:rFonts w:eastAsiaTheme="minorEastAsia"/>
          <w:b/>
          <w:lang w:val="en-GB" w:eastAsia="zh-CN"/>
        </w:rPr>
      </w:pPr>
    </w:p>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Default="006B61FB" w:rsidP="0014149D">
      <w:pPr>
        <w:spacing w:beforeLines="50" w:before="120" w:afterLines="50" w:after="120"/>
        <w:jc w:val="both"/>
        <w:rPr>
          <w:rFonts w:eastAsiaTheme="minorEastAsia" w:hint="eastAsia"/>
          <w:b/>
          <w:lang w:val="en-GB" w:eastAsia="zh-CN"/>
        </w:rPr>
      </w:pPr>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Question 1-1, Question 1-2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w:t>
      </w:r>
      <w:proofErr w:type="spellStart"/>
      <w:r w:rsidR="00836C2B">
        <w:rPr>
          <w:rFonts w:eastAsiaTheme="minorEastAsia" w:hint="eastAsia"/>
          <w:b/>
          <w:lang w:val="en-GB" w:eastAsia="zh-CN"/>
        </w:rPr>
        <w:t>demultiplexing</w:t>
      </w:r>
      <w:proofErr w:type="spellEnd"/>
      <w:r w:rsidR="00836C2B">
        <w:rPr>
          <w:rFonts w:eastAsiaTheme="minorEastAsia" w:hint="eastAsia"/>
          <w:b/>
          <w:lang w:val="en-GB" w:eastAsia="zh-CN"/>
        </w:rPr>
        <w:t xml:space="preserve">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know the source layer-2 ID used by the Tx UE</w:t>
      </w:r>
      <w:r>
        <w:rPr>
          <w:rFonts w:eastAsiaTheme="minorEastAsia" w:hint="eastAsia"/>
          <w:b/>
          <w:lang w:val="en-GB" w:eastAsia="zh-CN"/>
        </w:rPr>
        <w:t xml:space="preserve">? </w:t>
      </w:r>
    </w:p>
    <w:p w14:paraId="1ABD7D43" w14:textId="77777777" w:rsidR="005C7439" w:rsidRPr="00964C7D" w:rsidRDefault="005C7439" w:rsidP="0014149D">
      <w:pPr>
        <w:spacing w:beforeLines="50" w:before="120" w:afterLines="50" w:after="120"/>
        <w:jc w:val="both"/>
        <w:rPr>
          <w:rFonts w:eastAsiaTheme="minorEastAsia"/>
          <w:b/>
          <w:lang w:val="en-GB" w:eastAsia="zh-CN"/>
        </w:rPr>
      </w:pPr>
    </w:p>
    <w:p w14:paraId="7ADA4A94" w14:textId="2725091A" w:rsidR="00D04669" w:rsidRDefault="00D04669" w:rsidP="00D04669">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a7"/>
        <w:tblW w:w="0" w:type="auto"/>
        <w:tblLook w:val="04A0" w:firstRow="1" w:lastRow="0" w:firstColumn="1" w:lastColumn="0" w:noHBand="0" w:noVBand="1"/>
      </w:tblPr>
      <w:tblGrid>
        <w:gridCol w:w="8522"/>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Sidelink unicast, the establishment and release of transmitting PDCP entity and receiving PDCP entity can be requested by upper layer.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is triggered by upper layer </w:t>
            </w:r>
            <w:r>
              <w:lastRenderedPageBreak/>
              <w:t>request.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lastRenderedPageBreak/>
        <w:t xml:space="preserve">Based on the above agreements, it is obvious that, for sidelink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a7"/>
        <w:tblW w:w="0" w:type="auto"/>
        <w:tblInd w:w="108" w:type="dxa"/>
        <w:tblLook w:val="04A0" w:firstRow="1" w:lastRow="0" w:firstColumn="1" w:lastColumn="0" w:noHBand="0" w:noVBand="1"/>
      </w:tblPr>
      <w:tblGrid>
        <w:gridCol w:w="8414"/>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2&gt;  establish PDCP entity, RLC entity and the logical channel of a sidelink SRB for PC5-RRC message of the specific destination, as specified in sub-clause 9.1.1.4;</w:t>
            </w:r>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w:t>
            </w:r>
            <w:proofErr w:type="gramStart"/>
            <w:r>
              <w:rPr>
                <w:szCs w:val="20"/>
                <w:lang w:val="en-GB" w:eastAsia="ja-JP"/>
              </w:rPr>
              <w:t>  consider</w:t>
            </w:r>
            <w:proofErr w:type="gramEnd"/>
            <w:r>
              <w:rPr>
                <w:szCs w:val="20"/>
                <w:lang w:val="en-GB" w:eastAsia="ja-JP"/>
              </w:rPr>
              <w:t xml:space="preserve">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7"/>
        <w:tblW w:w="0" w:type="auto"/>
        <w:tblLook w:val="04A0" w:firstRow="1" w:lastRow="0" w:firstColumn="1" w:lastColumn="0" w:noHBand="0" w:noVBand="1"/>
      </w:tblPr>
      <w:tblGrid>
        <w:gridCol w:w="8522"/>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lastRenderedPageBreak/>
              <w:t>5.8.9.1a.4            Sidelink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tc>
      </w:tr>
    </w:tbl>
    <w:p w14:paraId="279053FD" w14:textId="77777777" w:rsidR="00B71800" w:rsidRDefault="00B71800" w:rsidP="00A317E0">
      <w:pPr>
        <w:spacing w:beforeLines="50" w:before="120" w:afterLines="50" w:after="120"/>
        <w:rPr>
          <w:rFonts w:eastAsiaTheme="minorEastAsia" w:hint="eastAsia"/>
          <w:b/>
          <w:lang w:val="en-GB" w:eastAsia="zh-CN"/>
        </w:rPr>
      </w:pPr>
    </w:p>
    <w:p w14:paraId="4CFA9552" w14:textId="77777777" w:rsidR="00634D44" w:rsidRPr="00093461" w:rsidRDefault="00634D44" w:rsidP="00A317E0">
      <w:pPr>
        <w:spacing w:beforeLines="50" w:before="120" w:afterLines="50" w:after="120"/>
        <w:rPr>
          <w:rFonts w:eastAsiaTheme="minorEastAsia"/>
          <w:b/>
          <w:lang w:val="en-GB" w:eastAsia="zh-CN"/>
        </w:rPr>
      </w:pPr>
    </w:p>
    <w:p w14:paraId="67726ADB" w14:textId="77777777" w:rsidR="003D60EA" w:rsidRDefault="003D60EA" w:rsidP="007D6BE7">
      <w:pPr>
        <w:pStyle w:val="20"/>
        <w:keepLines/>
        <w:numPr>
          <w:ilvl w:val="1"/>
          <w:numId w:val="10"/>
        </w:numPr>
        <w:overflowPunct w:val="0"/>
        <w:autoSpaceDE w:val="0"/>
        <w:autoSpaceDN w:val="0"/>
        <w:adjustRightInd w:val="0"/>
        <w:spacing w:before="180" w:after="180"/>
        <w:ind w:left="567"/>
        <w:rPr>
          <w:rFonts w:eastAsiaTheme="minorEastAsia"/>
        </w:rPr>
      </w:pPr>
      <w:r w:rsidRPr="00A54E2A">
        <w:rPr>
          <w:rFonts w:eastAsiaTheme="minorEastAsia" w:hint="eastAsia"/>
        </w:rPr>
        <w:t>Candidate</w:t>
      </w:r>
      <w:r w:rsidRPr="00A54E2A">
        <w:rPr>
          <w:rFonts w:eastAsiaTheme="minorEastAsia"/>
        </w:rPr>
        <w:t xml:space="preserve"> solutions</w:t>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66EA2543"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r>
        <w:rPr>
          <w:rFonts w:eastAsiaTheme="minorEastAsia" w:hint="eastAsia"/>
          <w:lang w:eastAsia="zh-CN"/>
        </w:rPr>
        <w:t>In order to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r w:rsidR="006233AE" w:rsidRPr="003C442D">
        <w:rPr>
          <w:lang w:eastAsia="zh-CN"/>
        </w:rPr>
        <w:t>;</w:t>
      </w:r>
    </w:p>
    <w:p w14:paraId="513059E2" w14:textId="3C36A47C"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7ED0D58A" w14:textId="5D863B14"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For Alt 1, the most direct method is that when upper layer sending the unicast PC5-S message</w:t>
      </w:r>
      <w:r w:rsidR="00BE5B5A">
        <w:rPr>
          <w:rFonts w:eastAsiaTheme="minorEastAsia" w:hint="eastAsia"/>
          <w:lang w:eastAsia="zh-CN"/>
        </w:rPr>
        <w:t xml:space="preserve"> before PC5-S connection setup</w:t>
      </w:r>
      <w:r>
        <w:rPr>
          <w:rFonts w:eastAsiaTheme="minorEastAsia" w:hint="eastAsia"/>
          <w:lang w:eastAsia="zh-CN"/>
        </w:rPr>
        <w:t xml:space="preserve"> to lower layer, it change the cast type from unicast to broadcast.</w:t>
      </w:r>
    </w:p>
    <w:p w14:paraId="50785C7B" w14:textId="5D1A1D6F"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For Alt 2, there are mainly two methods:</w:t>
      </w:r>
    </w:p>
    <w:p w14:paraId="14F193F0" w14:textId="77777777" w:rsidR="00020D05" w:rsidRPr="003C442D" w:rsidRDefault="00484863"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57BB60C7" w14:textId="58AF5C19" w:rsidR="00484863" w:rsidRPr="003C442D" w:rsidRDefault="00020D05" w:rsidP="003C442D">
      <w:pPr>
        <w:pStyle w:val="a0"/>
        <w:tabs>
          <w:tab w:val="left" w:pos="0"/>
        </w:tabs>
        <w:kinsoku w:val="0"/>
        <w:overflowPunct w:val="0"/>
        <w:autoSpaceDE w:val="0"/>
        <w:autoSpaceDN w:val="0"/>
        <w:adjustRightInd w:val="0"/>
        <w:ind w:left="397"/>
        <w:textAlignment w:val="baseline"/>
        <w:rPr>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for SL-SRB0/SL-SRB1/SL-SRB2, no matter which cast type is indicated from upper layer, AS take its cast type as sidelink broadcast.</w:t>
      </w:r>
      <w:r w:rsidR="0059574F" w:rsidRPr="003C442D">
        <w:rPr>
          <w:lang w:eastAsia="zh-CN"/>
        </w:rPr>
        <w:t xml:space="preserve"> </w:t>
      </w:r>
      <w:r w:rsidR="00151755" w:rsidRPr="003C442D">
        <w:rPr>
          <w:lang w:eastAsia="zh-CN"/>
        </w:rPr>
        <w:t xml:space="preserve">One example CR </w:t>
      </w:r>
      <w:r w:rsidR="0059574F" w:rsidRPr="003C442D">
        <w:rPr>
          <w:lang w:eastAsia="zh-CN"/>
        </w:rPr>
        <w:t>is shown in annex B.</w:t>
      </w:r>
    </w:p>
    <w:p w14:paraId="4C6EED4A" w14:textId="77777777" w:rsidR="00E565C8" w:rsidRPr="003C442D" w:rsidRDefault="00020D0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2.2: Modify the MAC and RRC spec</w:t>
      </w:r>
      <w:r w:rsidR="0059574F" w:rsidRPr="003C442D">
        <w:rPr>
          <w:lang w:eastAsia="zh-CN"/>
        </w:rPr>
        <w:t xml:space="preserve"> </w:t>
      </w:r>
    </w:p>
    <w:p w14:paraId="263DA365" w14:textId="17510416" w:rsidR="00484863" w:rsidRPr="003C442D" w:rsidRDefault="00E565C8" w:rsidP="003C442D">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3C442D">
      <w:pPr>
        <w:pStyle w:val="a0"/>
        <w:numPr>
          <w:ilvl w:val="2"/>
          <w:numId w:val="49"/>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if the received TB is the first unicast TB belonging to a logical channel which associated LCID is equal to 0 or 1 or 2.</w:t>
      </w:r>
    </w:p>
    <w:p w14:paraId="038414D1" w14:textId="4E0952B4"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226ABAA1" w14:textId="77777777" w:rsidR="003D712C" w:rsidRPr="00C467A0" w:rsidRDefault="003D712C" w:rsidP="003C442D">
      <w:pPr>
        <w:pStyle w:val="af"/>
        <w:numPr>
          <w:ilvl w:val="2"/>
          <w:numId w:val="50"/>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 xml:space="preserve">or RRC, adding </w:t>
      </w:r>
      <w:r>
        <w:rPr>
          <w:rFonts w:eastAsiaTheme="minorEastAsia" w:hint="eastAsia"/>
          <w:lang w:eastAsia="zh-CN"/>
        </w:rPr>
        <w:t xml:space="preserve">the </w:t>
      </w:r>
      <w:r w:rsidRPr="00C467A0">
        <w:rPr>
          <w:rFonts w:hint="eastAsia"/>
          <w:lang w:eastAsia="zh-CN"/>
        </w:rPr>
        <w:t xml:space="preserve">trigger </w:t>
      </w:r>
      <w:r>
        <w:rPr>
          <w:rFonts w:eastAsiaTheme="minorEastAsia" w:hint="eastAsia"/>
          <w:lang w:eastAsia="zh-CN"/>
        </w:rPr>
        <w:t>for</w:t>
      </w:r>
      <w:r w:rsidRPr="00C467A0">
        <w:rPr>
          <w:rFonts w:hint="eastAsia"/>
          <w:lang w:eastAsia="zh-CN"/>
        </w:rPr>
        <w:t xml:space="preserve"> establish</w:t>
      </w:r>
      <w:r>
        <w:rPr>
          <w:rFonts w:eastAsiaTheme="minorEastAsia" w:hint="eastAsia"/>
          <w:lang w:eastAsia="zh-CN"/>
        </w:rPr>
        <w:t>ing</w:t>
      </w:r>
      <w:r w:rsidRPr="00C467A0">
        <w:rPr>
          <w:rFonts w:hint="eastAsia"/>
          <w:lang w:eastAsia="zh-CN"/>
        </w:rPr>
        <w:t xml:space="preserve"> the </w:t>
      </w:r>
      <w:r w:rsidRPr="00C467A0">
        <w:rPr>
          <w:lang w:eastAsia="zh-CN"/>
        </w:rPr>
        <w:t>receiving PDCP/RLC entit</w:t>
      </w:r>
      <w:r>
        <w:rPr>
          <w:rFonts w:eastAsiaTheme="minorEastAsia" w:hint="eastAsia"/>
          <w:lang w:eastAsia="zh-CN"/>
        </w:rPr>
        <w:t>ies</w:t>
      </w:r>
      <w:r w:rsidRPr="00C467A0">
        <w:rPr>
          <w:rFonts w:hint="eastAsia"/>
          <w:lang w:eastAsia="zh-CN"/>
        </w:rPr>
        <w:t xml:space="preserve"> for SL-SRB0</w:t>
      </w:r>
      <w:r>
        <w:rPr>
          <w:rFonts w:eastAsiaTheme="minorEastAsia" w:hint="eastAsia"/>
          <w:lang w:eastAsia="zh-CN"/>
        </w:rPr>
        <w:t xml:space="preserve">, </w:t>
      </w:r>
      <w:r w:rsidRPr="00C467A0">
        <w:rPr>
          <w:rFonts w:hint="eastAsia"/>
          <w:lang w:eastAsia="zh-CN"/>
        </w:rPr>
        <w:t>SL-SRB1 and SL-SRB</w:t>
      </w:r>
      <w:r w:rsidRPr="00A13F5D">
        <w:rPr>
          <w:rFonts w:hint="eastAsia"/>
          <w:lang w:eastAsia="zh-CN"/>
        </w:rPr>
        <w:t>2 if needed.</w:t>
      </w:r>
    </w:p>
    <w:p w14:paraId="24A0A39D" w14:textId="77397EB2" w:rsidR="00A13F5D" w:rsidRPr="00C467A0" w:rsidRDefault="00A13F5D" w:rsidP="003C442D">
      <w:pPr>
        <w:pStyle w:val="a0"/>
        <w:tabs>
          <w:tab w:val="left" w:pos="0"/>
        </w:tabs>
        <w:kinsoku w:val="0"/>
        <w:overflowPunct w:val="0"/>
        <w:autoSpaceDE w:val="0"/>
        <w:autoSpaceDN w:val="0"/>
        <w:adjustRightInd w:val="0"/>
        <w:ind w:firstLineChars="100" w:firstLine="200"/>
        <w:textAlignment w:val="baseline"/>
        <w:rPr>
          <w:lang w:eastAsia="zh-CN"/>
        </w:rPr>
      </w:pPr>
      <w:r w:rsidRPr="00C467A0">
        <w:rPr>
          <w:rFonts w:hint="eastAsia"/>
          <w:lang w:eastAsia="zh-CN"/>
        </w:rPr>
        <w:t xml:space="preserve">One example CR is shown in annex </w:t>
      </w:r>
      <w:r>
        <w:rPr>
          <w:rFonts w:eastAsiaTheme="minorEastAsia" w:hint="eastAsia"/>
          <w:lang w:eastAsia="zh-CN"/>
        </w:rPr>
        <w:t>A</w:t>
      </w:r>
      <w:r w:rsidRPr="00C467A0">
        <w:rPr>
          <w:rFonts w:hint="eastAsia"/>
          <w:lang w:eastAsia="zh-CN"/>
        </w:rPr>
        <w:t>.</w:t>
      </w:r>
    </w:p>
    <w:p w14:paraId="6A0B4D72" w14:textId="77777777" w:rsidR="00020D05" w:rsidRPr="003C442D" w:rsidRDefault="00020D05" w:rsidP="004F620B">
      <w:pPr>
        <w:pStyle w:val="af"/>
        <w:spacing w:beforeLines="50" w:before="120" w:afterLines="50" w:after="120"/>
        <w:ind w:left="420"/>
        <w:jc w:val="both"/>
        <w:rPr>
          <w:rFonts w:eastAsiaTheme="minorEastAsia"/>
          <w:lang w:val="en-US" w:eastAsia="zh-CN"/>
        </w:rPr>
      </w:pPr>
    </w:p>
    <w:p w14:paraId="61734B13" w14:textId="1A168E12"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lastRenderedPageBreak/>
        <w:t>Question</w:t>
      </w:r>
      <w:r>
        <w:rPr>
          <w:rFonts w:eastAsiaTheme="minorEastAsia" w:hint="eastAsia"/>
          <w:b/>
          <w:lang w:val="en-GB" w:eastAsia="zh-CN"/>
        </w:rPr>
        <w:t xml:space="preserve"> 3-1</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6E55065A" w:rsidR="0002323A" w:rsidRDefault="0002323A" w:rsidP="000A79F8">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p>
    <w:p w14:paraId="6CD5823E" w14:textId="4EE1A547" w:rsidR="0002323A" w:rsidRDefault="0002323A" w:rsidP="000A79F8">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p>
    <w:p w14:paraId="5125AF58" w14:textId="7EF3E745" w:rsidR="0002323A" w:rsidRPr="000A79F8" w:rsidRDefault="0002323A" w:rsidP="000A79F8">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Option 3: others (if any, please give the detailed description)</w:t>
      </w:r>
    </w:p>
    <w:p w14:paraId="4FB959DF" w14:textId="77777777" w:rsidR="00634D44" w:rsidRDefault="00634D44" w:rsidP="00FC6442">
      <w:pPr>
        <w:spacing w:beforeLines="50" w:before="120" w:afterLines="50" w:after="120"/>
        <w:jc w:val="both"/>
        <w:rPr>
          <w:rFonts w:eastAsiaTheme="minorEastAsia" w:hint="eastAsia"/>
          <w:b/>
          <w:lang w:eastAsia="zh-CN"/>
        </w:rPr>
      </w:pPr>
    </w:p>
    <w:p w14:paraId="160DE1C5" w14:textId="418E74ED"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Pr>
          <w:rFonts w:eastAsiaTheme="minorEastAsia"/>
          <w:b/>
          <w:lang w:eastAsia="zh-CN"/>
        </w:rPr>
        <w:t>companies</w:t>
      </w:r>
      <w:r>
        <w:rPr>
          <w:rFonts w:eastAsiaTheme="minorEastAsia" w:hint="eastAsia"/>
          <w:b/>
          <w:lang w:eastAsia="zh-CN"/>
        </w:rPr>
        <w:t xml:space="preserve"> prefer to </w:t>
      </w:r>
      <w:r w:rsidR="00B44610">
        <w:rPr>
          <w:rFonts w:eastAsiaTheme="minorEastAsia" w:hint="eastAsia"/>
          <w:b/>
          <w:lang w:val="en-GB" w:eastAsia="zh-CN"/>
        </w:rPr>
        <w:t>resolve</w:t>
      </w:r>
      <w:r>
        <w:rPr>
          <w:rFonts w:eastAsiaTheme="minorEastAsia" w:hint="eastAsia"/>
          <w:b/>
          <w:lang w:eastAsia="zh-CN"/>
        </w:rPr>
        <w:t xml:space="preserve"> it in upper layer, which of the following option(s) is your </w:t>
      </w:r>
      <w:r>
        <w:rPr>
          <w:rFonts w:eastAsiaTheme="minorEastAsia"/>
          <w:b/>
          <w:lang w:eastAsia="zh-CN"/>
        </w:rPr>
        <w:t>preference</w:t>
      </w:r>
      <w:r>
        <w:rPr>
          <w:rFonts w:eastAsiaTheme="minorEastAsia" w:hint="eastAsia"/>
          <w:b/>
          <w:lang w:eastAsia="zh-CN"/>
        </w:rPr>
        <w:t xml:space="preserve">? </w:t>
      </w:r>
    </w:p>
    <w:p w14:paraId="2D9AF705" w14:textId="77777777" w:rsidR="00FC6442" w:rsidRDefault="00FC6442" w:rsidP="00FC6442">
      <w:pPr>
        <w:pStyle w:val="af"/>
        <w:numPr>
          <w:ilvl w:val="0"/>
          <w:numId w:val="46"/>
        </w:numPr>
        <w:spacing w:beforeLines="50" w:before="120" w:afterLines="50" w:after="120"/>
        <w:jc w:val="both"/>
        <w:rPr>
          <w:rFonts w:eastAsiaTheme="minorEastAsia"/>
          <w:b/>
          <w:color w:val="000000"/>
          <w:lang w:eastAsia="zh-CN"/>
        </w:rPr>
      </w:pPr>
      <w:r w:rsidRPr="00964C7D">
        <w:rPr>
          <w:rFonts w:eastAsiaTheme="minorEastAsia" w:hint="eastAsia"/>
          <w:b/>
          <w:lang w:eastAsia="zh-CN"/>
        </w:rPr>
        <w:t>Option 1</w:t>
      </w:r>
      <w:r w:rsidRPr="00964C7D">
        <w:rPr>
          <w:rFonts w:eastAsiaTheme="minorEastAsia" w:hint="eastAsia"/>
          <w:b/>
          <w:lang w:eastAsia="zh-CN"/>
        </w:rPr>
        <w:t>：</w:t>
      </w:r>
      <w:r>
        <w:rPr>
          <w:rFonts w:eastAsiaTheme="minorEastAsia" w:hint="eastAsia"/>
          <w:b/>
          <w:lang w:eastAsia="zh-CN"/>
        </w:rPr>
        <w:t>W</w:t>
      </w:r>
      <w:r w:rsidRPr="004F620B">
        <w:rPr>
          <w:rFonts w:eastAsiaTheme="minorEastAsia"/>
          <w:b/>
          <w:lang w:eastAsia="zh-CN"/>
        </w:rPr>
        <w:t>hen upper layer sending the unicast PC5-S message to lower layer</w:t>
      </w:r>
      <w:r>
        <w:rPr>
          <w:rFonts w:eastAsiaTheme="minorEastAsia" w:hint="eastAsia"/>
          <w:b/>
          <w:lang w:eastAsia="zh-CN"/>
        </w:rPr>
        <w:t xml:space="preserve"> before PC5-S connection setup</w:t>
      </w:r>
      <w:r w:rsidRPr="004F620B">
        <w:rPr>
          <w:rFonts w:eastAsiaTheme="minorEastAsia"/>
          <w:b/>
          <w:lang w:eastAsia="zh-CN"/>
        </w:rPr>
        <w:t>, it change the cast type from unicast to broadcast.</w:t>
      </w:r>
    </w:p>
    <w:p w14:paraId="2D0333FD" w14:textId="77777777" w:rsidR="00FC6442" w:rsidRPr="004F620B" w:rsidRDefault="00FC6442" w:rsidP="00FC6442">
      <w:pPr>
        <w:pStyle w:val="af"/>
        <w:numPr>
          <w:ilvl w:val="0"/>
          <w:numId w:val="46"/>
        </w:numPr>
        <w:spacing w:beforeLines="50" w:before="120" w:afterLines="50" w:after="120"/>
        <w:ind w:leftChars="100"/>
        <w:jc w:val="both"/>
        <w:rPr>
          <w:rFonts w:eastAsiaTheme="minorEastAsia"/>
          <w:b/>
          <w:lang w:eastAsia="zh-CN"/>
        </w:rPr>
      </w:pPr>
      <w:r w:rsidRPr="004F620B">
        <w:rPr>
          <w:rFonts w:eastAsiaTheme="minorEastAsia"/>
          <w:b/>
          <w:lang w:eastAsia="zh-CN"/>
        </w:rPr>
        <w:t>Op</w:t>
      </w:r>
      <w:r w:rsidRPr="004F620B">
        <w:rPr>
          <w:rFonts w:eastAsiaTheme="minorEastAsia" w:hint="eastAsia"/>
          <w:b/>
          <w:lang w:eastAsia="zh-CN"/>
        </w:rPr>
        <w:t>tion 2</w:t>
      </w:r>
      <w:r w:rsidRPr="004F620B">
        <w:rPr>
          <w:rFonts w:eastAsiaTheme="minorEastAsia" w:hint="eastAsia"/>
          <w:b/>
          <w:lang w:eastAsia="zh-CN"/>
        </w:rPr>
        <w:t>：</w:t>
      </w:r>
      <w:r w:rsidRPr="004F620B">
        <w:rPr>
          <w:rFonts w:eastAsiaTheme="minorEastAsia" w:hint="eastAsia"/>
          <w:b/>
          <w:lang w:eastAsia="zh-CN"/>
        </w:rPr>
        <w:t>Others (if any, please give the detailed description).</w:t>
      </w:r>
    </w:p>
    <w:p w14:paraId="313F4831" w14:textId="77777777" w:rsidR="00FC6442" w:rsidRDefault="00FC6442" w:rsidP="004E1BDF">
      <w:pPr>
        <w:spacing w:beforeLines="50" w:before="120" w:afterLines="50" w:after="120"/>
        <w:jc w:val="both"/>
        <w:rPr>
          <w:rFonts w:eastAsiaTheme="minorEastAsia"/>
          <w:b/>
          <w:lang w:eastAsia="zh-CN"/>
        </w:rPr>
      </w:pPr>
    </w:p>
    <w:p w14:paraId="5096FBBF" w14:textId="112883AA" w:rsidR="004E1BDF" w:rsidRDefault="00680B14" w:rsidP="004E1BDF">
      <w:pPr>
        <w:spacing w:beforeLines="50" w:before="120" w:afterLines="50" w:after="120"/>
        <w:jc w:val="both"/>
        <w:rPr>
          <w:rFonts w:eastAsiaTheme="minorEastAsia"/>
          <w:b/>
          <w:lang w:eastAsia="zh-CN"/>
        </w:rPr>
      </w:pPr>
      <w:r w:rsidRPr="0049072E">
        <w:rPr>
          <w:rFonts w:eastAsiaTheme="minorEastAsia" w:hint="eastAsia"/>
          <w:b/>
          <w:lang w:eastAsia="zh-CN"/>
        </w:rPr>
        <w:t>Q</w:t>
      </w:r>
      <w:r w:rsidR="00681CED">
        <w:rPr>
          <w:rFonts w:eastAsiaTheme="minorEastAsia" w:hint="eastAsia"/>
          <w:b/>
          <w:lang w:eastAsia="zh-CN"/>
        </w:rPr>
        <w:t>uestion 3</w:t>
      </w:r>
      <w:r w:rsidR="00212530">
        <w:rPr>
          <w:rFonts w:eastAsiaTheme="minorEastAsia" w:hint="eastAsia"/>
          <w:b/>
          <w:lang w:eastAsia="zh-CN"/>
        </w:rPr>
        <w:t>-</w:t>
      </w:r>
      <w:r w:rsidR="00FC6442">
        <w:rPr>
          <w:rFonts w:eastAsiaTheme="minorEastAsia" w:hint="eastAsia"/>
          <w:b/>
          <w:lang w:eastAsia="zh-CN"/>
        </w:rPr>
        <w:t>3</w:t>
      </w:r>
      <w:r w:rsidRPr="0049072E">
        <w:rPr>
          <w:rFonts w:eastAsiaTheme="minorEastAsia" w:hint="eastAsia"/>
          <w:b/>
          <w:lang w:eastAsia="zh-CN"/>
        </w:rPr>
        <w:t>:</w:t>
      </w:r>
      <w:r w:rsidR="00B81B46">
        <w:rPr>
          <w:rFonts w:eastAsiaTheme="minorEastAsia" w:hint="eastAsia"/>
          <w:b/>
          <w:lang w:eastAsia="zh-CN"/>
        </w:rPr>
        <w:t xml:space="preserve"> If </w:t>
      </w:r>
      <w:r w:rsidR="00B81B46">
        <w:rPr>
          <w:rFonts w:eastAsiaTheme="minorEastAsia"/>
          <w:b/>
          <w:lang w:eastAsia="zh-CN"/>
        </w:rPr>
        <w:t>companies</w:t>
      </w:r>
      <w:r w:rsidR="00B81B46">
        <w:rPr>
          <w:rFonts w:eastAsiaTheme="minorEastAsia" w:hint="eastAsia"/>
          <w:b/>
          <w:lang w:eastAsia="zh-CN"/>
        </w:rPr>
        <w:t xml:space="preserve"> </w:t>
      </w:r>
      <w:r w:rsidR="003A2148">
        <w:rPr>
          <w:rFonts w:eastAsiaTheme="minorEastAsia" w:hint="eastAsia"/>
          <w:b/>
          <w:lang w:eastAsia="zh-CN"/>
        </w:rPr>
        <w:t>p</w:t>
      </w:r>
      <w:r w:rsidR="000A79F8">
        <w:rPr>
          <w:rFonts w:eastAsiaTheme="minorEastAsia" w:hint="eastAsia"/>
          <w:b/>
          <w:lang w:eastAsia="zh-CN"/>
        </w:rPr>
        <w:t>r</w:t>
      </w:r>
      <w:r w:rsidR="003A2148">
        <w:rPr>
          <w:rFonts w:eastAsiaTheme="minorEastAsia" w:hint="eastAsia"/>
          <w:b/>
          <w:lang w:eastAsia="zh-CN"/>
        </w:rPr>
        <w:t xml:space="preserve">efer to </w:t>
      </w:r>
      <w:r w:rsidR="00B44610">
        <w:rPr>
          <w:rFonts w:eastAsiaTheme="minorEastAsia" w:hint="eastAsia"/>
          <w:b/>
          <w:lang w:val="en-GB" w:eastAsia="zh-CN"/>
        </w:rPr>
        <w:t>resolve</w:t>
      </w:r>
      <w:r w:rsidR="003A2148">
        <w:rPr>
          <w:rFonts w:eastAsiaTheme="minorEastAsia" w:hint="eastAsia"/>
          <w:b/>
          <w:lang w:eastAsia="zh-CN"/>
        </w:rPr>
        <w:t xml:space="preserve"> it i</w:t>
      </w:r>
      <w:r w:rsidR="000A79F8">
        <w:rPr>
          <w:rFonts w:eastAsiaTheme="minorEastAsia" w:hint="eastAsia"/>
          <w:b/>
          <w:lang w:eastAsia="zh-CN"/>
        </w:rPr>
        <w:t>n</w:t>
      </w:r>
      <w:r w:rsidR="003A2148">
        <w:rPr>
          <w:rFonts w:eastAsiaTheme="minorEastAsia" w:hint="eastAsia"/>
          <w:b/>
          <w:lang w:eastAsia="zh-CN"/>
        </w:rPr>
        <w:t xml:space="preserve"> AS layer, </w:t>
      </w:r>
      <w:r w:rsidR="004E1BDF">
        <w:rPr>
          <w:rFonts w:eastAsiaTheme="minorEastAsia" w:hint="eastAsia"/>
          <w:b/>
          <w:lang w:eastAsia="zh-CN"/>
        </w:rPr>
        <w:t xml:space="preserve">which of the following option(s) is your </w:t>
      </w:r>
      <w:r w:rsidR="004E1BDF">
        <w:rPr>
          <w:rFonts w:eastAsiaTheme="minorEastAsia"/>
          <w:b/>
          <w:lang w:eastAsia="zh-CN"/>
        </w:rPr>
        <w:t>preference</w:t>
      </w:r>
      <w:r w:rsidR="004E1BDF">
        <w:rPr>
          <w:rFonts w:eastAsiaTheme="minorEastAsia" w:hint="eastAsia"/>
          <w:b/>
          <w:lang w:eastAsia="zh-CN"/>
        </w:rPr>
        <w:t xml:space="preserve">? </w:t>
      </w:r>
    </w:p>
    <w:p w14:paraId="032F58E8" w14:textId="5A4FC2E2" w:rsidR="00DA4A16" w:rsidRDefault="004E1BDF" w:rsidP="000A79F8">
      <w:pPr>
        <w:pStyle w:val="af"/>
        <w:numPr>
          <w:ilvl w:val="0"/>
          <w:numId w:val="46"/>
        </w:numPr>
        <w:spacing w:beforeLines="50" w:before="120" w:afterLines="50" w:after="120"/>
        <w:jc w:val="both"/>
        <w:rPr>
          <w:rFonts w:eastAsiaTheme="minorEastAsia"/>
          <w:b/>
          <w:color w:val="000000"/>
          <w:lang w:eastAsia="zh-CN"/>
        </w:rPr>
      </w:pPr>
      <w:r w:rsidRPr="000A79F8">
        <w:rPr>
          <w:rFonts w:eastAsiaTheme="minorEastAsia"/>
          <w:b/>
          <w:lang w:eastAsia="zh-CN"/>
        </w:rPr>
        <w:t>Option</w:t>
      </w:r>
      <w:r w:rsidR="003A2148" w:rsidRPr="000A79F8">
        <w:rPr>
          <w:rFonts w:eastAsiaTheme="minorEastAsia"/>
          <w:b/>
          <w:lang w:eastAsia="zh-CN"/>
        </w:rPr>
        <w:t xml:space="preserve"> </w:t>
      </w:r>
      <w:r w:rsidRPr="000A79F8">
        <w:rPr>
          <w:rFonts w:eastAsiaTheme="minorEastAsia"/>
          <w:b/>
          <w:lang w:eastAsia="zh-CN"/>
        </w:rPr>
        <w:t>1</w:t>
      </w:r>
      <w:r w:rsidRPr="000A79F8">
        <w:rPr>
          <w:rFonts w:eastAsiaTheme="minorEastAsia" w:hint="eastAsia"/>
          <w:b/>
          <w:lang w:eastAsia="zh-CN"/>
        </w:rPr>
        <w:t>：</w:t>
      </w:r>
      <w:r w:rsidR="00B44610">
        <w:rPr>
          <w:rFonts w:eastAsiaTheme="minorEastAsia" w:hint="eastAsia"/>
          <w:b/>
          <w:lang w:eastAsia="zh-CN"/>
        </w:rPr>
        <w:t>Resolve</w:t>
      </w:r>
      <w:r w:rsidR="00DA4A16">
        <w:rPr>
          <w:rFonts w:eastAsiaTheme="minorEastAsia" w:hint="eastAsia"/>
          <w:b/>
          <w:color w:val="000000"/>
          <w:lang w:eastAsia="zh-CN"/>
        </w:rPr>
        <w:t xml:space="preserve"> it </w:t>
      </w:r>
      <w:r w:rsidRPr="000A79F8">
        <w:rPr>
          <w:rFonts w:eastAsiaTheme="minorEastAsia"/>
          <w:b/>
          <w:color w:val="000000"/>
          <w:lang w:eastAsia="zh-CN"/>
        </w:rPr>
        <w:t>in MAC and RRC spec</w:t>
      </w:r>
      <w:r w:rsidR="00DA4A16">
        <w:rPr>
          <w:rFonts w:eastAsiaTheme="minorEastAsia" w:hint="eastAsia"/>
          <w:b/>
          <w:color w:val="000000"/>
          <w:lang w:eastAsia="zh-CN"/>
        </w:rPr>
        <w:t xml:space="preserve"> </w:t>
      </w:r>
    </w:p>
    <w:p w14:paraId="397E22B8" w14:textId="40F445CC" w:rsidR="000A79F8" w:rsidRDefault="004E1BDF" w:rsidP="000A79F8">
      <w:pPr>
        <w:pStyle w:val="af"/>
        <w:numPr>
          <w:ilvl w:val="0"/>
          <w:numId w:val="46"/>
        </w:numPr>
        <w:spacing w:beforeLines="50" w:before="120" w:afterLines="50" w:after="120"/>
        <w:jc w:val="both"/>
        <w:rPr>
          <w:rFonts w:eastAsiaTheme="minorEastAsia"/>
          <w:b/>
          <w:lang w:eastAsia="zh-CN"/>
        </w:rPr>
      </w:pPr>
      <w:r>
        <w:rPr>
          <w:rFonts w:eastAsiaTheme="minorEastAsia"/>
          <w:b/>
          <w:lang w:eastAsia="zh-CN"/>
        </w:rPr>
        <w:t>Op</w:t>
      </w:r>
      <w:r>
        <w:rPr>
          <w:rFonts w:eastAsiaTheme="minorEastAsia" w:hint="eastAsia"/>
          <w:b/>
          <w:lang w:eastAsia="zh-CN"/>
        </w:rPr>
        <w:t>tion</w:t>
      </w:r>
      <w:r w:rsidR="003A2148">
        <w:rPr>
          <w:rFonts w:eastAsiaTheme="minorEastAsia" w:hint="eastAsia"/>
          <w:b/>
          <w:lang w:eastAsia="zh-CN"/>
        </w:rPr>
        <w:t xml:space="preserve"> </w:t>
      </w:r>
      <w:r>
        <w:rPr>
          <w:rFonts w:eastAsiaTheme="minorEastAsia" w:hint="eastAsia"/>
          <w:b/>
          <w:lang w:eastAsia="zh-CN"/>
        </w:rPr>
        <w:t>2</w:t>
      </w:r>
      <w:r>
        <w:rPr>
          <w:rFonts w:eastAsiaTheme="minorEastAsia" w:hint="eastAsia"/>
          <w:b/>
          <w:lang w:eastAsia="zh-CN"/>
        </w:rPr>
        <w:t>：</w:t>
      </w:r>
      <w:r w:rsidR="00B44610">
        <w:rPr>
          <w:rFonts w:eastAsiaTheme="minorEastAsia" w:hint="eastAsia"/>
          <w:b/>
          <w:lang w:eastAsia="zh-CN"/>
        </w:rPr>
        <w:t>Resolve</w:t>
      </w:r>
      <w:r w:rsidR="00DA4A16">
        <w:rPr>
          <w:rFonts w:eastAsiaTheme="minorEastAsia" w:hint="eastAsia"/>
          <w:b/>
          <w:lang w:eastAsia="zh-CN"/>
        </w:rPr>
        <w:t xml:space="preserve"> it by a</w:t>
      </w:r>
      <w:r w:rsidR="00842584">
        <w:rPr>
          <w:rFonts w:eastAsiaTheme="minorEastAsia" w:hint="eastAsia"/>
          <w:b/>
          <w:lang w:eastAsia="zh-CN"/>
        </w:rPr>
        <w:t>dding one n</w:t>
      </w:r>
      <w:r>
        <w:rPr>
          <w:rFonts w:eastAsiaTheme="minorEastAsia" w:hint="eastAsia"/>
          <w:b/>
          <w:lang w:eastAsia="zh-CN"/>
        </w:rPr>
        <w:t xml:space="preserve">ote in RRC </w:t>
      </w:r>
      <w:r w:rsidR="00842584">
        <w:rPr>
          <w:rFonts w:eastAsiaTheme="minorEastAsia"/>
          <w:b/>
          <w:lang w:eastAsia="zh-CN"/>
        </w:rPr>
        <w:t>spec</w:t>
      </w:r>
      <w:r w:rsidR="00842584" w:rsidRPr="000A79F8">
        <w:rPr>
          <w:rFonts w:eastAsiaTheme="minorEastAsia"/>
          <w:b/>
          <w:lang w:eastAsia="zh-CN"/>
        </w:rPr>
        <w:t xml:space="preserve"> </w:t>
      </w:r>
    </w:p>
    <w:p w14:paraId="0F7159D1" w14:textId="668F880C" w:rsidR="00794942" w:rsidRPr="004F620B" w:rsidRDefault="00842584" w:rsidP="004F620B">
      <w:pPr>
        <w:pStyle w:val="af"/>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Option</w:t>
      </w:r>
      <w:r w:rsidR="000A79F8" w:rsidRPr="004F620B">
        <w:rPr>
          <w:rFonts w:eastAsiaTheme="minorEastAsia" w:hint="eastAsia"/>
          <w:b/>
          <w:lang w:eastAsia="zh-CN"/>
        </w:rPr>
        <w:t xml:space="preserve"> </w:t>
      </w:r>
      <w:r w:rsidRPr="004F620B">
        <w:rPr>
          <w:rFonts w:eastAsiaTheme="minorEastAsia" w:hint="eastAsia"/>
          <w:b/>
          <w:lang w:eastAsia="zh-CN"/>
        </w:rPr>
        <w:t xml:space="preserve">3: </w:t>
      </w:r>
      <w:r w:rsidR="005B4850" w:rsidRPr="004F620B">
        <w:rPr>
          <w:rFonts w:eastAsiaTheme="minorEastAsia" w:hint="eastAsia"/>
          <w:b/>
          <w:lang w:eastAsia="zh-CN"/>
        </w:rPr>
        <w:t xml:space="preserve"> </w:t>
      </w:r>
      <w:r w:rsidR="00A37D76" w:rsidRPr="004F620B">
        <w:rPr>
          <w:rFonts w:eastAsiaTheme="minorEastAsia" w:hint="eastAsia"/>
          <w:b/>
          <w:lang w:eastAsia="zh-CN"/>
        </w:rPr>
        <w:t>O</w:t>
      </w:r>
      <w:r w:rsidR="00DA4A16" w:rsidRPr="004F620B">
        <w:rPr>
          <w:rFonts w:eastAsiaTheme="minorEastAsia" w:hint="eastAsia"/>
          <w:b/>
          <w:lang w:eastAsia="zh-CN"/>
        </w:rPr>
        <w:t>thers (if any, please give the detailed description).</w:t>
      </w:r>
    </w:p>
    <w:p w14:paraId="5E42E4FD" w14:textId="77777777" w:rsidR="00634D44" w:rsidRDefault="00634D44" w:rsidP="00FC6442">
      <w:pPr>
        <w:spacing w:beforeLines="50" w:before="120" w:afterLines="50" w:after="120"/>
        <w:jc w:val="both"/>
        <w:rPr>
          <w:rFonts w:eastAsiaTheme="minorEastAsia" w:hint="eastAsia"/>
          <w:b/>
          <w:lang w:eastAsia="zh-CN"/>
        </w:rPr>
      </w:pPr>
    </w:p>
    <w:p w14:paraId="01410E73" w14:textId="097EAD22"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3-4</w:t>
      </w:r>
      <w:r w:rsidRPr="0049072E">
        <w:rPr>
          <w:rFonts w:eastAsiaTheme="minorEastAsia" w:hint="eastAsia"/>
          <w:b/>
          <w:lang w:eastAsia="zh-CN"/>
        </w:rPr>
        <w:t>:</w:t>
      </w:r>
      <w:r>
        <w:rPr>
          <w:rFonts w:eastAsiaTheme="minorEastAsia" w:hint="eastAsia"/>
          <w:b/>
          <w:lang w:eastAsia="zh-CN"/>
        </w:rPr>
        <w:t xml:space="preserve"> If Option 1 is selected in Question 3-3, </w:t>
      </w:r>
      <w:r w:rsidR="00852BA8">
        <w:rPr>
          <w:rFonts w:eastAsiaTheme="minorEastAsia" w:hint="eastAsia"/>
          <w:b/>
          <w:lang w:eastAsia="zh-CN"/>
        </w:rPr>
        <w:t>regarding to the CR, which option do companies prefer?</w:t>
      </w:r>
      <w:r>
        <w:rPr>
          <w:rFonts w:eastAsiaTheme="minorEastAsia" w:hint="eastAsia"/>
          <w:b/>
          <w:lang w:eastAsia="zh-CN"/>
        </w:rPr>
        <w:t xml:space="preserve"> </w:t>
      </w:r>
    </w:p>
    <w:p w14:paraId="37D40913" w14:textId="11A6BE22" w:rsidR="00FC6442" w:rsidRDefault="00FC6442" w:rsidP="00FC6442">
      <w:pPr>
        <w:pStyle w:val="af"/>
        <w:numPr>
          <w:ilvl w:val="0"/>
          <w:numId w:val="46"/>
        </w:numPr>
        <w:spacing w:beforeLines="50" w:before="120" w:afterLines="50" w:after="120"/>
        <w:jc w:val="both"/>
        <w:rPr>
          <w:rFonts w:eastAsiaTheme="minorEastAsia"/>
          <w:b/>
          <w:color w:val="000000"/>
          <w:lang w:eastAsia="zh-CN"/>
        </w:rPr>
      </w:pPr>
      <w:r w:rsidRPr="000A79F8">
        <w:rPr>
          <w:rFonts w:eastAsiaTheme="minorEastAsia"/>
          <w:b/>
          <w:lang w:eastAsia="zh-CN"/>
        </w:rPr>
        <w:t>Option 1</w:t>
      </w:r>
      <w:r w:rsidRPr="000A79F8">
        <w:rPr>
          <w:rFonts w:eastAsiaTheme="minorEastAsia" w:hint="eastAsia"/>
          <w:b/>
          <w:lang w:eastAsia="zh-CN"/>
        </w:rPr>
        <w:t>：</w:t>
      </w:r>
      <w:r w:rsidR="00852BA8">
        <w:rPr>
          <w:rFonts w:eastAsiaTheme="minorEastAsia" w:hint="eastAsia"/>
          <w:b/>
          <w:color w:val="000000"/>
          <w:lang w:eastAsia="zh-CN"/>
        </w:rPr>
        <w:t>Take annex A as baseline.</w:t>
      </w:r>
    </w:p>
    <w:p w14:paraId="5BB3CDCC" w14:textId="6CD445EF" w:rsidR="00FC6442" w:rsidRPr="004F620B" w:rsidRDefault="00FC6442" w:rsidP="00FC6442">
      <w:pPr>
        <w:pStyle w:val="af"/>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 xml:space="preserve">Option </w:t>
      </w:r>
      <w:r w:rsidR="00852BA8">
        <w:rPr>
          <w:rFonts w:eastAsiaTheme="minorEastAsia" w:hint="eastAsia"/>
          <w:b/>
          <w:lang w:eastAsia="zh-CN"/>
        </w:rPr>
        <w:t>2</w:t>
      </w:r>
      <w:r w:rsidRPr="004F620B">
        <w:rPr>
          <w:rFonts w:eastAsiaTheme="minorEastAsia" w:hint="eastAsia"/>
          <w:b/>
          <w:lang w:eastAsia="zh-CN"/>
        </w:rPr>
        <w:t>:  Others (if any, please give the detailed description).</w:t>
      </w:r>
    </w:p>
    <w:p w14:paraId="677ADE45" w14:textId="77777777" w:rsidR="00634D44" w:rsidRDefault="00634D44" w:rsidP="00852BA8">
      <w:pPr>
        <w:spacing w:beforeLines="50" w:before="120" w:afterLines="50" w:after="120"/>
        <w:jc w:val="both"/>
        <w:rPr>
          <w:rFonts w:eastAsiaTheme="minorEastAsia" w:hint="eastAsia"/>
          <w:b/>
          <w:lang w:eastAsia="zh-CN"/>
        </w:rPr>
      </w:pPr>
    </w:p>
    <w:p w14:paraId="1E184164" w14:textId="2CC8FFD6" w:rsidR="00852BA8" w:rsidRDefault="00852BA8" w:rsidP="00852BA8">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3-5</w:t>
      </w:r>
      <w:r w:rsidRPr="0049072E">
        <w:rPr>
          <w:rFonts w:eastAsiaTheme="minorEastAsia" w:hint="eastAsia"/>
          <w:b/>
          <w:lang w:eastAsia="zh-CN"/>
        </w:rPr>
        <w:t>:</w:t>
      </w:r>
      <w:r>
        <w:rPr>
          <w:rFonts w:eastAsiaTheme="minorEastAsia" w:hint="eastAsia"/>
          <w:b/>
          <w:lang w:eastAsia="zh-CN"/>
        </w:rPr>
        <w:t xml:space="preserve"> If Option 2 is selected in Question 3-3, regarding to the CR, which option do companies prefer? </w:t>
      </w:r>
    </w:p>
    <w:p w14:paraId="23916D66" w14:textId="638A9763" w:rsidR="00852BA8" w:rsidRDefault="00852BA8" w:rsidP="00852BA8">
      <w:pPr>
        <w:pStyle w:val="af"/>
        <w:numPr>
          <w:ilvl w:val="0"/>
          <w:numId w:val="46"/>
        </w:numPr>
        <w:spacing w:beforeLines="50" w:before="120" w:afterLines="50" w:after="120"/>
        <w:jc w:val="both"/>
        <w:rPr>
          <w:rFonts w:eastAsiaTheme="minorEastAsia"/>
          <w:b/>
          <w:color w:val="000000"/>
          <w:lang w:eastAsia="zh-CN"/>
        </w:rPr>
      </w:pPr>
      <w:r w:rsidRPr="000A79F8">
        <w:rPr>
          <w:rFonts w:eastAsiaTheme="minorEastAsia"/>
          <w:b/>
          <w:lang w:eastAsia="zh-CN"/>
        </w:rPr>
        <w:t>Option 1</w:t>
      </w:r>
      <w:r w:rsidRPr="000A79F8">
        <w:rPr>
          <w:rFonts w:eastAsiaTheme="minorEastAsia" w:hint="eastAsia"/>
          <w:b/>
          <w:lang w:eastAsia="zh-CN"/>
        </w:rPr>
        <w:t>：</w:t>
      </w:r>
      <w:r>
        <w:rPr>
          <w:rFonts w:eastAsiaTheme="minorEastAsia" w:hint="eastAsia"/>
          <w:b/>
          <w:color w:val="000000"/>
          <w:lang w:eastAsia="zh-CN"/>
        </w:rPr>
        <w:t>Take annex B as baseline.</w:t>
      </w:r>
    </w:p>
    <w:p w14:paraId="1D1EB441" w14:textId="77777777" w:rsidR="00852BA8" w:rsidRPr="004F620B" w:rsidRDefault="00852BA8" w:rsidP="00852BA8">
      <w:pPr>
        <w:pStyle w:val="af"/>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 xml:space="preserve">Option </w:t>
      </w:r>
      <w:r>
        <w:rPr>
          <w:rFonts w:eastAsiaTheme="minorEastAsia" w:hint="eastAsia"/>
          <w:b/>
          <w:lang w:eastAsia="zh-CN"/>
        </w:rPr>
        <w:t>2</w:t>
      </w:r>
      <w:r w:rsidRPr="004F620B">
        <w:rPr>
          <w:rFonts w:eastAsiaTheme="minorEastAsia" w:hint="eastAsia"/>
          <w:b/>
          <w:lang w:eastAsia="zh-CN"/>
        </w:rPr>
        <w:t>:  Others (if any, please give the detailed description).</w:t>
      </w:r>
    </w:p>
    <w:p w14:paraId="4BA42985" w14:textId="77777777" w:rsidR="00FC6442" w:rsidRPr="003C442D" w:rsidRDefault="00FC6442" w:rsidP="00C33647">
      <w:pPr>
        <w:spacing w:beforeLines="50" w:before="120" w:afterLines="50" w:after="120"/>
        <w:jc w:val="both"/>
        <w:rPr>
          <w:rFonts w:eastAsiaTheme="minorEastAsia"/>
          <w:b/>
          <w:lang w:val="en-GB" w:eastAsia="zh-CN"/>
        </w:rPr>
      </w:pPr>
    </w:p>
    <w:p w14:paraId="6D7EB5E4"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References</w:t>
      </w:r>
    </w:p>
    <w:p w14:paraId="075FAA2B" w14:textId="77777777" w:rsidR="00AD7885" w:rsidRPr="00680B14" w:rsidRDefault="00AD7885" w:rsidP="0075015F">
      <w:pPr>
        <w:pStyle w:val="a0"/>
        <w:numPr>
          <w:ilvl w:val="0"/>
          <w:numId w:val="13"/>
        </w:numPr>
        <w:autoSpaceDN w:val="0"/>
        <w:ind w:left="420" w:hanging="420"/>
        <w:rPr>
          <w:rFonts w:eastAsiaTheme="minorEastAsia"/>
          <w:lang w:val="en-GB" w:eastAsia="zh-CN"/>
        </w:rPr>
      </w:pPr>
      <w:bookmarkStart w:id="3"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CATT, APPLE, vivo, Huawei, HiSilicon, OPPO</w:t>
      </w:r>
      <w:bookmarkEnd w:id="3"/>
    </w:p>
    <w:p w14:paraId="50CFB9E9" w14:textId="34EC9AA8" w:rsidR="002C056A" w:rsidRPr="00680B14" w:rsidRDefault="002C056A" w:rsidP="0075015F">
      <w:pPr>
        <w:pStyle w:val="a0"/>
        <w:numPr>
          <w:ilvl w:val="0"/>
          <w:numId w:val="13"/>
        </w:numPr>
        <w:autoSpaceDN w:val="0"/>
        <w:ind w:left="420" w:hanging="420"/>
      </w:pPr>
      <w:bookmarkStart w:id="4" w:name="_Ref87891524"/>
      <w:r w:rsidRPr="00680B14">
        <w:rPr>
          <w:rFonts w:hint="eastAsia"/>
        </w:rPr>
        <w:t xml:space="preserve">R2-2111429 Summary </w:t>
      </w:r>
      <w:r w:rsidRPr="00680B14">
        <w:t>[AT116-e][709][V2X/SL] PDCP/RLC Entity Maintenance for SL-SRBs (CATT)</w:t>
      </w:r>
      <w:bookmarkEnd w:id="4"/>
    </w:p>
    <w:p w14:paraId="2A5B8E80" w14:textId="77777777" w:rsidR="008F3083" w:rsidRDefault="008F3083" w:rsidP="008F3083">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Ind w:w="1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lastRenderedPageBreak/>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5"/>
      </w:pPr>
      <w:bookmarkStart w:id="5" w:name="_Toc76574239"/>
      <w:r w:rsidRPr="00427242">
        <w:t>5.22.2.2.2</w:t>
      </w:r>
      <w:r w:rsidRPr="00427242">
        <w:tab/>
        <w:t>Sidelink process</w:t>
      </w:r>
      <w:bookmarkEnd w:id="5"/>
    </w:p>
    <w:p w14:paraId="635BFD3B" w14:textId="77777777" w:rsidR="00163629" w:rsidRPr="00427242" w:rsidRDefault="00163629" w:rsidP="00163629">
      <w:r w:rsidRPr="00427242">
        <w:t>For each PSSCH duration where a transmission takes place for the Sidelink process, one TB and the associated HARQ information is received from the Sidelink HARQ Entity.</w:t>
      </w:r>
    </w:p>
    <w:p w14:paraId="5B0EB8D8" w14:textId="77777777" w:rsidR="00163629" w:rsidRPr="00427242" w:rsidRDefault="00163629" w:rsidP="00163629">
      <w:r w:rsidRPr="00427242">
        <w:t>For each received TB and associated Sidelink transmission information, the Sidelink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宋体"/>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宋体"/>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6" w:author="CATT" w:date="2021-11-23T16:4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7" w:author="CATT" w:date="2021-11-23T16:44:00Z">
        <w:r w:rsidR="00814734" w:rsidRPr="00427242">
          <w:rPr>
            <w:noProof/>
            <w:lang w:eastAsia="ko-KR"/>
          </w:rPr>
          <w:t>; or</w:t>
        </w:r>
      </w:ins>
      <w:del w:id="8"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9"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10"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11" w:author="CATT" w:date="2021-11-23T16:44:00Z"/>
          <w:noProof/>
          <w:lang w:eastAsia="zh-CN"/>
        </w:rPr>
      </w:pPr>
      <w:ins w:id="12"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13"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5"/>
        <w:rPr>
          <w:rFonts w:eastAsia="MS Mincho"/>
        </w:rPr>
      </w:pPr>
      <w:bookmarkStart w:id="14" w:name="_Toc83739994"/>
      <w:bookmarkStart w:id="15" w:name="_Toc60777039"/>
      <w:r>
        <w:rPr>
          <w:rFonts w:eastAsia="MS Mincho"/>
        </w:rPr>
        <w:lastRenderedPageBreak/>
        <w:t>5.8.9.1a.4</w:t>
      </w:r>
      <w:r>
        <w:rPr>
          <w:rFonts w:eastAsia="MS Mincho"/>
        </w:rPr>
        <w:tab/>
        <w:t>Sidelink SRB addition</w:t>
      </w:r>
      <w:bookmarkEnd w:id="14"/>
      <w:bookmarkEnd w:id="15"/>
    </w:p>
    <w:p w14:paraId="05641A09" w14:textId="77777777" w:rsidR="00B44418" w:rsidRDefault="00B44418" w:rsidP="00B44418">
      <w:r>
        <w:t>The UE shall:</w:t>
      </w:r>
    </w:p>
    <w:p w14:paraId="6C47717B" w14:textId="77777777" w:rsidR="00B44418" w:rsidRDefault="00B44418" w:rsidP="00B44418">
      <w:pPr>
        <w:pStyle w:val="B1"/>
      </w:pPr>
      <w:r>
        <w:t>1&gt;</w:t>
      </w:r>
      <w:r>
        <w:tab/>
        <w:t>if transmission of PC5-S message for a specific destination is requested by upper layers for sidelink SRB:</w:t>
      </w:r>
    </w:p>
    <w:p w14:paraId="0BD96DF4" w14:textId="0C61E920" w:rsidR="00B44418" w:rsidRDefault="00B44418" w:rsidP="00B44418">
      <w:pPr>
        <w:pStyle w:val="B2"/>
        <w:rPr>
          <w:ins w:id="16" w:author="CATT" w:date="2021-11-22T15:11:00Z"/>
          <w:lang w:eastAsia="zh-CN"/>
        </w:rPr>
      </w:pPr>
      <w:r>
        <w:t>2&gt;</w:t>
      </w:r>
      <w:r>
        <w:tab/>
        <w:t xml:space="preserve">establish </w:t>
      </w:r>
      <w:ins w:id="17" w:author="CATT" w:date="2021-11-22T15:10:00Z">
        <w:r>
          <w:rPr>
            <w:rFonts w:hint="eastAsia"/>
            <w:lang w:eastAsia="zh-CN"/>
          </w:rPr>
          <w:t>the transmitting</w:t>
        </w:r>
        <w:r>
          <w:t xml:space="preserve"> </w:t>
        </w:r>
      </w:ins>
      <w:r>
        <w:t>PDCP entity, RLC entity and the logical channel of a sidelink SRB for PC5-S message, as specified in sub-clause 9.1.1.4;</w:t>
      </w:r>
    </w:p>
    <w:p w14:paraId="1D9B7DBB" w14:textId="77777777" w:rsidR="00B44418" w:rsidRPr="006F115B" w:rsidRDefault="00B44418" w:rsidP="00B44418">
      <w:pPr>
        <w:pStyle w:val="B1"/>
        <w:rPr>
          <w:ins w:id="18" w:author="CATT" w:date="2021-11-22T15:11:00Z"/>
          <w:lang w:eastAsia="zh-CN"/>
        </w:rPr>
      </w:pPr>
      <w:ins w:id="19"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layers for sidelink SRB:</w:t>
        </w:r>
      </w:ins>
    </w:p>
    <w:p w14:paraId="7243C403" w14:textId="4B1C80BB" w:rsidR="00B44418" w:rsidRPr="00B44418" w:rsidRDefault="00B44418" w:rsidP="00B44418">
      <w:pPr>
        <w:pStyle w:val="B2"/>
        <w:rPr>
          <w:lang w:eastAsia="zh-CN"/>
        </w:rPr>
      </w:pPr>
      <w:ins w:id="20"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a sidelink SRB for PC5-S message if needed,</w:t>
        </w:r>
        <w:r w:rsidRPr="006F115B">
          <w:t xml:space="preserve"> as specified in sub-clause 9.1.1.4;</w:t>
        </w:r>
      </w:ins>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establish PDCP entity, RLC entity and the logical channel of a sidelink SRB for PC5-RRC message of the specific destination, as specified in sub-clause 9.1.1.4;</w:t>
      </w:r>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86F8180" w14:textId="77777777" w:rsidR="00EA338A" w:rsidRDefault="00EA338A" w:rsidP="003C5107">
      <w:pPr>
        <w:pStyle w:val="a0"/>
        <w:rPr>
          <w:rFonts w:eastAsiaTheme="minorEastAsia"/>
          <w:lang w:val="en-GB" w:eastAsia="zh-CN"/>
        </w:rPr>
      </w:pPr>
    </w:p>
    <w:p w14:paraId="27B6526C" w14:textId="51D1CC05" w:rsidR="00F50611" w:rsidRDefault="00F50611" w:rsidP="00F50611">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20"/>
        <w:numPr>
          <w:ilvl w:val="0"/>
          <w:numId w:val="0"/>
        </w:numPr>
        <w:rPr>
          <w:sz w:val="32"/>
          <w:szCs w:val="32"/>
        </w:rPr>
      </w:pPr>
      <w:bookmarkStart w:id="21" w:name="_Toc60777003"/>
      <w:bookmarkStart w:id="22" w:name="_Toc83739958"/>
      <w:r w:rsidRPr="00B011D1">
        <w:rPr>
          <w:sz w:val="32"/>
          <w:szCs w:val="32"/>
        </w:rPr>
        <w:t>5.8</w:t>
      </w:r>
      <w:r w:rsidRPr="00B011D1">
        <w:rPr>
          <w:sz w:val="32"/>
          <w:szCs w:val="32"/>
        </w:rPr>
        <w:tab/>
        <w:t>Sidelink</w:t>
      </w:r>
      <w:bookmarkEnd w:id="21"/>
      <w:bookmarkEnd w:id="22"/>
    </w:p>
    <w:p w14:paraId="7EF24878" w14:textId="77777777" w:rsidR="00E34D25" w:rsidRPr="00B011D1" w:rsidRDefault="00E34D25" w:rsidP="00E34D25">
      <w:pPr>
        <w:pStyle w:val="3"/>
        <w:numPr>
          <w:ilvl w:val="0"/>
          <w:numId w:val="0"/>
        </w:numPr>
        <w:rPr>
          <w:sz w:val="28"/>
          <w:szCs w:val="28"/>
        </w:rPr>
      </w:pPr>
      <w:bookmarkStart w:id="23" w:name="_Toc60777004"/>
      <w:bookmarkStart w:id="24" w:name="_Toc83739959"/>
      <w:r w:rsidRPr="00B011D1">
        <w:rPr>
          <w:sz w:val="28"/>
          <w:szCs w:val="28"/>
        </w:rPr>
        <w:t>5.8.1</w:t>
      </w:r>
      <w:r w:rsidRPr="00B011D1">
        <w:rPr>
          <w:sz w:val="28"/>
          <w:szCs w:val="28"/>
        </w:rPr>
        <w:tab/>
        <w:t>General</w:t>
      </w:r>
      <w:bookmarkEnd w:id="23"/>
      <w:bookmarkEnd w:id="24"/>
    </w:p>
    <w:p w14:paraId="2FD30EBE" w14:textId="77777777" w:rsidR="00E34D25" w:rsidRPr="009C7017" w:rsidRDefault="00E34D25" w:rsidP="00E34D25">
      <w:r w:rsidRPr="009C7017">
        <w:t xml:space="preserve">NR sidelink communication consists of unicast, </w:t>
      </w:r>
      <w:proofErr w:type="spellStart"/>
      <w:r w:rsidRPr="009C7017">
        <w:t>groupcast</w:t>
      </w:r>
      <w:proofErr w:type="spellEnd"/>
      <w:r w:rsidRPr="009C7017">
        <w:t xml:space="preserve"> and broadcast. For unicast, the PC5-RRC connection is a logical connection between a pair of a Source Layer-2 ID and a Destination Layer-2 ID in the AS. The PC5-RRC </w:t>
      </w:r>
      <w:proofErr w:type="spellStart"/>
      <w:r w:rsidRPr="009C7017">
        <w:t>signalling</w:t>
      </w:r>
      <w:proofErr w:type="spellEnd"/>
      <w:r w:rsidRPr="009C7017">
        <w:t>, as specified in sub-clause 5.8.9, can be initiated after its corresponding PC5 unicast link establishment (TS 23.</w:t>
      </w:r>
      <w:r w:rsidRPr="009C7017">
        <w:rPr>
          <w:lang w:eastAsia="zh-CN"/>
        </w:rPr>
        <w:t>287</w:t>
      </w:r>
      <w:r w:rsidRPr="009C7017">
        <w:t xml:space="preserve"> [55]). The PC5-RRC connection and the corresponding sidelink SRBs and sidelink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sidelink SRB (i.e. </w:t>
      </w:r>
      <w:r w:rsidRPr="009C7017">
        <w:rPr>
          <w:rFonts w:eastAsia="等线"/>
          <w:lang w:eastAsia="zh-CN"/>
        </w:rPr>
        <w:t>SL-SRB0</w:t>
      </w:r>
      <w:r w:rsidRPr="009C7017">
        <w:t>) is used to transmit the PC5-S message(s) before the PC5-S security has been established</w:t>
      </w:r>
      <w:r w:rsidRPr="009C7017">
        <w:rPr>
          <w:lang w:eastAsia="ko-KR"/>
        </w:rPr>
        <w:t>. One sidelink SRB</w:t>
      </w:r>
      <w:r w:rsidRPr="009C7017">
        <w:t xml:space="preserve"> (i.e. </w:t>
      </w:r>
      <w:r w:rsidRPr="009C7017">
        <w:rPr>
          <w:rFonts w:eastAsia="等线"/>
          <w:lang w:eastAsia="zh-CN"/>
        </w:rPr>
        <w:t>SL-SRB1</w:t>
      </w:r>
      <w:r w:rsidRPr="009C7017">
        <w:t>)</w:t>
      </w:r>
      <w:r w:rsidRPr="009C7017">
        <w:rPr>
          <w:lang w:eastAsia="ko-KR"/>
        </w:rPr>
        <w:t xml:space="preserve"> </w:t>
      </w:r>
      <w:r w:rsidRPr="009C7017">
        <w:t xml:space="preserve">is used to transmit the PC5-S messages </w:t>
      </w:r>
      <w:r w:rsidRPr="009C7017">
        <w:rPr>
          <w:lang w:eastAsia="ko-KR"/>
        </w:rPr>
        <w:t>to establish the PC5-S security. One sidelink SRB</w:t>
      </w:r>
      <w:r w:rsidRPr="009C7017">
        <w:t xml:space="preserve"> (i.e. </w:t>
      </w:r>
      <w:r w:rsidRPr="009C7017">
        <w:rPr>
          <w:rFonts w:eastAsia="等线"/>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protected. One sidelink SRB</w:t>
      </w:r>
      <w:r w:rsidRPr="009C7017">
        <w:t xml:space="preserve"> (i.e. </w:t>
      </w:r>
      <w:r w:rsidRPr="009C7017">
        <w:rPr>
          <w:rFonts w:eastAsia="等线"/>
          <w:lang w:eastAsia="zh-CN"/>
        </w:rPr>
        <w:t>SL-SRB3</w:t>
      </w:r>
      <w:r w:rsidRPr="009C7017">
        <w:t>)</w:t>
      </w:r>
      <w:r w:rsidRPr="009C7017">
        <w:rPr>
          <w:lang w:eastAsia="ko-KR"/>
        </w:rPr>
        <w:t xml:space="preserve"> is used to </w:t>
      </w:r>
      <w:r w:rsidRPr="009C7017">
        <w:t xml:space="preserve">transmit the PC5-RRC </w:t>
      </w:r>
      <w:proofErr w:type="spellStart"/>
      <w:r w:rsidRPr="009C7017">
        <w:t>signalling</w:t>
      </w:r>
      <w:proofErr w:type="spellEnd"/>
      <w:r w:rsidRPr="009C7017">
        <w:t xml:space="preserve">,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sidelink communication, AS security comprises of integrity protection </w:t>
      </w:r>
      <w:r w:rsidRPr="009C7017">
        <w:rPr>
          <w:lang w:eastAsia="zh-CN"/>
        </w:rPr>
        <w:t xml:space="preserve">of PC5 </w:t>
      </w:r>
      <w:proofErr w:type="spellStart"/>
      <w:r w:rsidRPr="009C7017">
        <w:rPr>
          <w:lang w:eastAsia="zh-CN"/>
        </w:rPr>
        <w:t>signalling</w:t>
      </w:r>
      <w:proofErr w:type="spellEnd"/>
      <w:r w:rsidRPr="009C7017">
        <w:rPr>
          <w:lang w:eastAsia="zh-CN"/>
        </w:rPr>
        <w:t xml:space="preserve">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lastRenderedPageBreak/>
        <w:t xml:space="preserve">ciphering of PC5 signaling (SL-SRB1 </w:t>
      </w:r>
      <w:r w:rsidRPr="009C7017">
        <w:rPr>
          <w:lang w:eastAsia="zh-CN"/>
        </w:rPr>
        <w:t xml:space="preserve">only for the </w:t>
      </w:r>
      <w:r w:rsidRPr="009C7017">
        <w:rPr>
          <w:rFonts w:eastAsia="宋体"/>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For unicast of NR sidelink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sidelink communication are acquired via the E-UTRA, the configurations for NR sidelink communication in </w:t>
      </w:r>
      <w:r w:rsidRPr="009C7017">
        <w:rPr>
          <w:i/>
        </w:rPr>
        <w:t>SIB12</w:t>
      </w:r>
      <w:r w:rsidRPr="009C7017">
        <w:t xml:space="preserve"> and </w:t>
      </w:r>
      <w:proofErr w:type="spellStart"/>
      <w:r w:rsidRPr="009C7017">
        <w:rPr>
          <w:i/>
        </w:rPr>
        <w:t>sl-ConfigDedicatedNR</w:t>
      </w:r>
      <w:proofErr w:type="spellEnd"/>
      <w:r w:rsidRPr="009C7017">
        <w:t xml:space="preserve"> within </w:t>
      </w:r>
      <w:proofErr w:type="spellStart"/>
      <w:r w:rsidRPr="009C7017">
        <w:rPr>
          <w:i/>
        </w:rPr>
        <w:t>RRCReconfiguration</w:t>
      </w:r>
      <w:proofErr w:type="spellEnd"/>
      <w:r w:rsidRPr="009C7017">
        <w:t xml:space="preserve"> used in </w:t>
      </w:r>
      <w:proofErr w:type="spellStart"/>
      <w:r w:rsidRPr="009C7017">
        <w:t>subclause</w:t>
      </w:r>
      <w:proofErr w:type="spellEnd"/>
      <w:r w:rsidRPr="009C7017">
        <w:t xml:space="preserve"> 5.8 are provided by the configurations in </w:t>
      </w:r>
      <w:r w:rsidRPr="009C7017">
        <w:rPr>
          <w:i/>
        </w:rPr>
        <w:t>SystemInformationBlockType28</w:t>
      </w:r>
      <w:r w:rsidRPr="009C7017">
        <w:t xml:space="preserve"> and </w:t>
      </w:r>
      <w:proofErr w:type="spellStart"/>
      <w:r w:rsidRPr="009C7017">
        <w:rPr>
          <w:i/>
        </w:rPr>
        <w:t>sl-ConfigDedicatedForNR</w:t>
      </w:r>
      <w:proofErr w:type="spellEnd"/>
      <w:r w:rsidRPr="009C7017">
        <w:t xml:space="preserve"> within </w:t>
      </w:r>
      <w:proofErr w:type="spellStart"/>
      <w:r w:rsidRPr="009C7017">
        <w:rPr>
          <w:i/>
        </w:rPr>
        <w:t>RRCConnectionReconfiguration</w:t>
      </w:r>
      <w:proofErr w:type="spellEnd"/>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Malgun Gothic"/>
          <w:lang w:eastAsia="ko-KR"/>
        </w:rPr>
        <w:t>NOTE 4:</w:t>
      </w:r>
      <w:r w:rsidRPr="009C7017">
        <w:rPr>
          <w:rFonts w:eastAsia="Malgun Gothic"/>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25" w:author="CATT" w:date="2021-11-21T21:20:00Z"/>
          <w:rFonts w:eastAsiaTheme="minorEastAsia"/>
          <w:lang w:eastAsia="zh-CN"/>
        </w:rPr>
      </w:pPr>
      <w:ins w:id="26" w:author="CATT" w:date="2021-11-21T21:20:00Z">
        <w:r>
          <w:rPr>
            <w:rFonts w:eastAsiaTheme="minorEastAsia" w:hint="eastAsia"/>
            <w:lang w:eastAsia="zh-CN"/>
          </w:rPr>
          <w:t xml:space="preserve">NOTE X: </w:t>
        </w:r>
      </w:ins>
      <w:ins w:id="27" w:author="CATT" w:date="2021-11-22T15:27:00Z">
        <w:r w:rsidR="00FB582D">
          <w:rPr>
            <w:rFonts w:eastAsiaTheme="minorEastAsia"/>
            <w:lang w:eastAsia="zh-CN"/>
          </w:rPr>
          <w:t>Before</w:t>
        </w:r>
      </w:ins>
      <w:ins w:id="28" w:author="CATT" w:date="2021-11-22T15:26:00Z">
        <w:r w:rsidR="00FB582D">
          <w:rPr>
            <w:rFonts w:eastAsiaTheme="minorEastAsia" w:hint="eastAsia"/>
            <w:lang w:eastAsia="zh-CN"/>
          </w:rPr>
          <w:t xml:space="preserve"> </w:t>
        </w:r>
      </w:ins>
      <w:ins w:id="29" w:author="CATT" w:date="2021-11-23T13:24:00Z">
        <w:r w:rsidR="00EB05C9">
          <w:rPr>
            <w:color w:val="000000"/>
          </w:rPr>
          <w:t>PC5-RRC connection establishment for a specific destination is indicated by upper layers</w:t>
        </w:r>
      </w:ins>
      <w:ins w:id="30" w:author="CATT" w:date="2021-11-22T15:26:00Z">
        <w:r w:rsidR="00FB582D">
          <w:rPr>
            <w:rFonts w:eastAsiaTheme="minorEastAsia"/>
            <w:lang w:eastAsia="zh-CN"/>
          </w:rPr>
          <w:t>, for PC5-S message using unicast, modify</w:t>
        </w:r>
      </w:ins>
      <w:ins w:id="31"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6199BBD" w14:textId="77777777" w:rsidR="00F50611" w:rsidRPr="00680B14" w:rsidRDefault="00F50611" w:rsidP="00F50611">
      <w:pPr>
        <w:pStyle w:val="a0"/>
        <w:rPr>
          <w:rFonts w:eastAsiaTheme="minorEastAsia"/>
          <w:lang w:val="en-GB" w:eastAsia="zh-CN"/>
        </w:rPr>
      </w:pPr>
    </w:p>
    <w:p w14:paraId="58C7DB86" w14:textId="77777777" w:rsidR="00EA338A" w:rsidRPr="00680B14" w:rsidRDefault="00EA338A" w:rsidP="003C5107">
      <w:pPr>
        <w:pStyle w:val="a0"/>
        <w:rPr>
          <w:rFonts w:eastAsiaTheme="minorEastAsia"/>
          <w:lang w:val="en-GB" w:eastAsia="zh-CN"/>
        </w:rPr>
      </w:pPr>
    </w:p>
    <w:sectPr w:rsidR="00EA338A" w:rsidRPr="00680B14" w:rsidSect="00680B14">
      <w:headerReference w:type="default" r:id="rId17"/>
      <w:footerReference w:type="even" r:id="rId18"/>
      <w:footerReference w:type="default" r:id="rId19"/>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4F605" w14:textId="77777777" w:rsidR="00A074FB" w:rsidRDefault="00A074FB">
      <w:r>
        <w:separator/>
      </w:r>
    </w:p>
  </w:endnote>
  <w:endnote w:type="continuationSeparator" w:id="0">
    <w:p w14:paraId="2C74913E" w14:textId="77777777" w:rsidR="00A074FB" w:rsidRDefault="00A0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9F74" w14:textId="77777777" w:rsidR="00F77C3F" w:rsidRDefault="00F77C3F"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4A6E3A1" w14:textId="77777777" w:rsidR="00F77C3F" w:rsidRDefault="00F77C3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214EF" w14:textId="0BBFF9E3" w:rsidR="00F77C3F" w:rsidRDefault="00F77C3F"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35950">
      <w:rPr>
        <w:rStyle w:val="ae"/>
        <w:noProof/>
      </w:rPr>
      <w:t>1</w:t>
    </w:r>
    <w:r>
      <w:rPr>
        <w:rStyle w:val="ae"/>
      </w:rPr>
      <w:fldChar w:fldCharType="end"/>
    </w:r>
  </w:p>
  <w:p w14:paraId="4DB9D45D" w14:textId="5654DFA6" w:rsidR="00F77C3F" w:rsidRPr="00977F1F" w:rsidRDefault="00F77C3F" w:rsidP="00D2528A">
    <w:pPr>
      <w:pStyle w:val="ac"/>
      <w:tabs>
        <w:tab w:val="left" w:pos="2552"/>
      </w:tabs>
      <w:rPr>
        <w:rFonts w:eastAsia="宋体"/>
        <w:lang w:eastAsia="zh-CN"/>
      </w:rPr>
    </w:pPr>
    <w:r w:rsidRPr="00D2528A">
      <w:rPr>
        <w:rFonts w:eastAsia="宋体"/>
        <w:lang w:eastAsia="zh-CN"/>
      </w:rPr>
      <w:t>R2-</w:t>
    </w:r>
    <w:r>
      <w:rPr>
        <w:rFonts w:eastAsia="宋体" w:hint="eastAsia"/>
        <w:lang w:eastAsia="zh-CN"/>
      </w:rPr>
      <w:t>22XXXX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87DAD" w14:textId="77777777" w:rsidR="00A074FB" w:rsidRDefault="00A074FB">
      <w:r>
        <w:separator/>
      </w:r>
    </w:p>
  </w:footnote>
  <w:footnote w:type="continuationSeparator" w:id="0">
    <w:p w14:paraId="3C41E305" w14:textId="77777777" w:rsidR="00A074FB" w:rsidRDefault="00A07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42CF7" w14:textId="77777777" w:rsidR="00F77C3F" w:rsidRDefault="00F77C3F" w:rsidP="00306997">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FE"/>
    <w:multiLevelType w:val="singleLevel"/>
    <w:tmpl w:val="FFFFFFFF"/>
    <w:lvl w:ilvl="0">
      <w:numFmt w:val="decimal"/>
      <w:lvlText w:val="*"/>
      <w:lvlJc w:val="left"/>
    </w:lvl>
  </w:abstractNum>
  <w:abstractNum w:abstractNumId="2">
    <w:nsid w:val="08E44DA6"/>
    <w:multiLevelType w:val="multilevel"/>
    <w:tmpl w:val="24A0570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1D35C8"/>
    <w:multiLevelType w:val="hybridMultilevel"/>
    <w:tmpl w:val="E74A8C3E"/>
    <w:lvl w:ilvl="0" w:tplc="AA90D146">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0013543"/>
    <w:multiLevelType w:val="hybridMultilevel"/>
    <w:tmpl w:val="715EC54E"/>
    <w:lvl w:ilvl="0" w:tplc="55949304">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6">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1E2130A"/>
    <w:multiLevelType w:val="multilevel"/>
    <w:tmpl w:val="301E7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670676"/>
    <w:multiLevelType w:val="hybridMultilevel"/>
    <w:tmpl w:val="21423B8E"/>
    <w:lvl w:ilvl="0" w:tplc="097A0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8557AB1"/>
    <w:multiLevelType w:val="hybridMultilevel"/>
    <w:tmpl w:val="9D88FFA6"/>
    <w:lvl w:ilvl="0" w:tplc="F8848860">
      <w:start w:val="129"/>
      <w:numFmt w:val="bullet"/>
      <w:lvlText w:val="-"/>
      <w:lvlJc w:val="left"/>
      <w:pPr>
        <w:ind w:left="124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0F209C"/>
    <w:multiLevelType w:val="hybridMultilevel"/>
    <w:tmpl w:val="2FA09828"/>
    <w:lvl w:ilvl="0" w:tplc="5066D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AF00B9"/>
    <w:multiLevelType w:val="hybridMultilevel"/>
    <w:tmpl w:val="D3ECC16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27120CB"/>
    <w:multiLevelType w:val="hybridMultilevel"/>
    <w:tmpl w:val="7DCEBE94"/>
    <w:lvl w:ilvl="0" w:tplc="F8848860">
      <w:start w:val="129"/>
      <w:numFmt w:val="bullet"/>
      <w:lvlText w:val="-"/>
      <w:lvlJc w:val="left"/>
      <w:pPr>
        <w:ind w:left="420" w:hanging="420"/>
      </w:pPr>
      <w:rPr>
        <w:rFonts w:ascii="Calibri" w:eastAsia="Calibri" w:hAnsi="Calibri" w:cs="Times New Roman" w:hint="default"/>
      </w:rPr>
    </w:lvl>
    <w:lvl w:ilvl="1" w:tplc="7134587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3EE4468"/>
    <w:multiLevelType w:val="multilevel"/>
    <w:tmpl w:val="43EE446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7DC0DA9"/>
    <w:multiLevelType w:val="hybridMultilevel"/>
    <w:tmpl w:val="7466FE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490D2D78"/>
    <w:multiLevelType w:val="hybridMultilevel"/>
    <w:tmpl w:val="7138D71C"/>
    <w:lvl w:ilvl="0" w:tplc="A860F5AC">
      <w:start w:val="1"/>
      <w:numFmt w:val="decimal"/>
      <w:lvlText w:val="%1."/>
      <w:lvlJc w:val="left"/>
      <w:pPr>
        <w:ind w:left="615" w:hanging="36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B1C425E"/>
    <w:multiLevelType w:val="hybridMultilevel"/>
    <w:tmpl w:val="50A08DDE"/>
    <w:lvl w:ilvl="0" w:tplc="F8848860">
      <w:start w:val="129"/>
      <w:numFmt w:val="bullet"/>
      <w:lvlText w:val="-"/>
      <w:lvlJc w:val="left"/>
      <w:pPr>
        <w:ind w:left="820" w:hanging="420"/>
      </w:pPr>
      <w:rPr>
        <w:rFonts w:ascii="Calibri" w:eastAsia="Calibri" w:hAnsi="Calibri" w:cs="Times New Roman" w:hint="default"/>
      </w:rPr>
    </w:lvl>
    <w:lvl w:ilvl="1" w:tplc="7134587E">
      <w:start w:val="1"/>
      <w:numFmt w:val="bullet"/>
      <w:lvlText w:val=""/>
      <w:lvlJc w:val="left"/>
      <w:pPr>
        <w:ind w:left="1240" w:hanging="420"/>
      </w:pPr>
      <w:rPr>
        <w:rFonts w:ascii="Wingdings" w:hAnsi="Wingdings" w:hint="default"/>
      </w:rPr>
    </w:lvl>
    <w:lvl w:ilvl="2" w:tplc="7134587E">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D67325C"/>
    <w:multiLevelType w:val="hybridMultilevel"/>
    <w:tmpl w:val="ABE03F3A"/>
    <w:lvl w:ilvl="0" w:tplc="1ACA11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8B6E18"/>
    <w:multiLevelType w:val="hybridMultilevel"/>
    <w:tmpl w:val="9B14E7DE"/>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EFA2394"/>
    <w:multiLevelType w:val="hybridMultilevel"/>
    <w:tmpl w:val="9D5E936E"/>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nsid w:val="4FD55CB1"/>
    <w:multiLevelType w:val="hybridMultilevel"/>
    <w:tmpl w:val="04BACD8A"/>
    <w:lvl w:ilvl="0" w:tplc="61241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7404F55"/>
    <w:multiLevelType w:val="hybridMultilevel"/>
    <w:tmpl w:val="7800064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F237428"/>
    <w:multiLevelType w:val="hybridMultilevel"/>
    <w:tmpl w:val="E73C767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6ED3418"/>
    <w:multiLevelType w:val="hybridMultilevel"/>
    <w:tmpl w:val="AE86DF8C"/>
    <w:lvl w:ilvl="0" w:tplc="455A0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35">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6">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5"/>
  </w:num>
  <w:num w:numId="2">
    <w:abstractNumId w:val="30"/>
  </w:num>
  <w:num w:numId="3">
    <w:abstractNumId w:val="18"/>
  </w:num>
  <w:num w:numId="4">
    <w:abstractNumId w:val="12"/>
  </w:num>
  <w:num w:numId="5">
    <w:abstractNumId w:val="36"/>
  </w:num>
  <w:num w:numId="6">
    <w:abstractNumId w:val="26"/>
  </w:num>
  <w:num w:numId="7">
    <w:abstractNumId w:val="34"/>
  </w:num>
  <w:num w:numId="8">
    <w:abstractNumId w:val="16"/>
  </w:num>
  <w:num w:numId="9">
    <w:abstractNumId w:val="2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8"/>
  </w:num>
  <w:num w:numId="16">
    <w:abstractNumId w:val="21"/>
  </w:num>
  <w:num w:numId="17">
    <w:abstractNumId w:val="2"/>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4"/>
  </w:num>
  <w:num w:numId="29">
    <w:abstractNumId w:val="17"/>
  </w:num>
  <w:num w:numId="30">
    <w:abstractNumId w:val="5"/>
  </w:num>
  <w:num w:numId="31">
    <w:abstractNumId w:val="3"/>
  </w:num>
  <w:num w:numId="32">
    <w:abstractNumId w:val="31"/>
  </w:num>
  <w:num w:numId="33">
    <w:abstractNumId w:val="35"/>
  </w:num>
  <w:num w:numId="34">
    <w:abstractNumId w:val="35"/>
  </w:num>
  <w:num w:numId="35">
    <w:abstractNumId w:val="19"/>
  </w:num>
  <w:num w:numId="36">
    <w:abstractNumId w:val="35"/>
  </w:num>
  <w:num w:numId="37">
    <w:abstractNumId w:val="10"/>
  </w:num>
  <w:num w:numId="38">
    <w:abstractNumId w:val="0"/>
  </w:num>
  <w:num w:numId="39">
    <w:abstractNumId w:val="29"/>
  </w:num>
  <w:num w:numId="40">
    <w:abstractNumId w:val="22"/>
  </w:num>
  <w:num w:numId="41">
    <w:abstractNumId w:val="14"/>
  </w:num>
  <w:num w:numId="42">
    <w:abstractNumId w:val="4"/>
  </w:num>
  <w:num w:numId="43">
    <w:abstractNumId w:val="6"/>
  </w:num>
  <w:num w:numId="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35"/>
  </w:num>
  <w:num w:numId="46">
    <w:abstractNumId w:val="32"/>
  </w:num>
  <w:num w:numId="47">
    <w:abstractNumId w:val="35"/>
  </w:num>
  <w:num w:numId="48">
    <w:abstractNumId w:val="35"/>
  </w:num>
  <w:num w:numId="49">
    <w:abstractNumId w:val="27"/>
  </w:num>
  <w:num w:numId="50">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Yuan Cheng (鄭名淵)">
    <w15:presenceInfo w15:providerId="AD" w15:userId="S-1-5-21-1711831044-1024940897-1435325219-75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6229"/>
    <w:rsid w:val="000062D6"/>
    <w:rsid w:val="000070B3"/>
    <w:rsid w:val="000070ED"/>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DF6"/>
    <w:rsid w:val="00060EC7"/>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78C"/>
    <w:rsid w:val="000A0BAB"/>
    <w:rsid w:val="000A14E3"/>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4F05"/>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1FBD"/>
    <w:rsid w:val="00192A0D"/>
    <w:rsid w:val="00192F16"/>
    <w:rsid w:val="00192F63"/>
    <w:rsid w:val="001930EF"/>
    <w:rsid w:val="00193206"/>
    <w:rsid w:val="00193627"/>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143D"/>
    <w:rsid w:val="002A18EB"/>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7373"/>
    <w:rsid w:val="0040749D"/>
    <w:rsid w:val="004074AB"/>
    <w:rsid w:val="0040764C"/>
    <w:rsid w:val="0040775A"/>
    <w:rsid w:val="00407ADC"/>
    <w:rsid w:val="00407C4A"/>
    <w:rsid w:val="00410C43"/>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54C7"/>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3073"/>
    <w:rsid w:val="004B3196"/>
    <w:rsid w:val="004B31C0"/>
    <w:rsid w:val="004B3885"/>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A81"/>
    <w:rsid w:val="00522D32"/>
    <w:rsid w:val="005233BA"/>
    <w:rsid w:val="005233BF"/>
    <w:rsid w:val="00523BAA"/>
    <w:rsid w:val="00524141"/>
    <w:rsid w:val="005243CB"/>
    <w:rsid w:val="00524890"/>
    <w:rsid w:val="00524B13"/>
    <w:rsid w:val="005258F3"/>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62C8"/>
    <w:rsid w:val="005565D5"/>
    <w:rsid w:val="00556A69"/>
    <w:rsid w:val="00556E7F"/>
    <w:rsid w:val="00557CAE"/>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9D6"/>
    <w:rsid w:val="00575043"/>
    <w:rsid w:val="00575A0C"/>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416"/>
    <w:rsid w:val="005920F8"/>
    <w:rsid w:val="005921AB"/>
    <w:rsid w:val="005925D3"/>
    <w:rsid w:val="005927ED"/>
    <w:rsid w:val="00592C6A"/>
    <w:rsid w:val="005931C9"/>
    <w:rsid w:val="0059345E"/>
    <w:rsid w:val="00594800"/>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9EC"/>
    <w:rsid w:val="005A2A90"/>
    <w:rsid w:val="005A3032"/>
    <w:rsid w:val="005A3D9F"/>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439"/>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0EE0"/>
    <w:rsid w:val="006114B0"/>
    <w:rsid w:val="006114FC"/>
    <w:rsid w:val="00611C36"/>
    <w:rsid w:val="00611E82"/>
    <w:rsid w:val="00611EB4"/>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4D44"/>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A97"/>
    <w:rsid w:val="0064409F"/>
    <w:rsid w:val="006443EA"/>
    <w:rsid w:val="0064446C"/>
    <w:rsid w:val="006444A6"/>
    <w:rsid w:val="006446B7"/>
    <w:rsid w:val="00644B07"/>
    <w:rsid w:val="00645158"/>
    <w:rsid w:val="006452DA"/>
    <w:rsid w:val="00645386"/>
    <w:rsid w:val="00645ABC"/>
    <w:rsid w:val="00645EEC"/>
    <w:rsid w:val="00646322"/>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59B"/>
    <w:rsid w:val="006F3BF9"/>
    <w:rsid w:val="006F4A55"/>
    <w:rsid w:val="006F4DAB"/>
    <w:rsid w:val="006F58B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950"/>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F6E"/>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69"/>
    <w:rsid w:val="008B0DF4"/>
    <w:rsid w:val="008B13EC"/>
    <w:rsid w:val="008B18DC"/>
    <w:rsid w:val="008B193B"/>
    <w:rsid w:val="008B1B70"/>
    <w:rsid w:val="008B1BC8"/>
    <w:rsid w:val="008B1D1F"/>
    <w:rsid w:val="008B1DA7"/>
    <w:rsid w:val="008B20E9"/>
    <w:rsid w:val="008B2250"/>
    <w:rsid w:val="008B23FC"/>
    <w:rsid w:val="008B2B6B"/>
    <w:rsid w:val="008B2DBD"/>
    <w:rsid w:val="008B30D7"/>
    <w:rsid w:val="008B3171"/>
    <w:rsid w:val="008B335C"/>
    <w:rsid w:val="008B3388"/>
    <w:rsid w:val="008B3709"/>
    <w:rsid w:val="008B3F55"/>
    <w:rsid w:val="008B4206"/>
    <w:rsid w:val="008B46BA"/>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4FB"/>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E2A"/>
    <w:rsid w:val="00A5519F"/>
    <w:rsid w:val="00A559EB"/>
    <w:rsid w:val="00A55A07"/>
    <w:rsid w:val="00A55E28"/>
    <w:rsid w:val="00A560C6"/>
    <w:rsid w:val="00A563AF"/>
    <w:rsid w:val="00A56651"/>
    <w:rsid w:val="00A5694F"/>
    <w:rsid w:val="00A56C9A"/>
    <w:rsid w:val="00A5706D"/>
    <w:rsid w:val="00A5744C"/>
    <w:rsid w:val="00A5749E"/>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1F"/>
    <w:rsid w:val="00AF6296"/>
    <w:rsid w:val="00AF62DA"/>
    <w:rsid w:val="00AF678B"/>
    <w:rsid w:val="00AF6918"/>
    <w:rsid w:val="00AF6F36"/>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2E"/>
    <w:rsid w:val="00BE3A4F"/>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021"/>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0F0A"/>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AE"/>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43EE"/>
    <w:rsid w:val="00C445A1"/>
    <w:rsid w:val="00C44F71"/>
    <w:rsid w:val="00C45327"/>
    <w:rsid w:val="00C4551B"/>
    <w:rsid w:val="00C457A0"/>
    <w:rsid w:val="00C45E72"/>
    <w:rsid w:val="00C464F5"/>
    <w:rsid w:val="00C4683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992"/>
    <w:rsid w:val="00CA2DF5"/>
    <w:rsid w:val="00CA3BA2"/>
    <w:rsid w:val="00CA3C98"/>
    <w:rsid w:val="00CA400B"/>
    <w:rsid w:val="00CA42A1"/>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2D7"/>
    <w:rsid w:val="00CE7308"/>
    <w:rsid w:val="00CE7D87"/>
    <w:rsid w:val="00CF0008"/>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FE0"/>
    <w:rsid w:val="00D1654C"/>
    <w:rsid w:val="00D16B26"/>
    <w:rsid w:val="00D16E9A"/>
    <w:rsid w:val="00D17797"/>
    <w:rsid w:val="00D20082"/>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38C4"/>
    <w:rsid w:val="00DF3A3C"/>
    <w:rsid w:val="00DF3B8D"/>
    <w:rsid w:val="00DF428B"/>
    <w:rsid w:val="00DF4AB5"/>
    <w:rsid w:val="00DF5060"/>
    <w:rsid w:val="00DF628C"/>
    <w:rsid w:val="00DF65BC"/>
    <w:rsid w:val="00DF65CA"/>
    <w:rsid w:val="00DF6795"/>
    <w:rsid w:val="00DF6DE4"/>
    <w:rsid w:val="00DF6FDB"/>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DCA"/>
    <w:rsid w:val="00E74431"/>
    <w:rsid w:val="00E74E2C"/>
    <w:rsid w:val="00E74EB5"/>
    <w:rsid w:val="00E74FD2"/>
    <w:rsid w:val="00E75462"/>
    <w:rsid w:val="00E754B5"/>
    <w:rsid w:val="00E758A4"/>
    <w:rsid w:val="00E75A2F"/>
    <w:rsid w:val="00E75A40"/>
    <w:rsid w:val="00E75BAC"/>
    <w:rsid w:val="00E77766"/>
    <w:rsid w:val="00E778A2"/>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FD7"/>
    <w:rsid w:val="00E900F9"/>
    <w:rsid w:val="00E903B3"/>
    <w:rsid w:val="00E90705"/>
    <w:rsid w:val="00E910C1"/>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BD8"/>
    <w:rsid w:val="00F76FC4"/>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5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link w:val="Char3"/>
    <w:rsid w:val="00672002"/>
    <w:pPr>
      <w:shd w:val="clear" w:color="auto" w:fill="000080"/>
    </w:pPr>
  </w:style>
  <w:style w:type="character" w:styleId="ae">
    <w:name w:val="page number"/>
    <w:basedOn w:val="a1"/>
    <w:rsid w:val="005925D3"/>
  </w:style>
  <w:style w:type="paragraph" w:styleId="af">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列表段落"/>
    <w:basedOn w:val="a"/>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ì¬º¥¹¥È¶ÎÂä Char,ÁÐ³ö¶ÎÂä Char,列表段落1 Char,—ño’i—Ž Char,¥ê¥¹¥È¶ÎÂä Char,リスト段落 Char,1st level - Bullet List Paragraph Char,목록 단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2">
    <w:name w:val="footnote text"/>
    <w:basedOn w:val="a"/>
    <w:link w:val="Char5"/>
    <w:rsid w:val="006B6DDB"/>
    <w:rPr>
      <w:szCs w:val="20"/>
    </w:rPr>
  </w:style>
  <w:style w:type="character" w:customStyle="1" w:styleId="Char5">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6"/>
    <w:rsid w:val="006B6DDB"/>
    <w:rPr>
      <w:szCs w:val="20"/>
    </w:rPr>
  </w:style>
  <w:style w:type="character" w:customStyle="1" w:styleId="Char6">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d"/>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0">
    <w:name w:val="批注文字 Char1"/>
    <w:uiPriority w:val="99"/>
    <w:semiHidden/>
    <w:qFormat/>
    <w:locked/>
    <w:rsid w:val="00F8442F"/>
    <w:rPr>
      <w:rFonts w:eastAsia="Malgun Gothic"/>
      <w:sz w:val="22"/>
      <w:lang w:val="en-GB" w:eastAsia="en-US"/>
    </w:rPr>
  </w:style>
  <w:style w:type="character" w:customStyle="1" w:styleId="NOZchn">
    <w:name w:val="NO Zchn"/>
    <w:basedOn w:val="a1"/>
    <w:locked/>
    <w:rsid w:val="00D4078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link w:val="Char3"/>
    <w:rsid w:val="00672002"/>
    <w:pPr>
      <w:shd w:val="clear" w:color="auto" w:fill="000080"/>
    </w:pPr>
  </w:style>
  <w:style w:type="character" w:styleId="ae">
    <w:name w:val="page number"/>
    <w:basedOn w:val="a1"/>
    <w:rsid w:val="005925D3"/>
  </w:style>
  <w:style w:type="paragraph" w:styleId="af">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列表段落"/>
    <w:basedOn w:val="a"/>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ì¬º¥¹¥È¶ÎÂä Char,ÁÐ³ö¶ÎÂä Char,列表段落1 Char,—ño’i—Ž Char,¥ê¥¹¥È¶ÎÂä Char,リスト段落 Char,1st level - Bullet List Paragraph Char,목록 단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2">
    <w:name w:val="footnote text"/>
    <w:basedOn w:val="a"/>
    <w:link w:val="Char5"/>
    <w:rsid w:val="006B6DDB"/>
    <w:rPr>
      <w:szCs w:val="20"/>
    </w:rPr>
  </w:style>
  <w:style w:type="character" w:customStyle="1" w:styleId="Char5">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6"/>
    <w:rsid w:val="006B6DDB"/>
    <w:rPr>
      <w:szCs w:val="20"/>
    </w:rPr>
  </w:style>
  <w:style w:type="character" w:customStyle="1" w:styleId="Char6">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d"/>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0">
    <w:name w:val="批注文字 Char1"/>
    <w:uiPriority w:val="99"/>
    <w:semiHidden/>
    <w:qFormat/>
    <w:locked/>
    <w:rsid w:val="00F8442F"/>
    <w:rPr>
      <w:rFonts w:eastAsia="Malgun Gothic"/>
      <w:sz w:val="22"/>
      <w:lang w:val="en-GB" w:eastAsia="en-US"/>
    </w:rPr>
  </w:style>
  <w:style w:type="character" w:customStyle="1" w:styleId="NOZchn">
    <w:name w:val="NO Zchn"/>
    <w:basedOn w:val="a1"/>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7F613-2AA8-4484-B9D3-0F3CBEB0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3736</Words>
  <Characters>21300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20</cp:revision>
  <cp:lastPrinted>2007-08-28T14:45:00Z</cp:lastPrinted>
  <dcterms:created xsi:type="dcterms:W3CDTF">2021-11-23T01:34:00Z</dcterms:created>
  <dcterms:modified xsi:type="dcterms:W3CDTF">2021-11-30T02:41:00Z</dcterms:modified>
</cp:coreProperties>
</file>