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71E0F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6608B1" w:rsidRPr="006608B1">
        <w:rPr>
          <w:b/>
          <w:i/>
          <w:noProof/>
          <w:sz w:val="28"/>
        </w:rPr>
        <w:t>R2-211</w:t>
      </w:r>
      <w:r w:rsidR="00E20CE3">
        <w:rPr>
          <w:b/>
          <w:i/>
          <w:noProof/>
          <w:sz w:val="28"/>
        </w:rPr>
        <w:t>xxxx</w:t>
      </w:r>
    </w:p>
    <w:p w14:paraId="5C5CBC16" w14:textId="0A9B4B3B"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w:t>
      </w:r>
      <w:ins w:id="2" w:author="RAN2#116e-Post" w:date="2021-11-18T20:26:00Z">
        <w:r w:rsidR="00D430A0">
          <w:rPr>
            <w:b/>
            <w:noProof/>
            <w:sz w:val="24"/>
          </w:rPr>
          <w:t>2</w:t>
        </w:r>
      </w:ins>
      <w:del w:id="3" w:author="RAN2#116e-Post" w:date="2021-11-18T20:26:00Z">
        <w:r w:rsidRPr="004E1027" w:rsidDel="00D430A0">
          <w:rPr>
            <w:b/>
            <w:noProof/>
            <w:sz w:val="24"/>
          </w:rPr>
          <w:delText>1</w:delText>
        </w:r>
      </w:del>
      <w:r w:rsidRPr="004E1027">
        <w:rPr>
          <w:b/>
          <w:noProof/>
          <w:sz w:val="24"/>
        </w:rPr>
        <w:t>-November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6847FDB9" w:rsidR="00B70BA6" w:rsidRDefault="009D2FC7"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44E31056" w:rsidR="00705DA0" w:rsidRDefault="00794B16" w:rsidP="00794B16">
            <w:pPr>
              <w:pStyle w:val="CRCoverPage"/>
              <w:numPr>
                <w:ilvl w:val="0"/>
                <w:numId w:val="47"/>
              </w:numPr>
              <w:spacing w:after="0"/>
              <w:rPr>
                <w:noProof/>
              </w:rPr>
            </w:pPr>
            <w:r>
              <w:rPr>
                <w:noProof/>
              </w:rPr>
              <w:t xml:space="preserve">Definition of positioning integrity captured </w:t>
            </w:r>
            <w:r w:rsidR="005869C6">
              <w:rPr>
                <w:noProof/>
              </w:rPr>
              <w:t>under</w:t>
            </w:r>
            <w:r>
              <w:rPr>
                <w:noProof/>
              </w:rPr>
              <w:t xml:space="preserve"> </w:t>
            </w:r>
            <w:r w:rsidR="00705DA0">
              <w:rPr>
                <w:noProof/>
              </w:rPr>
              <w:t xml:space="preserve">Clause 3.1 </w:t>
            </w:r>
          </w:p>
          <w:p w14:paraId="323ECBA8" w14:textId="13D3269A" w:rsidR="00705DA0" w:rsidRDefault="00794B16" w:rsidP="00794B16">
            <w:pPr>
              <w:pStyle w:val="CRCoverPage"/>
              <w:numPr>
                <w:ilvl w:val="0"/>
                <w:numId w:val="47"/>
              </w:numPr>
              <w:spacing w:after="0"/>
              <w:rPr>
                <w:noProof/>
              </w:rPr>
            </w:pPr>
            <w:r>
              <w:rPr>
                <w:noProof/>
              </w:rPr>
              <w:t xml:space="preserve">General description on GNSS positioning integrity captured </w:t>
            </w:r>
            <w:r w:rsidR="005869C6">
              <w:rPr>
                <w:noProof/>
              </w:rPr>
              <w:t>under</w:t>
            </w:r>
            <w:r>
              <w:rPr>
                <w:noProof/>
              </w:rPr>
              <w:t xml:space="preserve"> </w:t>
            </w:r>
            <w:r w:rsidR="00705DA0">
              <w:rPr>
                <w:noProof/>
              </w:rPr>
              <w:t>Clause 8.1.1</w:t>
            </w:r>
          </w:p>
          <w:p w14:paraId="45157725" w14:textId="20EBCF42" w:rsidR="00705DA0" w:rsidRPr="005869C6" w:rsidRDefault="0067709F" w:rsidP="005869C6">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w:t>
            </w:r>
            <w:r w:rsidR="0002661A">
              <w:rPr>
                <w:rFonts w:ascii="Arial" w:eastAsia="Times New Roman" w:hAnsi="Arial"/>
                <w:noProof/>
                <w:szCs w:val="20"/>
                <w:lang w:eastAsia="en-US"/>
              </w:rPr>
              <w:t>on</w:t>
            </w:r>
            <w:r w:rsidRPr="0067709F">
              <w:rPr>
                <w:rFonts w:ascii="Arial" w:eastAsia="Times New Roman" w:hAnsi="Arial"/>
                <w:noProof/>
                <w:szCs w:val="20"/>
                <w:lang w:eastAsia="en-US"/>
              </w:rPr>
              <w:t xml:space="preserve"> </w:t>
            </w:r>
            <w:r w:rsidR="0002661A">
              <w:rPr>
                <w:rFonts w:ascii="Arial" w:eastAsia="Times New Roman" w:hAnsi="Arial"/>
                <w:noProof/>
                <w:szCs w:val="20"/>
                <w:lang w:eastAsia="en-US"/>
              </w:rPr>
              <w:t xml:space="preserve">using </w:t>
            </w:r>
            <w:r w:rsidR="005869C6">
              <w:rPr>
                <w:rFonts w:ascii="Arial" w:eastAsia="Times New Roman" w:hAnsi="Arial"/>
                <w:noProof/>
                <w:szCs w:val="20"/>
                <w:lang w:eastAsia="en-US"/>
              </w:rPr>
              <w:t>l</w:t>
            </w:r>
            <w:r w:rsidR="009522FB" w:rsidRPr="009522FB">
              <w:rPr>
                <w:rFonts w:ascii="Arial" w:eastAsia="Times New Roman" w:hAnsi="Arial"/>
                <w:noProof/>
                <w:szCs w:val="20"/>
                <w:lang w:eastAsia="en-US"/>
              </w:rPr>
              <w:t xml:space="preserve">ocation </w:t>
            </w:r>
            <w:r w:rsidR="005869C6">
              <w:rPr>
                <w:rFonts w:ascii="Arial" w:eastAsia="Times New Roman" w:hAnsi="Arial"/>
                <w:noProof/>
                <w:szCs w:val="20"/>
                <w:lang w:eastAsia="en-US"/>
              </w:rPr>
              <w:t>i</w:t>
            </w:r>
            <w:r w:rsidR="009522FB" w:rsidRPr="009522FB">
              <w:rPr>
                <w:rFonts w:ascii="Arial" w:eastAsia="Times New Roman" w:hAnsi="Arial"/>
                <w:noProof/>
                <w:szCs w:val="20"/>
                <w:lang w:eastAsia="en-US"/>
              </w:rPr>
              <w:t xml:space="preserve">nformation </w:t>
            </w:r>
            <w:r w:rsidR="005869C6">
              <w:rPr>
                <w:rFonts w:ascii="Arial" w:eastAsia="Times New Roman" w:hAnsi="Arial"/>
                <w:noProof/>
                <w:szCs w:val="20"/>
                <w:lang w:eastAsia="en-US"/>
              </w:rPr>
              <w:t>t</w:t>
            </w:r>
            <w:r w:rsidR="009522FB" w:rsidRPr="009522FB">
              <w:rPr>
                <w:rFonts w:ascii="Arial" w:eastAsia="Times New Roman" w:hAnsi="Arial"/>
                <w:noProof/>
                <w:szCs w:val="20"/>
                <w:lang w:eastAsia="en-US"/>
              </w:rPr>
              <w:t xml:space="preserve">ransfer </w:t>
            </w:r>
            <w:r w:rsidR="005869C6">
              <w:rPr>
                <w:rFonts w:ascii="Arial" w:eastAsia="Times New Roman" w:hAnsi="Arial"/>
                <w:noProof/>
                <w:szCs w:val="20"/>
                <w:lang w:eastAsia="en-US"/>
              </w:rPr>
              <w:t>p</w:t>
            </w:r>
            <w:r w:rsidR="009522FB" w:rsidRPr="009522FB">
              <w:rPr>
                <w:rFonts w:ascii="Arial" w:eastAsia="Times New Roman" w:hAnsi="Arial"/>
                <w:noProof/>
                <w:szCs w:val="20"/>
                <w:lang w:eastAsia="en-US"/>
              </w:rPr>
              <w:t>rocedure</w:t>
            </w:r>
            <w:r w:rsidR="009522FB">
              <w:rPr>
                <w:rFonts w:ascii="Arial" w:eastAsia="Times New Roman" w:hAnsi="Arial"/>
                <w:noProof/>
                <w:szCs w:val="20"/>
                <w:lang w:eastAsia="en-US"/>
              </w:rPr>
              <w:t xml:space="preserve"> for supporting postioning inte</w:t>
            </w:r>
            <w:r w:rsidR="005869C6">
              <w:rPr>
                <w:rFonts w:ascii="Arial" w:eastAsia="Times New Roman" w:hAnsi="Arial"/>
                <w:noProof/>
                <w:szCs w:val="20"/>
                <w:lang w:eastAsia="en-US"/>
              </w:rPr>
              <w:t>grity</w:t>
            </w:r>
            <w:r w:rsidR="009522FB">
              <w:rPr>
                <w:rFonts w:ascii="Arial" w:eastAsia="Times New Roman" w:hAnsi="Arial"/>
                <w:noProof/>
                <w:szCs w:val="20"/>
                <w:lang w:eastAsia="en-US"/>
              </w:rPr>
              <w:t xml:space="preserve"> </w:t>
            </w:r>
            <w:r w:rsidRPr="005869C6">
              <w:rPr>
                <w:rFonts w:ascii="Arial" w:hAnsi="Arial"/>
                <w:noProof/>
                <w:lang w:eastAsia="en-US"/>
              </w:rPr>
              <w:t xml:space="preserve">captured </w:t>
            </w:r>
            <w:r w:rsidR="005869C6">
              <w:rPr>
                <w:rFonts w:ascii="Arial" w:hAnsi="Arial"/>
                <w:noProof/>
                <w:lang w:eastAsia="en-US"/>
              </w:rPr>
              <w:t>under</w:t>
            </w:r>
            <w:r w:rsidRPr="005869C6">
              <w:rPr>
                <w:rFonts w:ascii="Arial" w:hAnsi="Arial"/>
                <w:noProof/>
                <w:lang w:eastAsia="en-US"/>
              </w:rPr>
              <w:t xml:space="preserve"> Claus</w:t>
            </w:r>
            <w:r w:rsidR="009522FB" w:rsidRPr="005869C6">
              <w:rPr>
                <w:rFonts w:ascii="Arial" w:hAnsi="Arial"/>
                <w:noProof/>
                <w:lang w:eastAsia="en-US"/>
              </w:rPr>
              <w:t>e</w:t>
            </w:r>
            <w:r w:rsidRPr="005869C6">
              <w:rPr>
                <w:rFonts w:ascii="Arial" w:hAnsi="Arial"/>
                <w:noProof/>
                <w:lang w:eastAsia="en-US"/>
              </w:rPr>
              <w:t xml:space="preserve"> 8.</w:t>
            </w:r>
            <w:r w:rsidR="009522FB" w:rsidRPr="005869C6">
              <w:rPr>
                <w:rFonts w:ascii="Arial" w:hAnsi="Arial"/>
                <w:noProof/>
                <w:lang w:eastAsia="en-US"/>
              </w:rPr>
              <w:t>1.3.3.1</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33BDA8AB"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40D371A5" w:rsidR="00B70BA6" w:rsidRDefault="00884812" w:rsidP="006762D9">
            <w:pPr>
              <w:pStyle w:val="CRCoverPage"/>
              <w:spacing w:after="0"/>
              <w:ind w:left="100"/>
              <w:rPr>
                <w:noProof/>
              </w:rPr>
            </w:pPr>
            <w:r>
              <w:rPr>
                <w:noProof/>
              </w:rPr>
              <w:t>3.</w:t>
            </w:r>
            <w:r w:rsidR="00794B16">
              <w:rPr>
                <w:noProof/>
              </w:rPr>
              <w:t xml:space="preserve">1, 8.1.1, </w:t>
            </w:r>
            <w:r w:rsidR="0054258B" w:rsidRPr="0067709F">
              <w:rPr>
                <w:noProof/>
              </w:rPr>
              <w:t>8.1.3</w:t>
            </w:r>
            <w:r w:rsidR="0054258B">
              <w:rPr>
                <w:noProof/>
              </w:rPr>
              <w:t>.</w:t>
            </w:r>
            <w:r w:rsidR="009522FB">
              <w:rPr>
                <w:noProof/>
              </w:rPr>
              <w:t>3.1</w:t>
            </w:r>
            <w:r w:rsidR="0054258B">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11B41EA2" w:rsidR="00B70BA6" w:rsidRDefault="00E20CE3" w:rsidP="006762D9">
            <w:pPr>
              <w:pStyle w:val="CRCoverPage"/>
              <w:spacing w:after="0"/>
              <w:ind w:left="100"/>
              <w:rPr>
                <w:noProof/>
              </w:rPr>
            </w:pPr>
            <w:r w:rsidRPr="00E20CE3">
              <w:rPr>
                <w:noProof/>
              </w:rPr>
              <w:t>R2-211137</w:t>
            </w:r>
            <w:r>
              <w:rPr>
                <w:noProof/>
              </w:rPr>
              <w:t>7</w:t>
            </w:r>
            <w:r w:rsidRPr="00E20CE3">
              <w:rPr>
                <w:noProof/>
              </w:rPr>
              <w:t xml:space="preserve"> (RAN2#116-e </w:t>
            </w:r>
            <w:r>
              <w:rPr>
                <w:noProof/>
              </w:rPr>
              <w:t xml:space="preserve"> </w:t>
            </w:r>
            <w:r w:rsidRPr="00E20CE3">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4" w:name="_Toc37338087"/>
      <w:bookmarkStart w:id="5" w:name="_Toc46488928"/>
      <w:bookmarkStart w:id="6" w:name="_Toc52567281"/>
      <w:bookmarkStart w:id="7"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E71CF6" w:rsidRDefault="00A749F2" w:rsidP="0054258B">
      <w:pPr>
        <w:pStyle w:val="Heading2"/>
        <w:rPr>
          <w:sz w:val="36"/>
          <w:szCs w:val="36"/>
        </w:rPr>
      </w:pPr>
      <w:bookmarkStart w:id="8" w:name="_Toc83658777"/>
      <w:r w:rsidRPr="00E71CF6">
        <w:rPr>
          <w:sz w:val="36"/>
          <w:szCs w:val="36"/>
        </w:rPr>
        <w:t>3</w:t>
      </w:r>
      <w:r w:rsidRPr="00E71CF6">
        <w:rPr>
          <w:sz w:val="36"/>
          <w:szCs w:val="36"/>
        </w:rPr>
        <w:tab/>
        <w:t>Definitions, symbols and abbreviations</w:t>
      </w:r>
      <w:bookmarkEnd w:id="8"/>
    </w:p>
    <w:p w14:paraId="747D6DD0" w14:textId="77777777" w:rsidR="00A749F2" w:rsidRPr="00E71CF6" w:rsidRDefault="00A749F2" w:rsidP="0054258B">
      <w:pPr>
        <w:pStyle w:val="Heading3"/>
        <w:rPr>
          <w:sz w:val="32"/>
          <w:szCs w:val="32"/>
        </w:rPr>
      </w:pPr>
      <w:bookmarkStart w:id="9" w:name="_Toc12632587"/>
      <w:bookmarkStart w:id="10" w:name="_Toc29305281"/>
      <w:bookmarkStart w:id="11" w:name="_Toc37338086"/>
      <w:bookmarkStart w:id="12" w:name="_Toc46488927"/>
      <w:bookmarkStart w:id="13" w:name="_Toc52567280"/>
      <w:bookmarkStart w:id="14" w:name="_Toc83658778"/>
      <w:r w:rsidRPr="00E71CF6">
        <w:rPr>
          <w:sz w:val="32"/>
          <w:szCs w:val="32"/>
        </w:rPr>
        <w:t>3.1</w:t>
      </w:r>
      <w:r w:rsidRPr="00E71CF6">
        <w:rPr>
          <w:sz w:val="32"/>
          <w:szCs w:val="32"/>
        </w:rPr>
        <w:tab/>
        <w:t>Definitions</w:t>
      </w:r>
      <w:bookmarkEnd w:id="9"/>
      <w:bookmarkEnd w:id="10"/>
      <w:bookmarkEnd w:id="11"/>
      <w:bookmarkEnd w:id="12"/>
      <w:bookmarkEnd w:id="13"/>
      <w:bookmarkEnd w:id="14"/>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E0630E" w:rsidRDefault="00A749F2" w:rsidP="00A749F2">
      <w:r w:rsidRPr="00E0630E">
        <w:rPr>
          <w:b/>
        </w:rPr>
        <w:t>Transmission Point (TP)</w:t>
      </w:r>
      <w:r w:rsidRPr="00E0630E">
        <w:t xml:space="preserve">: A </w:t>
      </w:r>
      <w:r w:rsidRPr="00E0630E">
        <w:rPr>
          <w:rFonts w:eastAsia="MS PGothic"/>
          <w:bCs/>
        </w:rPr>
        <w:t>set of geographically co-located transmit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DL-PRS-only TP. </w:t>
      </w:r>
      <w:r w:rsidRPr="00E0630E">
        <w:t>Transmission Points can include base station (ng-</w:t>
      </w:r>
      <w:proofErr w:type="spellStart"/>
      <w:r w:rsidRPr="00E0630E">
        <w:t>eNB</w:t>
      </w:r>
      <w:proofErr w:type="spellEnd"/>
      <w:r w:rsidRPr="00E0630E">
        <w:t xml:space="preserve"> or </w:t>
      </w:r>
      <w:proofErr w:type="spellStart"/>
      <w:r w:rsidRPr="00E0630E">
        <w:t>gNB</w:t>
      </w:r>
      <w:proofErr w:type="spellEnd"/>
      <w:r w:rsidRPr="00E0630E">
        <w:t xml:space="preserve">)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68724CB3" w14:textId="77777777" w:rsidR="00A749F2" w:rsidRPr="00E0630E" w:rsidRDefault="00A749F2" w:rsidP="00A749F2">
      <w:r w:rsidRPr="00E0630E">
        <w:rPr>
          <w:b/>
        </w:rPr>
        <w:t>Reception Point (RP)</w:t>
      </w:r>
      <w:r w:rsidRPr="00E0630E">
        <w:t xml:space="preserve">: A </w:t>
      </w:r>
      <w:r w:rsidRPr="00E0630E">
        <w:rPr>
          <w:rFonts w:eastAsia="MS PGothic"/>
          <w:bCs/>
        </w:rPr>
        <w:t>set of geographically co-located receive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UL-SRS-only RP. </w:t>
      </w:r>
      <w:r w:rsidRPr="00E0630E">
        <w:t>Reception Points can include base station (ng-</w:t>
      </w:r>
      <w:proofErr w:type="spellStart"/>
      <w:r w:rsidRPr="00E0630E">
        <w:t>eNB</w:t>
      </w:r>
      <w:proofErr w:type="spellEnd"/>
      <w:r w:rsidRPr="00E0630E">
        <w:t xml:space="preserve"> or </w:t>
      </w:r>
      <w:proofErr w:type="spellStart"/>
      <w:r w:rsidRPr="00E0630E">
        <w:t>gNB</w:t>
      </w:r>
      <w:proofErr w:type="spellEnd"/>
      <w:r w:rsidRPr="00E0630E">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E0630E" w:rsidRDefault="00A749F2" w:rsidP="00A749F2">
      <w:r w:rsidRPr="00E0630E">
        <w:rPr>
          <w:b/>
        </w:rPr>
        <w:t>PRS-only TP</w:t>
      </w:r>
      <w:r w:rsidRPr="00E0630E">
        <w:t>: A TP which only transmits PRS signals and is not associated with a cell.</w:t>
      </w:r>
    </w:p>
    <w:p w14:paraId="78F2A507" w14:textId="77777777" w:rsidR="00A749F2" w:rsidRPr="00E0630E" w:rsidRDefault="00A749F2" w:rsidP="00A749F2">
      <w:r w:rsidRPr="00E0630E">
        <w:rPr>
          <w:b/>
        </w:rPr>
        <w:t>SRS-only RP</w:t>
      </w:r>
      <w:r w:rsidRPr="00E0630E">
        <w:t>: An RP which only receives SRS signals and is not associated with a cell.</w:t>
      </w:r>
    </w:p>
    <w:p w14:paraId="0FB1E6BF" w14:textId="4B3C2F1F" w:rsidR="00A749F2" w:rsidRDefault="00A749F2" w:rsidP="00A749F2">
      <w:pPr>
        <w:rPr>
          <w:ins w:id="15" w:author="RAN2#116e" w:date="2021-10-20T19:19:00Z"/>
          <w:rFonts w:eastAsia="MS PGothic"/>
          <w:bCs/>
        </w:rPr>
      </w:pPr>
      <w:r w:rsidRPr="00E0630E">
        <w:rPr>
          <w:b/>
        </w:rPr>
        <w:t>Transmission-Reception Point (TRP)</w:t>
      </w:r>
      <w:r w:rsidRPr="00E0630E">
        <w:t xml:space="preserve">: A </w:t>
      </w:r>
      <w:r w:rsidRPr="00E0630E">
        <w:rPr>
          <w:rFonts w:eastAsia="MS PGothic"/>
          <w:bCs/>
        </w:rPr>
        <w:t>set of geographically co-located antennas (</w:t>
      </w:r>
      <w:proofErr w:type="gramStart"/>
      <w:r w:rsidRPr="00E0630E">
        <w:rPr>
          <w:rFonts w:eastAsia="MS PGothic"/>
          <w:bCs/>
        </w:rPr>
        <w:t>e.g.</w:t>
      </w:r>
      <w:proofErr w:type="gramEnd"/>
      <w:r w:rsidRPr="00E0630E">
        <w:rPr>
          <w:rFonts w:eastAsia="MS PGothic"/>
          <w:bCs/>
        </w:rPr>
        <w:t xml:space="preserve"> antenna array (with one or more antenna elements)) supporting TP and/or RP functionality.</w:t>
      </w:r>
    </w:p>
    <w:p w14:paraId="5EE88A9C" w14:textId="1845554A" w:rsidR="00EF76E0" w:rsidRPr="00E0630E" w:rsidRDefault="009522FB" w:rsidP="00A749F2">
      <w:ins w:id="16" w:author="RAN2#116e" w:date="2021-11-05T18:35:00Z">
        <w:r w:rsidRPr="009522FB">
          <w:rPr>
            <w:b/>
            <w:bCs/>
          </w:rPr>
          <w:t xml:space="preserve">Positioning integrity: </w:t>
        </w:r>
        <w:r w:rsidRPr="009522FB">
          <w:t>A measure of the trust in the accuracy of the position-related data and the ability to provide associated warning messages</w:t>
        </w:r>
      </w:ins>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71CF6" w:rsidRDefault="00A749F2" w:rsidP="0054258B">
      <w:pPr>
        <w:pStyle w:val="Heading2"/>
        <w:rPr>
          <w:sz w:val="36"/>
          <w:szCs w:val="36"/>
        </w:rPr>
      </w:pPr>
      <w:bookmarkStart w:id="17" w:name="_Toc37338170"/>
      <w:bookmarkStart w:id="18" w:name="_Toc46489013"/>
      <w:bookmarkStart w:id="19" w:name="_Toc52567366"/>
      <w:bookmarkStart w:id="20" w:name="_Toc83658866"/>
      <w:r w:rsidRPr="00E71CF6">
        <w:rPr>
          <w:sz w:val="36"/>
          <w:szCs w:val="36"/>
        </w:rPr>
        <w:t>8</w:t>
      </w:r>
      <w:r w:rsidRPr="00E71CF6">
        <w:rPr>
          <w:sz w:val="36"/>
          <w:szCs w:val="36"/>
        </w:rPr>
        <w:tab/>
        <w:t>Positioning methods and Supporting Procedures</w:t>
      </w:r>
      <w:bookmarkEnd w:id="17"/>
      <w:bookmarkEnd w:id="18"/>
      <w:bookmarkEnd w:id="19"/>
      <w:bookmarkEnd w:id="20"/>
    </w:p>
    <w:p w14:paraId="5C1887D5" w14:textId="77777777" w:rsidR="00A749F2" w:rsidRPr="00E71CF6" w:rsidRDefault="00A749F2" w:rsidP="0054258B">
      <w:pPr>
        <w:pStyle w:val="Heading3"/>
        <w:rPr>
          <w:sz w:val="32"/>
          <w:szCs w:val="32"/>
        </w:rPr>
      </w:pPr>
      <w:bookmarkStart w:id="21" w:name="_Toc12632659"/>
      <w:bookmarkStart w:id="22" w:name="_Toc29305353"/>
      <w:bookmarkStart w:id="23" w:name="_Toc37338171"/>
      <w:bookmarkStart w:id="24" w:name="_Toc46489014"/>
      <w:bookmarkStart w:id="25" w:name="_Toc52567367"/>
      <w:bookmarkStart w:id="26" w:name="_Toc83658867"/>
      <w:r w:rsidRPr="00E71CF6">
        <w:rPr>
          <w:sz w:val="32"/>
          <w:szCs w:val="32"/>
        </w:rPr>
        <w:t>8.1</w:t>
      </w:r>
      <w:r w:rsidRPr="00E71CF6">
        <w:rPr>
          <w:sz w:val="32"/>
          <w:szCs w:val="32"/>
        </w:rPr>
        <w:tab/>
        <w:t>GNSS positioning methods</w:t>
      </w:r>
      <w:bookmarkEnd w:id="21"/>
      <w:bookmarkEnd w:id="22"/>
      <w:bookmarkEnd w:id="23"/>
      <w:bookmarkEnd w:id="24"/>
      <w:bookmarkEnd w:id="25"/>
      <w:bookmarkEnd w:id="26"/>
    </w:p>
    <w:p w14:paraId="341FEBA5" w14:textId="77777777" w:rsidR="00A749F2" w:rsidRPr="00E71CF6" w:rsidRDefault="00A749F2" w:rsidP="00E71CF6">
      <w:pPr>
        <w:pStyle w:val="Heading4"/>
        <w:rPr>
          <w:sz w:val="28"/>
          <w:szCs w:val="28"/>
        </w:rPr>
      </w:pPr>
      <w:bookmarkStart w:id="27" w:name="_Toc12632660"/>
      <w:bookmarkStart w:id="28" w:name="_Toc29305354"/>
      <w:bookmarkStart w:id="29" w:name="_Toc37338172"/>
      <w:bookmarkStart w:id="30" w:name="_Toc46489015"/>
      <w:bookmarkStart w:id="31" w:name="_Toc52567368"/>
      <w:bookmarkStart w:id="32" w:name="_Toc83658868"/>
      <w:r w:rsidRPr="00E71CF6">
        <w:rPr>
          <w:sz w:val="28"/>
          <w:szCs w:val="28"/>
        </w:rPr>
        <w:t>8.1.1</w:t>
      </w:r>
      <w:r w:rsidRPr="00E71CF6">
        <w:rPr>
          <w:sz w:val="28"/>
          <w:szCs w:val="28"/>
        </w:rPr>
        <w:tab/>
        <w:t>General</w:t>
      </w:r>
      <w:bookmarkEnd w:id="27"/>
      <w:bookmarkEnd w:id="28"/>
      <w:bookmarkEnd w:id="29"/>
      <w:bookmarkEnd w:id="30"/>
      <w:bookmarkEnd w:id="31"/>
      <w:bookmarkEnd w:id="32"/>
    </w:p>
    <w:p w14:paraId="479FD6AF" w14:textId="77777777" w:rsidR="00A749F2" w:rsidRPr="00E0630E" w:rsidRDefault="00A749F2" w:rsidP="00E71CF6">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rsidP="00E71CF6">
      <w:r w:rsidRPr="00E0630E">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rsidP="00E71CF6">
      <w:pPr>
        <w:pStyle w:val="B1"/>
      </w:pPr>
      <w:r w:rsidRPr="00E0630E">
        <w:t>-</w:t>
      </w:r>
      <w:r w:rsidRPr="00E0630E">
        <w:tab/>
        <w:t>GPS and its modernization [5], [6], [7]; (global coverage)</w:t>
      </w:r>
    </w:p>
    <w:p w14:paraId="5807BD78" w14:textId="77777777" w:rsidR="00A749F2" w:rsidRPr="00E0630E" w:rsidRDefault="00A749F2" w:rsidP="00E71CF6">
      <w:pPr>
        <w:pStyle w:val="B1"/>
      </w:pPr>
      <w:r w:rsidRPr="00E0630E">
        <w:lastRenderedPageBreak/>
        <w:t>-</w:t>
      </w:r>
      <w:r w:rsidRPr="00E0630E">
        <w:tab/>
        <w:t>Galileo [8]; (global coverage)</w:t>
      </w:r>
    </w:p>
    <w:p w14:paraId="3BFC809B" w14:textId="77777777" w:rsidR="00A749F2" w:rsidRPr="00E0630E" w:rsidRDefault="00A749F2" w:rsidP="00E71CF6">
      <w:pPr>
        <w:pStyle w:val="B1"/>
      </w:pPr>
      <w:r w:rsidRPr="00E0630E">
        <w:t>-</w:t>
      </w:r>
      <w:r w:rsidRPr="00E0630E">
        <w:tab/>
        <w:t>GLONASS [9]; (global coverage)</w:t>
      </w:r>
    </w:p>
    <w:p w14:paraId="60DE963E" w14:textId="77777777" w:rsidR="00A749F2" w:rsidRPr="00E0630E" w:rsidRDefault="00A749F2" w:rsidP="00E71CF6">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rsidP="00E71CF6">
      <w:pPr>
        <w:pStyle w:val="B1"/>
      </w:pPr>
      <w:r w:rsidRPr="00E0630E">
        <w:t>-</w:t>
      </w:r>
      <w:r w:rsidRPr="00E0630E">
        <w:tab/>
        <w:t>Quasi-Zenith Satellite System (QZSS) [10]; (regional coverage)</w:t>
      </w:r>
    </w:p>
    <w:p w14:paraId="0E0481A7" w14:textId="77777777" w:rsidR="00A749F2" w:rsidRPr="00E0630E" w:rsidRDefault="00A749F2" w:rsidP="00E71CF6">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sidP="00E71CF6">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rsidP="00E71CF6">
      <w:pPr>
        <w:pStyle w:val="B1"/>
      </w:pPr>
      <w:r w:rsidRPr="00E0630E">
        <w:t>-</w:t>
      </w:r>
      <w:r w:rsidRPr="00E0630E">
        <w:tab/>
        <w:t xml:space="preserve">extra satellites can improve </w:t>
      </w:r>
      <w:r w:rsidRPr="00E0630E">
        <w:rPr>
          <w:bCs/>
        </w:rPr>
        <w:t>availability</w:t>
      </w:r>
      <w:r w:rsidRPr="00E0630E">
        <w:t xml:space="preserve"> (of satellites at a particular location) and results in an improved ability to work in areas where satellite signals can be obscured, such as in urban canyons;</w:t>
      </w:r>
    </w:p>
    <w:p w14:paraId="433A5591" w14:textId="77777777" w:rsidR="00A749F2" w:rsidRPr="00E0630E" w:rsidRDefault="00A749F2" w:rsidP="00E71CF6">
      <w:pPr>
        <w:pStyle w:val="B1"/>
      </w:pPr>
      <w:r w:rsidRPr="00E0630E">
        <w:t>-</w:t>
      </w:r>
      <w:r w:rsidRPr="00E0630E">
        <w:tab/>
        <w:t xml:space="preserve">extra satellites and signals can improve </w:t>
      </w:r>
      <w:r w:rsidRPr="00E0630E">
        <w:rPr>
          <w:bCs/>
        </w:rPr>
        <w:t>reliability</w:t>
      </w:r>
      <w:r w:rsidRPr="00E0630E">
        <w:t>, i.e., with extra measurements the data redundancy is increased, which helps identify any measurement outlier problems;</w:t>
      </w:r>
    </w:p>
    <w:p w14:paraId="2FF16448" w14:textId="77777777" w:rsidR="00A749F2" w:rsidRPr="00E0630E" w:rsidRDefault="00A749F2" w:rsidP="00E71CF6">
      <w:pPr>
        <w:pStyle w:val="B1"/>
      </w:pPr>
      <w:r w:rsidRPr="00E0630E">
        <w:t>-</w:t>
      </w:r>
      <w:r w:rsidRPr="00E0630E">
        <w:tab/>
        <w:t xml:space="preserve">extra satellites and signals can improve </w:t>
      </w:r>
      <w:r w:rsidRPr="00E0630E">
        <w:rPr>
          <w:bCs/>
        </w:rPr>
        <w:t>accuracy</w:t>
      </w:r>
      <w:r w:rsidRPr="00E0630E">
        <w:t xml:space="preserve"> due to improved measurement geometry and improved ranging signals from modernized satellites.</w:t>
      </w:r>
    </w:p>
    <w:p w14:paraId="5AA0F85E" w14:textId="77777777" w:rsidR="00A749F2" w:rsidRPr="00E0630E" w:rsidRDefault="00A749F2" w:rsidP="00E71CF6">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rsidP="00E71CF6">
      <w:pPr>
        <w:pStyle w:val="B1"/>
      </w:pPr>
      <w:r w:rsidRPr="00E0630E">
        <w:t>-</w:t>
      </w:r>
      <w:r w:rsidRPr="00E0630E">
        <w:tab/>
        <w:t>reduce the UE GNSS start-up and acquisition times; the search window can be limited and the measurements speed up significantly;</w:t>
      </w:r>
    </w:p>
    <w:p w14:paraId="7EEF988A" w14:textId="77777777" w:rsidR="00A749F2" w:rsidRPr="00E0630E" w:rsidRDefault="00A749F2" w:rsidP="00E71CF6">
      <w:pPr>
        <w:pStyle w:val="B1"/>
      </w:pPr>
      <w:r w:rsidRPr="00E0630E">
        <w:t>-</w:t>
      </w:r>
      <w:r w:rsidRPr="00E0630E">
        <w:tab/>
        <w:t>increase the UE GNSS sensitivity; positioning assistance messages are obtained via NG-RAN so the UE GNSS receiver can operate also in low SNR situations when it is unable to demodulate GNSS satellite signals;</w:t>
      </w:r>
    </w:p>
    <w:p w14:paraId="48BBDCBE" w14:textId="77777777" w:rsidR="00A749F2" w:rsidRPr="00E0630E" w:rsidRDefault="00A749F2" w:rsidP="00E71CF6">
      <w:pPr>
        <w:pStyle w:val="B1"/>
      </w:pPr>
      <w:r w:rsidRPr="00E0630E">
        <w:t>-</w:t>
      </w:r>
      <w:r w:rsidRPr="00E0630E">
        <w:tab/>
        <w:t>allow the UE to consume less handset power than with stand-alone GNSS; this is due to rapid start-up times as the GNSS receiver can be in idle mode when it is not needed;</w:t>
      </w:r>
    </w:p>
    <w:p w14:paraId="6A10538A" w14:textId="777EB52A" w:rsidR="00A749F2" w:rsidRDefault="00A749F2" w:rsidP="00E71CF6">
      <w:pPr>
        <w:pStyle w:val="B1"/>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52F91381" w14:textId="745F5B68" w:rsidR="00EF76E0" w:rsidRDefault="00EF76E0" w:rsidP="00E71CF6">
      <w:pPr>
        <w:pStyle w:val="B1"/>
      </w:pPr>
      <w:bookmarkStart w:id="33" w:name="_Hlk84885356"/>
      <w:ins w:id="34" w:author="RAN2#116e" w:date="2021-10-20T19:21:00Z">
        <w:r w:rsidRPr="00E0630E">
          <w:t>-</w:t>
        </w:r>
        <w:r w:rsidRPr="00E0630E">
          <w:tab/>
        </w:r>
      </w:ins>
      <w:bookmarkEnd w:id="33"/>
      <w:ins w:id="35" w:author="RAN2#116e" w:date="2021-11-05T18:36:00Z">
        <w:r w:rsidR="009522FB" w:rsidRPr="002A1E28">
          <w:t xml:space="preserve">allow the UE to </w:t>
        </w:r>
        <w:bookmarkStart w:id="36" w:name="_Hlk88064407"/>
        <w:r w:rsidR="009522FB" w:rsidRPr="002A1E28">
          <w:t>determine and report</w:t>
        </w:r>
        <w:bookmarkEnd w:id="36"/>
        <w:r w:rsidR="009522FB" w:rsidRPr="002A1E28">
          <w:t xml:space="preserve"> the integrity </w:t>
        </w:r>
      </w:ins>
      <w:ins w:id="37" w:author="RAN2#116e" w:date="2021-11-08T14:06:00Z">
        <w:r w:rsidR="009D2FC7" w:rsidRPr="002A1E28">
          <w:t xml:space="preserve">results </w:t>
        </w:r>
      </w:ins>
      <w:bookmarkStart w:id="38" w:name="_Hlk88064396"/>
      <w:ins w:id="39" w:author="RAN2#116e" w:date="2021-11-05T18:36:00Z">
        <w:r w:rsidR="009522FB" w:rsidRPr="002A1E28">
          <w:t xml:space="preserve">of the </w:t>
        </w:r>
      </w:ins>
      <w:bookmarkStart w:id="40" w:name="_Hlk87285667"/>
      <w:ins w:id="41" w:author="RAN2#116e" w:date="2021-11-08T14:09:00Z">
        <w:r w:rsidR="009D2FC7" w:rsidRPr="002A1E28">
          <w:t>calculated location</w:t>
        </w:r>
      </w:ins>
      <w:bookmarkEnd w:id="38"/>
      <w:bookmarkEnd w:id="40"/>
      <w:ins w:id="42" w:author="RAN2#116e" w:date="2021-11-05T18:36:00Z">
        <w:r w:rsidR="009522FB" w:rsidRPr="002A1E28">
          <w:t xml:space="preserve">; the UE can use the integrity requirements and assistance data obtained via NG-RAN, together with its own measurements, to determine the integrity </w:t>
        </w:r>
      </w:ins>
      <w:ins w:id="43" w:author="RAN2#116e" w:date="2021-11-08T14:07:00Z">
        <w:r w:rsidR="009D2FC7" w:rsidRPr="002A1E28">
          <w:t xml:space="preserve">results </w:t>
        </w:r>
      </w:ins>
      <w:ins w:id="44" w:author="RAN2#116e" w:date="2021-11-05T18:36:00Z">
        <w:r w:rsidR="009522FB" w:rsidRPr="002A1E28">
          <w:t xml:space="preserve">of the </w:t>
        </w:r>
      </w:ins>
      <w:bookmarkStart w:id="45" w:name="_Hlk87280657"/>
      <w:ins w:id="46" w:author="RAN2#116e" w:date="2021-11-08T14:09:00Z">
        <w:r w:rsidR="009D2FC7" w:rsidRPr="002A1E28">
          <w:t>calculated location</w:t>
        </w:r>
      </w:ins>
      <w:bookmarkEnd w:id="45"/>
      <w:ins w:id="47" w:author="RAN2#116e" w:date="2021-11-05T18:36:00Z">
        <w:r w:rsidR="009522FB" w:rsidRPr="002A1E28">
          <w:t>.</w:t>
        </w:r>
      </w:ins>
    </w:p>
    <w:p w14:paraId="09428F68" w14:textId="5D8ECF50" w:rsidR="003356CE" w:rsidRPr="00E0630E" w:rsidDel="00B05C32" w:rsidRDefault="003356CE" w:rsidP="00E71CF6">
      <w:pPr>
        <w:pStyle w:val="B1"/>
        <w:rPr>
          <w:del w:id="48" w:author="RAN2#116e-Post" w:date="2021-11-19T07:25:00Z"/>
        </w:rPr>
      </w:pPr>
      <w:commentRangeStart w:id="49"/>
      <w:commentRangeStart w:id="50"/>
      <w:commentRangeStart w:id="51"/>
      <w:ins w:id="52" w:author="vivo(Annie)" w:date="2021-11-17T17:56:00Z">
        <w:del w:id="53" w:author="RAN2#116e-Post" w:date="2021-11-19T07:25:00Z">
          <w:r w:rsidDel="00B05C32">
            <w:delText>Ed</w:delText>
          </w:r>
        </w:del>
      </w:ins>
      <w:ins w:id="54" w:author="vivo(Annie)" w:date="2021-11-17T17:57:00Z">
        <w:del w:id="55" w:author="RAN2#116e-Post" w:date="2021-11-19T07:25:00Z">
          <w:r w:rsidDel="00B05C32">
            <w:delText>itor’s note:</w:delText>
          </w:r>
        </w:del>
      </w:ins>
      <w:commentRangeEnd w:id="49"/>
      <w:del w:id="56" w:author="RAN2#116e-Post" w:date="2021-11-19T07:25:00Z">
        <w:r w:rsidR="00165D51" w:rsidDel="00B05C32">
          <w:rPr>
            <w:rStyle w:val="CommentReference"/>
            <w:rFonts w:eastAsiaTheme="minorEastAsia"/>
            <w:lang w:eastAsia="en-US"/>
          </w:rPr>
          <w:commentReference w:id="49"/>
        </w:r>
        <w:commentRangeEnd w:id="50"/>
        <w:r w:rsidR="00A502B7" w:rsidDel="00B05C32">
          <w:rPr>
            <w:rStyle w:val="CommentReference"/>
            <w:rFonts w:eastAsiaTheme="minorEastAsia"/>
            <w:lang w:eastAsia="en-US"/>
          </w:rPr>
          <w:commentReference w:id="50"/>
        </w:r>
        <w:commentRangeEnd w:id="51"/>
        <w:r w:rsidR="00B05C32" w:rsidDel="00B05C32">
          <w:rPr>
            <w:rStyle w:val="CommentReference"/>
            <w:rFonts w:eastAsiaTheme="minorEastAsia"/>
            <w:lang w:eastAsia="en-US"/>
          </w:rPr>
          <w:commentReference w:id="51"/>
        </w:r>
      </w:del>
      <w:ins w:id="57" w:author="vivo(Annie)" w:date="2021-11-17T17:57:00Z">
        <w:del w:id="58" w:author="RAN2#116e-Post" w:date="2021-11-19T07:25:00Z">
          <w:r w:rsidDel="00B05C32">
            <w:delText xml:space="preserve"> </w:delText>
          </w:r>
        </w:del>
      </w:ins>
      <w:ins w:id="59" w:author="vivo(Annie)" w:date="2021-11-18T08:37:00Z">
        <w:del w:id="60" w:author="RAN2#116e-Post" w:date="2021-11-19T07:25:00Z">
          <w:r w:rsidR="00A1518F" w:rsidDel="00B05C32">
            <w:delText>it is FFS</w:delText>
          </w:r>
        </w:del>
      </w:ins>
      <w:ins w:id="61" w:author="RAN2#116e-Post" w:date="2021-11-18T20:24:00Z">
        <w:del w:id="62" w:author="RAN2#116e-Post" w:date="2021-11-19T07:25:00Z">
          <w:r w:rsidR="00A502B7" w:rsidDel="00B05C32">
            <w:delText>:</w:delText>
          </w:r>
        </w:del>
      </w:ins>
      <w:ins w:id="63" w:author="vivo(Annie)" w:date="2021-11-18T08:37:00Z">
        <w:del w:id="64" w:author="RAN2#116e-Post" w:date="2021-11-19T07:25:00Z">
          <w:r w:rsidR="00A1518F" w:rsidDel="00B05C32">
            <w:delText xml:space="preserve"> </w:delText>
          </w:r>
        </w:del>
      </w:ins>
      <w:ins w:id="65" w:author="RAN2#116e-Post" w:date="2021-11-18T20:24:00Z">
        <w:del w:id="66" w:author="RAN2#116e-Post" w:date="2021-11-19T07:25:00Z">
          <w:r w:rsidR="00A502B7" w:rsidDel="00B05C32">
            <w:delText>W</w:delText>
          </w:r>
        </w:del>
      </w:ins>
      <w:ins w:id="67" w:author="vivo(Annie)" w:date="2021-11-17T17:58:00Z">
        <w:del w:id="68" w:author="RAN2#116e-Post" w:date="2021-11-19T07:25:00Z">
          <w:r w:rsidRPr="003356CE" w:rsidDel="00B05C32">
            <w:delText xml:space="preserve">whether </w:delText>
          </w:r>
        </w:del>
      </w:ins>
      <w:ins w:id="69" w:author="RAN2#116e-Post" w:date="2021-11-18T20:24:00Z">
        <w:del w:id="70" w:author="RAN2#116e-Post" w:date="2021-11-19T07:25:00Z">
          <w:r w:rsidR="00A502B7" w:rsidDel="00B05C32">
            <w:delText xml:space="preserve">to </w:delText>
          </w:r>
        </w:del>
      </w:ins>
      <w:ins w:id="71" w:author="vivo(Annie)" w:date="2021-11-17T17:58:00Z">
        <w:del w:id="72" w:author="RAN2#116e-Post" w:date="2021-11-19T07:25:00Z">
          <w:r w:rsidDel="00B05C32">
            <w:delText xml:space="preserve">allow the UE to obtain </w:delText>
          </w:r>
          <w:r w:rsidRPr="003356CE" w:rsidDel="00B05C32">
            <w:delText xml:space="preserve">the </w:delText>
          </w:r>
        </w:del>
      </w:ins>
      <w:ins w:id="73" w:author="vivo(Annie)" w:date="2021-11-17T17:59:00Z">
        <w:del w:id="74" w:author="RAN2#116e-Post" w:date="2021-11-19T07:25:00Z">
          <w:r w:rsidRPr="003356CE" w:rsidDel="00B05C32">
            <w:delText>integrity results of the calculated location</w:delText>
          </w:r>
        </w:del>
      </w:ins>
      <w:ins w:id="75" w:author="RAN2#116e-Post" w:date="2021-11-18T20:24:00Z">
        <w:del w:id="76" w:author="RAN2#116e-Post" w:date="2021-11-19T07:25:00Z">
          <w:r w:rsidR="00A502B7" w:rsidDel="00B05C32">
            <w:delText>,</w:delText>
          </w:r>
        </w:del>
      </w:ins>
      <w:ins w:id="77" w:author="vivo(Annie)" w:date="2021-11-17T17:59:00Z">
        <w:del w:id="78" w:author="RAN2#116e-Post" w:date="2021-11-19T07:25:00Z">
          <w:r w:rsidRPr="003356CE" w:rsidDel="00B05C32">
            <w:delText xml:space="preserve"> determine</w:delText>
          </w:r>
          <w:r w:rsidDel="00B05C32">
            <w:delText>d</w:delText>
          </w:r>
          <w:r w:rsidRPr="003356CE" w:rsidDel="00B05C32">
            <w:delText xml:space="preserve"> and report</w:delText>
          </w:r>
          <w:r w:rsidDel="00B05C32">
            <w:delText xml:space="preserve">ed by </w:delText>
          </w:r>
        </w:del>
      </w:ins>
      <w:ins w:id="79" w:author="vivo(Annie)" w:date="2021-11-17T17:58:00Z">
        <w:del w:id="80" w:author="RAN2#116e-Post" w:date="2021-11-19T07:25:00Z">
          <w:r w:rsidRPr="003356CE" w:rsidDel="00B05C32">
            <w:delText>LMF</w:delText>
          </w:r>
        </w:del>
      </w:ins>
      <w:ins w:id="81" w:author="vivo(Annie)" w:date="2021-11-18T08:37:00Z">
        <w:del w:id="82" w:author="RAN2#116e-Post" w:date="2021-11-19T07:25:00Z">
          <w:r w:rsidR="00A1518F" w:rsidDel="00B05C32">
            <w:delText xml:space="preserve">, </w:delText>
          </w:r>
        </w:del>
      </w:ins>
      <w:ins w:id="83" w:author="RAN2#116e-Post" w:date="2021-11-18T20:24:00Z">
        <w:del w:id="84" w:author="RAN2#116e-Post" w:date="2021-11-19T07:25:00Z">
          <w:r w:rsidR="00A502B7" w:rsidRPr="00555238" w:rsidDel="00B05C32">
            <w:rPr>
              <w:color w:val="0070C0"/>
            </w:rPr>
            <w:delText xml:space="preserve">may depend on further progress </w:delText>
          </w:r>
          <w:r w:rsidR="00A502B7" w:rsidDel="00B05C32">
            <w:rPr>
              <w:color w:val="0070C0"/>
            </w:rPr>
            <w:delText>on</w:delText>
          </w:r>
          <w:r w:rsidR="00A502B7" w:rsidRPr="00555238" w:rsidDel="00B05C32">
            <w:rPr>
              <w:color w:val="0070C0"/>
            </w:rPr>
            <w:delText xml:space="preserve"> support</w:delText>
          </w:r>
          <w:r w:rsidR="00A502B7" w:rsidDel="00B05C32">
            <w:rPr>
              <w:color w:val="0070C0"/>
            </w:rPr>
            <w:delText xml:space="preserve"> for</w:delText>
          </w:r>
          <w:r w:rsidR="00A502B7" w:rsidRPr="00555238" w:rsidDel="00B05C32">
            <w:rPr>
              <w:color w:val="0070C0"/>
            </w:rPr>
            <w:delText xml:space="preserve"> </w:delText>
          </w:r>
        </w:del>
      </w:ins>
      <w:ins w:id="85" w:author="vivo(Annie)" w:date="2021-11-18T08:37:00Z">
        <w:del w:id="86" w:author="RAN2#116e-Post" w:date="2021-11-19T07:25:00Z">
          <w:r w:rsidR="00A1518F" w:rsidDel="00B05C32">
            <w:delText xml:space="preserve">which </w:delText>
          </w:r>
        </w:del>
      </w:ins>
      <w:ins w:id="87" w:author="vivo(Annie)" w:date="2021-11-17T17:58:00Z">
        <w:del w:id="88" w:author="RAN2#116e-Post" w:date="2021-11-19T07:25:00Z">
          <w:r w:rsidRPr="00165D51" w:rsidDel="00B05C32">
            <w:delText>relies on the progress of LMF-based integrity.</w:delText>
          </w:r>
        </w:del>
      </w:ins>
    </w:p>
    <w:p w14:paraId="0F61D244" w14:textId="77777777" w:rsidR="00A749F2" w:rsidRPr="00E0630E" w:rsidRDefault="00A749F2" w:rsidP="00E71CF6">
      <w:r w:rsidRPr="00E0630E">
        <w:t xml:space="preserve">The </w:t>
      </w:r>
      <w:proofErr w:type="gramStart"/>
      <w:r w:rsidRPr="00E0630E">
        <w:t>network-assisted</w:t>
      </w:r>
      <w:proofErr w:type="gramEnd"/>
      <w:r w:rsidRPr="00E0630E">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rsidP="00E71CF6">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rsidP="00E71CF6">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sidP="00E71CF6">
      <w:r w:rsidRPr="00E0630E">
        <w:t>The assistance data content may vary depending on whether the UE operates in UE-Assisted or UE-Based mode.</w:t>
      </w:r>
    </w:p>
    <w:p w14:paraId="620695C7" w14:textId="77777777" w:rsidR="00A749F2" w:rsidRPr="00E0630E" w:rsidRDefault="00A749F2" w:rsidP="00E71CF6">
      <w:r w:rsidRPr="00E0630E">
        <w:t>The assistance data signalled to the UE can be broadly classified into:</w:t>
      </w:r>
    </w:p>
    <w:p w14:paraId="31ACE675" w14:textId="77777777" w:rsidR="00A749F2" w:rsidRPr="00E0630E" w:rsidRDefault="00A749F2" w:rsidP="00E71CF6">
      <w:pPr>
        <w:pStyle w:val="B1"/>
      </w:pPr>
      <w:r w:rsidRPr="00E0630E">
        <w:lastRenderedPageBreak/>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rsidP="00E71CF6">
      <w:pPr>
        <w:pStyle w:val="B1"/>
      </w:pPr>
      <w:r w:rsidRPr="00E0630E">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07B36156" w14:textId="495F8AD9" w:rsidR="00C60D48" w:rsidRDefault="00A749F2" w:rsidP="00E71CF6">
      <w:pPr>
        <w:pStyle w:val="B1"/>
      </w:pPr>
      <w:r w:rsidRPr="00E0630E">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120AD2E6" w14:textId="225D58A2" w:rsidR="00EC1CF9" w:rsidRPr="00EC1CF9" w:rsidRDefault="00EC1CF9" w:rsidP="00E71CF6">
      <w:pPr>
        <w:pStyle w:val="B1"/>
        <w:ind w:left="0" w:firstLine="284"/>
      </w:pPr>
      <w:ins w:id="89" w:author="RAN2#116e" w:date="2021-11-08T21:39:00Z">
        <w:r w:rsidRPr="00EC1CF9">
          <w:t>-</w:t>
        </w:r>
        <w:r w:rsidRPr="00EC1CF9">
          <w:tab/>
        </w:r>
        <w:r w:rsidRPr="00EC1CF9">
          <w:rPr>
            <w:i/>
            <w:iCs/>
          </w:rPr>
          <w:t>data facilitating the integrity results determination of the calculated location.</w:t>
        </w:r>
      </w:ins>
    </w:p>
    <w:p w14:paraId="5497B1CC" w14:textId="7F180B14" w:rsidR="00A749F2" w:rsidRPr="00E0630E" w:rsidRDefault="00A749F2" w:rsidP="00E71CF6">
      <w:r w:rsidRPr="00E0630E">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E71CF6">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E71CF6">
      <w:pPr>
        <w:pStyle w:val="FirstChange"/>
        <w:rPr>
          <w:color w:val="auto"/>
        </w:rPr>
      </w:pPr>
    </w:p>
    <w:p w14:paraId="21333457" w14:textId="38271D36" w:rsidR="009522FB" w:rsidRPr="009522FB" w:rsidRDefault="00A749F2" w:rsidP="00E71CF6">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90" w:name="_Toc12632692"/>
      <w:bookmarkStart w:id="91" w:name="_Toc29305386"/>
      <w:bookmarkStart w:id="92" w:name="_Toc37338209"/>
      <w:bookmarkStart w:id="93" w:name="_Toc46489052"/>
      <w:bookmarkStart w:id="94" w:name="_Toc52567405"/>
      <w:bookmarkStart w:id="95" w:name="_Toc83658905"/>
    </w:p>
    <w:p w14:paraId="446BAA4C" w14:textId="77777777" w:rsidR="009522FB" w:rsidRPr="00E0630E" w:rsidRDefault="009522FB" w:rsidP="00E71CF6">
      <w:pPr>
        <w:pStyle w:val="Heading4"/>
      </w:pPr>
      <w:r w:rsidRPr="00E0630E">
        <w:t>8.1.3.3</w:t>
      </w:r>
      <w:r w:rsidRPr="00E0630E">
        <w:tab/>
        <w:t>Location Information Transfer Procedure</w:t>
      </w:r>
    </w:p>
    <w:p w14:paraId="71710464" w14:textId="77777777" w:rsidR="009522FB" w:rsidRPr="00E0630E" w:rsidRDefault="009522FB" w:rsidP="00E71CF6">
      <w:r w:rsidRPr="00E0630E">
        <w:t>The purpose of this procedure is to enable the LMF to request position measurements or location estimate from the UE, or to enable the UE to provide location measurements to the LMF for position calculation.</w:t>
      </w:r>
    </w:p>
    <w:p w14:paraId="17C267EB" w14:textId="77777777" w:rsidR="009522FB" w:rsidRPr="00E0630E" w:rsidRDefault="009522FB" w:rsidP="00E71CF6">
      <w:pPr>
        <w:pStyle w:val="Heading5"/>
      </w:pPr>
      <w:r w:rsidRPr="00E0630E">
        <w:t>8.1.3.3.1</w:t>
      </w:r>
      <w:r w:rsidRPr="00E0630E">
        <w:tab/>
        <w:t>LMF initiated Location Information Transfer Procedure</w:t>
      </w:r>
    </w:p>
    <w:p w14:paraId="181951F4" w14:textId="77777777" w:rsidR="009522FB" w:rsidRPr="00E0630E" w:rsidRDefault="009522FB" w:rsidP="00E71CF6">
      <w:r w:rsidRPr="00E0630E">
        <w:t>Figure 8.1.3.3.1-1 shows the Location Information Transfer operations for the network-assisted GNSS method when the procedure is initiated by the LMF.</w:t>
      </w:r>
    </w:p>
    <w:p w14:paraId="1E69BE3B" w14:textId="11064238" w:rsidR="009522FB" w:rsidRPr="00E0630E" w:rsidRDefault="009522FB" w:rsidP="00E71CF6">
      <w:pPr>
        <w:pStyle w:val="TH"/>
      </w:pPr>
      <w:r>
        <w:rPr>
          <w:noProof/>
          <w:lang w:val="en-US" w:eastAsia="zh-CN"/>
        </w:rPr>
        <w:drawing>
          <wp:inline distT="0" distB="0" distL="0" distR="0" wp14:anchorId="1375971F" wp14:editId="6CEE6785">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59B3A6F0" w14:textId="77777777" w:rsidR="009522FB" w:rsidRPr="00E0630E" w:rsidRDefault="009522FB" w:rsidP="00E71CF6">
      <w:pPr>
        <w:pStyle w:val="TF"/>
      </w:pPr>
      <w:r w:rsidRPr="00E0630E">
        <w:t>Figure 8.1.3.3.1-1: LMF-initiated</w:t>
      </w:r>
      <w:r w:rsidRPr="00E0630E">
        <w:rPr>
          <w:rFonts w:cs="Arial"/>
        </w:rPr>
        <w:t xml:space="preserve"> Location Information Transfer</w:t>
      </w:r>
      <w:r w:rsidRPr="00E0630E">
        <w:t xml:space="preserve"> Procedure</w:t>
      </w:r>
    </w:p>
    <w:p w14:paraId="5C18264B" w14:textId="2CE86B72" w:rsidR="009522FB" w:rsidRPr="00E0630E" w:rsidRDefault="009522FB" w:rsidP="00E71CF6">
      <w:pPr>
        <w:pStyle w:val="B1"/>
      </w:pPr>
      <w:bookmarkStart w:id="96"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97" w:author="RAN2#116e" w:date="2021-11-08T22:07:00Z">
        <w:r w:rsidRPr="00E0630E" w:rsidDel="00770918">
          <w:delText xml:space="preserve">and </w:delText>
        </w:r>
      </w:del>
      <w:r w:rsidRPr="00E0630E">
        <w:t>quality of service parameters (accuracy, response time)</w:t>
      </w:r>
      <w:ins w:id="98" w:author="RAN2#116e" w:date="2021-11-05T18:39:00Z">
        <w:r>
          <w:t>, and possibly</w:t>
        </w:r>
        <w:r w:rsidRPr="00EC1CF9">
          <w:t xml:space="preserve"> integrity requirements</w:t>
        </w:r>
      </w:ins>
      <w:r w:rsidRPr="00EC1CF9">
        <w:t>.</w:t>
      </w:r>
    </w:p>
    <w:p w14:paraId="7D2B61D2" w14:textId="6FF06041" w:rsidR="009522FB" w:rsidRPr="00E0630E" w:rsidRDefault="009522FB" w:rsidP="00E71CF6">
      <w:pPr>
        <w:pStyle w:val="B1"/>
      </w:pPr>
      <w:r w:rsidRPr="00E0630E">
        <w:t>(2)</w:t>
      </w:r>
      <w:r w:rsidRPr="00E0630E">
        <w:tab/>
        <w:t xml:space="preserve">The UE performs the requested measurements and possibly calculates its own location. </w:t>
      </w:r>
      <w:ins w:id="99" w:author="RAN2#116e" w:date="2021-11-05T18:40:00Z">
        <w:r>
          <w:t xml:space="preserve">The UE may also determine the integrity </w:t>
        </w:r>
      </w:ins>
      <w:ins w:id="100" w:author="RAN2#116e" w:date="2021-11-08T16:51:00Z">
        <w:r w:rsidR="007B37CA" w:rsidRPr="00EC1CF9">
          <w:t xml:space="preserve">results </w:t>
        </w:r>
      </w:ins>
      <w:ins w:id="101"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04549ECB" w14:textId="77777777" w:rsidR="009522FB" w:rsidRPr="00E0630E" w:rsidRDefault="009522FB" w:rsidP="00E71CF6">
      <w:pPr>
        <w:pStyle w:val="Heading5"/>
      </w:pPr>
      <w:bookmarkStart w:id="102" w:name="_Toc12632701"/>
      <w:bookmarkStart w:id="103" w:name="_Toc29305395"/>
      <w:bookmarkStart w:id="104" w:name="_Toc37338218"/>
      <w:bookmarkStart w:id="105" w:name="_Toc46489061"/>
      <w:bookmarkStart w:id="106" w:name="_Toc52567414"/>
      <w:bookmarkStart w:id="107" w:name="_Toc83658914"/>
      <w:bookmarkStart w:id="108" w:name="OLE_LINK27"/>
      <w:bookmarkStart w:id="109" w:name="OLE_LINK28"/>
      <w:bookmarkEnd w:id="96"/>
      <w:r w:rsidRPr="00E0630E">
        <w:lastRenderedPageBreak/>
        <w:t>8.1.3.3.2</w:t>
      </w:r>
      <w:r w:rsidRPr="00E0630E">
        <w:tab/>
        <w:t>UE-initiated Location Information Delivery Procedure</w:t>
      </w:r>
      <w:bookmarkEnd w:id="102"/>
      <w:bookmarkEnd w:id="103"/>
      <w:bookmarkEnd w:id="104"/>
      <w:bookmarkEnd w:id="105"/>
      <w:bookmarkEnd w:id="106"/>
      <w:bookmarkEnd w:id="107"/>
    </w:p>
    <w:p w14:paraId="3D5C7BA2" w14:textId="77777777" w:rsidR="009522FB" w:rsidRPr="00E0630E" w:rsidRDefault="009522FB" w:rsidP="009522FB">
      <w:r w:rsidRPr="00E0630E">
        <w:t>Figure 8.1.3.3.2-1 shows the Location Information delivery operations for the UE-assisted GNSS method when the procedure is initiated by the UE.</w:t>
      </w:r>
    </w:p>
    <w:p w14:paraId="1FFFBDEF" w14:textId="0AC94387" w:rsidR="009522FB" w:rsidRPr="00E0630E" w:rsidRDefault="009522FB" w:rsidP="009522FB">
      <w:pPr>
        <w:pStyle w:val="TH"/>
      </w:pPr>
      <w:r>
        <w:rPr>
          <w:noProof/>
          <w:lang w:val="en-US" w:eastAsia="zh-CN"/>
        </w:rPr>
        <w:drawing>
          <wp:inline distT="0" distB="0" distL="0" distR="0" wp14:anchorId="55501B12" wp14:editId="68FB466A">
            <wp:extent cx="4508500" cy="167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8500" cy="1677670"/>
                    </a:xfrm>
                    <a:prstGeom prst="rect">
                      <a:avLst/>
                    </a:prstGeom>
                    <a:noFill/>
                    <a:ln>
                      <a:noFill/>
                    </a:ln>
                  </pic:spPr>
                </pic:pic>
              </a:graphicData>
            </a:graphic>
          </wp:inline>
        </w:drawing>
      </w:r>
    </w:p>
    <w:p w14:paraId="312649A0" w14:textId="77777777" w:rsidR="009522FB" w:rsidRPr="00E0630E" w:rsidRDefault="009522FB" w:rsidP="009522FB">
      <w:pPr>
        <w:pStyle w:val="TF"/>
      </w:pPr>
      <w:r w:rsidRPr="00E0630E">
        <w:t>Figure 8.1.3.3.2-1: UE-initiated Location Information Delivery Procedure</w:t>
      </w:r>
    </w:p>
    <w:p w14:paraId="24E343C3" w14:textId="77777777" w:rsidR="009522FB" w:rsidRPr="00E0630E" w:rsidRDefault="009522FB" w:rsidP="009522FB">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108"/>
      <w:bookmarkEnd w:id="109"/>
    </w:p>
    <w:p w14:paraId="0381ED01" w14:textId="77777777" w:rsidR="009522FB" w:rsidRPr="00E0630E" w:rsidRDefault="009522FB" w:rsidP="009522FB">
      <w:pPr>
        <w:pStyle w:val="B1"/>
      </w:pPr>
    </w:p>
    <w:bookmarkEnd w:id="90"/>
    <w:bookmarkEnd w:id="91"/>
    <w:bookmarkEnd w:id="92"/>
    <w:bookmarkEnd w:id="93"/>
    <w:bookmarkEnd w:id="94"/>
    <w:bookmarkEnd w:id="95"/>
    <w:p w14:paraId="588246AE" w14:textId="6404C773"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4"/>
    <w:bookmarkEnd w:id="5"/>
    <w:bookmarkEnd w:id="6"/>
    <w:bookmarkEnd w:id="7"/>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2ECA38BE" w14:textId="7B915BF3" w:rsidR="0052669F" w:rsidRPr="000C4BFB" w:rsidRDefault="0052669F" w:rsidP="0052669F">
      <w:pPr>
        <w:pStyle w:val="Heading3"/>
        <w:spacing w:before="240"/>
        <w:ind w:left="1138" w:hanging="1138"/>
      </w:pPr>
      <w:r>
        <w:t>3GPP TSG-RAN WG2 Meeting #115-e R2-2108835</w:t>
      </w:r>
    </w:p>
    <w:p w14:paraId="1EEF9D0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966E9E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2C27579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7C59446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07A214D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7007160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AE62AF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B0C41B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304100F6"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48CEB92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lastRenderedPageBreak/>
        <w:t>Proposal 11: RAN2 agrees to use Common Positioning IEs to transfer the KPIs and Integrity Results.</w:t>
      </w:r>
    </w:p>
    <w:p w14:paraId="3DA1FA9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A1647A6" w14:textId="77777777" w:rsidR="0052669F" w:rsidRDefault="0052669F" w:rsidP="0052669F">
      <w:pPr>
        <w:pStyle w:val="Doc-text2"/>
      </w:pPr>
    </w:p>
    <w:p w14:paraId="13C75CE9"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244138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68AF48A3" w14:textId="77777777" w:rsidR="0052669F" w:rsidRDefault="0052669F" w:rsidP="0052669F">
      <w:pPr>
        <w:pStyle w:val="Doc-text2"/>
        <w:ind w:left="0" w:firstLine="0"/>
      </w:pPr>
    </w:p>
    <w:p w14:paraId="2782807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54861FC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387D0B8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302F05EB" w14:textId="77777777" w:rsidR="0052669F" w:rsidRDefault="0052669F" w:rsidP="0052669F">
      <w:pPr>
        <w:pStyle w:val="Doc-text2"/>
      </w:pPr>
    </w:p>
    <w:p w14:paraId="1702C8B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0DBAF4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6DF647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73E1D835" w14:textId="003537D7" w:rsidR="0052669F" w:rsidRDefault="0052669F" w:rsidP="0052669F">
      <w:pPr>
        <w:pStyle w:val="Doc-text2"/>
        <w:pBdr>
          <w:top w:val="single" w:sz="4" w:space="1" w:color="auto"/>
          <w:left w:val="single" w:sz="4" w:space="4"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5D013036" w14:textId="43133150" w:rsidR="0052669F" w:rsidRDefault="00A749F2" w:rsidP="0052669F">
      <w:pPr>
        <w:pStyle w:val="Heading3"/>
        <w:spacing w:before="240"/>
        <w:ind w:left="1138" w:hanging="1138"/>
      </w:pPr>
      <w:r>
        <w:t>3GPP TSG-RAN WG2 Meeting #11</w:t>
      </w:r>
      <w:r w:rsidR="0052669F">
        <w:t>6</w:t>
      </w:r>
      <w:r w:rsidR="00794B16">
        <w:t xml:space="preserve">-e </w:t>
      </w:r>
      <w:r>
        <w:t>R2-21</w:t>
      </w:r>
      <w:r w:rsidR="0052669F">
        <w:t>1xxxx</w:t>
      </w:r>
    </w:p>
    <w:p w14:paraId="11A37E9B"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483CC4D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110" w:name="_Hlk87877132"/>
      <w:r>
        <w:t>Proposal 1. Request feedback from RTCM SC134 on the specific technical attributes:</w:t>
      </w:r>
    </w:p>
    <w:p w14:paraId="5E595A34"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24E669C3"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367434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2318C4E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084798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110"/>
    <w:p w14:paraId="3DBC0A17" w14:textId="77777777" w:rsidR="0052669F" w:rsidRDefault="0052669F" w:rsidP="0052669F">
      <w:pPr>
        <w:pStyle w:val="Doc-text2"/>
        <w:ind w:left="0" w:firstLine="0"/>
      </w:pPr>
    </w:p>
    <w:p w14:paraId="71DBF65C"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1E8717B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111"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FA6924A"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111"/>
    <w:p w14:paraId="7446F88C" w14:textId="77777777" w:rsidR="0052669F" w:rsidRDefault="0052669F" w:rsidP="0052669F">
      <w:pPr>
        <w:pStyle w:val="Doc-text2"/>
        <w:ind w:left="0" w:firstLine="0"/>
      </w:pPr>
    </w:p>
    <w:p w14:paraId="61BA00A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37B6FE6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112" w:name="_Hlk87877909"/>
      <w:r>
        <w:t xml:space="preserve">Proposal2-9: Assistance data for GNSS integrity can be sent periodically. </w:t>
      </w:r>
    </w:p>
    <w:p w14:paraId="02497335"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112"/>
    <w:p w14:paraId="56D572EC" w14:textId="2DEC5D58" w:rsidR="0052669F" w:rsidRDefault="0052669F" w:rsidP="0052669F">
      <w:pPr>
        <w:pStyle w:val="Doc-text2"/>
        <w:ind w:left="0" w:firstLine="0"/>
      </w:pPr>
    </w:p>
    <w:p w14:paraId="55A6AA3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w:t>
      </w:r>
    </w:p>
    <w:p w14:paraId="75DBFE34" w14:textId="77777777" w:rsidR="0052669F" w:rsidRPr="000975B2" w:rsidRDefault="0052669F" w:rsidP="0052669F">
      <w:pPr>
        <w:pStyle w:val="Doc-text2"/>
        <w:pBdr>
          <w:top w:val="single" w:sz="4" w:space="1" w:color="auto"/>
          <w:left w:val="single" w:sz="4" w:space="4" w:color="auto"/>
          <w:bottom w:val="single" w:sz="4" w:space="1" w:color="auto"/>
          <w:right w:val="single" w:sz="4" w:space="4" w:color="auto"/>
        </w:pBdr>
      </w:pPr>
      <w:bookmarkStart w:id="113" w:name="_Hlk87878548"/>
      <w:r>
        <w:t>Pursue LMF-based integrity on a best-effort basis in Rel-17.</w:t>
      </w:r>
      <w:bookmarkEnd w:id="113"/>
    </w:p>
    <w:p w14:paraId="0B75B0C7" w14:textId="77777777" w:rsidR="0052669F" w:rsidRPr="0052669F" w:rsidRDefault="0052669F" w:rsidP="0052669F"/>
    <w:p w14:paraId="03F475A6" w14:textId="0C124AD8" w:rsidR="003C3971" w:rsidRPr="00F4543C" w:rsidRDefault="003C3971" w:rsidP="007F6456">
      <w:pPr>
        <w:pStyle w:val="Heading8"/>
      </w:pPr>
    </w:p>
    <w:sectPr w:rsidR="003C3971" w:rsidRPr="00F4543C" w:rsidSect="007F6456">
      <w:headerReference w:type="default" r:id="rId28"/>
      <w:footerReference w:type="default" r:id="rId2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vivo(Annie)" w:date="2021-11-18T08:34:00Z" w:initials="v">
    <w:p w14:paraId="46FCDCA6" w14:textId="770584BF" w:rsidR="00165D51" w:rsidRDefault="00165D51">
      <w:pPr>
        <w:pStyle w:val="CommentText"/>
      </w:pPr>
      <w:r>
        <w:rPr>
          <w:rStyle w:val="CommentReference"/>
        </w:rPr>
        <w:annotationRef/>
      </w:r>
      <w:r>
        <w:t>Based on RAN2#116 agreement “</w:t>
      </w:r>
      <w:r w:rsidRPr="00165D51">
        <w:t>Pursue LMF-based integrity on a best-effort basis in Rel-17.</w:t>
      </w:r>
      <w:r>
        <w:t>” Considering that the specific signalling and procedure for LMF-based integrity isn’t discussed, so Editor’s note is suitable.</w:t>
      </w:r>
    </w:p>
  </w:comment>
  <w:comment w:id="50" w:author="RAN2#116e-Post" w:date="2021-11-18T20:24:00Z" w:initials="JR">
    <w:p w14:paraId="18E4747F" w14:textId="1E4C218B" w:rsidR="00A502B7" w:rsidRDefault="00A502B7" w:rsidP="00A502B7">
      <w:pPr>
        <w:pStyle w:val="CommentText"/>
      </w:pPr>
      <w:r>
        <w:rPr>
          <w:rStyle w:val="CommentReference"/>
        </w:rPr>
        <w:annotationRef/>
      </w:r>
      <w:r>
        <w:t xml:space="preserve">Thanks for the suggestion on the editor’s note. </w:t>
      </w:r>
      <w:proofErr w:type="gramStart"/>
      <w:r>
        <w:t>In light of</w:t>
      </w:r>
      <w:proofErr w:type="gramEnd"/>
      <w:r>
        <w:t xml:space="preserve"> the indicated agreement, </w:t>
      </w:r>
      <w:r w:rsidR="00D430A0">
        <w:t>an</w:t>
      </w:r>
      <w:r>
        <w:t xml:space="preserve"> editor’s note is to be added in CR with the following modification: </w:t>
      </w:r>
    </w:p>
    <w:p w14:paraId="6484810C" w14:textId="75063EE1" w:rsidR="00A502B7" w:rsidRDefault="00A502B7" w:rsidP="00A502B7">
      <w:pPr>
        <w:pStyle w:val="CommentText"/>
      </w:pPr>
      <w:proofErr w:type="gramStart"/>
      <w:r>
        <w:t>Editor</w:t>
      </w:r>
      <w:proofErr w:type="gramEnd"/>
      <w:r>
        <w:t xml:space="preserve"> note:  FFS: W</w:t>
      </w:r>
      <w:r w:rsidRPr="00555238">
        <w:t>hether to allow the UE to obtain the integrity results of the calculated location</w:t>
      </w:r>
      <w:r>
        <w:t>,</w:t>
      </w:r>
      <w:r w:rsidRPr="00555238">
        <w:t xml:space="preserve"> determined and reported by </w:t>
      </w:r>
      <w:r w:rsidR="00D430A0">
        <w:t>LMF</w:t>
      </w:r>
      <w:r>
        <w:t>,</w:t>
      </w:r>
      <w:r w:rsidRPr="00555238">
        <w:t xml:space="preserve"> </w:t>
      </w:r>
      <w:r w:rsidRPr="00555238">
        <w:rPr>
          <w:color w:val="0070C0"/>
        </w:rPr>
        <w:t xml:space="preserve">may depend on further progress </w:t>
      </w:r>
      <w:r>
        <w:rPr>
          <w:color w:val="0070C0"/>
        </w:rPr>
        <w:t>on</w:t>
      </w:r>
      <w:r w:rsidRPr="00555238">
        <w:rPr>
          <w:color w:val="0070C0"/>
        </w:rPr>
        <w:t xml:space="preserve"> support</w:t>
      </w:r>
      <w:r>
        <w:rPr>
          <w:color w:val="0070C0"/>
        </w:rPr>
        <w:t xml:space="preserve"> for</w:t>
      </w:r>
      <w:r w:rsidRPr="00555238">
        <w:rPr>
          <w:color w:val="0070C0"/>
        </w:rPr>
        <w:t xml:space="preserve"> </w:t>
      </w:r>
      <w:r>
        <w:t>LMF</w:t>
      </w:r>
      <w:r w:rsidRPr="00555238">
        <w:t>-based integrity.</w:t>
      </w:r>
    </w:p>
  </w:comment>
  <w:comment w:id="51" w:author="RAN2#116e-Post" w:date="2021-11-19T07:21:00Z" w:initials="JR">
    <w:p w14:paraId="0D4E3EA1" w14:textId="07B0C268" w:rsidR="00B05C32" w:rsidRDefault="00B05C32">
      <w:pPr>
        <w:pStyle w:val="CommentText"/>
      </w:pPr>
      <w:r>
        <w:rPr>
          <w:rStyle w:val="CommentReference"/>
        </w:rPr>
        <w:annotationRef/>
      </w:r>
      <w:r w:rsidR="00F408C6">
        <w:t>Since</w:t>
      </w:r>
      <w:r>
        <w:t xml:space="preserve"> there hasn’t been discussion on the procedure for supporting LMF-based integrity, the </w:t>
      </w:r>
      <w:r w:rsidR="00F408C6">
        <w:t>previous agreement is not an FFS</w:t>
      </w:r>
      <w:r>
        <w:t xml:space="preserve"> and upon further inputs from companies, it may be premature to in</w:t>
      </w:r>
      <w:r w:rsidR="00F408C6">
        <w:t>cl</w:t>
      </w:r>
      <w:r>
        <w:t xml:space="preserve">ude an editor’s note at this stage. Upon further progress on LMF-based integrity, the associated description may be added. As such, editor’s note is not to be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FCDCA6" w15:done="0"/>
  <w15:commentEx w15:paraId="6484810C" w15:paraIdParent="46FCDCA6" w15:done="0"/>
  <w15:commentEx w15:paraId="0D4E3EA1" w15:paraIdParent="46FCDC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E78" w16cex:dateUtc="2021-11-18T00:34:00Z"/>
  <w16cex:commentExtensible w16cex:durableId="254134ED" w16cex:dateUtc="2021-11-19T01:24:00Z"/>
  <w16cex:commentExtensible w16cex:durableId="2541CF0F" w16cex:dateUtc="2021-11-19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CDCA6" w16cid:durableId="25408E78"/>
  <w16cid:commentId w16cid:paraId="6484810C" w16cid:durableId="254134ED"/>
  <w16cid:commentId w16cid:paraId="0D4E3EA1" w16cid:durableId="2541CF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D67B" w14:textId="77777777" w:rsidR="00011755" w:rsidRDefault="00011755">
      <w:r>
        <w:separator/>
      </w:r>
    </w:p>
  </w:endnote>
  <w:endnote w:type="continuationSeparator" w:id="0">
    <w:p w14:paraId="5E1A4D8E" w14:textId="77777777" w:rsidR="00011755" w:rsidRDefault="0001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611" w14:textId="77777777" w:rsidR="00CF5A76" w:rsidRDefault="00CF5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061C" w14:textId="77777777" w:rsidR="00CF5A76" w:rsidRDefault="00CF5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DFC2" w14:textId="77777777" w:rsidR="00CF5A76" w:rsidRDefault="00CF5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81B3" w14:textId="77777777" w:rsidR="00011755" w:rsidRDefault="00011755">
      <w:r>
        <w:separator/>
      </w:r>
    </w:p>
  </w:footnote>
  <w:footnote w:type="continuationSeparator" w:id="0">
    <w:p w14:paraId="3C110B07" w14:textId="77777777" w:rsidR="00011755" w:rsidRDefault="0001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CE" w14:textId="77777777" w:rsidR="00CF5A76" w:rsidRDefault="00CF5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3CF" w14:textId="77777777" w:rsidR="00CF5A76" w:rsidRDefault="00CF5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E4BC" w14:textId="77777777" w:rsidR="00CF5A76" w:rsidRDefault="00CF5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Post">
    <w15:presenceInfo w15:providerId="None" w15:userId="RAN2#116e-Post [612]"/>
  </w15:person>
  <w15:person w15:author="RAN2#116e">
    <w15:presenceInfo w15:providerId="None" w15:userId="RAN2#116e"/>
  </w15:person>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DEztjA0MTQ3MTFR0lEKTi0uzszPAykwrgUAE04FsywAAAA="/>
  </w:docVars>
  <w:rsids>
    <w:rsidRoot w:val="004E213A"/>
    <w:rsid w:val="00000A8E"/>
    <w:rsid w:val="00006091"/>
    <w:rsid w:val="00011755"/>
    <w:rsid w:val="0001397F"/>
    <w:rsid w:val="0002019F"/>
    <w:rsid w:val="0002186C"/>
    <w:rsid w:val="00022FAC"/>
    <w:rsid w:val="0002661A"/>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51834"/>
    <w:rsid w:val="00051A52"/>
    <w:rsid w:val="00052FAE"/>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55A62"/>
    <w:rsid w:val="00160615"/>
    <w:rsid w:val="00161FF1"/>
    <w:rsid w:val="00162427"/>
    <w:rsid w:val="00162458"/>
    <w:rsid w:val="001632A5"/>
    <w:rsid w:val="0016337F"/>
    <w:rsid w:val="00164EC7"/>
    <w:rsid w:val="00165D51"/>
    <w:rsid w:val="00167D5A"/>
    <w:rsid w:val="00170F89"/>
    <w:rsid w:val="00172633"/>
    <w:rsid w:val="001744BB"/>
    <w:rsid w:val="00174CA4"/>
    <w:rsid w:val="00175306"/>
    <w:rsid w:val="001801F7"/>
    <w:rsid w:val="00180E53"/>
    <w:rsid w:val="00181DD4"/>
    <w:rsid w:val="00182049"/>
    <w:rsid w:val="001848C3"/>
    <w:rsid w:val="00190272"/>
    <w:rsid w:val="00190518"/>
    <w:rsid w:val="00190723"/>
    <w:rsid w:val="001964DD"/>
    <w:rsid w:val="001A17E8"/>
    <w:rsid w:val="001A2AF7"/>
    <w:rsid w:val="001A423F"/>
    <w:rsid w:val="001A5A96"/>
    <w:rsid w:val="001B0A8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6B40"/>
    <w:rsid w:val="00270478"/>
    <w:rsid w:val="002731F0"/>
    <w:rsid w:val="00277ECB"/>
    <w:rsid w:val="00290720"/>
    <w:rsid w:val="002917AF"/>
    <w:rsid w:val="00293659"/>
    <w:rsid w:val="002A016C"/>
    <w:rsid w:val="002A1D06"/>
    <w:rsid w:val="002A1E28"/>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33BF"/>
    <w:rsid w:val="002E40B0"/>
    <w:rsid w:val="002F0A72"/>
    <w:rsid w:val="002F0B69"/>
    <w:rsid w:val="002F0EFF"/>
    <w:rsid w:val="002F2623"/>
    <w:rsid w:val="002F78DA"/>
    <w:rsid w:val="002F7EB7"/>
    <w:rsid w:val="00303484"/>
    <w:rsid w:val="003046A5"/>
    <w:rsid w:val="0030787B"/>
    <w:rsid w:val="00307C22"/>
    <w:rsid w:val="003113BD"/>
    <w:rsid w:val="00311BCE"/>
    <w:rsid w:val="0031401C"/>
    <w:rsid w:val="00314F1D"/>
    <w:rsid w:val="00315451"/>
    <w:rsid w:val="00316EF6"/>
    <w:rsid w:val="0031707C"/>
    <w:rsid w:val="003172DC"/>
    <w:rsid w:val="003227BD"/>
    <w:rsid w:val="00326F27"/>
    <w:rsid w:val="00331408"/>
    <w:rsid w:val="003330BD"/>
    <w:rsid w:val="0033453E"/>
    <w:rsid w:val="003356CE"/>
    <w:rsid w:val="003376AE"/>
    <w:rsid w:val="00342F83"/>
    <w:rsid w:val="00344928"/>
    <w:rsid w:val="00350C52"/>
    <w:rsid w:val="003510A9"/>
    <w:rsid w:val="0035152A"/>
    <w:rsid w:val="00351E31"/>
    <w:rsid w:val="00352517"/>
    <w:rsid w:val="0035454C"/>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0F5C"/>
    <w:rsid w:val="00400FFF"/>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43BC4"/>
    <w:rsid w:val="0044486E"/>
    <w:rsid w:val="00444BE3"/>
    <w:rsid w:val="00446F24"/>
    <w:rsid w:val="00451A92"/>
    <w:rsid w:val="004547DE"/>
    <w:rsid w:val="00454B74"/>
    <w:rsid w:val="004552A2"/>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C1B4C"/>
    <w:rsid w:val="004C4624"/>
    <w:rsid w:val="004C6EFF"/>
    <w:rsid w:val="004C74B5"/>
    <w:rsid w:val="004D013B"/>
    <w:rsid w:val="004D0CD5"/>
    <w:rsid w:val="004D3578"/>
    <w:rsid w:val="004D6DB0"/>
    <w:rsid w:val="004E213A"/>
    <w:rsid w:val="004E22A8"/>
    <w:rsid w:val="004E448B"/>
    <w:rsid w:val="004E73A6"/>
    <w:rsid w:val="004E794D"/>
    <w:rsid w:val="004F0ACF"/>
    <w:rsid w:val="004F5B8D"/>
    <w:rsid w:val="004F5EB8"/>
    <w:rsid w:val="005003EC"/>
    <w:rsid w:val="0050689B"/>
    <w:rsid w:val="00511AD3"/>
    <w:rsid w:val="00511F52"/>
    <w:rsid w:val="00512DCE"/>
    <w:rsid w:val="00515075"/>
    <w:rsid w:val="00520DBA"/>
    <w:rsid w:val="00522D21"/>
    <w:rsid w:val="00525B76"/>
    <w:rsid w:val="0052669F"/>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4C3C"/>
    <w:rsid w:val="005861A6"/>
    <w:rsid w:val="005869C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21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5D2D"/>
    <w:rsid w:val="00626EE0"/>
    <w:rsid w:val="00630238"/>
    <w:rsid w:val="006323BD"/>
    <w:rsid w:val="00632CC6"/>
    <w:rsid w:val="006363CA"/>
    <w:rsid w:val="00637AA6"/>
    <w:rsid w:val="00642092"/>
    <w:rsid w:val="0064313B"/>
    <w:rsid w:val="006444A6"/>
    <w:rsid w:val="00653ADD"/>
    <w:rsid w:val="0065705B"/>
    <w:rsid w:val="006608B1"/>
    <w:rsid w:val="00664F9F"/>
    <w:rsid w:val="00666F6D"/>
    <w:rsid w:val="00670279"/>
    <w:rsid w:val="006706AA"/>
    <w:rsid w:val="00670A91"/>
    <w:rsid w:val="006762D9"/>
    <w:rsid w:val="0067709F"/>
    <w:rsid w:val="00677EAE"/>
    <w:rsid w:val="00677FEF"/>
    <w:rsid w:val="0068014E"/>
    <w:rsid w:val="006826B2"/>
    <w:rsid w:val="0068423E"/>
    <w:rsid w:val="00684D5A"/>
    <w:rsid w:val="00686BCC"/>
    <w:rsid w:val="00690468"/>
    <w:rsid w:val="00694780"/>
    <w:rsid w:val="006A26BB"/>
    <w:rsid w:val="006A26E2"/>
    <w:rsid w:val="006A292F"/>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465BD"/>
    <w:rsid w:val="00750704"/>
    <w:rsid w:val="007511A4"/>
    <w:rsid w:val="00752C90"/>
    <w:rsid w:val="00754281"/>
    <w:rsid w:val="00755D78"/>
    <w:rsid w:val="00764BAC"/>
    <w:rsid w:val="00765F43"/>
    <w:rsid w:val="007662C7"/>
    <w:rsid w:val="00766EE4"/>
    <w:rsid w:val="007671D2"/>
    <w:rsid w:val="00770918"/>
    <w:rsid w:val="00773592"/>
    <w:rsid w:val="00776A09"/>
    <w:rsid w:val="007779BF"/>
    <w:rsid w:val="00780C09"/>
    <w:rsid w:val="00780E06"/>
    <w:rsid w:val="0078130C"/>
    <w:rsid w:val="00781F0F"/>
    <w:rsid w:val="0078557D"/>
    <w:rsid w:val="007918F8"/>
    <w:rsid w:val="007938B2"/>
    <w:rsid w:val="00794B16"/>
    <w:rsid w:val="007A1DFB"/>
    <w:rsid w:val="007B05D3"/>
    <w:rsid w:val="007B37CA"/>
    <w:rsid w:val="007B3AF2"/>
    <w:rsid w:val="007B4F87"/>
    <w:rsid w:val="007C0421"/>
    <w:rsid w:val="007C320F"/>
    <w:rsid w:val="007C381F"/>
    <w:rsid w:val="007C51A2"/>
    <w:rsid w:val="007C57D2"/>
    <w:rsid w:val="007C5F4C"/>
    <w:rsid w:val="007C6FCE"/>
    <w:rsid w:val="007D0D53"/>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155F"/>
    <w:rsid w:val="0091348E"/>
    <w:rsid w:val="00916DD4"/>
    <w:rsid w:val="0092032C"/>
    <w:rsid w:val="0092038D"/>
    <w:rsid w:val="009225D1"/>
    <w:rsid w:val="00926B86"/>
    <w:rsid w:val="00930EE4"/>
    <w:rsid w:val="00933E70"/>
    <w:rsid w:val="00934F57"/>
    <w:rsid w:val="00941DF2"/>
    <w:rsid w:val="00942EC2"/>
    <w:rsid w:val="0094577D"/>
    <w:rsid w:val="00945CA2"/>
    <w:rsid w:val="00946894"/>
    <w:rsid w:val="00947DD0"/>
    <w:rsid w:val="00950F34"/>
    <w:rsid w:val="009522FB"/>
    <w:rsid w:val="00953870"/>
    <w:rsid w:val="009553FE"/>
    <w:rsid w:val="00956C78"/>
    <w:rsid w:val="009605FB"/>
    <w:rsid w:val="0096192B"/>
    <w:rsid w:val="00963B9B"/>
    <w:rsid w:val="009643E8"/>
    <w:rsid w:val="009660B9"/>
    <w:rsid w:val="00967EA0"/>
    <w:rsid w:val="0097047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2FC7"/>
    <w:rsid w:val="009D4CC4"/>
    <w:rsid w:val="009D6ACA"/>
    <w:rsid w:val="009D6D0A"/>
    <w:rsid w:val="009E7E4E"/>
    <w:rsid w:val="009F37B7"/>
    <w:rsid w:val="009F4BBD"/>
    <w:rsid w:val="009F4E6B"/>
    <w:rsid w:val="009F79D3"/>
    <w:rsid w:val="00A00F65"/>
    <w:rsid w:val="00A03730"/>
    <w:rsid w:val="00A10F02"/>
    <w:rsid w:val="00A12473"/>
    <w:rsid w:val="00A12D8F"/>
    <w:rsid w:val="00A14F1B"/>
    <w:rsid w:val="00A1518F"/>
    <w:rsid w:val="00A164B4"/>
    <w:rsid w:val="00A21C6D"/>
    <w:rsid w:val="00A21FB9"/>
    <w:rsid w:val="00A26402"/>
    <w:rsid w:val="00A3115D"/>
    <w:rsid w:val="00A36DB2"/>
    <w:rsid w:val="00A40463"/>
    <w:rsid w:val="00A43323"/>
    <w:rsid w:val="00A445F7"/>
    <w:rsid w:val="00A45E46"/>
    <w:rsid w:val="00A502B7"/>
    <w:rsid w:val="00A53724"/>
    <w:rsid w:val="00A54441"/>
    <w:rsid w:val="00A5567E"/>
    <w:rsid w:val="00A566EC"/>
    <w:rsid w:val="00A574C0"/>
    <w:rsid w:val="00A579BD"/>
    <w:rsid w:val="00A57E14"/>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5C3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C17"/>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B50"/>
    <w:rsid w:val="00C44DAB"/>
    <w:rsid w:val="00C45231"/>
    <w:rsid w:val="00C467BC"/>
    <w:rsid w:val="00C475CB"/>
    <w:rsid w:val="00C51F78"/>
    <w:rsid w:val="00C539A9"/>
    <w:rsid w:val="00C561C2"/>
    <w:rsid w:val="00C60D48"/>
    <w:rsid w:val="00C616EC"/>
    <w:rsid w:val="00C646AB"/>
    <w:rsid w:val="00C64D5E"/>
    <w:rsid w:val="00C66DEB"/>
    <w:rsid w:val="00C7005D"/>
    <w:rsid w:val="00C722E1"/>
    <w:rsid w:val="00C726D4"/>
    <w:rsid w:val="00C72833"/>
    <w:rsid w:val="00C73F85"/>
    <w:rsid w:val="00C75500"/>
    <w:rsid w:val="00C764DE"/>
    <w:rsid w:val="00C76C27"/>
    <w:rsid w:val="00C772B0"/>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5A76"/>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30A0"/>
    <w:rsid w:val="00D4337E"/>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0A86"/>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0CE3"/>
    <w:rsid w:val="00E224A0"/>
    <w:rsid w:val="00E23302"/>
    <w:rsid w:val="00E263A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4FF1"/>
    <w:rsid w:val="00E66873"/>
    <w:rsid w:val="00E66AAA"/>
    <w:rsid w:val="00E71CF6"/>
    <w:rsid w:val="00E7535B"/>
    <w:rsid w:val="00E76309"/>
    <w:rsid w:val="00E77645"/>
    <w:rsid w:val="00E77E23"/>
    <w:rsid w:val="00E80095"/>
    <w:rsid w:val="00E83135"/>
    <w:rsid w:val="00E8445A"/>
    <w:rsid w:val="00E84731"/>
    <w:rsid w:val="00E92502"/>
    <w:rsid w:val="00EA0746"/>
    <w:rsid w:val="00EA306E"/>
    <w:rsid w:val="00EA3100"/>
    <w:rsid w:val="00EA5B14"/>
    <w:rsid w:val="00EA6721"/>
    <w:rsid w:val="00EA6F9D"/>
    <w:rsid w:val="00EA7201"/>
    <w:rsid w:val="00EA7342"/>
    <w:rsid w:val="00EA7D8E"/>
    <w:rsid w:val="00EB211F"/>
    <w:rsid w:val="00EB30A7"/>
    <w:rsid w:val="00EB3BB0"/>
    <w:rsid w:val="00EB5412"/>
    <w:rsid w:val="00EB763F"/>
    <w:rsid w:val="00EC0ED1"/>
    <w:rsid w:val="00EC0F54"/>
    <w:rsid w:val="00EC1CF9"/>
    <w:rsid w:val="00EC27B2"/>
    <w:rsid w:val="00EC4A25"/>
    <w:rsid w:val="00EC530E"/>
    <w:rsid w:val="00EC6B0E"/>
    <w:rsid w:val="00ED023B"/>
    <w:rsid w:val="00ED1D51"/>
    <w:rsid w:val="00ED5C3B"/>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08C6"/>
    <w:rsid w:val="00F4454C"/>
    <w:rsid w:val="00F44F3F"/>
    <w:rsid w:val="00F4543C"/>
    <w:rsid w:val="00F506D3"/>
    <w:rsid w:val="00F57ECA"/>
    <w:rsid w:val="00F650DD"/>
    <w:rsid w:val="00F653B8"/>
    <w:rsid w:val="00F662A5"/>
    <w:rsid w:val="00F66CBB"/>
    <w:rsid w:val="00F70EB8"/>
    <w:rsid w:val="00F725D9"/>
    <w:rsid w:val="00F72CDA"/>
    <w:rsid w:val="00F80720"/>
    <w:rsid w:val="00F807D6"/>
    <w:rsid w:val="00F85385"/>
    <w:rsid w:val="00F85BF5"/>
    <w:rsid w:val="00F87C84"/>
    <w:rsid w:val="00F93ABF"/>
    <w:rsid w:val="00FA1266"/>
    <w:rsid w:val="00FA1B63"/>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6CAE"/>
    <w:rsid w:val="00FD7152"/>
    <w:rsid w:val="00FE00CF"/>
    <w:rsid w:val="00FE0179"/>
    <w:rsid w:val="00FE042E"/>
    <w:rsid w:val="00FE4F11"/>
    <w:rsid w:val="00FE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docId w15:val="{1AB0659E-3276-43F8-8A57-888F57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image" Target="media/image2.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8959EF1A-71FE-4999-AD8D-BA927590355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16726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RAN2#116e-Post [612]</cp:lastModifiedBy>
  <cp:revision>3</cp:revision>
  <cp:lastPrinted>2020-12-18T20:15:00Z</cp:lastPrinted>
  <dcterms:created xsi:type="dcterms:W3CDTF">2021-11-19T12:26:00Z</dcterms:created>
  <dcterms:modified xsi:type="dcterms:W3CDTF">2021-11-19T12:36:00Z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