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EDA9E" w14:textId="0AE8A7D3"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#116-e</w:t>
      </w:r>
      <w:r>
        <w:rPr>
          <w:b/>
          <w:i/>
          <w:sz w:val="28"/>
        </w:rPr>
        <w:tab/>
        <w:t>R2-211</w:t>
      </w:r>
      <w:r w:rsidR="004A53A8">
        <w:rPr>
          <w:b/>
          <w:i/>
          <w:sz w:val="28"/>
        </w:rPr>
        <w:t>xxxx</w:t>
      </w:r>
    </w:p>
    <w:p w14:paraId="1035BC76" w14:textId="77777777" w:rsidR="00944334" w:rsidRDefault="009E3BE7">
      <w:pPr>
        <w:pStyle w:val="CRCoverPage"/>
        <w:outlineLvl w:val="0"/>
        <w:rPr>
          <w:b/>
          <w:sz w:val="24"/>
        </w:rPr>
      </w:pPr>
      <w:r w:rsidRPr="00B66F37">
        <w:rPr>
          <w:rFonts w:eastAsia="SimSun"/>
          <w:b/>
          <w:sz w:val="24"/>
          <w:lang w:val="de-DE"/>
        </w:rPr>
        <w:t>Electronic Meeting, 1st – 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8F2DB8">
            <w:pPr>
              <w:pStyle w:val="CRCoverPage"/>
              <w:spacing w:after="0"/>
              <w:ind w:left="100"/>
            </w:pPr>
            <w:r>
              <w:fldChar w:fldCharType="begin"/>
            </w:r>
            <w:r>
              <w:instrText xml:space="preserve"> DOCPROPERTY  CrTitle  \* MERGEFORMAT </w:instrText>
            </w:r>
            <w:r>
              <w:fldChar w:fldCharType="separate"/>
            </w:r>
            <w:r w:rsidR="009E3BE7">
              <w:t>Running CR of 38.304 for SL Relay</w:t>
            </w:r>
            <w:r>
              <w:fldChar w:fldCharType="end"/>
            </w:r>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9E3BE7">
            <w:pPr>
              <w:pStyle w:val="CRCoverPage"/>
              <w:spacing w:after="0"/>
              <w:ind w:left="100"/>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25381635" w:rsidR="00944334" w:rsidRDefault="008F2DB8">
            <w:pPr>
              <w:pStyle w:val="CRCoverPage"/>
              <w:spacing w:after="0"/>
              <w:ind w:left="100"/>
            </w:pPr>
            <w:r>
              <w:fldChar w:fldCharType="begin"/>
            </w:r>
            <w:r>
              <w:instrText xml:space="preserve"> DOCPROPERTY  ResDate  \* MERGEFORMAT </w:instrText>
            </w:r>
            <w:r>
              <w:fldChar w:fldCharType="separate"/>
            </w:r>
            <w:r w:rsidR="009E3BE7">
              <w:t>2021-</w:t>
            </w:r>
            <w:r w:rsidR="004A53A8">
              <w:t>11</w:t>
            </w:r>
            <w:r w:rsidR="009E3BE7">
              <w:t>-</w:t>
            </w:r>
            <w:r>
              <w:fldChar w:fldCharType="end"/>
            </w:r>
            <w:r w:rsidR="004A53A8">
              <w:t>19</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rPr>
                <w:ins w:id="16" w:author="Ericsson_RAN2_116e" w:date="2021-11-15T11:53:00Z"/>
              </w:rPr>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rPr>
                <w:ins w:id="17" w:author="Ericsson_RAN2_116e" w:date="2021-11-15T11:53:00Z"/>
              </w:rPr>
            </w:pPr>
          </w:p>
          <w:p w14:paraId="1768EB98" w14:textId="77777777" w:rsidR="00944334" w:rsidRDefault="009E3BE7">
            <w:pPr>
              <w:pStyle w:val="CRCoverPage"/>
              <w:spacing w:after="0"/>
              <w:ind w:left="100"/>
              <w:rPr>
                <w:ins w:id="18" w:author="Ericsson_RAN2_116e" w:date="2021-11-15T11:53:00Z"/>
                <w:b/>
                <w:bCs/>
              </w:rPr>
            </w:pPr>
            <w:ins w:id="19" w:author="Ericsson_RAN2_116e" w:date="2021-11-15T11:53:00Z">
              <w:r>
                <w:rPr>
                  <w:b/>
                  <w:bCs/>
                </w:rPr>
                <w:t>RAN2#11</w:t>
              </w:r>
            </w:ins>
            <w:ins w:id="20" w:author="Ericsson_RAN2_116e" w:date="2021-11-15T11:57:00Z">
              <w:r>
                <w:rPr>
                  <w:b/>
                  <w:bCs/>
                </w:rPr>
                <w:t>6</w:t>
              </w:r>
            </w:ins>
            <w:ins w:id="21" w:author="Ericsson_RAN2_116e" w:date="2021-11-15T11:53:00Z">
              <w:r>
                <w:rPr>
                  <w:b/>
                  <w:bCs/>
                </w:rPr>
                <w:t>-e:</w:t>
              </w:r>
            </w:ins>
          </w:p>
          <w:p w14:paraId="2F22DB7E" w14:textId="77777777" w:rsidR="00944334" w:rsidRDefault="00944334">
            <w:pPr>
              <w:pStyle w:val="CRCoverPage"/>
              <w:spacing w:after="0"/>
              <w:ind w:left="100"/>
              <w:rPr>
                <w:ins w:id="22" w:author="Ericsson_RAN2_116e" w:date="2021-11-15T11:53:00Z"/>
              </w:rPr>
            </w:pPr>
          </w:p>
          <w:p w14:paraId="674B503B" w14:textId="77777777" w:rsidR="00944334" w:rsidRDefault="009E3BE7">
            <w:pPr>
              <w:pStyle w:val="CRCoverPage"/>
              <w:spacing w:after="0"/>
              <w:ind w:left="100"/>
              <w:rPr>
                <w:ins w:id="23" w:author="Ericsson_RAN2_116e" w:date="2021-11-15T11:53:00Z"/>
              </w:rPr>
            </w:pPr>
            <w:ins w:id="24" w:author="Ericsson_RAN2_116e" w:date="2021-11-15T11:53:00Z">
              <w:r>
                <w:t>Section 4.1</w:t>
              </w:r>
            </w:ins>
          </w:p>
          <w:p w14:paraId="4F51D102" w14:textId="77777777" w:rsidR="00944334" w:rsidRDefault="009E3BE7">
            <w:pPr>
              <w:pStyle w:val="CRCoverPage"/>
              <w:spacing w:after="0"/>
              <w:ind w:left="100"/>
              <w:rPr>
                <w:ins w:id="25" w:author="Ericsson_RAN2_116e" w:date="2021-11-15T11:54:00Z"/>
              </w:rPr>
            </w:pPr>
            <w:ins w:id="26" w:author="Ericsson_RAN2_116e" w:date="2021-11-15T11:53:00Z">
              <w:r>
                <w:t>- Clarified that the UE may perform NR sidelink discovery while in-coverage or out-of-coverage for sidelink, as specified in clause 8.</w:t>
              </w:r>
            </w:ins>
          </w:p>
          <w:p w14:paraId="10CC10F2" w14:textId="77777777" w:rsidR="00944334" w:rsidRDefault="009E3BE7">
            <w:pPr>
              <w:pStyle w:val="CRCoverPage"/>
              <w:spacing w:after="0"/>
              <w:ind w:left="100"/>
              <w:rPr>
                <w:ins w:id="27" w:author="Ericsson_RAN2_116e" w:date="2021-11-15T11:54:00Z"/>
              </w:rPr>
            </w:pPr>
            <w:ins w:id="28" w:author="Ericsson_RAN2_116e" w:date="2021-11-15T11:54:00Z">
              <w:r>
                <w:t>- Existing EN is deleted</w:t>
              </w:r>
            </w:ins>
          </w:p>
          <w:p w14:paraId="7FB2D7DF" w14:textId="77777777" w:rsidR="00944334" w:rsidRDefault="00944334">
            <w:pPr>
              <w:pStyle w:val="CRCoverPage"/>
              <w:spacing w:after="0"/>
              <w:ind w:left="100"/>
              <w:rPr>
                <w:ins w:id="29" w:author="Ericsson_RAN2_116e" w:date="2021-11-15T11:54:00Z"/>
              </w:rPr>
            </w:pPr>
          </w:p>
          <w:p w14:paraId="0B107C8D" w14:textId="77777777" w:rsidR="00944334" w:rsidRDefault="009E3BE7">
            <w:pPr>
              <w:pStyle w:val="CRCoverPage"/>
              <w:spacing w:after="0"/>
              <w:ind w:left="100"/>
              <w:rPr>
                <w:ins w:id="30" w:author="Ericsson_RAN2_116e" w:date="2021-11-15T11:54:00Z"/>
              </w:rPr>
            </w:pPr>
            <w:ins w:id="31" w:author="Ericsson_RAN2_116e" w:date="2021-11-15T11:54:00Z">
              <w:r>
                <w:t>Section 5.5</w:t>
              </w:r>
            </w:ins>
          </w:p>
          <w:p w14:paraId="1286EE7D" w14:textId="77777777" w:rsidR="00944334" w:rsidRDefault="009E3BE7">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5D77ECE7" w14:textId="77777777" w:rsidR="00944334" w:rsidRDefault="00944334">
            <w:pPr>
              <w:pStyle w:val="CRCoverPage"/>
              <w:spacing w:after="0"/>
              <w:ind w:left="100"/>
              <w:rPr>
                <w:ins w:id="35" w:author="Ericsson_RAN2_116e" w:date="2021-11-15T11:55:00Z"/>
              </w:rPr>
            </w:pPr>
          </w:p>
          <w:p w14:paraId="5CC83C4C" w14:textId="77777777" w:rsidR="00944334" w:rsidRDefault="009E3BE7">
            <w:pPr>
              <w:pStyle w:val="CRCoverPage"/>
              <w:spacing w:after="0"/>
              <w:ind w:left="100"/>
              <w:rPr>
                <w:ins w:id="36" w:author="Ericsson_RAN2_116e" w:date="2021-11-15T11:55:00Z"/>
              </w:rPr>
            </w:pPr>
            <w:ins w:id="37" w:author="Ericsson_RAN2_116e" w:date="2021-11-15T11:55:00Z">
              <w:r>
                <w:t>Section 6.1</w:t>
              </w:r>
            </w:ins>
          </w:p>
          <w:p w14:paraId="08BE1C69" w14:textId="77777777" w:rsidR="00944334" w:rsidRDefault="009E3BE7">
            <w:pPr>
              <w:pStyle w:val="CRCoverPage"/>
              <w:spacing w:after="0"/>
              <w:ind w:left="100"/>
              <w:rPr>
                <w:ins w:id="38" w:author="Ericsson_RAN2_116e" w:date="2021-11-15T11:56:00Z"/>
              </w:rPr>
            </w:pPr>
            <w:ins w:id="39"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05491BC" w14:textId="77777777" w:rsidR="00944334" w:rsidRDefault="009E3BE7">
            <w:pPr>
              <w:pStyle w:val="CRCoverPage"/>
              <w:spacing w:after="0"/>
              <w:ind w:left="100"/>
            </w:pPr>
            <w:ins w:id="40" w:author="Ericsson_RAN2_116e" w:date="2021-11-15T11:56:00Z">
              <w:r>
                <w:t>- A new EN is added on whether to capture SIB forwarding by the U2N Relay UE upon reception of short message</w:t>
              </w:r>
            </w:ins>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w:t>
            </w:r>
            <w:ins w:id="41" w:author="Ericsson_RAN2_116e" w:date="2021-11-15T11:55:00Z">
              <w:r>
                <w:t xml:space="preserve"> 5.5, 6.1,</w:t>
              </w:r>
            </w:ins>
            <w:r>
              <w:t xml:space="preserve">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77777777" w:rsidR="00944334" w:rsidRDefault="009E3BE7">
            <w:pPr>
              <w:pStyle w:val="CRCoverPage"/>
              <w:spacing w:after="0"/>
              <w:ind w:left="100"/>
            </w:pPr>
            <w:r>
              <w:t>This Running CR based on the version 16.5.0 of TS 38.304. It will be updated with the newest version once endorsed.</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42" w:name="_Toc29245179"/>
      <w:bookmarkStart w:id="43" w:name="_Toc76506052"/>
      <w:bookmarkStart w:id="44" w:name="_Toc37298522"/>
      <w:bookmarkStart w:id="45" w:name="_Toc52749261"/>
      <w:bookmarkStart w:id="46"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42"/>
      <w:bookmarkEnd w:id="43"/>
      <w:bookmarkEnd w:id="44"/>
      <w:bookmarkEnd w:id="45"/>
      <w:bookmarkEnd w:id="46"/>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proofErr w:type="spellStart"/>
      <w:r>
        <w:t>y</w:t>
      </w:r>
      <w:proofErr w:type="spellEnd"/>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47" w:name="_Toc29245180"/>
      <w:bookmarkStart w:id="48" w:name="_Toc37298523"/>
      <w:bookmarkStart w:id="49" w:name="_Toc46502285"/>
      <w:bookmarkStart w:id="50" w:name="_Toc52749262"/>
      <w:bookmarkStart w:id="51" w:name="_Toc76506053"/>
      <w:r>
        <w:rPr>
          <w:rFonts w:ascii="Arial" w:hAnsi="Arial"/>
          <w:sz w:val="36"/>
        </w:rPr>
        <w:lastRenderedPageBreak/>
        <w:t>1</w:t>
      </w:r>
      <w:r>
        <w:rPr>
          <w:rFonts w:ascii="Arial" w:hAnsi="Arial"/>
          <w:sz w:val="36"/>
        </w:rPr>
        <w:tab/>
        <w:t>Scope</w:t>
      </w:r>
      <w:bookmarkEnd w:id="47"/>
      <w:bookmarkEnd w:id="48"/>
      <w:bookmarkEnd w:id="49"/>
      <w:bookmarkEnd w:id="50"/>
      <w:bookmarkEnd w:id="51"/>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52749263"/>
      <w:bookmarkStart w:id="55" w:name="_Toc76506054"/>
      <w:bookmarkStart w:id="56" w:name="_Toc46502286"/>
      <w:r>
        <w:rPr>
          <w:rFonts w:ascii="Arial" w:hAnsi="Arial"/>
          <w:sz w:val="36"/>
        </w:rPr>
        <w:t>2</w:t>
      </w:r>
      <w:r>
        <w:rPr>
          <w:rFonts w:ascii="Arial" w:hAnsi="Arial"/>
          <w:sz w:val="36"/>
        </w:rPr>
        <w:tab/>
        <w:t>References</w:t>
      </w:r>
      <w:bookmarkEnd w:id="52"/>
      <w:bookmarkEnd w:id="53"/>
      <w:bookmarkEnd w:id="54"/>
      <w:bookmarkEnd w:id="55"/>
      <w:bookmarkEnd w:id="56"/>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57" w:name="OLE_LINK1"/>
      <w:bookmarkStart w:id="58" w:name="OLE_LINK4"/>
      <w:bookmarkStart w:id="59" w:name="OLE_LINK2"/>
      <w:bookmarkStart w:id="60"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7"/>
    <w:bookmarkEnd w:id="58"/>
    <w:bookmarkEnd w:id="59"/>
    <w:bookmarkEnd w:id="60"/>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ins w:id="61" w:author="Ericsson" w:date="2021-08-05T14:36:00Z"/>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62" w:author="Ericsson_RAN2_115e" w:date="2021-09-30T15:43:00Z"/>
        </w:rPr>
      </w:pPr>
      <w:bookmarkStart w:id="63" w:name="_Toc37298525"/>
      <w:bookmarkStart w:id="64" w:name="_Toc29245182"/>
      <w:bookmarkStart w:id="65" w:name="_Toc76506055"/>
      <w:bookmarkStart w:id="66" w:name="_Toc46502287"/>
      <w:bookmarkStart w:id="67" w:name="_Toc52749264"/>
      <w:ins w:id="68"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63"/>
      <w:bookmarkEnd w:id="64"/>
      <w:bookmarkEnd w:id="65"/>
      <w:bookmarkEnd w:id="66"/>
      <w:bookmarkEnd w:id="67"/>
    </w:p>
    <w:p w14:paraId="23368A56" w14:textId="77777777" w:rsidR="00944334" w:rsidRDefault="009E3BE7">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Pr>
          <w:rFonts w:ascii="Arial" w:hAnsi="Arial"/>
          <w:sz w:val="32"/>
        </w:rPr>
        <w:t>3.1</w:t>
      </w:r>
      <w:r>
        <w:rPr>
          <w:rFonts w:ascii="Arial" w:hAnsi="Arial"/>
          <w:sz w:val="32"/>
        </w:rPr>
        <w:tab/>
        <w:t>Definitions</w:t>
      </w:r>
      <w:bookmarkEnd w:id="69"/>
      <w:bookmarkEnd w:id="70"/>
      <w:bookmarkEnd w:id="71"/>
      <w:bookmarkEnd w:id="72"/>
      <w:bookmarkEnd w:id="73"/>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74"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75" w:author="Ericsson_RAN2_115e" w:date="2021-09-30T15:43:00Z"/>
        </w:rPr>
      </w:pPr>
      <w:ins w:id="76"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77"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78"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79" w:name="_Toc37298527"/>
      <w:bookmarkStart w:id="80" w:name="_Toc46502289"/>
      <w:bookmarkStart w:id="81" w:name="_Toc76506057"/>
      <w:bookmarkStart w:id="82" w:name="_Toc52749266"/>
      <w:r>
        <w:rPr>
          <w:rFonts w:ascii="Arial" w:hAnsi="Arial"/>
          <w:sz w:val="32"/>
        </w:rPr>
        <w:t>3.2</w:t>
      </w:r>
      <w:r>
        <w:rPr>
          <w:rFonts w:ascii="Arial" w:hAnsi="Arial"/>
          <w:sz w:val="32"/>
        </w:rPr>
        <w:tab/>
        <w:t>Abbreviations</w:t>
      </w:r>
      <w:bookmarkEnd w:id="78"/>
      <w:bookmarkEnd w:id="79"/>
      <w:bookmarkEnd w:id="80"/>
      <w:bookmarkEnd w:id="81"/>
      <w:bookmarkEnd w:id="82"/>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r>
      <w:proofErr w:type="spellStart"/>
      <w:r>
        <w:t>NR</w:t>
      </w:r>
      <w:proofErr w:type="spellEnd"/>
      <w:r>
        <w:t xml:space="preserve">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rPr>
          <w:ins w:id="83" w:author="Ericsson" w:date="2021-08-05T14:37:00Z"/>
        </w:rPr>
      </w:pPr>
      <w:r>
        <w:t>SNPN</w:t>
      </w:r>
      <w:r>
        <w:tab/>
        <w:t>Stand-alone Non-Public Network</w:t>
      </w:r>
    </w:p>
    <w:p w14:paraId="1090B94C" w14:textId="77777777" w:rsidR="00944334" w:rsidRDefault="009E3BE7">
      <w:pPr>
        <w:keepLines/>
        <w:spacing w:after="0"/>
        <w:ind w:left="1702" w:hanging="1418"/>
        <w:rPr>
          <w:ins w:id="84" w:author="Ericsson_RAN2_115e" w:date="2021-09-30T15:43:00Z"/>
        </w:rPr>
      </w:pPr>
      <w:ins w:id="85"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86" w:name="_Toc37298528"/>
      <w:bookmarkStart w:id="87" w:name="_Toc46502290"/>
      <w:bookmarkStart w:id="88" w:name="_Toc29245185"/>
      <w:bookmarkStart w:id="89" w:name="_Toc52749267"/>
      <w:bookmarkStart w:id="90" w:name="_Toc76506058"/>
      <w:r>
        <w:rPr>
          <w:rFonts w:ascii="Arial" w:hAnsi="Arial"/>
          <w:sz w:val="36"/>
        </w:rPr>
        <w:t>4</w:t>
      </w:r>
      <w:r>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453EC1B4" w14:textId="77777777" w:rsidR="00944334" w:rsidRDefault="009E3BE7">
      <w:pPr>
        <w:keepNext/>
        <w:keepLines/>
        <w:spacing w:before="180"/>
        <w:ind w:left="1134" w:hanging="1134"/>
        <w:outlineLvl w:val="1"/>
        <w:rPr>
          <w:rFonts w:ascii="Arial" w:hAnsi="Arial"/>
          <w:sz w:val="32"/>
        </w:rPr>
      </w:pPr>
      <w:bookmarkStart w:id="93" w:name="_Toc46502291"/>
      <w:bookmarkStart w:id="94" w:name="_Toc37298529"/>
      <w:bookmarkStart w:id="95" w:name="_Toc52749268"/>
      <w:bookmarkStart w:id="96" w:name="_Toc76506059"/>
      <w:bookmarkStart w:id="97" w:name="_Toc29245186"/>
      <w:r>
        <w:rPr>
          <w:rFonts w:ascii="Arial" w:hAnsi="Arial"/>
          <w:sz w:val="32"/>
        </w:rPr>
        <w:t>4.1</w:t>
      </w:r>
      <w:r>
        <w:rPr>
          <w:rFonts w:ascii="Arial" w:hAnsi="Arial"/>
          <w:sz w:val="32"/>
        </w:rPr>
        <w:tab/>
        <w:t>Overview</w:t>
      </w:r>
      <w:bookmarkEnd w:id="93"/>
      <w:bookmarkEnd w:id="94"/>
      <w:bookmarkEnd w:id="95"/>
      <w:bookmarkEnd w:id="96"/>
      <w:bookmarkEnd w:id="97"/>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pPr>
        <w:rPr>
          <w:ins w:id="98" w:author="Ericsson" w:date="2021-08-05T14:47:00Z"/>
        </w:rPr>
      </w:pPr>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99" w:author="Ericsson_RAN2_115e" w:date="2021-09-30T15:43:00Z">
        <w:r>
          <w:lastRenderedPageBreak/>
          <w:t>The U2N Remote UE</w:t>
        </w:r>
      </w:ins>
      <w:ins w:id="100" w:author="Ericsson_RAN2_115e" w:date="2021-10-18T16:55:00Z">
        <w:r>
          <w:t xml:space="preserve">, </w:t>
        </w:r>
      </w:ins>
      <w:ins w:id="101" w:author="Ericsson_RAN2_115e" w:date="2021-09-30T15:43:00Z">
        <w:r>
          <w:t>the U2N Relay UE</w:t>
        </w:r>
      </w:ins>
      <w:ins w:id="102" w:author="Ericsson_RAN2_115e" w:date="2021-10-18T16:55:00Z">
        <w:r>
          <w:t>, or both</w:t>
        </w:r>
      </w:ins>
      <w:ins w:id="103" w:author="Ericsson_RAN2_115e" w:date="2021-09-30T15:43:00Z">
        <w:r>
          <w:t xml:space="preserve"> may perform </w:t>
        </w:r>
      </w:ins>
      <w:ins w:id="104" w:author="Ericsson_RAN2_115e" w:date="2021-10-18T16:55:00Z">
        <w:r>
          <w:t xml:space="preserve">sidelink </w:t>
        </w:r>
      </w:ins>
      <w:ins w:id="105" w:author="Ericsson_RAN2_115e" w:date="2021-09-30T15:43:00Z">
        <w:r>
          <w:t>discovery transmissions while in-coverage for the purpose of sidelink relay operations, as specified in clause 8.</w:t>
        </w:r>
      </w:ins>
      <w:ins w:id="106" w:author="Ericsson_RAN2_115e" w:date="2021-10-21T10:14:00Z">
        <w:r>
          <w:t xml:space="preserve"> </w:t>
        </w:r>
        <w:commentRangeStart w:id="107"/>
        <w:commentRangeStart w:id="108"/>
        <w:commentRangeStart w:id="109"/>
        <w:r>
          <w:t xml:space="preserve">In addition, </w:t>
        </w:r>
      </w:ins>
      <w:ins w:id="110" w:author="Ericsson_RAN2_115e" w:date="2021-10-21T10:15:00Z">
        <w:r>
          <w:t>t</w:t>
        </w:r>
      </w:ins>
      <w:ins w:id="111" w:author="Ericsson_RAN2_115e" w:date="2021-10-21T10:14:00Z">
        <w:r>
          <w:t xml:space="preserve">he U2N </w:t>
        </w:r>
      </w:ins>
      <w:ins w:id="112" w:author="Ericsson_RAN2_115e" w:date="2021-10-21T10:15:00Z">
        <w:r>
          <w:t>Remote</w:t>
        </w:r>
      </w:ins>
      <w:ins w:id="113" w:author="Ericsson_RAN2_115e" w:date="2021-10-21T10:14:00Z">
        <w:r>
          <w:t xml:space="preserve"> UE</w:t>
        </w:r>
      </w:ins>
      <w:ins w:id="114" w:author="Ericsson_RAN2_115e" w:date="2021-10-21T10:15:00Z">
        <w:r>
          <w:t xml:space="preserve"> can also perform sidelink discovery transmissions while in out-of-coverage for the purpose of sidelink relay operations.</w:t>
        </w:r>
      </w:ins>
      <w:commentRangeEnd w:id="107"/>
      <w:r>
        <w:rPr>
          <w:rStyle w:val="CommentReference"/>
        </w:rPr>
        <w:commentReference w:id="107"/>
      </w:r>
      <w:commentRangeEnd w:id="108"/>
      <w:r>
        <w:rPr>
          <w:rStyle w:val="CommentReference"/>
        </w:rPr>
        <w:commentReference w:id="108"/>
      </w:r>
      <w:commentRangeEnd w:id="109"/>
      <w:r w:rsidR="00E76182">
        <w:rPr>
          <w:rStyle w:val="CommentReference"/>
        </w:rPr>
        <w:commentReference w:id="109"/>
      </w:r>
    </w:p>
    <w:p w14:paraId="29B42058" w14:textId="245E16DB" w:rsidR="00944334" w:rsidRDefault="009E3BE7">
      <w:pPr>
        <w:rPr>
          <w:ins w:id="115" w:author="Ericsson_RAN2_115e" w:date="2021-10-18T16:55:00Z"/>
        </w:rPr>
      </w:pPr>
      <w:ins w:id="116" w:author="Ericsson_RAN2_116e" w:date="2021-11-15T11:32:00Z">
        <w:r>
          <w:t xml:space="preserve">The UE may perform </w:t>
        </w:r>
      </w:ins>
      <w:ins w:id="117" w:author="Ericsson_RAN2_116e" w:date="2021-11-15T11:33:00Z">
        <w:r>
          <w:t xml:space="preserve">NR sidelink discovery </w:t>
        </w:r>
      </w:ins>
      <w:ins w:id="118" w:author="Ericsson_RAN2_116e" w:date="2021-11-18T15:41:00Z">
        <w:r w:rsidR="004A53A8">
          <w:t xml:space="preserve">transmissions </w:t>
        </w:r>
      </w:ins>
      <w:ins w:id="119" w:author="Ericsson_RAN2_116e" w:date="2021-11-15T11:33:00Z">
        <w:r>
          <w:t xml:space="preserve">while in-coverage or out-of-coverage for </w:t>
        </w:r>
      </w:ins>
      <w:ins w:id="120" w:author="Ericsson_RAN2_116e" w:date="2021-11-18T15:42:00Z">
        <w:r w:rsidR="004A53A8">
          <w:t xml:space="preserve">the purpose of </w:t>
        </w:r>
      </w:ins>
      <w:ins w:id="121" w:author="Ericsson_RAN2_116e" w:date="2021-11-15T11:33:00Z">
        <w:r>
          <w:t>sidelink</w:t>
        </w:r>
      </w:ins>
      <w:ins w:id="122" w:author="Ericsson_RAN2_116e" w:date="2021-11-18T15:41:00Z">
        <w:r w:rsidR="004A53A8">
          <w:t xml:space="preserve"> non-relay operations</w:t>
        </w:r>
      </w:ins>
      <w:ins w:id="123" w:author="Ericsson_RAN2_116e" w:date="2021-11-15T11:33:00Z">
        <w:r>
          <w:t>, as specified in clause 8.</w:t>
        </w:r>
      </w:ins>
    </w:p>
    <w:p w14:paraId="38372884" w14:textId="77777777" w:rsidR="00944334" w:rsidRDefault="009E3BE7">
      <w:pPr>
        <w:pStyle w:val="EditorsNote"/>
        <w:rPr>
          <w:ins w:id="124" w:author="Ericsson_RAN2_115e" w:date="2021-09-30T15:43:00Z"/>
          <w:del w:id="125" w:author="Ericsson_RAN2_116e" w:date="2021-11-15T11:33:00Z"/>
          <w:i/>
          <w:iCs/>
        </w:rPr>
      </w:pPr>
      <w:ins w:id="126" w:author="Ericsson_RAN2_115e" w:date="2021-10-18T16:56:00Z">
        <w:del w:id="127" w:author="Ericsson_RAN2_116e" w:date="2021-11-15T11:33:00Z">
          <w:r>
            <w:rPr>
              <w:i/>
              <w:iCs/>
            </w:rPr>
            <w:delText>Editor’s Note: FFS on how to revisit the following sentence when the non-relay discovery is addressed by RAN2.</w:delText>
          </w:r>
        </w:del>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128" w:name="_Toc46502292"/>
      <w:bookmarkStart w:id="129" w:name="_Toc37298530"/>
      <w:bookmarkStart w:id="130" w:name="_Toc52749269"/>
      <w:bookmarkStart w:id="131" w:name="_Toc76506060"/>
      <w:bookmarkStart w:id="132" w:name="_Toc29245187"/>
      <w:r>
        <w:rPr>
          <w:rFonts w:ascii="Arial" w:hAnsi="Arial"/>
          <w:sz w:val="32"/>
        </w:rPr>
        <w:lastRenderedPageBreak/>
        <w:t>4.2</w:t>
      </w:r>
      <w:r>
        <w:rPr>
          <w:rFonts w:ascii="Arial" w:hAnsi="Arial"/>
          <w:sz w:val="32"/>
        </w:rPr>
        <w:tab/>
        <w:t>Functional division between AS and NAS in RRC_IDLE state and RRC_INACTIVE state</w:t>
      </w:r>
      <w:bookmarkEnd w:id="128"/>
      <w:bookmarkEnd w:id="129"/>
      <w:bookmarkEnd w:id="130"/>
      <w:bookmarkEnd w:id="131"/>
      <w:bookmarkEnd w:id="132"/>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133"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133"/>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134" w:name="_Toc76506061"/>
      <w:bookmarkStart w:id="135" w:name="_Toc52749270"/>
      <w:bookmarkStart w:id="136" w:name="_Toc29245188"/>
      <w:bookmarkStart w:id="137" w:name="_Toc37298531"/>
      <w:bookmarkStart w:id="138" w:name="_Toc46502293"/>
      <w:r>
        <w:rPr>
          <w:rFonts w:ascii="Arial" w:hAnsi="Arial"/>
          <w:sz w:val="32"/>
        </w:rPr>
        <w:t>4.3</w:t>
      </w:r>
      <w:r>
        <w:rPr>
          <w:rFonts w:ascii="Arial" w:hAnsi="Arial"/>
          <w:sz w:val="32"/>
        </w:rPr>
        <w:tab/>
        <w:t>Service types in RRC_IDLE state</w:t>
      </w:r>
      <w:bookmarkEnd w:id="134"/>
      <w:bookmarkEnd w:id="135"/>
      <w:bookmarkEnd w:id="136"/>
      <w:bookmarkEnd w:id="137"/>
      <w:bookmarkEnd w:id="138"/>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39" w:name="_Toc29245189"/>
      <w:bookmarkStart w:id="140" w:name="_Toc37298532"/>
      <w:bookmarkStart w:id="141" w:name="_Toc46502294"/>
      <w:bookmarkStart w:id="142" w:name="_Toc52749271"/>
      <w:bookmarkStart w:id="143" w:name="_Toc76506062"/>
      <w:r>
        <w:rPr>
          <w:rFonts w:ascii="Arial" w:hAnsi="Arial"/>
          <w:sz w:val="32"/>
        </w:rPr>
        <w:t>4.4</w:t>
      </w:r>
      <w:r>
        <w:rPr>
          <w:rFonts w:ascii="Arial" w:hAnsi="Arial"/>
          <w:sz w:val="32"/>
        </w:rPr>
        <w:tab/>
        <w:t>Service types in RRC_INACTIVE state</w:t>
      </w:r>
      <w:bookmarkEnd w:id="139"/>
      <w:bookmarkEnd w:id="140"/>
      <w:bookmarkEnd w:id="141"/>
      <w:bookmarkEnd w:id="142"/>
      <w:bookmarkEnd w:id="143"/>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44" w:name="_Toc37298533"/>
      <w:bookmarkStart w:id="145" w:name="_Toc46502295"/>
      <w:bookmarkStart w:id="146" w:name="_Toc52749272"/>
      <w:bookmarkStart w:id="147" w:name="_Toc76506063"/>
      <w:bookmarkStart w:id="148" w:name="_Toc29245190"/>
      <w:r>
        <w:rPr>
          <w:rFonts w:ascii="Arial" w:hAnsi="Arial"/>
          <w:sz w:val="32"/>
        </w:rPr>
        <w:t>4.5</w:t>
      </w:r>
      <w:r>
        <w:rPr>
          <w:rFonts w:ascii="Arial" w:hAnsi="Arial"/>
          <w:sz w:val="32"/>
        </w:rPr>
        <w:tab/>
        <w:t>Cell Categories</w:t>
      </w:r>
      <w:bookmarkEnd w:id="144"/>
      <w:bookmarkEnd w:id="145"/>
      <w:bookmarkEnd w:id="146"/>
      <w:bookmarkEnd w:id="147"/>
      <w:bookmarkEnd w:id="148"/>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49"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50" w:name="_Toc37298534"/>
      <w:bookmarkStart w:id="151" w:name="_Toc76506064"/>
      <w:bookmarkStart w:id="152" w:name="_Toc52749273"/>
      <w:bookmarkStart w:id="153" w:name="_Toc46502296"/>
      <w:r>
        <w:rPr>
          <w:rFonts w:ascii="Arial" w:hAnsi="Arial"/>
          <w:sz w:val="36"/>
        </w:rPr>
        <w:t>5</w:t>
      </w:r>
      <w:r>
        <w:rPr>
          <w:rFonts w:ascii="Arial" w:hAnsi="Arial"/>
          <w:sz w:val="36"/>
        </w:rPr>
        <w:tab/>
        <w:t>Process and procedure descriptions</w:t>
      </w:r>
      <w:bookmarkEnd w:id="149"/>
      <w:bookmarkEnd w:id="150"/>
      <w:bookmarkEnd w:id="151"/>
      <w:bookmarkEnd w:id="152"/>
      <w:bookmarkEnd w:id="153"/>
    </w:p>
    <w:p w14:paraId="727CE793" w14:textId="77777777" w:rsidR="00944334" w:rsidRDefault="009E3BE7">
      <w:pPr>
        <w:keepNext/>
        <w:keepLines/>
        <w:spacing w:before="180"/>
        <w:ind w:left="1134" w:hanging="1134"/>
        <w:outlineLvl w:val="1"/>
        <w:rPr>
          <w:rFonts w:ascii="Arial" w:hAnsi="Arial"/>
          <w:sz w:val="32"/>
        </w:rPr>
      </w:pPr>
      <w:bookmarkStart w:id="154" w:name="_Toc29245192"/>
      <w:bookmarkStart w:id="155" w:name="_Toc37298535"/>
      <w:bookmarkStart w:id="156" w:name="_Toc52749274"/>
      <w:bookmarkStart w:id="157" w:name="_Toc46502297"/>
      <w:bookmarkStart w:id="158" w:name="_Toc76506065"/>
      <w:bookmarkStart w:id="159" w:name="_Ref434309180"/>
      <w:r>
        <w:rPr>
          <w:rFonts w:ascii="Arial" w:hAnsi="Arial"/>
          <w:sz w:val="32"/>
        </w:rPr>
        <w:t>5.1</w:t>
      </w:r>
      <w:r>
        <w:rPr>
          <w:rFonts w:ascii="Arial" w:hAnsi="Arial"/>
          <w:sz w:val="32"/>
        </w:rPr>
        <w:tab/>
        <w:t>PLMN selection</w:t>
      </w:r>
      <w:bookmarkEnd w:id="154"/>
      <w:r>
        <w:rPr>
          <w:rFonts w:ascii="Arial" w:hAnsi="Arial"/>
          <w:sz w:val="32"/>
        </w:rPr>
        <w:t xml:space="preserve"> and SNPN selection</w:t>
      </w:r>
      <w:bookmarkEnd w:id="155"/>
      <w:bookmarkEnd w:id="156"/>
      <w:bookmarkEnd w:id="157"/>
      <w:bookmarkEnd w:id="158"/>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60" w:name="_Toc29245193"/>
      <w:bookmarkEnd w:id="159"/>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61" w:name="_Toc37298536"/>
      <w:bookmarkStart w:id="162" w:name="_Toc76506066"/>
      <w:bookmarkStart w:id="163" w:name="_Toc52749275"/>
      <w:bookmarkStart w:id="164" w:name="_Toc46502298"/>
      <w:r>
        <w:rPr>
          <w:rFonts w:ascii="Arial" w:hAnsi="Arial"/>
          <w:sz w:val="28"/>
        </w:rPr>
        <w:t>5.1.1</w:t>
      </w:r>
      <w:r>
        <w:rPr>
          <w:rFonts w:ascii="Arial" w:hAnsi="Arial"/>
          <w:sz w:val="28"/>
        </w:rPr>
        <w:tab/>
        <w:t>Support for PLMN selection</w:t>
      </w:r>
      <w:bookmarkEnd w:id="160"/>
      <w:bookmarkEnd w:id="161"/>
      <w:bookmarkEnd w:id="162"/>
      <w:bookmarkEnd w:id="163"/>
      <w:bookmarkEnd w:id="164"/>
    </w:p>
    <w:p w14:paraId="4B5C7A5E" w14:textId="77777777" w:rsidR="00944334" w:rsidRDefault="009E3BE7">
      <w:pPr>
        <w:keepNext/>
        <w:keepLines/>
        <w:spacing w:before="120"/>
        <w:ind w:left="1418" w:hanging="1418"/>
        <w:outlineLvl w:val="3"/>
        <w:rPr>
          <w:rFonts w:ascii="Arial" w:hAnsi="Arial"/>
          <w:sz w:val="24"/>
        </w:rPr>
      </w:pPr>
      <w:bookmarkStart w:id="165" w:name="_Toc46502299"/>
      <w:bookmarkStart w:id="166" w:name="_Toc37298537"/>
      <w:bookmarkStart w:id="167" w:name="_Toc52749276"/>
      <w:bookmarkStart w:id="168" w:name="_Toc29245194"/>
      <w:bookmarkStart w:id="169" w:name="_Toc76506067"/>
      <w:r>
        <w:rPr>
          <w:rFonts w:ascii="Arial" w:hAnsi="Arial"/>
          <w:sz w:val="24"/>
        </w:rPr>
        <w:t>5.1.1.1</w:t>
      </w:r>
      <w:r>
        <w:rPr>
          <w:rFonts w:ascii="Arial" w:hAnsi="Arial"/>
          <w:sz w:val="24"/>
        </w:rPr>
        <w:tab/>
        <w:t>General</w:t>
      </w:r>
      <w:bookmarkEnd w:id="165"/>
      <w:bookmarkEnd w:id="166"/>
      <w:bookmarkEnd w:id="167"/>
      <w:bookmarkEnd w:id="168"/>
      <w:bookmarkEnd w:id="169"/>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70" w:name="_Toc29245195"/>
      <w:bookmarkStart w:id="171" w:name="_Toc37298538"/>
      <w:bookmarkStart w:id="172" w:name="_Toc46502300"/>
      <w:bookmarkStart w:id="173" w:name="_Toc52749277"/>
      <w:bookmarkStart w:id="174" w:name="_Toc76506068"/>
      <w:r>
        <w:rPr>
          <w:rFonts w:ascii="Arial" w:hAnsi="Arial"/>
          <w:sz w:val="24"/>
        </w:rPr>
        <w:t>5.1.1.2</w:t>
      </w:r>
      <w:r>
        <w:rPr>
          <w:rFonts w:ascii="Arial" w:hAnsi="Arial"/>
          <w:sz w:val="24"/>
        </w:rPr>
        <w:tab/>
        <w:t>NR case</w:t>
      </w:r>
      <w:bookmarkEnd w:id="170"/>
      <w:bookmarkEnd w:id="171"/>
      <w:bookmarkEnd w:id="172"/>
      <w:bookmarkEnd w:id="173"/>
      <w:bookmarkEnd w:id="174"/>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75"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76" w:name="_Toc37298539"/>
      <w:bookmarkStart w:id="177" w:name="_Toc46502301"/>
      <w:bookmarkStart w:id="178" w:name="_Toc76506069"/>
      <w:bookmarkStart w:id="179" w:name="_Toc52749278"/>
      <w:r>
        <w:rPr>
          <w:rFonts w:ascii="Arial" w:hAnsi="Arial"/>
          <w:sz w:val="24"/>
        </w:rPr>
        <w:t>5.1.1.3</w:t>
      </w:r>
      <w:r>
        <w:rPr>
          <w:rFonts w:ascii="Arial" w:hAnsi="Arial"/>
          <w:sz w:val="24"/>
        </w:rPr>
        <w:tab/>
        <w:t>E-UTRA case</w:t>
      </w:r>
      <w:bookmarkEnd w:id="175"/>
      <w:bookmarkEnd w:id="176"/>
      <w:bookmarkEnd w:id="177"/>
      <w:bookmarkEnd w:id="178"/>
      <w:bookmarkEnd w:id="179"/>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80" w:name="_Toc37298540"/>
      <w:bookmarkStart w:id="181" w:name="_Toc46502302"/>
      <w:bookmarkStart w:id="182" w:name="_Toc52749279"/>
      <w:bookmarkStart w:id="183" w:name="_Toc76506070"/>
      <w:bookmarkStart w:id="184" w:name="_Toc29245197"/>
      <w:r>
        <w:rPr>
          <w:rFonts w:ascii="Arial" w:hAnsi="Arial"/>
          <w:sz w:val="28"/>
        </w:rPr>
        <w:t>5.1.2</w:t>
      </w:r>
      <w:r>
        <w:rPr>
          <w:rFonts w:ascii="Arial" w:hAnsi="Arial"/>
          <w:sz w:val="28"/>
        </w:rPr>
        <w:tab/>
        <w:t>Support for SNPN selection</w:t>
      </w:r>
      <w:bookmarkEnd w:id="180"/>
      <w:bookmarkEnd w:id="181"/>
      <w:bookmarkEnd w:id="182"/>
      <w:bookmarkEnd w:id="183"/>
    </w:p>
    <w:p w14:paraId="0ED32A8E" w14:textId="77777777" w:rsidR="00944334" w:rsidRDefault="009E3BE7">
      <w:pPr>
        <w:keepNext/>
        <w:keepLines/>
        <w:spacing w:before="120"/>
        <w:ind w:left="1418" w:hanging="1418"/>
        <w:outlineLvl w:val="3"/>
        <w:rPr>
          <w:rFonts w:ascii="Arial" w:hAnsi="Arial"/>
          <w:sz w:val="24"/>
        </w:rPr>
      </w:pPr>
      <w:bookmarkStart w:id="185" w:name="_Toc46502303"/>
      <w:bookmarkStart w:id="186" w:name="_Toc76506071"/>
      <w:bookmarkStart w:id="187" w:name="_Toc52749280"/>
      <w:bookmarkStart w:id="188" w:name="_Toc37298541"/>
      <w:r>
        <w:rPr>
          <w:rFonts w:ascii="Arial" w:hAnsi="Arial"/>
          <w:sz w:val="24"/>
        </w:rPr>
        <w:t>5.1.2.1</w:t>
      </w:r>
      <w:r>
        <w:rPr>
          <w:rFonts w:ascii="Arial" w:hAnsi="Arial"/>
          <w:sz w:val="24"/>
        </w:rPr>
        <w:tab/>
        <w:t>General</w:t>
      </w:r>
      <w:bookmarkEnd w:id="185"/>
      <w:bookmarkEnd w:id="186"/>
      <w:bookmarkEnd w:id="187"/>
      <w:bookmarkEnd w:id="188"/>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89" w:name="_Toc37298542"/>
      <w:bookmarkStart w:id="190" w:name="_Toc46502304"/>
      <w:bookmarkStart w:id="191" w:name="_Toc52749281"/>
      <w:bookmarkStart w:id="192" w:name="_Toc76506072"/>
      <w:r>
        <w:rPr>
          <w:rFonts w:ascii="Arial" w:hAnsi="Arial"/>
          <w:sz w:val="24"/>
        </w:rPr>
        <w:t>5.1.2.2</w:t>
      </w:r>
      <w:r>
        <w:rPr>
          <w:rFonts w:ascii="Arial" w:hAnsi="Arial"/>
          <w:sz w:val="24"/>
        </w:rPr>
        <w:tab/>
        <w:t>NR case</w:t>
      </w:r>
      <w:bookmarkEnd w:id="189"/>
      <w:bookmarkEnd w:id="190"/>
      <w:bookmarkEnd w:id="191"/>
      <w:bookmarkEnd w:id="192"/>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93" w:name="_Toc52749282"/>
      <w:bookmarkStart w:id="194" w:name="_Toc46502305"/>
      <w:bookmarkStart w:id="195" w:name="_Toc76506073"/>
      <w:bookmarkStart w:id="196" w:name="_Toc37298543"/>
      <w:r>
        <w:rPr>
          <w:rFonts w:ascii="Arial" w:hAnsi="Arial"/>
          <w:sz w:val="32"/>
        </w:rPr>
        <w:t>5.2</w:t>
      </w:r>
      <w:r>
        <w:rPr>
          <w:rFonts w:ascii="Arial" w:hAnsi="Arial"/>
          <w:sz w:val="32"/>
        </w:rPr>
        <w:tab/>
        <w:t>Cell selection and reselection</w:t>
      </w:r>
      <w:bookmarkEnd w:id="184"/>
      <w:bookmarkEnd w:id="193"/>
      <w:bookmarkEnd w:id="194"/>
      <w:bookmarkEnd w:id="195"/>
      <w:bookmarkEnd w:id="196"/>
    </w:p>
    <w:p w14:paraId="5206B022" w14:textId="77777777" w:rsidR="00944334" w:rsidRDefault="009E3BE7">
      <w:pPr>
        <w:keepNext/>
        <w:keepLines/>
        <w:spacing w:before="120"/>
        <w:ind w:left="1134" w:hanging="1134"/>
        <w:outlineLvl w:val="2"/>
        <w:rPr>
          <w:rFonts w:ascii="Arial" w:hAnsi="Arial"/>
          <w:sz w:val="28"/>
        </w:rPr>
      </w:pPr>
      <w:bookmarkStart w:id="197" w:name="_Toc46502306"/>
      <w:bookmarkStart w:id="198" w:name="_Toc52749283"/>
      <w:bookmarkStart w:id="199" w:name="_Toc76506074"/>
      <w:bookmarkStart w:id="200" w:name="_Toc29245198"/>
      <w:bookmarkStart w:id="201" w:name="_Toc37298544"/>
      <w:r>
        <w:rPr>
          <w:rFonts w:ascii="Arial" w:hAnsi="Arial"/>
          <w:sz w:val="28"/>
        </w:rPr>
        <w:t>5.2.1</w:t>
      </w:r>
      <w:r>
        <w:rPr>
          <w:rFonts w:ascii="Arial" w:hAnsi="Arial"/>
          <w:sz w:val="28"/>
        </w:rPr>
        <w:tab/>
        <w:t>Introduction</w:t>
      </w:r>
      <w:bookmarkEnd w:id="197"/>
      <w:bookmarkEnd w:id="198"/>
      <w:bookmarkEnd w:id="199"/>
      <w:bookmarkEnd w:id="200"/>
      <w:bookmarkEnd w:id="201"/>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202" w:name="_Toc29245199"/>
      <w:bookmarkStart w:id="203" w:name="_Toc76506075"/>
      <w:bookmarkStart w:id="204" w:name="_Toc46502307"/>
      <w:bookmarkStart w:id="205" w:name="_Toc37298545"/>
      <w:bookmarkStart w:id="206" w:name="_Toc52749284"/>
      <w:r>
        <w:rPr>
          <w:rFonts w:ascii="Arial" w:hAnsi="Arial"/>
          <w:sz w:val="28"/>
        </w:rPr>
        <w:t>5.2.2</w:t>
      </w:r>
      <w:r>
        <w:rPr>
          <w:rFonts w:ascii="Arial" w:hAnsi="Arial"/>
          <w:sz w:val="28"/>
        </w:rPr>
        <w:tab/>
        <w:t>States and state transitions in RRC_IDLE state and RRC_INACTIVE state</w:t>
      </w:r>
      <w:bookmarkEnd w:id="202"/>
      <w:bookmarkEnd w:id="203"/>
      <w:bookmarkEnd w:id="204"/>
      <w:bookmarkEnd w:id="205"/>
      <w:bookmarkEnd w:id="206"/>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207" w:name="_MON_1603860599"/>
    <w:bookmarkEnd w:id="207"/>
    <w:p w14:paraId="080BB42A" w14:textId="77777777" w:rsidR="00944334" w:rsidRDefault="009E3BE7">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25pt;height:569.25pt;mso-width-percent:0;mso-height-percent:0;mso-width-percent:0;mso-height-percent:0" o:ole="">
            <v:imagedata r:id="rId25" o:title=""/>
          </v:shape>
          <o:OLEObject Type="Embed" ProgID="Word.Picture.8" ShapeID="_x0000_i1025" DrawAspect="Content" ObjectID="_1698759278" r:id="rId26"/>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208" w:name="_Toc76506076"/>
      <w:bookmarkStart w:id="209" w:name="_Toc52749285"/>
      <w:bookmarkStart w:id="210" w:name="_Toc29245200"/>
      <w:bookmarkStart w:id="211" w:name="_Toc37298546"/>
      <w:bookmarkStart w:id="212" w:name="_Toc46502308"/>
      <w:r>
        <w:rPr>
          <w:rFonts w:ascii="Arial" w:hAnsi="Arial"/>
          <w:sz w:val="28"/>
        </w:rPr>
        <w:t>5.2.3</w:t>
      </w:r>
      <w:r>
        <w:rPr>
          <w:rFonts w:ascii="Arial" w:hAnsi="Arial"/>
          <w:sz w:val="28"/>
        </w:rPr>
        <w:tab/>
        <w:t>Cell Selection process</w:t>
      </w:r>
      <w:bookmarkEnd w:id="208"/>
      <w:bookmarkEnd w:id="209"/>
      <w:bookmarkEnd w:id="210"/>
      <w:bookmarkEnd w:id="211"/>
      <w:bookmarkEnd w:id="212"/>
    </w:p>
    <w:p w14:paraId="32AF70C0" w14:textId="77777777" w:rsidR="00944334" w:rsidRDefault="009E3BE7">
      <w:pPr>
        <w:keepNext/>
        <w:keepLines/>
        <w:spacing w:before="120"/>
        <w:ind w:left="1418" w:hanging="1418"/>
        <w:outlineLvl w:val="3"/>
        <w:rPr>
          <w:rFonts w:ascii="Arial" w:hAnsi="Arial"/>
          <w:sz w:val="24"/>
        </w:rPr>
      </w:pPr>
      <w:bookmarkStart w:id="213" w:name="_Toc29245201"/>
      <w:bookmarkStart w:id="214" w:name="_Toc37298547"/>
      <w:bookmarkStart w:id="215" w:name="_Toc46502309"/>
      <w:bookmarkStart w:id="216" w:name="_Toc52749286"/>
      <w:bookmarkStart w:id="217" w:name="_Toc76506077"/>
      <w:r>
        <w:rPr>
          <w:rFonts w:ascii="Arial" w:hAnsi="Arial"/>
          <w:sz w:val="24"/>
        </w:rPr>
        <w:t>5.2.3.1</w:t>
      </w:r>
      <w:r>
        <w:rPr>
          <w:rFonts w:ascii="Arial" w:hAnsi="Arial"/>
          <w:sz w:val="24"/>
        </w:rPr>
        <w:tab/>
        <w:t>Description</w:t>
      </w:r>
      <w:bookmarkEnd w:id="213"/>
      <w:bookmarkEnd w:id="214"/>
      <w:bookmarkEnd w:id="215"/>
      <w:bookmarkEnd w:id="216"/>
      <w:bookmarkEnd w:id="217"/>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218" w:name="_Toc46502310"/>
      <w:bookmarkStart w:id="219" w:name="_Toc76506078"/>
      <w:bookmarkStart w:id="220" w:name="_Toc52749287"/>
      <w:bookmarkStart w:id="221" w:name="_Toc37298548"/>
      <w:bookmarkStart w:id="222" w:name="_Toc29245202"/>
      <w:r>
        <w:rPr>
          <w:rFonts w:ascii="Arial" w:hAnsi="Arial"/>
          <w:sz w:val="24"/>
        </w:rPr>
        <w:t>5.2.3.2</w:t>
      </w:r>
      <w:r>
        <w:rPr>
          <w:rFonts w:ascii="Arial" w:hAnsi="Arial"/>
          <w:sz w:val="24"/>
        </w:rPr>
        <w:tab/>
        <w:t>Cell Selection Criterion</w:t>
      </w:r>
      <w:bookmarkEnd w:id="218"/>
      <w:bookmarkEnd w:id="219"/>
      <w:bookmarkEnd w:id="220"/>
      <w:bookmarkEnd w:id="221"/>
      <w:bookmarkEnd w:id="222"/>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223"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223"/>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224"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224"/>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225" w:name="_Toc52749288"/>
      <w:bookmarkStart w:id="226" w:name="_Toc76506079"/>
      <w:bookmarkStart w:id="227" w:name="_Toc37298549"/>
      <w:bookmarkStart w:id="228" w:name="_Toc29245203"/>
      <w:bookmarkStart w:id="229" w:name="_Toc46502311"/>
      <w:r>
        <w:rPr>
          <w:rFonts w:ascii="Arial" w:hAnsi="Arial"/>
          <w:sz w:val="24"/>
        </w:rPr>
        <w:t>5.2.3.3</w:t>
      </w:r>
      <w:r>
        <w:rPr>
          <w:rFonts w:ascii="Arial" w:hAnsi="Arial"/>
          <w:sz w:val="24"/>
        </w:rPr>
        <w:tab/>
        <w:t>E-UTRAN case in Cell Selection</w:t>
      </w:r>
      <w:bookmarkEnd w:id="225"/>
      <w:bookmarkEnd w:id="226"/>
      <w:bookmarkEnd w:id="227"/>
      <w:bookmarkEnd w:id="228"/>
      <w:bookmarkEnd w:id="229"/>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230" w:name="_Toc37298550"/>
      <w:bookmarkStart w:id="231" w:name="_Toc46502312"/>
      <w:bookmarkStart w:id="232" w:name="_Toc52749289"/>
      <w:bookmarkStart w:id="233" w:name="_Toc29245204"/>
      <w:bookmarkStart w:id="234" w:name="_Toc76506080"/>
      <w:r>
        <w:rPr>
          <w:rFonts w:ascii="Arial" w:hAnsi="Arial"/>
          <w:sz w:val="28"/>
        </w:rPr>
        <w:t>5.2.4</w:t>
      </w:r>
      <w:r>
        <w:rPr>
          <w:rFonts w:ascii="Arial" w:hAnsi="Arial"/>
          <w:sz w:val="28"/>
        </w:rPr>
        <w:tab/>
        <w:t>Cell Reselection evaluation process</w:t>
      </w:r>
      <w:bookmarkEnd w:id="230"/>
      <w:bookmarkEnd w:id="231"/>
      <w:bookmarkEnd w:id="232"/>
      <w:bookmarkEnd w:id="233"/>
      <w:bookmarkEnd w:id="234"/>
    </w:p>
    <w:p w14:paraId="3855A260" w14:textId="77777777" w:rsidR="00944334" w:rsidRDefault="009E3BE7">
      <w:pPr>
        <w:keepNext/>
        <w:keepLines/>
        <w:spacing w:before="120"/>
        <w:ind w:left="1418" w:hanging="1418"/>
        <w:outlineLvl w:val="3"/>
        <w:rPr>
          <w:rFonts w:ascii="Arial" w:hAnsi="Arial"/>
          <w:sz w:val="24"/>
        </w:rPr>
      </w:pPr>
      <w:bookmarkStart w:id="235" w:name="_Toc29245205"/>
      <w:bookmarkStart w:id="236" w:name="_Toc37298551"/>
      <w:bookmarkStart w:id="237" w:name="_Toc46502313"/>
      <w:bookmarkStart w:id="238" w:name="_Toc52749290"/>
      <w:bookmarkStart w:id="239" w:name="_Toc76506081"/>
      <w:r>
        <w:rPr>
          <w:rFonts w:ascii="Arial" w:hAnsi="Arial"/>
          <w:sz w:val="24"/>
        </w:rPr>
        <w:t>5.2.4.1</w:t>
      </w:r>
      <w:r>
        <w:rPr>
          <w:rFonts w:ascii="Arial" w:hAnsi="Arial"/>
          <w:sz w:val="24"/>
        </w:rPr>
        <w:tab/>
        <w:t>Reselection priorities handling</w:t>
      </w:r>
      <w:bookmarkEnd w:id="235"/>
      <w:bookmarkEnd w:id="236"/>
      <w:bookmarkEnd w:id="237"/>
      <w:bookmarkEnd w:id="238"/>
      <w:bookmarkEnd w:id="239"/>
    </w:p>
    <w:p w14:paraId="48430122" w14:textId="77777777" w:rsidR="00944334" w:rsidRDefault="009E3BE7">
      <w:pPr>
        <w:rPr>
          <w:rFonts w:eastAsia="SimSun"/>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40" w:name="_Toc76506082"/>
      <w:bookmarkStart w:id="241" w:name="_Toc52749291"/>
      <w:bookmarkStart w:id="242" w:name="_Toc46502314"/>
      <w:bookmarkStart w:id="243" w:name="_Toc29245206"/>
      <w:bookmarkStart w:id="244" w:name="_Toc37298552"/>
      <w:r>
        <w:rPr>
          <w:rFonts w:ascii="Arial" w:hAnsi="Arial"/>
          <w:sz w:val="24"/>
        </w:rPr>
        <w:lastRenderedPageBreak/>
        <w:t>5.2.4.2</w:t>
      </w:r>
      <w:r>
        <w:rPr>
          <w:rFonts w:ascii="Arial" w:hAnsi="Arial"/>
          <w:sz w:val="24"/>
        </w:rPr>
        <w:tab/>
        <w:t>Measurement rules for cell re-selection</w:t>
      </w:r>
      <w:bookmarkEnd w:id="240"/>
      <w:bookmarkEnd w:id="241"/>
      <w:bookmarkEnd w:id="242"/>
      <w:bookmarkEnd w:id="243"/>
      <w:bookmarkEnd w:id="244"/>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45"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46" w:name="_Toc46502315"/>
      <w:bookmarkStart w:id="247" w:name="_Toc52749292"/>
      <w:bookmarkStart w:id="248" w:name="_Toc76506083"/>
      <w:bookmarkStart w:id="249" w:name="_Toc37298553"/>
      <w:r>
        <w:rPr>
          <w:rFonts w:ascii="Arial" w:hAnsi="Arial"/>
          <w:sz w:val="24"/>
        </w:rPr>
        <w:t>5.2.4.3</w:t>
      </w:r>
      <w:r>
        <w:rPr>
          <w:rFonts w:ascii="Arial" w:hAnsi="Arial"/>
          <w:sz w:val="24"/>
        </w:rPr>
        <w:tab/>
        <w:t>Mobility states of a UE</w:t>
      </w:r>
      <w:bookmarkEnd w:id="245"/>
      <w:bookmarkEnd w:id="246"/>
      <w:bookmarkEnd w:id="247"/>
      <w:bookmarkEnd w:id="248"/>
      <w:bookmarkEnd w:id="249"/>
    </w:p>
    <w:p w14:paraId="2FDFB7F0" w14:textId="77777777" w:rsidR="00944334" w:rsidRDefault="009E3BE7">
      <w:pPr>
        <w:keepNext/>
        <w:keepLines/>
        <w:spacing w:before="120"/>
        <w:ind w:left="1701" w:hanging="1701"/>
        <w:outlineLvl w:val="4"/>
        <w:rPr>
          <w:rFonts w:ascii="Arial" w:hAnsi="Arial"/>
          <w:sz w:val="22"/>
        </w:rPr>
      </w:pPr>
      <w:bookmarkStart w:id="250" w:name="_Toc52749293"/>
      <w:bookmarkStart w:id="251" w:name="_Toc46502316"/>
      <w:bookmarkStart w:id="252" w:name="_Toc76506084"/>
      <w:bookmarkStart w:id="253" w:name="_Toc29245208"/>
      <w:bookmarkStart w:id="254" w:name="_Toc37298554"/>
      <w:r>
        <w:rPr>
          <w:rFonts w:ascii="Arial" w:hAnsi="Arial"/>
          <w:sz w:val="22"/>
        </w:rPr>
        <w:t>5.2.4.3.0</w:t>
      </w:r>
      <w:r>
        <w:rPr>
          <w:rFonts w:ascii="Arial" w:hAnsi="Arial"/>
          <w:sz w:val="22"/>
        </w:rPr>
        <w:tab/>
        <w:t>Introduction</w:t>
      </w:r>
      <w:bookmarkEnd w:id="250"/>
      <w:bookmarkEnd w:id="251"/>
      <w:bookmarkEnd w:id="252"/>
      <w:bookmarkEnd w:id="253"/>
      <w:bookmarkEnd w:id="254"/>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55" w:name="_Toc52749294"/>
      <w:bookmarkStart w:id="256" w:name="_Toc76506085"/>
      <w:bookmarkStart w:id="257" w:name="_Toc37298555"/>
      <w:bookmarkStart w:id="258" w:name="_Toc29245209"/>
      <w:bookmarkStart w:id="259" w:name="_Toc46502317"/>
      <w:r>
        <w:rPr>
          <w:rFonts w:ascii="Arial" w:hAnsi="Arial"/>
          <w:sz w:val="22"/>
        </w:rPr>
        <w:t>5.2.4.3.1</w:t>
      </w:r>
      <w:r>
        <w:rPr>
          <w:rFonts w:ascii="Arial" w:hAnsi="Arial"/>
          <w:sz w:val="22"/>
        </w:rPr>
        <w:tab/>
        <w:t>Scaling rules</w:t>
      </w:r>
      <w:bookmarkEnd w:id="255"/>
      <w:bookmarkEnd w:id="256"/>
      <w:bookmarkEnd w:id="257"/>
      <w:bookmarkEnd w:id="258"/>
      <w:bookmarkEnd w:id="259"/>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60" w:name="_Toc46502318"/>
      <w:bookmarkStart w:id="261" w:name="_Toc52749295"/>
      <w:bookmarkStart w:id="262" w:name="_Toc76506086"/>
      <w:bookmarkStart w:id="263" w:name="_Toc37298556"/>
      <w:bookmarkStart w:id="264"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60"/>
      <w:bookmarkEnd w:id="261"/>
      <w:bookmarkEnd w:id="262"/>
      <w:bookmarkEnd w:id="263"/>
      <w:bookmarkEnd w:id="264"/>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65" w:name="_Hlk23018542"/>
      <w:r>
        <w:t>ndicated as being equivalent to the registered PLMN</w:t>
      </w:r>
      <w:bookmarkEnd w:id="265"/>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66" w:name="_Toc29245211"/>
      <w:bookmarkStart w:id="267" w:name="_Toc37298557"/>
      <w:bookmarkStart w:id="268" w:name="_Toc46502319"/>
      <w:bookmarkStart w:id="269" w:name="_Toc52749296"/>
      <w:bookmarkStart w:id="270" w:name="_Toc76506087"/>
      <w:r>
        <w:rPr>
          <w:rFonts w:ascii="Arial" w:hAnsi="Arial"/>
          <w:sz w:val="24"/>
        </w:rPr>
        <w:t>5.2.4.5</w:t>
      </w:r>
      <w:r>
        <w:rPr>
          <w:rFonts w:ascii="Arial" w:hAnsi="Arial"/>
          <w:sz w:val="24"/>
        </w:rPr>
        <w:tab/>
        <w:t>NR Inter-frequency and inter-RAT Cell Reselection criteria</w:t>
      </w:r>
      <w:bookmarkEnd w:id="266"/>
      <w:bookmarkEnd w:id="267"/>
      <w:bookmarkEnd w:id="268"/>
      <w:bookmarkEnd w:id="269"/>
      <w:bookmarkEnd w:id="270"/>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71" w:name="_Toc29245212"/>
      <w:bookmarkStart w:id="272" w:name="_Toc46502320"/>
      <w:bookmarkStart w:id="273" w:name="_Toc76506088"/>
      <w:bookmarkStart w:id="274" w:name="_Toc37298558"/>
      <w:bookmarkStart w:id="275"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71"/>
      <w:bookmarkEnd w:id="272"/>
      <w:bookmarkEnd w:id="273"/>
      <w:bookmarkEnd w:id="274"/>
      <w:bookmarkEnd w:id="275"/>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r>
        <w:t>Q</w:t>
      </w:r>
      <w:r>
        <w:rPr>
          <w:vertAlign w:val="subscript"/>
        </w:rPr>
        <w:t>meas,n</w:t>
      </w:r>
      <w:proofErr w:type="spell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76" w:name="_Toc52749298"/>
      <w:bookmarkStart w:id="277" w:name="_Toc37298559"/>
      <w:bookmarkStart w:id="278" w:name="_Toc76506089"/>
      <w:bookmarkStart w:id="279" w:name="_Toc46502321"/>
      <w:bookmarkStart w:id="280" w:name="_Toc29245213"/>
      <w:r>
        <w:rPr>
          <w:rFonts w:ascii="Arial" w:hAnsi="Arial"/>
          <w:sz w:val="24"/>
        </w:rPr>
        <w:t>5.2.4.7</w:t>
      </w:r>
      <w:r>
        <w:rPr>
          <w:rFonts w:ascii="Arial" w:hAnsi="Arial"/>
          <w:sz w:val="24"/>
        </w:rPr>
        <w:tab/>
        <w:t>Cell reselection parameters in system information broadcasts</w:t>
      </w:r>
      <w:bookmarkEnd w:id="276"/>
      <w:bookmarkEnd w:id="277"/>
      <w:bookmarkEnd w:id="278"/>
      <w:bookmarkEnd w:id="279"/>
      <w:bookmarkEnd w:id="280"/>
    </w:p>
    <w:p w14:paraId="0A025207" w14:textId="77777777" w:rsidR="00944334" w:rsidRDefault="009E3BE7">
      <w:pPr>
        <w:keepNext/>
        <w:keepLines/>
        <w:spacing w:before="120"/>
        <w:ind w:left="1701" w:hanging="1701"/>
        <w:outlineLvl w:val="4"/>
        <w:rPr>
          <w:rFonts w:ascii="Arial" w:hAnsi="Arial"/>
          <w:snapToGrid w:val="0"/>
          <w:sz w:val="22"/>
        </w:rPr>
      </w:pPr>
      <w:bookmarkStart w:id="281" w:name="_Toc37298560"/>
      <w:bookmarkStart w:id="282" w:name="_Toc52749299"/>
      <w:bookmarkStart w:id="283" w:name="_Toc76506090"/>
      <w:bookmarkStart w:id="284" w:name="_Toc29245214"/>
      <w:bookmarkStart w:id="285" w:name="_Toc46502322"/>
      <w:r>
        <w:rPr>
          <w:rFonts w:ascii="Arial" w:hAnsi="Arial"/>
          <w:sz w:val="22"/>
        </w:rPr>
        <w:t>5.2.4.7.0</w:t>
      </w:r>
      <w:r>
        <w:rPr>
          <w:rFonts w:ascii="Arial" w:hAnsi="Arial"/>
          <w:sz w:val="22"/>
        </w:rPr>
        <w:tab/>
        <w:t>General reselection parameters</w:t>
      </w:r>
      <w:bookmarkEnd w:id="281"/>
      <w:bookmarkEnd w:id="282"/>
      <w:bookmarkEnd w:id="283"/>
      <w:bookmarkEnd w:id="284"/>
      <w:bookmarkEnd w:id="285"/>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SimSun"/>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SimSun"/>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r>
        <w:rPr>
          <w:b/>
        </w:rPr>
        <w:t>Qoffset</w:t>
      </w:r>
      <w:r>
        <w:rPr>
          <w:b/>
          <w:vertAlign w:val="subscript"/>
        </w:rPr>
        <w:t>s,n</w:t>
      </w:r>
      <w:proofErr w:type="spell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86" w:name="_Hlk515661983"/>
      <w:proofErr w:type="spellStart"/>
      <w:r>
        <w:rPr>
          <w:b/>
        </w:rPr>
        <w:t>Qoffset</w:t>
      </w:r>
      <w:r>
        <w:rPr>
          <w:b/>
          <w:vertAlign w:val="subscript"/>
        </w:rPr>
        <w:t>frequency</w:t>
      </w:r>
      <w:proofErr w:type="spellEnd"/>
    </w:p>
    <w:bookmarkEnd w:id="286"/>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87" w:name="_Hlk506412463"/>
      <w:proofErr w:type="spellStart"/>
      <w:r>
        <w:rPr>
          <w:b/>
          <w:bCs/>
        </w:rPr>
        <w:t>Treselection</w:t>
      </w:r>
      <w:r>
        <w:rPr>
          <w:b/>
          <w:bCs/>
          <w:vertAlign w:val="subscript"/>
        </w:rPr>
        <w:t>EUTRA</w:t>
      </w:r>
      <w:proofErr w:type="spellEnd"/>
    </w:p>
    <w:bookmarkEnd w:id="287"/>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proofErr w:type="spellStart"/>
      <w:r>
        <w:rPr>
          <w:rFonts w:eastAsia="SimSun"/>
          <w:b/>
        </w:rPr>
        <w:t>T</w:t>
      </w:r>
      <w:r>
        <w:rPr>
          <w:rFonts w:eastAsia="SimSun"/>
          <w:b/>
          <w:vertAlign w:val="subscript"/>
        </w:rPr>
        <w:t>SearchDeltaP</w:t>
      </w:r>
      <w:proofErr w:type="spellEnd"/>
    </w:p>
    <w:p w14:paraId="0F56FA3D" w14:textId="77777777" w:rsidR="00944334" w:rsidRDefault="009E3BE7">
      <w:pPr>
        <w:rPr>
          <w:rFonts w:eastAsia="SimSun"/>
        </w:rPr>
      </w:pPr>
      <w:r>
        <w:rPr>
          <w:rFonts w:eastAsia="SimSun"/>
        </w:rPr>
        <w:lastRenderedPageBreak/>
        <w:t xml:space="preserve">This specifies the time period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88" w:name="_Toc37298561"/>
      <w:bookmarkStart w:id="289" w:name="_Toc52749300"/>
      <w:bookmarkStart w:id="290" w:name="_Toc76506091"/>
      <w:bookmarkStart w:id="291" w:name="_Toc29245215"/>
      <w:bookmarkStart w:id="292" w:name="_Toc46502323"/>
      <w:r>
        <w:rPr>
          <w:rFonts w:ascii="Arial" w:hAnsi="Arial"/>
          <w:sz w:val="22"/>
        </w:rPr>
        <w:t>5.2.4.7.1</w:t>
      </w:r>
      <w:r>
        <w:rPr>
          <w:rFonts w:ascii="Arial" w:hAnsi="Arial"/>
          <w:sz w:val="22"/>
        </w:rPr>
        <w:tab/>
        <w:t>Speed dependent reselection parameters</w:t>
      </w:r>
      <w:bookmarkEnd w:id="288"/>
      <w:bookmarkEnd w:id="289"/>
      <w:bookmarkEnd w:id="290"/>
      <w:bookmarkEnd w:id="291"/>
      <w:bookmarkEnd w:id="292"/>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93" w:name="_Toc46502324"/>
      <w:bookmarkStart w:id="294" w:name="_Toc29245216"/>
      <w:bookmarkStart w:id="295" w:name="_Toc37298562"/>
      <w:bookmarkStart w:id="296" w:name="_Toc52749301"/>
      <w:bookmarkStart w:id="297"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93"/>
      <w:bookmarkEnd w:id="294"/>
      <w:bookmarkEnd w:id="295"/>
      <w:bookmarkEnd w:id="296"/>
      <w:bookmarkEnd w:id="297"/>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98" w:name="_Toc534930841"/>
      <w:bookmarkStart w:id="299" w:name="_Toc76506093"/>
      <w:bookmarkStart w:id="300" w:name="_Toc52749302"/>
      <w:bookmarkStart w:id="301" w:name="_Toc37298563"/>
      <w:bookmarkStart w:id="302" w:name="_Toc46502325"/>
      <w:bookmarkStart w:id="303" w:name="_Toc29245217"/>
      <w:r>
        <w:rPr>
          <w:rFonts w:ascii="Arial" w:hAnsi="Arial"/>
          <w:sz w:val="24"/>
        </w:rPr>
        <w:t>5.2.4.9</w:t>
      </w:r>
      <w:r>
        <w:rPr>
          <w:rFonts w:ascii="Arial" w:hAnsi="Arial"/>
          <w:sz w:val="24"/>
        </w:rPr>
        <w:tab/>
        <w:t xml:space="preserve">Relaxed </w:t>
      </w:r>
      <w:bookmarkEnd w:id="298"/>
      <w:r>
        <w:rPr>
          <w:rFonts w:ascii="Arial" w:hAnsi="Arial"/>
          <w:sz w:val="24"/>
        </w:rPr>
        <w:t>measurement</w:t>
      </w:r>
      <w:bookmarkEnd w:id="299"/>
      <w:bookmarkEnd w:id="300"/>
      <w:bookmarkEnd w:id="301"/>
      <w:bookmarkEnd w:id="302"/>
    </w:p>
    <w:p w14:paraId="2CCD0724" w14:textId="77777777" w:rsidR="00944334" w:rsidRDefault="009E3BE7">
      <w:pPr>
        <w:keepNext/>
        <w:keepLines/>
        <w:spacing w:before="120"/>
        <w:ind w:left="1701" w:hanging="1701"/>
        <w:outlineLvl w:val="4"/>
        <w:rPr>
          <w:rFonts w:ascii="Arial" w:hAnsi="Arial"/>
          <w:sz w:val="22"/>
        </w:rPr>
      </w:pPr>
      <w:bookmarkStart w:id="304" w:name="_Toc534930842"/>
      <w:bookmarkStart w:id="305" w:name="_Toc52749303"/>
      <w:bookmarkStart w:id="306" w:name="_Toc46502326"/>
      <w:bookmarkStart w:id="307" w:name="_Toc37298564"/>
      <w:bookmarkStart w:id="308" w:name="_Toc76506094"/>
      <w:r>
        <w:rPr>
          <w:rFonts w:ascii="Arial" w:hAnsi="Arial"/>
          <w:sz w:val="22"/>
        </w:rPr>
        <w:t>5.2.4.9.0</w:t>
      </w:r>
      <w:r>
        <w:rPr>
          <w:rFonts w:ascii="Arial" w:hAnsi="Arial"/>
          <w:sz w:val="22"/>
        </w:rPr>
        <w:tab/>
        <w:t>Relaxed measurement rules</w:t>
      </w:r>
      <w:bookmarkEnd w:id="304"/>
      <w:bookmarkEnd w:id="305"/>
      <w:bookmarkEnd w:id="306"/>
      <w:bookmarkEnd w:id="307"/>
      <w:bookmarkEnd w:id="308"/>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309" w:name="_Toc534930843"/>
      <w:bookmarkStart w:id="310" w:name="_Toc37298565"/>
      <w:bookmarkStart w:id="311" w:name="_Toc76506095"/>
      <w:bookmarkStart w:id="312" w:name="_Toc46502327"/>
      <w:bookmarkStart w:id="313" w:name="_Toc52749304"/>
      <w:r>
        <w:rPr>
          <w:rFonts w:ascii="Arial" w:hAnsi="Arial"/>
          <w:sz w:val="22"/>
        </w:rPr>
        <w:t>5.2.4.9.1</w:t>
      </w:r>
      <w:r>
        <w:rPr>
          <w:rFonts w:ascii="Arial" w:hAnsi="Arial"/>
          <w:sz w:val="22"/>
        </w:rPr>
        <w:tab/>
        <w:t>Relaxed measurement criterion</w:t>
      </w:r>
      <w:bookmarkEnd w:id="309"/>
      <w:r>
        <w:rPr>
          <w:rFonts w:ascii="Arial" w:hAnsi="Arial"/>
          <w:sz w:val="22"/>
        </w:rPr>
        <w:t xml:space="preserve"> for UE with low mobility</w:t>
      </w:r>
      <w:bookmarkEnd w:id="310"/>
      <w:bookmarkEnd w:id="311"/>
      <w:bookmarkEnd w:id="312"/>
      <w:bookmarkEnd w:id="313"/>
    </w:p>
    <w:p w14:paraId="44920668" w14:textId="77777777" w:rsidR="00944334" w:rsidRDefault="009E3BE7">
      <w:bookmarkStart w:id="314" w:name="OLE_LINK11"/>
      <w:bookmarkStart w:id="315"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314"/>
    <w:bookmarkEnd w:id="315"/>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316" w:name="_Toc46502328"/>
      <w:bookmarkStart w:id="317" w:name="_Toc37298566"/>
      <w:bookmarkStart w:id="318" w:name="_Toc52749305"/>
      <w:bookmarkStart w:id="319" w:name="_Toc76506096"/>
      <w:r>
        <w:rPr>
          <w:rFonts w:ascii="Arial" w:hAnsi="Arial"/>
          <w:sz w:val="22"/>
        </w:rPr>
        <w:t>5.2.4.9.2</w:t>
      </w:r>
      <w:r>
        <w:rPr>
          <w:rFonts w:ascii="Arial" w:hAnsi="Arial"/>
          <w:sz w:val="22"/>
        </w:rPr>
        <w:tab/>
        <w:t>Relaxed measurement criterion for UE not at cell edge</w:t>
      </w:r>
      <w:bookmarkEnd w:id="316"/>
      <w:bookmarkEnd w:id="317"/>
      <w:bookmarkEnd w:id="318"/>
      <w:bookmarkEnd w:id="319"/>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320" w:name="_Toc20610847"/>
      <w:bookmarkStart w:id="321" w:name="_Toc37298567"/>
      <w:bookmarkStart w:id="322" w:name="_Toc52749306"/>
      <w:bookmarkStart w:id="323" w:name="_Toc46502329"/>
      <w:bookmarkStart w:id="324" w:name="_Toc76506097"/>
      <w:r>
        <w:rPr>
          <w:rFonts w:ascii="Arial" w:hAnsi="Arial"/>
          <w:sz w:val="24"/>
        </w:rPr>
        <w:t>5.2.4.10</w:t>
      </w:r>
      <w:r>
        <w:rPr>
          <w:rFonts w:ascii="Arial" w:hAnsi="Arial"/>
          <w:sz w:val="24"/>
        </w:rPr>
        <w:tab/>
      </w:r>
      <w:bookmarkEnd w:id="320"/>
      <w:r>
        <w:rPr>
          <w:rFonts w:ascii="Arial" w:hAnsi="Arial"/>
          <w:sz w:val="24"/>
          <w:lang w:eastAsia="zh-CN"/>
        </w:rPr>
        <w:t>Cell reselection with CAG cells</w:t>
      </w:r>
      <w:bookmarkEnd w:id="321"/>
      <w:bookmarkEnd w:id="322"/>
      <w:bookmarkEnd w:id="323"/>
      <w:bookmarkEnd w:id="324"/>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325" w:name="_Toc46502330"/>
      <w:bookmarkStart w:id="326" w:name="_Toc52749307"/>
      <w:bookmarkStart w:id="327" w:name="_Toc76506098"/>
      <w:bookmarkStart w:id="328" w:name="_Toc37298568"/>
      <w:r>
        <w:rPr>
          <w:rFonts w:ascii="Arial" w:hAnsi="Arial"/>
          <w:sz w:val="28"/>
        </w:rPr>
        <w:t>5.2.5</w:t>
      </w:r>
      <w:r>
        <w:rPr>
          <w:rFonts w:ascii="Arial" w:hAnsi="Arial"/>
          <w:sz w:val="28"/>
        </w:rPr>
        <w:tab/>
        <w:t>Camped Normally state</w:t>
      </w:r>
      <w:bookmarkEnd w:id="303"/>
      <w:bookmarkEnd w:id="325"/>
      <w:bookmarkEnd w:id="326"/>
      <w:bookmarkEnd w:id="327"/>
      <w:bookmarkEnd w:id="328"/>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329" w:name="_Toc46502331"/>
      <w:bookmarkStart w:id="330" w:name="_Toc76506099"/>
      <w:bookmarkStart w:id="331" w:name="_Toc29245218"/>
      <w:bookmarkStart w:id="332" w:name="_Toc37298569"/>
      <w:bookmarkStart w:id="333" w:name="_Toc52749308"/>
      <w:r>
        <w:rPr>
          <w:rFonts w:ascii="Arial" w:hAnsi="Arial"/>
          <w:sz w:val="28"/>
        </w:rPr>
        <w:t>5.2.6</w:t>
      </w:r>
      <w:r>
        <w:rPr>
          <w:rFonts w:ascii="Arial" w:hAnsi="Arial"/>
          <w:sz w:val="28"/>
        </w:rPr>
        <w:tab/>
        <w:t>Selection of cell at transition to RRC_IDLE or RRC_INACTIVE state</w:t>
      </w:r>
      <w:bookmarkEnd w:id="329"/>
      <w:bookmarkEnd w:id="330"/>
      <w:bookmarkEnd w:id="331"/>
      <w:bookmarkEnd w:id="332"/>
      <w:bookmarkEnd w:id="333"/>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334" w:name="_Toc46502332"/>
      <w:bookmarkStart w:id="335" w:name="_Toc76506100"/>
      <w:bookmarkStart w:id="336" w:name="_Toc29245219"/>
      <w:bookmarkStart w:id="337" w:name="_Toc52749309"/>
      <w:bookmarkStart w:id="338" w:name="_Toc37298570"/>
      <w:r>
        <w:rPr>
          <w:rFonts w:ascii="Arial" w:hAnsi="Arial"/>
          <w:sz w:val="28"/>
        </w:rPr>
        <w:t>5.2.7</w:t>
      </w:r>
      <w:r>
        <w:rPr>
          <w:rFonts w:ascii="Arial" w:hAnsi="Arial"/>
          <w:sz w:val="28"/>
        </w:rPr>
        <w:tab/>
      </w:r>
      <w:bookmarkStart w:id="339" w:name="_Hlk513293914"/>
      <w:r>
        <w:rPr>
          <w:rFonts w:ascii="Arial" w:hAnsi="Arial"/>
          <w:sz w:val="28"/>
        </w:rPr>
        <w:t xml:space="preserve">Any Cell </w:t>
      </w:r>
      <w:bookmarkEnd w:id="339"/>
      <w:r>
        <w:rPr>
          <w:rFonts w:ascii="Arial" w:hAnsi="Arial"/>
          <w:sz w:val="28"/>
        </w:rPr>
        <w:t>Selection state</w:t>
      </w:r>
      <w:bookmarkEnd w:id="334"/>
      <w:bookmarkEnd w:id="335"/>
      <w:bookmarkEnd w:id="336"/>
      <w:bookmarkEnd w:id="337"/>
      <w:bookmarkEnd w:id="338"/>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40" w:name="_Toc37298571"/>
      <w:bookmarkStart w:id="341" w:name="_Toc29245220"/>
      <w:bookmarkStart w:id="342" w:name="_Toc76506101"/>
      <w:bookmarkStart w:id="343" w:name="_Toc46502333"/>
      <w:bookmarkStart w:id="344" w:name="_Toc52749310"/>
      <w:r>
        <w:rPr>
          <w:rFonts w:ascii="Arial" w:hAnsi="Arial"/>
          <w:sz w:val="28"/>
        </w:rPr>
        <w:t>5.2.8</w:t>
      </w:r>
      <w:r>
        <w:rPr>
          <w:rFonts w:ascii="Arial" w:hAnsi="Arial"/>
          <w:sz w:val="28"/>
        </w:rPr>
        <w:tab/>
        <w:t>Camped on Any Cell state</w:t>
      </w:r>
      <w:bookmarkEnd w:id="340"/>
      <w:bookmarkEnd w:id="341"/>
      <w:bookmarkEnd w:id="342"/>
      <w:bookmarkEnd w:id="343"/>
      <w:bookmarkEnd w:id="344"/>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45" w:name="_Toc76506102"/>
      <w:bookmarkStart w:id="346" w:name="_Toc29245221"/>
      <w:bookmarkStart w:id="347" w:name="_Toc37298572"/>
      <w:bookmarkStart w:id="348" w:name="_Toc46502334"/>
      <w:bookmarkStart w:id="349" w:name="_Toc52749311"/>
      <w:r>
        <w:rPr>
          <w:rFonts w:ascii="Arial" w:hAnsi="Arial"/>
          <w:sz w:val="32"/>
        </w:rPr>
        <w:t>5.3</w:t>
      </w:r>
      <w:r>
        <w:rPr>
          <w:rFonts w:ascii="Arial" w:hAnsi="Arial"/>
          <w:sz w:val="32"/>
        </w:rPr>
        <w:tab/>
        <w:t>Cell Reservations and Access Restrictions</w:t>
      </w:r>
      <w:bookmarkEnd w:id="345"/>
      <w:bookmarkEnd w:id="346"/>
      <w:bookmarkEnd w:id="347"/>
      <w:bookmarkEnd w:id="348"/>
      <w:bookmarkEnd w:id="349"/>
    </w:p>
    <w:p w14:paraId="46116CB5" w14:textId="77777777" w:rsidR="00944334" w:rsidRDefault="009E3BE7">
      <w:pPr>
        <w:keepNext/>
        <w:keepLines/>
        <w:spacing w:before="120"/>
        <w:ind w:left="1134" w:hanging="1134"/>
        <w:outlineLvl w:val="2"/>
        <w:rPr>
          <w:rFonts w:ascii="Arial" w:hAnsi="Arial"/>
          <w:sz w:val="28"/>
        </w:rPr>
      </w:pPr>
      <w:bookmarkStart w:id="350" w:name="_Toc29245222"/>
      <w:bookmarkStart w:id="351" w:name="_Toc76506103"/>
      <w:bookmarkStart w:id="352" w:name="_Toc37298573"/>
      <w:bookmarkStart w:id="353" w:name="_Toc46502335"/>
      <w:bookmarkStart w:id="354" w:name="_Toc52749312"/>
      <w:r>
        <w:rPr>
          <w:rFonts w:ascii="Arial" w:hAnsi="Arial"/>
          <w:sz w:val="28"/>
        </w:rPr>
        <w:t>5.3.0</w:t>
      </w:r>
      <w:r>
        <w:rPr>
          <w:rFonts w:ascii="Arial" w:hAnsi="Arial"/>
          <w:sz w:val="28"/>
        </w:rPr>
        <w:tab/>
        <w:t>Introduction</w:t>
      </w:r>
      <w:bookmarkEnd w:id="350"/>
      <w:bookmarkEnd w:id="351"/>
      <w:bookmarkEnd w:id="352"/>
      <w:bookmarkEnd w:id="353"/>
      <w:bookmarkEnd w:id="354"/>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55" w:name="_Toc29245223"/>
      <w:bookmarkStart w:id="356"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57" w:name="_Toc76506104"/>
      <w:bookmarkStart w:id="358" w:name="_Toc46502336"/>
      <w:bookmarkStart w:id="359" w:name="_Toc52749313"/>
      <w:r>
        <w:rPr>
          <w:rFonts w:ascii="Arial" w:hAnsi="Arial"/>
          <w:sz w:val="28"/>
        </w:rPr>
        <w:t>5.3.1</w:t>
      </w:r>
      <w:r>
        <w:rPr>
          <w:rFonts w:ascii="Arial" w:hAnsi="Arial"/>
          <w:sz w:val="28"/>
        </w:rPr>
        <w:tab/>
        <w:t>Cell status and cell reservations</w:t>
      </w:r>
      <w:bookmarkEnd w:id="355"/>
      <w:bookmarkEnd w:id="356"/>
      <w:bookmarkEnd w:id="357"/>
      <w:bookmarkEnd w:id="358"/>
      <w:bookmarkEnd w:id="359"/>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60" w:name="_Hlk506409868"/>
      <w:proofErr w:type="spellStart"/>
      <w:r>
        <w:rPr>
          <w:bCs/>
          <w:i/>
        </w:rPr>
        <w:t>cellReservedForOtherUse</w:t>
      </w:r>
      <w:bookmarkEnd w:id="360"/>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registered SNPN </w:t>
      </w:r>
      <w:r>
        <w:rPr>
          <w:rFonts w:eastAsia="SimSun"/>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61" w:name="_Toc46502337"/>
      <w:bookmarkStart w:id="362" w:name="_Toc76506105"/>
      <w:bookmarkStart w:id="363" w:name="_Toc52749314"/>
      <w:bookmarkStart w:id="364" w:name="_Toc37298575"/>
      <w:bookmarkStart w:id="365" w:name="_Toc29245224"/>
      <w:r>
        <w:rPr>
          <w:rFonts w:ascii="Arial" w:hAnsi="Arial"/>
          <w:sz w:val="28"/>
        </w:rPr>
        <w:t>5.3.2</w:t>
      </w:r>
      <w:r>
        <w:rPr>
          <w:rFonts w:ascii="Arial" w:hAnsi="Arial"/>
          <w:sz w:val="28"/>
        </w:rPr>
        <w:tab/>
        <w:t>Unified access control</w:t>
      </w:r>
      <w:bookmarkEnd w:id="361"/>
      <w:bookmarkEnd w:id="362"/>
      <w:bookmarkEnd w:id="363"/>
      <w:bookmarkEnd w:id="364"/>
      <w:bookmarkEnd w:id="365"/>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66"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67" w:author="Ericsson_RAN2_115e" w:date="2021-10-18T17:09:00Z">
        <w:r>
          <w:t xml:space="preserve">A </w:t>
        </w:r>
      </w:ins>
      <w:ins w:id="368" w:author="Ericsson_RAN2_115e" w:date="2021-10-21T10:17:00Z">
        <w:r>
          <w:t xml:space="preserve">L2 </w:t>
        </w:r>
      </w:ins>
      <w:ins w:id="369" w:author="Ericsson_RAN2_115e" w:date="2021-10-18T17:09:00Z">
        <w:r>
          <w:t xml:space="preserve">U2N Relay UE does not need to perform </w:t>
        </w:r>
      </w:ins>
      <w:ins w:id="370" w:author="Ericsson_RAN2_115e" w:date="2021-10-18T17:11:00Z">
        <w:r>
          <w:t xml:space="preserve">the Unified Access Control as specified in TS 38.331 [3], due to the U2N Remote UE access </w:t>
        </w:r>
      </w:ins>
      <w:ins w:id="371" w:author="Ericsson_RAN2_115e" w:date="2021-10-21T10:18:00Z">
        <w:r>
          <w:t>attempt</w:t>
        </w:r>
      </w:ins>
      <w:ins w:id="372"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73" w:name="_Toc37298576"/>
      <w:bookmarkStart w:id="374" w:name="_Toc46502338"/>
      <w:bookmarkStart w:id="375" w:name="_Toc29245225"/>
      <w:bookmarkStart w:id="376" w:name="_Ref435952694"/>
      <w:bookmarkStart w:id="377" w:name="_Toc52749315"/>
      <w:bookmarkStart w:id="378" w:name="_Toc76506106"/>
      <w:r>
        <w:rPr>
          <w:rFonts w:ascii="Arial" w:hAnsi="Arial"/>
          <w:sz w:val="32"/>
        </w:rPr>
        <w:t>5.4</w:t>
      </w:r>
      <w:r>
        <w:rPr>
          <w:rFonts w:ascii="Arial" w:hAnsi="Arial"/>
          <w:sz w:val="32"/>
        </w:rPr>
        <w:tab/>
        <w:t>Tracking Area registration</w:t>
      </w:r>
      <w:bookmarkEnd w:id="373"/>
      <w:bookmarkEnd w:id="374"/>
      <w:bookmarkEnd w:id="375"/>
      <w:bookmarkEnd w:id="376"/>
      <w:bookmarkEnd w:id="377"/>
      <w:bookmarkEnd w:id="378"/>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79" w:name="_Toc46502339"/>
      <w:bookmarkStart w:id="380" w:name="_Toc76506107"/>
      <w:bookmarkStart w:id="381" w:name="_Toc29245226"/>
      <w:bookmarkStart w:id="382" w:name="_Toc52749316"/>
      <w:bookmarkStart w:id="383" w:name="_Toc37298577"/>
      <w:r>
        <w:rPr>
          <w:rFonts w:ascii="Arial" w:hAnsi="Arial"/>
          <w:sz w:val="32"/>
        </w:rPr>
        <w:t>5.5</w:t>
      </w:r>
      <w:r>
        <w:rPr>
          <w:rFonts w:ascii="Arial" w:hAnsi="Arial"/>
          <w:sz w:val="32"/>
        </w:rPr>
        <w:tab/>
        <w:t>RAN Area registration</w:t>
      </w:r>
      <w:bookmarkEnd w:id="379"/>
      <w:bookmarkEnd w:id="380"/>
      <w:bookmarkEnd w:id="381"/>
      <w:bookmarkEnd w:id="382"/>
      <w:bookmarkEnd w:id="383"/>
    </w:p>
    <w:p w14:paraId="78235AC1" w14:textId="77777777" w:rsidR="00944334" w:rsidRDefault="009E3BE7">
      <w:pPr>
        <w:rPr>
          <w:ins w:id="384"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409D1C2F" w:rsidR="00944334" w:rsidRDefault="009E3BE7">
      <w:commentRangeStart w:id="385"/>
      <w:ins w:id="386" w:author="Ericsson_RAN2_116e" w:date="2021-11-15T11:34:00Z">
        <w:r>
          <w:t>A L2 U2N Remote UE</w:t>
        </w:r>
      </w:ins>
      <w:commentRangeEnd w:id="385"/>
      <w:r w:rsidR="001F77CB">
        <w:rPr>
          <w:rStyle w:val="CommentReference"/>
        </w:rPr>
        <w:commentReference w:id="385"/>
      </w:r>
      <w:ins w:id="387" w:author="Ericsson_RAN2_116e" w:date="2021-11-15T11:35:00Z">
        <w:r>
          <w:t xml:space="preserve">, while in RRC_INACTIVE performs RNAU periodically or when the serving cell of the </w:t>
        </w:r>
      </w:ins>
      <w:ins w:id="388" w:author="Ericsson_RAN2_116e" w:date="2021-11-15T11:36:00Z">
        <w:r>
          <w:t>L2 U2N Relay UE changes (e.g., due to reconfiguration with sync</w:t>
        </w:r>
      </w:ins>
      <w:ins w:id="389" w:author="Ericsson_RAN2_116e" w:date="2021-11-15T11:37:00Z">
        <w:r>
          <w:t xml:space="preserve"> or when a </w:t>
        </w:r>
      </w:ins>
      <w:commentRangeStart w:id="390"/>
      <w:ins w:id="391" w:author="Ericsson_RAN2_116e" w:date="2021-11-18T15:46:00Z">
        <w:del w:id="392" w:author="Intel_SB" w:date="2021-11-18T16:40:00Z">
          <w:r w:rsidR="00E76182" w:rsidDel="001F77CB">
            <w:delText xml:space="preserve">a </w:delText>
          </w:r>
        </w:del>
      </w:ins>
      <w:commentRangeEnd w:id="390"/>
      <w:r w:rsidR="001F77CB">
        <w:rPr>
          <w:rStyle w:val="CommentReference"/>
        </w:rPr>
        <w:commentReference w:id="390"/>
      </w:r>
      <w:ins w:id="393" w:author="Ericsson_RAN2_116e" w:date="2021-11-18T15:46:00Z">
        <w:r w:rsidR="00E76182">
          <w:t xml:space="preserve">different </w:t>
        </w:r>
      </w:ins>
      <w:ins w:id="394" w:author="Ericsson_RAN2_116e" w:date="2021-11-15T11:37:00Z">
        <w:r>
          <w:t>L2 U2N Relay UE is reselected) and this new serving cell does not belong to the config</w:t>
        </w:r>
      </w:ins>
      <w:ins w:id="395" w:author="Ericsson_RAN2_116e" w:date="2021-11-15T11:38:00Z">
        <w:r>
          <w:t>ured RNA</w:t>
        </w:r>
      </w:ins>
      <w:ins w:id="396" w:author="Ericsson_RAN2_116e" w:date="2021-11-18T15:47:00Z">
        <w:r w:rsidR="00E76182">
          <w:t xml:space="preserve"> of L2 U2N Remote UE</w:t>
        </w:r>
      </w:ins>
      <w:ins w:id="397"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98" w:name="_Toc46502340"/>
      <w:bookmarkStart w:id="399" w:name="_Toc29245227"/>
      <w:bookmarkStart w:id="400" w:name="_Toc37298578"/>
      <w:bookmarkStart w:id="401" w:name="_Toc76506108"/>
      <w:bookmarkStart w:id="402" w:name="_Toc52749317"/>
      <w:r>
        <w:rPr>
          <w:rFonts w:ascii="Arial" w:hAnsi="Arial"/>
          <w:sz w:val="36"/>
        </w:rPr>
        <w:t>6</w:t>
      </w:r>
      <w:r>
        <w:rPr>
          <w:rFonts w:ascii="Arial" w:hAnsi="Arial"/>
          <w:sz w:val="36"/>
        </w:rPr>
        <w:tab/>
        <w:t>Reception of broadcast information</w:t>
      </w:r>
      <w:bookmarkEnd w:id="398"/>
      <w:bookmarkEnd w:id="399"/>
      <w:bookmarkEnd w:id="400"/>
      <w:bookmarkEnd w:id="401"/>
      <w:bookmarkEnd w:id="402"/>
    </w:p>
    <w:p w14:paraId="78D7132A" w14:textId="77777777" w:rsidR="00944334" w:rsidRDefault="009E3BE7">
      <w:pPr>
        <w:keepNext/>
        <w:keepLines/>
        <w:spacing w:before="180"/>
        <w:ind w:left="1134" w:hanging="1134"/>
        <w:outlineLvl w:val="1"/>
        <w:rPr>
          <w:rFonts w:ascii="Arial" w:hAnsi="Arial"/>
          <w:sz w:val="32"/>
        </w:rPr>
      </w:pPr>
      <w:bookmarkStart w:id="403" w:name="_Toc52749318"/>
      <w:bookmarkStart w:id="404" w:name="_Toc76506109"/>
      <w:bookmarkStart w:id="405" w:name="_Toc46502341"/>
      <w:bookmarkStart w:id="406" w:name="_Toc29245228"/>
      <w:bookmarkStart w:id="407" w:name="_Toc37298579"/>
      <w:r>
        <w:rPr>
          <w:rFonts w:ascii="Arial" w:hAnsi="Arial"/>
          <w:sz w:val="32"/>
        </w:rPr>
        <w:t>6.1</w:t>
      </w:r>
      <w:r>
        <w:rPr>
          <w:rFonts w:ascii="Arial" w:hAnsi="Arial"/>
          <w:sz w:val="32"/>
        </w:rPr>
        <w:tab/>
        <w:t>Reception of system information</w:t>
      </w:r>
      <w:bookmarkEnd w:id="403"/>
      <w:bookmarkEnd w:id="404"/>
      <w:bookmarkEnd w:id="405"/>
      <w:bookmarkEnd w:id="406"/>
      <w:bookmarkEnd w:id="407"/>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408" w:author="Ericsson_RAN2_115e" w:date="2021-10-18T17:12:00Z"/>
        </w:rPr>
      </w:pPr>
      <w:r>
        <w:lastRenderedPageBreak/>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77777777" w:rsidR="00944334" w:rsidRDefault="009E3BE7">
      <w:pPr>
        <w:rPr>
          <w:ins w:id="409" w:author="Ericsson_RAN2_116e" w:date="2021-11-15T11:39:00Z"/>
        </w:rPr>
      </w:pPr>
      <w:ins w:id="410" w:author="Ericsson_RAN2_115e" w:date="2021-10-18T17:12:00Z">
        <w:r>
          <w:t>A</w:t>
        </w:r>
      </w:ins>
      <w:ins w:id="411" w:author="OPPO (Bingxue)" w:date="2021-10-19T18:07:00Z">
        <w:r>
          <w:t xml:space="preserve"> </w:t>
        </w:r>
      </w:ins>
      <w:ins w:id="412" w:author="Ericsson_RAN2_115e" w:date="2021-10-21T10:18:00Z">
        <w:r>
          <w:t>L2</w:t>
        </w:r>
      </w:ins>
      <w:ins w:id="413" w:author="Ericsson_RAN2_115e" w:date="2021-10-18T17:12:00Z">
        <w:r>
          <w:t xml:space="preserve"> </w:t>
        </w:r>
      </w:ins>
      <w:ins w:id="414" w:author="Ericsson_RAN2_115e" w:date="2021-10-18T17:13:00Z">
        <w:r>
          <w:t xml:space="preserve">U2N Remote UE </w:t>
        </w:r>
        <w:commentRangeStart w:id="415"/>
        <w:r>
          <w:t xml:space="preserve">does not </w:t>
        </w:r>
      </w:ins>
      <w:commentRangeEnd w:id="415"/>
      <w:r w:rsidR="00B66F37">
        <w:rPr>
          <w:rStyle w:val="CommentReference"/>
        </w:rPr>
        <w:commentReference w:id="415"/>
      </w:r>
      <w:ins w:id="416" w:author="Ericsson_RAN2_115e" w:date="2021-10-18T17:13:00Z">
        <w:r>
          <w:t>monitor POs as described in clause 7.1 to receive Short Message</w:t>
        </w:r>
      </w:ins>
      <w:ins w:id="417" w:author="Ericsson_RAN2_115e" w:date="2021-10-21T10:18:00Z">
        <w:r>
          <w:t xml:space="preserve"> when connect</w:t>
        </w:r>
      </w:ins>
      <w:ins w:id="418" w:author="Ericsson_RAN2_115e" w:date="2021-10-21T10:19:00Z">
        <w:r>
          <w:t>ed with a U2N Relay UE</w:t>
        </w:r>
      </w:ins>
      <w:ins w:id="419" w:author="Ericsson_RAN2_115e" w:date="2021-10-18T17:14:00Z">
        <w:r>
          <w:t xml:space="preserve">, as specified in TS 38.331 [3] </w:t>
        </w:r>
        <w:commentRangeStart w:id="420"/>
        <w:r>
          <w:t>when in RRC_IDLE and RRC_INACTIVE.</w:t>
        </w:r>
      </w:ins>
      <w:commentRangeEnd w:id="420"/>
      <w:r w:rsidR="001F77CB">
        <w:rPr>
          <w:rStyle w:val="CommentReference"/>
        </w:rPr>
        <w:commentReference w:id="420"/>
      </w:r>
    </w:p>
    <w:p w14:paraId="1EE2A0AE" w14:textId="5102AE1C" w:rsidR="00944334" w:rsidRDefault="002856A3">
      <w:pPr>
        <w:rPr>
          <w:ins w:id="421" w:author="Ericsson_RAN2_115e" w:date="2021-10-18T17:15:00Z"/>
        </w:rPr>
      </w:pPr>
      <w:ins w:id="422" w:author="Ericsson_RAN2_116e" w:date="2021-11-18T15:51:00Z">
        <w:r>
          <w:t>A L2 U2N Remote UE in RRC_IDLE or RRC_INACTIVE does not receive Short Message from a</w:t>
        </w:r>
      </w:ins>
      <w:ins w:id="423" w:author="Ericsson_RAN2_116e" w:date="2021-11-15T11:39:00Z">
        <w:r w:rsidR="009E3BE7">
          <w:t xml:space="preserve"> L2 U2N Relay UE</w:t>
        </w:r>
      </w:ins>
      <w:commentRangeStart w:id="424"/>
      <w:commentRangeStart w:id="425"/>
      <w:commentRangeEnd w:id="424"/>
      <w:del w:id="426" w:author="Ericsson_RAN2_116e" w:date="2021-11-18T15:51:00Z">
        <w:r w:rsidR="009E3BE7" w:rsidDel="002856A3">
          <w:rPr>
            <w:rStyle w:val="CommentReference"/>
          </w:rPr>
          <w:commentReference w:id="424"/>
        </w:r>
        <w:commentRangeEnd w:id="425"/>
        <w:r w:rsidDel="002856A3">
          <w:rPr>
            <w:rStyle w:val="CommentReference"/>
          </w:rPr>
          <w:commentReference w:id="425"/>
        </w:r>
      </w:del>
      <w:ins w:id="427" w:author="Ericsson_RAN2_116e" w:date="2021-11-15T11:40:00Z">
        <w:r w:rsidR="009E3BE7">
          <w:t>.</w:t>
        </w:r>
      </w:ins>
      <w:ins w:id="428" w:author="Ericsson_RAN2_116e" w:date="2021-11-15T11:41:00Z">
        <w:r w:rsidR="009E3BE7">
          <w:t xml:space="preserve"> When receiving a Short Message</w:t>
        </w:r>
      </w:ins>
      <w:ins w:id="429" w:author="ZTE" w:date="2021-11-18T20:04:00Z">
        <w:r w:rsidR="009E3BE7">
          <w:rPr>
            <w:rFonts w:eastAsia="SimSun" w:hint="eastAsia"/>
            <w:lang w:val="en-US" w:eastAsia="zh-CN"/>
          </w:rPr>
          <w:t xml:space="preserve"> from </w:t>
        </w:r>
        <w:proofErr w:type="spellStart"/>
        <w:r w:rsidR="009E3BE7">
          <w:rPr>
            <w:rFonts w:eastAsia="SimSun" w:hint="eastAsia"/>
            <w:lang w:val="en-US" w:eastAsia="zh-CN"/>
          </w:rPr>
          <w:t>gNB</w:t>
        </w:r>
      </w:ins>
      <w:proofErr w:type="spellEnd"/>
      <w:ins w:id="430" w:author="Ericsson_RAN2_116e" w:date="2021-11-15T11:41:00Z">
        <w:r w:rsidR="009E3BE7">
          <w:t>, th</w:t>
        </w:r>
      </w:ins>
      <w:ins w:id="431" w:author="Ericsson_RAN2_116e" w:date="2021-11-15T11:42:00Z">
        <w:r w:rsidR="009E3BE7">
          <w:t xml:space="preserve">e L2 U2N Relay UE </w:t>
        </w:r>
      </w:ins>
      <w:commentRangeStart w:id="432"/>
      <w:ins w:id="433" w:author="Ericsson_RAN2_116e" w:date="2021-11-18T15:50:00Z">
        <w:r>
          <w:t xml:space="preserve">can </w:t>
        </w:r>
      </w:ins>
      <w:ins w:id="434" w:author="Ericsson_RAN2_116e" w:date="2021-11-15T11:42:00Z">
        <w:r w:rsidR="009E3BE7">
          <w:t xml:space="preserve">forward </w:t>
        </w:r>
      </w:ins>
      <w:commentRangeEnd w:id="432"/>
      <w:r w:rsidR="00D560F8">
        <w:rPr>
          <w:rStyle w:val="CommentReference"/>
        </w:rPr>
        <w:commentReference w:id="432"/>
      </w:r>
      <w:ins w:id="435" w:author="Ericsson_RAN2_116e" w:date="2021-11-15T11:43:00Z">
        <w:r w:rsidR="009E3BE7">
          <w:t xml:space="preserve">only Public Warning System </w:t>
        </w:r>
        <w:proofErr w:type="spellStart"/>
        <w:r w:rsidR="009E3BE7">
          <w:t>system</w:t>
        </w:r>
        <w:proofErr w:type="spellEnd"/>
        <w:r w:rsidR="009E3BE7">
          <w:t xml:space="preserve"> informatio</w:t>
        </w:r>
      </w:ins>
      <w:ins w:id="436"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437" w:author="Ericsson_RAN2_116e" w:date="2021-11-15T11:45:00Z">
        <w:r w:rsidR="009E3BE7">
          <w:t>.</w:t>
        </w:r>
      </w:ins>
    </w:p>
    <w:p w14:paraId="1A5D9D35" w14:textId="77777777" w:rsidR="00944334" w:rsidRDefault="009E3BE7">
      <w:pPr>
        <w:pStyle w:val="EditorsNote"/>
        <w:rPr>
          <w:ins w:id="438" w:author="Ericsson_RAN2_116e" w:date="2021-11-15T11:45:00Z"/>
          <w:i/>
          <w:iCs/>
        </w:rPr>
      </w:pPr>
      <w:ins w:id="439" w:author="Ericsson_RAN2_115e" w:date="2021-10-18T17:15:00Z">
        <w:r>
          <w:rPr>
            <w:i/>
            <w:iCs/>
          </w:rPr>
          <w:t xml:space="preserve">Editor’s Note: </w:t>
        </w:r>
      </w:ins>
      <w:ins w:id="440" w:author="Ericsson_RAN2_115e" w:date="2021-10-18T17:16:00Z">
        <w:r>
          <w:rPr>
            <w:i/>
            <w:iCs/>
          </w:rPr>
          <w:t>U2N Relay UE behaviour on how to receive short message (i.e., only in its POs or also on the POs of the U2N Remote UE) to be capture once discussed in RAN2.</w:t>
        </w:r>
      </w:ins>
    </w:p>
    <w:p w14:paraId="1464B201" w14:textId="77777777" w:rsidR="00944334" w:rsidRDefault="009E3BE7">
      <w:pPr>
        <w:pStyle w:val="EditorsNote"/>
        <w:rPr>
          <w:i/>
          <w:iCs/>
        </w:rPr>
      </w:pPr>
      <w:ins w:id="441" w:author="Ericsson_RAN2_116e" w:date="2021-11-15T11:45:00Z">
        <w:r>
          <w:rPr>
            <w:i/>
            <w:iCs/>
          </w:rPr>
          <w:t>Editor’s Note: Whether to c</w:t>
        </w:r>
      </w:ins>
      <w:ins w:id="442" w:author="Ericsson_RAN2_116e" w:date="2021-11-15T11:46:00Z">
        <w:r>
          <w:rPr>
            <w:i/>
            <w:iCs/>
          </w:rPr>
          <w:t>apture SIB forwarding by the U2N Relay UE upon reception of short message is FFS</w:t>
        </w:r>
      </w:ins>
      <w:ins w:id="443"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44" w:name="_Toc29245229"/>
      <w:bookmarkStart w:id="445" w:name="_Toc37298580"/>
      <w:bookmarkStart w:id="446" w:name="_Toc46502342"/>
      <w:bookmarkStart w:id="447" w:name="_Toc52749319"/>
      <w:bookmarkStart w:id="448" w:name="_Toc76506110"/>
      <w:r>
        <w:rPr>
          <w:rFonts w:ascii="Arial" w:hAnsi="Arial"/>
          <w:sz w:val="36"/>
        </w:rPr>
        <w:t>7</w:t>
      </w:r>
      <w:r>
        <w:rPr>
          <w:rFonts w:ascii="Arial" w:hAnsi="Arial"/>
          <w:sz w:val="36"/>
        </w:rPr>
        <w:tab/>
        <w:t>Paging</w:t>
      </w:r>
      <w:bookmarkEnd w:id="444"/>
      <w:bookmarkEnd w:id="445"/>
      <w:bookmarkEnd w:id="446"/>
      <w:bookmarkEnd w:id="447"/>
      <w:bookmarkEnd w:id="448"/>
    </w:p>
    <w:p w14:paraId="00569778" w14:textId="77777777" w:rsidR="00944334" w:rsidRDefault="009E3BE7">
      <w:pPr>
        <w:keepNext/>
        <w:keepLines/>
        <w:spacing w:before="180"/>
        <w:ind w:left="1134" w:hanging="1134"/>
        <w:outlineLvl w:val="1"/>
        <w:rPr>
          <w:rFonts w:ascii="Arial" w:hAnsi="Arial"/>
          <w:sz w:val="32"/>
        </w:rPr>
      </w:pPr>
      <w:bookmarkStart w:id="449" w:name="_Toc46502343"/>
      <w:bookmarkStart w:id="450" w:name="_Toc37298581"/>
      <w:bookmarkStart w:id="451" w:name="_Toc52749320"/>
      <w:bookmarkStart w:id="452" w:name="_Toc29245230"/>
      <w:bookmarkStart w:id="453" w:name="_Toc76506111"/>
      <w:r>
        <w:rPr>
          <w:rFonts w:ascii="Arial" w:hAnsi="Arial"/>
          <w:sz w:val="32"/>
        </w:rPr>
        <w:t>7.1</w:t>
      </w:r>
      <w:r>
        <w:rPr>
          <w:rFonts w:ascii="Arial" w:hAnsi="Arial"/>
          <w:sz w:val="32"/>
        </w:rPr>
        <w:tab/>
        <w:t>Discontinuous Reception for paging</w:t>
      </w:r>
      <w:bookmarkEnd w:id="449"/>
      <w:bookmarkEnd w:id="450"/>
      <w:bookmarkEnd w:id="451"/>
      <w:bookmarkEnd w:id="452"/>
      <w:bookmarkEnd w:id="453"/>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54" w:name="_968484813"/>
      <w:bookmarkStart w:id="455" w:name="_968065686"/>
      <w:bookmarkStart w:id="456" w:name="_967899918"/>
      <w:bookmarkStart w:id="457" w:name="_968484165"/>
      <w:bookmarkStart w:id="458" w:name="_968484821"/>
      <w:bookmarkStart w:id="459" w:name="_968057577"/>
      <w:bookmarkStart w:id="460" w:name="_968491067"/>
      <w:bookmarkStart w:id="461" w:name="_968491141"/>
      <w:bookmarkStart w:id="462" w:name="_968493680"/>
      <w:bookmarkStart w:id="463" w:name="_967900323"/>
      <w:bookmarkStart w:id="464" w:name="_969080957"/>
      <w:bookmarkStart w:id="465" w:name="_981793736"/>
      <w:bookmarkStart w:id="466" w:name="_969082143"/>
      <w:bookmarkStart w:id="467" w:name="_968485490"/>
      <w:bookmarkStart w:id="468" w:name="_968059095"/>
      <w:bookmarkStart w:id="469" w:name="_968059442"/>
      <w:bookmarkStart w:id="470" w:name="_968059420"/>
      <w:bookmarkStart w:id="471" w:name="_969081935"/>
      <w:bookmarkStart w:id="472" w:name="_981793738"/>
      <w:bookmarkStart w:id="473" w:name="_967898916"/>
      <w:bookmarkStart w:id="474" w:name="_968059040"/>
      <w:bookmarkStart w:id="475" w:name="_968060540"/>
      <w:bookmarkStart w:id="476" w:name="_968059297"/>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t>The UE initiates RRC Connection Resume procedure upon receiving RAN initiated paging. If the UE receives a CN initiated paging in RRC_INACTIVE state, the UE moves to RRC_IDLE and informs NAS.</w:t>
      </w:r>
      <w:ins w:id="477"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78"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+ 1)</w:t>
      </w:r>
      <w:proofErr w:type="spellStart"/>
      <w:r>
        <w:rPr>
          <w:vertAlign w:val="superscript"/>
        </w:rPr>
        <w:t>th</w:t>
      </w:r>
      <w:proofErr w:type="spell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lastRenderedPageBreak/>
        <w:t>is present, the starting PDCCH monitoring occasion number of (</w:t>
      </w:r>
      <w:proofErr w:type="spellStart"/>
      <w:r>
        <w:t>i_s</w:t>
      </w:r>
      <w:proofErr w:type="spellEnd"/>
      <w:r>
        <w:t xml:space="preserve"> + 1)</w:t>
      </w:r>
      <w:proofErr w:type="spellStart"/>
      <w:r>
        <w:rPr>
          <w:vertAlign w:val="superscript"/>
        </w:rPr>
        <w:t>th</w:t>
      </w:r>
      <w:proofErr w:type="spell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78"/>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79"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80"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81" w:author="Ericsson_RAN2_115e" w:date="2021-10-18T17:24:00Z"/>
          <w:rFonts w:ascii="Arial" w:hAnsi="Arial"/>
          <w:sz w:val="36"/>
          <w:szCs w:val="22"/>
          <w:lang w:eastAsia="zh-CN"/>
        </w:rPr>
      </w:pPr>
      <w:bookmarkStart w:id="482" w:name="_Toc37298582"/>
      <w:bookmarkStart w:id="483" w:name="_Toc52749321"/>
      <w:bookmarkStart w:id="484" w:name="_Toc76506112"/>
      <w:bookmarkStart w:id="485" w:name="_Toc46502344"/>
      <w:r>
        <w:rPr>
          <w:rFonts w:ascii="Arial" w:hAnsi="Arial"/>
          <w:sz w:val="36"/>
          <w:szCs w:val="22"/>
          <w:lang w:eastAsia="zh-CN"/>
        </w:rPr>
        <w:t>8</w:t>
      </w:r>
      <w:r>
        <w:rPr>
          <w:rFonts w:ascii="Arial" w:hAnsi="Arial"/>
          <w:sz w:val="36"/>
          <w:szCs w:val="22"/>
          <w:lang w:eastAsia="zh-CN"/>
        </w:rPr>
        <w:tab/>
        <w:t>Sidelink Operation</w:t>
      </w:r>
      <w:bookmarkEnd w:id="482"/>
      <w:bookmarkEnd w:id="483"/>
      <w:bookmarkEnd w:id="484"/>
      <w:bookmarkEnd w:id="485"/>
    </w:p>
    <w:p w14:paraId="5DD8413D" w14:textId="77777777" w:rsidR="00944334" w:rsidRDefault="009E3BE7">
      <w:pPr>
        <w:pStyle w:val="EditorsNote"/>
        <w:rPr>
          <w:i/>
          <w:iCs/>
        </w:rPr>
      </w:pPr>
      <w:ins w:id="486"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87" w:name="_Toc46502345"/>
      <w:bookmarkStart w:id="488" w:name="_Toc52749322"/>
      <w:bookmarkStart w:id="489" w:name="_Toc37298583"/>
      <w:bookmarkStart w:id="490" w:name="_Toc76506113"/>
      <w:r>
        <w:rPr>
          <w:rFonts w:ascii="Arial" w:hAnsi="Arial"/>
          <w:sz w:val="32"/>
          <w:szCs w:val="22"/>
        </w:rPr>
        <w:t>8.1</w:t>
      </w:r>
      <w:r>
        <w:rPr>
          <w:rFonts w:ascii="Arial" w:hAnsi="Arial"/>
          <w:sz w:val="32"/>
          <w:szCs w:val="22"/>
        </w:rPr>
        <w:tab/>
      </w:r>
      <w:r>
        <w:rPr>
          <w:rFonts w:ascii="Arial" w:eastAsia="SimSun" w:hAnsi="Arial"/>
          <w:sz w:val="32"/>
          <w:szCs w:val="22"/>
        </w:rPr>
        <w:t>NR sidelink communication</w:t>
      </w:r>
      <w:del w:id="491" w:author="Ericsson_RAN2_115e" w:date="2021-10-18T17:23:00Z">
        <w:r>
          <w:rPr>
            <w:rFonts w:ascii="Arial" w:eastAsia="SimSun" w:hAnsi="Arial"/>
            <w:sz w:val="32"/>
            <w:szCs w:val="22"/>
          </w:rPr>
          <w:delText xml:space="preserve"> and </w:delText>
        </w:r>
      </w:del>
      <w:ins w:id="492"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87"/>
      <w:bookmarkEnd w:id="488"/>
      <w:bookmarkEnd w:id="489"/>
      <w:bookmarkEnd w:id="490"/>
      <w:ins w:id="493"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94" w:author="Ericsson_RAN2_115e" w:date="2021-09-30T15:44:00Z">
        <w:r>
          <w:rPr>
            <w:szCs w:val="22"/>
            <w:lang w:eastAsia="zh-CN"/>
          </w:rPr>
          <w:lastRenderedPageBreak/>
          <w:t>The U2N Remote UE</w:t>
        </w:r>
      </w:ins>
      <w:ins w:id="495" w:author="Ericsson_RAN2_115e" w:date="2021-10-18T17:22:00Z">
        <w:r>
          <w:rPr>
            <w:szCs w:val="22"/>
            <w:lang w:eastAsia="zh-CN"/>
          </w:rPr>
          <w:t>, t</w:t>
        </w:r>
      </w:ins>
      <w:ins w:id="496" w:author="Ericsson_RAN2_115e" w:date="2021-09-30T15:44:00Z">
        <w:r>
          <w:rPr>
            <w:szCs w:val="22"/>
            <w:lang w:eastAsia="zh-CN"/>
          </w:rPr>
          <w:t>he U2N Relay UE</w:t>
        </w:r>
      </w:ins>
      <w:ins w:id="497" w:author="Ericsson_RAN2_115e" w:date="2021-10-18T17:22:00Z">
        <w:r>
          <w:rPr>
            <w:szCs w:val="22"/>
            <w:lang w:eastAsia="zh-CN"/>
          </w:rPr>
          <w:t>, or both</w:t>
        </w:r>
      </w:ins>
      <w:ins w:id="498" w:author="Ericsson_RAN2_115e" w:date="2021-09-30T15:44:00Z">
        <w:r>
          <w:rPr>
            <w:szCs w:val="22"/>
            <w:lang w:eastAsia="zh-CN"/>
          </w:rPr>
          <w:t xml:space="preserve"> may transmit or receive </w:t>
        </w:r>
      </w:ins>
      <w:ins w:id="499" w:author="Ericsson_RAN2_116e" w:date="2021-11-18T15:55:00Z">
        <w:r w:rsidR="006F1BE8">
          <w:rPr>
            <w:szCs w:val="22"/>
            <w:lang w:eastAsia="zh-CN"/>
          </w:rPr>
          <w:t xml:space="preserve">NR </w:t>
        </w:r>
      </w:ins>
      <w:ins w:id="500" w:author="Ericsson_RAN2_116e" w:date="2021-11-15T11:50:00Z">
        <w:r>
          <w:rPr>
            <w:szCs w:val="22"/>
            <w:lang w:eastAsia="zh-CN"/>
          </w:rPr>
          <w:t xml:space="preserve">sidelink </w:t>
        </w:r>
      </w:ins>
      <w:ins w:id="501"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502"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503" w:name="_Toc46502346"/>
      <w:bookmarkStart w:id="504" w:name="_Toc76506114"/>
      <w:bookmarkStart w:id="505" w:name="_Toc37298584"/>
      <w:bookmarkStart w:id="506"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503"/>
      <w:bookmarkEnd w:id="504"/>
      <w:bookmarkEnd w:id="505"/>
      <w:bookmarkEnd w:id="506"/>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507"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508"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SimSun"/>
          <w:i/>
          <w:iCs/>
        </w:rPr>
      </w:pPr>
      <w:ins w:id="509" w:author="Ericsson_RAN2_115e" w:date="2021-09-30T15:44:00Z">
        <w:r>
          <w:rPr>
            <w:rFonts w:eastAsia="SimSun"/>
            <w:i/>
            <w:iCs/>
          </w:rPr>
          <w:t>Editor’s Note:</w:t>
        </w:r>
        <w:r>
          <w:rPr>
            <w:rFonts w:eastAsia="SimSun"/>
            <w:i/>
            <w:iCs/>
          </w:rPr>
          <w:tab/>
          <w:t xml:space="preserve">FFS whether U2N Remote UE and/or U2N Relay UE </w:t>
        </w:r>
        <w:proofErr w:type="spellStart"/>
        <w:r>
          <w:rPr>
            <w:rFonts w:eastAsia="SimSun"/>
            <w:i/>
            <w:iCs/>
          </w:rPr>
          <w:t>behavior</w:t>
        </w:r>
        <w:proofErr w:type="spellEnd"/>
        <w:r>
          <w:rPr>
            <w:rFonts w:eastAsia="SimSun"/>
            <w:i/>
            <w:iCs/>
          </w:rPr>
          <w:t xml:space="preserve"> should be capture</w:t>
        </w:r>
      </w:ins>
      <w:ins w:id="510" w:author="Ericsson_RAN2_115e" w:date="2021-10-18T17:24:00Z">
        <w:r>
          <w:rPr>
            <w:rFonts w:eastAsia="SimSun"/>
            <w:i/>
            <w:iCs/>
          </w:rPr>
          <w:t>d</w:t>
        </w:r>
      </w:ins>
      <w:ins w:id="511"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512" w:name="_Toc12401263"/>
      <w:bookmarkStart w:id="513" w:name="_Toc46502347"/>
      <w:bookmarkStart w:id="514" w:name="_Toc37298585"/>
      <w:bookmarkStart w:id="515" w:name="_Toc52749324"/>
      <w:bookmarkStart w:id="516" w:name="_Toc76506115"/>
      <w:r>
        <w:rPr>
          <w:rFonts w:ascii="Arial" w:eastAsia="SimSun" w:hAnsi="Arial"/>
          <w:sz w:val="28"/>
          <w:lang w:eastAsia="zh-CN"/>
        </w:rPr>
        <w:t>8.2.1</w:t>
      </w:r>
      <w:r>
        <w:rPr>
          <w:rFonts w:ascii="Arial" w:hAnsi="Arial"/>
          <w:sz w:val="28"/>
        </w:rPr>
        <w:tab/>
      </w:r>
      <w:bookmarkEnd w:id="512"/>
      <w:r>
        <w:rPr>
          <w:rFonts w:ascii="Arial" w:hAnsi="Arial"/>
          <w:sz w:val="28"/>
        </w:rPr>
        <w:t>Parameters used for cell selection and reselection triggered for sidelink</w:t>
      </w:r>
      <w:bookmarkEnd w:id="513"/>
      <w:bookmarkEnd w:id="514"/>
      <w:bookmarkEnd w:id="515"/>
      <w:bookmarkEnd w:id="516"/>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517" w:name="historyclause"/>
      <w:r>
        <w:rPr>
          <w:rFonts w:ascii="Arial" w:hAnsi="Arial"/>
          <w:sz w:val="36"/>
        </w:rPr>
        <w:br w:type="page"/>
      </w:r>
      <w:bookmarkStart w:id="518" w:name="_Toc37298586"/>
      <w:bookmarkStart w:id="519" w:name="_Toc52749325"/>
      <w:bookmarkStart w:id="520" w:name="_Toc76506116"/>
      <w:bookmarkStart w:id="521" w:name="_Toc46502348"/>
      <w:bookmarkStart w:id="522" w:name="_Toc29245231"/>
      <w:r>
        <w:rPr>
          <w:rFonts w:ascii="Arial" w:hAnsi="Arial"/>
          <w:sz w:val="36"/>
        </w:rPr>
        <w:lastRenderedPageBreak/>
        <w:t>Annex A (informative):</w:t>
      </w:r>
      <w:r>
        <w:rPr>
          <w:rFonts w:ascii="Arial" w:hAnsi="Arial"/>
          <w:sz w:val="36"/>
        </w:rPr>
        <w:br/>
        <w:t>Change history</w:t>
      </w:r>
      <w:bookmarkEnd w:id="518"/>
      <w:bookmarkEnd w:id="519"/>
      <w:bookmarkEnd w:id="520"/>
      <w:bookmarkEnd w:id="521"/>
      <w:bookmarkEnd w:id="5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517"/>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7"/>
      <w:footerReference w:type="default" r:id="rId28"/>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7" w:author="OPPO(Boyuan)" w:date="2021-11-17T14:44:00Z" w:initials="MSOffice">
    <w:p w14:paraId="550D110D" w14:textId="77777777" w:rsidR="00944334" w:rsidRDefault="009E3BE7">
      <w:pPr>
        <w:pStyle w:val="CommentText"/>
        <w:rPr>
          <w:rFonts w:eastAsia="DengXian"/>
          <w:lang w:eastAsia="zh-CN"/>
        </w:rPr>
      </w:pPr>
      <w:r>
        <w:rPr>
          <w:rFonts w:eastAsia="DengXian" w:hint="eastAsia"/>
          <w:lang w:eastAsia="zh-CN"/>
        </w:rPr>
        <w:t>S</w:t>
      </w:r>
      <w:r>
        <w:rPr>
          <w:rFonts w:eastAsia="DengXian"/>
          <w:lang w:eastAsia="zh-CN"/>
        </w:rPr>
        <w:t>uggest to remove this sentence from below two reasons:</w:t>
      </w:r>
    </w:p>
    <w:p w14:paraId="6E3F6940" w14:textId="77777777" w:rsidR="00944334" w:rsidRDefault="009E3BE7">
      <w:pPr>
        <w:pStyle w:val="CommentText"/>
        <w:numPr>
          <w:ilvl w:val="0"/>
          <w:numId w:val="1"/>
        </w:numPr>
        <w:rPr>
          <w:rFonts w:eastAsia="DengXian"/>
          <w:lang w:eastAsia="zh-CN"/>
        </w:rPr>
      </w:pPr>
      <w:r>
        <w:rPr>
          <w:rFonts w:eastAsia="DengXian"/>
          <w:lang w:eastAsia="zh-CN"/>
        </w:rPr>
        <w:t>We should also cover non-relay case here</w:t>
      </w:r>
    </w:p>
    <w:p w14:paraId="589A33EC" w14:textId="77777777" w:rsidR="00944334" w:rsidRDefault="009E3BE7">
      <w:pPr>
        <w:pStyle w:val="CommentText"/>
        <w:numPr>
          <w:ilvl w:val="0"/>
          <w:numId w:val="1"/>
        </w:numPr>
        <w:rPr>
          <w:rFonts w:eastAsia="DengXian"/>
          <w:lang w:eastAsia="zh-CN"/>
        </w:rPr>
      </w:pPr>
      <w:r>
        <w:rPr>
          <w:rFonts w:eastAsia="DengXian" w:hint="eastAsia"/>
          <w:lang w:eastAsia="zh-CN"/>
        </w:rPr>
        <w:t>T</w:t>
      </w:r>
      <w:r>
        <w:rPr>
          <w:rFonts w:eastAsia="DengXian"/>
          <w:lang w:eastAsia="zh-CN"/>
        </w:rPr>
        <w:t>his sentence is somehow overlapped with the subsequent sentence</w:t>
      </w:r>
    </w:p>
  </w:comment>
  <w:comment w:id="108" w:author="Huawei-Yulong" w:date="2021-11-17T15:23:00Z" w:initials="HW">
    <w:p w14:paraId="32C76E60" w14:textId="77777777" w:rsidR="00944334" w:rsidRDefault="009E3BE7">
      <w:pPr>
        <w:pStyle w:val="CommentText"/>
        <w:rPr>
          <w:rFonts w:eastAsiaTheme="minorEastAsia"/>
          <w:lang w:eastAsia="zh-CN"/>
        </w:rPr>
      </w:pP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09" w:author="Ericsson_RAN2_116e" w:date="2021-11-18T15:43:00Z" w:initials="E">
    <w:p w14:paraId="15814B47" w14:textId="2E70ACB6" w:rsidR="00E76182" w:rsidRDefault="00E76182">
      <w:pPr>
        <w:pStyle w:val="CommentText"/>
      </w:pPr>
      <w:r>
        <w:rPr>
          <w:rStyle w:val="CommentReference"/>
        </w:rPr>
        <w:annotationRef/>
      </w:r>
      <w:r>
        <w:t>I actually think that the first sentence does not overlap with the second one. In fact, the first refers to in-coverage whereas the second refers to out-of-coverage.</w:t>
      </w:r>
    </w:p>
    <w:p w14:paraId="339E9284" w14:textId="21424F68" w:rsidR="00E76182" w:rsidRDefault="00E76182">
      <w:pPr>
        <w:pStyle w:val="CommentText"/>
      </w:pPr>
    </w:p>
    <w:p w14:paraId="07ED028E" w14:textId="3EF8EDF6" w:rsidR="00E76182" w:rsidRDefault="00E76182">
      <w:pPr>
        <w:pStyle w:val="CommentText"/>
      </w:pPr>
      <w:r>
        <w:t>Also, the non-relay case is covered in the next par that start with “The UE may perform NR sidelink….”.</w:t>
      </w:r>
    </w:p>
    <w:p w14:paraId="34D1CD14" w14:textId="77777777" w:rsidR="00E76182" w:rsidRDefault="00E76182">
      <w:pPr>
        <w:pStyle w:val="CommentText"/>
      </w:pPr>
    </w:p>
    <w:p w14:paraId="0C493EB7" w14:textId="53952EB1" w:rsidR="00E76182" w:rsidRDefault="00E76182">
      <w:pPr>
        <w:pStyle w:val="CommentText"/>
      </w:pPr>
      <w:r>
        <w:t>However, if there is some better formulation proposed I am open to change the current one.</w:t>
      </w:r>
    </w:p>
  </w:comment>
  <w:comment w:id="385" w:author="Intel_SB" w:date="2021-11-18T16:41:00Z" w:initials="Intel_SB">
    <w:p w14:paraId="180EABBE" w14:textId="3F3BCD27" w:rsidR="001F77CB" w:rsidRDefault="001F77CB">
      <w:pPr>
        <w:pStyle w:val="CommentText"/>
      </w:pPr>
      <w:r>
        <w:rPr>
          <w:rStyle w:val="CommentReference"/>
        </w:rPr>
        <w:annotationRef/>
      </w:r>
      <w:r>
        <w:t>No strong opinion, but should this be somehow clarified as a WA…by putting with []..</w:t>
      </w:r>
    </w:p>
  </w:comment>
  <w:comment w:id="390" w:author="Intel_SB" w:date="2021-11-18T16:40:00Z" w:initials="Intel_SB">
    <w:p w14:paraId="771C004C" w14:textId="669C5FA8" w:rsidR="001F77CB" w:rsidRDefault="001F77CB">
      <w:pPr>
        <w:pStyle w:val="CommentText"/>
      </w:pPr>
      <w:r>
        <w:rPr>
          <w:rStyle w:val="CommentReference"/>
        </w:rPr>
        <w:annotationRef/>
      </w:r>
      <w:r>
        <w:t>Minor edit</w:t>
      </w:r>
    </w:p>
  </w:comment>
  <w:comment w:id="415" w:author="Panzner, Berthold (Nokia - DE/Munich)" w:date="2021-11-18T16:51:00Z" w:initials="PB(-D">
    <w:p w14:paraId="0A86743E" w14:textId="0F30243A" w:rsidR="00B66F37" w:rsidRDefault="00B66F37" w:rsidP="00B66F37">
      <w:pPr>
        <w:pStyle w:val="CommentText"/>
      </w:pPr>
      <w:r>
        <w:rPr>
          <w:rStyle w:val="CommentReference"/>
        </w:rPr>
        <w:annotationRef/>
      </w:r>
      <w:r>
        <w:t xml:space="preserve">propose rewording: UE MAY NOT ... The remote UE may monitor SM, and acquire SIBs over </w:t>
      </w:r>
      <w:proofErr w:type="spellStart"/>
      <w:r>
        <w:t>Uu</w:t>
      </w:r>
      <w:proofErr w:type="spellEnd"/>
      <w:r>
        <w:t>.</w:t>
      </w:r>
    </w:p>
    <w:p w14:paraId="22F6EC05" w14:textId="632626B8" w:rsidR="00B66F37" w:rsidRDefault="00B66F37">
      <w:pPr>
        <w:pStyle w:val="CommentText"/>
      </w:pPr>
    </w:p>
  </w:comment>
  <w:comment w:id="420" w:author="Intel_SB" w:date="2021-11-18T16:37:00Z" w:initials="Intel_SB">
    <w:p w14:paraId="381D413C" w14:textId="2CF9C1AD" w:rsidR="001F77CB" w:rsidRDefault="001F77CB">
      <w:pPr>
        <w:pStyle w:val="CommentText"/>
      </w:pPr>
      <w:r>
        <w:rPr>
          <w:rStyle w:val="CommentReference"/>
        </w:rPr>
        <w:annotationRef/>
      </w:r>
      <w:r>
        <w:t>Minor suggestion (sorry I understand it was in previous meeting change), if it would be clearer to move this part to the beginning of the sentence such as “A L2 U2N Remote UE in RRC_IDLE/RRC_INACTIVE does not….”</w:t>
      </w:r>
    </w:p>
    <w:p w14:paraId="1B83A910" w14:textId="2913C93D" w:rsidR="001F77CB" w:rsidRDefault="001F77CB">
      <w:pPr>
        <w:pStyle w:val="CommentText"/>
      </w:pPr>
      <w:r>
        <w:t xml:space="preserve">I just realized it might also match to the next sentence. </w:t>
      </w:r>
    </w:p>
  </w:comment>
  <w:comment w:id="424" w:author="Huawei-Yulong" w:date="2021-11-17T15:30:00Z" w:initials="HW">
    <w:p w14:paraId="41E23925" w14:textId="77777777" w:rsidR="00944334" w:rsidRDefault="009E3BE7">
      <w:pPr>
        <w:pStyle w:val="CommentText"/>
        <w:rPr>
          <w:rFonts w:eastAsiaTheme="minorEastAsia"/>
          <w:lang w:eastAsia="zh-CN"/>
        </w:rPr>
      </w:pP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1CEB5E2F" w14:textId="77777777" w:rsidR="00944334" w:rsidRDefault="009E3BE7">
      <w:pPr>
        <w:pStyle w:val="CommentText"/>
        <w:rPr>
          <w:rFonts w:eastAsiaTheme="minorEastAsia"/>
          <w:lang w:eastAsia="zh-CN"/>
        </w:rPr>
      </w:pPr>
      <w:r>
        <w:rPr>
          <w:rFonts w:eastAsiaTheme="minorEastAsia"/>
          <w:lang w:eastAsia="zh-CN"/>
        </w:rPr>
        <w:t>This section is only about reception. What relay UE should forward seems RRC issue.</w:t>
      </w:r>
    </w:p>
  </w:comment>
  <w:comment w:id="425" w:author="Ericsson_RAN2_116e" w:date="2021-11-18T15:50:00Z" w:initials="E">
    <w:p w14:paraId="0AD83A35" w14:textId="77777777" w:rsidR="002856A3" w:rsidRDefault="002856A3">
      <w:pPr>
        <w:pStyle w:val="CommentText"/>
      </w:pPr>
      <w:r>
        <w:rPr>
          <w:rStyle w:val="CommentReference"/>
        </w:rPr>
        <w:annotationRef/>
      </w:r>
      <w:r>
        <w:t>Maybe we can have the sentence from a reception point of view. I guess is better to capture that a remote UE does not receive any short message from a Relay UE.</w:t>
      </w:r>
    </w:p>
    <w:p w14:paraId="6D3385A4" w14:textId="77777777" w:rsidR="002856A3" w:rsidRDefault="002856A3">
      <w:pPr>
        <w:pStyle w:val="CommentText"/>
      </w:pPr>
    </w:p>
    <w:p w14:paraId="6DE46385" w14:textId="3D8E545B" w:rsidR="002856A3" w:rsidRDefault="002856A3">
      <w:pPr>
        <w:pStyle w:val="CommentText"/>
      </w:pPr>
      <w:r>
        <w:t>Please, check if the new formulation is better.</w:t>
      </w:r>
    </w:p>
  </w:comment>
  <w:comment w:id="432" w:author="Panzner, Berthold (Nokia - DE/Munich)" w:date="2021-11-18T16:54:00Z" w:initials="PB(-D">
    <w:p w14:paraId="2A6A6A34" w14:textId="072B707D" w:rsidR="00D560F8" w:rsidRDefault="00D560F8">
      <w:pPr>
        <w:pStyle w:val="CommentText"/>
      </w:pPr>
      <w:r>
        <w:rPr>
          <w:rStyle w:val="CommentReference"/>
        </w:rPr>
        <w:annotationRef/>
      </w:r>
      <w:r>
        <w:t xml:space="preserve"> MAY FORWARD could be the better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9A33EC" w15:done="0"/>
  <w15:commentEx w15:paraId="32C76E60" w15:paraIdParent="589A33EC" w15:done="0"/>
  <w15:commentEx w15:paraId="0C493EB7" w15:paraIdParent="589A33EC" w15:done="0"/>
  <w15:commentEx w15:paraId="180EABBE" w15:done="0"/>
  <w15:commentEx w15:paraId="771C004C" w15:done="0"/>
  <w15:commentEx w15:paraId="22F6EC05" w15:done="0"/>
  <w15:commentEx w15:paraId="1B83A910" w15:done="0"/>
  <w15:commentEx w15:paraId="1CEB5E2F" w15:done="0"/>
  <w15:commentEx w15:paraId="6DE46385" w15:paraIdParent="1CEB5E2F" w15:done="0"/>
  <w15:commentEx w15:paraId="2A6A6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F1F8" w16cex:dateUtc="2021-11-17T12:44:00Z"/>
  <w16cex:commentExtensible w16cex:durableId="2540F1F9" w16cex:dateUtc="2021-11-17T13:23:00Z"/>
  <w16cex:commentExtensible w16cex:durableId="2540F336" w16cex:dateUtc="2021-11-18T13:43:00Z"/>
  <w16cex:commentExtensible w16cex:durableId="254100C6" w16cex:dateUtc="2021-11-19T00:41:00Z"/>
  <w16cex:commentExtensible w16cex:durableId="25410083" w16cex:dateUtc="2021-11-19T00:40:00Z"/>
  <w16cex:commentExtensible w16cex:durableId="254102FF" w16cex:dateUtc="2021-11-18T15:51:00Z"/>
  <w16cex:commentExtensible w16cex:durableId="2540FFD8" w16cex:dateUtc="2021-11-19T00:37:00Z"/>
  <w16cex:commentExtensible w16cex:durableId="2540F20B" w16cex:dateUtc="2021-11-17T13:30:00Z"/>
  <w16cex:commentExtensible w16cex:durableId="2540F4E1" w16cex:dateUtc="2021-11-18T13:50:00Z"/>
  <w16cex:commentExtensible w16cex:durableId="254103E0" w16cex:dateUtc="2021-11-1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9A33EC" w16cid:durableId="2540F1F8"/>
  <w16cid:commentId w16cid:paraId="32C76E60" w16cid:durableId="2540F1F9"/>
  <w16cid:commentId w16cid:paraId="0C493EB7" w16cid:durableId="2540F336"/>
  <w16cid:commentId w16cid:paraId="180EABBE" w16cid:durableId="254100C6"/>
  <w16cid:commentId w16cid:paraId="771C004C" w16cid:durableId="25410083"/>
  <w16cid:commentId w16cid:paraId="22F6EC05" w16cid:durableId="254102FF"/>
  <w16cid:commentId w16cid:paraId="1B83A910" w16cid:durableId="2540FFD8"/>
  <w16cid:commentId w16cid:paraId="1CEB5E2F" w16cid:durableId="2540F20B"/>
  <w16cid:commentId w16cid:paraId="6DE46385" w16cid:durableId="2540F4E1"/>
  <w16cid:commentId w16cid:paraId="2A6A6A34" w16cid:durableId="254103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E0E5C" w14:textId="77777777" w:rsidR="008F2DB8" w:rsidRDefault="008F2DB8">
      <w:pPr>
        <w:spacing w:after="0"/>
      </w:pPr>
      <w:r>
        <w:separator/>
      </w:r>
    </w:p>
  </w:endnote>
  <w:endnote w:type="continuationSeparator" w:id="0">
    <w:p w14:paraId="6D585E9B" w14:textId="77777777" w:rsidR="008F2DB8" w:rsidRDefault="008F2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3107" w14:textId="77777777" w:rsidR="00170200" w:rsidRDefault="0017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3A9F" w14:textId="77777777" w:rsidR="00170200" w:rsidRDefault="00170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440B4" w14:textId="77777777" w:rsidR="00170200" w:rsidRDefault="00170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AF80A" w14:textId="77777777" w:rsidR="008F2DB8" w:rsidRDefault="008F2DB8">
      <w:pPr>
        <w:spacing w:after="0"/>
      </w:pPr>
      <w:r>
        <w:separator/>
      </w:r>
    </w:p>
  </w:footnote>
  <w:footnote w:type="continuationSeparator" w:id="0">
    <w:p w14:paraId="50D79D14" w14:textId="77777777" w:rsidR="008F2DB8" w:rsidRDefault="008F2D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4110" w14:textId="77777777" w:rsidR="00170200" w:rsidRDefault="00170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E418" w14:textId="77777777" w:rsidR="00170200" w:rsidRDefault="00170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
    <w15:presenceInfo w15:providerId="None" w15:userId="OPPO(Boyuan)"/>
  </w15:person>
  <w15:person w15:author="Huawei-Yulong">
    <w15:presenceInfo w15:providerId="None" w15:userId="Huawei-Yulong"/>
  </w15:person>
  <w15:person w15:author="Intel_SB">
    <w15:presenceInfo w15:providerId="None" w15:userId="Intel_SB"/>
  </w15:person>
  <w15:person w15:author="OPPO (Bingxue)">
    <w15:presenceInfo w15:providerId="None" w15:userId="OPPO (Bingxue)"/>
  </w15:person>
  <w15:person w15:author="Panzner, Berthold (Nokia - DE/Munich)">
    <w15:presenceInfo w15:providerId="AD" w15:userId="S::berthold.panzner@nokia.com::508b475e-9518-46fd-a812-14afe951554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ED28A"/>
  <w15:docId w15:val="{FFA2E344-4267-A449-BE29-DA6552A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37</Pages>
  <Words>14378</Words>
  <Characters>81959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Intel_SB</cp:lastModifiedBy>
  <cp:revision>3</cp:revision>
  <cp:lastPrinted>2017-05-08T10:55:00Z</cp:lastPrinted>
  <dcterms:created xsi:type="dcterms:W3CDTF">2021-11-19T00:35:00Z</dcterms:created>
  <dcterms:modified xsi:type="dcterms:W3CDTF">2021-11-19T00:42:00Z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