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SimSun"/>
          <w:b/>
          <w:noProof/>
          <w:sz w:val="24"/>
          <w:lang w:val="de-DE"/>
        </w:rPr>
        <w:t>Electronic</w:t>
      </w:r>
      <w:r w:rsidR="000029CD">
        <w:rPr>
          <w:rFonts w:eastAsia="SimSun"/>
          <w:b/>
          <w:noProof/>
          <w:sz w:val="24"/>
          <w:lang w:val="de-DE"/>
        </w:rPr>
        <w:t xml:space="preserve"> Meeting</w:t>
      </w:r>
      <w:r w:rsidRPr="007C6596">
        <w:rPr>
          <w:rFonts w:eastAsia="SimSun"/>
          <w:b/>
          <w:noProof/>
          <w:sz w:val="24"/>
          <w:lang w:val="de-DE"/>
        </w:rPr>
        <w:t xml:space="preserve">, </w:t>
      </w:r>
      <w:r>
        <w:rPr>
          <w:rFonts w:eastAsia="SimSun"/>
          <w:b/>
          <w:noProof/>
          <w:sz w:val="24"/>
          <w:lang w:val="de-DE"/>
        </w:rPr>
        <w:t>1</w:t>
      </w:r>
      <w:r w:rsidR="000924C5">
        <w:rPr>
          <w:rFonts w:eastAsia="SimSun"/>
          <w:b/>
          <w:noProof/>
          <w:sz w:val="24"/>
          <w:lang w:val="de-DE"/>
        </w:rPr>
        <w:t>st</w:t>
      </w:r>
      <w:r w:rsidRPr="007C6596">
        <w:rPr>
          <w:rFonts w:eastAsia="SimSun"/>
          <w:b/>
          <w:noProof/>
          <w:sz w:val="24"/>
          <w:lang w:val="de-DE"/>
        </w:rPr>
        <w:t xml:space="preserve"> </w:t>
      </w:r>
      <w:r>
        <w:rPr>
          <w:rFonts w:eastAsia="SimSun"/>
          <w:b/>
          <w:noProof/>
          <w:sz w:val="24"/>
          <w:lang w:val="de-DE"/>
        </w:rPr>
        <w:t xml:space="preserve">– </w:t>
      </w:r>
      <w:r w:rsidR="00C77DD9">
        <w:rPr>
          <w:rFonts w:eastAsia="SimSun"/>
          <w:b/>
          <w:noProof/>
          <w:sz w:val="24"/>
          <w:lang w:val="de-DE"/>
        </w:rPr>
        <w:t>12</w:t>
      </w:r>
      <w:r w:rsidR="000924C5">
        <w:rPr>
          <w:rFonts w:eastAsia="SimSun"/>
          <w:b/>
          <w:noProof/>
          <w:sz w:val="24"/>
          <w:lang w:val="de-DE"/>
        </w:rPr>
        <w:t>th</w:t>
      </w:r>
      <w:r>
        <w:rPr>
          <w:rFonts w:eastAsia="SimSun"/>
          <w:b/>
          <w:noProof/>
          <w:sz w:val="24"/>
          <w:lang w:val="de-DE"/>
        </w:rPr>
        <w:t xml:space="preserve"> </w:t>
      </w:r>
      <w:r w:rsidR="000924C5">
        <w:rPr>
          <w:rFonts w:eastAsia="SimSun"/>
          <w:b/>
          <w:noProof/>
          <w:sz w:val="24"/>
          <w:lang w:val="de-DE"/>
        </w:rPr>
        <w:t>November</w:t>
      </w:r>
      <w:r>
        <w:rPr>
          <w:rFonts w:eastAsia="SimSun"/>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D47F36" w:rsidP="001365EC">
            <w:pPr>
              <w:pStyle w:val="CRCoverPage"/>
              <w:spacing w:after="0"/>
              <w:ind w:left="100"/>
              <w:rPr>
                <w:noProof/>
              </w:rPr>
            </w:pPr>
            <w:r>
              <w:fldChar w:fldCharType="begin"/>
            </w:r>
            <w:r>
              <w:instrText xml:space="preserve"> DOCPROPERTY  CrTitle  \* MERGEFORMAT </w:instrText>
            </w:r>
            <w:r>
              <w:fldChar w:fldCharType="separate"/>
            </w:r>
            <w:r w:rsidR="000029CD">
              <w:t>Running CR of 38.304 for SL Relay</w:t>
            </w:r>
            <w:r>
              <w:fldChar w:fldCharType="end"/>
            </w:r>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ad"/>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7"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8" w:author="Ericsson_RAN2_116e" w:date="2021-11-15T11:53:00Z"/>
                <w:noProof/>
              </w:rPr>
            </w:pPr>
          </w:p>
          <w:p w14:paraId="735D31D9" w14:textId="67C81F64" w:rsidR="00436FB6" w:rsidRPr="000029CD" w:rsidRDefault="00436FB6" w:rsidP="00436FB6">
            <w:pPr>
              <w:pStyle w:val="CRCoverPage"/>
              <w:spacing w:after="0"/>
              <w:ind w:left="100"/>
              <w:rPr>
                <w:ins w:id="19" w:author="Ericsson_RAN2_116e" w:date="2021-11-15T11:53:00Z"/>
                <w:b/>
                <w:bCs/>
                <w:noProof/>
              </w:rPr>
            </w:pPr>
            <w:ins w:id="20" w:author="Ericsson_RAN2_116e" w:date="2021-11-15T11:53:00Z">
              <w:r w:rsidRPr="000029CD">
                <w:rPr>
                  <w:b/>
                  <w:bCs/>
                  <w:noProof/>
                </w:rPr>
                <w:t>RAN2#11</w:t>
              </w:r>
            </w:ins>
            <w:ins w:id="21" w:author="Ericsson_RAN2_116e" w:date="2021-11-15T11:57:00Z">
              <w:r w:rsidR="00C408C2">
                <w:rPr>
                  <w:b/>
                  <w:bCs/>
                  <w:noProof/>
                </w:rPr>
                <w:t>6</w:t>
              </w:r>
            </w:ins>
            <w:ins w:id="22" w:author="Ericsson_RAN2_116e" w:date="2021-11-15T11:53:00Z">
              <w:r w:rsidRPr="000029CD">
                <w:rPr>
                  <w:b/>
                  <w:bCs/>
                  <w:noProof/>
                </w:rPr>
                <w:t>-e:</w:t>
              </w:r>
            </w:ins>
          </w:p>
          <w:p w14:paraId="3D7BEE03" w14:textId="38085572" w:rsidR="00436FB6" w:rsidRDefault="00436FB6" w:rsidP="009D61E3">
            <w:pPr>
              <w:pStyle w:val="CRCoverPage"/>
              <w:spacing w:after="0"/>
              <w:ind w:left="100"/>
              <w:rPr>
                <w:ins w:id="23" w:author="Ericsson_RAN2_116e" w:date="2021-11-15T11:53:00Z"/>
                <w:noProof/>
              </w:rPr>
            </w:pPr>
          </w:p>
          <w:p w14:paraId="32C2C47E" w14:textId="6FB3C721" w:rsidR="00436FB6" w:rsidRDefault="00436FB6" w:rsidP="009D61E3">
            <w:pPr>
              <w:pStyle w:val="CRCoverPage"/>
              <w:spacing w:after="0"/>
              <w:ind w:left="100"/>
              <w:rPr>
                <w:ins w:id="24" w:author="Ericsson_RAN2_116e" w:date="2021-11-15T11:53:00Z"/>
                <w:noProof/>
              </w:rPr>
            </w:pPr>
            <w:ins w:id="25" w:author="Ericsson_RAN2_116e" w:date="2021-11-15T11:53:00Z">
              <w:r>
                <w:rPr>
                  <w:noProof/>
                </w:rPr>
                <w:t>Section 4.1</w:t>
              </w:r>
            </w:ins>
          </w:p>
          <w:p w14:paraId="5EEB3A1E" w14:textId="5A02D5C7" w:rsidR="00436FB6" w:rsidRDefault="00436FB6" w:rsidP="009D61E3">
            <w:pPr>
              <w:pStyle w:val="CRCoverPage"/>
              <w:spacing w:after="0"/>
              <w:ind w:left="100"/>
              <w:rPr>
                <w:ins w:id="26" w:author="Ericsson_RAN2_116e" w:date="2021-11-15T11:54:00Z"/>
              </w:rPr>
            </w:pPr>
            <w:ins w:id="27" w:author="Ericsson_RAN2_116e" w:date="2021-11-15T11:53:00Z">
              <w:r>
                <w:rPr>
                  <w:noProof/>
                </w:rPr>
                <w:t xml:space="preserve">- Clarified that </w:t>
              </w:r>
              <w:r>
                <w:t xml:space="preserve">the UE may perform NR </w:t>
              </w:r>
              <w:proofErr w:type="spellStart"/>
              <w:r>
                <w:t>sidelink</w:t>
              </w:r>
              <w:proofErr w:type="spellEnd"/>
              <w:r>
                <w:t xml:space="preserve"> discovery while in-coverage or out-of-coverage for </w:t>
              </w:r>
              <w:proofErr w:type="spellStart"/>
              <w:r>
                <w:t>sidelink</w:t>
              </w:r>
              <w:proofErr w:type="spellEnd"/>
              <w:r>
                <w:t>, as specified in clause 8.</w:t>
              </w:r>
            </w:ins>
          </w:p>
          <w:p w14:paraId="39D027CF" w14:textId="65ECFCC4" w:rsidR="00436FB6" w:rsidRDefault="00436FB6" w:rsidP="009D61E3">
            <w:pPr>
              <w:pStyle w:val="CRCoverPage"/>
              <w:spacing w:after="0"/>
              <w:ind w:left="100"/>
              <w:rPr>
                <w:ins w:id="28" w:author="Ericsson_RAN2_116e" w:date="2021-11-15T11:54:00Z"/>
              </w:rPr>
            </w:pPr>
            <w:ins w:id="29" w:author="Ericsson_RAN2_116e" w:date="2021-11-15T11:54:00Z">
              <w:r>
                <w:t>- Existing EN is deleted</w:t>
              </w:r>
            </w:ins>
          </w:p>
          <w:p w14:paraId="4FA9D1B4" w14:textId="1D9813A3" w:rsidR="00436FB6" w:rsidRDefault="00436FB6" w:rsidP="009D61E3">
            <w:pPr>
              <w:pStyle w:val="CRCoverPage"/>
              <w:spacing w:after="0"/>
              <w:ind w:left="100"/>
              <w:rPr>
                <w:ins w:id="30" w:author="Ericsson_RAN2_116e" w:date="2021-11-15T11:54:00Z"/>
              </w:rPr>
            </w:pPr>
          </w:p>
          <w:p w14:paraId="6E362223" w14:textId="26BAE47E" w:rsidR="00436FB6" w:rsidRDefault="00436FB6" w:rsidP="009D61E3">
            <w:pPr>
              <w:pStyle w:val="CRCoverPage"/>
              <w:spacing w:after="0"/>
              <w:ind w:left="100"/>
              <w:rPr>
                <w:ins w:id="31" w:author="Ericsson_RAN2_116e" w:date="2021-11-15T11:54:00Z"/>
              </w:rPr>
            </w:pPr>
            <w:ins w:id="32" w:author="Ericsson_RAN2_116e" w:date="2021-11-15T11:54:00Z">
              <w:r>
                <w:t>Section 5.5</w:t>
              </w:r>
            </w:ins>
          </w:p>
          <w:p w14:paraId="6ADC832C" w14:textId="66B50CDD" w:rsidR="00436FB6" w:rsidRDefault="00436FB6" w:rsidP="009D61E3">
            <w:pPr>
              <w:pStyle w:val="CRCoverPage"/>
              <w:spacing w:after="0"/>
              <w:ind w:left="100"/>
              <w:rPr>
                <w:ins w:id="33" w:author="Ericsson_RAN2_116e" w:date="2021-11-15T11:55:00Z"/>
              </w:rPr>
            </w:pPr>
            <w:ins w:id="34" w:author="Ericsson_RAN2_116e" w:date="2021-11-15T11:54:00Z">
              <w:r>
                <w:t xml:space="preserve">- </w:t>
              </w:r>
            </w:ins>
            <w:ins w:id="35"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6" w:author="Ericsson_RAN2_116e" w:date="2021-11-15T11:55:00Z"/>
              </w:rPr>
            </w:pPr>
          </w:p>
          <w:p w14:paraId="31919FD6" w14:textId="6D1D2DC5" w:rsidR="00436FB6" w:rsidRDefault="00436FB6" w:rsidP="009D61E3">
            <w:pPr>
              <w:pStyle w:val="CRCoverPage"/>
              <w:spacing w:after="0"/>
              <w:ind w:left="100"/>
              <w:rPr>
                <w:ins w:id="37" w:author="Ericsson_RAN2_116e" w:date="2021-11-15T11:55:00Z"/>
              </w:rPr>
            </w:pPr>
            <w:ins w:id="38" w:author="Ericsson_RAN2_116e" w:date="2021-11-15T11:55:00Z">
              <w:r>
                <w:t>Section 6.1</w:t>
              </w:r>
            </w:ins>
          </w:p>
          <w:p w14:paraId="1371D9FA" w14:textId="4880977E" w:rsidR="00436FB6" w:rsidRDefault="00436FB6" w:rsidP="00436FB6">
            <w:pPr>
              <w:pStyle w:val="CRCoverPage"/>
              <w:spacing w:after="0"/>
              <w:ind w:left="100"/>
              <w:rPr>
                <w:ins w:id="39" w:author="Ericsson_RAN2_116e" w:date="2021-11-15T11:56:00Z"/>
              </w:rPr>
            </w:pPr>
            <w:ins w:id="40" w:author="Ericsson_RAN2_116e" w:date="2021-11-15T11:55:00Z">
              <w:r>
                <w:t xml:space="preserve">- Clarified that a L2 U2N Relay UE does not forward Short Message to a L2 U2N Remote UE in RRC_IDLE or RRC_INACTIVE. When receiving a Short Message, the L2 U2N Relay UE forwards only Public Warning System </w:t>
              </w:r>
              <w:proofErr w:type="spellStart"/>
              <w:r>
                <w:t>system</w:t>
              </w:r>
              <w:proofErr w:type="spellEnd"/>
              <w:r>
                <w:t xml:space="preserve"> information (e.g., SIB6, SIB7, and SIB8).</w:t>
              </w:r>
            </w:ins>
          </w:p>
          <w:p w14:paraId="08409BB6" w14:textId="06FA37B5" w:rsidR="00436FB6" w:rsidRDefault="00436FB6" w:rsidP="00436FB6">
            <w:pPr>
              <w:pStyle w:val="CRCoverPage"/>
              <w:spacing w:after="0"/>
              <w:ind w:left="100"/>
            </w:pPr>
            <w:ins w:id="41"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2"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6"/>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3" w:name="_Toc29245179"/>
      <w:bookmarkStart w:id="44" w:name="_Toc37298522"/>
      <w:bookmarkStart w:id="45" w:name="_Toc46502284"/>
      <w:bookmarkStart w:id="46" w:name="_Toc52749261"/>
      <w:bookmarkStart w:id="47"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3"/>
      <w:bookmarkEnd w:id="44"/>
      <w:bookmarkEnd w:id="45"/>
      <w:bookmarkEnd w:id="46"/>
      <w:bookmarkEnd w:id="47"/>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 xml:space="preserve">Version </w:t>
      </w:r>
      <w:proofErr w:type="spellStart"/>
      <w:r w:rsidRPr="00C72E0F">
        <w:t>x.y.z</w:t>
      </w:r>
      <w:proofErr w:type="spellEnd"/>
    </w:p>
    <w:p w14:paraId="4E004BA0" w14:textId="77777777" w:rsidR="00C72E0F" w:rsidRPr="00C72E0F" w:rsidRDefault="00C72E0F" w:rsidP="00C72E0F">
      <w:pPr>
        <w:ind w:left="568" w:hanging="284"/>
      </w:pPr>
      <w:proofErr w:type="gramStart"/>
      <w:r w:rsidRPr="00C72E0F">
        <w:t>where</w:t>
      </w:r>
      <w:proofErr w:type="gramEnd"/>
      <w:r w:rsidRPr="00C72E0F">
        <w:t>:</w:t>
      </w:r>
    </w:p>
    <w:p w14:paraId="7C62179B" w14:textId="77777777" w:rsidR="00C72E0F" w:rsidRPr="00C72E0F" w:rsidRDefault="00C72E0F" w:rsidP="00C72E0F">
      <w:pPr>
        <w:ind w:left="851" w:hanging="284"/>
      </w:pPr>
      <w:proofErr w:type="gramStart"/>
      <w:r w:rsidRPr="00C72E0F">
        <w:t>x</w:t>
      </w:r>
      <w:proofErr w:type="gramEnd"/>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proofErr w:type="gramStart"/>
      <w:r w:rsidRPr="00C72E0F">
        <w:t>y</w:t>
      </w:r>
      <w:proofErr w:type="gramEnd"/>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proofErr w:type="gramStart"/>
      <w:r w:rsidRPr="00C72E0F">
        <w:t>z</w:t>
      </w:r>
      <w:proofErr w:type="gramEnd"/>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8" w:name="_Toc29245180"/>
      <w:bookmarkStart w:id="49" w:name="_Toc37298523"/>
      <w:bookmarkStart w:id="50" w:name="_Toc46502285"/>
      <w:bookmarkStart w:id="51" w:name="_Toc52749262"/>
      <w:bookmarkStart w:id="52" w:name="_Toc76506053"/>
      <w:r w:rsidRPr="00C72E0F">
        <w:rPr>
          <w:rFonts w:ascii="Arial" w:hAnsi="Arial"/>
          <w:sz w:val="36"/>
        </w:rPr>
        <w:lastRenderedPageBreak/>
        <w:t>1</w:t>
      </w:r>
      <w:r w:rsidRPr="00C72E0F">
        <w:rPr>
          <w:rFonts w:ascii="Arial" w:hAnsi="Arial"/>
          <w:sz w:val="36"/>
        </w:rPr>
        <w:tab/>
        <w:t>Scope</w:t>
      </w:r>
      <w:bookmarkEnd w:id="48"/>
      <w:bookmarkEnd w:id="49"/>
      <w:bookmarkEnd w:id="50"/>
      <w:bookmarkEnd w:id="51"/>
      <w:bookmarkEnd w:id="52"/>
    </w:p>
    <w:p w14:paraId="0A21D5E7" w14:textId="77777777" w:rsidR="00C72E0F" w:rsidRPr="00C72E0F" w:rsidRDefault="00C72E0F" w:rsidP="00C72E0F">
      <w:r w:rsidRPr="00C72E0F">
        <w:t xml:space="preserve">The present document specifies the Access Stratum (AS) part of the UE procedures in RRC_IDLE state (also called </w:t>
      </w:r>
      <w:proofErr w:type="gramStart"/>
      <w:r w:rsidRPr="00C72E0F">
        <w:t>Idle</w:t>
      </w:r>
      <w:proofErr w:type="gramEnd"/>
      <w:r w:rsidRPr="00C72E0F">
        <w:t xml:space="preserve"> mode) and RRC_INACTIVE state. The non-access stratum (NAS) part of </w:t>
      </w:r>
      <w:proofErr w:type="gramStart"/>
      <w:r w:rsidRPr="00C72E0F">
        <w:t>Idle</w:t>
      </w:r>
      <w:proofErr w:type="gramEnd"/>
      <w:r w:rsidRPr="00C72E0F">
        <w:t xml:space="preserv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3" w:name="_Toc29245181"/>
      <w:bookmarkStart w:id="54" w:name="_Toc37298524"/>
      <w:bookmarkStart w:id="55" w:name="_Toc46502286"/>
      <w:bookmarkStart w:id="56" w:name="_Toc52749263"/>
      <w:bookmarkStart w:id="57" w:name="_Toc76506054"/>
      <w:r w:rsidRPr="00C72E0F">
        <w:rPr>
          <w:rFonts w:ascii="Arial" w:hAnsi="Arial"/>
          <w:sz w:val="36"/>
        </w:rPr>
        <w:t>2</w:t>
      </w:r>
      <w:r w:rsidRPr="00C72E0F">
        <w:rPr>
          <w:rFonts w:ascii="Arial" w:hAnsi="Arial"/>
          <w:sz w:val="36"/>
        </w:rPr>
        <w:tab/>
        <w:t>References</w:t>
      </w:r>
      <w:bookmarkEnd w:id="53"/>
      <w:bookmarkEnd w:id="54"/>
      <w:bookmarkEnd w:id="55"/>
      <w:bookmarkEnd w:id="56"/>
      <w:bookmarkEnd w:id="57"/>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8" w:name="OLE_LINK1"/>
      <w:bookmarkStart w:id="59" w:name="OLE_LINK2"/>
      <w:bookmarkStart w:id="60" w:name="OLE_LINK3"/>
      <w:bookmarkStart w:id="61"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8"/>
    <w:bookmarkEnd w:id="59"/>
    <w:bookmarkEnd w:id="60"/>
    <w:bookmarkEnd w:id="61"/>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lastRenderedPageBreak/>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2"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3" w:author="Ericsson_RAN2_115e" w:date="2021-09-30T15:43:00Z"/>
        </w:rPr>
      </w:pPr>
      <w:bookmarkStart w:id="64" w:name="_Toc29245182"/>
      <w:bookmarkStart w:id="65" w:name="_Toc37298525"/>
      <w:bookmarkStart w:id="66" w:name="_Toc46502287"/>
      <w:bookmarkStart w:id="67" w:name="_Toc52749264"/>
      <w:bookmarkStart w:id="68" w:name="_Toc76506055"/>
      <w:ins w:id="69"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w:t>
        </w:r>
        <w:proofErr w:type="spellStart"/>
        <w:r>
          <w:rPr>
            <w:lang w:eastAsia="zh-CN"/>
          </w:rPr>
          <w:t>ProSe</w:t>
        </w:r>
        <w:proofErr w:type="spellEnd"/>
        <w:r>
          <w:rPr>
            <w:lang w:eastAsia="zh-CN"/>
          </w:rPr>
          <w:t>)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4"/>
      <w:bookmarkEnd w:id="65"/>
      <w:bookmarkEnd w:id="66"/>
      <w:bookmarkEnd w:id="67"/>
      <w:bookmarkEnd w:id="68"/>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0" w:name="_Toc29245183"/>
      <w:bookmarkStart w:id="71" w:name="_Toc37298526"/>
      <w:bookmarkStart w:id="72" w:name="_Toc46502288"/>
      <w:bookmarkStart w:id="73" w:name="_Toc52749265"/>
      <w:bookmarkStart w:id="74" w:name="_Toc76506056"/>
      <w:r w:rsidRPr="00C72E0F">
        <w:rPr>
          <w:rFonts w:ascii="Arial" w:hAnsi="Arial"/>
          <w:sz w:val="32"/>
        </w:rPr>
        <w:t>3.1</w:t>
      </w:r>
      <w:r w:rsidRPr="00C72E0F">
        <w:rPr>
          <w:rFonts w:ascii="Arial" w:hAnsi="Arial"/>
          <w:sz w:val="32"/>
        </w:rPr>
        <w:tab/>
        <w:t>Definitions</w:t>
      </w:r>
      <w:bookmarkEnd w:id="70"/>
      <w:bookmarkEnd w:id="71"/>
      <w:bookmarkEnd w:id="72"/>
      <w:bookmarkEnd w:id="73"/>
      <w:bookmarkEnd w:id="74"/>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w:t>
      </w:r>
      <w:proofErr w:type="gramStart"/>
      <w:r w:rsidRPr="00C72E0F">
        <w:t>identity(</w:t>
      </w:r>
      <w:proofErr w:type="spellStart"/>
      <w:proofErr w:type="gramEnd"/>
      <w:r w:rsidRPr="00C72E0F">
        <w:t>ies</w:t>
      </w:r>
      <w:proofErr w:type="spellEnd"/>
      <w:r w:rsidRPr="00C72E0F">
        <w:t>).</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w:t>
      </w:r>
      <w:proofErr w:type="gramStart"/>
      <w:r w:rsidRPr="00C72E0F">
        <w:t>identity(</w:t>
      </w:r>
      <w:proofErr w:type="spellStart"/>
      <w:proofErr w:type="gramEnd"/>
      <w:r w:rsidRPr="00C72E0F">
        <w:t>ies</w:t>
      </w:r>
      <w:proofErr w:type="spellEnd"/>
      <w:r w:rsidRPr="00C72E0F">
        <w:t>).</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proofErr w:type="spellStart"/>
      <w:r w:rsidRPr="00C72E0F">
        <w:rPr>
          <w:b/>
        </w:rPr>
        <w:t>eCall</w:t>
      </w:r>
      <w:proofErr w:type="spellEnd"/>
      <w:r w:rsidRPr="00C72E0F">
        <w:rPr>
          <w:b/>
        </w:rPr>
        <w:t xml:space="preserve"> Only Mode:</w:t>
      </w:r>
      <w:r w:rsidRPr="00C72E0F">
        <w:t xml:space="preserve"> A UE configuration option that allows the UE to register at 5GC and register in IMS to perform only </w:t>
      </w:r>
      <w:proofErr w:type="spellStart"/>
      <w:r w:rsidRPr="00C72E0F">
        <w:t>eCall</w:t>
      </w:r>
      <w:proofErr w:type="spellEnd"/>
      <w:r w:rsidRPr="00C72E0F">
        <w:t xml:space="preserve">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맑은 고딕"/>
          <w:lang w:eastAsia="ko-KR"/>
        </w:rPr>
      </w:pPr>
      <w:r w:rsidRPr="00C72E0F">
        <w:rPr>
          <w:b/>
        </w:rPr>
        <w:t xml:space="preserve">NR </w:t>
      </w:r>
      <w:proofErr w:type="spellStart"/>
      <w:r w:rsidRPr="00C72E0F">
        <w:rPr>
          <w:b/>
        </w:rPr>
        <w:t>sidelink</w:t>
      </w:r>
      <w:proofErr w:type="spellEnd"/>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rFonts w:eastAsia="맑은 고딕"/>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맑은 고딕"/>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lastRenderedPageBreak/>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proofErr w:type="spellStart"/>
      <w:r w:rsidRPr="00C72E0F">
        <w:rPr>
          <w:rFonts w:eastAsia="SimSun"/>
          <w:b/>
          <w:bCs/>
          <w:lang w:eastAsia="zh-CN"/>
        </w:rPr>
        <w:t>Sidelink</w:t>
      </w:r>
      <w:proofErr w:type="spellEnd"/>
      <w:r w:rsidRPr="00C72E0F">
        <w:rPr>
          <w:rFonts w:eastAsia="SimSun"/>
          <w:b/>
          <w:bCs/>
          <w:lang w:eastAsia="zh-CN"/>
        </w:rPr>
        <w:t xml:space="preserve">: </w:t>
      </w:r>
      <w:r w:rsidRPr="00C72E0F">
        <w:t>UE to UE interface for</w:t>
      </w:r>
      <w:r w:rsidRPr="00C72E0F">
        <w:rPr>
          <w:rFonts w:eastAsia="SimSun"/>
          <w:lang w:eastAsia="zh-CN"/>
        </w:rPr>
        <w:t xml:space="preserve"> V2X </w:t>
      </w:r>
      <w:proofErr w:type="spellStart"/>
      <w:r w:rsidRPr="00C72E0F">
        <w:rPr>
          <w:rFonts w:eastAsia="SimSun"/>
          <w:lang w:eastAsia="zh-CN"/>
        </w:rPr>
        <w:t>sidelink</w:t>
      </w:r>
      <w:proofErr w:type="spellEnd"/>
      <w:r w:rsidRPr="00C72E0F">
        <w:rPr>
          <w:rFonts w:eastAsia="SimSun"/>
          <w:lang w:eastAsia="zh-CN"/>
        </w:rPr>
        <w:t xml:space="preserve">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5"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6" w:author="Ericsson_RAN2_115e" w:date="2021-09-30T15:43:00Z"/>
        </w:rPr>
      </w:pPr>
      <w:ins w:id="77"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8"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79" w:name="_Toc29245184"/>
      <w:r w:rsidRPr="00C72E0F">
        <w:rPr>
          <w:b/>
          <w:lang w:eastAsia="zh-CN"/>
        </w:rPr>
        <w:t xml:space="preserve">V2X </w:t>
      </w:r>
      <w:proofErr w:type="spellStart"/>
      <w:r w:rsidRPr="00C72E0F">
        <w:rPr>
          <w:b/>
          <w:lang w:eastAsia="zh-CN"/>
        </w:rPr>
        <w:t>s</w:t>
      </w:r>
      <w:r w:rsidRPr="00C72E0F">
        <w:rPr>
          <w:b/>
        </w:rPr>
        <w:t>idelink</w:t>
      </w:r>
      <w:proofErr w:type="spellEnd"/>
      <w:r w:rsidRPr="00C72E0F">
        <w:rPr>
          <w:b/>
          <w:lang w:eastAsia="ko-KR"/>
        </w:rPr>
        <w:t xml:space="preserve"> </w:t>
      </w:r>
      <w:r w:rsidRPr="00C72E0F">
        <w:rPr>
          <w:rFonts w:eastAsia="SimSun"/>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0" w:name="_Toc37298527"/>
      <w:bookmarkStart w:id="81" w:name="_Toc46502289"/>
      <w:bookmarkStart w:id="82" w:name="_Toc52749266"/>
      <w:bookmarkStart w:id="83" w:name="_Toc76506057"/>
      <w:r w:rsidRPr="00C72E0F">
        <w:rPr>
          <w:rFonts w:ascii="Arial" w:hAnsi="Arial"/>
          <w:sz w:val="32"/>
        </w:rPr>
        <w:t>3.2</w:t>
      </w:r>
      <w:r w:rsidRPr="00C72E0F">
        <w:rPr>
          <w:rFonts w:ascii="Arial" w:hAnsi="Arial"/>
          <w:sz w:val="32"/>
        </w:rPr>
        <w:tab/>
        <w:t>Abbreviations</w:t>
      </w:r>
      <w:bookmarkEnd w:id="79"/>
      <w:bookmarkEnd w:id="80"/>
      <w:bookmarkEnd w:id="81"/>
      <w:bookmarkEnd w:id="82"/>
      <w:bookmarkEnd w:id="83"/>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r>
      <w:proofErr w:type="spellStart"/>
      <w:r w:rsidRPr="00C72E0F">
        <w:t>NR</w:t>
      </w:r>
      <w:proofErr w:type="spellEnd"/>
      <w:r w:rsidRPr="00C72E0F">
        <w:t xml:space="preserve">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lastRenderedPageBreak/>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4"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5" w:author="Ericsson_RAN2_115e" w:date="2021-09-30T15:43:00Z"/>
        </w:rPr>
      </w:pPr>
      <w:ins w:id="86"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SimSun"/>
        </w:rPr>
      </w:pPr>
      <w:r w:rsidRPr="00C72E0F">
        <w:rPr>
          <w:rFonts w:eastAsia="SimSun"/>
        </w:rPr>
        <w:t>V2X</w:t>
      </w:r>
      <w:r w:rsidRPr="00C72E0F">
        <w:rPr>
          <w:rFonts w:eastAsia="SimSun"/>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7" w:name="_Toc29245185"/>
      <w:bookmarkStart w:id="88" w:name="_Toc37298528"/>
      <w:bookmarkStart w:id="89" w:name="_Toc46502290"/>
      <w:bookmarkStart w:id="90" w:name="_Toc52749267"/>
      <w:bookmarkStart w:id="91" w:name="_Toc76506058"/>
      <w:r w:rsidRPr="00C72E0F">
        <w:rPr>
          <w:rFonts w:ascii="Arial" w:hAnsi="Arial"/>
          <w:sz w:val="36"/>
        </w:rPr>
        <w:t>4</w:t>
      </w:r>
      <w:r w:rsidRPr="00C72E0F">
        <w:rPr>
          <w:rFonts w:ascii="Arial" w:hAnsi="Arial"/>
          <w:sz w:val="36"/>
        </w:rPr>
        <w:tab/>
        <w:t>General description of RRC_IDLE state and RRC_INACTIVE state</w:t>
      </w:r>
      <w:bookmarkStart w:id="92" w:name="_975763386"/>
      <w:bookmarkStart w:id="93" w:name="_977548777"/>
      <w:bookmarkEnd w:id="87"/>
      <w:bookmarkEnd w:id="88"/>
      <w:bookmarkEnd w:id="89"/>
      <w:bookmarkEnd w:id="90"/>
      <w:bookmarkEnd w:id="91"/>
      <w:bookmarkEnd w:id="92"/>
      <w:bookmarkEnd w:id="93"/>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4" w:name="_Toc29245186"/>
      <w:bookmarkStart w:id="95" w:name="_Toc37298529"/>
      <w:bookmarkStart w:id="96" w:name="_Toc46502291"/>
      <w:bookmarkStart w:id="97" w:name="_Toc52749268"/>
      <w:bookmarkStart w:id="98" w:name="_Toc76506059"/>
      <w:r w:rsidRPr="00C72E0F">
        <w:rPr>
          <w:rFonts w:ascii="Arial" w:hAnsi="Arial"/>
          <w:sz w:val="32"/>
        </w:rPr>
        <w:t>4.1</w:t>
      </w:r>
      <w:r w:rsidRPr="00C72E0F">
        <w:rPr>
          <w:rFonts w:ascii="Arial" w:hAnsi="Arial"/>
          <w:sz w:val="32"/>
        </w:rPr>
        <w:tab/>
        <w:t>Overview</w:t>
      </w:r>
      <w:bookmarkEnd w:id="94"/>
      <w:bookmarkEnd w:id="95"/>
      <w:bookmarkEnd w:id="96"/>
      <w:bookmarkEnd w:id="97"/>
      <w:bookmarkEnd w:id="98"/>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99" w:author="Ericsson" w:date="2021-08-05T14:47:00Z"/>
        </w:rPr>
      </w:pPr>
      <w:r w:rsidRPr="00C72E0F">
        <w:t xml:space="preserve">The UE may perform </w:t>
      </w:r>
      <w:r w:rsidRPr="00C72E0F">
        <w:rPr>
          <w:rFonts w:eastAsia="SimSun"/>
          <w:lang w:eastAsia="zh-CN"/>
        </w:rPr>
        <w:t>NR</w:t>
      </w:r>
      <w:r w:rsidRPr="00C72E0F">
        <w:t xml:space="preserve"> </w:t>
      </w:r>
      <w:proofErr w:type="spellStart"/>
      <w:r w:rsidRPr="00C72E0F">
        <w:t>sidelink</w:t>
      </w:r>
      <w:proofErr w:type="spellEnd"/>
      <w:r w:rsidRPr="00C72E0F">
        <w:t xml:space="preserve"> communication</w:t>
      </w:r>
      <w:r w:rsidRPr="00C72E0F">
        <w:rPr>
          <w:lang w:eastAsia="zh-CN"/>
        </w:rPr>
        <w:t xml:space="preserve"> and/or V2X </w:t>
      </w:r>
      <w:proofErr w:type="spellStart"/>
      <w:r w:rsidRPr="00C72E0F">
        <w:rPr>
          <w:lang w:eastAsia="zh-CN"/>
        </w:rPr>
        <w:t>sidelink</w:t>
      </w:r>
      <w:proofErr w:type="spellEnd"/>
      <w:r w:rsidRPr="00C72E0F">
        <w:rPr>
          <w:lang w:eastAsia="zh-CN"/>
        </w:rPr>
        <w:t xml:space="preserve"> communication </w:t>
      </w:r>
      <w:r w:rsidRPr="00C72E0F">
        <w:t xml:space="preserve">while in-coverage </w:t>
      </w:r>
      <w:r w:rsidRPr="00C72E0F">
        <w:rPr>
          <w:lang w:eastAsia="ko-KR"/>
        </w:rPr>
        <w:t>or</w:t>
      </w:r>
      <w:r w:rsidRPr="00C72E0F">
        <w:t xml:space="preserve"> out-of-coverage for </w:t>
      </w:r>
      <w:proofErr w:type="spellStart"/>
      <w:r w:rsidRPr="00C72E0F">
        <w:rPr>
          <w:rFonts w:eastAsia="맑은 고딕"/>
          <w:lang w:eastAsia="ko-KR"/>
        </w:rPr>
        <w:t>sidelink</w:t>
      </w:r>
      <w:proofErr w:type="spellEnd"/>
      <w:r w:rsidRPr="00C72E0F">
        <w:t xml:space="preserve">, as specified in clause </w:t>
      </w:r>
      <w:r w:rsidRPr="00C72E0F">
        <w:rPr>
          <w:rFonts w:eastAsia="SimSun"/>
          <w:lang w:eastAsia="zh-CN"/>
        </w:rPr>
        <w:t>8</w:t>
      </w:r>
      <w:r w:rsidRPr="00C72E0F">
        <w:t>.</w:t>
      </w:r>
    </w:p>
    <w:p w14:paraId="6612FAF2" w14:textId="51D786C0" w:rsidR="00C77DD9" w:rsidRDefault="00C77DD9" w:rsidP="00C77DD9">
      <w:commentRangeStart w:id="100"/>
      <w:ins w:id="101" w:author="Ericsson_RAN2_115e" w:date="2021-09-30T15:43:00Z">
        <w:del w:id="102" w:author="OPPO(Boyuan)" w:date="2021-11-17T14:43:00Z">
          <w:r w:rsidRPr="005A5521" w:rsidDel="00E27D09">
            <w:lastRenderedPageBreak/>
            <w:delText>The U2N Remote UE</w:delText>
          </w:r>
        </w:del>
      </w:ins>
      <w:ins w:id="103" w:author="Ericsson_RAN2_115e" w:date="2021-10-18T16:55:00Z">
        <w:del w:id="104" w:author="OPPO(Boyuan)" w:date="2021-11-17T14:43:00Z">
          <w:r w:rsidR="003A615B" w:rsidDel="00E27D09">
            <w:delText xml:space="preserve">, </w:delText>
          </w:r>
        </w:del>
      </w:ins>
      <w:ins w:id="105" w:author="Ericsson_RAN2_115e" w:date="2021-09-30T15:43:00Z">
        <w:del w:id="106" w:author="OPPO(Boyuan)" w:date="2021-11-17T14:43:00Z">
          <w:r w:rsidRPr="005A5521" w:rsidDel="00E27D09">
            <w:delText xml:space="preserve">the U2N </w:delText>
          </w:r>
          <w:r w:rsidDel="00E27D09">
            <w:delText>R</w:delText>
          </w:r>
          <w:r w:rsidRPr="005A5521" w:rsidDel="00E27D09">
            <w:delText>elay UE</w:delText>
          </w:r>
        </w:del>
      </w:ins>
      <w:ins w:id="107" w:author="Ericsson_RAN2_115e" w:date="2021-10-18T16:55:00Z">
        <w:del w:id="108" w:author="OPPO(Boyuan)" w:date="2021-11-17T14:43:00Z">
          <w:r w:rsidR="003A615B" w:rsidDel="00E27D09">
            <w:delText>, or both</w:delText>
          </w:r>
        </w:del>
      </w:ins>
      <w:ins w:id="109" w:author="OPPO(Boyuan)" w:date="2021-11-17T14:43:00Z">
        <w:r w:rsidR="00E27D09">
          <w:t>The UE</w:t>
        </w:r>
        <w:commentRangeEnd w:id="100"/>
        <w:r w:rsidR="00E27D09">
          <w:rPr>
            <w:rStyle w:val="ad"/>
          </w:rPr>
          <w:commentReference w:id="100"/>
        </w:r>
      </w:ins>
      <w:ins w:id="110" w:author="Ericsson_RAN2_115e" w:date="2021-09-30T15:43:00Z">
        <w:r w:rsidRPr="005A5521">
          <w:t xml:space="preserve"> may </w:t>
        </w:r>
        <w:r>
          <w:t>perform</w:t>
        </w:r>
        <w:r w:rsidRPr="005A5521">
          <w:t xml:space="preserve"> </w:t>
        </w:r>
      </w:ins>
      <w:proofErr w:type="spellStart"/>
      <w:ins w:id="111" w:author="Ericsson_RAN2_115e" w:date="2021-10-18T16:55:00Z">
        <w:r w:rsidR="003A615B">
          <w:t>sidelink</w:t>
        </w:r>
        <w:proofErr w:type="spellEnd"/>
        <w:r w:rsidR="003A615B">
          <w:t xml:space="preserve"> </w:t>
        </w:r>
      </w:ins>
      <w:ins w:id="112" w:author="Ericsson_RAN2_115e" w:date="2021-09-30T15:43:00Z">
        <w:r w:rsidRPr="005A5521">
          <w:t>discovery transmissions</w:t>
        </w:r>
        <w:r>
          <w:t xml:space="preserve"> while in-coverage for the purpose of </w:t>
        </w:r>
        <w:proofErr w:type="spellStart"/>
        <w:r>
          <w:t>sidelink</w:t>
        </w:r>
        <w:proofErr w:type="spellEnd"/>
        <w:r>
          <w:t xml:space="preserve"> relay operations, as specified in clause 8.</w:t>
        </w:r>
      </w:ins>
      <w:ins w:id="113" w:author="Ericsson_RAN2_115e" w:date="2021-10-21T10:14:00Z">
        <w:r w:rsidR="0073155F">
          <w:t xml:space="preserve"> </w:t>
        </w:r>
        <w:commentRangeStart w:id="114"/>
        <w:commentRangeStart w:id="115"/>
        <w:r w:rsidR="0073155F">
          <w:t xml:space="preserve">In addition, </w:t>
        </w:r>
      </w:ins>
      <w:ins w:id="116" w:author="Ericsson_RAN2_115e" w:date="2021-10-21T10:15:00Z">
        <w:r w:rsidR="0073155F">
          <w:t>t</w:t>
        </w:r>
      </w:ins>
      <w:ins w:id="117" w:author="Ericsson_RAN2_115e" w:date="2021-10-21T10:14:00Z">
        <w:r w:rsidR="0073155F">
          <w:t xml:space="preserve">he U2N </w:t>
        </w:r>
      </w:ins>
      <w:ins w:id="118" w:author="Ericsson_RAN2_115e" w:date="2021-10-21T10:15:00Z">
        <w:r w:rsidR="0073155F">
          <w:t>Remote</w:t>
        </w:r>
      </w:ins>
      <w:ins w:id="119" w:author="Ericsson_RAN2_115e" w:date="2021-10-21T10:14:00Z">
        <w:r w:rsidR="0073155F">
          <w:t xml:space="preserve"> UE</w:t>
        </w:r>
      </w:ins>
      <w:ins w:id="120" w:author="Ericsson_RAN2_115e" w:date="2021-10-21T10:15:00Z">
        <w:r w:rsidR="0073155F">
          <w:t xml:space="preserve"> can also perform </w:t>
        </w:r>
        <w:proofErr w:type="spellStart"/>
        <w:r w:rsidR="0073155F">
          <w:t>sidelink</w:t>
        </w:r>
        <w:proofErr w:type="spellEnd"/>
        <w:r w:rsidR="0073155F">
          <w:t xml:space="preserve"> discovery transmissions while in out-of-coverage for the purpose of </w:t>
        </w:r>
        <w:proofErr w:type="spellStart"/>
        <w:r w:rsidR="0073155F">
          <w:t>sidelink</w:t>
        </w:r>
        <w:proofErr w:type="spellEnd"/>
        <w:r w:rsidR="0073155F">
          <w:t xml:space="preserve"> relay operations.</w:t>
        </w:r>
      </w:ins>
      <w:commentRangeEnd w:id="114"/>
      <w:r w:rsidR="00E27D09">
        <w:rPr>
          <w:rStyle w:val="ad"/>
        </w:rPr>
        <w:commentReference w:id="114"/>
      </w:r>
      <w:commentRangeEnd w:id="115"/>
      <w:r w:rsidR="002A41F0">
        <w:rPr>
          <w:rStyle w:val="ad"/>
        </w:rPr>
        <w:commentReference w:id="115"/>
      </w:r>
    </w:p>
    <w:p w14:paraId="0B5E4391" w14:textId="7889B588" w:rsidR="00A80B05" w:rsidRDefault="00A80B05" w:rsidP="00C77DD9">
      <w:pPr>
        <w:rPr>
          <w:ins w:id="121" w:author="Ericsson_RAN2_115e" w:date="2021-10-18T16:55:00Z"/>
        </w:rPr>
      </w:pPr>
      <w:ins w:id="122" w:author="Ericsson_RAN2_116e" w:date="2021-11-15T11:32:00Z">
        <w:r>
          <w:t xml:space="preserve">The UE may perform </w:t>
        </w:r>
      </w:ins>
      <w:ins w:id="123" w:author="Ericsson_RAN2_116e" w:date="2021-11-15T11:33:00Z">
        <w:r>
          <w:t xml:space="preserve">NR </w:t>
        </w:r>
        <w:proofErr w:type="spellStart"/>
        <w:r>
          <w:t>sidelink</w:t>
        </w:r>
        <w:proofErr w:type="spellEnd"/>
        <w:r>
          <w:t xml:space="preserve"> discovery while in-coverage or out-of-coverage for </w:t>
        </w:r>
        <w:commentRangeStart w:id="124"/>
        <w:commentRangeStart w:id="125"/>
        <w:proofErr w:type="spellStart"/>
        <w:r>
          <w:t>sidelink</w:t>
        </w:r>
      </w:ins>
      <w:commentRangeEnd w:id="124"/>
      <w:proofErr w:type="spellEnd"/>
      <w:r w:rsidR="00414143">
        <w:rPr>
          <w:rStyle w:val="ad"/>
        </w:rPr>
        <w:commentReference w:id="124"/>
      </w:r>
      <w:commentRangeEnd w:id="125"/>
      <w:r w:rsidR="00E27D09">
        <w:rPr>
          <w:rStyle w:val="ad"/>
        </w:rPr>
        <w:commentReference w:id="125"/>
      </w:r>
      <w:ins w:id="126" w:author="Ericsson_RAN2_116e" w:date="2021-11-15T11:33:00Z">
        <w:r>
          <w:t>, as specified in clause 8.</w:t>
        </w:r>
      </w:ins>
    </w:p>
    <w:p w14:paraId="74864334" w14:textId="24AF9200" w:rsidR="0002007D" w:rsidRPr="0002007D" w:rsidDel="00A80B05" w:rsidRDefault="0002007D" w:rsidP="0002007D">
      <w:pPr>
        <w:pStyle w:val="EditorsNote"/>
        <w:rPr>
          <w:ins w:id="127" w:author="Ericsson_RAN2_115e" w:date="2021-09-30T15:43:00Z"/>
          <w:del w:id="128" w:author="Ericsson_RAN2_116e" w:date="2021-11-15T11:33:00Z"/>
          <w:i/>
          <w:iCs/>
        </w:rPr>
      </w:pPr>
      <w:ins w:id="129" w:author="Ericsson_RAN2_115e" w:date="2021-10-18T16:56:00Z">
        <w:del w:id="130"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1" w:name="_Toc29245187"/>
      <w:bookmarkStart w:id="132" w:name="_Toc37298530"/>
      <w:bookmarkStart w:id="133" w:name="_Toc46502292"/>
      <w:bookmarkStart w:id="134" w:name="_Toc52749269"/>
      <w:bookmarkStart w:id="135" w:name="_Toc76506060"/>
      <w:r w:rsidRPr="00C72E0F">
        <w:rPr>
          <w:rFonts w:ascii="Arial" w:hAnsi="Arial"/>
          <w:sz w:val="32"/>
        </w:rPr>
        <w:lastRenderedPageBreak/>
        <w:t>4.2</w:t>
      </w:r>
      <w:r w:rsidRPr="00C72E0F">
        <w:rPr>
          <w:rFonts w:ascii="Arial" w:hAnsi="Arial"/>
          <w:sz w:val="32"/>
        </w:rPr>
        <w:tab/>
        <w:t>Functional division between AS and NAS in RRC_IDLE state and RRC_INACTIVE state</w:t>
      </w:r>
      <w:bookmarkEnd w:id="131"/>
      <w:bookmarkEnd w:id="132"/>
      <w:bookmarkEnd w:id="133"/>
      <w:bookmarkEnd w:id="134"/>
      <w:bookmarkEnd w:id="135"/>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6"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lastRenderedPageBreak/>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Report CAG-ID(s) of found cell(s) broadcasting a CAG-ID together with the associated manual CAG selection allowed indicator, HRNN and </w:t>
            </w:r>
            <w:proofErr w:type="spellStart"/>
            <w:r w:rsidRPr="00C72E0F">
              <w:rPr>
                <w:rFonts w:ascii="Arial" w:hAnsi="Arial"/>
                <w:sz w:val="18"/>
              </w:rPr>
              <w:t>PLMNto</w:t>
            </w:r>
            <w:proofErr w:type="spellEnd"/>
            <w:r w:rsidRPr="00C72E0F">
              <w:rPr>
                <w:rFonts w:ascii="Arial" w:hAnsi="Arial"/>
                <w:sz w:val="18"/>
              </w:rPr>
              <w:t xml:space="preserve">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proofErr w:type="gramStart"/>
            <w:r w:rsidRPr="00C72E0F">
              <w:rPr>
                <w:rFonts w:ascii="Arial" w:hAnsi="Arial"/>
                <w:sz w:val="18"/>
              </w:rPr>
              <w:t>m</w:t>
            </w:r>
            <w:r w:rsidRPr="00C72E0F">
              <w:rPr>
                <w:rFonts w:ascii="Arial" w:hAnsi="Arial"/>
                <w:sz w:val="18"/>
                <w:lang w:eastAsia="en-US"/>
              </w:rPr>
              <w:t>aintain</w:t>
            </w:r>
            <w:proofErr w:type="gramEnd"/>
            <w:r w:rsidRPr="00C72E0F">
              <w:rPr>
                <w:rFonts w:ascii="Arial" w:hAnsi="Arial"/>
                <w:sz w:val="18"/>
                <w:lang w:eastAsia="en-US"/>
              </w:rPr>
              <w:t xml:space="preserve">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Control and restrict location registration for a UE in </w:t>
            </w:r>
            <w:proofErr w:type="spellStart"/>
            <w:r w:rsidRPr="00C72E0F">
              <w:rPr>
                <w:rFonts w:ascii="Arial" w:hAnsi="Arial"/>
                <w:sz w:val="18"/>
                <w:lang w:eastAsia="en-US"/>
              </w:rPr>
              <w:t>eCall</w:t>
            </w:r>
            <w:proofErr w:type="spellEnd"/>
            <w:r w:rsidRPr="00C72E0F">
              <w:rPr>
                <w:rFonts w:ascii="Arial" w:hAnsi="Arial"/>
                <w:sz w:val="18"/>
                <w:lang w:eastAsia="en-US"/>
              </w:rPr>
              <w:t xml:space="preserve">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6"/>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7" w:name="_Toc29245188"/>
      <w:bookmarkStart w:id="138" w:name="_Toc37298531"/>
      <w:bookmarkStart w:id="139" w:name="_Toc46502293"/>
      <w:bookmarkStart w:id="140" w:name="_Toc52749270"/>
      <w:bookmarkStart w:id="141" w:name="_Toc76506061"/>
      <w:r w:rsidRPr="00C72E0F">
        <w:rPr>
          <w:rFonts w:ascii="Arial" w:hAnsi="Arial"/>
          <w:sz w:val="32"/>
        </w:rPr>
        <w:t>4.3</w:t>
      </w:r>
      <w:r w:rsidRPr="00C72E0F">
        <w:rPr>
          <w:rFonts w:ascii="Arial" w:hAnsi="Arial"/>
          <w:sz w:val="32"/>
        </w:rPr>
        <w:tab/>
        <w:t>Service types in RRC_IDLE state</w:t>
      </w:r>
      <w:bookmarkEnd w:id="137"/>
      <w:bookmarkEnd w:id="138"/>
      <w:bookmarkEnd w:id="139"/>
      <w:bookmarkEnd w:id="140"/>
      <w:bookmarkEnd w:id="141"/>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lastRenderedPageBreak/>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2" w:name="_Toc29245189"/>
      <w:bookmarkStart w:id="143" w:name="_Toc37298532"/>
      <w:bookmarkStart w:id="144" w:name="_Toc46502294"/>
      <w:bookmarkStart w:id="145" w:name="_Toc52749271"/>
      <w:bookmarkStart w:id="146" w:name="_Toc76506062"/>
      <w:r w:rsidRPr="00C72E0F">
        <w:rPr>
          <w:rFonts w:ascii="Arial" w:hAnsi="Arial"/>
          <w:sz w:val="32"/>
        </w:rPr>
        <w:t>4.4</w:t>
      </w:r>
      <w:r w:rsidRPr="00C72E0F">
        <w:rPr>
          <w:rFonts w:ascii="Arial" w:hAnsi="Arial"/>
          <w:sz w:val="32"/>
        </w:rPr>
        <w:tab/>
        <w:t>Service types in RRC_INACTIVE state</w:t>
      </w:r>
      <w:bookmarkEnd w:id="142"/>
      <w:bookmarkEnd w:id="143"/>
      <w:bookmarkEnd w:id="144"/>
      <w:bookmarkEnd w:id="145"/>
      <w:bookmarkEnd w:id="146"/>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7" w:name="_Toc29245190"/>
      <w:bookmarkStart w:id="148" w:name="_Toc37298533"/>
      <w:bookmarkStart w:id="149" w:name="_Toc46502295"/>
      <w:bookmarkStart w:id="150" w:name="_Toc52749272"/>
      <w:bookmarkStart w:id="151" w:name="_Toc76506063"/>
      <w:r w:rsidRPr="00C72E0F">
        <w:rPr>
          <w:rFonts w:ascii="Arial" w:hAnsi="Arial"/>
          <w:sz w:val="32"/>
        </w:rPr>
        <w:t>4.5</w:t>
      </w:r>
      <w:r w:rsidRPr="00C72E0F">
        <w:rPr>
          <w:rFonts w:ascii="Arial" w:hAnsi="Arial"/>
          <w:sz w:val="32"/>
        </w:rPr>
        <w:tab/>
        <w:t>Cell Categories</w:t>
      </w:r>
      <w:bookmarkEnd w:id="147"/>
      <w:bookmarkEnd w:id="148"/>
      <w:bookmarkEnd w:id="149"/>
      <w:bookmarkEnd w:id="150"/>
      <w:bookmarkEnd w:id="151"/>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proofErr w:type="gramStart"/>
      <w:r w:rsidRPr="00C72E0F">
        <w:rPr>
          <w:b/>
          <w:bCs/>
        </w:rPr>
        <w:t>acceptable</w:t>
      </w:r>
      <w:proofErr w:type="gramEnd"/>
      <w:r w:rsidRPr="00C72E0F">
        <w:rPr>
          <w:b/>
          <w:bCs/>
        </w:rPr>
        <w:t xml:space="preserv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proofErr w:type="gramStart"/>
      <w:r w:rsidRPr="00C72E0F">
        <w:rPr>
          <w:b/>
          <w:bCs/>
        </w:rPr>
        <w:t>suitable</w:t>
      </w:r>
      <w:proofErr w:type="gramEnd"/>
      <w:r w:rsidRPr="00C72E0F">
        <w:rPr>
          <w:b/>
          <w:bCs/>
        </w:rPr>
        <w:t xml:space="preserv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proofErr w:type="gramStart"/>
      <w:r w:rsidRPr="00C72E0F">
        <w:rPr>
          <w:b/>
          <w:bCs/>
        </w:rPr>
        <w:t>barred</w:t>
      </w:r>
      <w:proofErr w:type="gramEnd"/>
      <w:r w:rsidRPr="00C72E0F">
        <w:rPr>
          <w:b/>
          <w:bCs/>
        </w:rPr>
        <w:t xml:space="preserve"> cell:</w:t>
      </w:r>
    </w:p>
    <w:p w14:paraId="706AB4C7" w14:textId="77777777" w:rsidR="00C72E0F" w:rsidRPr="00C72E0F" w:rsidRDefault="00C72E0F" w:rsidP="00C72E0F">
      <w:r w:rsidRPr="00C72E0F">
        <w:lastRenderedPageBreak/>
        <w:t>A cell is barred if it is so indicated in the system information, as specified in TS 38.331 [3].</w:t>
      </w:r>
    </w:p>
    <w:p w14:paraId="48A61A8C" w14:textId="77777777" w:rsidR="00C72E0F" w:rsidRPr="00C72E0F" w:rsidRDefault="00C72E0F" w:rsidP="00C72E0F">
      <w:pPr>
        <w:rPr>
          <w:b/>
          <w:bCs/>
        </w:rPr>
      </w:pPr>
      <w:proofErr w:type="gramStart"/>
      <w:r w:rsidRPr="00C72E0F">
        <w:rPr>
          <w:b/>
          <w:bCs/>
        </w:rPr>
        <w:t>reserved</w:t>
      </w:r>
      <w:proofErr w:type="gramEnd"/>
      <w:r w:rsidRPr="00C72E0F">
        <w:rPr>
          <w:b/>
          <w:bCs/>
        </w:rPr>
        <w:t xml:space="preserve">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2" w:name="_Toc29245191"/>
      <w:r w:rsidRPr="00C72E0F">
        <w:t>-</w:t>
      </w:r>
      <w:r w:rsidRPr="00C72E0F">
        <w:tab/>
      </w:r>
      <w:r w:rsidRPr="00C72E0F">
        <w:rPr>
          <w:lang w:eastAsia="zh-CN"/>
        </w:rPr>
        <w:t xml:space="preserve">if the UE in RRC_IDLE fulfils the conditions to support NR </w:t>
      </w:r>
      <w:proofErr w:type="spellStart"/>
      <w:r w:rsidRPr="00C72E0F">
        <w:rPr>
          <w:lang w:eastAsia="zh-CN"/>
        </w:rPr>
        <w:t>sidelink</w:t>
      </w:r>
      <w:proofErr w:type="spellEnd"/>
      <w:r w:rsidRPr="00C72E0F">
        <w:rPr>
          <w:lang w:eastAsia="zh-CN"/>
        </w:rPr>
        <w:t xml:space="preserve"> communication or V2X </w:t>
      </w:r>
      <w:proofErr w:type="spellStart"/>
      <w:r w:rsidRPr="00C72E0F">
        <w:rPr>
          <w:lang w:eastAsia="zh-CN"/>
        </w:rPr>
        <w:t>sidelink</w:t>
      </w:r>
      <w:proofErr w:type="spellEnd"/>
      <w:r w:rsidRPr="00C72E0F">
        <w:rPr>
          <w:lang w:eastAsia="zh-CN"/>
        </w:rPr>
        <w:t xml:space="preserve"> communication in limited service state as specified in TS</w:t>
      </w:r>
      <w:r w:rsidRPr="00C72E0F">
        <w:t>23.</w:t>
      </w:r>
      <w:r w:rsidRPr="00C72E0F">
        <w:rPr>
          <w:lang w:eastAsia="zh-CN"/>
        </w:rPr>
        <w:t>287</w:t>
      </w:r>
      <w:r w:rsidRPr="00C72E0F">
        <w:t xml:space="preserve"> [</w:t>
      </w:r>
      <w:r w:rsidRPr="00C72E0F">
        <w:rPr>
          <w:rFonts w:eastAsia="SimSun"/>
          <w:lang w:eastAsia="zh-CN"/>
        </w:rPr>
        <w:t>16] clause</w:t>
      </w:r>
      <w:r w:rsidRPr="00C72E0F">
        <w:t xml:space="preserve"> </w:t>
      </w:r>
      <w:r w:rsidRPr="00C72E0F">
        <w:rPr>
          <w:rFonts w:eastAsia="SimSun"/>
          <w:lang w:eastAsia="zh-CN"/>
        </w:rPr>
        <w:t>5.7</w:t>
      </w:r>
      <w:r w:rsidRPr="00C72E0F">
        <w:rPr>
          <w:lang w:eastAsia="zh-CN"/>
        </w:rPr>
        <w:t xml:space="preserve">, the UE may perform NR </w:t>
      </w:r>
      <w:proofErr w:type="spellStart"/>
      <w:r w:rsidRPr="00C72E0F">
        <w:rPr>
          <w:lang w:eastAsia="zh-CN"/>
        </w:rPr>
        <w:t>sidelink</w:t>
      </w:r>
      <w:proofErr w:type="spellEnd"/>
      <w:r w:rsidRPr="00C72E0F">
        <w:rPr>
          <w:lang w:eastAsia="zh-CN"/>
        </w:rPr>
        <w:t xml:space="preserve"> communication or V2X </w:t>
      </w:r>
      <w:proofErr w:type="spellStart"/>
      <w:r w:rsidRPr="00C72E0F">
        <w:rPr>
          <w:lang w:eastAsia="zh-CN"/>
        </w:rPr>
        <w:t>sidelink</w:t>
      </w:r>
      <w:proofErr w:type="spellEnd"/>
      <w:r w:rsidRPr="00C72E0F">
        <w:rPr>
          <w:lang w:eastAsia="zh-CN"/>
        </w:rPr>
        <w:t xml:space="preserve">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3" w:name="_Toc37298534"/>
      <w:bookmarkStart w:id="154" w:name="_Toc46502296"/>
      <w:bookmarkStart w:id="155" w:name="_Toc52749273"/>
      <w:bookmarkStart w:id="156" w:name="_Toc76506064"/>
      <w:r w:rsidRPr="00C72E0F">
        <w:rPr>
          <w:rFonts w:ascii="Arial" w:hAnsi="Arial"/>
          <w:sz w:val="36"/>
        </w:rPr>
        <w:t>5</w:t>
      </w:r>
      <w:r w:rsidRPr="00C72E0F">
        <w:rPr>
          <w:rFonts w:ascii="Arial" w:hAnsi="Arial"/>
          <w:sz w:val="36"/>
        </w:rPr>
        <w:tab/>
        <w:t>Process and procedure descriptions</w:t>
      </w:r>
      <w:bookmarkEnd w:id="152"/>
      <w:bookmarkEnd w:id="153"/>
      <w:bookmarkEnd w:id="154"/>
      <w:bookmarkEnd w:id="155"/>
      <w:bookmarkEnd w:id="156"/>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7" w:name="_Toc29245192"/>
      <w:bookmarkStart w:id="158" w:name="_Toc37298535"/>
      <w:bookmarkStart w:id="159" w:name="_Toc46502297"/>
      <w:bookmarkStart w:id="160" w:name="_Toc52749274"/>
      <w:bookmarkStart w:id="161" w:name="_Toc76506065"/>
      <w:bookmarkStart w:id="162" w:name="_Ref434309180"/>
      <w:r w:rsidRPr="00C72E0F">
        <w:rPr>
          <w:rFonts w:ascii="Arial" w:hAnsi="Arial"/>
          <w:sz w:val="32"/>
        </w:rPr>
        <w:t>5.1</w:t>
      </w:r>
      <w:r w:rsidRPr="00C72E0F">
        <w:rPr>
          <w:rFonts w:ascii="Arial" w:hAnsi="Arial"/>
          <w:sz w:val="32"/>
        </w:rPr>
        <w:tab/>
        <w:t>PLMN selection</w:t>
      </w:r>
      <w:bookmarkEnd w:id="157"/>
      <w:r w:rsidRPr="00C72E0F">
        <w:rPr>
          <w:rFonts w:ascii="Arial" w:hAnsi="Arial"/>
          <w:sz w:val="32"/>
        </w:rPr>
        <w:t xml:space="preserve"> and SNPN selection</w:t>
      </w:r>
      <w:bookmarkEnd w:id="158"/>
      <w:bookmarkEnd w:id="159"/>
      <w:bookmarkEnd w:id="160"/>
      <w:bookmarkEnd w:id="161"/>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3" w:name="_Toc29245193"/>
      <w:bookmarkEnd w:id="162"/>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4" w:name="_Toc37298536"/>
      <w:bookmarkStart w:id="165" w:name="_Toc46502298"/>
      <w:bookmarkStart w:id="166" w:name="_Toc52749275"/>
      <w:bookmarkStart w:id="167" w:name="_Toc76506066"/>
      <w:r w:rsidRPr="00C72E0F">
        <w:rPr>
          <w:rFonts w:ascii="Arial" w:hAnsi="Arial"/>
          <w:sz w:val="28"/>
        </w:rPr>
        <w:t>5.1.1</w:t>
      </w:r>
      <w:r w:rsidRPr="00C72E0F">
        <w:rPr>
          <w:rFonts w:ascii="Arial" w:hAnsi="Arial"/>
          <w:sz w:val="28"/>
        </w:rPr>
        <w:tab/>
        <w:t>Support for PLMN selection</w:t>
      </w:r>
      <w:bookmarkEnd w:id="163"/>
      <w:bookmarkEnd w:id="164"/>
      <w:bookmarkEnd w:id="165"/>
      <w:bookmarkEnd w:id="166"/>
      <w:bookmarkEnd w:id="167"/>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8" w:name="_Toc29245194"/>
      <w:bookmarkStart w:id="169" w:name="_Toc37298537"/>
      <w:bookmarkStart w:id="170" w:name="_Toc46502299"/>
      <w:bookmarkStart w:id="171" w:name="_Toc52749276"/>
      <w:bookmarkStart w:id="172" w:name="_Toc76506067"/>
      <w:r w:rsidRPr="00C72E0F">
        <w:rPr>
          <w:rFonts w:ascii="Arial" w:hAnsi="Arial"/>
          <w:sz w:val="24"/>
        </w:rPr>
        <w:t>5.1.1.1</w:t>
      </w:r>
      <w:r w:rsidRPr="00C72E0F">
        <w:rPr>
          <w:rFonts w:ascii="Arial" w:hAnsi="Arial"/>
          <w:sz w:val="24"/>
        </w:rPr>
        <w:tab/>
        <w:t>General</w:t>
      </w:r>
      <w:bookmarkEnd w:id="168"/>
      <w:bookmarkEnd w:id="169"/>
      <w:bookmarkEnd w:id="170"/>
      <w:bookmarkEnd w:id="171"/>
      <w:bookmarkEnd w:id="172"/>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3" w:name="_Toc29245195"/>
      <w:bookmarkStart w:id="174" w:name="_Toc37298538"/>
      <w:bookmarkStart w:id="175" w:name="_Toc46502300"/>
      <w:bookmarkStart w:id="176" w:name="_Toc52749277"/>
      <w:bookmarkStart w:id="177" w:name="_Toc76506068"/>
      <w:r w:rsidRPr="00C72E0F">
        <w:rPr>
          <w:rFonts w:ascii="Arial" w:hAnsi="Arial"/>
          <w:sz w:val="24"/>
        </w:rPr>
        <w:t>5.1.1.2</w:t>
      </w:r>
      <w:r w:rsidRPr="00C72E0F">
        <w:rPr>
          <w:rFonts w:ascii="Arial" w:hAnsi="Arial"/>
          <w:sz w:val="24"/>
        </w:rPr>
        <w:tab/>
        <w:t>NR case</w:t>
      </w:r>
      <w:bookmarkEnd w:id="173"/>
      <w:bookmarkEnd w:id="174"/>
      <w:bookmarkEnd w:id="175"/>
      <w:bookmarkEnd w:id="176"/>
      <w:bookmarkEnd w:id="177"/>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 xml:space="preserve">For an NR cell, the measured RSRP value shall be greater than or equal to -110 </w:t>
      </w:r>
      <w:proofErr w:type="spellStart"/>
      <w:r w:rsidRPr="00C72E0F">
        <w:rPr>
          <w:snapToGrid w:val="0"/>
        </w:rPr>
        <w:t>dBm</w:t>
      </w:r>
      <w:proofErr w:type="spellEnd"/>
      <w:r w:rsidRPr="00C72E0F">
        <w:rPr>
          <w:snapToGrid w:val="0"/>
        </w:rPr>
        <w:t>.</w:t>
      </w:r>
    </w:p>
    <w:p w14:paraId="6DFCC84C" w14:textId="77777777" w:rsidR="00C72E0F" w:rsidRPr="00C72E0F" w:rsidRDefault="00C72E0F" w:rsidP="00C72E0F">
      <w:pPr>
        <w:rPr>
          <w:i/>
        </w:rPr>
      </w:pPr>
      <w:r w:rsidRPr="00C72E0F">
        <w:rPr>
          <w:snapToGrid w:val="0"/>
        </w:rPr>
        <w:lastRenderedPageBreak/>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맑은 고딕"/>
        </w:rPr>
      </w:pPr>
      <w:bookmarkStart w:id="178"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79" w:name="_Toc37298539"/>
      <w:bookmarkStart w:id="180" w:name="_Toc46502301"/>
      <w:bookmarkStart w:id="181" w:name="_Toc52749278"/>
      <w:bookmarkStart w:id="182" w:name="_Toc76506069"/>
      <w:r w:rsidRPr="00C72E0F">
        <w:rPr>
          <w:rFonts w:ascii="Arial" w:hAnsi="Arial"/>
          <w:sz w:val="24"/>
        </w:rPr>
        <w:t>5.1.1.3</w:t>
      </w:r>
      <w:r w:rsidRPr="00C72E0F">
        <w:rPr>
          <w:rFonts w:ascii="Arial" w:hAnsi="Arial"/>
          <w:sz w:val="24"/>
        </w:rPr>
        <w:tab/>
        <w:t>E-UTRA case</w:t>
      </w:r>
      <w:bookmarkEnd w:id="178"/>
      <w:bookmarkEnd w:id="179"/>
      <w:bookmarkEnd w:id="180"/>
      <w:bookmarkEnd w:id="181"/>
      <w:bookmarkEnd w:id="182"/>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3" w:name="_Toc37298540"/>
      <w:bookmarkStart w:id="184" w:name="_Toc46502302"/>
      <w:bookmarkStart w:id="185" w:name="_Toc52749279"/>
      <w:bookmarkStart w:id="186" w:name="_Toc76506070"/>
      <w:bookmarkStart w:id="187" w:name="_Toc29245197"/>
      <w:r w:rsidRPr="00C72E0F">
        <w:rPr>
          <w:rFonts w:ascii="Arial" w:hAnsi="Arial"/>
          <w:sz w:val="28"/>
        </w:rPr>
        <w:t>5.1.2</w:t>
      </w:r>
      <w:r w:rsidRPr="00C72E0F">
        <w:rPr>
          <w:rFonts w:ascii="Arial" w:hAnsi="Arial"/>
          <w:sz w:val="28"/>
        </w:rPr>
        <w:tab/>
        <w:t>Support for SNPN selection</w:t>
      </w:r>
      <w:bookmarkEnd w:id="183"/>
      <w:bookmarkEnd w:id="184"/>
      <w:bookmarkEnd w:id="185"/>
      <w:bookmarkEnd w:id="186"/>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8" w:name="_Toc37298541"/>
      <w:bookmarkStart w:id="189" w:name="_Toc46502303"/>
      <w:bookmarkStart w:id="190" w:name="_Toc52749280"/>
      <w:bookmarkStart w:id="191" w:name="_Toc76506071"/>
      <w:r w:rsidRPr="00C72E0F">
        <w:rPr>
          <w:rFonts w:ascii="Arial" w:hAnsi="Arial"/>
          <w:sz w:val="24"/>
        </w:rPr>
        <w:t>5.1.2.1</w:t>
      </w:r>
      <w:r w:rsidRPr="00C72E0F">
        <w:rPr>
          <w:rFonts w:ascii="Arial" w:hAnsi="Arial"/>
          <w:sz w:val="24"/>
        </w:rPr>
        <w:tab/>
        <w:t>General</w:t>
      </w:r>
      <w:bookmarkEnd w:id="188"/>
      <w:bookmarkEnd w:id="189"/>
      <w:bookmarkEnd w:id="190"/>
      <w:bookmarkEnd w:id="191"/>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2" w:name="_Toc37298542"/>
      <w:bookmarkStart w:id="193" w:name="_Toc46502304"/>
      <w:bookmarkStart w:id="194" w:name="_Toc52749281"/>
      <w:bookmarkStart w:id="195" w:name="_Toc76506072"/>
      <w:r w:rsidRPr="00C72E0F">
        <w:rPr>
          <w:rFonts w:ascii="Arial" w:hAnsi="Arial"/>
          <w:sz w:val="24"/>
        </w:rPr>
        <w:t>5.1.2.2</w:t>
      </w:r>
      <w:r w:rsidRPr="00C72E0F">
        <w:rPr>
          <w:rFonts w:ascii="Arial" w:hAnsi="Arial"/>
          <w:sz w:val="24"/>
        </w:rPr>
        <w:tab/>
        <w:t>NR case</w:t>
      </w:r>
      <w:bookmarkEnd w:id="192"/>
      <w:bookmarkEnd w:id="193"/>
      <w:bookmarkEnd w:id="194"/>
      <w:bookmarkEnd w:id="195"/>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6" w:name="_Toc37298543"/>
      <w:bookmarkStart w:id="197" w:name="_Toc46502305"/>
      <w:bookmarkStart w:id="198" w:name="_Toc52749282"/>
      <w:bookmarkStart w:id="199" w:name="_Toc76506073"/>
      <w:r w:rsidRPr="00C72E0F">
        <w:rPr>
          <w:rFonts w:ascii="Arial" w:hAnsi="Arial"/>
          <w:sz w:val="32"/>
        </w:rPr>
        <w:t>5.2</w:t>
      </w:r>
      <w:r w:rsidRPr="00C72E0F">
        <w:rPr>
          <w:rFonts w:ascii="Arial" w:hAnsi="Arial"/>
          <w:sz w:val="32"/>
        </w:rPr>
        <w:tab/>
        <w:t>Cell selection and reselection</w:t>
      </w:r>
      <w:bookmarkEnd w:id="187"/>
      <w:bookmarkEnd w:id="196"/>
      <w:bookmarkEnd w:id="197"/>
      <w:bookmarkEnd w:id="198"/>
      <w:bookmarkEnd w:id="199"/>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0" w:name="_Toc29245198"/>
      <w:bookmarkStart w:id="201" w:name="_Toc37298544"/>
      <w:bookmarkStart w:id="202" w:name="_Toc46502306"/>
      <w:bookmarkStart w:id="203" w:name="_Toc52749283"/>
      <w:bookmarkStart w:id="204" w:name="_Toc76506074"/>
      <w:r w:rsidRPr="00C72E0F">
        <w:rPr>
          <w:rFonts w:ascii="Arial" w:hAnsi="Arial"/>
          <w:sz w:val="28"/>
        </w:rPr>
        <w:t>5.2.1</w:t>
      </w:r>
      <w:r w:rsidRPr="00C72E0F">
        <w:rPr>
          <w:rFonts w:ascii="Arial" w:hAnsi="Arial"/>
          <w:sz w:val="28"/>
        </w:rPr>
        <w:tab/>
        <w:t>Introduction</w:t>
      </w:r>
      <w:bookmarkEnd w:id="200"/>
      <w:bookmarkEnd w:id="201"/>
      <w:bookmarkEnd w:id="202"/>
      <w:bookmarkEnd w:id="203"/>
      <w:bookmarkEnd w:id="204"/>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 xml:space="preserve">When evaluating </w:t>
      </w:r>
      <w:proofErr w:type="spellStart"/>
      <w:r w:rsidRPr="00C72E0F">
        <w:t>Srxlev</w:t>
      </w:r>
      <w:proofErr w:type="spellEnd"/>
      <w:r w:rsidRPr="00C72E0F">
        <w:t xml:space="preserve"> and </w:t>
      </w:r>
      <w:proofErr w:type="spellStart"/>
      <w:r w:rsidRPr="00C72E0F">
        <w:t>Squal</w:t>
      </w:r>
      <w:proofErr w:type="spellEnd"/>
      <w:r w:rsidRPr="00C72E0F">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lastRenderedPageBreak/>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 xml:space="preserve">initiate transfer to </w:t>
      </w:r>
      <w:proofErr w:type="gramStart"/>
      <w:r w:rsidRPr="00C72E0F">
        <w:t>Connected</w:t>
      </w:r>
      <w:proofErr w:type="gramEnd"/>
      <w:r w:rsidRPr="00C72E0F">
        <w:t xml:space="preserve">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r>
      <w:proofErr w:type="gramStart"/>
      <w:r w:rsidRPr="00C72E0F">
        <w:rPr>
          <w:lang w:eastAsia="x-none"/>
        </w:rPr>
        <w:t>if</w:t>
      </w:r>
      <w:proofErr w:type="gramEnd"/>
      <w:r w:rsidRPr="00C72E0F">
        <w:rPr>
          <w:lang w:eastAsia="x-none"/>
        </w:rPr>
        <w:t xml:space="preserve"> </w:t>
      </w:r>
      <w:proofErr w:type="spellStart"/>
      <w:r w:rsidRPr="00C72E0F">
        <w:rPr>
          <w:i/>
          <w:lang w:eastAsia="x-none"/>
        </w:rPr>
        <w:t>nrofSS-BlocksToAverage</w:t>
      </w:r>
      <w:proofErr w:type="spellEnd"/>
      <w:r w:rsidRPr="00C72E0F">
        <w:rPr>
          <w:lang w:eastAsia="x-none"/>
        </w:rPr>
        <w:t xml:space="preserve"> </w:t>
      </w:r>
      <w:r w:rsidRPr="00C72E0F">
        <w:t>(</w:t>
      </w:r>
      <w:proofErr w:type="spellStart"/>
      <w:r w:rsidRPr="00C72E0F">
        <w:rPr>
          <w:i/>
          <w:lang w:eastAsia="x-none"/>
        </w:rPr>
        <w:t>maxRS-IndexCellQual</w:t>
      </w:r>
      <w:proofErr w:type="spellEnd"/>
      <w:r w:rsidRPr="00C72E0F">
        <w:rPr>
          <w:i/>
          <w:lang w:eastAsia="x-none"/>
        </w:rPr>
        <w:t xml:space="preserve">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r>
      <w:proofErr w:type="gramStart"/>
      <w:r w:rsidRPr="00C72E0F">
        <w:rPr>
          <w:lang w:eastAsia="x-none"/>
        </w:rPr>
        <w:t>if</w:t>
      </w:r>
      <w:proofErr w:type="gramEnd"/>
      <w:r w:rsidRPr="00C72E0F">
        <w:rPr>
          <w:lang w:eastAsia="x-none"/>
        </w:rPr>
        <w:t xml:space="preserve"> </w:t>
      </w:r>
      <w:proofErr w:type="spellStart"/>
      <w:r w:rsidRPr="00C72E0F">
        <w:rPr>
          <w:i/>
          <w:lang w:eastAsia="x-none"/>
        </w:rPr>
        <w:t>absThreshSS-BlocksConsolidation</w:t>
      </w:r>
      <w:proofErr w:type="spellEnd"/>
      <w:r w:rsidRPr="00C72E0F">
        <w:rPr>
          <w:lang w:eastAsia="x-none"/>
        </w:rPr>
        <w:t xml:space="preserve"> </w:t>
      </w:r>
      <w:r w:rsidRPr="00C72E0F">
        <w:t>(</w:t>
      </w:r>
      <w:proofErr w:type="spellStart"/>
      <w:r w:rsidRPr="00C72E0F">
        <w:rPr>
          <w:i/>
          <w:lang w:eastAsia="x-none"/>
        </w:rPr>
        <w:t>threshRS</w:t>
      </w:r>
      <w:proofErr w:type="spellEnd"/>
      <w:r w:rsidRPr="00C72E0F">
        <w:rPr>
          <w:i/>
          <w:lang w:eastAsia="x-none"/>
        </w:rPr>
        <w:t xml:space="preserve">-Index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highest beam measurement quantity value is below or equal to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r>
      <w:proofErr w:type="gramStart"/>
      <w:r w:rsidRPr="00C72E0F">
        <w:t>else</w:t>
      </w:r>
      <w:proofErr w:type="gramEnd"/>
      <w:r w:rsidRPr="00C72E0F">
        <w:t>:</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proofErr w:type="spellStart"/>
      <w:r w:rsidRPr="00C72E0F">
        <w:rPr>
          <w:i/>
        </w:rPr>
        <w:t>nrofSS-BlocksToAverage</w:t>
      </w:r>
      <w:proofErr w:type="spellEnd"/>
      <w:r w:rsidRPr="00C72E0F">
        <w:t xml:space="preserve"> (</w:t>
      </w:r>
      <w:proofErr w:type="spellStart"/>
      <w:r w:rsidRPr="00C72E0F">
        <w:rPr>
          <w:i/>
        </w:rPr>
        <w:t>maxRS-IndexCellQual</w:t>
      </w:r>
      <w:proofErr w:type="spellEnd"/>
      <w:r w:rsidRPr="00C72E0F">
        <w:rPr>
          <w:i/>
        </w:rPr>
        <w:t xml:space="preserve"> </w:t>
      </w:r>
      <w:r w:rsidRPr="00C72E0F">
        <w:t xml:space="preserve">in E-UTRA) of highest beam measurement quantity values above </w:t>
      </w:r>
      <w:proofErr w:type="spellStart"/>
      <w:r w:rsidRPr="00C72E0F">
        <w:rPr>
          <w:i/>
        </w:rPr>
        <w:t>absThreshSS-BlocksConsolidation</w:t>
      </w:r>
      <w:proofErr w:type="spellEnd"/>
      <w:r w:rsidRPr="00C72E0F">
        <w:rPr>
          <w:i/>
        </w:rPr>
        <w:t xml:space="preserve"> </w:t>
      </w:r>
      <w:r w:rsidRPr="00C72E0F">
        <w:t>(</w:t>
      </w:r>
      <w:proofErr w:type="spellStart"/>
      <w:r w:rsidRPr="00C72E0F">
        <w:rPr>
          <w:i/>
        </w:rPr>
        <w:t>threshRS</w:t>
      </w:r>
      <w:proofErr w:type="spellEnd"/>
      <w:r w:rsidRPr="00C72E0F">
        <w:rPr>
          <w:i/>
        </w:rPr>
        <w:t xml:space="preserve">-Index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5" w:name="_Toc29245199"/>
      <w:bookmarkStart w:id="206" w:name="_Toc37298545"/>
      <w:bookmarkStart w:id="207" w:name="_Toc46502307"/>
      <w:bookmarkStart w:id="208" w:name="_Toc52749284"/>
      <w:bookmarkStart w:id="209" w:name="_Toc76506075"/>
      <w:r w:rsidRPr="00C72E0F">
        <w:rPr>
          <w:rFonts w:ascii="Arial" w:hAnsi="Arial"/>
          <w:sz w:val="28"/>
        </w:rPr>
        <w:t>5.2.2</w:t>
      </w:r>
      <w:r w:rsidRPr="00C72E0F">
        <w:rPr>
          <w:rFonts w:ascii="Arial" w:hAnsi="Arial"/>
          <w:sz w:val="28"/>
        </w:rPr>
        <w:tab/>
        <w:t>States and state transitions in RRC_IDLE state and RRC_INACTIVE state</w:t>
      </w:r>
      <w:bookmarkEnd w:id="205"/>
      <w:bookmarkEnd w:id="206"/>
      <w:bookmarkEnd w:id="207"/>
      <w:bookmarkEnd w:id="208"/>
      <w:bookmarkEnd w:id="209"/>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0" w:name="_MON_1603860599"/>
    <w:bookmarkEnd w:id="210"/>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1.15pt;height:570pt;mso-width-percent:0;mso-height-percent:0;mso-width-percent:0;mso-height-percent:0" o:ole="" fillcolor="window">
            <v:imagedata r:id="rId17" o:title=""/>
          </v:shape>
          <o:OLEObject Type="Embed" ProgID="Word.Picture.8" ShapeID="_x0000_i1025" DrawAspect="Content" ObjectID="_1698676508"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1" w:name="_Toc29245200"/>
      <w:bookmarkStart w:id="212" w:name="_Toc37298546"/>
      <w:bookmarkStart w:id="213" w:name="_Toc46502308"/>
      <w:bookmarkStart w:id="214" w:name="_Toc52749285"/>
      <w:bookmarkStart w:id="215" w:name="_Toc76506076"/>
      <w:r w:rsidRPr="00C72E0F">
        <w:rPr>
          <w:rFonts w:ascii="Arial" w:hAnsi="Arial"/>
          <w:sz w:val="28"/>
        </w:rPr>
        <w:t>5.2.3</w:t>
      </w:r>
      <w:r w:rsidRPr="00C72E0F">
        <w:rPr>
          <w:rFonts w:ascii="Arial" w:hAnsi="Arial"/>
          <w:sz w:val="28"/>
        </w:rPr>
        <w:tab/>
        <w:t>Cell Selection process</w:t>
      </w:r>
      <w:bookmarkEnd w:id="211"/>
      <w:bookmarkEnd w:id="212"/>
      <w:bookmarkEnd w:id="213"/>
      <w:bookmarkEnd w:id="214"/>
      <w:bookmarkEnd w:id="215"/>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6" w:name="_Toc29245201"/>
      <w:bookmarkStart w:id="217" w:name="_Toc37298547"/>
      <w:bookmarkStart w:id="218" w:name="_Toc46502309"/>
      <w:bookmarkStart w:id="219" w:name="_Toc52749286"/>
      <w:bookmarkStart w:id="220" w:name="_Toc76506077"/>
      <w:r w:rsidRPr="00C72E0F">
        <w:rPr>
          <w:rFonts w:ascii="Arial" w:hAnsi="Arial"/>
          <w:sz w:val="24"/>
        </w:rPr>
        <w:t>5.2.3.1</w:t>
      </w:r>
      <w:r w:rsidRPr="00C72E0F">
        <w:rPr>
          <w:rFonts w:ascii="Arial" w:hAnsi="Arial"/>
          <w:sz w:val="24"/>
        </w:rPr>
        <w:tab/>
        <w:t>Description</w:t>
      </w:r>
      <w:bookmarkEnd w:id="216"/>
      <w:bookmarkEnd w:id="217"/>
      <w:bookmarkEnd w:id="218"/>
      <w:bookmarkEnd w:id="219"/>
      <w:bookmarkEnd w:id="220"/>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lastRenderedPageBreak/>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1" w:name="_Toc29245202"/>
      <w:bookmarkStart w:id="222" w:name="_Toc37298548"/>
      <w:bookmarkStart w:id="223" w:name="_Toc46502310"/>
      <w:bookmarkStart w:id="224" w:name="_Toc52749287"/>
      <w:bookmarkStart w:id="225" w:name="_Toc76506078"/>
      <w:r w:rsidRPr="00C72E0F">
        <w:rPr>
          <w:rFonts w:ascii="Arial" w:hAnsi="Arial"/>
          <w:sz w:val="24"/>
        </w:rPr>
        <w:t>5.2.3.2</w:t>
      </w:r>
      <w:r w:rsidRPr="00C72E0F">
        <w:rPr>
          <w:rFonts w:ascii="Arial" w:hAnsi="Arial"/>
          <w:sz w:val="24"/>
        </w:rPr>
        <w:tab/>
        <w:t>Cell Selection Criterion</w:t>
      </w:r>
      <w:bookmarkEnd w:id="221"/>
      <w:bookmarkEnd w:id="222"/>
      <w:bookmarkEnd w:id="223"/>
      <w:bookmarkEnd w:id="224"/>
      <w:bookmarkEnd w:id="225"/>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proofErr w:type="gramStart"/>
      <w:r w:rsidRPr="00C72E0F">
        <w:t>where</w:t>
      </w:r>
      <w:proofErr w:type="gramEnd"/>
      <w:r w:rsidRPr="00C72E0F">
        <w:t>:</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6"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6"/>
    <w:p w14:paraId="7264AFF8" w14:textId="77777777" w:rsidR="00C72E0F" w:rsidRPr="00C72E0F" w:rsidRDefault="00C72E0F" w:rsidP="00C72E0F">
      <w:proofErr w:type="gramStart"/>
      <w:r w:rsidRPr="00C72E0F">
        <w:t>where</w:t>
      </w:r>
      <w:proofErr w:type="gramEnd"/>
      <w:r w:rsidRPr="00C72E0F">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lastRenderedPageBreak/>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7"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7"/>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proofErr w:type="gramStart"/>
            <w:r w:rsidRPr="00C72E0F">
              <w:rPr>
                <w:rFonts w:ascii="Arial" w:hAnsi="Arial" w:cs="Arial"/>
                <w:sz w:val="18"/>
                <w:lang w:eastAsia="en-US"/>
              </w:rPr>
              <w:t>else</w:t>
            </w:r>
            <w:proofErr w:type="gramEnd"/>
            <w:r w:rsidRPr="00C72E0F">
              <w:rPr>
                <w:rFonts w:ascii="Arial" w:hAnsi="Arial" w:cs="Arial"/>
                <w:sz w:val="18"/>
                <w:lang w:eastAsia="en-US"/>
              </w:rPr>
              <w:t xml:space="preserv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DengXian"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8" w:name="_Toc29245203"/>
      <w:bookmarkStart w:id="229" w:name="_Toc37298549"/>
      <w:bookmarkStart w:id="230" w:name="_Toc46502311"/>
      <w:bookmarkStart w:id="231" w:name="_Toc52749288"/>
      <w:bookmarkStart w:id="232" w:name="_Toc76506079"/>
      <w:r w:rsidRPr="00C72E0F">
        <w:rPr>
          <w:rFonts w:ascii="Arial" w:hAnsi="Arial"/>
          <w:sz w:val="24"/>
        </w:rPr>
        <w:t>5.2.3.3</w:t>
      </w:r>
      <w:r w:rsidRPr="00C72E0F">
        <w:rPr>
          <w:rFonts w:ascii="Arial" w:hAnsi="Arial"/>
          <w:sz w:val="24"/>
        </w:rPr>
        <w:tab/>
        <w:t>E-UTRAN case in Cell Selection</w:t>
      </w:r>
      <w:bookmarkEnd w:id="228"/>
      <w:bookmarkEnd w:id="229"/>
      <w:bookmarkEnd w:id="230"/>
      <w:bookmarkEnd w:id="231"/>
      <w:bookmarkEnd w:id="232"/>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3" w:name="_Toc29245204"/>
      <w:bookmarkStart w:id="234" w:name="_Toc37298550"/>
      <w:bookmarkStart w:id="235" w:name="_Toc46502312"/>
      <w:bookmarkStart w:id="236" w:name="_Toc52749289"/>
      <w:bookmarkStart w:id="237" w:name="_Toc76506080"/>
      <w:r w:rsidRPr="00C72E0F">
        <w:rPr>
          <w:rFonts w:ascii="Arial" w:hAnsi="Arial"/>
          <w:sz w:val="28"/>
        </w:rPr>
        <w:t>5.2.4</w:t>
      </w:r>
      <w:r w:rsidRPr="00C72E0F">
        <w:rPr>
          <w:rFonts w:ascii="Arial" w:hAnsi="Arial"/>
          <w:sz w:val="28"/>
        </w:rPr>
        <w:tab/>
        <w:t>Cell Reselection evaluation process</w:t>
      </w:r>
      <w:bookmarkEnd w:id="233"/>
      <w:bookmarkEnd w:id="234"/>
      <w:bookmarkEnd w:id="235"/>
      <w:bookmarkEnd w:id="236"/>
      <w:bookmarkEnd w:id="237"/>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8" w:name="_Toc29245205"/>
      <w:bookmarkStart w:id="239" w:name="_Toc37298551"/>
      <w:bookmarkStart w:id="240" w:name="_Toc46502313"/>
      <w:bookmarkStart w:id="241" w:name="_Toc52749290"/>
      <w:bookmarkStart w:id="242" w:name="_Toc76506081"/>
      <w:r w:rsidRPr="00C72E0F">
        <w:rPr>
          <w:rFonts w:ascii="Arial" w:hAnsi="Arial"/>
          <w:sz w:val="24"/>
        </w:rPr>
        <w:t>5.2.4.1</w:t>
      </w:r>
      <w:r w:rsidRPr="00C72E0F">
        <w:rPr>
          <w:rFonts w:ascii="Arial" w:hAnsi="Arial"/>
          <w:sz w:val="24"/>
        </w:rPr>
        <w:tab/>
        <w:t>Reselection priorities handling</w:t>
      </w:r>
      <w:bookmarkEnd w:id="238"/>
      <w:bookmarkEnd w:id="239"/>
      <w:bookmarkEnd w:id="240"/>
      <w:bookmarkEnd w:id="241"/>
      <w:bookmarkEnd w:id="242"/>
    </w:p>
    <w:p w14:paraId="7A9626C7" w14:textId="115706A6" w:rsidR="005A5521" w:rsidRPr="0073155F" w:rsidRDefault="00C72E0F" w:rsidP="0073155F">
      <w:pPr>
        <w:rPr>
          <w:rFonts w:eastAsia="SimSun"/>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w:t>
      </w:r>
      <w:r w:rsidRPr="00C72E0F">
        <w:lastRenderedPageBreak/>
        <w:t xml:space="preserve">priorities provided by system information from current cell, and the UE preserves priorities provided by dedicated signalling </w:t>
      </w:r>
      <w:r w:rsidRPr="00C72E0F">
        <w:rPr>
          <w:rFonts w:eastAsia="SimSun"/>
          <w:lang w:eastAsia="zh-CN"/>
        </w:rPr>
        <w:t xml:space="preserve">and </w:t>
      </w:r>
      <w:r w:rsidRPr="00C72E0F">
        <w:rPr>
          <w:i/>
        </w:rPr>
        <w:t>deprioritisationReq</w:t>
      </w:r>
      <w:r w:rsidRPr="00C72E0F">
        <w:t xml:space="preserve"> </w:t>
      </w:r>
      <w:r w:rsidRPr="00C72E0F">
        <w:rPr>
          <w:rFonts w:eastAsia="SimSun"/>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SimSun"/>
          <w:sz w:val="21"/>
          <w:szCs w:val="22"/>
          <w:lang w:eastAsia="zh-CN"/>
        </w:rPr>
        <w:t xml:space="preserve"> to b</w:t>
      </w:r>
      <w:r w:rsidRPr="00C72E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SimSun"/>
          <w:lang w:eastAsia="zh-CN"/>
        </w:rPr>
        <w:t>, as specified in TS 38.331[3]</w:t>
      </w:r>
      <w:r w:rsidRPr="00C72E0F">
        <w:t>.</w:t>
      </w:r>
    </w:p>
    <w:p w14:paraId="46FBD54A" w14:textId="77777777" w:rsidR="00C72E0F" w:rsidRPr="00C72E0F" w:rsidRDefault="00C72E0F" w:rsidP="00C72E0F">
      <w:pPr>
        <w:keepLines/>
        <w:ind w:left="1135" w:hanging="851"/>
        <w:rPr>
          <w:rFonts w:eastAsia="SimSun"/>
        </w:rPr>
      </w:pPr>
      <w:r w:rsidRPr="00C72E0F">
        <w:rPr>
          <w:rFonts w:eastAsia="SimSun"/>
          <w:shd w:val="clear" w:color="auto" w:fill="FFFFFF"/>
        </w:rPr>
        <w:t>NOTE 2:</w:t>
      </w:r>
      <w:r w:rsidRPr="00C72E0F">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SimSun"/>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DengXian"/>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SimSun"/>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r>
      <w:proofErr w:type="gramStart"/>
      <w:r w:rsidRPr="00C72E0F">
        <w:t>the</w:t>
      </w:r>
      <w:proofErr w:type="gramEnd"/>
      <w:r w:rsidRPr="00C72E0F">
        <w:t xml:space="preserve"> UE enters a different RRC state; or</w:t>
      </w:r>
    </w:p>
    <w:p w14:paraId="52C5BEC3" w14:textId="77777777" w:rsidR="00C72E0F" w:rsidRPr="00C72E0F" w:rsidRDefault="00C72E0F" w:rsidP="00C72E0F">
      <w:pPr>
        <w:ind w:left="568" w:hanging="284"/>
      </w:pPr>
      <w:r w:rsidRPr="00C72E0F">
        <w:t>-</w:t>
      </w:r>
      <w:r w:rsidRPr="00C72E0F">
        <w:tab/>
      </w:r>
      <w:proofErr w:type="gramStart"/>
      <w:r w:rsidRPr="00C72E0F">
        <w:t>the</w:t>
      </w:r>
      <w:proofErr w:type="gramEnd"/>
      <w:r w:rsidRPr="00C72E0F">
        <w:t xml:space="preserve"> optional validity time of dedicated priorities (T320) expires; or</w:t>
      </w:r>
    </w:p>
    <w:p w14:paraId="07341264" w14:textId="77777777" w:rsidR="00C72E0F" w:rsidRPr="00C72E0F" w:rsidRDefault="00C72E0F" w:rsidP="00C72E0F">
      <w:pPr>
        <w:ind w:left="568" w:hanging="284"/>
      </w:pPr>
      <w:r w:rsidRPr="00C72E0F">
        <w:t>-</w:t>
      </w:r>
      <w:r w:rsidRPr="00C72E0F">
        <w:tab/>
      </w:r>
      <w:proofErr w:type="gramStart"/>
      <w:r w:rsidRPr="00C72E0F">
        <w:t>the</w:t>
      </w:r>
      <w:proofErr w:type="gramEnd"/>
      <w:r w:rsidRPr="00C72E0F">
        <w:t xml:space="preserv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r>
      <w:proofErr w:type="gramStart"/>
      <w:r w:rsidRPr="00C72E0F">
        <w:rPr>
          <w:lang w:eastAsia="en-GB"/>
        </w:rPr>
        <w:t>a</w:t>
      </w:r>
      <w:proofErr w:type="gramEnd"/>
      <w:r w:rsidRPr="00C72E0F">
        <w:rPr>
          <w:lang w:eastAsia="en-GB"/>
        </w:rPr>
        <w:t xml:space="preserve">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3" w:name="_Toc29245206"/>
      <w:bookmarkStart w:id="244" w:name="_Toc37298552"/>
      <w:bookmarkStart w:id="245" w:name="_Toc46502314"/>
      <w:bookmarkStart w:id="246" w:name="_Toc52749291"/>
      <w:bookmarkStart w:id="247" w:name="_Toc76506082"/>
      <w:r w:rsidRPr="00C72E0F">
        <w:rPr>
          <w:rFonts w:ascii="Arial" w:hAnsi="Arial"/>
          <w:sz w:val="24"/>
        </w:rPr>
        <w:lastRenderedPageBreak/>
        <w:t>5.2.4.2</w:t>
      </w:r>
      <w:r w:rsidRPr="00C72E0F">
        <w:rPr>
          <w:rFonts w:ascii="Arial" w:hAnsi="Arial"/>
          <w:sz w:val="24"/>
        </w:rPr>
        <w:tab/>
        <w:t>Measurement rules for cell re-selection</w:t>
      </w:r>
      <w:bookmarkEnd w:id="243"/>
      <w:bookmarkEnd w:id="244"/>
      <w:bookmarkEnd w:id="245"/>
      <w:bookmarkEnd w:id="246"/>
      <w:bookmarkEnd w:id="247"/>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SimSun"/>
        </w:rPr>
      </w:pPr>
      <w:bookmarkStart w:id="248" w:name="_Toc29245207"/>
      <w:r w:rsidRPr="00C72E0F">
        <w:rPr>
          <w:rFonts w:eastAsia="SimSun"/>
        </w:rPr>
        <w:t>-</w:t>
      </w:r>
      <w:r w:rsidRPr="00C72E0F">
        <w:rPr>
          <w:rFonts w:eastAsia="SimSun"/>
        </w:rPr>
        <w:tab/>
        <w:t xml:space="preserve">If the UE supports relaxed measurement and </w:t>
      </w:r>
      <w:r w:rsidRPr="00C72E0F">
        <w:rPr>
          <w:rFonts w:eastAsia="SimSun"/>
          <w:i/>
        </w:rPr>
        <w:t xml:space="preserve">relaxedMeasurement </w:t>
      </w:r>
      <w:r w:rsidRPr="00C72E0F">
        <w:rPr>
          <w:rFonts w:eastAsia="SimSun"/>
        </w:rPr>
        <w:t xml:space="preserve">is present in </w:t>
      </w:r>
      <w:r w:rsidRPr="00C72E0F">
        <w:rPr>
          <w:rFonts w:eastAsia="SimSun"/>
          <w:i/>
        </w:rPr>
        <w:t>SIB2</w:t>
      </w:r>
      <w:r w:rsidRPr="00C72E0F">
        <w:rPr>
          <w:rFonts w:eastAsia="SimSun"/>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49" w:name="_Toc37298553"/>
      <w:bookmarkStart w:id="250" w:name="_Toc46502315"/>
      <w:bookmarkStart w:id="251" w:name="_Toc52749292"/>
      <w:bookmarkStart w:id="252" w:name="_Toc76506083"/>
      <w:r w:rsidRPr="00C72E0F">
        <w:rPr>
          <w:rFonts w:ascii="Arial" w:hAnsi="Arial"/>
          <w:sz w:val="24"/>
        </w:rPr>
        <w:t>5.2.4.3</w:t>
      </w:r>
      <w:r w:rsidRPr="00C72E0F">
        <w:rPr>
          <w:rFonts w:ascii="Arial" w:hAnsi="Arial"/>
          <w:sz w:val="24"/>
        </w:rPr>
        <w:tab/>
        <w:t>Mobility states of a UE</w:t>
      </w:r>
      <w:bookmarkEnd w:id="248"/>
      <w:bookmarkEnd w:id="249"/>
      <w:bookmarkEnd w:id="250"/>
      <w:bookmarkEnd w:id="251"/>
      <w:bookmarkEnd w:id="252"/>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3" w:name="_Toc29245208"/>
      <w:bookmarkStart w:id="254" w:name="_Toc37298554"/>
      <w:bookmarkStart w:id="255" w:name="_Toc46502316"/>
      <w:bookmarkStart w:id="256" w:name="_Toc52749293"/>
      <w:bookmarkStart w:id="257" w:name="_Toc76506084"/>
      <w:r w:rsidRPr="00C72E0F">
        <w:rPr>
          <w:rFonts w:ascii="Arial" w:hAnsi="Arial"/>
          <w:sz w:val="22"/>
        </w:rPr>
        <w:t>5.2.4.3.0</w:t>
      </w:r>
      <w:r w:rsidRPr="00C72E0F">
        <w:rPr>
          <w:rFonts w:ascii="Arial" w:hAnsi="Arial"/>
          <w:sz w:val="22"/>
        </w:rPr>
        <w:tab/>
        <w:t>Introduction</w:t>
      </w:r>
      <w:bookmarkEnd w:id="253"/>
      <w:bookmarkEnd w:id="254"/>
      <w:bookmarkEnd w:id="255"/>
      <w:bookmarkEnd w:id="256"/>
      <w:bookmarkEnd w:id="257"/>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r>
      <w:proofErr w:type="gramStart"/>
      <w:r w:rsidRPr="00C72E0F">
        <w:t>else</w:t>
      </w:r>
      <w:proofErr w:type="gramEnd"/>
      <w:r w:rsidRPr="00C72E0F">
        <w:t xml:space="preserve"> if the criteria for Medium-mobility state is detected:</w:t>
      </w:r>
    </w:p>
    <w:p w14:paraId="79235CBC" w14:textId="77777777" w:rsidR="00C72E0F" w:rsidRPr="00C72E0F" w:rsidRDefault="00C72E0F" w:rsidP="00C72E0F">
      <w:pPr>
        <w:ind w:left="851" w:hanging="284"/>
      </w:pPr>
      <w:r w:rsidRPr="00C72E0F">
        <w:lastRenderedPageBreak/>
        <w:t>-</w:t>
      </w:r>
      <w:r w:rsidRPr="00C72E0F">
        <w:tab/>
        <w:t>enter Medium-mobility state.</w:t>
      </w:r>
    </w:p>
    <w:p w14:paraId="5CA99D4B" w14:textId="77777777" w:rsidR="00C72E0F" w:rsidRPr="00C72E0F" w:rsidRDefault="00C72E0F" w:rsidP="00C72E0F">
      <w:pPr>
        <w:ind w:left="568" w:hanging="284"/>
      </w:pPr>
      <w:r w:rsidRPr="00C72E0F">
        <w:t>-</w:t>
      </w:r>
      <w:r w:rsidRPr="00C72E0F">
        <w:tab/>
      </w:r>
      <w:proofErr w:type="gramStart"/>
      <w:r w:rsidRPr="00C72E0F">
        <w:t>else</w:t>
      </w:r>
      <w:proofErr w:type="gramEnd"/>
      <w:r w:rsidRPr="00C72E0F">
        <w:t xml:space="preserv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8" w:name="_Toc29245209"/>
      <w:bookmarkStart w:id="259" w:name="_Toc37298555"/>
      <w:bookmarkStart w:id="260" w:name="_Toc46502317"/>
      <w:bookmarkStart w:id="261" w:name="_Toc52749294"/>
      <w:bookmarkStart w:id="262" w:name="_Toc76506085"/>
      <w:r w:rsidRPr="00C72E0F">
        <w:rPr>
          <w:rFonts w:ascii="Arial" w:hAnsi="Arial"/>
          <w:sz w:val="22"/>
        </w:rPr>
        <w:t>5.2.4.3.1</w:t>
      </w:r>
      <w:r w:rsidRPr="00C72E0F">
        <w:rPr>
          <w:rFonts w:ascii="Arial" w:hAnsi="Arial"/>
          <w:sz w:val="22"/>
        </w:rPr>
        <w:tab/>
        <w:t>Scaling rules</w:t>
      </w:r>
      <w:bookmarkEnd w:id="258"/>
      <w:bookmarkEnd w:id="259"/>
      <w:bookmarkEnd w:id="260"/>
      <w:bookmarkEnd w:id="261"/>
      <w:bookmarkEnd w:id="262"/>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3" w:name="_Toc29245210"/>
      <w:bookmarkStart w:id="264" w:name="_Toc37298556"/>
      <w:bookmarkStart w:id="265" w:name="_Toc46502318"/>
      <w:bookmarkStart w:id="266" w:name="_Toc52749295"/>
      <w:bookmarkStart w:id="267"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3"/>
      <w:bookmarkEnd w:id="264"/>
      <w:bookmarkEnd w:id="265"/>
      <w:bookmarkEnd w:id="266"/>
      <w:bookmarkEnd w:id="267"/>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r>
      <w:proofErr w:type="gramStart"/>
      <w:r w:rsidRPr="00C72E0F">
        <w:t>this</w:t>
      </w:r>
      <w:proofErr w:type="gramEnd"/>
      <w:r w:rsidRPr="00C72E0F">
        <w:t xml:space="preserve"> cell belongs to a PLMN which is not i</w:t>
      </w:r>
      <w:bookmarkStart w:id="268" w:name="_Hlk23018542"/>
      <w:r w:rsidRPr="00C72E0F">
        <w:t>ndicated as being equivalent to the registered PLMN</w:t>
      </w:r>
      <w:bookmarkEnd w:id="268"/>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r>
      <w:proofErr w:type="gramStart"/>
      <w:r w:rsidRPr="00C72E0F">
        <w:t>this</w:t>
      </w:r>
      <w:proofErr w:type="gramEnd"/>
      <w:r w:rsidRPr="00C72E0F">
        <w:t xml:space="preserve"> cell is not a CAG cell and the CAG-only indication in the UE is set, or</w:t>
      </w:r>
    </w:p>
    <w:p w14:paraId="137D3DFF" w14:textId="77777777" w:rsidR="00C72E0F" w:rsidRPr="00C72E0F" w:rsidRDefault="00C72E0F" w:rsidP="00C72E0F">
      <w:pPr>
        <w:ind w:left="568" w:hanging="284"/>
      </w:pPr>
      <w:r w:rsidRPr="00C72E0F">
        <w:t>-</w:t>
      </w:r>
      <w:r w:rsidRPr="00C72E0F">
        <w:tab/>
      </w:r>
      <w:proofErr w:type="gramStart"/>
      <w:r w:rsidRPr="00C72E0F">
        <w:t>this</w:t>
      </w:r>
      <w:proofErr w:type="gramEnd"/>
      <w:r w:rsidRPr="00C72E0F">
        <w:t xml:space="preserve"> cell </w:t>
      </w:r>
      <w:r w:rsidRPr="00C72E0F">
        <w:rPr>
          <w:rFonts w:eastAsia="SimSun"/>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proofErr w:type="gramStart"/>
      <w:r w:rsidRPr="00C72E0F">
        <w:lastRenderedPageBreak/>
        <w:t>the</w:t>
      </w:r>
      <w:proofErr w:type="gramEnd"/>
      <w:r w:rsidRPr="00C72E0F">
        <w:t xml:space="preserv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69" w:name="_Toc29245211"/>
      <w:bookmarkStart w:id="270" w:name="_Toc37298557"/>
      <w:bookmarkStart w:id="271" w:name="_Toc46502319"/>
      <w:bookmarkStart w:id="272" w:name="_Toc52749296"/>
      <w:bookmarkStart w:id="273" w:name="_Toc76506087"/>
      <w:r w:rsidRPr="00C72E0F">
        <w:rPr>
          <w:rFonts w:ascii="Arial" w:hAnsi="Arial"/>
          <w:sz w:val="24"/>
        </w:rPr>
        <w:t>5.2.4.5</w:t>
      </w:r>
      <w:r w:rsidRPr="00C72E0F">
        <w:rPr>
          <w:rFonts w:ascii="Arial" w:hAnsi="Arial"/>
          <w:sz w:val="24"/>
        </w:rPr>
        <w:tab/>
        <w:t>NR Inter-frequency and inter-RAT Cell Reselection criteria</w:t>
      </w:r>
      <w:bookmarkEnd w:id="269"/>
      <w:bookmarkEnd w:id="270"/>
      <w:bookmarkEnd w:id="271"/>
      <w:bookmarkEnd w:id="272"/>
      <w:bookmarkEnd w:id="273"/>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맑은 고딕"/>
        </w:rPr>
        <w:t>the highest ranked cell</w:t>
      </w:r>
      <w:r w:rsidRPr="00C72E0F">
        <w:t xml:space="preserve"> among the cells on the highest priority </w:t>
      </w:r>
      <w:proofErr w:type="gramStart"/>
      <w:r w:rsidRPr="00C72E0F">
        <w:t>frequency(</w:t>
      </w:r>
      <w:proofErr w:type="gramEnd"/>
      <w:r w:rsidRPr="00C72E0F">
        <w:t>ies) meeting the criteria according to clause 5.2.4.6;</w:t>
      </w:r>
    </w:p>
    <w:p w14:paraId="58F05F5E" w14:textId="77777777" w:rsidR="00C72E0F" w:rsidRPr="00C72E0F" w:rsidRDefault="00C72E0F" w:rsidP="00C72E0F">
      <w:pPr>
        <w:ind w:left="568" w:hanging="284"/>
      </w:pPr>
      <w:r w:rsidRPr="00C72E0F">
        <w:lastRenderedPageBreak/>
        <w:t>-</w:t>
      </w:r>
      <w:r w:rsidRPr="00C72E0F">
        <w:tab/>
        <w:t xml:space="preserve">If the highest-priority frequency is from another RAT, </w:t>
      </w:r>
      <w:r w:rsidRPr="00C72E0F">
        <w:rPr>
          <w:rFonts w:eastAsia="맑은 고딕"/>
        </w:rPr>
        <w:t>the strongest cell</w:t>
      </w:r>
      <w:r w:rsidRPr="00C72E0F">
        <w:t xml:space="preserve"> among the cells on the highest priority </w:t>
      </w:r>
      <w:proofErr w:type="gramStart"/>
      <w:r w:rsidRPr="00C72E0F">
        <w:t>frequency(</w:t>
      </w:r>
      <w:proofErr w:type="gramEnd"/>
      <w:r w:rsidRPr="00C72E0F">
        <w:t>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4" w:name="_Toc29245212"/>
      <w:bookmarkStart w:id="275" w:name="_Toc37298558"/>
      <w:bookmarkStart w:id="276" w:name="_Toc46502320"/>
      <w:bookmarkStart w:id="277" w:name="_Toc52749297"/>
      <w:bookmarkStart w:id="278"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4"/>
      <w:bookmarkEnd w:id="275"/>
      <w:bookmarkEnd w:id="276"/>
      <w:bookmarkEnd w:id="277"/>
      <w:bookmarkEnd w:id="278"/>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proofErr w:type="gramStart"/>
      <w:r w:rsidRPr="00C72E0F">
        <w:t>where</w:t>
      </w:r>
      <w:proofErr w:type="gramEnd"/>
      <w:r w:rsidRPr="00C72E0F">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w:t>
            </w:r>
            <w:proofErr w:type="gramStart"/>
            <w:r w:rsidRPr="00C72E0F">
              <w:rPr>
                <w:rFonts w:ascii="Arial" w:hAnsi="Arial"/>
                <w:sz w:val="18"/>
                <w:vertAlign w:val="subscript"/>
                <w:lang w:eastAsia="en-US"/>
              </w:rPr>
              <w:t>,n</w:t>
            </w:r>
            <w:proofErr w:type="gramEnd"/>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w:t>
            </w:r>
            <w:proofErr w:type="gramStart"/>
            <w:r w:rsidRPr="00C72E0F">
              <w:rPr>
                <w:rFonts w:ascii="Arial" w:hAnsi="Arial"/>
                <w:sz w:val="18"/>
                <w:vertAlign w:val="subscript"/>
                <w:lang w:eastAsia="en-US"/>
              </w:rPr>
              <w:t>,n</w:t>
            </w:r>
            <w:proofErr w:type="gramEnd"/>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meas</w:t>
      </w:r>
      <w:proofErr w:type="gramStart"/>
      <w:r w:rsidRPr="00C72E0F">
        <w:rPr>
          <w:vertAlign w:val="subscript"/>
        </w:rPr>
        <w:t>,n</w:t>
      </w:r>
      <w:proofErr w:type="gramEnd"/>
      <w:r w:rsidRPr="00C72E0F">
        <w:rPr>
          <w:vertAlign w:val="subscript"/>
        </w:rPr>
        <w:t xml:space="preserve">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r>
      <w:proofErr w:type="gramStart"/>
      <w:r w:rsidRPr="00C72E0F">
        <w:t>more</w:t>
      </w:r>
      <w:proofErr w:type="gramEnd"/>
      <w:r w:rsidRPr="00C72E0F">
        <w:t xml:space="preserve"> than 1 second has elapsed since the UE camped on the current serving cell.</w:t>
      </w:r>
    </w:p>
    <w:p w14:paraId="0A299675" w14:textId="77777777" w:rsidR="00C72E0F" w:rsidRPr="00C72E0F" w:rsidRDefault="00C72E0F" w:rsidP="00C72E0F">
      <w:pPr>
        <w:keepLines/>
        <w:ind w:left="1135" w:hanging="851"/>
        <w:rPr>
          <w:rFonts w:eastAsia="맑은 고딕"/>
        </w:rPr>
      </w:pPr>
      <w:r w:rsidRPr="00C72E0F">
        <w:rPr>
          <w:rFonts w:eastAsia="맑은 고딕"/>
        </w:rPr>
        <w:t>NOTE:</w:t>
      </w:r>
      <w:r w:rsidRPr="00C72E0F">
        <w:rPr>
          <w:rFonts w:eastAsia="맑은 고딕"/>
        </w:rPr>
        <w:tab/>
        <w:t xml:space="preserve">If </w:t>
      </w:r>
      <w:r w:rsidRPr="00C72E0F">
        <w:rPr>
          <w:rFonts w:eastAsia="맑은 고딕"/>
          <w:i/>
        </w:rPr>
        <w:t>rangeToBestCell</w:t>
      </w:r>
      <w:r w:rsidRPr="00C72E0F">
        <w:rPr>
          <w:rFonts w:eastAsia="맑은 고딕"/>
        </w:rPr>
        <w:t xml:space="preserve"> is configured but </w:t>
      </w:r>
      <w:r w:rsidRPr="00C72E0F">
        <w:rPr>
          <w:rFonts w:eastAsia="맑은 고딕"/>
          <w:i/>
        </w:rPr>
        <w:t>absThreshSS-BlocksConsolidation</w:t>
      </w:r>
      <w:r w:rsidRPr="00C72E0F">
        <w:rPr>
          <w:rFonts w:eastAsia="맑은 고딕"/>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79" w:name="_Toc29245213"/>
      <w:bookmarkStart w:id="280" w:name="_Toc37298559"/>
      <w:bookmarkStart w:id="281" w:name="_Toc46502321"/>
      <w:bookmarkStart w:id="282" w:name="_Toc52749298"/>
      <w:bookmarkStart w:id="283" w:name="_Toc76506089"/>
      <w:r w:rsidRPr="00C72E0F">
        <w:rPr>
          <w:rFonts w:ascii="Arial" w:hAnsi="Arial"/>
          <w:sz w:val="24"/>
        </w:rPr>
        <w:t>5.2.4.7</w:t>
      </w:r>
      <w:r w:rsidRPr="00C72E0F">
        <w:rPr>
          <w:rFonts w:ascii="Arial" w:hAnsi="Arial"/>
          <w:sz w:val="24"/>
        </w:rPr>
        <w:tab/>
        <w:t>Cell reselection parameters in system information broadcasts</w:t>
      </w:r>
      <w:bookmarkEnd w:id="279"/>
      <w:bookmarkEnd w:id="280"/>
      <w:bookmarkEnd w:id="281"/>
      <w:bookmarkEnd w:id="282"/>
      <w:bookmarkEnd w:id="283"/>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4" w:name="_Toc29245214"/>
      <w:bookmarkStart w:id="285" w:name="_Toc37298560"/>
      <w:bookmarkStart w:id="286" w:name="_Toc46502322"/>
      <w:bookmarkStart w:id="287" w:name="_Toc52749299"/>
      <w:bookmarkStart w:id="288" w:name="_Toc76506090"/>
      <w:r w:rsidRPr="00C72E0F">
        <w:rPr>
          <w:rFonts w:ascii="Arial" w:hAnsi="Arial"/>
          <w:sz w:val="22"/>
        </w:rPr>
        <w:t>5.2.4.7.0</w:t>
      </w:r>
      <w:r w:rsidRPr="00C72E0F">
        <w:rPr>
          <w:rFonts w:ascii="Arial" w:hAnsi="Arial"/>
          <w:sz w:val="22"/>
        </w:rPr>
        <w:tab/>
        <w:t>General reselection parameters</w:t>
      </w:r>
      <w:bookmarkEnd w:id="284"/>
      <w:bookmarkEnd w:id="285"/>
      <w:bookmarkEnd w:id="286"/>
      <w:bookmarkEnd w:id="287"/>
      <w:bookmarkEnd w:id="288"/>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proofErr w:type="gramStart"/>
      <w:r w:rsidRPr="00C72E0F">
        <w:rPr>
          <w:b/>
        </w:rPr>
        <w:t>absThreshSS-BlocksConsolidation</w:t>
      </w:r>
      <w:proofErr w:type="gramEnd"/>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proofErr w:type="gramStart"/>
      <w:r w:rsidRPr="00C72E0F">
        <w:rPr>
          <w:b/>
        </w:rPr>
        <w:t>cellReselectionPriority</w:t>
      </w:r>
      <w:proofErr w:type="gramEnd"/>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SimSun"/>
          <w:lang w:eastAsia="zh-CN"/>
        </w:rPr>
        <w:t>.</w:t>
      </w:r>
    </w:p>
    <w:p w14:paraId="0EFEA11C" w14:textId="77777777" w:rsidR="00C72E0F" w:rsidRPr="00C72E0F" w:rsidRDefault="00C72E0F" w:rsidP="00C72E0F">
      <w:pPr>
        <w:rPr>
          <w:b/>
          <w:lang w:eastAsia="zh-CN"/>
        </w:rPr>
      </w:pPr>
      <w:proofErr w:type="gramStart"/>
      <w:r w:rsidRPr="00C72E0F">
        <w:rPr>
          <w:b/>
          <w:lang w:eastAsia="zh-CN"/>
        </w:rPr>
        <w:t>cellReselectionSubPriority</w:t>
      </w:r>
      <w:proofErr w:type="gramEnd"/>
    </w:p>
    <w:p w14:paraId="59775FCD" w14:textId="77777777" w:rsidR="00C72E0F" w:rsidRPr="00C72E0F" w:rsidRDefault="00C72E0F" w:rsidP="00C72E0F">
      <w:pPr>
        <w:rPr>
          <w:rFonts w:eastAsia="SimSun"/>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proofErr w:type="gramStart"/>
      <w:r w:rsidRPr="00C72E0F">
        <w:rPr>
          <w:b/>
        </w:rPr>
        <w:lastRenderedPageBreak/>
        <w:t>combineRelaxedMeasCondition</w:t>
      </w:r>
      <w:proofErr w:type="gramEnd"/>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proofErr w:type="gramStart"/>
      <w:r w:rsidRPr="00C72E0F">
        <w:rPr>
          <w:b/>
        </w:rPr>
        <w:t>highPriorityMeasRelax</w:t>
      </w:r>
      <w:proofErr w:type="gramEnd"/>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SimSun"/>
        </w:rPr>
        <w:t>as specified in clause 5.2.4.9.0.</w:t>
      </w:r>
    </w:p>
    <w:p w14:paraId="50FA4250" w14:textId="77777777" w:rsidR="00C72E0F" w:rsidRPr="00C72E0F" w:rsidRDefault="00C72E0F" w:rsidP="00C72E0F">
      <w:pPr>
        <w:rPr>
          <w:b/>
          <w:bCs/>
        </w:rPr>
      </w:pPr>
      <w:proofErr w:type="gramStart"/>
      <w:r w:rsidRPr="00C72E0F">
        <w:rPr>
          <w:b/>
          <w:bCs/>
        </w:rPr>
        <w:t>nrofSS-BlocksToAverage</w:t>
      </w:r>
      <w:proofErr w:type="gramEnd"/>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w:t>
      </w:r>
      <w:proofErr w:type="gramStart"/>
      <w:r w:rsidRPr="00C72E0F">
        <w:rPr>
          <w:b/>
          <w:vertAlign w:val="subscript"/>
        </w:rPr>
        <w:t>,n</w:t>
      </w:r>
      <w:proofErr w:type="gramEnd"/>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89" w:name="_Hlk515661983"/>
      <w:r w:rsidRPr="00C72E0F">
        <w:rPr>
          <w:b/>
        </w:rPr>
        <w:t>Qoffset</w:t>
      </w:r>
      <w:r w:rsidRPr="00C72E0F">
        <w:rPr>
          <w:b/>
          <w:vertAlign w:val="subscript"/>
        </w:rPr>
        <w:t>frequency</w:t>
      </w:r>
    </w:p>
    <w:bookmarkEnd w:id="289"/>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SimSun"/>
          <w:lang w:eastAsia="zh-CN"/>
        </w:rPr>
        <w:t xml:space="preserve">quality </w:t>
      </w:r>
      <w:r w:rsidRPr="00C72E0F">
        <w:t>level offset in dB to Qqualmin.</w:t>
      </w:r>
    </w:p>
    <w:p w14:paraId="3EF1FBB7" w14:textId="77777777" w:rsidR="00C72E0F" w:rsidRPr="00C72E0F" w:rsidRDefault="00C72E0F" w:rsidP="00C72E0F">
      <w:pPr>
        <w:rPr>
          <w:b/>
        </w:rPr>
      </w:pPr>
      <w:proofErr w:type="gramStart"/>
      <w:r w:rsidRPr="00C72E0F">
        <w:rPr>
          <w:b/>
        </w:rPr>
        <w:t>rangeToBestCell</w:t>
      </w:r>
      <w:proofErr w:type="gramEnd"/>
    </w:p>
    <w:p w14:paraId="64527DDC" w14:textId="77777777" w:rsidR="00C72E0F" w:rsidRPr="00C72E0F" w:rsidRDefault="00C72E0F" w:rsidP="00C72E0F">
      <w:r w:rsidRPr="00C72E0F">
        <w:t xml:space="preserve">This specifies the R value range which the cells whose R value is within the range can be a candidate for the highest ranked cell. It is configured in SIB2 and used for intra-frequency and equal priority inter-frequency cell reselection and among the cells on the highest priority </w:t>
      </w:r>
      <w:proofErr w:type="gramStart"/>
      <w:r w:rsidRPr="00C72E0F">
        <w:t>frequency(</w:t>
      </w:r>
      <w:proofErr w:type="gramEnd"/>
      <w:r w:rsidRPr="00C72E0F">
        <w:t>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lastRenderedPageBreak/>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0" w:name="_Hlk506412463"/>
      <w:r w:rsidRPr="00C72E0F">
        <w:rPr>
          <w:b/>
          <w:bCs/>
        </w:rPr>
        <w:t>Treselection</w:t>
      </w:r>
      <w:r w:rsidRPr="00C72E0F">
        <w:rPr>
          <w:b/>
          <w:bCs/>
          <w:vertAlign w:val="subscript"/>
        </w:rPr>
        <w:t>EUTRA</w:t>
      </w:r>
    </w:p>
    <w:bookmarkEnd w:id="290"/>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SimSun"/>
          <w:lang w:eastAsia="zh-CN"/>
        </w:rPr>
        <w:t xml:space="preserve">Each frequency of NR and E-UTRAN </w:t>
      </w:r>
      <w:r w:rsidRPr="00C72E0F">
        <w:rPr>
          <w:lang w:eastAsia="en-GB"/>
        </w:rPr>
        <w:t xml:space="preserve">might </w:t>
      </w:r>
      <w:r w:rsidRPr="00C72E0F">
        <w:rPr>
          <w:rFonts w:eastAsia="SimSun"/>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SimSun"/>
          <w:lang w:eastAsia="zh-CN"/>
        </w:rPr>
        <w:t xml:space="preserve">towards </w:t>
      </w:r>
      <w:r w:rsidRPr="00C72E0F">
        <w:t xml:space="preserve">a </w:t>
      </w:r>
      <w:r w:rsidRPr="00C72E0F">
        <w:rPr>
          <w:rFonts w:eastAsia="SimSun"/>
          <w:lang w:eastAsia="zh-CN"/>
        </w:rPr>
        <w:t xml:space="preserve">lower </w:t>
      </w:r>
      <w:r w:rsidRPr="00C72E0F">
        <w:t>priority RAT/ frequency.</w:t>
      </w:r>
    </w:p>
    <w:p w14:paraId="776E7DD8" w14:textId="77777777" w:rsidR="00C72E0F" w:rsidRPr="00C72E0F" w:rsidRDefault="00C72E0F" w:rsidP="00C72E0F">
      <w:pPr>
        <w:rPr>
          <w:rFonts w:eastAsia="SimSun"/>
          <w:b/>
        </w:rPr>
      </w:pPr>
      <w:r w:rsidRPr="00C72E0F">
        <w:rPr>
          <w:rFonts w:eastAsia="SimSun"/>
          <w:b/>
        </w:rPr>
        <w:t>T</w:t>
      </w:r>
      <w:r w:rsidRPr="00C72E0F">
        <w:rPr>
          <w:rFonts w:eastAsia="SimSun"/>
          <w:b/>
          <w:vertAlign w:val="subscript"/>
        </w:rPr>
        <w:t>SearchDeltaP</w:t>
      </w:r>
    </w:p>
    <w:p w14:paraId="64DEB4F0" w14:textId="77777777" w:rsidR="00C72E0F" w:rsidRPr="00C72E0F" w:rsidRDefault="00C72E0F" w:rsidP="00C72E0F">
      <w:pPr>
        <w:rPr>
          <w:rFonts w:eastAsia="SimSun"/>
        </w:rPr>
      </w:pPr>
      <w:r w:rsidRPr="00C72E0F">
        <w:rPr>
          <w:rFonts w:eastAsia="SimSun"/>
        </w:rPr>
        <w:lastRenderedPageBreak/>
        <w:t>This specifies the time period over which the Srxlev variation is evaluated for</w:t>
      </w:r>
      <w:r w:rsidRPr="00C72E0F">
        <w:rPr>
          <w:rFonts w:eastAsia="SimSun"/>
          <w:b/>
        </w:rPr>
        <w:t xml:space="preserve"> </w:t>
      </w:r>
      <w:r w:rsidRPr="00C72E0F">
        <w:rPr>
          <w:rFonts w:eastAsia="SimSun"/>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1" w:name="_Toc29245215"/>
      <w:bookmarkStart w:id="292" w:name="_Toc37298561"/>
      <w:bookmarkStart w:id="293" w:name="_Toc46502323"/>
      <w:bookmarkStart w:id="294" w:name="_Toc52749300"/>
      <w:bookmarkStart w:id="295" w:name="_Toc76506091"/>
      <w:r w:rsidRPr="00C72E0F">
        <w:rPr>
          <w:rFonts w:ascii="Arial" w:hAnsi="Arial"/>
          <w:sz w:val="22"/>
        </w:rPr>
        <w:t>5.2.4.7.1</w:t>
      </w:r>
      <w:r w:rsidRPr="00C72E0F">
        <w:rPr>
          <w:rFonts w:ascii="Arial" w:hAnsi="Arial"/>
          <w:sz w:val="22"/>
        </w:rPr>
        <w:tab/>
        <w:t>Speed dependent reselection parameters</w:t>
      </w:r>
      <w:bookmarkEnd w:id="291"/>
      <w:bookmarkEnd w:id="292"/>
      <w:bookmarkEnd w:id="293"/>
      <w:bookmarkEnd w:id="294"/>
      <w:bookmarkEnd w:id="295"/>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6" w:name="_Toc29245216"/>
      <w:bookmarkStart w:id="297" w:name="_Toc37298562"/>
      <w:bookmarkStart w:id="298" w:name="_Toc46502324"/>
      <w:bookmarkStart w:id="299" w:name="_Toc52749301"/>
      <w:bookmarkStart w:id="300"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6"/>
      <w:bookmarkEnd w:id="297"/>
      <w:bookmarkEnd w:id="298"/>
      <w:bookmarkEnd w:id="299"/>
      <w:bookmarkEnd w:id="300"/>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1" w:name="_Toc534930841"/>
      <w:bookmarkStart w:id="302" w:name="_Toc37298563"/>
      <w:bookmarkStart w:id="303" w:name="_Toc46502325"/>
      <w:bookmarkStart w:id="304" w:name="_Toc52749302"/>
      <w:bookmarkStart w:id="305" w:name="_Toc76506093"/>
      <w:bookmarkStart w:id="306" w:name="_Toc29245217"/>
      <w:r w:rsidRPr="00C72E0F">
        <w:rPr>
          <w:rFonts w:ascii="Arial" w:hAnsi="Arial"/>
          <w:sz w:val="24"/>
        </w:rPr>
        <w:t>5.2.4.9</w:t>
      </w:r>
      <w:r w:rsidRPr="00C72E0F">
        <w:rPr>
          <w:rFonts w:ascii="Arial" w:hAnsi="Arial"/>
          <w:sz w:val="24"/>
        </w:rPr>
        <w:tab/>
        <w:t xml:space="preserve">Relaxed </w:t>
      </w:r>
      <w:bookmarkEnd w:id="301"/>
      <w:r w:rsidRPr="00C72E0F">
        <w:rPr>
          <w:rFonts w:ascii="Arial" w:hAnsi="Arial"/>
          <w:sz w:val="24"/>
        </w:rPr>
        <w:t>measurement</w:t>
      </w:r>
      <w:bookmarkEnd w:id="302"/>
      <w:bookmarkEnd w:id="303"/>
      <w:bookmarkEnd w:id="304"/>
      <w:bookmarkEnd w:id="305"/>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7" w:name="_Toc534930842"/>
      <w:bookmarkStart w:id="308" w:name="_Toc37298564"/>
      <w:bookmarkStart w:id="309" w:name="_Toc46502326"/>
      <w:bookmarkStart w:id="310" w:name="_Toc52749303"/>
      <w:bookmarkStart w:id="311" w:name="_Toc76506094"/>
      <w:r w:rsidRPr="00C72E0F">
        <w:rPr>
          <w:rFonts w:ascii="Arial" w:hAnsi="Arial"/>
          <w:sz w:val="22"/>
        </w:rPr>
        <w:t>5.2.4.9.0</w:t>
      </w:r>
      <w:r w:rsidRPr="00C72E0F">
        <w:rPr>
          <w:rFonts w:ascii="Arial" w:hAnsi="Arial"/>
          <w:sz w:val="22"/>
        </w:rPr>
        <w:tab/>
        <w:t>Relaxed measurement rules</w:t>
      </w:r>
      <w:bookmarkEnd w:id="307"/>
      <w:bookmarkEnd w:id="308"/>
      <w:bookmarkEnd w:id="309"/>
      <w:bookmarkEnd w:id="310"/>
      <w:bookmarkEnd w:id="311"/>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r>
      <w:proofErr w:type="gramStart"/>
      <w:r w:rsidRPr="00C72E0F">
        <w:t>the</w:t>
      </w:r>
      <w:proofErr w:type="gramEnd"/>
      <w:r w:rsidRPr="00C72E0F">
        <w:t xml:space="preserv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r>
      <w:proofErr w:type="gramStart"/>
      <w:r w:rsidRPr="00C72E0F">
        <w:t>if</w:t>
      </w:r>
      <w:proofErr w:type="gramEnd"/>
      <w:r w:rsidRPr="00C72E0F">
        <w:t xml:space="preserve">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r>
      <w:proofErr w:type="gramStart"/>
      <w:r w:rsidRPr="00C72E0F">
        <w:t>if</w:t>
      </w:r>
      <w:proofErr w:type="gramEnd"/>
      <w:r w:rsidRPr="00C72E0F">
        <w:t xml:space="preserve">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lastRenderedPageBreak/>
        <w:t>-</w:t>
      </w:r>
      <w:r w:rsidRPr="00C72E0F">
        <w:tab/>
      </w:r>
      <w:proofErr w:type="gramStart"/>
      <w:r w:rsidRPr="00C72E0F">
        <w:t>the</w:t>
      </w:r>
      <w:proofErr w:type="gramEnd"/>
      <w:r w:rsidRPr="00C72E0F">
        <w:t xml:space="preserve"> UE may choose not to perform measurement on this frequency cell(s);</w:t>
      </w:r>
    </w:p>
    <w:p w14:paraId="31997E6D" w14:textId="77777777" w:rsidR="00C72E0F" w:rsidRPr="00C72E0F" w:rsidRDefault="00C72E0F" w:rsidP="00C72E0F">
      <w:pPr>
        <w:ind w:left="851" w:hanging="284"/>
      </w:pPr>
      <w:r w:rsidRPr="00C72E0F">
        <w:t>-</w:t>
      </w:r>
      <w:r w:rsidRPr="00C72E0F">
        <w:tab/>
      </w:r>
      <w:proofErr w:type="gramStart"/>
      <w:r w:rsidRPr="00C72E0F">
        <w:rPr>
          <w:lang w:eastAsia="zh-CN"/>
        </w:rPr>
        <w:t>else</w:t>
      </w:r>
      <w:proofErr w:type="gramEnd"/>
      <w:r w:rsidRPr="00C72E0F">
        <w:rPr>
          <w:lang w:eastAsia="zh-CN"/>
        </w:rPr>
        <w:t xml:space="preserv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the relaxed measurement criterion in clause 5.2.4.9.2 is fulfilled:</w:t>
      </w:r>
    </w:p>
    <w:p w14:paraId="4ACEC386" w14:textId="77777777" w:rsidR="00C72E0F" w:rsidRPr="00C72E0F" w:rsidRDefault="00C72E0F" w:rsidP="00C72E0F">
      <w:pPr>
        <w:ind w:left="851" w:hanging="284"/>
      </w:pPr>
      <w:r w:rsidRPr="00C72E0F">
        <w:t>-</w:t>
      </w:r>
      <w:r w:rsidRPr="00C72E0F">
        <w:tab/>
      </w:r>
      <w:proofErr w:type="gramStart"/>
      <w:r w:rsidRPr="00C72E0F">
        <w:t>the</w:t>
      </w:r>
      <w:proofErr w:type="gramEnd"/>
      <w:r w:rsidRPr="00C72E0F">
        <w:t xml:space="preserv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proofErr w:type="gramStart"/>
      <w:r w:rsidRPr="00C72E0F">
        <w:rPr>
          <w:lang w:eastAsia="zh-CN"/>
        </w:rPr>
        <w:t>if</w:t>
      </w:r>
      <w:proofErr w:type="gramEnd"/>
      <w:r w:rsidRPr="00C72E0F">
        <w:rPr>
          <w:lang w:eastAsia="zh-CN"/>
        </w:rPr>
        <w:t xml:space="preserv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r>
      <w:proofErr w:type="gramStart"/>
      <w:r w:rsidRPr="00C72E0F">
        <w:t>if</w:t>
      </w:r>
      <w:proofErr w:type="gramEnd"/>
      <w:r w:rsidRPr="00C72E0F">
        <w:t xml:space="preserve">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r>
      <w:proofErr w:type="gramStart"/>
      <w:r w:rsidRPr="00C72E0F">
        <w:t>if</w:t>
      </w:r>
      <w:proofErr w:type="gramEnd"/>
      <w:r w:rsidRPr="00C72E0F">
        <w:t xml:space="preserve">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r>
      <w:proofErr w:type="gramStart"/>
      <w:r w:rsidRPr="00C72E0F">
        <w:t>if</w:t>
      </w:r>
      <w:proofErr w:type="gramEnd"/>
      <w:r w:rsidRPr="00C72E0F">
        <w:t xml:space="preserve">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r>
      <w:proofErr w:type="gramStart"/>
      <w:r w:rsidRPr="00C72E0F">
        <w:t>if</w:t>
      </w:r>
      <w:proofErr w:type="gramEnd"/>
      <w:r w:rsidRPr="00C72E0F">
        <w:t xml:space="preserve">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SimSun"/>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r>
      <w:proofErr w:type="gramStart"/>
      <w:r w:rsidRPr="00C72E0F">
        <w:t>the</w:t>
      </w:r>
      <w:proofErr w:type="gramEnd"/>
      <w:r w:rsidRPr="00C72E0F">
        <w:t xml:space="preserv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proofErr w:type="gramStart"/>
      <w:r w:rsidRPr="00C72E0F">
        <w:rPr>
          <w:lang w:eastAsia="zh-CN"/>
        </w:rPr>
        <w:t>else</w:t>
      </w:r>
      <w:proofErr w:type="gramEnd"/>
      <w:r w:rsidRPr="00C72E0F">
        <w:rPr>
          <w:lang w:eastAsia="zh-CN"/>
        </w:rPr>
        <w:t>:</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r>
      <w:proofErr w:type="gramStart"/>
      <w:r w:rsidRPr="00C72E0F">
        <w:t>if</w:t>
      </w:r>
      <w:proofErr w:type="gramEnd"/>
      <w:r w:rsidRPr="00C72E0F">
        <w:t xml:space="preserve"> the relaxed measurement criterion in clause 5.2.4.9.2 is fulfilled:</w:t>
      </w:r>
    </w:p>
    <w:p w14:paraId="289263A5" w14:textId="77777777" w:rsidR="00C72E0F" w:rsidRPr="00C72E0F" w:rsidRDefault="00C72E0F" w:rsidP="00C72E0F">
      <w:pPr>
        <w:ind w:left="1418" w:hanging="284"/>
      </w:pPr>
      <w:r w:rsidRPr="00C72E0F">
        <w:t>-</w:t>
      </w:r>
      <w:r w:rsidRPr="00C72E0F">
        <w:tab/>
      </w:r>
      <w:proofErr w:type="gramStart"/>
      <w:r w:rsidRPr="00C72E0F">
        <w:t>if</w:t>
      </w:r>
      <w:proofErr w:type="gramEnd"/>
      <w:r w:rsidRPr="00C72E0F">
        <w:t xml:space="preserve">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r>
      <w:proofErr w:type="gramStart"/>
      <w:r w:rsidRPr="00C72E0F">
        <w:t>if</w:t>
      </w:r>
      <w:proofErr w:type="gramEnd"/>
      <w:r w:rsidRPr="00C72E0F">
        <w:t xml:space="preserve">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바탕"/>
          <w:noProof/>
        </w:rPr>
        <w:t xml:space="preserve">The above relaxed measurements and no measurement are not applicable for frequencies that are included in </w:t>
      </w:r>
      <w:r w:rsidRPr="00C72E0F">
        <w:rPr>
          <w:rFonts w:eastAsia="바탕"/>
          <w:i/>
          <w:noProof/>
        </w:rPr>
        <w:t>VarMeasIdleConfig</w:t>
      </w:r>
      <w:r w:rsidRPr="00C72E0F">
        <w:rPr>
          <w:rFonts w:eastAsia="바탕"/>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2" w:name="_Toc534930843"/>
      <w:bookmarkStart w:id="313" w:name="_Toc37298565"/>
      <w:bookmarkStart w:id="314" w:name="_Toc46502327"/>
      <w:bookmarkStart w:id="315" w:name="_Toc52749304"/>
      <w:bookmarkStart w:id="316" w:name="_Toc76506095"/>
      <w:r w:rsidRPr="00C72E0F">
        <w:rPr>
          <w:rFonts w:ascii="Arial" w:hAnsi="Arial"/>
          <w:sz w:val="22"/>
        </w:rPr>
        <w:t>5.2.4.9.1</w:t>
      </w:r>
      <w:r w:rsidRPr="00C72E0F">
        <w:rPr>
          <w:rFonts w:ascii="Arial" w:hAnsi="Arial"/>
          <w:sz w:val="22"/>
        </w:rPr>
        <w:tab/>
        <w:t>Relaxed measurement criterion</w:t>
      </w:r>
      <w:bookmarkEnd w:id="312"/>
      <w:r w:rsidRPr="00C72E0F">
        <w:rPr>
          <w:rFonts w:ascii="Arial" w:hAnsi="Arial"/>
          <w:sz w:val="22"/>
        </w:rPr>
        <w:t xml:space="preserve"> for UE with low mobility</w:t>
      </w:r>
      <w:bookmarkEnd w:id="313"/>
      <w:bookmarkEnd w:id="314"/>
      <w:bookmarkEnd w:id="315"/>
      <w:bookmarkEnd w:id="316"/>
    </w:p>
    <w:p w14:paraId="592E5CF4" w14:textId="77777777" w:rsidR="00C72E0F" w:rsidRPr="00C72E0F" w:rsidRDefault="00C72E0F" w:rsidP="00C72E0F">
      <w:bookmarkStart w:id="317" w:name="OLE_LINK11"/>
      <w:bookmarkStart w:id="318"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7"/>
    <w:bookmarkEnd w:id="318"/>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lastRenderedPageBreak/>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19" w:name="_Toc37298566"/>
      <w:bookmarkStart w:id="320" w:name="_Toc46502328"/>
      <w:bookmarkStart w:id="321" w:name="_Toc52749305"/>
      <w:bookmarkStart w:id="322" w:name="_Toc76506096"/>
      <w:r w:rsidRPr="00C72E0F">
        <w:rPr>
          <w:rFonts w:ascii="Arial" w:hAnsi="Arial"/>
          <w:sz w:val="22"/>
        </w:rPr>
        <w:t>5.2.4.9.2</w:t>
      </w:r>
      <w:r w:rsidRPr="00C72E0F">
        <w:rPr>
          <w:rFonts w:ascii="Arial" w:hAnsi="Arial"/>
          <w:sz w:val="22"/>
        </w:rPr>
        <w:tab/>
        <w:t>Relaxed measurement criterion for UE not at cell edge</w:t>
      </w:r>
      <w:bookmarkEnd w:id="319"/>
      <w:bookmarkEnd w:id="320"/>
      <w:bookmarkEnd w:id="321"/>
      <w:bookmarkEnd w:id="322"/>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DengXian"/>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3" w:name="_Toc20610847"/>
      <w:bookmarkStart w:id="324" w:name="_Toc37298567"/>
      <w:bookmarkStart w:id="325" w:name="_Toc46502329"/>
      <w:bookmarkStart w:id="326" w:name="_Toc52749306"/>
      <w:bookmarkStart w:id="327" w:name="_Toc76506097"/>
      <w:r w:rsidRPr="00C72E0F">
        <w:rPr>
          <w:rFonts w:ascii="Arial" w:hAnsi="Arial"/>
          <w:sz w:val="24"/>
        </w:rPr>
        <w:t>5.2.4.10</w:t>
      </w:r>
      <w:r w:rsidRPr="00C72E0F">
        <w:rPr>
          <w:rFonts w:ascii="Arial" w:hAnsi="Arial"/>
          <w:sz w:val="24"/>
        </w:rPr>
        <w:tab/>
      </w:r>
      <w:bookmarkEnd w:id="323"/>
      <w:r w:rsidRPr="00C72E0F">
        <w:rPr>
          <w:rFonts w:ascii="Arial" w:hAnsi="Arial"/>
          <w:sz w:val="24"/>
          <w:lang w:eastAsia="zh-CN"/>
        </w:rPr>
        <w:t>Cell reselection with CAG cells</w:t>
      </w:r>
      <w:bookmarkEnd w:id="324"/>
      <w:bookmarkEnd w:id="325"/>
      <w:bookmarkEnd w:id="326"/>
      <w:bookmarkEnd w:id="327"/>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8" w:name="_Toc37298568"/>
      <w:bookmarkStart w:id="329" w:name="_Toc46502330"/>
      <w:bookmarkStart w:id="330" w:name="_Toc52749307"/>
      <w:bookmarkStart w:id="331" w:name="_Toc76506098"/>
      <w:r w:rsidRPr="00C72E0F">
        <w:rPr>
          <w:rFonts w:ascii="Arial" w:hAnsi="Arial"/>
          <w:sz w:val="28"/>
        </w:rPr>
        <w:t>5.2.5</w:t>
      </w:r>
      <w:r w:rsidRPr="00C72E0F">
        <w:rPr>
          <w:rFonts w:ascii="Arial" w:hAnsi="Arial"/>
          <w:sz w:val="28"/>
        </w:rPr>
        <w:tab/>
        <w:t>Camped Normally state</w:t>
      </w:r>
      <w:bookmarkEnd w:id="306"/>
      <w:bookmarkEnd w:id="328"/>
      <w:bookmarkEnd w:id="329"/>
      <w:bookmarkEnd w:id="330"/>
      <w:bookmarkEnd w:id="331"/>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2" w:name="_Toc29245218"/>
      <w:bookmarkStart w:id="333" w:name="_Toc37298569"/>
      <w:bookmarkStart w:id="334" w:name="_Toc46502331"/>
      <w:bookmarkStart w:id="335" w:name="_Toc52749308"/>
      <w:bookmarkStart w:id="336" w:name="_Toc76506099"/>
      <w:r w:rsidRPr="00C72E0F">
        <w:rPr>
          <w:rFonts w:ascii="Arial" w:hAnsi="Arial"/>
          <w:sz w:val="28"/>
        </w:rPr>
        <w:t>5.2.6</w:t>
      </w:r>
      <w:r w:rsidRPr="00C72E0F">
        <w:rPr>
          <w:rFonts w:ascii="Arial" w:hAnsi="Arial"/>
          <w:sz w:val="28"/>
        </w:rPr>
        <w:tab/>
        <w:t>Selection of cell at transition to RRC_IDLE or RRC_INACTIVE state</w:t>
      </w:r>
      <w:bookmarkEnd w:id="332"/>
      <w:bookmarkEnd w:id="333"/>
      <w:bookmarkEnd w:id="334"/>
      <w:bookmarkEnd w:id="335"/>
      <w:bookmarkEnd w:id="336"/>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w:t>
      </w:r>
      <w:r w:rsidRPr="00C72E0F">
        <w:rPr>
          <w:lang w:eastAsia="ko-KR"/>
        </w:rPr>
        <w:lastRenderedPageBreak/>
        <w:t xml:space="preserve">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7" w:name="_Toc29245219"/>
      <w:bookmarkStart w:id="338" w:name="_Toc37298570"/>
      <w:bookmarkStart w:id="339" w:name="_Toc46502332"/>
      <w:bookmarkStart w:id="340" w:name="_Toc52749309"/>
      <w:bookmarkStart w:id="341" w:name="_Toc76506100"/>
      <w:r w:rsidRPr="00C72E0F">
        <w:rPr>
          <w:rFonts w:ascii="Arial" w:hAnsi="Arial"/>
          <w:sz w:val="28"/>
        </w:rPr>
        <w:t>5.2.7</w:t>
      </w:r>
      <w:r w:rsidRPr="00C72E0F">
        <w:rPr>
          <w:rFonts w:ascii="Arial" w:hAnsi="Arial"/>
          <w:sz w:val="28"/>
        </w:rPr>
        <w:tab/>
      </w:r>
      <w:bookmarkStart w:id="342" w:name="_Hlk513293914"/>
      <w:r w:rsidRPr="00C72E0F">
        <w:rPr>
          <w:rFonts w:ascii="Arial" w:hAnsi="Arial"/>
          <w:sz w:val="28"/>
        </w:rPr>
        <w:t xml:space="preserve">Any Cell </w:t>
      </w:r>
      <w:bookmarkEnd w:id="342"/>
      <w:r w:rsidRPr="00C72E0F">
        <w:rPr>
          <w:rFonts w:ascii="Arial" w:hAnsi="Arial"/>
          <w:sz w:val="28"/>
        </w:rPr>
        <w:t>Selection state</w:t>
      </w:r>
      <w:bookmarkEnd w:id="337"/>
      <w:bookmarkEnd w:id="338"/>
      <w:bookmarkEnd w:id="339"/>
      <w:bookmarkEnd w:id="340"/>
      <w:bookmarkEnd w:id="341"/>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3" w:name="_Toc29245220"/>
      <w:bookmarkStart w:id="344" w:name="_Toc37298571"/>
      <w:bookmarkStart w:id="345" w:name="_Toc46502333"/>
      <w:bookmarkStart w:id="346" w:name="_Toc52749310"/>
      <w:bookmarkStart w:id="347" w:name="_Toc76506101"/>
      <w:r w:rsidRPr="00C72E0F">
        <w:rPr>
          <w:rFonts w:ascii="Arial" w:hAnsi="Arial"/>
          <w:sz w:val="28"/>
        </w:rPr>
        <w:t>5.2.8</w:t>
      </w:r>
      <w:r w:rsidRPr="00C72E0F">
        <w:rPr>
          <w:rFonts w:ascii="Arial" w:hAnsi="Arial"/>
          <w:sz w:val="28"/>
        </w:rPr>
        <w:tab/>
        <w:t>Camped on Any Cell state</w:t>
      </w:r>
      <w:bookmarkEnd w:id="343"/>
      <w:bookmarkEnd w:id="344"/>
      <w:bookmarkEnd w:id="345"/>
      <w:bookmarkEnd w:id="346"/>
      <w:bookmarkEnd w:id="347"/>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r>
      <w:proofErr w:type="gramStart"/>
      <w:r w:rsidRPr="00C72E0F">
        <w:t>regularly</w:t>
      </w:r>
      <w:proofErr w:type="gramEnd"/>
      <w:r w:rsidRPr="00C72E0F">
        <w:t xml:space="preserve">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8" w:name="_Toc29245221"/>
      <w:bookmarkStart w:id="349" w:name="_Toc37298572"/>
      <w:bookmarkStart w:id="350" w:name="_Toc46502334"/>
      <w:bookmarkStart w:id="351" w:name="_Toc52749311"/>
      <w:bookmarkStart w:id="352" w:name="_Toc76506102"/>
      <w:r w:rsidRPr="00C72E0F">
        <w:rPr>
          <w:rFonts w:ascii="Arial" w:hAnsi="Arial"/>
          <w:sz w:val="32"/>
        </w:rPr>
        <w:t>5.3</w:t>
      </w:r>
      <w:r w:rsidRPr="00C72E0F">
        <w:rPr>
          <w:rFonts w:ascii="Arial" w:hAnsi="Arial"/>
          <w:sz w:val="32"/>
        </w:rPr>
        <w:tab/>
        <w:t>Cell Reservations and Access Restrictions</w:t>
      </w:r>
      <w:bookmarkEnd w:id="348"/>
      <w:bookmarkEnd w:id="349"/>
      <w:bookmarkEnd w:id="350"/>
      <w:bookmarkEnd w:id="351"/>
      <w:bookmarkEnd w:id="352"/>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3" w:name="_Toc29245222"/>
      <w:bookmarkStart w:id="354" w:name="_Toc37298573"/>
      <w:bookmarkStart w:id="355" w:name="_Toc46502335"/>
      <w:bookmarkStart w:id="356" w:name="_Toc52749312"/>
      <w:bookmarkStart w:id="357" w:name="_Toc76506103"/>
      <w:r w:rsidRPr="00C72E0F">
        <w:rPr>
          <w:rFonts w:ascii="Arial" w:hAnsi="Arial"/>
          <w:sz w:val="28"/>
        </w:rPr>
        <w:t>5.3.0</w:t>
      </w:r>
      <w:r w:rsidRPr="00C72E0F">
        <w:rPr>
          <w:rFonts w:ascii="Arial" w:hAnsi="Arial"/>
          <w:sz w:val="28"/>
        </w:rPr>
        <w:tab/>
        <w:t>Introduction</w:t>
      </w:r>
      <w:bookmarkEnd w:id="353"/>
      <w:bookmarkEnd w:id="354"/>
      <w:bookmarkEnd w:id="355"/>
      <w:bookmarkEnd w:id="356"/>
      <w:bookmarkEnd w:id="357"/>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8" w:name="_Toc29245223"/>
      <w:bookmarkStart w:id="359"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0" w:name="_Toc46502336"/>
      <w:bookmarkStart w:id="361" w:name="_Toc52749313"/>
      <w:bookmarkStart w:id="362" w:name="_Toc76506104"/>
      <w:r w:rsidRPr="00C72E0F">
        <w:rPr>
          <w:rFonts w:ascii="Arial" w:hAnsi="Arial"/>
          <w:sz w:val="28"/>
        </w:rPr>
        <w:t>5.3.1</w:t>
      </w:r>
      <w:r w:rsidRPr="00C72E0F">
        <w:rPr>
          <w:rFonts w:ascii="Arial" w:hAnsi="Arial"/>
          <w:sz w:val="28"/>
        </w:rPr>
        <w:tab/>
        <w:t>Cell status and cell reservations</w:t>
      </w:r>
      <w:bookmarkEnd w:id="358"/>
      <w:bookmarkEnd w:id="359"/>
      <w:bookmarkEnd w:id="360"/>
      <w:bookmarkEnd w:id="361"/>
      <w:bookmarkEnd w:id="362"/>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3" w:name="_Hlk506409868"/>
      <w:r w:rsidRPr="00C72E0F">
        <w:rPr>
          <w:bCs/>
          <w:i/>
          <w:noProof/>
        </w:rPr>
        <w:t>cellReservedForOtherUse</w:t>
      </w:r>
      <w:bookmarkEnd w:id="363"/>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lastRenderedPageBreak/>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돋움"/>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돋움"/>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proofErr w:type="gramStart"/>
      <w:r w:rsidRPr="00C72E0F">
        <w:t>)</w:t>
      </w:r>
      <w:proofErr w:type="gramEnd"/>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r>
      <w:proofErr w:type="gramStart"/>
      <w:r w:rsidRPr="00C72E0F">
        <w:t>the</w:t>
      </w:r>
      <w:proofErr w:type="gramEnd"/>
      <w:r w:rsidRPr="00C72E0F">
        <w:t xml:space="preserv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r>
      <w:proofErr w:type="gramStart"/>
      <w:r w:rsidRPr="00C72E0F">
        <w:t>the</w:t>
      </w:r>
      <w:proofErr w:type="gramEnd"/>
      <w:r w:rsidRPr="00C72E0F">
        <w:t xml:space="preserv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r>
      <w:proofErr w:type="gramStart"/>
      <w:r w:rsidRPr="00C72E0F">
        <w:t>else</w:t>
      </w:r>
      <w:proofErr w:type="gramEnd"/>
      <w:r w:rsidRPr="00C72E0F">
        <w:t>:</w:t>
      </w:r>
    </w:p>
    <w:p w14:paraId="2513367F" w14:textId="77777777" w:rsidR="00C72E0F" w:rsidRPr="00C72E0F" w:rsidRDefault="00C72E0F" w:rsidP="00C72E0F">
      <w:pPr>
        <w:ind w:left="851" w:hanging="284"/>
      </w:pPr>
      <w:r w:rsidRPr="00C72E0F">
        <w:lastRenderedPageBreak/>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SimSun"/>
        </w:rPr>
        <w:t xml:space="preserve"> or the selected PLMN of the UE,</w:t>
      </w:r>
      <w:r w:rsidRPr="00C72E0F">
        <w:t xml:space="preserve"> or if this cell belongs to the registered SNPN </w:t>
      </w:r>
      <w:r w:rsidRPr="00C72E0F">
        <w:rPr>
          <w:rFonts w:eastAsia="SimSun"/>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r>
      <w:proofErr w:type="gramStart"/>
      <w:r w:rsidRPr="00C72E0F">
        <w:t>else</w:t>
      </w:r>
      <w:proofErr w:type="gramEnd"/>
      <w:r w:rsidRPr="00C72E0F">
        <w:t>:</w:t>
      </w:r>
    </w:p>
    <w:p w14:paraId="50ACF808" w14:textId="77777777" w:rsidR="00C72E0F" w:rsidRPr="00C72E0F" w:rsidRDefault="00C72E0F" w:rsidP="00C72E0F">
      <w:pPr>
        <w:ind w:left="1418" w:hanging="284"/>
      </w:pPr>
      <w:r w:rsidRPr="00C72E0F">
        <w:t>-</w:t>
      </w:r>
      <w:r w:rsidRPr="00C72E0F">
        <w:tab/>
      </w:r>
      <w:proofErr w:type="gramStart"/>
      <w:r w:rsidRPr="00C72E0F">
        <w:t>the</w:t>
      </w:r>
      <w:proofErr w:type="gramEnd"/>
      <w:r w:rsidRPr="00C72E0F">
        <w:t xml:space="preserv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4" w:name="_Toc29245224"/>
      <w:bookmarkStart w:id="365" w:name="_Toc37298575"/>
      <w:bookmarkStart w:id="366" w:name="_Toc46502337"/>
      <w:bookmarkStart w:id="367" w:name="_Toc52749314"/>
      <w:bookmarkStart w:id="368" w:name="_Toc76506105"/>
      <w:r w:rsidRPr="00C72E0F">
        <w:rPr>
          <w:rFonts w:ascii="Arial" w:hAnsi="Arial"/>
          <w:sz w:val="28"/>
        </w:rPr>
        <w:t>5.3.2</w:t>
      </w:r>
      <w:r w:rsidRPr="00C72E0F">
        <w:rPr>
          <w:rFonts w:ascii="Arial" w:hAnsi="Arial"/>
          <w:sz w:val="28"/>
        </w:rPr>
        <w:tab/>
        <w:t>Unified access control</w:t>
      </w:r>
      <w:bookmarkEnd w:id="364"/>
      <w:bookmarkEnd w:id="365"/>
      <w:bookmarkEnd w:id="366"/>
      <w:bookmarkEnd w:id="367"/>
      <w:bookmarkEnd w:id="368"/>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69"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0" w:author="Ericsson_RAN2_115e" w:date="2021-10-18T17:09:00Z">
        <w:r>
          <w:t xml:space="preserve">A </w:t>
        </w:r>
      </w:ins>
      <w:ins w:id="371" w:author="Ericsson_RAN2_115e" w:date="2021-10-21T10:17:00Z">
        <w:r w:rsidR="0073155F">
          <w:t xml:space="preserve">L2 </w:t>
        </w:r>
      </w:ins>
      <w:ins w:id="372" w:author="Ericsson_RAN2_115e" w:date="2021-10-18T17:09:00Z">
        <w:r>
          <w:t xml:space="preserve">U2N Relay UE does not need to perform </w:t>
        </w:r>
      </w:ins>
      <w:ins w:id="373" w:author="Ericsson_RAN2_115e" w:date="2021-10-18T17:11:00Z">
        <w:r>
          <w:t xml:space="preserve">the </w:t>
        </w:r>
        <w:r w:rsidRPr="00C72E0F">
          <w:t>Unified Access Control as specified in TS 38.331 [3]</w:t>
        </w:r>
        <w:r>
          <w:t xml:space="preserve"> again, due to the U2N Remote UE access </w:t>
        </w:r>
      </w:ins>
      <w:ins w:id="374" w:author="Ericsson_RAN2_115e" w:date="2021-10-21T10:18:00Z">
        <w:r w:rsidR="0073155F">
          <w:t>attempt</w:t>
        </w:r>
      </w:ins>
      <w:ins w:id="375"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76" w:name="_Ref435952694"/>
      <w:bookmarkStart w:id="377" w:name="_Toc29245225"/>
      <w:bookmarkStart w:id="378" w:name="_Toc37298576"/>
      <w:bookmarkStart w:id="379" w:name="_Toc46502338"/>
      <w:bookmarkStart w:id="380" w:name="_Toc52749315"/>
      <w:bookmarkStart w:id="381" w:name="_Toc76506106"/>
      <w:r w:rsidRPr="00C72E0F">
        <w:rPr>
          <w:rFonts w:ascii="Arial" w:hAnsi="Arial"/>
          <w:sz w:val="32"/>
        </w:rPr>
        <w:t>5.4</w:t>
      </w:r>
      <w:r w:rsidRPr="00C72E0F">
        <w:rPr>
          <w:rFonts w:ascii="Arial" w:hAnsi="Arial"/>
          <w:sz w:val="32"/>
        </w:rPr>
        <w:tab/>
        <w:t>Tracking Area registration</w:t>
      </w:r>
      <w:bookmarkEnd w:id="376"/>
      <w:bookmarkEnd w:id="377"/>
      <w:bookmarkEnd w:id="378"/>
      <w:bookmarkEnd w:id="379"/>
      <w:bookmarkEnd w:id="380"/>
      <w:bookmarkEnd w:id="381"/>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2" w:name="_Toc29245226"/>
      <w:bookmarkStart w:id="383" w:name="_Toc37298577"/>
      <w:bookmarkStart w:id="384" w:name="_Toc46502339"/>
      <w:bookmarkStart w:id="385" w:name="_Toc52749316"/>
      <w:bookmarkStart w:id="386" w:name="_Toc76506107"/>
      <w:r w:rsidRPr="00C72E0F">
        <w:rPr>
          <w:rFonts w:ascii="Arial" w:hAnsi="Arial"/>
          <w:sz w:val="32"/>
        </w:rPr>
        <w:t>5.5</w:t>
      </w:r>
      <w:r w:rsidRPr="00C72E0F">
        <w:rPr>
          <w:rFonts w:ascii="Arial" w:hAnsi="Arial"/>
          <w:sz w:val="32"/>
        </w:rPr>
        <w:tab/>
        <w:t>RAN Area registration</w:t>
      </w:r>
      <w:bookmarkEnd w:id="382"/>
      <w:bookmarkEnd w:id="383"/>
      <w:bookmarkEnd w:id="384"/>
      <w:bookmarkEnd w:id="385"/>
      <w:bookmarkEnd w:id="386"/>
    </w:p>
    <w:p w14:paraId="29D1047F" w14:textId="592A344B" w:rsidR="00C72E0F" w:rsidRDefault="00C72E0F" w:rsidP="00C72E0F">
      <w:pPr>
        <w:rPr>
          <w:ins w:id="387"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88" w:author="Ericsson_RAN2_116e" w:date="2021-11-15T11:34:00Z">
        <w:r>
          <w:t>A L2 U2N Remote UE</w:t>
        </w:r>
      </w:ins>
      <w:ins w:id="389" w:author="Ericsson_RAN2_116e" w:date="2021-11-15T11:35:00Z">
        <w:r>
          <w:t xml:space="preserve">, while in </w:t>
        </w:r>
        <w:commentRangeStart w:id="390"/>
        <w:r>
          <w:t xml:space="preserve">RRC_IDLE </w:t>
        </w:r>
      </w:ins>
      <w:commentRangeEnd w:id="390"/>
      <w:r w:rsidR="00150DEE">
        <w:rPr>
          <w:rStyle w:val="ad"/>
        </w:rPr>
        <w:commentReference w:id="390"/>
      </w:r>
      <w:ins w:id="391" w:author="Ericsson_RAN2_116e" w:date="2021-11-15T11:35:00Z">
        <w:r>
          <w:t xml:space="preserve">or RRC_INACTIVE performs RNAU periodically or when the serving cell of the </w:t>
        </w:r>
      </w:ins>
      <w:ins w:id="392" w:author="Ericsson_RAN2_116e" w:date="2021-11-15T11:36:00Z">
        <w:r>
          <w:t>L2 U2N Relay UE changes (e.g., due to reconfiguration with sync</w:t>
        </w:r>
      </w:ins>
      <w:ins w:id="393" w:author="Ericsson_RAN2_116e" w:date="2021-11-15T11:37:00Z">
        <w:r>
          <w:t xml:space="preserve"> or when a </w:t>
        </w:r>
        <w:commentRangeStart w:id="394"/>
        <w:r>
          <w:t>L2</w:t>
        </w:r>
      </w:ins>
      <w:commentRangeEnd w:id="394"/>
      <w:r w:rsidR="009E763B">
        <w:rPr>
          <w:rStyle w:val="ad"/>
        </w:rPr>
        <w:commentReference w:id="394"/>
      </w:r>
      <w:ins w:id="395" w:author="Ericsson_RAN2_116e" w:date="2021-11-15T11:37:00Z">
        <w:r>
          <w:t xml:space="preserve"> U2N Relay UE is reselected) and this new serving cell does not belong to the config</w:t>
        </w:r>
      </w:ins>
      <w:ins w:id="396" w:author="Ericsson_RAN2_116e" w:date="2021-11-15T11:38:00Z">
        <w:r>
          <w:t>ured RNA</w:t>
        </w:r>
        <w:commentRangeStart w:id="397"/>
        <w:r>
          <w:t>.</w:t>
        </w:r>
      </w:ins>
      <w:commentRangeEnd w:id="397"/>
      <w:r w:rsidR="002A41F0">
        <w:rPr>
          <w:rStyle w:val="ad"/>
        </w:rPr>
        <w:commentReference w:id="397"/>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8" w:name="_Toc29245227"/>
      <w:bookmarkStart w:id="399" w:name="_Toc37298578"/>
      <w:bookmarkStart w:id="400" w:name="_Toc46502340"/>
      <w:bookmarkStart w:id="401" w:name="_Toc52749317"/>
      <w:bookmarkStart w:id="402" w:name="_Toc76506108"/>
      <w:r w:rsidRPr="00C72E0F">
        <w:rPr>
          <w:rFonts w:ascii="Arial" w:hAnsi="Arial"/>
          <w:sz w:val="36"/>
        </w:rPr>
        <w:t>6</w:t>
      </w:r>
      <w:r w:rsidRPr="00C72E0F">
        <w:rPr>
          <w:rFonts w:ascii="Arial" w:hAnsi="Arial"/>
          <w:sz w:val="36"/>
        </w:rPr>
        <w:tab/>
        <w:t>Reception of broadcast information</w:t>
      </w:r>
      <w:bookmarkEnd w:id="398"/>
      <w:bookmarkEnd w:id="399"/>
      <w:bookmarkEnd w:id="400"/>
      <w:bookmarkEnd w:id="401"/>
      <w:bookmarkEnd w:id="402"/>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3" w:name="_Toc29245228"/>
      <w:bookmarkStart w:id="404" w:name="_Toc37298579"/>
      <w:bookmarkStart w:id="405" w:name="_Toc46502341"/>
      <w:bookmarkStart w:id="406" w:name="_Toc52749318"/>
      <w:bookmarkStart w:id="407" w:name="_Toc76506109"/>
      <w:r w:rsidRPr="00C72E0F">
        <w:rPr>
          <w:rFonts w:ascii="Arial" w:hAnsi="Arial"/>
          <w:sz w:val="32"/>
        </w:rPr>
        <w:t>6.1</w:t>
      </w:r>
      <w:r w:rsidRPr="00C72E0F">
        <w:rPr>
          <w:rFonts w:ascii="Arial" w:hAnsi="Arial"/>
          <w:sz w:val="32"/>
        </w:rPr>
        <w:tab/>
        <w:t>Reception of system information</w:t>
      </w:r>
      <w:bookmarkEnd w:id="403"/>
      <w:bookmarkEnd w:id="404"/>
      <w:bookmarkEnd w:id="405"/>
      <w:bookmarkEnd w:id="406"/>
      <w:bookmarkEnd w:id="407"/>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08" w:author="Ericsson_RAN2_115e" w:date="2021-10-18T17:12:00Z"/>
        </w:rPr>
      </w:pPr>
      <w:r w:rsidRPr="00C72E0F">
        <w:lastRenderedPageBreak/>
        <w:t xml:space="preserve">The UE shall monitor the </w:t>
      </w:r>
      <w:r w:rsidRPr="00C72E0F">
        <w:rPr>
          <w:lang w:eastAsia="zh-CN"/>
        </w:rPr>
        <w:t>P</w:t>
      </w:r>
      <w:r w:rsidRPr="00C72E0F">
        <w:rPr>
          <w:rFonts w:eastAsia="SimSun"/>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09" w:author="Ericsson_RAN2_116e" w:date="2021-11-15T11:39:00Z"/>
        </w:rPr>
      </w:pPr>
      <w:ins w:id="410" w:author="Ericsson_RAN2_115e" w:date="2021-10-18T17:12:00Z">
        <w:r>
          <w:t>A</w:t>
        </w:r>
      </w:ins>
      <w:ins w:id="411" w:author="OPPO (Bingxue)" w:date="2021-10-19T18:07:00Z">
        <w:r w:rsidR="00802E28">
          <w:t xml:space="preserve"> </w:t>
        </w:r>
      </w:ins>
      <w:ins w:id="412" w:author="Ericsson_RAN2_115e" w:date="2021-10-21T10:18:00Z">
        <w:r w:rsidR="0073155F">
          <w:t>L2</w:t>
        </w:r>
      </w:ins>
      <w:ins w:id="413" w:author="Ericsson_RAN2_115e" w:date="2021-10-18T17:12:00Z">
        <w:r>
          <w:t xml:space="preserve"> </w:t>
        </w:r>
      </w:ins>
      <w:ins w:id="414" w:author="Ericsson_RAN2_115e" w:date="2021-10-18T17:13:00Z">
        <w:r>
          <w:t xml:space="preserve">U2N Remote UE does not monitor POs as described in clause 7.1 </w:t>
        </w:r>
        <w:commentRangeStart w:id="415"/>
        <w:commentRangeStart w:id="416"/>
        <w:commentRangeStart w:id="417"/>
        <w:r>
          <w:t>to receive Short Message</w:t>
        </w:r>
      </w:ins>
      <w:ins w:id="418" w:author="Ericsson_RAN2_115e" w:date="2021-10-21T10:18:00Z">
        <w:r w:rsidR="0073155F">
          <w:t xml:space="preserve"> when connect</w:t>
        </w:r>
      </w:ins>
      <w:ins w:id="419" w:author="Ericsson_RAN2_115e" w:date="2021-10-21T10:19:00Z">
        <w:r w:rsidR="0073155F">
          <w:t>ed with a U2N Relay UE</w:t>
        </w:r>
      </w:ins>
      <w:commentRangeEnd w:id="415"/>
      <w:r w:rsidR="001914CC">
        <w:rPr>
          <w:rStyle w:val="ad"/>
        </w:rPr>
        <w:commentReference w:id="415"/>
      </w:r>
      <w:commentRangeEnd w:id="416"/>
      <w:r w:rsidR="00E27D09">
        <w:rPr>
          <w:rStyle w:val="ad"/>
        </w:rPr>
        <w:commentReference w:id="416"/>
      </w:r>
      <w:commentRangeEnd w:id="417"/>
      <w:r w:rsidR="002A41F0">
        <w:rPr>
          <w:rStyle w:val="ad"/>
        </w:rPr>
        <w:commentReference w:id="417"/>
      </w:r>
      <w:ins w:id="420" w:author="Ericsson_RAN2_115e" w:date="2021-10-18T17:14:00Z">
        <w:r>
          <w:t>, as specified in TS 38.331 [3] when in RRC_IDLE and RRC_INACTIVE.</w:t>
        </w:r>
      </w:ins>
    </w:p>
    <w:p w14:paraId="27A6A742" w14:textId="530D556B" w:rsidR="00A80B05" w:rsidRDefault="00A80B05" w:rsidP="00C72E0F">
      <w:pPr>
        <w:rPr>
          <w:ins w:id="421" w:author="Ericsson_RAN2_115e" w:date="2021-10-18T17:15:00Z"/>
        </w:rPr>
      </w:pPr>
      <w:ins w:id="422" w:author="Ericsson_RAN2_116e" w:date="2021-11-15T11:39:00Z">
        <w:r>
          <w:t>A L2 U2N Relay UE</w:t>
        </w:r>
      </w:ins>
      <w:ins w:id="423" w:author="Ericsson_RAN2_116e" w:date="2021-11-15T11:40:00Z">
        <w:r>
          <w:t xml:space="preserve"> </w:t>
        </w:r>
        <w:commentRangeStart w:id="424"/>
        <w:r>
          <w:t xml:space="preserve">does not forward </w:t>
        </w:r>
      </w:ins>
      <w:commentRangeEnd w:id="424"/>
      <w:r w:rsidR="002A41F0">
        <w:rPr>
          <w:rStyle w:val="ad"/>
        </w:rPr>
        <w:commentReference w:id="424"/>
      </w:r>
      <w:ins w:id="425" w:author="Ericsson_RAN2_116e" w:date="2021-11-15T11:40:00Z">
        <w:r>
          <w:t>Short Message to a L2 U2N Remote UE in RRC_IDLE or RRC_INACTIVE.</w:t>
        </w:r>
      </w:ins>
      <w:ins w:id="426" w:author="Ericsson_RAN2_116e" w:date="2021-11-15T11:41:00Z">
        <w:r>
          <w:t xml:space="preserve"> When receiving a Short Message, th</w:t>
        </w:r>
      </w:ins>
      <w:ins w:id="427" w:author="Ericsson_RAN2_116e" w:date="2021-11-15T11:42:00Z">
        <w:r>
          <w:t xml:space="preserve">e L2 U2N Relay UE </w:t>
        </w:r>
        <w:commentRangeStart w:id="428"/>
        <w:commentRangeStart w:id="429"/>
        <w:commentRangeStart w:id="430"/>
        <w:r>
          <w:t xml:space="preserve">forwards </w:t>
        </w:r>
      </w:ins>
      <w:ins w:id="431" w:author="Ericsson_RAN2_116e" w:date="2021-11-15T11:43:00Z">
        <w:r w:rsidR="00B24998">
          <w:t xml:space="preserve">only </w:t>
        </w:r>
      </w:ins>
      <w:commentRangeEnd w:id="428"/>
      <w:r w:rsidR="0017314D">
        <w:rPr>
          <w:rStyle w:val="ad"/>
        </w:rPr>
        <w:commentReference w:id="428"/>
      </w:r>
      <w:commentRangeEnd w:id="429"/>
      <w:r w:rsidR="00E27D09">
        <w:rPr>
          <w:rStyle w:val="ad"/>
        </w:rPr>
        <w:commentReference w:id="429"/>
      </w:r>
      <w:commentRangeEnd w:id="430"/>
      <w:r w:rsidR="00A63745">
        <w:rPr>
          <w:rStyle w:val="ad"/>
        </w:rPr>
        <w:commentReference w:id="430"/>
      </w:r>
      <w:ins w:id="432" w:author="Ericsson_RAN2_116e" w:date="2021-11-15T11:43:00Z">
        <w:r w:rsidR="00B24998">
          <w:t xml:space="preserve">Public Warning System </w:t>
        </w:r>
        <w:proofErr w:type="spellStart"/>
        <w:r w:rsidR="00B24998">
          <w:t>system</w:t>
        </w:r>
        <w:proofErr w:type="spellEnd"/>
        <w:r w:rsidR="00B24998">
          <w:t xml:space="preserve"> informatio</w:t>
        </w:r>
      </w:ins>
      <w:ins w:id="433"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34" w:author="Ericsson_RAN2_116e" w:date="2021-11-15T11:45:00Z">
        <w:r w:rsidR="00B24998">
          <w:t>.</w:t>
        </w:r>
      </w:ins>
    </w:p>
    <w:p w14:paraId="5B70E019" w14:textId="127429EE" w:rsidR="00FC71C6" w:rsidRDefault="00FC71C6" w:rsidP="00FC71C6">
      <w:pPr>
        <w:pStyle w:val="EditorsNote"/>
        <w:rPr>
          <w:ins w:id="435" w:author="Ericsson_RAN2_116e" w:date="2021-11-15T11:45:00Z"/>
          <w:i/>
          <w:iCs/>
        </w:rPr>
      </w:pPr>
      <w:ins w:id="436" w:author="Ericsson_RAN2_115e" w:date="2021-10-18T17:15:00Z">
        <w:r w:rsidRPr="00FC71C6">
          <w:rPr>
            <w:i/>
            <w:iCs/>
          </w:rPr>
          <w:t xml:space="preserve">Editor’s Note: </w:t>
        </w:r>
      </w:ins>
      <w:ins w:id="437"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38" w:author="Ericsson_RAN2_116e" w:date="2021-11-15T11:45:00Z">
        <w:r w:rsidRPr="00FC71C6">
          <w:rPr>
            <w:i/>
            <w:iCs/>
          </w:rPr>
          <w:t xml:space="preserve">Editor’s Note: </w:t>
        </w:r>
        <w:r>
          <w:rPr>
            <w:i/>
            <w:iCs/>
          </w:rPr>
          <w:t>Whether to c</w:t>
        </w:r>
      </w:ins>
      <w:ins w:id="439" w:author="Ericsson_RAN2_116e" w:date="2021-11-15T11:46:00Z">
        <w:r>
          <w:rPr>
            <w:i/>
            <w:iCs/>
          </w:rPr>
          <w:t>apture SIB forwarding by the U2N Relay UE upon reception of short message is FFS</w:t>
        </w:r>
      </w:ins>
      <w:ins w:id="440"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1" w:name="_Toc29245229"/>
      <w:bookmarkStart w:id="442" w:name="_Toc37298580"/>
      <w:bookmarkStart w:id="443" w:name="_Toc46502342"/>
      <w:bookmarkStart w:id="444" w:name="_Toc52749319"/>
      <w:bookmarkStart w:id="445" w:name="_Toc76506110"/>
      <w:r w:rsidRPr="00C72E0F">
        <w:rPr>
          <w:rFonts w:ascii="Arial" w:hAnsi="Arial"/>
          <w:sz w:val="36"/>
        </w:rPr>
        <w:t>7</w:t>
      </w:r>
      <w:r w:rsidRPr="00C72E0F">
        <w:rPr>
          <w:rFonts w:ascii="Arial" w:hAnsi="Arial"/>
          <w:sz w:val="36"/>
        </w:rPr>
        <w:tab/>
        <w:t>Paging</w:t>
      </w:r>
      <w:bookmarkEnd w:id="441"/>
      <w:bookmarkEnd w:id="442"/>
      <w:bookmarkEnd w:id="443"/>
      <w:bookmarkEnd w:id="444"/>
      <w:bookmarkEnd w:id="445"/>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46" w:name="_Toc29245230"/>
      <w:bookmarkStart w:id="447" w:name="_Toc37298581"/>
      <w:bookmarkStart w:id="448" w:name="_Toc46502343"/>
      <w:bookmarkStart w:id="449" w:name="_Toc52749320"/>
      <w:bookmarkStart w:id="450" w:name="_Toc76506111"/>
      <w:r w:rsidRPr="00C72E0F">
        <w:rPr>
          <w:rFonts w:ascii="Arial" w:hAnsi="Arial"/>
          <w:sz w:val="32"/>
        </w:rPr>
        <w:t>7.1</w:t>
      </w:r>
      <w:r w:rsidRPr="00C72E0F">
        <w:rPr>
          <w:rFonts w:ascii="Arial" w:hAnsi="Arial"/>
          <w:sz w:val="32"/>
        </w:rPr>
        <w:tab/>
        <w:t>Discontinuous Reception for paging</w:t>
      </w:r>
      <w:bookmarkEnd w:id="446"/>
      <w:bookmarkEnd w:id="447"/>
      <w:bookmarkEnd w:id="448"/>
      <w:bookmarkEnd w:id="449"/>
      <w:bookmarkEnd w:id="450"/>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SimSun"/>
          <w:lang w:eastAsia="zh-CN"/>
        </w:rPr>
        <w:t xml:space="preserve">aging Frame </w:t>
      </w:r>
      <w:r w:rsidRPr="00C72E0F">
        <w:rPr>
          <w:lang w:eastAsia="zh-CN"/>
        </w:rPr>
        <w:t>(P</w:t>
      </w:r>
      <w:r w:rsidRPr="00C72E0F">
        <w:rPr>
          <w:rFonts w:eastAsia="SimSun"/>
          <w:lang w:eastAsia="zh-CN"/>
        </w:rPr>
        <w:t>F</w:t>
      </w:r>
      <w:r w:rsidRPr="00C72E0F">
        <w:rPr>
          <w:lang w:eastAsia="zh-CN"/>
        </w:rPr>
        <w:t>) is one Radio Frame and may contain one or multiple PO</w:t>
      </w:r>
      <w:r w:rsidRPr="00C72E0F">
        <w:rPr>
          <w:rFonts w:eastAsia="SimSun"/>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51" w:name="_967898916"/>
      <w:bookmarkStart w:id="452" w:name="_967899918"/>
      <w:bookmarkStart w:id="453" w:name="_967900323"/>
      <w:bookmarkStart w:id="454" w:name="_968057577"/>
      <w:bookmarkStart w:id="455" w:name="_968059040"/>
      <w:bookmarkStart w:id="456" w:name="_968059095"/>
      <w:bookmarkStart w:id="457" w:name="_968059297"/>
      <w:bookmarkStart w:id="458" w:name="_968059420"/>
      <w:bookmarkStart w:id="459" w:name="_968059442"/>
      <w:bookmarkStart w:id="460" w:name="_968060540"/>
      <w:bookmarkStart w:id="461" w:name="_968065686"/>
      <w:bookmarkStart w:id="462" w:name="_968484165"/>
      <w:bookmarkStart w:id="463" w:name="_968484813"/>
      <w:bookmarkStart w:id="464" w:name="_968484821"/>
      <w:bookmarkStart w:id="465" w:name="_968485490"/>
      <w:bookmarkStart w:id="466" w:name="_968491067"/>
      <w:bookmarkStart w:id="467" w:name="_968491141"/>
      <w:bookmarkStart w:id="468" w:name="_968493680"/>
      <w:bookmarkStart w:id="469" w:name="_969080957"/>
      <w:bookmarkStart w:id="470" w:name="_969081935"/>
      <w:bookmarkStart w:id="471" w:name="_969082143"/>
      <w:bookmarkStart w:id="472" w:name="_981793738"/>
      <w:bookmarkStart w:id="473" w:name="_98179373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74"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proofErr w:type="gramStart"/>
      <w:r w:rsidRPr="00C72E0F">
        <w:t>)</w:t>
      </w:r>
      <w:r w:rsidRPr="00C72E0F">
        <w:rPr>
          <w:vertAlign w:val="superscript"/>
        </w:rPr>
        <w:t>th</w:t>
      </w:r>
      <w:proofErr w:type="gramEnd"/>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proofErr w:type="gramStart"/>
      <w:r w:rsidRPr="00C72E0F">
        <w:t>)</w:t>
      </w:r>
      <w:r w:rsidRPr="00C72E0F">
        <w:rPr>
          <w:vertAlign w:val="superscript"/>
        </w:rPr>
        <w:t>th</w:t>
      </w:r>
      <w:proofErr w:type="gramEnd"/>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 xml:space="preserve">a PDCCH </w:t>
      </w:r>
      <w:r w:rsidRPr="00C72E0F">
        <w:lastRenderedPageBreak/>
        <w:t>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74"/>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75"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76"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77" w:author="Ericsson_RAN2_115e" w:date="2021-10-18T17:24:00Z"/>
          <w:rFonts w:ascii="Arial" w:hAnsi="Arial"/>
          <w:sz w:val="36"/>
          <w:szCs w:val="22"/>
          <w:lang w:eastAsia="zh-CN"/>
        </w:rPr>
      </w:pPr>
      <w:bookmarkStart w:id="478" w:name="_Toc37298582"/>
      <w:bookmarkStart w:id="479" w:name="_Toc46502344"/>
      <w:bookmarkStart w:id="480" w:name="_Toc52749321"/>
      <w:bookmarkStart w:id="481"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78"/>
      <w:bookmarkEnd w:id="479"/>
      <w:bookmarkEnd w:id="480"/>
      <w:bookmarkEnd w:id="481"/>
    </w:p>
    <w:p w14:paraId="19F18C0A" w14:textId="0BC4E306" w:rsidR="00485827" w:rsidRPr="00485827" w:rsidRDefault="00485827" w:rsidP="00485827">
      <w:pPr>
        <w:pStyle w:val="EditorsNote"/>
        <w:rPr>
          <w:i/>
          <w:iCs/>
        </w:rPr>
      </w:pPr>
      <w:ins w:id="482"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83" w:name="_Toc37298583"/>
      <w:bookmarkStart w:id="484" w:name="_Toc46502345"/>
      <w:bookmarkStart w:id="485" w:name="_Toc52749322"/>
      <w:bookmarkStart w:id="486" w:name="_Toc76506113"/>
      <w:r w:rsidRPr="00C72E0F">
        <w:rPr>
          <w:rFonts w:ascii="Arial" w:hAnsi="Arial"/>
          <w:sz w:val="32"/>
          <w:szCs w:val="22"/>
        </w:rPr>
        <w:t>8.1</w:t>
      </w:r>
      <w:r w:rsidRPr="00C72E0F">
        <w:rPr>
          <w:rFonts w:ascii="Arial" w:hAnsi="Arial"/>
          <w:sz w:val="32"/>
          <w:szCs w:val="22"/>
        </w:rPr>
        <w:tab/>
      </w:r>
      <w:r w:rsidRPr="00C72E0F">
        <w:rPr>
          <w:rFonts w:ascii="Arial" w:eastAsia="SimSun" w:hAnsi="Arial"/>
          <w:sz w:val="32"/>
          <w:szCs w:val="22"/>
        </w:rPr>
        <w:t>NR sidelink communication</w:t>
      </w:r>
      <w:del w:id="487" w:author="Ericsson_RAN2_115e" w:date="2021-10-18T17:23:00Z">
        <w:r w:rsidRPr="00C72E0F" w:rsidDel="00485827">
          <w:rPr>
            <w:rFonts w:ascii="Arial" w:eastAsia="SimSun" w:hAnsi="Arial"/>
            <w:sz w:val="32"/>
            <w:szCs w:val="22"/>
          </w:rPr>
          <w:delText xml:space="preserve"> and </w:delText>
        </w:r>
      </w:del>
      <w:ins w:id="488" w:author="Ericsson_RAN2_115e" w:date="2021-10-18T17:23:00Z">
        <w:r w:rsidR="00485827">
          <w:rPr>
            <w:rFonts w:ascii="Arial" w:eastAsia="SimSun" w:hAnsi="Arial"/>
            <w:sz w:val="32"/>
            <w:szCs w:val="22"/>
          </w:rPr>
          <w:t xml:space="preserve">, </w:t>
        </w:r>
      </w:ins>
      <w:r w:rsidRPr="00C72E0F">
        <w:rPr>
          <w:rFonts w:ascii="Arial" w:hAnsi="Arial"/>
          <w:sz w:val="32"/>
          <w:szCs w:val="22"/>
        </w:rPr>
        <w:t>V2X sidelink communication</w:t>
      </w:r>
      <w:bookmarkEnd w:id="483"/>
      <w:bookmarkEnd w:id="484"/>
      <w:bookmarkEnd w:id="485"/>
      <w:bookmarkEnd w:id="486"/>
      <w:ins w:id="489"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SimSun"/>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SimSun"/>
          <w:lang w:eastAsia="zh-CN"/>
        </w:rPr>
        <w:t>5.8.2</w:t>
      </w:r>
      <w:r w:rsidRPr="00C72E0F">
        <w:rPr>
          <w:lang w:eastAsia="ko-KR"/>
        </w:rPr>
        <w:t xml:space="preserve">. When UE is in-coverage for </w:t>
      </w:r>
      <w:r w:rsidRPr="00C72E0F">
        <w:rPr>
          <w:rFonts w:eastAsia="맑은 고딕"/>
          <w:lang w:eastAsia="ko-KR"/>
        </w:rPr>
        <w:t xml:space="preserve">sidelink </w:t>
      </w:r>
      <w:r w:rsidRPr="00C72E0F">
        <w:rPr>
          <w:lang w:eastAsia="ko-KR"/>
        </w:rPr>
        <w:t>operation</w:t>
      </w:r>
      <w:r w:rsidRPr="00C72E0F">
        <w:rPr>
          <w:rFonts w:eastAsia="맑은 고딕"/>
          <w:lang w:eastAsia="ko-KR"/>
        </w:rPr>
        <w:t xml:space="preserve"> </w:t>
      </w:r>
      <w:r w:rsidRPr="00C72E0F">
        <w:rPr>
          <w:lang w:eastAsia="ko-KR"/>
        </w:rPr>
        <w:t xml:space="preserve">as defined in clause </w:t>
      </w:r>
      <w:r w:rsidRPr="00C72E0F">
        <w:rPr>
          <w:rFonts w:eastAsia="SimSun"/>
          <w:lang w:eastAsia="zh-CN"/>
        </w:rPr>
        <w:t>8.2</w:t>
      </w:r>
      <w:r w:rsidRPr="00C72E0F">
        <w:rPr>
          <w:lang w:eastAsia="ko-KR"/>
        </w:rPr>
        <w:t>, the UE may perform</w:t>
      </w:r>
      <w:r w:rsidRPr="00C72E0F">
        <w:rPr>
          <w:lang w:eastAsia="zh-CN"/>
        </w:rPr>
        <w:t xml:space="preserve"> </w:t>
      </w:r>
      <w:r w:rsidRPr="00C72E0F">
        <w:rPr>
          <w:rFonts w:eastAsia="SimSun"/>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맑은 고딕"/>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SimSun"/>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SimSun"/>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SimSun"/>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90" w:author="Ericsson_RAN2_115e" w:date="2021-09-30T15:44:00Z">
        <w:r>
          <w:rPr>
            <w:szCs w:val="22"/>
            <w:lang w:eastAsia="zh-CN"/>
          </w:rPr>
          <w:t>The U2N Remote UE</w:t>
        </w:r>
      </w:ins>
      <w:ins w:id="491" w:author="Ericsson_RAN2_115e" w:date="2021-10-18T17:22:00Z">
        <w:r w:rsidR="00485827">
          <w:rPr>
            <w:szCs w:val="22"/>
            <w:lang w:eastAsia="zh-CN"/>
          </w:rPr>
          <w:t>, t</w:t>
        </w:r>
      </w:ins>
      <w:ins w:id="492" w:author="Ericsson_RAN2_115e" w:date="2021-09-30T15:44:00Z">
        <w:r>
          <w:rPr>
            <w:szCs w:val="22"/>
            <w:lang w:eastAsia="zh-CN"/>
          </w:rPr>
          <w:t>he U2N Relay UE</w:t>
        </w:r>
      </w:ins>
      <w:ins w:id="493" w:author="Ericsson_RAN2_115e" w:date="2021-10-18T17:22:00Z">
        <w:r w:rsidR="00485827">
          <w:rPr>
            <w:szCs w:val="22"/>
            <w:lang w:eastAsia="zh-CN"/>
          </w:rPr>
          <w:t>, or both</w:t>
        </w:r>
      </w:ins>
      <w:ins w:id="494" w:author="Ericsson_RAN2_115e" w:date="2021-09-30T15:44:00Z">
        <w:r>
          <w:rPr>
            <w:szCs w:val="22"/>
            <w:lang w:eastAsia="zh-CN"/>
          </w:rPr>
          <w:t xml:space="preserve"> may transmit or receive </w:t>
        </w:r>
      </w:ins>
      <w:proofErr w:type="spellStart"/>
      <w:ins w:id="495" w:author="Ericsson_RAN2_116e" w:date="2021-11-15T11:50:00Z">
        <w:r w:rsidR="00B24998">
          <w:rPr>
            <w:szCs w:val="22"/>
            <w:lang w:eastAsia="zh-CN"/>
          </w:rPr>
          <w:t>sidelink</w:t>
        </w:r>
        <w:proofErr w:type="spellEnd"/>
        <w:r w:rsidR="00B24998">
          <w:rPr>
            <w:szCs w:val="22"/>
            <w:lang w:eastAsia="zh-CN"/>
          </w:rPr>
          <w:t xml:space="preserve"> </w:t>
        </w:r>
      </w:ins>
      <w:ins w:id="496" w:author="Ericsson_RAN2_115e" w:date="2021-09-30T15:44:00Z">
        <w:del w:id="497" w:author="Ericsson_RAN2_116e" w:date="2021-11-15T11:51:00Z">
          <w:r w:rsidDel="00B24998">
            <w:rPr>
              <w:szCs w:val="22"/>
              <w:lang w:eastAsia="zh-CN"/>
            </w:rPr>
            <w:delText xml:space="preserve">Relay </w:delText>
          </w:r>
        </w:del>
        <w:r>
          <w:rPr>
            <w:szCs w:val="22"/>
            <w:lang w:eastAsia="zh-CN"/>
          </w:rPr>
          <w:t xml:space="preserve">discovery </w:t>
        </w:r>
        <w:commentRangeStart w:id="498"/>
        <w:r>
          <w:rPr>
            <w:szCs w:val="22"/>
            <w:lang w:eastAsia="zh-CN"/>
          </w:rPr>
          <w:t>transmissions</w:t>
        </w:r>
      </w:ins>
      <w:commentRangeEnd w:id="498"/>
      <w:r w:rsidR="00A63745">
        <w:rPr>
          <w:rStyle w:val="ad"/>
        </w:rPr>
        <w:commentReference w:id="498"/>
      </w:r>
      <w:ins w:id="500" w:author="Ericsson_RAN2_115e" w:date="2021-09-30T15:44:00Z">
        <w:r>
          <w:rPr>
            <w:szCs w:val="22"/>
            <w:lang w:eastAsia="zh-CN"/>
          </w:rPr>
          <w:t xml:space="preserve"> (i.e., as specified in TS 23.304 [xx]) if it fulfills the condition(s) defined in TS 38.331 [3]</w:t>
        </w:r>
      </w:ins>
      <w:ins w:id="501"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SimSun" w:hAnsi="Arial"/>
          <w:sz w:val="32"/>
          <w:szCs w:val="22"/>
        </w:rPr>
      </w:pPr>
      <w:bookmarkStart w:id="502" w:name="_Toc37298584"/>
      <w:bookmarkStart w:id="503" w:name="_Toc46502346"/>
      <w:bookmarkStart w:id="504" w:name="_Toc52749323"/>
      <w:bookmarkStart w:id="505" w:name="_Toc76506114"/>
      <w:r w:rsidRPr="00C72E0F">
        <w:rPr>
          <w:rFonts w:ascii="Arial" w:hAnsi="Arial"/>
          <w:sz w:val="32"/>
          <w:szCs w:val="22"/>
        </w:rPr>
        <w:lastRenderedPageBreak/>
        <w:t>8.2</w:t>
      </w:r>
      <w:r w:rsidRPr="00C72E0F">
        <w:rPr>
          <w:rFonts w:ascii="Arial" w:hAnsi="Arial"/>
          <w:sz w:val="32"/>
          <w:szCs w:val="22"/>
        </w:rPr>
        <w:tab/>
        <w:t xml:space="preserve">Cell selection and reselection for </w:t>
      </w:r>
      <w:r w:rsidRPr="00C72E0F">
        <w:rPr>
          <w:rFonts w:ascii="Arial" w:eastAsia="SimSun" w:hAnsi="Arial"/>
          <w:sz w:val="32"/>
          <w:szCs w:val="22"/>
          <w:lang w:eastAsia="zh-CN"/>
        </w:rPr>
        <w:t>Sidelink</w:t>
      </w:r>
      <w:bookmarkEnd w:id="502"/>
      <w:bookmarkEnd w:id="503"/>
      <w:bookmarkEnd w:id="504"/>
      <w:bookmarkEnd w:id="505"/>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맑은 고딕"/>
          <w:lang w:eastAsia="ko-KR"/>
        </w:rPr>
        <w:t>sidelink</w:t>
      </w:r>
      <w:r w:rsidRPr="00C72E0F">
        <w:rPr>
          <w:lang w:eastAsia="ko-KR"/>
        </w:rPr>
        <w:t xml:space="preserve"> operation</w:t>
      </w:r>
      <w:ins w:id="506"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SimSun"/>
          <w:lang w:eastAsia="zh-CN"/>
        </w:rPr>
      </w:pPr>
      <w:r w:rsidRPr="00C72E0F">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SimSun"/>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SimSun"/>
          <w:lang w:eastAsia="zh-CN"/>
        </w:rPr>
        <w:t>.2.1</w:t>
      </w:r>
      <w:r w:rsidRPr="00C72E0F">
        <w:t xml:space="preserve">, it shall consider itself to be </w:t>
      </w:r>
      <w:r w:rsidRPr="00C72E0F">
        <w:rPr>
          <w:lang w:eastAsia="ko-KR"/>
        </w:rPr>
        <w:t xml:space="preserve">in-coverage for </w:t>
      </w:r>
      <w:r w:rsidRPr="00C72E0F">
        <w:rPr>
          <w:rFonts w:eastAsia="SimSun"/>
          <w:lang w:eastAsia="zh-CN"/>
        </w:rPr>
        <w:t>V2X sidelink communication</w:t>
      </w:r>
      <w:r w:rsidRPr="00C72E0F">
        <w:rPr>
          <w:rFonts w:eastAsia="맑은 고딕"/>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SimSun"/>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SimSun"/>
          <w:lang w:eastAsia="ko-KR"/>
        </w:rPr>
      </w:pPr>
      <w:r w:rsidRPr="00C72E0F">
        <w:rPr>
          <w:lang w:eastAsia="ko-KR"/>
        </w:rPr>
        <w:t xml:space="preserve">If the UE has selected a cell on a non-serving frequency for </w:t>
      </w:r>
      <w:r w:rsidRPr="00C72E0F">
        <w:rPr>
          <w:rFonts w:eastAsia="SimSun"/>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맑은 고딕"/>
          <w:lang w:eastAsia="ko-KR"/>
        </w:rPr>
        <w:t>sidelink</w:t>
      </w:r>
      <w:r w:rsidRPr="00C72E0F">
        <w:rPr>
          <w:lang w:eastAsia="ko-KR"/>
        </w:rPr>
        <w:t xml:space="preserve"> operation on that frequency in accordance with clause </w:t>
      </w:r>
      <w:r w:rsidRPr="00C72E0F">
        <w:rPr>
          <w:rFonts w:eastAsia="SimSun"/>
          <w:lang w:eastAsia="zh-CN"/>
        </w:rPr>
        <w:t>8.2.1</w:t>
      </w:r>
      <w:r w:rsidRPr="00C72E0F">
        <w:rPr>
          <w:lang w:eastAsia="ko-KR"/>
        </w:rPr>
        <w:t>.</w:t>
      </w:r>
    </w:p>
    <w:p w14:paraId="4A4E68E0" w14:textId="77777777" w:rsidR="00C77DD9" w:rsidRDefault="00C72E0F" w:rsidP="00C77DD9">
      <w:pPr>
        <w:rPr>
          <w:ins w:id="507"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맑은 고딕"/>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SimSun"/>
          <w:i/>
          <w:iCs/>
        </w:rPr>
      </w:pPr>
      <w:ins w:id="508" w:author="Ericsson_RAN2_115e" w:date="2021-09-30T15:44:00Z">
        <w:r w:rsidRPr="00C77DD9">
          <w:rPr>
            <w:rFonts w:eastAsia="SimSun"/>
            <w:i/>
            <w:iCs/>
          </w:rPr>
          <w:t>Editor’s Note:</w:t>
        </w:r>
        <w:r w:rsidRPr="00C77DD9">
          <w:rPr>
            <w:rFonts w:eastAsia="SimSun"/>
            <w:i/>
            <w:iCs/>
          </w:rPr>
          <w:tab/>
          <w:t>FFS whether U2N Remote UE and/or U2N Relay UE behavior should be capture</w:t>
        </w:r>
      </w:ins>
      <w:ins w:id="509" w:author="Ericsson_RAN2_115e" w:date="2021-10-18T17:24:00Z">
        <w:r w:rsidR="00485827">
          <w:rPr>
            <w:rFonts w:eastAsia="SimSun"/>
            <w:i/>
            <w:iCs/>
          </w:rPr>
          <w:t>d</w:t>
        </w:r>
      </w:ins>
      <w:ins w:id="510" w:author="Ericsson_RAN2_115e" w:date="2021-09-30T15:44:00Z">
        <w:r w:rsidRPr="00C77DD9">
          <w:rPr>
            <w:rFonts w:eastAsia="SimSun"/>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11" w:name="_Toc12401263"/>
      <w:bookmarkStart w:id="512" w:name="_Toc37298585"/>
      <w:bookmarkStart w:id="513" w:name="_Toc46502347"/>
      <w:bookmarkStart w:id="514" w:name="_Toc52749324"/>
      <w:bookmarkStart w:id="515" w:name="_Toc76506115"/>
      <w:r w:rsidRPr="00C72E0F">
        <w:rPr>
          <w:rFonts w:ascii="Arial" w:eastAsia="SimSun" w:hAnsi="Arial"/>
          <w:sz w:val="28"/>
          <w:lang w:eastAsia="zh-CN"/>
        </w:rPr>
        <w:t>8.2.1</w:t>
      </w:r>
      <w:r w:rsidRPr="00C72E0F">
        <w:rPr>
          <w:rFonts w:ascii="Arial" w:hAnsi="Arial"/>
          <w:sz w:val="28"/>
        </w:rPr>
        <w:tab/>
      </w:r>
      <w:bookmarkEnd w:id="511"/>
      <w:r w:rsidRPr="00C72E0F">
        <w:rPr>
          <w:rFonts w:ascii="Arial" w:hAnsi="Arial"/>
          <w:sz w:val="28"/>
        </w:rPr>
        <w:t>Parameters used for cell selection and reselection triggered for sidelink</w:t>
      </w:r>
      <w:bookmarkEnd w:id="512"/>
      <w:bookmarkEnd w:id="513"/>
      <w:bookmarkEnd w:id="514"/>
      <w:bookmarkEnd w:id="515"/>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SimSun"/>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SimSun"/>
          <w:lang w:eastAsia="ko-KR"/>
        </w:rPr>
        <w:t xml:space="preserve"> and clause 5.2.4.5</w:t>
      </w:r>
      <w:r w:rsidRPr="00C72E0F">
        <w:rPr>
          <w:lang w:eastAsia="ko-KR"/>
        </w:rPr>
        <w:t xml:space="preserve"> respectively, for cell selection/reselection triggered for </w:t>
      </w:r>
      <w:r w:rsidRPr="00C72E0F">
        <w:rPr>
          <w:rFonts w:eastAsia="SimSun"/>
          <w:lang w:eastAsia="zh-CN"/>
        </w:rPr>
        <w:t xml:space="preserve">NR </w:t>
      </w:r>
      <w:r w:rsidRPr="00C72E0F">
        <w:rPr>
          <w:lang w:eastAsia="ko-KR"/>
        </w:rPr>
        <w:t>sidelink communication or V2X sidelink communication</w:t>
      </w:r>
      <w:r w:rsidRPr="00C72E0F">
        <w:rPr>
          <w:rFonts w:eastAsia="SimSun"/>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SimSun"/>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16" w:name="historyclause"/>
      <w:r w:rsidRPr="00C72E0F">
        <w:rPr>
          <w:rFonts w:ascii="Arial" w:hAnsi="Arial"/>
          <w:sz w:val="36"/>
        </w:rPr>
        <w:br w:type="page"/>
      </w:r>
      <w:bookmarkStart w:id="517" w:name="_Toc29245231"/>
      <w:bookmarkStart w:id="518" w:name="_Toc37298586"/>
      <w:bookmarkStart w:id="519" w:name="_Toc46502348"/>
      <w:bookmarkStart w:id="520" w:name="_Toc52749325"/>
      <w:bookmarkStart w:id="521" w:name="_Toc76506116"/>
      <w:r w:rsidRPr="00C72E0F">
        <w:rPr>
          <w:rFonts w:ascii="Arial" w:hAnsi="Arial"/>
          <w:sz w:val="36"/>
        </w:rPr>
        <w:lastRenderedPageBreak/>
        <w:t>Annex A (informative)</w:t>
      </w:r>
      <w:proofErr w:type="gramStart"/>
      <w:r w:rsidRPr="00C72E0F">
        <w:rPr>
          <w:rFonts w:ascii="Arial" w:hAnsi="Arial"/>
          <w:sz w:val="36"/>
        </w:rPr>
        <w:t>:</w:t>
      </w:r>
      <w:proofErr w:type="gramEnd"/>
      <w:r w:rsidRPr="00C72E0F">
        <w:rPr>
          <w:rFonts w:ascii="Arial" w:hAnsi="Arial"/>
          <w:sz w:val="36"/>
        </w:rPr>
        <w:br/>
        <w:t>Change history</w:t>
      </w:r>
      <w:bookmarkEnd w:id="517"/>
      <w:bookmarkEnd w:id="518"/>
      <w:bookmarkEnd w:id="519"/>
      <w:bookmarkEnd w:id="520"/>
      <w:bookmarkEnd w:id="52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16"/>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lastRenderedPageBreak/>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Huawei-Yulong" w:date="2021-11-17T15:32:00Z" w:initials="HW">
    <w:p w14:paraId="6FFA8A58" w14:textId="7C6C25E2" w:rsidR="004E728D" w:rsidRPr="004E728D" w:rsidRDefault="004E728D">
      <w:pPr>
        <w:pStyle w:val="ae"/>
        <w:rPr>
          <w:rFonts w:eastAsiaTheme="minorEastAsia"/>
          <w:lang w:eastAsia="zh-CN"/>
        </w:rPr>
      </w:pPr>
      <w:r>
        <w:rPr>
          <w:rStyle w:val="ad"/>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0" w:author="OPPO(Boyuan)" w:date="2021-11-17T14:43:00Z" w:initials="MSOffice">
    <w:p w14:paraId="5459578E" w14:textId="165B4EF9" w:rsidR="002A41F0" w:rsidRPr="00E27D09" w:rsidRDefault="002A41F0">
      <w:pPr>
        <w:pStyle w:val="ae"/>
        <w:rPr>
          <w:rFonts w:eastAsia="DengXian"/>
          <w:lang w:eastAsia="zh-CN"/>
        </w:rPr>
      </w:pPr>
      <w:r>
        <w:rPr>
          <w:rStyle w:val="ad"/>
        </w:rPr>
        <w:annotationRef/>
      </w:r>
      <w:r>
        <w:rPr>
          <w:rFonts w:eastAsia="DengXian" w:hint="eastAsia"/>
          <w:lang w:eastAsia="zh-CN"/>
        </w:rPr>
        <w:t>T</w:t>
      </w:r>
      <w:r>
        <w:rPr>
          <w:rFonts w:eastAsia="DengXian"/>
          <w:lang w:eastAsia="zh-CN"/>
        </w:rPr>
        <w:t>o be simplified</w:t>
      </w:r>
    </w:p>
  </w:comment>
  <w:comment w:id="114" w:author="OPPO(Boyuan)" w:date="2021-11-17T14:44:00Z" w:initials="MSOffice">
    <w:p w14:paraId="04EFE932" w14:textId="77777777" w:rsidR="002A41F0" w:rsidRDefault="002A41F0">
      <w:pPr>
        <w:pStyle w:val="ae"/>
        <w:rPr>
          <w:rFonts w:eastAsia="DengXian"/>
          <w:lang w:eastAsia="zh-CN"/>
        </w:rPr>
      </w:pPr>
      <w:r>
        <w:rPr>
          <w:rStyle w:val="ad"/>
        </w:rPr>
        <w:annotationRef/>
      </w:r>
      <w:r>
        <w:rPr>
          <w:rFonts w:eastAsia="DengXian" w:hint="eastAsia"/>
          <w:lang w:eastAsia="zh-CN"/>
        </w:rPr>
        <w:t>S</w:t>
      </w:r>
      <w:r>
        <w:rPr>
          <w:rFonts w:eastAsia="DengXian"/>
          <w:lang w:eastAsia="zh-CN"/>
        </w:rPr>
        <w:t>uggest to remove this sentence from below two reasons:</w:t>
      </w:r>
    </w:p>
    <w:p w14:paraId="0446928B" w14:textId="77777777" w:rsidR="002A41F0" w:rsidRDefault="002A41F0" w:rsidP="00E27D09">
      <w:pPr>
        <w:pStyle w:val="ae"/>
        <w:numPr>
          <w:ilvl w:val="0"/>
          <w:numId w:val="1"/>
        </w:numPr>
        <w:rPr>
          <w:rFonts w:eastAsia="DengXian"/>
          <w:lang w:eastAsia="zh-CN"/>
        </w:rPr>
      </w:pPr>
      <w:r>
        <w:rPr>
          <w:rFonts w:eastAsia="DengXian"/>
          <w:lang w:eastAsia="zh-CN"/>
        </w:rPr>
        <w:t>We should also cover non-relay case here</w:t>
      </w:r>
    </w:p>
    <w:p w14:paraId="47F16818" w14:textId="79036032" w:rsidR="002A41F0" w:rsidRPr="00E27D09" w:rsidRDefault="002A41F0" w:rsidP="00E27D09">
      <w:pPr>
        <w:pStyle w:val="ae"/>
        <w:numPr>
          <w:ilvl w:val="0"/>
          <w:numId w:val="1"/>
        </w:numPr>
        <w:rPr>
          <w:rFonts w:eastAsia="DengXian"/>
          <w:lang w:eastAsia="zh-CN"/>
        </w:rPr>
      </w:pPr>
      <w:r>
        <w:rPr>
          <w:rFonts w:eastAsia="DengXian" w:hint="eastAsia"/>
          <w:lang w:eastAsia="zh-CN"/>
        </w:rPr>
        <w:t>T</w:t>
      </w:r>
      <w:r>
        <w:rPr>
          <w:rFonts w:eastAsia="DengXian"/>
          <w:lang w:eastAsia="zh-CN"/>
        </w:rPr>
        <w:t>his sentence is somehow overlapped with the subsequent sentence</w:t>
      </w:r>
    </w:p>
  </w:comment>
  <w:comment w:id="115" w:author="Huawei-Yulong" w:date="2021-11-17T15:23:00Z" w:initials="HW">
    <w:p w14:paraId="5C233787" w14:textId="22A51DEF" w:rsidR="002A41F0" w:rsidRPr="002A41F0" w:rsidRDefault="002A41F0">
      <w:pPr>
        <w:pStyle w:val="ae"/>
        <w:rPr>
          <w:rFonts w:eastAsiaTheme="minorEastAsia"/>
          <w:lang w:eastAsia="zh-CN"/>
        </w:rPr>
      </w:pPr>
      <w:r>
        <w:rPr>
          <w:rStyle w:val="ad"/>
        </w:rPr>
        <w:annotationRef/>
      </w:r>
      <w:r>
        <w:rPr>
          <w:rFonts w:eastAsiaTheme="minorEastAsia" w:hint="eastAsia"/>
          <w:lang w:eastAsia="zh-CN"/>
        </w:rPr>
        <w:t>M</w:t>
      </w:r>
      <w:r>
        <w:rPr>
          <w:rFonts w:eastAsiaTheme="minorEastAsia"/>
          <w:lang w:eastAsia="zh-CN"/>
        </w:rPr>
        <w:t xml:space="preserve">aybe it is better to use one </w:t>
      </w:r>
      <w:proofErr w:type="spellStart"/>
      <w:r>
        <w:rPr>
          <w:rFonts w:eastAsiaTheme="minorEastAsia"/>
          <w:lang w:eastAsia="zh-CN"/>
        </w:rPr>
        <w:t>sentene</w:t>
      </w:r>
      <w:proofErr w:type="spellEnd"/>
      <w:r>
        <w:rPr>
          <w:rFonts w:eastAsiaTheme="minorEastAsia"/>
          <w:lang w:eastAsia="zh-CN"/>
        </w:rPr>
        <w:t xml:space="preserve"> to list all the use cases as separate bullets.</w:t>
      </w:r>
    </w:p>
  </w:comment>
  <w:comment w:id="124" w:author="Qualcomm - Peng Cheng" w:date="2021-11-16T15:19:00Z" w:initials="PC">
    <w:p w14:paraId="6B9C6834" w14:textId="469E4776" w:rsidR="002A41F0" w:rsidRDefault="002A41F0">
      <w:pPr>
        <w:pStyle w:val="ae"/>
      </w:pPr>
      <w:r>
        <w:rPr>
          <w:rStyle w:val="ad"/>
        </w:rPr>
        <w:annotationRef/>
      </w:r>
      <w:r>
        <w:t xml:space="preserve">It looks strange to say “for </w:t>
      </w:r>
      <w:proofErr w:type="spellStart"/>
      <w:r>
        <w:t>sidelink</w:t>
      </w:r>
      <w:proofErr w:type="spellEnd"/>
      <w:r>
        <w:t xml:space="preserve">”… Maybe “for purpose of non-relay operation” is more accurate? </w:t>
      </w:r>
    </w:p>
  </w:comment>
  <w:comment w:id="125" w:author="OPPO(Boyuan)" w:date="2021-11-17T14:45:00Z" w:initials="MSOffice">
    <w:p w14:paraId="1E81E56B" w14:textId="6AE4E6F3" w:rsidR="002A41F0" w:rsidRPr="00E27D09" w:rsidRDefault="002A41F0">
      <w:pPr>
        <w:pStyle w:val="ae"/>
        <w:rPr>
          <w:rFonts w:eastAsia="DengXian"/>
          <w:lang w:eastAsia="zh-CN"/>
        </w:rPr>
      </w:pPr>
      <w:r>
        <w:rPr>
          <w:rStyle w:val="ad"/>
        </w:rPr>
        <w:annotationRef/>
      </w:r>
      <w:r>
        <w:rPr>
          <w:rFonts w:eastAsia="DengXian" w:hint="eastAsia"/>
          <w:lang w:eastAsia="zh-CN"/>
        </w:rPr>
        <w:t>A</w:t>
      </w:r>
      <w:r>
        <w:rPr>
          <w:rFonts w:eastAsia="DengXian"/>
          <w:lang w:eastAsia="zh-CN"/>
        </w:rPr>
        <w:t>gree with Qualcomm</w:t>
      </w:r>
    </w:p>
  </w:comment>
  <w:comment w:id="390" w:author="Qualcomm - Peng Cheng" w:date="2021-11-16T15:21:00Z" w:initials="PC">
    <w:p w14:paraId="31671525" w14:textId="4EC18DC1" w:rsidR="002A41F0" w:rsidRDefault="002A41F0">
      <w:pPr>
        <w:pStyle w:val="ae"/>
      </w:pPr>
      <w:r>
        <w:rPr>
          <w:rStyle w:val="ad"/>
        </w:rPr>
        <w:annotationRef/>
      </w:r>
      <w:r>
        <w:t>RNAU is only for INACTIVE UE, right?</w:t>
      </w:r>
    </w:p>
    <w:p w14:paraId="0C29099A" w14:textId="6C7A5AEE" w:rsidR="002A41F0" w:rsidRDefault="002A41F0">
      <w:pPr>
        <w:pStyle w:val="ae"/>
      </w:pPr>
      <w:r>
        <w:t xml:space="preserve">IDLE UE can be included in clause on </w:t>
      </w:r>
      <w:r w:rsidRPr="00C72E0F">
        <w:rPr>
          <w:rFonts w:ascii="Arial" w:hAnsi="Arial"/>
          <w:sz w:val="32"/>
        </w:rPr>
        <w:t>Tracking Area registration</w:t>
      </w:r>
    </w:p>
  </w:comment>
  <w:comment w:id="394" w:author="Qualcomm - Peng Cheng" w:date="2021-11-16T15:23:00Z" w:initials="PC">
    <w:p w14:paraId="0735C3C0" w14:textId="4157CDA3" w:rsidR="002A41F0" w:rsidRDefault="002A41F0">
      <w:pPr>
        <w:pStyle w:val="ae"/>
      </w:pPr>
      <w:r>
        <w:rPr>
          <w:rStyle w:val="ad"/>
        </w:rPr>
        <w:annotationRef/>
      </w:r>
      <w:r>
        <w:t>Maybe we can add “a different L2 U2N relay UE is reselected”?</w:t>
      </w:r>
    </w:p>
  </w:comment>
  <w:comment w:id="397" w:author="Huawei-Yulong" w:date="2021-11-17T15:26:00Z" w:initials="HW">
    <w:p w14:paraId="2C383B83" w14:textId="5B581546" w:rsidR="002A41F0" w:rsidRPr="002A41F0" w:rsidRDefault="002A41F0">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15" w:author="Qualcomm - Peng Cheng" w:date="2021-11-16T15:29:00Z" w:initials="PC">
    <w:p w14:paraId="7B131DBF" w14:textId="57E83525" w:rsidR="002A41F0" w:rsidRDefault="002A41F0">
      <w:pPr>
        <w:pStyle w:val="ae"/>
      </w:pPr>
      <w:r>
        <w:rPr>
          <w:rStyle w:val="ad"/>
        </w:rPr>
        <w:annotationRef/>
      </w:r>
      <w:r>
        <w:t xml:space="preserve">This part is correct, but maybe we can generalize it. Actually, if relay UE starts </w:t>
      </w:r>
      <w:proofErr w:type="spellStart"/>
      <w:r>
        <w:t>moniotor</w:t>
      </w:r>
      <w:proofErr w:type="spellEnd"/>
      <w:r>
        <w:t xml:space="preserve"> paging for one remote UE, this remote UE will not monitor its POs, irrespective of whether POs for short message.</w:t>
      </w:r>
    </w:p>
  </w:comment>
  <w:comment w:id="416" w:author="OPPO(Boyuan)" w:date="2021-11-17T14:46:00Z" w:initials="MSOffice">
    <w:p w14:paraId="7E615F90" w14:textId="51984925" w:rsidR="002A41F0" w:rsidRPr="00E27D09" w:rsidRDefault="002A41F0">
      <w:pPr>
        <w:pStyle w:val="ae"/>
        <w:rPr>
          <w:rFonts w:eastAsia="DengXian"/>
          <w:lang w:eastAsia="zh-CN"/>
        </w:rPr>
      </w:pPr>
      <w:r>
        <w:rPr>
          <w:rStyle w:val="ad"/>
        </w:rPr>
        <w:annotationRef/>
      </w:r>
      <w:r>
        <w:rPr>
          <w:rFonts w:eastAsia="DengXian" w:hint="eastAsia"/>
          <w:lang w:eastAsia="zh-CN"/>
        </w:rPr>
        <w:t>S</w:t>
      </w:r>
      <w:r>
        <w:rPr>
          <w:rFonts w:eastAsia="DengXian"/>
          <w:lang w:eastAsia="zh-CN"/>
        </w:rPr>
        <w:t>ame view</w:t>
      </w:r>
    </w:p>
  </w:comment>
  <w:comment w:id="417" w:author="Huawei-Yulong" w:date="2021-11-17T15:29:00Z" w:initials="HW">
    <w:p w14:paraId="616546CD" w14:textId="265AC7A0" w:rsidR="002A41F0" w:rsidRPr="002A41F0" w:rsidRDefault="002A41F0">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24" w:author="Huawei-Yulong" w:date="2021-11-17T15:30:00Z" w:initials="HW">
    <w:p w14:paraId="03A8FF33" w14:textId="57E4B8DD" w:rsidR="002A41F0" w:rsidRDefault="002A41F0">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to add something like “RAN2 will not specify some new’?</w:t>
      </w:r>
      <w:r w:rsidR="004E728D">
        <w:rPr>
          <w:rFonts w:eastAsiaTheme="minorEastAsia"/>
          <w:lang w:eastAsia="zh-CN"/>
        </w:rPr>
        <w:t xml:space="preserve"> If you have no </w:t>
      </w:r>
      <w:proofErr w:type="spellStart"/>
      <w:r w:rsidR="004E728D">
        <w:rPr>
          <w:rFonts w:eastAsiaTheme="minorEastAsia"/>
          <w:lang w:eastAsia="zh-CN"/>
        </w:rPr>
        <w:t>singlilng</w:t>
      </w:r>
      <w:proofErr w:type="spellEnd"/>
      <w:r w:rsidR="004E728D">
        <w:rPr>
          <w:rFonts w:eastAsiaTheme="minorEastAsia"/>
          <w:lang w:eastAsia="zh-CN"/>
        </w:rPr>
        <w:t xml:space="preserve"> to support the forwarding, for sure, relay UE will not forward. </w:t>
      </w:r>
    </w:p>
    <w:p w14:paraId="7C94E88C" w14:textId="26A05571" w:rsidR="004E728D" w:rsidRPr="002A41F0" w:rsidRDefault="004E728D">
      <w:pPr>
        <w:pStyle w:val="ae"/>
        <w:rPr>
          <w:rFonts w:eastAsiaTheme="minorEastAsia"/>
          <w:lang w:eastAsia="zh-CN"/>
        </w:rPr>
      </w:pPr>
      <w:r>
        <w:rPr>
          <w:rFonts w:eastAsiaTheme="minorEastAsia"/>
          <w:lang w:eastAsia="zh-CN"/>
        </w:rPr>
        <w:t>This section is only about reception. What relay UE should forward seems RRC issue.</w:t>
      </w:r>
    </w:p>
  </w:comment>
  <w:comment w:id="428" w:author="Qualcomm - Peng Cheng" w:date="2021-11-16T15:25:00Z" w:initials="PC">
    <w:p w14:paraId="04FF0F85" w14:textId="77777777" w:rsidR="002A41F0" w:rsidRDefault="002A41F0">
      <w:pPr>
        <w:pStyle w:val="ae"/>
      </w:pPr>
      <w:r>
        <w:rPr>
          <w:rStyle w:val="ad"/>
        </w:rPr>
        <w:annotationRef/>
      </w:r>
      <w:r>
        <w:t>This is not aligned with current agreement, where “can” is used:</w:t>
      </w:r>
    </w:p>
    <w:p w14:paraId="0194BE87" w14:textId="77777777" w:rsidR="002A41F0" w:rsidRDefault="002A41F0"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2A41F0" w:rsidRDefault="002A41F0">
      <w:pPr>
        <w:pStyle w:val="ae"/>
      </w:pPr>
    </w:p>
    <w:p w14:paraId="228765C5" w14:textId="77777777" w:rsidR="002A41F0" w:rsidRDefault="002A41F0">
      <w:pPr>
        <w:pStyle w:val="ae"/>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2A41F0" w:rsidRDefault="002A41F0">
      <w:pPr>
        <w:pStyle w:val="ae"/>
      </w:pPr>
    </w:p>
    <w:p w14:paraId="0250914F" w14:textId="24204D9F" w:rsidR="002A41F0" w:rsidRDefault="002A41F0">
      <w:pPr>
        <w:pStyle w:val="ae"/>
      </w:pPr>
      <w:r>
        <w:t>So, we suggest to use “can forward”, to align with agreement.</w:t>
      </w:r>
    </w:p>
  </w:comment>
  <w:comment w:id="429" w:author="OPPO(Boyuan)" w:date="2021-11-17T14:46:00Z" w:initials="MSOffice">
    <w:p w14:paraId="5A3AECAD" w14:textId="78643BFC" w:rsidR="002A41F0" w:rsidRPr="00E27D09" w:rsidRDefault="002A41F0">
      <w:pPr>
        <w:pStyle w:val="ae"/>
        <w:rPr>
          <w:rFonts w:eastAsia="DengXian"/>
          <w:lang w:eastAsia="zh-CN"/>
        </w:rPr>
      </w:pPr>
      <w:r>
        <w:rPr>
          <w:rStyle w:val="ad"/>
        </w:rPr>
        <w:annotationRef/>
      </w:r>
      <w:r>
        <w:rPr>
          <w:rFonts w:eastAsia="DengXian" w:hint="eastAsia"/>
          <w:lang w:eastAsia="zh-CN"/>
        </w:rPr>
        <w:t>A</w:t>
      </w:r>
      <w:r>
        <w:rPr>
          <w:rFonts w:eastAsia="DengXian"/>
          <w:lang w:eastAsia="zh-CN"/>
        </w:rPr>
        <w:t>gree with Qualcomm, but we doubt whether SA2 “agreed” on Rel-18 scoping</w:t>
      </w:r>
    </w:p>
  </w:comment>
  <w:comment w:id="430" w:author="Hyunjeong Kang (Samsung)" w:date="2021-11-17T17:41:00Z" w:initials="HJ">
    <w:p w14:paraId="0336354B" w14:textId="0D16201F" w:rsidR="00A63745" w:rsidRPr="00A63745" w:rsidRDefault="00A63745">
      <w:pPr>
        <w:pStyle w:val="ae"/>
        <w:rPr>
          <w:rFonts w:eastAsia="맑은 고딕" w:hint="eastAsia"/>
          <w:lang w:eastAsia="ko-KR"/>
        </w:rPr>
      </w:pPr>
      <w:r>
        <w:rPr>
          <w:rStyle w:val="ad"/>
        </w:rPr>
        <w:annotationRef/>
      </w:r>
      <w:r>
        <w:rPr>
          <w:rFonts w:eastAsia="맑은 고딕" w:hint="eastAsia"/>
          <w:lang w:eastAsia="ko-KR"/>
        </w:rPr>
        <w:t>Agree with Qualcomm</w:t>
      </w:r>
    </w:p>
  </w:comment>
  <w:comment w:id="498" w:author="Hyunjeong Kang (Samsung)" w:date="2021-11-17T17:41:00Z" w:initials="HJ">
    <w:p w14:paraId="20268616" w14:textId="4EAF61E7" w:rsidR="00A63745" w:rsidRPr="00A63745" w:rsidRDefault="00A63745">
      <w:pPr>
        <w:pStyle w:val="ae"/>
        <w:rPr>
          <w:rFonts w:eastAsia="맑은 고딕" w:hint="eastAsia"/>
          <w:lang w:eastAsia="ko-KR"/>
        </w:rPr>
      </w:pPr>
      <w:r>
        <w:rPr>
          <w:rStyle w:val="ad"/>
        </w:rPr>
        <w:annotationRef/>
      </w:r>
      <w:r>
        <w:rPr>
          <w:rFonts w:eastAsia="맑은 고딕" w:hint="eastAsia"/>
          <w:lang w:eastAsia="ko-KR"/>
        </w:rPr>
        <w:t xml:space="preserve">Since this sentence covers </w:t>
      </w:r>
      <w:r>
        <w:rPr>
          <w:rFonts w:eastAsia="맑은 고딕"/>
          <w:lang w:eastAsia="ko-KR"/>
        </w:rPr>
        <w:t xml:space="preserve">“transmit or receive”, “transmissions” may not be necessary. </w:t>
      </w:r>
      <w:bookmarkStart w:id="499" w:name="_GoBack"/>
      <w:bookmarkEnd w:id="49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0C29099A" w15:done="0"/>
  <w15:commentEx w15:paraId="0735C3C0" w15:done="0"/>
  <w15:commentEx w15:paraId="2C383B83"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Ex w15:paraId="0336354B" w15:paraIdParent="0250914F" w15:done="0"/>
  <w15:commentEx w15:paraId="202686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D97F8" w14:textId="77777777" w:rsidR="00D47F36" w:rsidRDefault="00D47F36">
      <w:pPr>
        <w:spacing w:after="0"/>
      </w:pPr>
      <w:r>
        <w:separator/>
      </w:r>
    </w:p>
  </w:endnote>
  <w:endnote w:type="continuationSeparator" w:id="0">
    <w:p w14:paraId="39FC3BF8" w14:textId="77777777" w:rsidR="00D47F36" w:rsidRDefault="00D47F36">
      <w:pPr>
        <w:spacing w:after="0"/>
      </w:pPr>
      <w:r>
        <w:continuationSeparator/>
      </w:r>
    </w:p>
  </w:endnote>
  <w:endnote w:type="continuationNotice" w:id="1">
    <w:p w14:paraId="2AEB9D92" w14:textId="77777777" w:rsidR="00D47F36" w:rsidRDefault="00D47F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돋움">
    <w:altName w:val="Dotum"/>
    <w:panose1 w:val="020B0600000101010101"/>
    <w:charset w:val="81"/>
    <w:family w:val="moder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A41F0" w:rsidRDefault="002A41F0">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791D" w14:textId="77777777" w:rsidR="00D47F36" w:rsidRDefault="00D47F36">
      <w:pPr>
        <w:spacing w:after="0"/>
      </w:pPr>
      <w:r>
        <w:separator/>
      </w:r>
    </w:p>
  </w:footnote>
  <w:footnote w:type="continuationSeparator" w:id="0">
    <w:p w14:paraId="6208F9ED" w14:textId="77777777" w:rsidR="00D47F36" w:rsidRDefault="00D47F36">
      <w:pPr>
        <w:spacing w:after="0"/>
      </w:pPr>
      <w:r>
        <w:continuationSeparator/>
      </w:r>
    </w:p>
  </w:footnote>
  <w:footnote w:type="continuationNotice" w:id="1">
    <w:p w14:paraId="0EA1171D" w14:textId="77777777" w:rsidR="00D47F36" w:rsidRDefault="00D47F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39007" w14:textId="77777777" w:rsidR="002A41F0" w:rsidRDefault="002A41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48E1A023" w:rsidR="002A41F0" w:rsidRDefault="002A41F0">
    <w:pPr>
      <w:framePr w:h="284" w:hRule="exact" w:wrap="around" w:vAnchor="text" w:hAnchor="margin" w:xAlign="right" w:y="1"/>
      <w:rPr>
        <w:rFonts w:ascii="Arial" w:hAnsi="Arial" w:cs="Arial"/>
        <w:b/>
        <w:sz w:val="18"/>
        <w:szCs w:val="18"/>
      </w:rPr>
    </w:pPr>
  </w:p>
  <w:p w14:paraId="7E4C60FC" w14:textId="0CB5D3D3" w:rsidR="002A41F0" w:rsidRDefault="002A41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63745">
      <w:rPr>
        <w:rFonts w:ascii="Arial" w:hAnsi="Arial" w:cs="Arial"/>
        <w:b/>
        <w:noProof/>
        <w:sz w:val="18"/>
        <w:szCs w:val="18"/>
      </w:rPr>
      <w:t>35</w:t>
    </w:r>
    <w:r>
      <w:rPr>
        <w:rFonts w:ascii="Arial" w:hAnsi="Arial" w:cs="Arial"/>
        <w:b/>
        <w:sz w:val="18"/>
        <w:szCs w:val="18"/>
      </w:rPr>
      <w:fldChar w:fldCharType="end"/>
    </w:r>
  </w:p>
  <w:p w14:paraId="5331B14F" w14:textId="12C93C74" w:rsidR="002A41F0" w:rsidRDefault="002A41F0">
    <w:pPr>
      <w:framePr w:h="284" w:hRule="exact" w:wrap="around" w:vAnchor="text" w:hAnchor="margin" w:y="7"/>
      <w:rPr>
        <w:rFonts w:ascii="Arial" w:hAnsi="Arial" w:cs="Arial"/>
        <w:b/>
        <w:sz w:val="18"/>
        <w:szCs w:val="18"/>
      </w:rPr>
    </w:pPr>
  </w:p>
  <w:p w14:paraId="346C1704" w14:textId="77777777" w:rsidR="002A41F0" w:rsidRDefault="002A41F0">
    <w:pPr>
      <w:pStyle w:val="a3"/>
    </w:pPr>
  </w:p>
  <w:p w14:paraId="31BBBCD6" w14:textId="77777777" w:rsidR="002A41F0" w:rsidRDefault="002A41F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OPPO (Bingxue)">
    <w15:presenceInfo w15:providerId="None" w15:userId="OPPO (Bingxue) "/>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745"/>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47F36"/>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qFormat/>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27AF8501-96D0-488F-9010-0D9318DA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37</Pages>
  <Words>14347</Words>
  <Characters>81782</Characters>
  <Application>Microsoft Office Word</Application>
  <DocSecurity>0</DocSecurity>
  <Lines>681</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Hyunjeong Kang (Samsung)</cp:lastModifiedBy>
  <cp:revision>3</cp:revision>
  <cp:lastPrinted>2017-05-08T10:55:00Z</cp:lastPrinted>
  <dcterms:created xsi:type="dcterms:W3CDTF">2021-11-17T07:33:00Z</dcterms:created>
  <dcterms:modified xsi:type="dcterms:W3CDTF">2021-11-17T08:42:00Z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