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pPr>
        <w:pStyle w:val="112"/>
      </w:pPr>
      <w:r>
        <w:t>Electronic meeting, Feb 21 – Mar 3, 2022</w:t>
      </w:r>
    </w:p>
    <w:p>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pPr>
        <w:pStyle w:val="112"/>
        <w:rPr>
          <w:sz w:val="22"/>
          <w:szCs w:val="22"/>
        </w:rPr>
      </w:pPr>
      <w:r>
        <w:rPr>
          <w:sz w:val="22"/>
          <w:szCs w:val="22"/>
        </w:rPr>
        <w:t>Agenda Item:</w:t>
      </w:r>
      <w:r>
        <w:rPr>
          <w:sz w:val="22"/>
          <w:szCs w:val="22"/>
        </w:rPr>
        <w:tab/>
      </w:r>
      <w:r>
        <w:rPr>
          <w:sz w:val="22"/>
          <w:szCs w:val="22"/>
        </w:rPr>
        <w:t>X.X.X</w:t>
      </w:r>
    </w:p>
    <w:p>
      <w:pPr>
        <w:pStyle w:val="112"/>
        <w:rPr>
          <w:sz w:val="22"/>
          <w:szCs w:val="22"/>
        </w:rPr>
      </w:pPr>
      <w:r>
        <w:rPr>
          <w:sz w:val="22"/>
          <w:szCs w:val="22"/>
        </w:rPr>
        <w:t>Source:</w:t>
      </w:r>
      <w:r>
        <w:rPr>
          <w:sz w:val="22"/>
          <w:szCs w:val="22"/>
        </w:rPr>
        <w:tab/>
      </w:r>
      <w:r>
        <w:rPr>
          <w:sz w:val="22"/>
          <w:szCs w:val="22"/>
        </w:rPr>
        <w:t>Xiaomi</w:t>
      </w:r>
    </w:p>
    <w:p>
      <w:pPr>
        <w:pStyle w:val="112"/>
        <w:rPr>
          <w:sz w:val="22"/>
          <w:szCs w:val="22"/>
        </w:rPr>
      </w:pPr>
      <w:r>
        <w:rPr>
          <w:sz w:val="22"/>
          <w:szCs w:val="22"/>
        </w:rPr>
        <w:t>Title:</w:t>
      </w:r>
      <w:r>
        <w:rPr>
          <w:sz w:val="22"/>
          <w:szCs w:val="22"/>
        </w:rPr>
        <w:tab/>
      </w:r>
      <w:r>
        <w:rPr>
          <w:sz w:val="22"/>
          <w:szCs w:val="22"/>
        </w:rPr>
        <w:t xml:space="preserve">Summary of </w:t>
      </w:r>
      <w:r>
        <w:rPr>
          <w:rFonts w:eastAsia="MS Mincho"/>
          <w:szCs w:val="24"/>
          <w:lang w:eastAsia="en-GB"/>
        </w:rPr>
        <w:t>[Post116-e][604][Relay] Remaining issues on service continuity (Xiaomi)</w:t>
      </w:r>
    </w:p>
    <w:p>
      <w:pPr>
        <w:pStyle w:val="112"/>
        <w:rPr>
          <w:sz w:val="22"/>
          <w:szCs w:val="22"/>
        </w:rPr>
      </w:pPr>
      <w:r>
        <w:rPr>
          <w:sz w:val="22"/>
          <w:szCs w:val="22"/>
        </w:rPr>
        <w:t>Document for:</w:t>
      </w:r>
      <w:r>
        <w:rPr>
          <w:sz w:val="22"/>
          <w:szCs w:val="22"/>
        </w:rPr>
        <w:tab/>
      </w:r>
      <w:r>
        <w:rPr>
          <w:sz w:val="22"/>
          <w:szCs w:val="22"/>
        </w:rPr>
        <w:t>Discussion and Decision</w:t>
      </w:r>
    </w:p>
    <w:p/>
    <w:p>
      <w:pPr>
        <w:pStyle w:val="2"/>
      </w:pPr>
      <w:bookmarkStart w:id="4" w:name="_Ref488331639"/>
      <w:r>
        <w:t>Introduction</w:t>
      </w:r>
      <w:bookmarkEnd w:id="4"/>
    </w:p>
    <w:p>
      <w:pPr>
        <w:pStyle w:val="27"/>
        <w:spacing w:before="120"/>
        <w:rPr>
          <w:rFonts w:cs="Arial"/>
        </w:rPr>
      </w:pPr>
      <w:r>
        <w:rPr>
          <w:rFonts w:cs="Arial"/>
        </w:rPr>
        <w:t>This contribution is to kick off following email discussion,</w:t>
      </w:r>
    </w:p>
    <w:p>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pPr>
        <w:tabs>
          <w:tab w:val="left" w:pos="1622"/>
        </w:tabs>
        <w:ind w:left="1622" w:hanging="363"/>
        <w:rPr>
          <w:rFonts w:eastAsia="MS Mincho"/>
          <w:szCs w:val="24"/>
          <w:lang w:val="en-GB" w:eastAsia="en-GB"/>
        </w:rPr>
      </w:pPr>
      <w:r>
        <w:rPr>
          <w:rFonts w:eastAsia="MS Mincho"/>
          <w:szCs w:val="24"/>
          <w:lang w:val="en-GB" w:eastAsia="en-GB"/>
        </w:rPr>
        <w:tab/>
      </w:r>
      <w:r>
        <w:rPr>
          <w:rFonts w:eastAsia="MS Mincho"/>
          <w:szCs w:val="24"/>
          <w:lang w:val="en-GB" w:eastAsia="en-GB"/>
        </w:rPr>
        <w:t>Scope: Discuss the remaining issues on service continuity:</w:t>
      </w:r>
    </w:p>
    <w:p>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pPr>
        <w:tabs>
          <w:tab w:val="left" w:pos="1622"/>
        </w:tabs>
        <w:ind w:left="1622" w:hanging="363"/>
        <w:rPr>
          <w:rFonts w:eastAsia="MS Mincho"/>
          <w:szCs w:val="24"/>
          <w:lang w:val="en-GB" w:eastAsia="en-GB"/>
        </w:rPr>
      </w:pPr>
      <w:r>
        <w:rPr>
          <w:rFonts w:eastAsia="MS Mincho"/>
          <w:szCs w:val="24"/>
          <w:lang w:val="en-GB" w:eastAsia="en-GB"/>
        </w:rPr>
        <w:tab/>
      </w:r>
      <w:r>
        <w:rPr>
          <w:rFonts w:eastAsia="MS Mincho"/>
          <w:szCs w:val="24"/>
          <w:lang w:val="en-GB" w:eastAsia="en-GB"/>
        </w:rPr>
        <w:t>Intended outcome: Report to next meeting</w:t>
      </w:r>
    </w:p>
    <w:p>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r>
      <w:r>
        <w:rPr>
          <w:rFonts w:eastAsia="MS Mincho"/>
          <w:szCs w:val="24"/>
          <w:lang w:val="en-GB" w:eastAsia="en-GB"/>
        </w:rPr>
        <w:t xml:space="preserve">     Deadline:  Long</w:t>
      </w:r>
    </w:p>
    <w:p>
      <w:pPr>
        <w:pStyle w:val="2"/>
      </w:pPr>
      <w:r>
        <w:t>Discussion</w:t>
      </w:r>
    </w:p>
    <w:p>
      <w:pPr>
        <w:pStyle w:val="3"/>
      </w:pPr>
      <w:r>
        <w:t>Measurement configuration and reporting</w:t>
      </w:r>
    </w:p>
    <w:p>
      <w:pPr>
        <w:pStyle w:val="4"/>
      </w:pPr>
      <w:r>
        <w:t>S measure criterion in direct to indirect path switch</w:t>
      </w:r>
    </w:p>
    <w:p>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7"/>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pPr>
              <w:pStyle w:val="62"/>
            </w:pPr>
            <w:r>
              <w:t>3&gt;</w:t>
            </w:r>
            <w:r>
              <w:tab/>
            </w:r>
            <w:r>
              <w:t>if a measurement gap configuration is setup, or</w:t>
            </w:r>
          </w:p>
          <w:p>
            <w:pPr>
              <w:pStyle w:val="62"/>
            </w:pPr>
            <w:r>
              <w:t>3&gt;</w:t>
            </w:r>
            <w:r>
              <w:tab/>
            </w:r>
            <w:r>
              <w:t>if the UE does not require measurement gaps to perform the concerned measurements:</w:t>
            </w:r>
          </w:p>
          <w:p>
            <w:pPr>
              <w:pStyle w:val="83"/>
            </w:pPr>
            <w:r>
              <w:t>4&gt;</w:t>
            </w:r>
            <w:r>
              <w:tab/>
            </w:r>
            <w:r>
              <w:t xml:space="preserve">if </w:t>
            </w:r>
            <w:r>
              <w:rPr>
                <w:i/>
              </w:rPr>
              <w:t>s-MeasureConfig</w:t>
            </w:r>
            <w:r>
              <w:t xml:space="preserve"> is not configured, or</w:t>
            </w:r>
          </w:p>
          <w:p>
            <w:pPr>
              <w:pStyle w:val="83"/>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pPr>
              <w:pStyle w:val="83"/>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pPr>
              <w:pStyle w:val="89"/>
            </w:pPr>
            <w:r>
              <w:t>5&gt;</w:t>
            </w:r>
            <w:r>
              <w:tab/>
            </w:r>
            <w:r>
              <w:t xml:space="preserve">if the </w:t>
            </w:r>
            <w:r>
              <w:rPr>
                <w:i/>
              </w:rPr>
              <w:t>measObject</w:t>
            </w:r>
            <w:r>
              <w:t xml:space="preserve"> is associated to NR and the </w:t>
            </w:r>
            <w:r>
              <w:rPr>
                <w:i/>
              </w:rPr>
              <w:t>rsType</w:t>
            </w:r>
            <w:r>
              <w:t xml:space="preserve"> is set to </w:t>
            </w:r>
            <w:r>
              <w:rPr>
                <w:i/>
              </w:rPr>
              <w:t>csi-rs</w:t>
            </w:r>
            <w:r>
              <w:t>:</w:t>
            </w:r>
          </w:p>
          <w:p>
            <w:pPr>
              <w:pStyle w:val="141"/>
              <w:rPr>
                <w:lang w:val="en-GB"/>
              </w:rPr>
            </w:pPr>
            <w:r>
              <w:rPr>
                <w:lang w:val="en-GB"/>
              </w:rPr>
              <w:t>6&gt;</w:t>
            </w:r>
            <w:r>
              <w:rPr>
                <w:lang w:val="en-GB"/>
              </w:rPr>
              <w:tab/>
            </w:r>
            <w:r>
              <w:rPr>
                <w:lang w:val="en-GB"/>
              </w:rPr>
              <w:t>if reportQuantityRS-Indexes and maxNrofRS-IndexesToReport for the associated reportConfig are configured:</w:t>
            </w:r>
          </w:p>
          <w:p>
            <w:pPr>
              <w:pStyle w:val="143"/>
              <w:rPr>
                <w:lang w:val="en-GB"/>
              </w:rPr>
            </w:pPr>
            <w:r>
              <w:rPr>
                <w:lang w:val="en-GB"/>
              </w:rPr>
              <w:t>7&gt;</w:t>
            </w:r>
            <w:r>
              <w:rPr>
                <w:lang w:val="en-GB"/>
              </w:rPr>
              <w:tab/>
            </w:r>
            <w:r>
              <w:rPr>
                <w:lang w:val="en-GB"/>
              </w:rPr>
              <w:t xml:space="preserve">derive layer 3 filtered beam measurements only based on CSI-RS for each measurement quantity indicated in </w:t>
            </w:r>
            <w:r>
              <w:rPr>
                <w:i/>
                <w:lang w:val="en-GB"/>
              </w:rPr>
              <w:t>reportQuantityRS-Indexes</w:t>
            </w:r>
            <w:r>
              <w:rPr>
                <w:lang w:val="en-GB"/>
              </w:rPr>
              <w:t>, as described in 5.5.3.3a;</w:t>
            </w:r>
          </w:p>
          <w:p>
            <w:pPr>
              <w:pStyle w:val="141"/>
              <w:rPr>
                <w:lang w:val="en-GB"/>
              </w:rPr>
            </w:pPr>
            <w:r>
              <w:rPr>
                <w:lang w:val="en-GB"/>
              </w:rPr>
              <w:t>6&gt;</w:t>
            </w:r>
            <w:r>
              <w:rPr>
                <w:lang w:val="en-GB"/>
              </w:rPr>
              <w:tab/>
            </w:r>
            <w:r>
              <w:rPr>
                <w:lang w:val="en-GB"/>
              </w:rPr>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ind w:firstLine="700" w:firstLineChars="350"/>
              <w:rPr>
                <w:lang w:val="en-GB"/>
              </w:rPr>
            </w:pPr>
            <w:r>
              <w:rPr>
                <w:lang w:val="en-GB"/>
              </w:rPr>
              <w:t>……</w:t>
            </w:r>
          </w:p>
        </w:tc>
      </w:tr>
    </w:tbl>
    <w:p>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p>
      <w:pPr>
        <w:rPr>
          <w:b/>
        </w:rPr>
      </w:pPr>
      <w:r>
        <w:rPr>
          <w:rFonts w:hint="eastAsia"/>
          <w:b/>
        </w:rPr>
        <w:t xml:space="preserve">Q1: </w:t>
      </w:r>
      <w:r>
        <w:rPr>
          <w:b/>
        </w:rPr>
        <w:t>Do you agree to introduce S-measure criterion based on SL/SD-RSRP of serving relay during indirect to direct path switching.</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Measurements for service continuity should use Uu measurements as a baseline.  So s-measure should be supported for the same benefits (power savings) as in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hint="eastAsia" w:cs="Arial" w:eastAsiaTheme="minorEastAsia"/>
              </w:rPr>
              <w:t>S</w:t>
            </w:r>
            <w:r>
              <w:rPr>
                <w:rFonts w:cs="Arial" w:eastAsiaTheme="minorEastAsia"/>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w:t>
            </w:r>
            <w:r>
              <w:rPr>
                <w:rFonts w:cs="Arial"/>
              </w:rPr>
              <w:t>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r>
              <w:rPr>
                <w:rFonts w:hint="eastAsia" w:eastAsia="等线" w:cs="Arial"/>
              </w:rPr>
              <w:t xml:space="preserve">S measure could save UE power by reducing measurement on Uu, in case the radio channel quality </w:t>
            </w:r>
            <w:r>
              <w:rPr>
                <w:rFonts w:eastAsia="等线" w:cs="Arial"/>
              </w:rPr>
              <w:t>between</w:t>
            </w:r>
            <w:r>
              <w:rPr>
                <w:rFonts w:hint="eastAsia" w:eastAsia="等线" w:cs="Arial"/>
              </w:rPr>
              <w:t xml:space="preserve"> </w:t>
            </w:r>
            <w:r>
              <w:rPr>
                <w:rFonts w:eastAsia="等线" w:cs="Arial"/>
              </w:rPr>
              <w:t>remote UE and relay UE is good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No</w:t>
            </w:r>
          </w:p>
        </w:tc>
        <w:tc>
          <w:tcPr>
            <w:tcW w:w="6045" w:type="dxa"/>
          </w:tcPr>
          <w:p>
            <w:pPr>
              <w:rPr>
                <w:rFonts w:eastAsia="等线" w:cs="Arial"/>
              </w:rPr>
            </w:pPr>
            <w:r>
              <w:rPr>
                <w:rFonts w:eastAsia="等线" w:cs="Arial"/>
              </w:rPr>
              <w:t>Same view as OPPO. In addition, we don’t think it is an essential issue to address in first release of SL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No</w:t>
            </w:r>
          </w:p>
        </w:tc>
        <w:tc>
          <w:tcPr>
            <w:tcW w:w="6045" w:type="dxa"/>
          </w:tcPr>
          <w:p>
            <w:pPr>
              <w:rPr>
                <w:rFonts w:eastAsia="等线" w:cs="Arial"/>
              </w:rPr>
            </w:pPr>
            <w:r>
              <w:rPr>
                <w:rFonts w:eastAsia="等线" w:cs="Arial"/>
              </w:rPr>
              <w:t>Same view as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eastAsia="等线" w:cs="Arial"/>
                <w:lang w:eastAsia="ko-KR"/>
              </w:rPr>
              <w:t>No</w:t>
            </w:r>
          </w:p>
        </w:tc>
        <w:tc>
          <w:tcPr>
            <w:tcW w:w="6045" w:type="dxa"/>
          </w:tcPr>
          <w:p>
            <w:pPr>
              <w:rPr>
                <w:rFonts w:eastAsia="等线" w:cs="Arial"/>
              </w:rPr>
            </w:pPr>
            <w:r>
              <w:rPr>
                <w:rFonts w:eastAsia="等线" w:cs="Arial"/>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等线" w:cs="Arial"/>
              </w:rPr>
            </w:pPr>
            <w:r>
              <w:rPr>
                <w:rFonts w:hint="eastAsia" w:eastAsia="等线" w:cs="Arial"/>
              </w:rPr>
              <w:t>N</w:t>
            </w:r>
            <w:r>
              <w:rPr>
                <w:rFonts w:eastAsia="等线" w:cs="Arial"/>
              </w:rPr>
              <w:t>o</w:t>
            </w:r>
          </w:p>
        </w:tc>
        <w:tc>
          <w:tcPr>
            <w:tcW w:w="6045" w:type="dxa"/>
          </w:tcPr>
          <w:p>
            <w:pPr>
              <w:rPr>
                <w:rFonts w:eastAsia="等线" w:cs="Arial"/>
              </w:rPr>
            </w:pPr>
            <w:r>
              <w:rPr>
                <w:rFonts w:hint="eastAsia" w:eastAsia="等线" w:cs="Arial"/>
              </w:rPr>
              <w:t>S</w:t>
            </w:r>
            <w:r>
              <w:rPr>
                <w:rFonts w:eastAsia="等线" w:cs="Arial"/>
              </w:rPr>
              <w:t>imilar view as above, seems not an urgent issue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rPr>
            </w:pPr>
            <w:r>
              <w:rPr>
                <w:rFonts w:eastAsia="等线" w:cs="Arial"/>
                <w:lang w:eastAsia="ko-KR"/>
              </w:rPr>
              <w:t>No</w:t>
            </w:r>
          </w:p>
        </w:tc>
        <w:tc>
          <w:tcPr>
            <w:tcW w:w="6045" w:type="dxa"/>
          </w:tcPr>
          <w:p>
            <w:pPr>
              <w:rPr>
                <w:rFonts w:eastAsia="等线" w:cs="Arial"/>
              </w:rPr>
            </w:pPr>
            <w:r>
              <w:rPr>
                <w:rFonts w:cs="Arial" w:asciiTheme="minorEastAsia" w:eastAsiaTheme="minorEastAsia"/>
                <w:lang w:eastAsia="ko-KR"/>
              </w:rPr>
              <w:t xml:space="preserve">Agree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No</w:t>
            </w:r>
          </w:p>
        </w:tc>
        <w:tc>
          <w:tcPr>
            <w:tcW w:w="6045" w:type="dxa"/>
          </w:tcPr>
          <w:p>
            <w:pPr>
              <w:rPr>
                <w:rFonts w:cs="Arial" w:asciiTheme="minorEastAsia" w:eastAsiaTheme="minorEastAsia"/>
                <w:lang w:eastAsia="ko-KR"/>
              </w:rPr>
            </w:pPr>
            <w:r>
              <w:rPr>
                <w:rFonts w:hint="eastAsia" w:eastAsia="Malgun Gothic" w:cs="Arial" w:asciiTheme="minorEastAsia"/>
                <w:lang w:eastAsia="ko-KR"/>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vivo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 xml:space="preserve">Share OPPO’s and Qualcomm’s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share the view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No</w:t>
            </w:r>
          </w:p>
        </w:tc>
        <w:tc>
          <w:tcPr>
            <w:tcW w:w="6045" w:type="dxa"/>
            <w:tcBorders>
              <w:top w:val="single" w:color="auto" w:sz="4" w:space="0"/>
              <w:left w:val="single" w:color="auto" w:sz="4" w:space="0"/>
              <w:bottom w:val="single" w:color="auto" w:sz="4" w:space="0"/>
              <w:right w:val="single" w:color="auto" w:sz="4" w:space="0"/>
            </w:tcBorders>
            <w:vAlign w:val="top"/>
          </w:tcPr>
          <w:p>
            <w:pPr>
              <w:rPr>
                <w:rFonts w:ascii="Arial" w:hAnsi="Arial" w:eastAsia="Malgun Gothic" w:cs="Arial"/>
                <w:lang w:val="en-US" w:eastAsia="ko-KR" w:bidi="ar-SA"/>
              </w:rPr>
            </w:pPr>
            <w:r>
              <w:rPr>
                <w:rFonts w:hint="eastAsia" w:ascii="Arial" w:hAnsi="Arial" w:eastAsia="等线" w:cs="Arial"/>
                <w:lang w:val="en-US" w:eastAsia="zh-CN"/>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hint="default" w:ascii="Arial" w:hAnsi="Arial" w:eastAsia="等线" w:cs="Arial"/>
                <w:lang w:val="en-US" w:eastAsia="zh-CN"/>
              </w:rPr>
              <w:t xml:space="preserve"> measurement</w:t>
            </w:r>
            <w:r>
              <w:rPr>
                <w:rFonts w:hint="eastAsia" w:ascii="Arial" w:hAnsi="Arial" w:eastAsia="等线" w:cs="Arial"/>
                <w:lang w:val="en-US" w:eastAsia="zh-CN"/>
              </w:rPr>
              <w:t xml:space="preserve"> for the remote UE connected with a relay can be up to UE implementation.</w:t>
            </w:r>
          </w:p>
        </w:tc>
      </w:tr>
    </w:tbl>
    <w:p/>
    <w:p>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pPr>
        <w:rPr>
          <w:b/>
        </w:rPr>
      </w:pPr>
      <w:r>
        <w:rPr>
          <w:rFonts w:hint="eastAsia"/>
          <w:b/>
        </w:rPr>
        <w:t>Q1-1:</w:t>
      </w:r>
      <w:r>
        <w:rPr>
          <w:b/>
        </w:rPr>
        <w:t xml:space="preserve"> Do you agree to introduce S-measure criterion based on other measurement result.</w:t>
      </w:r>
    </w:p>
    <w:p>
      <w:pPr>
        <w:rPr>
          <w:b/>
        </w:rPr>
      </w:pPr>
      <w:r>
        <w:rPr>
          <w:b/>
        </w:rPr>
        <w:t>Option 1: CBR</w:t>
      </w:r>
    </w:p>
    <w:p>
      <w:pPr>
        <w:rPr>
          <w:b/>
        </w:rPr>
      </w:pPr>
      <w:r>
        <w:rPr>
          <w:b/>
        </w:rPr>
        <w:t>Option 2: Other</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This would be beneficial since SL RSRP only does not define whether a relayed link is preferred over a direct link.  We think we should support this as long as we keep the rule simple (e.g. a single CBR threshold configured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cs="Arial" w:eastAsiaTheme="minorEastAsia"/>
              </w:rPr>
            </w:pPr>
            <w:r>
              <w:rPr>
                <w:rFonts w:hint="eastAsia" w:cs="Arial" w:eastAsiaTheme="minorEastAsia"/>
              </w:rPr>
              <w:t>No</w:t>
            </w:r>
          </w:p>
        </w:tc>
        <w:tc>
          <w:tcPr>
            <w:tcW w:w="6045" w:type="dxa"/>
          </w:tcPr>
          <w:p>
            <w:pPr>
              <w:rPr>
                <w:rFonts w:cs="Arial" w:eastAsiaTheme="minorEastAsia"/>
              </w:rPr>
            </w:pPr>
            <w:r>
              <w:rPr>
                <w:rFonts w:hint="eastAsia" w:cs="Arial" w:eastAsiaTheme="minorEastAsia"/>
              </w:rPr>
              <w:t>CBR is used to control resource selection and congestion control, which doesn</w:t>
            </w:r>
            <w:r>
              <w:rPr>
                <w:rFonts w:cs="Arial" w:eastAsiaTheme="minorEastAsia"/>
              </w:rPr>
              <w:t>’t reflect the radio channel quality. Therefore, it’s not aligned with S measure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等线" w:cs="Arial"/>
                <w:lang w:eastAsia="ko-KR"/>
              </w:rPr>
              <w:t>LG</w:t>
            </w:r>
          </w:p>
        </w:tc>
        <w:tc>
          <w:tcPr>
            <w:tcW w:w="1985" w:type="dxa"/>
          </w:tcPr>
          <w:p>
            <w:pPr>
              <w:rPr>
                <w:rFonts w:eastAsia="等线" w:cs="Arial"/>
              </w:rPr>
            </w:pPr>
            <w:r>
              <w:rPr>
                <w:rFonts w:eastAsia="等线" w:cs="Arial"/>
                <w:lang w:eastAsia="ko-KR"/>
              </w:rPr>
              <w:t>N</w:t>
            </w:r>
            <w:r>
              <w:rPr>
                <w:rFonts w:hint="eastAsia" w:eastAsia="等线" w:cs="Arial"/>
                <w:lang w:eastAsia="ko-KR"/>
              </w:rPr>
              <w:t>o</w:t>
            </w:r>
          </w:p>
        </w:tc>
        <w:tc>
          <w:tcPr>
            <w:tcW w:w="6045" w:type="dxa"/>
          </w:tcPr>
          <w:p>
            <w:pPr>
              <w:rPr>
                <w:rFonts w:eastAsia="等线" w:cs="Arial"/>
              </w:rPr>
            </w:pPr>
          </w:p>
        </w:tc>
      </w:tr>
    </w:tbl>
    <w:p>
      <w:pPr>
        <w:rPr>
          <w:rFonts w:eastAsia="MS Mincho"/>
          <w:szCs w:val="24"/>
          <w:lang w:val="en-GB" w:eastAsia="en-GB"/>
        </w:rPr>
      </w:pPr>
    </w:p>
    <w:p>
      <w:pPr>
        <w:pStyle w:val="4"/>
      </w:pPr>
      <w:r>
        <w:t>AS criteria for measurement report when performing SL measurement for path</w:t>
      </w:r>
      <w:r>
        <w:rPr>
          <w:rFonts w:eastAsia="MS Mincho"/>
          <w:szCs w:val="24"/>
          <w:lang w:eastAsia="en-GB"/>
        </w:rPr>
        <w:t xml:space="preserve"> switch</w:t>
      </w:r>
    </w:p>
    <w:p>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r>
        <w:t>Rapporteur understands following options were discussed by companies as AS criteria during SL measurement report for path switch,</w:t>
      </w:r>
    </w:p>
    <w:p>
      <w:r>
        <w:t xml:space="preserve">Option 1: The configured measurement report event. </w:t>
      </w:r>
    </w:p>
    <w:p>
      <w:r>
        <w:t xml:space="preserve">Option 2: The SD-RSRP/SL-RSRP threshold used in relay selection/reselection. </w:t>
      </w:r>
    </w:p>
    <w:p>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p>
      <w:pPr>
        <w:spacing w:before="120" w:beforeLines="50" w:after="120" w:afterLines="50"/>
        <w:rPr>
          <w:rFonts w:eastAsia="Arial Unicode MS" w:cs="Arial"/>
          <w:b/>
          <w:lang w:val="en-GB"/>
        </w:rPr>
      </w:pPr>
      <w:r>
        <w:rPr>
          <w:rFonts w:eastAsia="Arial Unicode MS" w:cs="Arial"/>
          <w:b/>
          <w:lang w:val="en-GB"/>
        </w:rPr>
        <w:t xml:space="preserve">Q2: Do you agree the Remote UE does not consider the AS criteria </w:t>
      </w:r>
      <w:r>
        <w:rPr>
          <w:rStyle w:val="49"/>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 xml:space="preserve">Measurement thresholds related to relay selection/reselection should not be used in measurement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Y</w:t>
            </w:r>
            <w:r>
              <w:rPr>
                <w:rFonts w:cs="Arial" w:eastAsiaTheme="minorEastAsia"/>
              </w:rPr>
              <w:t>es (i.e., not consider)</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Yes</w:t>
            </w:r>
          </w:p>
        </w:tc>
        <w:tc>
          <w:tcPr>
            <w:tcW w:w="6045" w:type="dxa"/>
          </w:tcPr>
          <w:p>
            <w:pPr>
              <w:rPr>
                <w:rFonts w:eastAsia="等线" w:cs="Arial"/>
              </w:rPr>
            </w:pPr>
            <w:r>
              <w:rPr>
                <w:rFonts w:eastAsia="等线" w:cs="Arial"/>
              </w:rPr>
              <w:t>We agree with Rapporteur’s analysis. And it is aligned with Uu RRM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等线" w:cs="Arial"/>
              </w:rPr>
            </w:pPr>
            <w:r>
              <w:rPr>
                <w:rFonts w:hint="eastAsia" w:eastAsia="等线" w:cs="Arial"/>
              </w:rPr>
              <w:t>Y</w:t>
            </w:r>
            <w:r>
              <w:rPr>
                <w:rFonts w:eastAsia="等线" w:cs="Arial"/>
              </w:rPr>
              <w:t>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rPr>
            </w:pPr>
            <w:r>
              <w:rPr>
                <w:rFonts w:eastAsia="等线" w:cs="Arial"/>
                <w:lang w:eastAsia="ko-KR"/>
              </w:rPr>
              <w:t>Yes</w:t>
            </w:r>
          </w:p>
        </w:tc>
        <w:tc>
          <w:tcPr>
            <w:tcW w:w="6045" w:type="dxa"/>
          </w:tcPr>
          <w:p>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r>
              <w:rPr>
                <w:rFonts w:eastAsia="等线" w:cs="Arial"/>
              </w:rPr>
              <w:t>Agree with InterDigital. For the final proposal to be made, would it be better to say “… the Remote UE does not consider other AS criteria for…, except for configured measurement report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 xml:space="preserve">Nokia </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等线" w:cs="Arial"/>
                <w:lang w:val="en-US" w:eastAsia="zh-CN" w:bidi="ar-SA"/>
              </w:rPr>
            </w:pPr>
            <w:r>
              <w:rPr>
                <w:rFonts w:hint="eastAsia" w:eastAsia="等线" w:cs="Arial"/>
                <w:lang w:val="en-US" w:eastAsia="zh-CN"/>
              </w:rPr>
              <w:t>In addition, AS criteria of cell ID for relay (re)selection is also not necessary to be considered for measurement report.</w:t>
            </w:r>
          </w:p>
        </w:tc>
      </w:tr>
    </w:tbl>
    <w:p>
      <w:pPr>
        <w:spacing w:before="120" w:beforeLines="50" w:after="120" w:afterLines="50"/>
        <w:rPr>
          <w:rFonts w:eastAsia="Arial Unicode MS" w:cs="Arial"/>
          <w:b/>
        </w:rPr>
      </w:pPr>
    </w:p>
    <w:p>
      <w:pPr>
        <w:pStyle w:val="4"/>
      </w:pPr>
      <w:r>
        <w:t>Allow-list</w:t>
      </w:r>
      <w:r>
        <w:rPr>
          <w:rFonts w:hint="eastAsia"/>
        </w:rPr>
        <w:t>/</w:t>
      </w:r>
      <w:r>
        <w:t>Block</w:t>
      </w:r>
      <w:r>
        <w:rPr>
          <w:rFonts w:hint="eastAsia"/>
        </w:rPr>
        <w:t>-list</w:t>
      </w:r>
      <w:r>
        <w:t xml:space="preserve"> of relay UE</w:t>
      </w:r>
    </w:p>
    <w:p>
      <w:pPr>
        <w:spacing w:before="120" w:beforeLines="50" w:after="120" w:afterLines="5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pPr>
        <w:spacing w:before="120" w:beforeLines="50" w:after="120" w:afterLines="50"/>
        <w:rPr>
          <w:rFonts w:eastAsia="Arial Unicode MS" w:cs="Arial"/>
          <w:b/>
        </w:rPr>
      </w:pPr>
      <w:r>
        <w:rPr>
          <w:rFonts w:eastAsia="Arial Unicode MS" w:cs="Arial"/>
          <w:b/>
        </w:rPr>
        <w:t>Q3: Do you agree the legacy blacklist/whitelist cells is supported during indirect to direct path switch, without spec impact.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Y</w:t>
            </w:r>
            <w:r>
              <w:rPr>
                <w:rFonts w:cs="Arial" w:eastAsiaTheme="minorEastAsia"/>
              </w:rPr>
              <w:t>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eastAsia="等线" w:cs="Arial"/>
                <w:lang w:eastAsia="ko-KR"/>
              </w:rPr>
            </w:pPr>
            <w:r>
              <w:rPr>
                <w:rFonts w:hint="eastAsia" w:eastAsia="等线" w:cs="Arial"/>
              </w:rPr>
              <w:t>Y</w:t>
            </w:r>
            <w:r>
              <w:rPr>
                <w:rFonts w:eastAsia="等线" w:cs="Arial"/>
              </w:rPr>
              <w:t>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rPr>
            </w:pPr>
            <w:r>
              <w:rPr>
                <w:rFonts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r>
              <w:rPr>
                <w:rFonts w:eastAsia="等线" w:cs="Arial"/>
              </w:rPr>
              <w:t>As a note, we think that we should preferably use allow/block as in the title and the remaining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hint="default" w:eastAsia="宋体" w:cs="Arial"/>
                <w:lang w:val="en-US" w:eastAsia="zh-CN"/>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tcPr>
          <w:p>
            <w:pPr>
              <w:rPr>
                <w:rFonts w:hint="default" w:eastAsia="宋体" w:cs="Arial"/>
                <w:lang w:val="en-US" w:eastAsia="zh-CN"/>
              </w:rPr>
            </w:pPr>
            <w:r>
              <w:rPr>
                <w:rFonts w:hint="eastAsia"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bl>
    <w:p>
      <w:pPr>
        <w:spacing w:before="120" w:beforeLines="50" w:after="120" w:afterLines="50"/>
        <w:rPr>
          <w:rFonts w:eastAsia="Arial Unicode MS" w:cs="Arial"/>
        </w:rPr>
      </w:pPr>
    </w:p>
    <w:p>
      <w:pPr>
        <w:spacing w:before="120" w:beforeLines="50" w:after="120" w:afterLines="5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This is a logical extension of Uu and can be supported to save power at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cs="Arial" w:eastAsiaTheme="minorEastAsia"/>
              </w:rPr>
              <w:t xml:space="preserve">Do not think this is a critical issue at this late stage. </w:t>
            </w:r>
            <w:r>
              <w:rPr>
                <w:rFonts w:hint="eastAsia" w:cs="Arial" w:eastAsiaTheme="minorEastAsia"/>
              </w:rPr>
              <w:t>I</w:t>
            </w:r>
            <w:r>
              <w:rPr>
                <w:rFonts w:cs="Arial" w:eastAsiaTheme="minorEastAsia"/>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r>
              <w:rPr>
                <w:rFonts w:hint="eastAsia" w:eastAsia="等线" w:cs="Arial"/>
              </w:rPr>
              <w:t>Allow-list/Block-list could save UE power by avoiding unnecessary measu</w:t>
            </w:r>
            <w:r>
              <w:rPr>
                <w:rFonts w:eastAsia="等线" w:cs="Arial"/>
              </w:rPr>
              <w:t>re</w:t>
            </w:r>
            <w:r>
              <w:rPr>
                <w:rFonts w:hint="eastAsia" w:eastAsia="等线" w:cs="Arial"/>
              </w:rPr>
              <w:t>ment and repo</w:t>
            </w:r>
            <w:r>
              <w:rPr>
                <w:rFonts w:eastAsia="等线" w:cs="Arial"/>
              </w:rPr>
              <w:t>r</w:t>
            </w:r>
            <w:r>
              <w:rPr>
                <w:rFonts w:hint="eastAsia" w:eastAsia="等线" w:cs="Arial"/>
              </w:rPr>
              <w:t>t</w:t>
            </w:r>
            <w:r>
              <w:rPr>
                <w:rFonts w:eastAsia="等线" w:cs="Arial"/>
              </w:rPr>
              <w:t xml:space="preserve"> on the relay UEs, which is not suitable for path switching</w:t>
            </w:r>
            <w:r>
              <w:rPr>
                <w:rFonts w:hint="eastAsia" w:eastAsia="等线"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No</w:t>
            </w:r>
          </w:p>
        </w:tc>
        <w:tc>
          <w:tcPr>
            <w:tcW w:w="6045" w:type="dxa"/>
          </w:tcPr>
          <w:p>
            <w:pPr>
              <w:rPr>
                <w:rFonts w:eastAsia="等线" w:cs="Arial"/>
              </w:rPr>
            </w:pPr>
            <w:r>
              <w:rPr>
                <w:rFonts w:eastAsia="等线" w:cs="Arial"/>
              </w:rPr>
              <w:t xml:space="preserve">Same view as OPPO (i.e., it is not an essential issue to be addressed in this release). Furthermore, we have below 2 concerns/comments: </w:t>
            </w:r>
          </w:p>
          <w:p>
            <w:pPr>
              <w:pStyle w:val="97"/>
              <w:numPr>
                <w:ilvl w:val="0"/>
                <w:numId w:val="16"/>
              </w:numPr>
              <w:rPr>
                <w:rFonts w:eastAsia="等线" w:cs="Arial"/>
              </w:rPr>
            </w:pPr>
            <w:r>
              <w:rPr>
                <w:rFonts w:eastAsia="等线" w:cs="Arial"/>
              </w:rPr>
              <w:t>As agreed in last RAN2 meeting, Remote UE performs report filtering based on upper layer criteria because upper layer info of relay UE is not aware by remote UE. Then, following same logic, we questioned how gNB can determines such list by itself. If such list is introduced, do we need to further specify how relay coordinates with gNB on generating this list?</w:t>
            </w:r>
          </w:p>
          <w:p>
            <w:pPr>
              <w:pStyle w:val="97"/>
              <w:numPr>
                <w:ilvl w:val="0"/>
                <w:numId w:val="16"/>
              </w:numPr>
              <w:rPr>
                <w:rFonts w:eastAsia="等线" w:cs="Arial"/>
              </w:rPr>
            </w:pPr>
            <w:r>
              <w:rPr>
                <w:rFonts w:eastAsia="等线" w:cs="Arial"/>
              </w:rPr>
              <w:t>At least Allow-list (similar to whitelist) is not needed. Please note that blacklist was introduced in Rel-8 but whilelist was introduced in Rel-13 for a particular use case. We don’t see such case should be considered in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No</w:t>
            </w:r>
          </w:p>
        </w:tc>
        <w:tc>
          <w:tcPr>
            <w:tcW w:w="6045" w:type="dxa"/>
          </w:tcPr>
          <w:p>
            <w:pPr>
              <w:rPr>
                <w:rFonts w:eastAsia="等线" w:cs="Arial"/>
              </w:rPr>
            </w:pPr>
            <w:r>
              <w:rPr>
                <w:rFonts w:eastAsia="等线" w:cs="Arial"/>
              </w:rPr>
              <w:t>Not necessary to be introduced, at least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No</w:t>
            </w:r>
          </w:p>
        </w:tc>
        <w:tc>
          <w:tcPr>
            <w:tcW w:w="6045" w:type="dxa"/>
          </w:tcPr>
          <w:p>
            <w:pPr>
              <w:rPr>
                <w:rFonts w:eastAsia="Malgun Gothic" w:cs="Arial"/>
                <w:lang w:eastAsia="ko-KR"/>
              </w:rPr>
            </w:pPr>
            <w:r>
              <w:rPr>
                <w:rFonts w:eastAsia="Malgun Gothic" w:cs="Arial"/>
                <w:lang w:eastAsia="ko-KR"/>
              </w:rPr>
              <w:t>A</w:t>
            </w:r>
            <w:r>
              <w:rPr>
                <w:rFonts w:hint="eastAsia" w:eastAsia="Malgun Gothic" w:cs="Arial"/>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hint="eastAsia" w:eastAsia="Malgun Gothic" w:cs="Arial"/>
                <w:lang w:eastAsia="ko-KR"/>
              </w:rPr>
              <w:t>llow-</w:t>
            </w:r>
            <w:r>
              <w:rPr>
                <w:rFonts w:eastAsia="Malgun Gothic" w:cs="Arial"/>
                <w:lang w:eastAsia="ko-KR"/>
              </w:rPr>
              <w:t>list/block-list of relay UE is not necessary.</w:t>
            </w:r>
          </w:p>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eastAsia="等线" w:cs="Arial"/>
                <w:lang w:eastAsia="ko-KR"/>
              </w:rPr>
            </w:pPr>
            <w:r>
              <w:rPr>
                <w:rFonts w:hint="eastAsia" w:eastAsia="等线" w:cs="Arial"/>
              </w:rPr>
              <w:t>Y</w:t>
            </w:r>
            <w:r>
              <w:rPr>
                <w:rFonts w:eastAsia="等线" w:cs="Arial"/>
              </w:rPr>
              <w:t>es</w:t>
            </w:r>
          </w:p>
        </w:tc>
        <w:tc>
          <w:tcPr>
            <w:tcW w:w="6045" w:type="dxa"/>
          </w:tcPr>
          <w:p>
            <w:pPr>
              <w:rPr>
                <w:rFonts w:cs="Arial" w:eastAsiaTheme="minorEastAsia"/>
              </w:rPr>
            </w:pPr>
            <w:r>
              <w:rPr>
                <w:rFonts w:cs="Arial" w:eastAsiaTheme="minorEastAsia"/>
              </w:rPr>
              <w:t xml:space="preserve">We understand </w:t>
            </w:r>
            <w:r>
              <w:rPr>
                <w:rFonts w:hint="eastAsia" w:eastAsia="等线" w:cs="Arial"/>
              </w:rPr>
              <w:t>Allow-list/Block-list</w:t>
            </w:r>
            <w:r>
              <w:rPr>
                <w:rFonts w:eastAsia="等线"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rPr>
            </w:pPr>
            <w:r>
              <w:rPr>
                <w:rFonts w:eastAsia="等线" w:cs="Arial"/>
                <w:lang w:eastAsia="ko-KR"/>
              </w:rPr>
              <w:t>No</w:t>
            </w:r>
          </w:p>
        </w:tc>
        <w:tc>
          <w:tcPr>
            <w:tcW w:w="6045" w:type="dxa"/>
          </w:tcPr>
          <w:p>
            <w:pPr>
              <w:rPr>
                <w:rFonts w:cs="Arial" w:eastAsiaTheme="minorEastAsia"/>
              </w:rPr>
            </w:pPr>
            <w:r>
              <w:rPr>
                <w:rFonts w:eastAsia="Malgun Gothic" w:cs="Arial"/>
                <w:lang w:eastAsia="ko-KR"/>
              </w:rPr>
              <w:t>We think there are different ways to accomplish this; it can be up to network or Relay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No</w:t>
            </w:r>
          </w:p>
        </w:tc>
        <w:tc>
          <w:tcPr>
            <w:tcW w:w="6045" w:type="dxa"/>
          </w:tcPr>
          <w:p>
            <w:pPr>
              <w:rPr>
                <w:rFonts w:eastAsia="Malgun Gothic" w:cs="Arial"/>
                <w:lang w:eastAsia="ko-KR"/>
              </w:rPr>
            </w:pPr>
            <w:r>
              <w:rPr>
                <w:rFonts w:hint="eastAsia" w:eastAsia="Malgun Gothic" w:cs="Arial"/>
                <w:lang w:eastAsia="ko-KR"/>
              </w:rPr>
              <w:t xml:space="preserve">We think that this feature is not </w:t>
            </w:r>
            <w:r>
              <w:rPr>
                <w:rFonts w:eastAsia="Malgun Gothic" w:cs="Arial"/>
                <w:lang w:eastAsia="ko-KR"/>
              </w:rPr>
              <w:t xml:space="preserve">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Same view as OPPO, Qualcomm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Same view as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think the intention of allowlist/blocklist is for UE power saving. So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No</w:t>
            </w:r>
          </w:p>
        </w:tc>
        <w:tc>
          <w:tcPr>
            <w:tcW w:w="6045" w:type="dxa"/>
            <w:tcBorders>
              <w:top w:val="single" w:color="auto" w:sz="4" w:space="0"/>
              <w:left w:val="single" w:color="auto" w:sz="4" w:space="0"/>
              <w:bottom w:val="single" w:color="auto" w:sz="4" w:space="0"/>
              <w:right w:val="single" w:color="auto" w:sz="4" w:space="0"/>
            </w:tcBorders>
            <w:vAlign w:val="top"/>
          </w:tcPr>
          <w:p>
            <w:pPr>
              <w:rPr>
                <w:rFonts w:ascii="Arial" w:hAnsi="Arial" w:eastAsia="Malgun Gothic" w:cs="Arial"/>
                <w:lang w:val="en-US" w:eastAsia="ko-KR" w:bidi="ar-SA"/>
              </w:rPr>
            </w:pPr>
            <w:r>
              <w:rPr>
                <w:rFonts w:hint="eastAsia" w:eastAsia="等线" w:cs="Arial"/>
                <w:lang w:val="en-US" w:eastAsia="zh-CN"/>
              </w:rPr>
              <w:t>It</w:t>
            </w:r>
            <w:r>
              <w:rPr>
                <w:rFonts w:hint="default" w:eastAsia="等线" w:cs="Arial"/>
                <w:lang w:val="en-US" w:eastAsia="zh-CN"/>
              </w:rPr>
              <w:t>’</w:t>
            </w:r>
            <w:r>
              <w:rPr>
                <w:rFonts w:hint="eastAsia" w:eastAsia="等线" w:cs="Arial"/>
                <w:lang w:val="en-US" w:eastAsia="zh-CN"/>
              </w:rPr>
              <w:t>s not necessary to introduce allow-list/block-list of relay UE. To determine such list, gNB may need to coordinate with relay UEs to acquire relay UE</w:t>
            </w:r>
            <w:r>
              <w:rPr>
                <w:rFonts w:hint="default" w:eastAsia="等线" w:cs="Arial"/>
                <w:lang w:val="en-US" w:eastAsia="zh-CN"/>
              </w:rPr>
              <w:t>’</w:t>
            </w:r>
            <w:r>
              <w:rPr>
                <w:rFonts w:hint="eastAsia" w:eastAsia="等线" w:cs="Arial"/>
                <w:lang w:val="en-US" w:eastAsia="zh-CN"/>
              </w:rPr>
              <w:t>s information (e.g. load information). If some cells of relay UEs experience overload, access control for remote UE and relay UE can be applied and remote UE may not discover such relay UEs.</w:t>
            </w:r>
          </w:p>
        </w:tc>
      </w:tr>
    </w:tbl>
    <w:p/>
    <w:p>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pPr>
        <w:rPr>
          <w:lang w:val="en-GB"/>
        </w:rPr>
      </w:pPr>
      <w:r>
        <w:rPr>
          <w:lang w:val="en-GB"/>
        </w:rPr>
        <w:t>Option 1: Allow-list/Block-list include relay UE’s serving cell ID. Remote UE could identify whether one relay UE is indicated by allow or bloc list by its serving cell ID included in discovery message.</w:t>
      </w:r>
    </w:p>
    <w:p>
      <w:pPr>
        <w:rPr>
          <w:lang w:val="en-GB"/>
        </w:rPr>
      </w:pPr>
      <w:r>
        <w:rPr>
          <w:lang w:val="en-GB"/>
        </w:rPr>
        <w:t>Option 2: Allow-list/Block-list include relay UE ID. Remote UE could identify whether one relay UE is indicated by allow or block list by its relay UE ID included in discovery message.</w:t>
      </w:r>
    </w:p>
    <w:p>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pPr>
        <w:rPr>
          <w:lang w:val="en-GB"/>
        </w:rPr>
      </w:pPr>
    </w:p>
    <w:p>
      <w:pPr>
        <w:rPr>
          <w:b/>
          <w:lang w:val="en-GB"/>
        </w:rPr>
      </w:pPr>
      <w:r>
        <w:rPr>
          <w:b/>
          <w:lang w:val="en-GB"/>
        </w:rPr>
        <w:t>Q4-1: Which option do you prefer to formulate the allow-list/block-list,</w:t>
      </w:r>
    </w:p>
    <w:p>
      <w:pPr>
        <w:rPr>
          <w:b/>
          <w:lang w:val="en-GB"/>
        </w:rPr>
      </w:pPr>
      <w:r>
        <w:rPr>
          <w:b/>
          <w:lang w:val="en-GB"/>
        </w:rPr>
        <w:t>Option 1: Allow-list/Block-list include relay UE’s serving cell ID.</w:t>
      </w:r>
    </w:p>
    <w:p>
      <w:pPr>
        <w:rPr>
          <w:b/>
          <w:lang w:val="en-GB"/>
        </w:rPr>
      </w:pPr>
      <w:r>
        <w:rPr>
          <w:b/>
          <w:lang w:val="en-GB"/>
        </w:rPr>
        <w:t>Option 2: Allow-list/Block-list include relay UE ID.</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1 or 2</w:t>
            </w:r>
          </w:p>
        </w:tc>
        <w:tc>
          <w:tcPr>
            <w:tcW w:w="6045" w:type="dxa"/>
          </w:tcPr>
          <w:p>
            <w:pPr>
              <w:rPr>
                <w:rFonts w:cs="Arial" w:eastAsiaTheme="minorEastAsia"/>
              </w:rPr>
            </w:pPr>
            <w:r>
              <w:rPr>
                <w:rFonts w:cs="Arial" w:eastAsiaTheme="minorEastAsia"/>
              </w:rPr>
              <w:t xml:space="preserve">Either option could work for an RRC_CONNECTED relay, since the NW is aware of the association between relay UE and serving cell when the relay is in RRC_CONNECTED.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cs="Arial" w:eastAsiaTheme="minorEastAsia"/>
              </w:rPr>
            </w:pPr>
            <w:r>
              <w:rPr>
                <w:rFonts w:cs="Arial" w:eastAsiaTheme="minorEastAsia"/>
              </w:rPr>
              <w:t>O</w:t>
            </w:r>
            <w:r>
              <w:rPr>
                <w:rFonts w:hint="eastAsia" w:cs="Arial" w:eastAsiaTheme="minorEastAsia"/>
              </w:rPr>
              <w:t xml:space="preserve">ption </w:t>
            </w:r>
            <w:r>
              <w:rPr>
                <w:rFonts w:cs="Arial" w:eastAsiaTheme="minorEastAsia"/>
              </w:rPr>
              <w:t>1</w:t>
            </w:r>
          </w:p>
        </w:tc>
        <w:tc>
          <w:tcPr>
            <w:tcW w:w="6045" w:type="dxa"/>
          </w:tcPr>
          <w:p>
            <w:pPr>
              <w:rPr>
                <w:rFonts w:cs="Arial" w:eastAsiaTheme="minorEastAsia"/>
              </w:rPr>
            </w:pPr>
            <w:r>
              <w:rPr>
                <w:rFonts w:hint="eastAsia" w:cs="Arial" w:eastAsiaTheme="minorEastAsia"/>
              </w:rPr>
              <w:t>Option 1 is more aligned with legacy procedure</w:t>
            </w:r>
            <w:r>
              <w:rPr>
                <w:rFonts w:cs="Arial" w:eastAsiaTheme="minorEastAsia"/>
              </w:rPr>
              <w:t xml:space="preserve"> and can apply to relay UE in all RRC states</w:t>
            </w:r>
            <w:r>
              <w:rPr>
                <w:rFonts w:hint="eastAsia" w:cs="Arial" w:eastAsiaTheme="minorEastAsia"/>
              </w:rPr>
              <w:t xml:space="preserve">. </w:t>
            </w:r>
            <w:r>
              <w:rPr>
                <w:rFonts w:cs="Arial" w:eastAsiaTheme="minorEastAsia"/>
              </w:rPr>
              <w:t>Option 2 requires gNB to be aware of candidate relay UE’s ID, which may not be applicable to relay UEs in IDLE/INACTIVE. Also, option 2 would require gNB to be aware of relay UE’s information, e.g. load, which may need new report from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等线" w:cs="Arial"/>
              </w:rPr>
            </w:pPr>
            <w:r>
              <w:rPr>
                <w:rFonts w:hint="eastAsia" w:eastAsia="等线" w:cs="Arial"/>
              </w:rPr>
              <w:t>O</w:t>
            </w:r>
            <w:r>
              <w:rPr>
                <w:rFonts w:eastAsia="等线" w:cs="Arial"/>
              </w:rPr>
              <w:t>ption 1 and 2</w:t>
            </w:r>
          </w:p>
        </w:tc>
        <w:tc>
          <w:tcPr>
            <w:tcW w:w="6045" w:type="dxa"/>
          </w:tcPr>
          <w:p>
            <w:pPr>
              <w:rPr>
                <w:rFonts w:eastAsia="等线" w:cs="Arial"/>
              </w:rPr>
            </w:pPr>
            <w:r>
              <w:rPr>
                <w:rFonts w:eastAsia="等线" w:cs="Arial"/>
              </w:rPr>
              <w:t>We share the similar view with InterDigital, option 1 is more useful for IDLE/INACTIVE relay, option2 have finer granularity. So both options are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cs="Arial"/>
              </w:rPr>
              <w:t>Apple</w:t>
            </w:r>
          </w:p>
        </w:tc>
        <w:tc>
          <w:tcPr>
            <w:tcW w:w="1985" w:type="dxa"/>
          </w:tcPr>
          <w:p>
            <w:pPr>
              <w:rPr>
                <w:rFonts w:hint="eastAsia" w:eastAsia="等线" w:cs="Arial"/>
              </w:rPr>
            </w:pPr>
            <w:r>
              <w:rPr>
                <w:rFonts w:eastAsia="等线" w:cs="Arial"/>
              </w:rPr>
              <w:t>Option 1 or 2</w:t>
            </w:r>
          </w:p>
        </w:tc>
        <w:tc>
          <w:tcPr>
            <w:tcW w:w="6045" w:type="dxa"/>
          </w:tcPr>
          <w:p>
            <w:pPr>
              <w:rPr>
                <w:rFonts w:eastAsia="等线" w:cs="Arial"/>
              </w:rPr>
            </w:pPr>
          </w:p>
        </w:tc>
      </w:tr>
    </w:tbl>
    <w:p/>
    <w:p>
      <w:pPr>
        <w:pStyle w:val="4"/>
      </w:pPr>
      <w:r>
        <w:t>New events in addition to Event X and Event Y</w:t>
      </w:r>
    </w:p>
    <w:p>
      <w:r>
        <w:rPr>
          <w:rFonts w:hint="eastAsia"/>
        </w:rPr>
        <w:t xml:space="preserve">During </w:t>
      </w:r>
      <w:r>
        <w:t>in</w:t>
      </w:r>
      <w:r>
        <w:rPr>
          <w:rFonts w:hint="eastAsia"/>
        </w:rPr>
        <w:t>direct</w:t>
      </w:r>
      <w:r>
        <w:t xml:space="preserve"> to direct path switch, Event X is agreed. In addition, following events were proposed by companies,</w:t>
      </w:r>
    </w:p>
    <w:p>
      <w:r>
        <w:t xml:space="preserve">Option 1: serving relay is worse than a threshold, </w:t>
      </w:r>
    </w:p>
    <w:p>
      <w:r>
        <w:rPr>
          <w:rFonts w:hint="eastAsia"/>
        </w:rPr>
        <w:t xml:space="preserve">Option 2: </w:t>
      </w:r>
      <w:r>
        <w:t>neighbor Uu cell is offset better than serving relay.</w:t>
      </w:r>
    </w:p>
    <w:p>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p>
      <w:pPr>
        <w:rPr>
          <w:b/>
        </w:rPr>
      </w:pPr>
      <w:r>
        <w:rPr>
          <w:b/>
        </w:rPr>
        <w:t>Q5: which event do you prefer to introduce during indirect to direct path switch,</w:t>
      </w:r>
    </w:p>
    <w:p>
      <w:pPr>
        <w:rPr>
          <w:b/>
        </w:rPr>
      </w:pPr>
      <w:r>
        <w:rPr>
          <w:b/>
        </w:rPr>
        <w:t xml:space="preserve">Option 1: serving relay is worse than a threshold, </w:t>
      </w:r>
    </w:p>
    <w:p>
      <w:pPr>
        <w:rPr>
          <w:b/>
        </w:rPr>
      </w:pPr>
      <w:r>
        <w:rPr>
          <w:rFonts w:hint="eastAsia"/>
          <w:b/>
        </w:rPr>
        <w:t xml:space="preserve">Option 2: </w:t>
      </w:r>
      <w:r>
        <w:rPr>
          <w:b/>
        </w:rPr>
        <w:t>neighbor Uu cell is offset better than serving relay</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1 and 2</w:t>
            </w:r>
          </w:p>
        </w:tc>
        <w:tc>
          <w:tcPr>
            <w:tcW w:w="6045" w:type="dxa"/>
          </w:tcPr>
          <w:p>
            <w:pPr>
              <w:rPr>
                <w:rFonts w:cs="Arial" w:eastAsiaTheme="minorEastAsia"/>
              </w:rPr>
            </w:pPr>
            <w:r>
              <w:rPr>
                <w:rFonts w:cs="Arial" w:eastAsiaTheme="minorEastAsia"/>
              </w:rPr>
              <w:t>For option 2, the gNB can compensate for difference in reference signal based on proper configuration of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 1</w:t>
            </w:r>
          </w:p>
        </w:tc>
        <w:tc>
          <w:tcPr>
            <w:tcW w:w="6045" w:type="dxa"/>
          </w:tcPr>
          <w:p>
            <w:pPr>
              <w:rPr>
                <w:rFonts w:cs="Arial" w:eastAsiaTheme="minorEastAsia"/>
              </w:rPr>
            </w:pPr>
            <w:r>
              <w:rPr>
                <w:rFonts w:hint="eastAsia" w:cs="Arial" w:eastAsiaTheme="minorEastAsia"/>
              </w:rPr>
              <w:t>F</w:t>
            </w:r>
            <w:r>
              <w:rPr>
                <w:rFonts w:cs="Arial" w:eastAsiaTheme="minorEastAsia"/>
              </w:rPr>
              <w:t>or option 2, it is very unreasonable to compare Uu signal and PC5 signal in a direct way since the RS design, as well as power control strategy for the channels in these two interfaces are totally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Option 1</w:t>
            </w:r>
          </w:p>
        </w:tc>
        <w:tc>
          <w:tcPr>
            <w:tcW w:w="6045" w:type="dxa"/>
          </w:tcPr>
          <w:p>
            <w:pPr>
              <w:rPr>
                <w:rFonts w:eastAsia="等线" w:cs="Arial"/>
              </w:rPr>
            </w:pPr>
            <w:r>
              <w:rPr>
                <w:rFonts w:hint="eastAsia" w:eastAsia="等线" w:cs="Arial"/>
              </w:rPr>
              <w:t xml:space="preserve">We are not sure </w:t>
            </w:r>
            <w:r>
              <w:t>whether it’s appropriate to directly compare the measurement result on Uu and 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Option 1</w:t>
            </w:r>
          </w:p>
        </w:tc>
        <w:tc>
          <w:tcPr>
            <w:tcW w:w="6045" w:type="dxa"/>
          </w:tcPr>
          <w:p>
            <w:pPr>
              <w:rPr>
                <w:rFonts w:eastAsia="等线" w:cs="Arial"/>
              </w:rPr>
            </w:pPr>
            <w:r>
              <w:rPr>
                <w:rFonts w:eastAsia="等线" w:cs="Arial"/>
              </w:rPr>
              <w:t xml:space="preserve">Same view as OPPO and Xiaomi. </w:t>
            </w:r>
          </w:p>
          <w:p>
            <w:pPr>
              <w:rPr>
                <w:rFonts w:eastAsia="等线" w:cs="Arial"/>
              </w:rPr>
            </w:pPr>
            <w:r>
              <w:rPr>
                <w:rFonts w:eastAsia="等线" w:cs="Arial"/>
              </w:rPr>
              <w:t xml:space="preserve">In addition, we want to confirm that Option 1 is actually S2 event introduced in Rel-16, right? Then, no new event is required to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Option 1 and Option 2</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b/>
            </w:r>
            <w:r>
              <w:rPr>
                <w:rFonts w:hint="eastAsia" w:cs="Arial"/>
              </w:rPr>
              <w:t>LG</w:t>
            </w:r>
          </w:p>
        </w:tc>
        <w:tc>
          <w:tcPr>
            <w:tcW w:w="1985" w:type="dxa"/>
          </w:tcPr>
          <w:p>
            <w:pPr>
              <w:rPr>
                <w:rFonts w:eastAsia="等线" w:cs="Arial"/>
              </w:rPr>
            </w:pPr>
            <w:r>
              <w:rPr>
                <w:rFonts w:eastAsia="Malgun Gothic" w:cs="Arial"/>
                <w:lang w:eastAsia="ko-KR"/>
              </w:rPr>
              <w:t>none</w:t>
            </w:r>
          </w:p>
        </w:tc>
        <w:tc>
          <w:tcPr>
            <w:tcW w:w="6045" w:type="dxa"/>
          </w:tcPr>
          <w:p>
            <w:pPr>
              <w:rPr>
                <w:rFonts w:eastAsia="等线" w:cs="Arial"/>
              </w:rPr>
            </w:pPr>
            <w:r>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Malgun Gothic" w:cs="Arial"/>
                <w:lang w:eastAsia="ko-KR"/>
              </w:rPr>
            </w:pPr>
            <w:r>
              <w:rPr>
                <w:rFonts w:eastAsia="等线" w:cs="Arial"/>
              </w:rPr>
              <w:t>Option 1</w:t>
            </w:r>
          </w:p>
        </w:tc>
        <w:tc>
          <w:tcPr>
            <w:tcW w:w="6045" w:type="dxa"/>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Intel</w:t>
            </w:r>
          </w:p>
        </w:tc>
        <w:tc>
          <w:tcPr>
            <w:tcW w:w="1985" w:type="dxa"/>
          </w:tcPr>
          <w:p>
            <w:pPr>
              <w:rPr>
                <w:rFonts w:eastAsia="Malgun Gothic" w:cs="Arial"/>
                <w:lang w:eastAsia="ko-KR"/>
              </w:rPr>
            </w:pPr>
            <w:r>
              <w:rPr>
                <w:rFonts w:eastAsia="Malgun Gothic" w:cs="Arial"/>
                <w:lang w:eastAsia="ko-KR"/>
              </w:rPr>
              <w:t xml:space="preserve">Option 1 </w:t>
            </w:r>
          </w:p>
          <w:p>
            <w:pPr>
              <w:rPr>
                <w:rFonts w:eastAsia="等线" w:cs="Arial"/>
              </w:rPr>
            </w:pPr>
            <w:r>
              <w:rPr>
                <w:rFonts w:eastAsia="Malgun Gothic" w:cs="Arial"/>
                <w:lang w:eastAsia="ko-KR"/>
              </w:rPr>
              <w:t>Do not prefer option 2</w:t>
            </w:r>
          </w:p>
        </w:tc>
        <w:tc>
          <w:tcPr>
            <w:tcW w:w="6045" w:type="dxa"/>
          </w:tcPr>
          <w:p>
            <w:pPr>
              <w:rPr>
                <w:rFonts w:eastAsia="Malgun Gothic" w:cs="Arial"/>
                <w:lang w:eastAsia="ko-KR"/>
              </w:rPr>
            </w:pPr>
            <w:r>
              <w:rPr>
                <w:rFonts w:eastAsia="Malgun Gothic" w:cs="Arial"/>
                <w:lang w:eastAsia="ko-KR"/>
              </w:rPr>
              <w:t xml:space="preserve">Similar view to OPPO/Xiaomi </w:t>
            </w:r>
          </w:p>
          <w:p>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Malgun Gothic" w:cs="Arial"/>
                <w:lang w:eastAsia="ko-KR"/>
              </w:rPr>
              <w:t>Samsung</w:t>
            </w:r>
          </w:p>
        </w:tc>
        <w:tc>
          <w:tcPr>
            <w:tcW w:w="1985" w:type="dxa"/>
          </w:tcPr>
          <w:p>
            <w:pPr>
              <w:rPr>
                <w:rFonts w:eastAsia="Malgun Gothic" w:cs="Arial"/>
                <w:lang w:eastAsia="ko-KR"/>
              </w:rPr>
            </w:pPr>
            <w:r>
              <w:rPr>
                <w:rFonts w:hint="eastAsia" w:eastAsia="Malgun Gothic" w:cs="Arial"/>
                <w:lang w:eastAsia="ko-KR"/>
              </w:rPr>
              <w:t>Option1</w:t>
            </w:r>
          </w:p>
        </w:tc>
        <w:tc>
          <w:tcPr>
            <w:tcW w:w="6045" w:type="dxa"/>
          </w:tcPr>
          <w:p>
            <w:pPr>
              <w:rPr>
                <w:rFonts w:eastAsia="Malgun Gothic" w:cs="Arial"/>
                <w:lang w:eastAsia="ko-KR"/>
              </w:rPr>
            </w:pPr>
            <w:r>
              <w:rPr>
                <w:rFonts w:hint="eastAsia" w:eastAsia="Malgun Gothic" w:cs="Arial"/>
                <w:lang w:eastAsia="ko-KR"/>
              </w:rPr>
              <w:t>Regarding option 2, we</w:t>
            </w:r>
            <w:r>
              <w:rPr>
                <w:rFonts w:eastAsia="Malgun Gothic" w:cs="Arial"/>
                <w:lang w:eastAsia="ko-KR"/>
              </w:rPr>
              <w:t xml:space="preserve"> share the view that the comparison between Uu and SL is inappropriate.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v</w:t>
            </w:r>
            <w:r>
              <w:rPr>
                <w:rFonts w:hint="eastAsia"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Option</w:t>
            </w:r>
            <w:r>
              <w:rPr>
                <w:rFonts w:eastAsia="Malgun Gothic" w:cs="Arial"/>
                <w:lang w:eastAsia="ko-KR"/>
              </w:rPr>
              <w:t xml:space="preserve">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pPr>
              <w:rPr>
                <w:rFonts w:eastAsia="Malgun Gothic" w:cs="Arial"/>
                <w:lang w:eastAsia="ko-KR"/>
              </w:rPr>
            </w:pPr>
          </w:p>
          <w:p>
            <w:pPr>
              <w:rPr>
                <w:rFonts w:eastAsia="Malgun Gothic" w:cs="Arial"/>
                <w:i/>
                <w:lang w:eastAsia="ko-KR"/>
              </w:rPr>
            </w:pPr>
            <w:r>
              <w:rPr>
                <w:rFonts w:eastAsia="Malgun Gothic" w:cs="Arial"/>
                <w:i/>
                <w:lang w:eastAsia="ko-KR"/>
              </w:rPr>
              <w:t>Agreement:</w:t>
            </w:r>
          </w:p>
          <w:p>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None</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Our understanding is that Option 1 is an existing event so no new event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hint="default" w:eastAsia="宋体" w:cs="Arial"/>
                <w:lang w:val="en-US" w:eastAsia="zh-CN"/>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tcPr>
          <w:p>
            <w:pPr>
              <w:rPr>
                <w:rFonts w:hint="default" w:eastAsia="宋体" w:cs="Arial"/>
                <w:lang w:val="en-US" w:eastAsia="zh-CN"/>
              </w:rPr>
            </w:pPr>
            <w:r>
              <w:rPr>
                <w:rFonts w:hint="eastAsia" w:cs="Arial"/>
                <w:lang w:val="en-US" w:eastAsia="zh-CN"/>
              </w:rPr>
              <w:t>Option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cs="Arial"/>
                <w:lang w:val="en-US" w:eastAsia="zh-CN"/>
              </w:rPr>
              <w:t>For option 2, it</w:t>
            </w:r>
            <w:r>
              <w:rPr>
                <w:rFonts w:hint="default" w:cs="Arial"/>
                <w:lang w:val="en-US" w:eastAsia="zh-CN"/>
              </w:rPr>
              <w:t>’</w:t>
            </w:r>
            <w:r>
              <w:rPr>
                <w:rFonts w:hint="eastAsia" w:cs="Arial"/>
                <w:lang w:val="en-US" w:eastAsia="zh-CN"/>
              </w:rPr>
              <w:t>s not reasonable to directly compare measurement results of Uu and 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r>
    </w:tbl>
    <w:p/>
    <w:p>
      <w:r>
        <w:rPr>
          <w:rFonts w:hint="eastAsia"/>
        </w:rPr>
        <w:t>During direct to indirect path switch, Event Y is agreed.</w:t>
      </w:r>
      <w:r>
        <w:t xml:space="preserve"> In addition, following events were proposed by companies,</w:t>
      </w:r>
    </w:p>
    <w:p>
      <w:r>
        <w:t>Option 1: candidate relay is better than a threshold,</w:t>
      </w:r>
    </w:p>
    <w:p>
      <w:r>
        <w:t>Option 2: candidate relay is offset better than serving Uu cell</w:t>
      </w:r>
      <w:r>
        <w:rPr>
          <w:rFonts w:hint="eastAsia"/>
        </w:rPr>
        <w:t>,</w:t>
      </w:r>
    </w:p>
    <w:p>
      <w:r>
        <w:t>Option 3: CBR as well as SL and/or Uu radio signal measurements.</w:t>
      </w:r>
    </w:p>
    <w:p>
      <w:commentRangeStart w:id="0"/>
      <w:r>
        <w:t>Option 1 is similar as Event A1 on Uu</w:t>
      </w:r>
      <w:commentRangeEnd w:id="0"/>
      <w:r>
        <w:rPr>
          <w:rStyle w:val="53"/>
          <w:lang w:val="en-GB"/>
        </w:rPr>
        <w:commentReference w:id="0"/>
      </w:r>
      <w:r>
        <w:t>. Option 2 is similar as Event A3 on Uu. However, same as above, 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pPr>
        <w:rPr>
          <w:b/>
        </w:rPr>
      </w:pPr>
    </w:p>
    <w:p>
      <w:pPr>
        <w:rPr>
          <w:b/>
        </w:rPr>
      </w:pPr>
      <w:r>
        <w:rPr>
          <w:b/>
        </w:rPr>
        <w:t>Q6: which event do you prefer to introduce during direct to indirect path switch,</w:t>
      </w:r>
    </w:p>
    <w:p>
      <w:pPr>
        <w:rPr>
          <w:b/>
        </w:rPr>
      </w:pPr>
      <w:r>
        <w:rPr>
          <w:b/>
        </w:rPr>
        <w:t>Option 1: candidate relay is better than a threshold,</w:t>
      </w:r>
    </w:p>
    <w:p>
      <w:pPr>
        <w:rPr>
          <w:b/>
        </w:rPr>
      </w:pPr>
      <w:r>
        <w:rPr>
          <w:b/>
        </w:rPr>
        <w:t>Option 2: candidate relay is offset better than serving Uu cell</w:t>
      </w:r>
      <w:r>
        <w:rPr>
          <w:rFonts w:hint="eastAsia"/>
          <w:b/>
        </w:rPr>
        <w:t>,</w:t>
      </w:r>
    </w:p>
    <w:p>
      <w:pPr>
        <w:rPr>
          <w:b/>
        </w:rPr>
      </w:pPr>
      <w:r>
        <w:rPr>
          <w:b/>
        </w:rPr>
        <w:t>Option 3: CBR as well as SL and/or Uu radio signal measurements.</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Options 1, 2, and 3</w:t>
            </w:r>
          </w:p>
        </w:tc>
        <w:tc>
          <w:tcPr>
            <w:tcW w:w="6045" w:type="dxa"/>
          </w:tcPr>
          <w:p>
            <w:pPr>
              <w:rPr>
                <w:rFonts w:cs="Arial" w:eastAsiaTheme="minorEastAsia"/>
              </w:rPr>
            </w:pPr>
            <w:r>
              <w:rPr>
                <w:rFonts w:cs="Arial" w:eastAsiaTheme="minorEastAsia"/>
              </w:rPr>
              <w:t>For option 2, the same comments as in Q5 apply.  For option 3, we agree with rapporteur that a separate CBR threshold should be configured for such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 1</w:t>
            </w:r>
          </w:p>
        </w:tc>
        <w:tc>
          <w:tcPr>
            <w:tcW w:w="6045" w:type="dxa"/>
          </w:tcPr>
          <w:p>
            <w:pPr>
              <w:rPr>
                <w:rFonts w:cs="Arial" w:eastAsiaTheme="minorEastAsia"/>
              </w:rPr>
            </w:pPr>
            <w:r>
              <w:rPr>
                <w:rFonts w:hint="eastAsia" w:cs="Arial" w:eastAsiaTheme="minorEastAsia"/>
              </w:rPr>
              <w:t>F</w:t>
            </w:r>
            <w:r>
              <w:rPr>
                <w:rFonts w:cs="Arial" w:eastAsiaTheme="minorEastAsia"/>
              </w:rPr>
              <w:t>or option 2, similar comment as above.</w:t>
            </w:r>
          </w:p>
          <w:p>
            <w:pPr>
              <w:rPr>
                <w:rFonts w:cs="Arial" w:eastAsiaTheme="minorEastAsia"/>
              </w:rPr>
            </w:pPr>
            <w:r>
              <w:rPr>
                <w:rFonts w:hint="eastAsia" w:cs="Arial" w:eastAsiaTheme="minorEastAsia"/>
              </w:rPr>
              <w:t>F</w:t>
            </w:r>
            <w:r>
              <w:rPr>
                <w:rFonts w:cs="Arial" w:eastAsiaTheme="minorEastAsia"/>
              </w:rPr>
              <w:t>or option 3, CBR is a per resource pool measurement/configuration, which is only used for congestion control and resource selection and has no relationship to service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Option 1</w:t>
            </w:r>
          </w:p>
        </w:tc>
        <w:tc>
          <w:tcPr>
            <w:tcW w:w="6045" w:type="dxa"/>
          </w:tcPr>
          <w:p>
            <w:r>
              <w:rPr>
                <w:rFonts w:hint="eastAsia" w:eastAsia="等线" w:cs="Arial"/>
              </w:rPr>
              <w:t xml:space="preserve">For option 2, We are not sure </w:t>
            </w:r>
            <w:r>
              <w:t>whether it’s appropriate to directly compare the measurement result on Uu and sidelink.</w:t>
            </w:r>
          </w:p>
          <w:p>
            <w:pPr>
              <w:rPr>
                <w:rFonts w:eastAsia="等线" w:cs="Arial"/>
              </w:rPr>
            </w:pPr>
            <w:r>
              <w:t>For option 3, 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None or Option 1</w:t>
            </w:r>
          </w:p>
        </w:tc>
        <w:tc>
          <w:tcPr>
            <w:tcW w:w="6045" w:type="dxa"/>
          </w:tcPr>
          <w:p>
            <w:pPr>
              <w:rPr>
                <w:rFonts w:eastAsia="等线" w:cs="Arial"/>
              </w:rPr>
            </w:pPr>
            <w:r>
              <w:rPr>
                <w:rFonts w:eastAsia="等线" w:cs="Arial"/>
              </w:rPr>
              <w:t>Uu A4 event is not an important one. As long as we have A2 (serving cell is worse than one threshold) and new event Y, we think their combination can handle all scenarios.</w:t>
            </w:r>
          </w:p>
          <w:p>
            <w:pPr>
              <w:rPr>
                <w:rFonts w:eastAsia="等线" w:cs="Arial"/>
              </w:rPr>
            </w:pPr>
          </w:p>
          <w:p>
            <w:pPr>
              <w:rPr>
                <w:rFonts w:eastAsia="等线" w:cs="Arial"/>
              </w:rPr>
            </w:pPr>
            <w:r>
              <w:rPr>
                <w:rFonts w:eastAsia="等线" w:cs="Arial"/>
              </w:rPr>
              <w:t xml:space="preserve">However, if majority prefer to introduce Option 1, we can accept.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cs="Arial" w:eastAsiaTheme="minorEastAsia"/>
              </w:rPr>
              <w:t>Options 1, 2, and 3</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LG</w:t>
            </w:r>
          </w:p>
        </w:tc>
        <w:tc>
          <w:tcPr>
            <w:tcW w:w="1985" w:type="dxa"/>
          </w:tcPr>
          <w:p>
            <w:pPr>
              <w:rPr>
                <w:rFonts w:cs="Arial" w:eastAsiaTheme="minorEastAsia"/>
              </w:rPr>
            </w:pPr>
            <w:r>
              <w:rPr>
                <w:rFonts w:eastAsia="等线" w:cs="Arial"/>
                <w:lang w:eastAsia="ko-KR"/>
              </w:rPr>
              <w:t>None</w:t>
            </w:r>
          </w:p>
        </w:tc>
        <w:tc>
          <w:tcPr>
            <w:tcW w:w="6045" w:type="dxa"/>
          </w:tcPr>
          <w:p>
            <w:pPr>
              <w:rPr>
                <w:rFonts w:eastAsia="等线" w:cs="Arial"/>
              </w:rPr>
            </w:pPr>
            <w:r>
              <w:rPr>
                <w:rFonts w:eastAsia="Malgun Gothic" w:cs="Arial"/>
                <w:lang w:eastAsia="ko-KR"/>
              </w:rPr>
              <w:t>S</w:t>
            </w:r>
            <w:r>
              <w:rPr>
                <w:rFonts w:hint="eastAsia" w:eastAsia="Malgun Gothic" w:cs="Arial"/>
                <w:lang w:eastAsia="ko-KR"/>
              </w:rPr>
              <w:t xml:space="preserve">ame </w:t>
            </w:r>
            <w:r>
              <w:rPr>
                <w:rFonts w:eastAsia="Malgun Gothic" w:cs="Arial"/>
                <w:lang w:eastAsia="ko-KR"/>
              </w:rPr>
              <w:t>answer on the Q5. Option 3 is not proper because CBR is for resource selection and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等线" w:cs="Arial"/>
              </w:rPr>
            </w:pPr>
            <w:r>
              <w:rPr>
                <w:rFonts w:hint="eastAsia" w:eastAsia="等线" w:cs="Arial"/>
              </w:rPr>
              <w:t>O</w:t>
            </w:r>
            <w:r>
              <w:rPr>
                <w:rFonts w:eastAsia="等线" w:cs="Arial"/>
              </w:rPr>
              <w:t>ption1</w:t>
            </w:r>
          </w:p>
        </w:tc>
        <w:tc>
          <w:tcPr>
            <w:tcW w:w="6045" w:type="dxa"/>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Intel</w:t>
            </w:r>
          </w:p>
        </w:tc>
        <w:tc>
          <w:tcPr>
            <w:tcW w:w="1985" w:type="dxa"/>
          </w:tcPr>
          <w:p>
            <w:pPr>
              <w:rPr>
                <w:rFonts w:eastAsia="等线" w:cs="Arial"/>
              </w:rPr>
            </w:pPr>
            <w:r>
              <w:rPr>
                <w:rFonts w:eastAsia="等线" w:cs="Arial"/>
                <w:lang w:eastAsia="ko-KR"/>
              </w:rPr>
              <w:t>None or option 1 depending on majority</w:t>
            </w:r>
          </w:p>
        </w:tc>
        <w:tc>
          <w:tcPr>
            <w:tcW w:w="6045" w:type="dxa"/>
          </w:tcPr>
          <w:p>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None</w:t>
            </w:r>
          </w:p>
        </w:tc>
        <w:tc>
          <w:tcPr>
            <w:tcW w:w="6045" w:type="dxa"/>
          </w:tcPr>
          <w:p>
            <w:pPr>
              <w:rPr>
                <w:rFonts w:eastAsia="Malgun Gothic" w:cs="Arial"/>
                <w:lang w:eastAsia="ko-KR"/>
              </w:rPr>
            </w:pPr>
            <w:r>
              <w:rPr>
                <w:rFonts w:hint="eastAsia" w:eastAsia="Malgun Gothic" w:cs="Arial"/>
                <w:lang w:eastAsia="ko-KR"/>
              </w:rPr>
              <w:t>Regarding option 1, we have the same view as Qualcomm</w:t>
            </w:r>
            <w:r>
              <w:rPr>
                <w:rFonts w:eastAsia="Malgun Gothic" w:cs="Arial"/>
                <w:lang w:eastAsia="ko-KR"/>
              </w:rPr>
              <w:t xml:space="preserve">. </w:t>
            </w:r>
          </w:p>
          <w:p>
            <w:pPr>
              <w:rPr>
                <w:rFonts w:eastAsia="Malgun Gothic" w:cs="Arial"/>
                <w:lang w:eastAsia="ko-KR"/>
              </w:rPr>
            </w:pPr>
            <w:r>
              <w:rPr>
                <w:rFonts w:eastAsia="Malgun Gothic" w:cs="Arial"/>
                <w:lang w:eastAsia="ko-KR"/>
              </w:rPr>
              <w:t>For option2, same comment as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O</w:t>
            </w:r>
            <w:r>
              <w:rPr>
                <w:rFonts w:eastAsia="Malgun Gothic" w:cs="Arial"/>
                <w:lang w:eastAsia="ko-KR"/>
              </w:rPr>
              <w:t>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 xml:space="preserve">Similar view as to Q5.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None, or option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None</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 xml:space="preserve">We think there is no need to introduce a new event here. Event Y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None</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For option 1, we share the same view as Qualcomm and Intel.</w:t>
            </w:r>
          </w:p>
        </w:tc>
      </w:tr>
    </w:tbl>
    <w:p/>
    <w:p>
      <w:pPr>
        <w:pStyle w:val="4"/>
      </w:pPr>
      <w:r>
        <w:t>ID to report for serving cell of relay UE</w:t>
      </w:r>
    </w:p>
    <w:p>
      <w:pPr>
        <w:spacing w:before="120" w:beforeLines="50" w:after="120" w:afterLines="50"/>
        <w:rPr>
          <w:rFonts w:eastAsia="Arial Unicode MS" w:cs="Arial"/>
        </w:rPr>
      </w:pPr>
      <w:r>
        <w:rPr>
          <w:rFonts w:eastAsia="Arial Unicode MS" w:cs="Arial"/>
        </w:rPr>
        <w:t xml:space="preserve">It was agreed that the SL relay measurement report shall include serving cell ID of the Relay UE. In RAN2 #115 meeting, NCI </w:t>
      </w:r>
      <w:ins w:id="0" w:author="Xiaomi (Xing)" w:date="2021-12-13T13:54:00Z">
        <w:r>
          <w:rPr>
            <w:rFonts w:eastAsia="Arial Unicode MS" w:cs="Arial"/>
          </w:rPr>
          <w:t xml:space="preserve">included </w:t>
        </w:r>
      </w:ins>
      <w:ins w:id="1" w:author="Xiaomi (Xing)" w:date="2021-12-13T13:54:00Z">
        <w:r>
          <w:rPr>
            <w:lang w:val="en-GB"/>
          </w:rPr>
          <w:t>in the relay discovery message</w:t>
        </w:r>
      </w:ins>
      <w:ins w:id="2" w:author="Xiaomi (Xing)" w:date="2021-12-13T13:54:00Z">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pPr>
        <w:rPr>
          <w:b/>
        </w:rPr>
      </w:pPr>
      <w:r>
        <w:rPr>
          <w:b/>
        </w:rPr>
        <w:t>Q7: which cell ID do you prefer when relay UE report as its serving cell ID,</w:t>
      </w:r>
    </w:p>
    <w:p>
      <w:pPr>
        <w:rPr>
          <w:b/>
          <w:lang w:val="da-DK"/>
        </w:rPr>
      </w:pPr>
      <w:r>
        <w:rPr>
          <w:b/>
          <w:lang w:val="da-DK"/>
        </w:rPr>
        <w:t>Option 1: PCI,</w:t>
      </w:r>
    </w:p>
    <w:p>
      <w:pPr>
        <w:rPr>
          <w:b/>
          <w:lang w:val="da-DK"/>
        </w:rPr>
      </w:pPr>
      <w:r>
        <w:rPr>
          <w:b/>
          <w:lang w:val="da-DK"/>
        </w:rPr>
        <w:t>Option 2: NCI,</w:t>
      </w:r>
    </w:p>
    <w:p>
      <w:pPr>
        <w:rPr>
          <w:b/>
          <w:lang w:val="da-DK"/>
        </w:rPr>
      </w:pPr>
      <w:r>
        <w:rPr>
          <w:b/>
          <w:lang w:val="da-DK"/>
        </w:rPr>
        <w:t>Option 3: NCGI.</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No strong view</w:t>
            </w:r>
          </w:p>
        </w:tc>
        <w:tc>
          <w:tcPr>
            <w:tcW w:w="6045" w:type="dxa"/>
          </w:tcPr>
          <w:p>
            <w:pPr>
              <w:rPr>
                <w:rFonts w:cs="Arial" w:eastAsiaTheme="minorEastAsia"/>
              </w:rPr>
            </w:pPr>
            <w:r>
              <w:rPr>
                <w:rFonts w:cs="Arial" w:eastAsiaTheme="minorEastAsia"/>
              </w:rPr>
              <w:t>As mentioned by rapporteur, all of these can work and there is little difference in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 2, option 3</w:t>
            </w:r>
          </w:p>
        </w:tc>
        <w:tc>
          <w:tcPr>
            <w:tcW w:w="6045" w:type="dxa"/>
          </w:tcPr>
          <w:p>
            <w:pPr>
              <w:rPr>
                <w:rFonts w:cs="Arial" w:eastAsiaTheme="minorEastAsia"/>
              </w:rPr>
            </w:pPr>
            <w:r>
              <w:rPr>
                <w:rFonts w:hint="eastAsia" w:cs="Arial" w:eastAsiaTheme="minorEastAsia"/>
              </w:rPr>
              <w:t>D</w:t>
            </w:r>
            <w:r>
              <w:rPr>
                <w:rFonts w:cs="Arial" w:eastAsiaTheme="minorEastAsia"/>
              </w:rPr>
              <w:t>epend on whether to support RAN sharing, i.e., if no RAN sharing, NCI is sufficient, otherwise, NCGI including PLMN 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eastAsia="等线" w:cs="Arial"/>
              </w:rPr>
              <w:t xml:space="preserve">Option 1 or </w:t>
            </w:r>
            <w:r>
              <w:rPr>
                <w:rFonts w:hint="eastAsia" w:eastAsia="等线" w:cs="Arial"/>
              </w:rPr>
              <w:t>2</w:t>
            </w:r>
          </w:p>
        </w:tc>
        <w:tc>
          <w:tcPr>
            <w:tcW w:w="6045" w:type="dxa"/>
          </w:tcPr>
          <w:p>
            <w:pPr>
              <w:rPr>
                <w:rFonts w:eastAsia="等线" w:cs="Arial"/>
              </w:rPr>
            </w:pPr>
            <w:r>
              <w:rPr>
                <w:rFonts w:eastAsia="等线" w:cs="Arial"/>
              </w:rPr>
              <w:t>We think PCI is enough. If PCI can be reused in neighbor cells, NCI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hint="eastAsia" w:cs="Arial" w:eastAsiaTheme="minorEastAsia"/>
              </w:rPr>
              <w:t>O</w:t>
            </w:r>
            <w:r>
              <w:rPr>
                <w:rFonts w:cs="Arial" w:eastAsiaTheme="minorEastAsia"/>
              </w:rPr>
              <w:t>ption 2, option 3</w:t>
            </w:r>
          </w:p>
        </w:tc>
        <w:tc>
          <w:tcPr>
            <w:tcW w:w="6045" w:type="dxa"/>
          </w:tcPr>
          <w:p>
            <w:pPr>
              <w:rPr>
                <w:rFonts w:eastAsia="等线" w:cs="Arial"/>
              </w:rPr>
            </w:pPr>
            <w:r>
              <w:rPr>
                <w:rFonts w:eastAsia="等线" w:cs="Arial"/>
              </w:rPr>
              <w:t>Same view as OPPO, depending on outcome of whether to support RAN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cs="Arial" w:eastAsiaTheme="minorEastAsia"/>
              </w:rPr>
            </w:pPr>
            <w:r>
              <w:rPr>
                <w:rFonts w:cs="Arial" w:eastAsiaTheme="minorEastAsia"/>
              </w:rPr>
              <w:t>Option 2</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cs="Arial" w:eastAsiaTheme="minorEastAsia"/>
              </w:rPr>
            </w:pPr>
            <w:r>
              <w:rPr>
                <w:rFonts w:hint="eastAsia" w:cs="Arial" w:eastAsiaTheme="minorEastAsia"/>
                <w:lang w:eastAsia="ko-KR"/>
              </w:rPr>
              <w:t>No strong view</w:t>
            </w:r>
          </w:p>
        </w:tc>
        <w:tc>
          <w:tcPr>
            <w:tcW w:w="6045" w:type="dxa"/>
          </w:tcPr>
          <w:p>
            <w:pPr>
              <w:rPr>
                <w:rFonts w:eastAsia="等线" w:cs="Arial"/>
              </w:rPr>
            </w:pPr>
            <w:r>
              <w:rPr>
                <w:rFonts w:eastAsia="等线" w:cs="Arial"/>
                <w:lang w:eastAsia="ko-KR"/>
              </w:rPr>
              <w:t>A</w:t>
            </w:r>
            <w:r>
              <w:rPr>
                <w:rFonts w:hint="eastAsia" w:eastAsia="等线" w:cs="Arial"/>
                <w:lang w:eastAsia="ko-KR"/>
              </w:rPr>
              <w:t xml:space="preserve">ll </w:t>
            </w:r>
            <w:r>
              <w:rPr>
                <w:rFonts w:eastAsia="等线" w:cs="Arial"/>
                <w:lang w:eastAsia="ko-KR"/>
              </w:rPr>
              <w:t>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cs="Arial" w:eastAsiaTheme="minorEastAsia"/>
              </w:rPr>
            </w:pPr>
            <w:r>
              <w:rPr>
                <w:rFonts w:cs="Arial" w:eastAsiaTheme="minorEastAsia"/>
                <w:lang w:eastAsia="ko-KR"/>
              </w:rPr>
              <w:t>Option 1 or Option 2</w:t>
            </w:r>
          </w:p>
        </w:tc>
        <w:tc>
          <w:tcPr>
            <w:tcW w:w="6045" w:type="dxa"/>
          </w:tcPr>
          <w:p>
            <w:pPr>
              <w:rPr>
                <w:rFonts w:eastAsia="等线" w:cs="Arial"/>
                <w:lang w:eastAsia="ko-KR"/>
              </w:rPr>
            </w:pPr>
            <w:r>
              <w:rPr>
                <w:rFonts w:eastAsia="等线" w:cs="Arial"/>
                <w:lang w:eastAsia="ko-KR"/>
              </w:rPr>
              <w:t xml:space="preserve">We would like to clarify which WA the rapp is referring to. </w:t>
            </w:r>
            <w:commentRangeStart w:id="1"/>
            <w:r>
              <w:rPr>
                <w:rFonts w:eastAsia="等线" w:cs="Arial"/>
                <w:lang w:eastAsia="ko-KR"/>
              </w:rPr>
              <w:t>Is it from Relay reselection?</w:t>
            </w:r>
            <w:commentRangeEnd w:id="1"/>
            <w:r>
              <w:rPr>
                <w:rStyle w:val="53"/>
                <w:lang w:val="en-GB"/>
              </w:rPr>
              <w:commentReference w:id="1"/>
            </w:r>
            <w:r>
              <w:rPr>
                <w:rFonts w:eastAsia="等线"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cs="Arial" w:eastAsiaTheme="minorEastAsia"/>
                <w:lang w:eastAsia="ko-KR"/>
              </w:rPr>
            </w:pPr>
            <w:r>
              <w:rPr>
                <w:rFonts w:hint="eastAsia" w:eastAsia="Malgun Gothic" w:cs="Arial"/>
                <w:lang w:eastAsia="ko-KR"/>
              </w:rPr>
              <w:t>Option 1</w:t>
            </w:r>
          </w:p>
        </w:tc>
        <w:tc>
          <w:tcPr>
            <w:tcW w:w="6045" w:type="dxa"/>
          </w:tcPr>
          <w:p>
            <w:pPr>
              <w:rPr>
                <w:rFonts w:eastAsia="等线" w:cs="Arial"/>
                <w:lang w:eastAsia="ko-KR"/>
              </w:rPr>
            </w:pPr>
            <w:r>
              <w:rPr>
                <w:rFonts w:hint="eastAsia" w:eastAsia="Malgun Gothic" w:cs="Arial"/>
                <w:lang w:eastAsia="ko-KR"/>
              </w:rPr>
              <w:t xml:space="preserve">Based on the agreement that </w:t>
            </w:r>
            <w:r>
              <w:rPr>
                <w:rFonts w:eastAsia="Malgun Gothic" w:cs="Arial"/>
                <w:lang w:eastAsia="ko-KR"/>
              </w:rPr>
              <w:t>Remote UE needs to know the PCI of Relay UE’s serving cell, PCI with the lowest overhead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O</w:t>
            </w:r>
            <w:r>
              <w:rPr>
                <w:rFonts w:eastAsia="Malgun Gothic" w:cs="Arial"/>
                <w:lang w:eastAsia="ko-KR"/>
              </w:rPr>
              <w:t xml:space="preserve">ption 2 </w:t>
            </w:r>
            <w:r>
              <w:rPr>
                <w:rFonts w:hint="eastAsia" w:eastAsia="Malgun Gothic" w:cs="Arial"/>
                <w:lang w:eastAsia="ko-KR"/>
              </w:rPr>
              <w:t>o</w:t>
            </w:r>
            <w:r>
              <w:rPr>
                <w:rFonts w:eastAsia="Malgun Gothic" w:cs="Arial"/>
                <w:lang w:eastAsia="ko-KR"/>
              </w:rPr>
              <w:t>r Option 3</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Between these two options, the final decision may be pending whether RAN sharing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 strong view yet</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Depends on the RAN sharing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2</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eastAsia"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lang w:val="en-US" w:eastAsia="ko-KR" w:bidi="ar-SA"/>
              </w:rPr>
            </w:pPr>
            <w:r>
              <w:rPr>
                <w:rFonts w:hint="eastAsia" w:cs="Arial" w:eastAsiaTheme="minorEastAsia"/>
                <w:lang w:val="en-US" w:eastAsia="zh-CN"/>
              </w:rPr>
              <w:t>Option 3</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等线" w:cs="Arial"/>
                <w:lang w:val="en-US" w:eastAsia="ko-KR" w:bidi="ar-SA"/>
              </w:rPr>
            </w:pPr>
            <w:r>
              <w:rPr>
                <w:rFonts w:hint="eastAsia" w:eastAsia="等线" w:cs="Arial"/>
                <w:lang w:val="en-US" w:eastAsia="zh-CN"/>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bl>
    <w:p/>
    <w:p>
      <w:pPr>
        <w:pStyle w:val="4"/>
      </w:pPr>
      <w:r>
        <w:rPr>
          <w:rFonts w:hint="eastAsia"/>
        </w:rPr>
        <w:t>Relay UE ID in measurement report</w:t>
      </w:r>
    </w:p>
    <w:p>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pPr>
        <w:rPr>
          <w:rFonts w:eastAsia="Arial Unicode MS" w:cs="Arial"/>
          <w:b/>
          <w:lang w:val="en-GB"/>
        </w:rPr>
      </w:pPr>
    </w:p>
    <w:p>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Y</w:t>
            </w:r>
            <w:r>
              <w:rPr>
                <w:rFonts w:cs="Arial" w:eastAsiaTheme="minorEastAsia"/>
              </w:rPr>
              <w:t>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Yes</w:t>
            </w:r>
          </w:p>
        </w:tc>
        <w:tc>
          <w:tcPr>
            <w:tcW w:w="6045" w:type="dxa"/>
          </w:tcPr>
          <w:p>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eastAsia="等线" w:cs="Arial"/>
              </w:rPr>
            </w:pPr>
            <w:r>
              <w:rPr>
                <w:rFonts w:hint="eastAsia" w:eastAsia="等线" w:cs="Arial"/>
              </w:rPr>
              <w:t>Y</w:t>
            </w:r>
            <w:r>
              <w:rPr>
                <w:rFonts w:eastAsia="等线" w:cs="Arial"/>
              </w:rPr>
              <w:t>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rPr>
            </w:pPr>
            <w:r>
              <w:rPr>
                <w:rFonts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Aplpe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 with comment</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r>
              <w:rPr>
                <w:rFonts w:eastAsia="等线" w:cs="Arial"/>
              </w:rPr>
              <w:t>RAN2 need also consider how to handle the ID collision issue as this L2 Src ID is self-generated.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bl>
    <w:p>
      <w:pPr>
        <w:rPr>
          <w:rFonts w:eastAsia="Arial Unicode MS" w:cs="Arial"/>
        </w:rPr>
      </w:pPr>
    </w:p>
    <w:p>
      <w:pPr>
        <w:rPr>
          <w:rFonts w:eastAsia="Arial Unicode MS" w:cs="Arial"/>
        </w:rPr>
      </w:pPr>
      <w:r>
        <w:rPr>
          <w:rFonts w:hint="eastAsia" w:eastAsia="Arial Unicode MS" w:cs="Arial"/>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pPr>
        <w:rPr>
          <w:rFonts w:eastAsia="Arial Unicode MS" w:cs="Arial"/>
        </w:rPr>
      </w:pPr>
    </w:p>
    <w:p>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Y</w:t>
            </w:r>
            <w:r>
              <w:rPr>
                <w:rFonts w:cs="Arial" w:eastAsiaTheme="minorEastAsia"/>
              </w:rPr>
              <w:t>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Yes but</w:t>
            </w:r>
          </w:p>
        </w:tc>
        <w:tc>
          <w:tcPr>
            <w:tcW w:w="6045" w:type="dxa"/>
          </w:tcPr>
          <w:p>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eastAsia="等线" w:cs="Arial"/>
                <w:lang w:eastAsia="ko-KR"/>
              </w:rPr>
            </w:pPr>
            <w:r>
              <w:rPr>
                <w:rFonts w:hint="eastAsia"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lang w:eastAsia="ko-KR"/>
              </w:rPr>
            </w:pPr>
            <w:r>
              <w:rPr>
                <w:rFonts w:eastAsia="等线"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r>
              <w:rPr>
                <w:rFonts w:eastAsia="等线" w:cs="Arial"/>
              </w:rPr>
              <w:t>If relay UE is not in RRC_CONNECTED, then there is no need for gNB to identify the relay in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bl>
    <w:p>
      <w:pPr>
        <w:rPr>
          <w:rFonts w:eastAsia="Arial Unicode MS" w:cs="Arial"/>
        </w:rPr>
      </w:pPr>
    </w:p>
    <w:p>
      <w:pPr>
        <w:rPr>
          <w:rFonts w:eastAsia="Arial Unicode MS" w:cs="Arial"/>
        </w:rPr>
      </w:pPr>
      <w:r>
        <w:rPr>
          <w:rFonts w:hint="eastAsia" w:eastAsia="Arial Unicode MS" w:cs="Arial"/>
        </w:rPr>
        <w:t xml:space="preserve">If companies prefer Y in Q8-1, a </w:t>
      </w:r>
      <w:r>
        <w:rPr>
          <w:rFonts w:eastAsia="Arial Unicode MS" w:cs="Arial"/>
        </w:rPr>
        <w:t>following</w:t>
      </w:r>
      <w:r>
        <w:rPr>
          <w:rFonts w:hint="eastAsia" w:eastAsia="Arial Unicode MS" w:cs="Arial"/>
        </w:rPr>
        <w:t xml:space="preserve"> </w:t>
      </w:r>
      <w:r>
        <w:rPr>
          <w:rFonts w:eastAsia="Arial Unicode MS" w:cs="Arial"/>
        </w:rPr>
        <w:t>question is which message is used to report source L2 ID.</w:t>
      </w:r>
    </w:p>
    <w:p>
      <w:pPr>
        <w:rPr>
          <w:rFonts w:eastAsia="Arial Unicode MS" w:cs="Arial"/>
          <w:b/>
        </w:rPr>
      </w:pPr>
      <w:r>
        <w:rPr>
          <w:rFonts w:eastAsia="Arial Unicode MS" w:cs="Arial"/>
          <w:b/>
        </w:rPr>
        <w:t>Q8-2: which message do you prefer for relay UE in RRC_CONNECTED to report source L2 ID,</w:t>
      </w:r>
    </w:p>
    <w:p>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pPr>
        <w:rPr>
          <w:rFonts w:eastAsia="Arial Unicode MS" w:cs="Arial"/>
          <w:b/>
        </w:rPr>
      </w:pPr>
      <w:r>
        <w:rPr>
          <w:rFonts w:eastAsia="Arial Unicode MS" w:cs="Arial"/>
          <w:b/>
        </w:rPr>
        <w:t>Option 3: New message.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1</w:t>
            </w:r>
          </w:p>
        </w:tc>
        <w:tc>
          <w:tcPr>
            <w:tcW w:w="6045" w:type="dxa"/>
          </w:tcPr>
          <w:p>
            <w:pPr>
              <w:rPr>
                <w:rFonts w:cs="Arial" w:eastAsiaTheme="minorEastAsia"/>
              </w:rPr>
            </w:pPr>
            <w:r>
              <w:rPr>
                <w:rFonts w:cs="Arial" w:eastAsiaTheme="minorEastAsia"/>
              </w:rPr>
              <w:t>This is better aligned with current reporting of the L2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 1</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Option 1 but</w:t>
            </w:r>
          </w:p>
        </w:tc>
        <w:tc>
          <w:tcPr>
            <w:tcW w:w="6045" w:type="dxa"/>
          </w:tcPr>
          <w:p>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cs="Arial"/>
              </w:rPr>
              <w:t>H</w:t>
            </w:r>
            <w:r>
              <w:rPr>
                <w:rFonts w:cs="Arial"/>
              </w:rPr>
              <w:t>uawei, HiSilicon</w:t>
            </w:r>
          </w:p>
        </w:tc>
        <w:tc>
          <w:tcPr>
            <w:tcW w:w="1985" w:type="dxa"/>
          </w:tcPr>
          <w:p>
            <w:pPr>
              <w:rPr>
                <w:rFonts w:eastAsia="等线" w:cs="Arial"/>
                <w:lang w:eastAsia="ko-KR"/>
              </w:rPr>
            </w:pPr>
            <w:r>
              <w:rPr>
                <w:rFonts w:hint="eastAsia" w:eastAsia="等线"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lang w:eastAsia="ko-KR"/>
              </w:rPr>
            </w:pPr>
            <w:r>
              <w:rPr>
                <w:rFonts w:eastAsia="等线"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O</w:t>
            </w:r>
            <w:r>
              <w:rPr>
                <w:rFonts w:eastAsia="Malgun Gothic" w:cs="Arial"/>
                <w:lang w:eastAsia="ko-KR"/>
              </w:rPr>
              <w:t>ption 1</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1</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1 with comment</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r>
              <w:rPr>
                <w:rFonts w:eastAsia="等线" w:cs="Arial"/>
              </w:rPr>
              <w:t>However, after receiving SUI message, gNB may detect ID collision issue as this L2 Src ID is self-generated and may be used by more than one relay UE. So, some additional work are still needed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Option 1</w:t>
            </w:r>
          </w:p>
        </w:tc>
        <w:tc>
          <w:tcPr>
            <w:tcW w:w="6045" w:type="dxa"/>
            <w:tcBorders>
              <w:top w:val="single" w:color="auto" w:sz="4" w:space="0"/>
              <w:left w:val="single" w:color="auto" w:sz="4" w:space="0"/>
              <w:bottom w:val="single" w:color="auto" w:sz="4" w:space="0"/>
              <w:right w:val="single" w:color="auto" w:sz="4" w:space="0"/>
            </w:tcBorders>
          </w:tcPr>
          <w:p>
            <w:pPr>
              <w:rPr>
                <w:rFonts w:eastAsia="等线" w:cs="Arial"/>
              </w:rPr>
            </w:pPr>
          </w:p>
        </w:tc>
      </w:tr>
    </w:tbl>
    <w:p>
      <w:pPr>
        <w:spacing w:before="120" w:beforeLines="50" w:after="120" w:afterLines="50"/>
        <w:rPr>
          <w:rFonts w:eastAsia="Arial Unicode MS" w:cs="Arial"/>
          <w:b/>
          <w:lang w:val="en-GB"/>
        </w:rPr>
      </w:pPr>
    </w:p>
    <w:p>
      <w:pPr>
        <w:pStyle w:val="4"/>
      </w:pPr>
      <w:r>
        <w:t>Relay (re)selection performed by RRC_CONNECTED L2 remote UE</w:t>
      </w:r>
    </w:p>
    <w:p>
      <w:pPr>
        <w:spacing w:before="120" w:beforeLines="50" w:after="120" w:afterLines="50"/>
        <w:rPr>
          <w:rFonts w:eastAsia="Arial Unicode MS" w:cs="Arial"/>
          <w:b/>
          <w:lang w:val="en-GB"/>
        </w:rPr>
      </w:pPr>
    </w:p>
    <w:p>
      <w:pPr>
        <w:spacing w:before="120" w:beforeLines="50" w:after="120" w:afterLines="50"/>
        <w:rPr>
          <w:rFonts w:eastAsia="Arial Unicode MS" w:cs="Arial"/>
          <w:b/>
          <w:lang w:val="en-GB"/>
        </w:rPr>
      </w:pPr>
    </w:p>
    <w:p>
      <w:pPr>
        <w:spacing w:before="120" w:beforeLines="50" w:after="120" w:afterLines="5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pPr>
        <w:spacing w:before="120" w:beforeLines="50" w:after="120" w:afterLines="5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 with comments</w:t>
            </w:r>
          </w:p>
        </w:tc>
        <w:tc>
          <w:tcPr>
            <w:tcW w:w="6045" w:type="dxa"/>
          </w:tcPr>
          <w:p>
            <w:pPr>
              <w:rPr>
                <w:rFonts w:cs="Arial" w:eastAsiaTheme="minorEastAsia"/>
              </w:rPr>
            </w:pPr>
            <w:r>
              <w:rPr>
                <w:rFonts w:cs="Arial" w:eastAsiaTheme="minorEastAsia"/>
              </w:rPr>
              <w:t>Here we understand RLF to be either SL-RLF detected by the remote UE, and Uu-RLF indication sent to the remote UE by the relay UE via PC5-RRC message.</w:t>
            </w:r>
          </w:p>
          <w:p>
            <w:pPr>
              <w:rPr>
                <w:rFonts w:cs="Arial" w:eastAsiaTheme="minorEastAsia"/>
              </w:rPr>
            </w:pPr>
          </w:p>
          <w:p>
            <w:pPr>
              <w:rPr>
                <w:rFonts w:cs="Arial" w:eastAsiaTheme="minorEastAsia"/>
              </w:rPr>
            </w:pPr>
            <w:r>
              <w:rPr>
                <w:rFonts w:cs="Arial" w:eastAsiaTheme="minorEastAsia"/>
              </w:rPr>
              <w:t>For PC5-S release message, or PC5-RRC message indicating HO by the relay, we think these require further discussion as to whether (re)selection is performed, and whether the remote UE stays in RRC_CONNECTED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Y</w:t>
            </w:r>
            <w:r>
              <w:rPr>
                <w:rFonts w:cs="Arial" w:eastAsiaTheme="minorEastAsia"/>
              </w:rPr>
              <w:t>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No (at least clarification is needed)</w:t>
            </w:r>
          </w:p>
        </w:tc>
        <w:tc>
          <w:tcPr>
            <w:tcW w:w="6045" w:type="dxa"/>
          </w:tcPr>
          <w:p>
            <w:pPr>
              <w:rPr>
                <w:rFonts w:eastAsia="等线" w:cs="Arial"/>
              </w:rPr>
            </w:pPr>
            <w:r>
              <w:rPr>
                <w:rFonts w:eastAsia="等线" w:cs="Arial"/>
              </w:rPr>
              <w:t>Proponents please clarify below our questions before making summary proposals:</w:t>
            </w:r>
          </w:p>
          <w:p>
            <w:pPr>
              <w:pStyle w:val="97"/>
              <w:numPr>
                <w:ilvl w:val="0"/>
                <w:numId w:val="17"/>
              </w:numPr>
              <w:rPr>
                <w:rFonts w:eastAsia="等线" w:cs="Arial"/>
              </w:rPr>
            </w:pPr>
            <w:r>
              <w:rPr>
                <w:rFonts w:eastAsia="等线" w:cs="Arial"/>
              </w:rPr>
              <w:t>We are not sure what “the case of RLF” includes: does it only include PC5 RLF detected by remote UE, or it also includes Uu RLF notified by relay UE via PC5 RRC message? Our understanding is that both cases are included</w:t>
            </w:r>
          </w:p>
          <w:p>
            <w:pPr>
              <w:pStyle w:val="97"/>
              <w:numPr>
                <w:ilvl w:val="0"/>
                <w:numId w:val="17"/>
              </w:numPr>
              <w:rPr>
                <w:rFonts w:eastAsia="等线" w:cs="Arial"/>
              </w:rPr>
            </w:pPr>
            <w:r>
              <w:rPr>
                <w:rFonts w:eastAsia="等线" w:cs="Arial"/>
              </w:rPr>
              <w:t>Does exception also include the case that remote UE receives the PC5-S message for release from relay UE? We think it also need to include this exception case.</w:t>
            </w:r>
          </w:p>
          <w:p>
            <w:pPr>
              <w:pStyle w:val="97"/>
              <w:numPr>
                <w:ilvl w:val="0"/>
                <w:numId w:val="17"/>
              </w:numPr>
              <w:rPr>
                <w:rFonts w:eastAsia="等线" w:cs="Arial"/>
              </w:rPr>
            </w:pPr>
            <w:r>
              <w:rPr>
                <w:rFonts w:eastAsia="等线" w:cs="Arial"/>
              </w:rPr>
              <w:t>Does exception also include the case that remote UE receives the PC5 RRC message on notification of HO from relay UE? We think it also need to include this exception case.</w:t>
            </w:r>
          </w:p>
          <w:p>
            <w:pPr>
              <w:rPr>
                <w:rFonts w:eastAsia="等线" w:cs="Arial"/>
              </w:rPr>
            </w:pPr>
            <w:r>
              <w:rPr>
                <w:rFonts w:eastAsia="等线"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pPr>
              <w:pStyle w:val="97"/>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Yes</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No</w:t>
            </w:r>
          </w:p>
        </w:tc>
        <w:tc>
          <w:tcPr>
            <w:tcW w:w="6045" w:type="dxa"/>
          </w:tcPr>
          <w:p>
            <w:pPr>
              <w:rPr>
                <w:rFonts w:eastAsia="等线" w:cs="Arial"/>
                <w:lang w:eastAsia="ko-KR"/>
              </w:rPr>
            </w:pPr>
            <w:r>
              <w:rPr>
                <w:rFonts w:eastAsia="等线" w:cs="Arial"/>
                <w:lang w:eastAsia="ko-KR"/>
              </w:rPr>
              <w:t>The e</w:t>
            </w:r>
            <w:r>
              <w:rPr>
                <w:rFonts w:hint="eastAsia" w:eastAsia="等线" w:cs="Arial"/>
                <w:lang w:eastAsia="ko-KR"/>
              </w:rPr>
              <w:t>xc</w:t>
            </w:r>
            <w:r>
              <w:rPr>
                <w:rFonts w:eastAsia="等线" w:cs="Arial"/>
                <w:lang w:eastAsia="ko-KR"/>
              </w:rPr>
              <w:t>e</w:t>
            </w:r>
            <w:r>
              <w:rPr>
                <w:rFonts w:hint="eastAsia" w:eastAsia="等线" w:cs="Arial"/>
                <w:lang w:eastAsia="ko-KR"/>
              </w:rPr>
              <w:t xml:space="preserve">ptional </w:t>
            </w:r>
            <w:r>
              <w:rPr>
                <w:rFonts w:eastAsia="等线" w:cs="Arial"/>
                <w:lang w:eastAsia="ko-KR"/>
              </w:rPr>
              <w:t>case may be included the following cases:</w:t>
            </w:r>
          </w:p>
          <w:p>
            <w:pPr>
              <w:pStyle w:val="97"/>
              <w:numPr>
                <w:ilvl w:val="0"/>
                <w:numId w:val="18"/>
              </w:numPr>
              <w:rPr>
                <w:rFonts w:eastAsia="等线" w:cs="Arial"/>
                <w:lang w:eastAsia="ko-KR"/>
              </w:rPr>
            </w:pPr>
            <w:r>
              <w:rPr>
                <w:rFonts w:eastAsia="Malgun Gothic" w:cs="Arial"/>
                <w:lang w:eastAsia="ko-KR"/>
              </w:rPr>
              <w:t>R</w:t>
            </w:r>
            <w:r>
              <w:rPr>
                <w:rFonts w:hint="eastAsia" w:eastAsia="Malgun Gothic" w:cs="Arial"/>
                <w:lang w:eastAsia="ko-KR"/>
              </w:rPr>
              <w:t xml:space="preserve">elay </w:t>
            </w:r>
            <w:r>
              <w:rPr>
                <w:rFonts w:eastAsia="Malgun Gothic" w:cs="Arial"/>
                <w:lang w:eastAsia="ko-KR"/>
              </w:rPr>
              <w:t>UE indicates HO to the remote UE</w:t>
            </w:r>
          </w:p>
          <w:p>
            <w:pPr>
              <w:pStyle w:val="97"/>
              <w:numPr>
                <w:ilvl w:val="0"/>
                <w:numId w:val="18"/>
              </w:numPr>
              <w:rPr>
                <w:rFonts w:eastAsia="等线" w:cs="Arial"/>
                <w:lang w:eastAsia="ko-KR"/>
              </w:rPr>
            </w:pPr>
            <w:r>
              <w:rPr>
                <w:rFonts w:eastAsia="Malgun Gothic" w:cs="Arial"/>
                <w:lang w:eastAsia="ko-KR"/>
              </w:rPr>
              <w:t>Relay UE indicates Uu RLF to the remote UE</w:t>
            </w:r>
          </w:p>
          <w:p>
            <w:pPr>
              <w:rPr>
                <w:rFonts w:eastAsia="等线" w:cs="Arial"/>
              </w:rPr>
            </w:pPr>
            <w:r>
              <w:rPr>
                <w:rFonts w:eastAsia="Malgun Gothic" w:cs="Arial"/>
                <w:lang w:eastAsia="ko-KR"/>
              </w:rPr>
              <w:t>Relay UE performs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w:t>
            </w:r>
            <w:r>
              <w:rPr>
                <w:rFonts w:cs="Arial"/>
              </w:rPr>
              <w:t>uawei, HiSilicon</w:t>
            </w:r>
          </w:p>
        </w:tc>
        <w:tc>
          <w:tcPr>
            <w:tcW w:w="1985" w:type="dxa"/>
          </w:tcPr>
          <w:p>
            <w:pPr>
              <w:rPr>
                <w:rFonts w:eastAsia="等线" w:cs="Arial"/>
                <w:lang w:eastAsia="ko-KR"/>
              </w:rPr>
            </w:pPr>
            <w:r>
              <w:rPr>
                <w:rFonts w:hint="eastAsia" w:eastAsia="等线" w:cs="Arial"/>
                <w:lang w:eastAsia="ko-KR"/>
              </w:rPr>
              <w:t>Y</w:t>
            </w:r>
            <w:r>
              <w:rPr>
                <w:rFonts w:eastAsia="等线" w:cs="Arial"/>
                <w:lang w:eastAsia="ko-KR"/>
              </w:rPr>
              <w:t>es with comments</w:t>
            </w:r>
          </w:p>
        </w:tc>
        <w:tc>
          <w:tcPr>
            <w:tcW w:w="6045" w:type="dxa"/>
          </w:tcPr>
          <w:p>
            <w:pPr>
              <w:rPr>
                <w:rFonts w:eastAsia="等线" w:cs="Arial"/>
              </w:rPr>
            </w:pPr>
            <w:r>
              <w:rPr>
                <w:rFonts w:hint="eastAsia" w:eastAsia="等线" w:cs="Arial"/>
              </w:rPr>
              <w:t>O</w:t>
            </w:r>
            <w:r>
              <w:rPr>
                <w:rFonts w:eastAsia="等线"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lang w:eastAsia="ko-KR"/>
              </w:rPr>
              <w:t>Intel</w:t>
            </w:r>
          </w:p>
        </w:tc>
        <w:tc>
          <w:tcPr>
            <w:tcW w:w="1985" w:type="dxa"/>
          </w:tcPr>
          <w:p>
            <w:pPr>
              <w:rPr>
                <w:rFonts w:eastAsia="等线" w:cs="Arial"/>
                <w:lang w:eastAsia="ko-KR"/>
              </w:rPr>
            </w:pPr>
            <w:r>
              <w:rPr>
                <w:rFonts w:eastAsia="等线" w:cs="Arial"/>
                <w:lang w:eastAsia="ko-KR"/>
              </w:rPr>
              <w:t>Yes in general</w:t>
            </w:r>
          </w:p>
          <w:p>
            <w:pPr>
              <w:rPr>
                <w:rFonts w:eastAsia="等线" w:cs="Arial"/>
                <w:lang w:eastAsia="ko-KR"/>
              </w:rPr>
            </w:pPr>
            <w:r>
              <w:rPr>
                <w:rFonts w:eastAsia="等线" w:cs="Arial"/>
                <w:lang w:eastAsia="ko-KR"/>
              </w:rPr>
              <w:t>See comment</w:t>
            </w:r>
          </w:p>
        </w:tc>
        <w:tc>
          <w:tcPr>
            <w:tcW w:w="6045" w:type="dxa"/>
          </w:tcPr>
          <w:p>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Yes</w:t>
            </w:r>
          </w:p>
        </w:tc>
        <w:tc>
          <w:tcPr>
            <w:tcW w:w="6045" w:type="dxa"/>
          </w:tcPr>
          <w:p>
            <w:pPr>
              <w:rPr>
                <w:rFonts w:eastAsia="等线" w:cs="Arial"/>
                <w:lang w:eastAsia="ko-KR"/>
              </w:rPr>
            </w:pPr>
            <w:r>
              <w:rPr>
                <w:rFonts w:hint="eastAsia" w:eastAsia="Malgun Gothic" w:cs="Arial"/>
                <w:lang w:eastAsia="ko-KR"/>
              </w:rPr>
              <w:t>Agree with the Rapporteur</w:t>
            </w:r>
            <w:r>
              <w:rPr>
                <w:rFonts w:eastAsia="Malgun Gothic" w:cs="Arial"/>
                <w:lang w:eastAsia="ko-KR"/>
              </w:rPr>
              <w:t xml:space="preserve"> that</w:t>
            </w:r>
            <w:r>
              <w:rPr>
                <w:rFonts w:hint="eastAsia" w:eastAsia="Malgun Gothic" w:cs="Arial"/>
                <w:lang w:eastAsia="ko-KR"/>
              </w:rPr>
              <w:t xml:space="preserve"> the relay reselection </w:t>
            </w:r>
            <w:r>
              <w:rPr>
                <w:rFonts w:eastAsia="Malgun Gothic" w:cs="Arial"/>
                <w:lang w:eastAsia="ko-KR"/>
              </w:rPr>
              <w:t>by RRC_CONNECTED Remote UE is to be allowed only for some exceptional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S</w:t>
            </w:r>
            <w:r>
              <w:rPr>
                <w:rFonts w:eastAsia="Malgun Gothic" w:cs="Arial"/>
                <w:lang w:eastAsia="ko-KR"/>
              </w:rPr>
              <w:t>ee comments</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See comments</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would also like further discussions to clarify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No</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Malgun Gothic" w:cs="Arial"/>
                <w:lang w:val="en-US" w:eastAsia="ko-KR" w:bidi="ar-SA"/>
              </w:rPr>
            </w:pPr>
            <w:r>
              <w:rPr>
                <w:rFonts w:hint="eastAsia" w:cs="Arial"/>
                <w:lang w:val="en-US" w:eastAsia="zh-CN"/>
              </w:rPr>
              <w:t>As point out in above comments, other exceptional cases shall also be considered.</w:t>
            </w:r>
          </w:p>
        </w:tc>
      </w:tr>
    </w:tbl>
    <w:p>
      <w:pPr>
        <w:rPr>
          <w:rFonts w:eastAsia="Arial Unicode MS" w:cs="Arial"/>
        </w:rPr>
      </w:pPr>
    </w:p>
    <w:p>
      <w:pPr>
        <w:pStyle w:val="3"/>
      </w:pPr>
      <w:r>
        <w:t>UL PDCP lossless behaviour in indirect-to-direct path switch</w:t>
      </w:r>
    </w:p>
    <w:p>
      <w:pPr>
        <w:spacing w:before="120" w:beforeLines="50" w:after="120" w:afterLines="50"/>
      </w:pPr>
      <w:r>
        <w:t xml:space="preserve">For UL data delivery during the path switch, certain data PDU may be received by the relay UE but not be transmitted to gNB. After path switch, the remote UE may be indicated to do PDCP reestablishment or PDCP data recovery to retransmit the data which has been confirmed by RLC. However, the confirmation from RLC doesn’t reflect the successful reception by gNB. Therefore, UL PDCP lossless may not be ensured. </w:t>
      </w:r>
    </w:p>
    <w:p>
      <w:pPr>
        <w:spacing w:before="120" w:beforeLines="50" w:after="120" w:afterLines="50"/>
      </w:pPr>
      <w:r>
        <w:rPr>
          <w:rFonts w:hint="eastAsia"/>
        </w:rPr>
        <w:t xml:space="preserve">Regarding how to ensure UL PDCP lossless in indirect-to-direct path switch, </w:t>
      </w:r>
      <w:r>
        <w:t>the solution seems to be ask remote UE to retransmit the PDCP SDUs according to PDCP status report from gNB.</w:t>
      </w:r>
    </w:p>
    <w:p>
      <w:pPr>
        <w:spacing w:before="120" w:beforeLines="50" w:after="120" w:afterLines="50"/>
      </w:pPr>
      <w:r>
        <w:t>While some companies think this issue only happens when relay fails to complete the transmission towards gNB, e.g., when gNB release the RLC channel intentionally, or RLF happens in an unexpected manner. Therefore, it’s a corner case.</w:t>
      </w:r>
    </w:p>
    <w:p>
      <w:pPr>
        <w:rPr>
          <w:rFonts w:eastAsia="Arial Unicode MS" w:cs="Arial"/>
          <w:b/>
        </w:rPr>
      </w:pPr>
      <w:r>
        <w:rPr>
          <w:rFonts w:eastAsia="Arial Unicode MS" w:cs="Arial"/>
          <w:b/>
        </w:rPr>
        <w:t>Q10: which option do you prefer to ensure UL PDCP lossless in indirect-to-direct path switch,</w:t>
      </w:r>
    </w:p>
    <w:p>
      <w:pPr>
        <w:rPr>
          <w:rFonts w:eastAsia="Arial Unicode MS" w:cs="Arial"/>
          <w:b/>
        </w:rPr>
      </w:pPr>
      <w:r>
        <w:rPr>
          <w:rFonts w:eastAsia="Arial Unicode MS" w:cs="Arial"/>
          <w:b/>
        </w:rPr>
        <w:t>Option 1: No spec impact, i.e., assume loss of UL PDCP PDUs is a corner case or can be addressed by network implementation,</w:t>
      </w:r>
    </w:p>
    <w:p>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1</w:t>
            </w:r>
          </w:p>
        </w:tc>
        <w:tc>
          <w:tcPr>
            <w:tcW w:w="6045" w:type="dxa"/>
          </w:tcPr>
          <w:p>
            <w:pPr>
              <w:rPr>
                <w:rFonts w:cs="Arial" w:eastAsiaTheme="minorEastAsia"/>
              </w:rPr>
            </w:pPr>
            <w:r>
              <w:rPr>
                <w:rFonts w:cs="Arial" w:eastAsiaTheme="minorEastAsia"/>
              </w:rPr>
              <w:t>We think a path switch occurring simultaneously with Uu RLF is a corner case and we can avoid special handling of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 1</w:t>
            </w:r>
          </w:p>
        </w:tc>
        <w:tc>
          <w:tcPr>
            <w:tcW w:w="6045" w:type="dxa"/>
          </w:tcPr>
          <w:p>
            <w:pPr>
              <w:rPr>
                <w:rFonts w:cs="Arial" w:eastAsiaTheme="minorEastAsia"/>
              </w:rPr>
            </w:pPr>
            <w:r>
              <w:rPr>
                <w:rFonts w:hint="eastAsia" w:cs="Arial" w:eastAsiaTheme="minorEastAsia"/>
              </w:rPr>
              <w:t>W</w:t>
            </w:r>
            <w:r>
              <w:rPr>
                <w:rFonts w:cs="Arial" w:eastAsiaTheme="minorEastAsia"/>
              </w:rPr>
              <w:t>e agree with rapporteur’s observation that it is a corner case that Uu RLF and pat</w:t>
            </w:r>
            <w:r>
              <w:rPr>
                <w:rFonts w:hint="eastAsia" w:cs="Arial" w:eastAsiaTheme="minorEastAsia"/>
              </w:rPr>
              <w:t>h</w:t>
            </w:r>
            <w:r>
              <w:rPr>
                <w:rFonts w:cs="Arial" w:eastAsiaTheme="minorEastAsia"/>
              </w:rPr>
              <w:t xml:space="preserve"> switch occurring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Xiaomi</w:t>
            </w:r>
          </w:p>
        </w:tc>
        <w:tc>
          <w:tcPr>
            <w:tcW w:w="1985" w:type="dxa"/>
          </w:tcPr>
          <w:p>
            <w:pPr>
              <w:rPr>
                <w:rFonts w:eastAsia="等线" w:cs="Arial"/>
              </w:rPr>
            </w:pPr>
            <w:r>
              <w:rPr>
                <w:rFonts w:hint="eastAsia" w:eastAsia="等线" w:cs="Arial"/>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Qualcomm</w:t>
            </w:r>
          </w:p>
        </w:tc>
        <w:tc>
          <w:tcPr>
            <w:tcW w:w="1985" w:type="dxa"/>
          </w:tcPr>
          <w:p>
            <w:pPr>
              <w:rPr>
                <w:rFonts w:eastAsia="等线" w:cs="Arial"/>
              </w:rPr>
            </w:pPr>
            <w:r>
              <w:rPr>
                <w:rFonts w:eastAsia="等线" w:cs="Arial"/>
              </w:rPr>
              <w:t>Option 1</w:t>
            </w:r>
          </w:p>
        </w:tc>
        <w:tc>
          <w:tcPr>
            <w:tcW w:w="6045" w:type="dxa"/>
          </w:tcPr>
          <w:p>
            <w:pPr>
              <w:rPr>
                <w:rFonts w:eastAsia="等线" w:cs="Arial"/>
              </w:rPr>
            </w:pPr>
            <w:r>
              <w:rPr>
                <w:rFonts w:eastAsia="等线" w:cs="Arial"/>
              </w:rPr>
              <w:t>We also think it is a corner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eastAsia="等线" w:cs="Arial"/>
              </w:rPr>
            </w:pPr>
            <w:r>
              <w:rPr>
                <w:rFonts w:eastAsia="等线" w:cs="Arial"/>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lang w:eastAsia="ko-KR"/>
              </w:rPr>
              <w:t>LG</w:t>
            </w:r>
          </w:p>
        </w:tc>
        <w:tc>
          <w:tcPr>
            <w:tcW w:w="1985" w:type="dxa"/>
          </w:tcPr>
          <w:p>
            <w:pPr>
              <w:rPr>
                <w:rFonts w:eastAsia="等线" w:cs="Arial"/>
              </w:rPr>
            </w:pPr>
            <w:r>
              <w:rPr>
                <w:rFonts w:hint="eastAsia" w:eastAsia="等线"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等线" w:cs="Arial"/>
                <w:lang w:eastAsia="ko-KR"/>
              </w:rPr>
              <w:t>Huawe</w:t>
            </w:r>
            <w:r>
              <w:rPr>
                <w:rFonts w:eastAsia="等线" w:cs="Arial"/>
                <w:lang w:eastAsia="ko-KR"/>
              </w:rPr>
              <w:t>i, HiSilicon</w:t>
            </w:r>
          </w:p>
        </w:tc>
        <w:tc>
          <w:tcPr>
            <w:tcW w:w="1985" w:type="dxa"/>
          </w:tcPr>
          <w:p>
            <w:pPr>
              <w:rPr>
                <w:rFonts w:eastAsia="等线" w:cs="Arial"/>
              </w:rPr>
            </w:pPr>
            <w:r>
              <w:rPr>
                <w:rFonts w:eastAsia="等线" w:cs="Arial"/>
              </w:rPr>
              <w:t>Prefer option 2</w:t>
            </w:r>
          </w:p>
        </w:tc>
        <w:tc>
          <w:tcPr>
            <w:tcW w:w="6045" w:type="dxa"/>
          </w:tcPr>
          <w:p>
            <w:pPr>
              <w:rPr>
                <w:rFonts w:eastAsia="等线" w:cs="Arial"/>
              </w:rPr>
            </w:pPr>
            <w:r>
              <w:rPr>
                <w:rFonts w:eastAsia="等线"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eastAsia="等线" w:cs="Arial"/>
                <w:lang w:eastAsia="ko-KR"/>
              </w:rPr>
            </w:pPr>
            <w:r>
              <w:rPr>
                <w:rFonts w:cs="Arial"/>
                <w:lang w:eastAsia="ko-KR"/>
              </w:rPr>
              <w:t>Intel</w:t>
            </w:r>
          </w:p>
        </w:tc>
        <w:tc>
          <w:tcPr>
            <w:tcW w:w="1985" w:type="dxa"/>
          </w:tcPr>
          <w:p>
            <w:pPr>
              <w:rPr>
                <w:rFonts w:eastAsia="等线" w:cs="Arial"/>
              </w:rPr>
            </w:pPr>
            <w:r>
              <w:rPr>
                <w:rFonts w:eastAsia="等线" w:cs="Arial"/>
                <w:lang w:eastAsia="ko-KR"/>
              </w:rPr>
              <w:t>Option 1</w:t>
            </w:r>
          </w:p>
        </w:tc>
        <w:tc>
          <w:tcPr>
            <w:tcW w:w="6045" w:type="dxa"/>
          </w:tcPr>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lang w:eastAsia="ko-KR"/>
              </w:rPr>
            </w:pPr>
            <w:r>
              <w:rPr>
                <w:rFonts w:hint="eastAsia" w:eastAsia="Malgun Gothic" w:cs="Arial"/>
                <w:lang w:eastAsia="ko-KR"/>
              </w:rPr>
              <w:t>Samsung</w:t>
            </w:r>
          </w:p>
        </w:tc>
        <w:tc>
          <w:tcPr>
            <w:tcW w:w="1985" w:type="dxa"/>
          </w:tcPr>
          <w:p>
            <w:pPr>
              <w:rPr>
                <w:rFonts w:eastAsia="等线" w:cs="Arial"/>
                <w:lang w:eastAsia="ko-KR"/>
              </w:rPr>
            </w:pPr>
            <w:r>
              <w:rPr>
                <w:rFonts w:hint="eastAsia" w:eastAsia="Malgun Gothic" w:cs="Arial"/>
                <w:lang w:eastAsia="ko-KR"/>
              </w:rPr>
              <w:t>Option 1</w:t>
            </w:r>
          </w:p>
        </w:tc>
        <w:tc>
          <w:tcPr>
            <w:tcW w:w="6045" w:type="dxa"/>
          </w:tcPr>
          <w:p>
            <w:pPr>
              <w:rPr>
                <w:rFonts w:eastAsia="等线" w:cs="Arial"/>
              </w:rPr>
            </w:pPr>
            <w:r>
              <w:rPr>
                <w:rFonts w:hint="eastAsia" w:eastAsia="Malgun Gothic" w:cs="Arial"/>
                <w:lang w:eastAsia="ko-KR"/>
              </w:rPr>
              <w:t>We agree the analysis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O</w:t>
            </w:r>
            <w:r>
              <w:rPr>
                <w:rFonts w:eastAsia="Malgun Gothic" w:cs="Arial"/>
                <w:lang w:eastAsia="ko-KR"/>
              </w:rPr>
              <w:t>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Nokia</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1</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eastAsia="Malgun Gothic" w:cs="Arial"/>
                <w:lang w:eastAsia="ko-KR"/>
              </w:rPr>
              <w:t>Apple</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Option 2</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default"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ko-KR" w:bidi="ar-SA"/>
              </w:rPr>
            </w:pPr>
            <w:r>
              <w:rPr>
                <w:rFonts w:hint="eastAsia" w:cs="Arial"/>
                <w:lang w:val="en-US" w:eastAsia="zh-CN"/>
              </w:rPr>
              <w:t>Option 2</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Malgun Gothic" w:cs="Arial"/>
                <w:lang w:val="en-US" w:eastAsia="ko-KR" w:bidi="ar-SA"/>
              </w:rPr>
            </w:pPr>
            <w:r>
              <w:rPr>
                <w:rFonts w:hint="eastAsia" w:eastAsia="等线" w:cs="Arial"/>
                <w:lang w:val="en-US" w:eastAsia="zh-CN"/>
              </w:rPr>
              <w:t>As the consensus we have reached, to ensure service continuity during path switch, lossless delivery shall be considered and based on PDCP status report. It is possible the remote UE</w:t>
            </w:r>
            <w:r>
              <w:rPr>
                <w:rFonts w:hint="default" w:eastAsia="等线" w:cs="Arial"/>
                <w:lang w:val="en-US" w:eastAsia="zh-CN"/>
              </w:rPr>
              <w:t>’</w:t>
            </w:r>
            <w:r>
              <w:rPr>
                <w:rFonts w:hint="eastAsia" w:eastAsia="等线" w:cs="Arial"/>
                <w:lang w:val="en-US" w:eastAsia="zh-CN"/>
              </w:rPr>
              <w:t>s UL data may loss in some cases and we shall address the issue.</w:t>
            </w:r>
            <w:bookmarkStart w:id="9" w:name="_GoBack"/>
            <w:bookmarkEnd w:id="9"/>
          </w:p>
        </w:tc>
      </w:tr>
    </w:tbl>
    <w:p/>
    <w:p/>
    <w:p>
      <w:pPr>
        <w:pStyle w:val="2"/>
      </w:pPr>
      <w:r>
        <w:t>Conclusion</w:t>
      </w:r>
    </w:p>
    <w:p/>
    <w:p/>
    <w:p/>
    <w:p>
      <w:pPr>
        <w:pStyle w:val="2"/>
      </w:pPr>
      <w:bookmarkStart w:id="5" w:name="_In-sequence_SDU_delivery"/>
      <w:bookmarkEnd w:id="5"/>
      <w:bookmarkStart w:id="6" w:name="_Ref450865335"/>
      <w:bookmarkStart w:id="7" w:name="_Ref189809556"/>
      <w:bookmarkStart w:id="8" w:name="_Ref174151459"/>
      <w:r>
        <w:rPr>
          <w:rFonts w:hint="eastAsia"/>
        </w:rPr>
        <w:t>Reference</w:t>
      </w:r>
      <w:bookmarkEnd w:id="6"/>
      <w:bookmarkEnd w:id="7"/>
      <w:bookmarkEnd w:id="8"/>
    </w:p>
    <w:p>
      <w:pPr>
        <w:pStyle w:val="71"/>
      </w:pPr>
      <w:r>
        <w:t>[1] R2-2111276 Summary of AI 8.7.2.2 Service continuity Huawei, HiSilicon</w:t>
      </w:r>
    </w:p>
    <w:p>
      <w:pPr>
        <w:pStyle w:val="72"/>
        <w:ind w:left="0" w:firstLine="0"/>
        <w:rPr>
          <w:lang w:eastAsia="zh-CN"/>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1-12-01T04:31:00Z" w:initials="PC">
    <w:p w14:paraId="45CE46D3">
      <w:pPr>
        <w:pStyle w:val="31"/>
      </w:pPr>
      <w:r>
        <w:t>In my understanding, Option 1 is similar to Uu A4 (</w:t>
      </w:r>
    </w:p>
    <w:tbl>
      <w:tblPr>
        <w:tblStyle w:val="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0" w:type="dxa"/>
            <w:tcBorders>
              <w:top w:val="single" w:color="auto" w:sz="4" w:space="0"/>
              <w:left w:val="single" w:color="auto" w:sz="4" w:space="0"/>
              <w:bottom w:val="single" w:color="auto" w:sz="4" w:space="0"/>
              <w:right w:val="single" w:color="auto" w:sz="4" w:space="0"/>
            </w:tcBorders>
            <w:vAlign w:val="center"/>
          </w:tcPr>
          <w:p w14:paraId="69FD5298">
            <w:pPr>
              <w:rPr>
                <w:rFonts w:ascii="Times New Roman" w:hAnsi="Times New Roman" w:eastAsia="Times New Roman"/>
                <w:sz w:val="24"/>
                <w:szCs w:val="24"/>
              </w:rPr>
            </w:pPr>
            <w:r>
              <w:rPr>
                <w:rFonts w:ascii="ArialMT" w:hAnsi="ArialMT" w:eastAsia="Times New Roman"/>
                <w:color w:val="000000"/>
                <w:sz w:val="24"/>
                <w:szCs w:val="24"/>
              </w:rPr>
              <w:t>Neighbour becomes better than threshold), not A1</w:t>
            </w:r>
          </w:p>
        </w:tc>
      </w:tr>
    </w:tbl>
    <w:p w14:paraId="5B3C19B7">
      <w:pPr>
        <w:pStyle w:val="31"/>
      </w:pPr>
      <w:r>
        <w:rPr>
          <w:rFonts w:ascii="Times New Roman" w:hAnsi="Times New Roman" w:eastAsia="Times New Roman"/>
          <w:sz w:val="24"/>
          <w:szCs w:val="24"/>
          <w:lang w:val="en-US"/>
        </w:rPr>
        <w:br w:type="textWrapping"/>
      </w:r>
    </w:p>
  </w:comment>
  <w:comment w:id="1" w:author="Xiaomi (Xing)" w:date="2021-12-13T13:54:00Z" w:initials="X">
    <w:p w14:paraId="194E4D45">
      <w:pPr>
        <w:pStyle w:val="31"/>
      </w:pPr>
      <w:r>
        <w:rPr>
          <w:rFonts w:hint="eastAsia"/>
        </w:rPr>
        <w:t>Clarificaiton is added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3C19B7" w15:done="0"/>
  <w15:commentEx w15:paraId="194E4D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Vijaya"/>
    <w:panose1 w:val="020B0604020202020204"/>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ArialMT">
    <w:altName w:val="Arial"/>
    <w:panose1 w:val="020B0604020202020204"/>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50"/>
      </w:rPr>
      <w:instrText xml:space="preserve"> PAGE </w:instrText>
    </w:r>
    <w:r>
      <w:fldChar w:fldCharType="separate"/>
    </w:r>
    <w:r>
      <w:rPr>
        <w:rStyle w:val="50"/>
      </w:rPr>
      <w:t>7</w:t>
    </w:r>
    <w:r>
      <w:fldChar w:fldCharType="end"/>
    </w:r>
    <w:r>
      <w:rPr>
        <w:rStyle w:val="50"/>
      </w:rPr>
      <w:t>/</w:t>
    </w:r>
    <w:r>
      <w:fldChar w:fldCharType="begin"/>
    </w:r>
    <w:r>
      <w:rPr>
        <w:rStyle w:val="50"/>
      </w:rPr>
      <w:instrText xml:space="preserve"> NUMPAGES </w:instrText>
    </w:r>
    <w:r>
      <w:fldChar w:fldCharType="separate"/>
    </w:r>
    <w:r>
      <w:rPr>
        <w:rStyle w:val="50"/>
      </w:rPr>
      <w:t>10</w:t>
    </w:r>
    <w:r>
      <w:fldChar w:fldCharType="end"/>
    </w:r>
    <w:r>
      <w:rPr>
        <w:rStyle w:val="5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10D1F95"/>
    <w:multiLevelType w:val="multilevel"/>
    <w:tmpl w:val="210D1F95"/>
    <w:lvl w:ilvl="0" w:tentative="0">
      <w:start w:val="5"/>
      <w:numFmt w:val="bullet"/>
      <w:lvlText w:val="-"/>
      <w:lvlJc w:val="left"/>
      <w:pPr>
        <w:ind w:left="760" w:hanging="360"/>
      </w:pPr>
      <w:rPr>
        <w:rFonts w:hint="default" w:ascii="Arial" w:hAnsi="Arial" w:eastAsia="等线"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2BE9478E"/>
    <w:multiLevelType w:val="multilevel"/>
    <w:tmpl w:val="2BE9478E"/>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1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D8527C7"/>
    <w:multiLevelType w:val="multilevel"/>
    <w:tmpl w:val="4D8527C7"/>
    <w:lvl w:ilvl="0" w:tentative="0">
      <w:start w:val="1"/>
      <w:numFmt w:val="decimal"/>
      <w:lvlText w:val="%1)"/>
      <w:lvlJc w:val="left"/>
      <w:pPr>
        <w:ind w:left="824" w:hanging="360"/>
      </w:pPr>
    </w:lvl>
    <w:lvl w:ilvl="1" w:tentative="0">
      <w:start w:val="1"/>
      <w:numFmt w:val="lowerLetter"/>
      <w:lvlText w:val="%2."/>
      <w:lvlJc w:val="left"/>
      <w:pPr>
        <w:ind w:left="1544" w:hanging="360"/>
      </w:pPr>
    </w:lvl>
    <w:lvl w:ilvl="2" w:tentative="0">
      <w:start w:val="1"/>
      <w:numFmt w:val="lowerRoman"/>
      <w:lvlText w:val="%3."/>
      <w:lvlJc w:val="right"/>
      <w:pPr>
        <w:ind w:left="2264" w:hanging="180"/>
      </w:pPr>
    </w:lvl>
    <w:lvl w:ilvl="3" w:tentative="0">
      <w:start w:val="1"/>
      <w:numFmt w:val="decimal"/>
      <w:lvlText w:val="%4."/>
      <w:lvlJc w:val="left"/>
      <w:pPr>
        <w:ind w:left="2984" w:hanging="360"/>
      </w:pPr>
    </w:lvl>
    <w:lvl w:ilvl="4" w:tentative="0">
      <w:start w:val="1"/>
      <w:numFmt w:val="lowerLetter"/>
      <w:lvlText w:val="%5."/>
      <w:lvlJc w:val="left"/>
      <w:pPr>
        <w:ind w:left="3704" w:hanging="360"/>
      </w:pPr>
    </w:lvl>
    <w:lvl w:ilvl="5" w:tentative="0">
      <w:start w:val="1"/>
      <w:numFmt w:val="lowerRoman"/>
      <w:lvlText w:val="%6."/>
      <w:lvlJc w:val="right"/>
      <w:pPr>
        <w:ind w:left="4424" w:hanging="180"/>
      </w:pPr>
    </w:lvl>
    <w:lvl w:ilvl="6" w:tentative="0">
      <w:start w:val="1"/>
      <w:numFmt w:val="decimal"/>
      <w:lvlText w:val="%7."/>
      <w:lvlJc w:val="left"/>
      <w:pPr>
        <w:ind w:left="5144" w:hanging="360"/>
      </w:pPr>
    </w:lvl>
    <w:lvl w:ilvl="7" w:tentative="0">
      <w:start w:val="1"/>
      <w:numFmt w:val="lowerLetter"/>
      <w:lvlText w:val="%8."/>
      <w:lvlJc w:val="left"/>
      <w:pPr>
        <w:ind w:left="5864" w:hanging="360"/>
      </w:pPr>
    </w:lvl>
    <w:lvl w:ilvl="8" w:tentative="0">
      <w:start w:val="1"/>
      <w:numFmt w:val="lowerRoman"/>
      <w:lvlText w:val="%9."/>
      <w:lvlJc w:val="right"/>
      <w:pPr>
        <w:ind w:left="6584" w:hanging="180"/>
      </w:pPr>
    </w:lvl>
  </w:abstractNum>
  <w:abstractNum w:abstractNumId="9">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6"/>
      <w:lvlText w:val=""/>
      <w:lvlJc w:val="left"/>
      <w:pPr>
        <w:tabs>
          <w:tab w:val="left" w:pos="992"/>
        </w:tabs>
        <w:ind w:left="992" w:hanging="425"/>
      </w:pPr>
      <w:rPr>
        <w:rFonts w:hint="default" w:ascii="Symbol" w:hAnsi="Symbol" w:eastAsia="Times New Roman"/>
      </w:rPr>
    </w:lvl>
  </w:abstractNum>
  <w:abstractNum w:abstractNumId="13">
    <w:nsid w:val="66F04F2E"/>
    <w:multiLevelType w:val="multilevel"/>
    <w:tmpl w:val="66F04F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0146DC0"/>
    <w:multiLevelType w:val="multilevel"/>
    <w:tmpl w:val="70146DC0"/>
    <w:lvl w:ilvl="0" w:tentative="0">
      <w:start w:val="1"/>
      <w:numFmt w:val="bullet"/>
      <w:pStyle w:val="12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F1D61F0"/>
    <w:multiLevelType w:val="multilevel"/>
    <w:tmpl w:val="7F1D61F0"/>
    <w:lvl w:ilvl="0" w:tentative="0">
      <w:start w:val="1"/>
      <w:numFmt w:val="decimal"/>
      <w:pStyle w:val="137"/>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17">
    <w:nsid w:val="7F547DFD"/>
    <w:multiLevelType w:val="singleLevel"/>
    <w:tmpl w:val="7F547DFD"/>
    <w:lvl w:ilvl="0" w:tentative="0">
      <w:start w:val="1"/>
      <w:numFmt w:val="bullet"/>
      <w:pStyle w:val="12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lang w:val="en-US" w:eastAsia="zh-CN" w:bidi="ar-SA"/>
    </w:rPr>
  </w:style>
  <w:style w:type="paragraph" w:styleId="2">
    <w:name w:val="heading 1"/>
    <w:next w:val="1"/>
    <w:link w:val="8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8">
    <w:name w:val="heading 7"/>
    <w:basedOn w:val="1"/>
    <w:next w:val="1"/>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overflowPunct w:val="0"/>
      <w:autoSpaceDE w:val="0"/>
      <w:autoSpaceDN w:val="0"/>
      <w:adjustRightInd w:val="0"/>
      <w:spacing w:after="120"/>
      <w:ind w:left="568" w:hanging="284"/>
      <w:jc w:val="both"/>
      <w:textAlignment w:val="baseline"/>
    </w:pPr>
    <w:rPr>
      <w:lang w:val="en-GB"/>
    </w:r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75"/>
    <w:qFormat/>
    <w:uiPriority w:val="0"/>
    <w:pPr>
      <w:overflowPunct w:val="0"/>
      <w:autoSpaceDE w:val="0"/>
      <w:autoSpaceDN w:val="0"/>
      <w:adjustRightInd w:val="0"/>
      <w:spacing w:after="120"/>
      <w:jc w:val="both"/>
      <w:textAlignment w:val="baseline"/>
    </w:pPr>
    <w:rPr>
      <w:lang w:val="en-GB"/>
    </w:rPr>
  </w:style>
  <w:style w:type="paragraph" w:styleId="28">
    <w:name w:val="Normal Indent"/>
    <w:basedOn w:val="1"/>
    <w:unhideWhenUsed/>
    <w:qFormat/>
    <w:uiPriority w:val="99"/>
    <w:pPr>
      <w:widowControl w:val="0"/>
      <w:overflowPunct w:val="0"/>
      <w:autoSpaceDE w:val="0"/>
      <w:autoSpaceDN w:val="0"/>
      <w:adjustRightInd w:val="0"/>
      <w:spacing w:after="120"/>
      <w:ind w:left="720"/>
      <w:jc w:val="both"/>
    </w:pPr>
    <w:rPr>
      <w:kern w:val="2"/>
      <w:sz w:val="21"/>
      <w:lang w:val="en-GB"/>
    </w:rPr>
  </w:style>
  <w:style w:type="paragraph" w:styleId="29">
    <w:name w:val="caption"/>
    <w:basedOn w:val="1"/>
    <w:next w:val="1"/>
    <w:link w:val="133"/>
    <w:qFormat/>
    <w:uiPriority w:val="0"/>
    <w:pPr>
      <w:overflowPunct w:val="0"/>
      <w:autoSpaceDE w:val="0"/>
      <w:autoSpaceDN w:val="0"/>
      <w:adjustRightInd w:val="0"/>
      <w:spacing w:after="240"/>
      <w:jc w:val="center"/>
      <w:textAlignment w:val="baseline"/>
    </w:pPr>
    <w:rPr>
      <w:b/>
      <w:bCs/>
      <w:lang w:val="en-GB"/>
    </w:rPr>
  </w:style>
  <w:style w:type="paragraph" w:styleId="30">
    <w:name w:val="Document Map"/>
    <w:basedOn w:val="1"/>
    <w:semiHidden/>
    <w:qFormat/>
    <w:uiPriority w:val="0"/>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31">
    <w:name w:val="annotation text"/>
    <w:basedOn w:val="1"/>
    <w:link w:val="55"/>
    <w:qFormat/>
    <w:uiPriority w:val="99"/>
    <w:pPr>
      <w:overflowPunct w:val="0"/>
      <w:autoSpaceDE w:val="0"/>
      <w:autoSpaceDN w:val="0"/>
      <w:adjustRightInd w:val="0"/>
      <w:spacing w:after="120"/>
      <w:jc w:val="both"/>
      <w:textAlignment w:val="baseline"/>
    </w:pPr>
    <w:rPr>
      <w:lang w:val="en-GB"/>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35">
    <w:name w:val="footer"/>
    <w:basedOn w:val="36"/>
    <w:link w:val="58"/>
    <w:qFormat/>
    <w:uiPriority w:val="99"/>
    <w:pPr>
      <w:jc w:val="center"/>
    </w:pPr>
    <w:rPr>
      <w:i/>
      <w:iCs/>
    </w:rPr>
  </w:style>
  <w:style w:type="paragraph" w:styleId="36">
    <w:name w:val="header"/>
    <w:link w:val="93"/>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overflowPunct w:val="0"/>
      <w:autoSpaceDE w:val="0"/>
      <w:autoSpaceDN w:val="0"/>
      <w:adjustRightInd w:val="0"/>
      <w:ind w:left="454" w:hanging="454"/>
      <w:jc w:val="both"/>
      <w:textAlignment w:val="baseline"/>
    </w:pPr>
    <w:rPr>
      <w:sz w:val="16"/>
      <w:szCs w:val="16"/>
      <w:lang w:val="en-GB"/>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overflowPunct w:val="0"/>
      <w:autoSpaceDE w:val="0"/>
      <w:autoSpaceDN w:val="0"/>
      <w:adjustRightInd w:val="0"/>
      <w:spacing w:after="120"/>
      <w:ind w:left="1418" w:hanging="1418"/>
      <w:textAlignment w:val="baseline"/>
    </w:pPr>
    <w:rPr>
      <w:b/>
      <w:lang w:val="en-GB"/>
    </w:rPr>
  </w:style>
  <w:style w:type="paragraph" w:styleId="41">
    <w:name w:val="toc 9"/>
    <w:basedOn w:val="33"/>
    <w:next w:val="1"/>
    <w:semiHidden/>
    <w:qFormat/>
    <w:uiPriority w:val="0"/>
    <w:pPr>
      <w:ind w:left="1418" w:hanging="1418"/>
    </w:pPr>
  </w:style>
  <w:style w:type="paragraph" w:styleId="42">
    <w:name w:val="Normal (Web)"/>
    <w:basedOn w:val="1"/>
    <w:unhideWhenUsed/>
    <w:uiPriority w:val="99"/>
    <w:pPr>
      <w:spacing w:before="100" w:beforeAutospacing="1" w:after="100" w:afterAutospacing="1"/>
    </w:pPr>
    <w:rPr>
      <w:rFonts w:ascii="Times New Roman" w:hAnsi="Times New Roman" w:eastAsia="Times New Roman"/>
      <w:sz w:val="24"/>
      <w:szCs w:val="24"/>
      <w:lang w:val="sv-SE"/>
    </w:rPr>
  </w:style>
  <w:style w:type="paragraph" w:styleId="43">
    <w:name w:val="index 1"/>
    <w:basedOn w:val="1"/>
    <w:next w:val="1"/>
    <w:semiHidden/>
    <w:qFormat/>
    <w:uiPriority w:val="0"/>
    <w:pPr>
      <w:keepLines/>
      <w:overflowPunct w:val="0"/>
      <w:autoSpaceDE w:val="0"/>
      <w:autoSpaceDN w:val="0"/>
      <w:adjustRightInd w:val="0"/>
      <w:jc w:val="both"/>
      <w:textAlignment w:val="baseline"/>
    </w:pPr>
    <w:rPr>
      <w:lang w:val="en-GB"/>
    </w:rPr>
  </w:style>
  <w:style w:type="paragraph" w:styleId="44">
    <w:name w:val="index 2"/>
    <w:basedOn w:val="43"/>
    <w:next w:val="1"/>
    <w:semiHidden/>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semiHidden/>
    <w:qFormat/>
    <w:uiPriority w:val="0"/>
  </w:style>
  <w:style w:type="character" w:styleId="51">
    <w:name w:val="FollowedHyperlink"/>
    <w:semiHidden/>
    <w:qFormat/>
    <w:uiPriority w:val="0"/>
    <w:rPr>
      <w:color w:val="FF0000"/>
      <w:u w:val="single"/>
    </w:rPr>
  </w:style>
  <w:style w:type="character" w:styleId="52">
    <w:name w:val="Hyperlink"/>
    <w:qFormat/>
    <w:uiPriority w:val="99"/>
    <w:rPr>
      <w:color w:val="0000FF"/>
      <w:u w:val="single"/>
      <w:lang w:val="en-GB"/>
    </w:rPr>
  </w:style>
  <w:style w:type="character" w:styleId="53">
    <w:name w:val="annotation reference"/>
    <w:qFormat/>
    <w:uiPriority w:val="0"/>
    <w:rPr>
      <w:sz w:val="16"/>
      <w:szCs w:val="16"/>
    </w:rPr>
  </w:style>
  <w:style w:type="character" w:styleId="54">
    <w:name w:val="footnote reference"/>
    <w:semiHidden/>
    <w:uiPriority w:val="0"/>
    <w:rPr>
      <w:b/>
      <w:bCs/>
      <w:position w:val="6"/>
      <w:sz w:val="16"/>
      <w:szCs w:val="16"/>
    </w:rPr>
  </w:style>
  <w:style w:type="character" w:customStyle="1" w:styleId="55">
    <w:name w:val="Comment Text Char"/>
    <w:link w:val="31"/>
    <w:qFormat/>
    <w:uiPriority w:val="99"/>
    <w:rPr>
      <w:rFonts w:ascii="Arial" w:hAnsi="Arial"/>
      <w:lang w:val="en-GB"/>
    </w:rPr>
  </w:style>
  <w:style w:type="character" w:customStyle="1" w:styleId="56">
    <w:name w:val="NO Char"/>
    <w:link w:val="57"/>
    <w:qFormat/>
    <w:uiPriority w:val="0"/>
    <w:rPr>
      <w:rFonts w:ascii="Times New Roman" w:hAnsi="Times New Roman" w:eastAsia="Times New Roman"/>
    </w:rPr>
  </w:style>
  <w:style w:type="paragraph" w:customStyle="1" w:styleId="57">
    <w:name w:val="NO"/>
    <w:basedOn w:val="1"/>
    <w:link w:val="56"/>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lang w:val="en-GB"/>
    </w:rPr>
  </w:style>
  <w:style w:type="character" w:customStyle="1" w:styleId="58">
    <w:name w:val="Footer Char"/>
    <w:link w:val="35"/>
    <w:qFormat/>
    <w:locked/>
    <w:uiPriority w:val="99"/>
    <w:rPr>
      <w:rFonts w:ascii="Arial" w:hAnsi="Arial" w:cs="Arial"/>
      <w:b/>
      <w:bCs/>
      <w:i/>
      <w:iCs/>
      <w:sz w:val="18"/>
      <w:szCs w:val="18"/>
      <w:lang w:val="en-US" w:eastAsia="zh-CN"/>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overflowPunct w:val="0"/>
      <w:autoSpaceDE w:val="0"/>
      <w:autoSpaceDN w:val="0"/>
      <w:adjustRightInd w:val="0"/>
      <w:spacing w:before="60" w:after="180"/>
      <w:jc w:val="center"/>
      <w:textAlignment w:val="baseline"/>
    </w:pPr>
    <w:rPr>
      <w:b/>
      <w:lang w:val="en-GB" w:eastAsia="en-US"/>
    </w:rPr>
  </w:style>
  <w:style w:type="character" w:customStyle="1" w:styleId="61">
    <w:name w:val="B3 Char2"/>
    <w:link w:val="62"/>
    <w:qFormat/>
    <w:uiPriority w:val="0"/>
    <w:rPr>
      <w:rFonts w:ascii="Arial" w:hAnsi="Arial"/>
      <w:lang w:val="en-GB" w:eastAsia="en-US"/>
    </w:rPr>
  </w:style>
  <w:style w:type="paragraph" w:customStyle="1" w:styleId="62">
    <w:name w:val="B3"/>
    <w:basedOn w:val="11"/>
    <w:link w:val="61"/>
    <w:qFormat/>
    <w:uiPriority w:val="0"/>
    <w:pPr>
      <w:spacing w:after="180"/>
      <w:jc w:val="left"/>
    </w:pPr>
    <w:rPr>
      <w:lang w:eastAsia="en-US"/>
    </w:rPr>
  </w:style>
  <w:style w:type="character" w:customStyle="1" w:styleId="63">
    <w:name w:val="PL Char"/>
    <w:link w:val="64"/>
    <w:qFormat/>
    <w:uiPriority w:val="0"/>
    <w:rPr>
      <w:rFonts w:ascii="Courier New" w:hAnsi="Courier New" w:eastAsia="Times New Roman"/>
      <w:sz w:val="16"/>
      <w:lang w:val="en-US" w:eastAsia="zh-CN" w:bidi="ar-SA"/>
    </w:rPr>
  </w:style>
  <w:style w:type="paragraph" w:customStyle="1" w:styleId="64">
    <w:name w:val="PL"/>
    <w:link w:val="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5">
    <w:name w:val="首标题"/>
    <w:qFormat/>
    <w:uiPriority w:val="99"/>
    <w:rPr>
      <w:rFonts w:ascii="Arial" w:hAnsi="Arial" w:cs="Times New Roman"/>
      <w:sz w:val="24"/>
    </w:rPr>
  </w:style>
  <w:style w:type="character" w:customStyle="1" w:styleId="66">
    <w:name w:val="B2 Char"/>
    <w:link w:val="67"/>
    <w:qFormat/>
    <w:uiPriority w:val="0"/>
    <w:rPr>
      <w:rFonts w:ascii="Arial" w:hAnsi="Arial"/>
      <w:lang w:val="en-GB" w:eastAsia="en-US"/>
    </w:rPr>
  </w:style>
  <w:style w:type="paragraph" w:customStyle="1" w:styleId="67">
    <w:name w:val="B2"/>
    <w:basedOn w:val="12"/>
    <w:link w:val="66"/>
    <w:qFormat/>
    <w:uiPriority w:val="0"/>
    <w:pPr>
      <w:spacing w:after="180"/>
      <w:jc w:val="left"/>
    </w:pPr>
    <w:rPr>
      <w:lang w:eastAsia="en-US"/>
    </w:rPr>
  </w:style>
  <w:style w:type="character" w:customStyle="1" w:styleId="68">
    <w:name w:val="TAL Car"/>
    <w:link w:val="69"/>
    <w:qFormat/>
    <w:uiPriority w:val="0"/>
    <w:rPr>
      <w:rFonts w:ascii="Arial" w:hAnsi="Arial"/>
      <w:sz w:val="18"/>
      <w:lang w:val="en-GB" w:eastAsia="en-US"/>
    </w:rPr>
  </w:style>
  <w:style w:type="paragraph" w:customStyle="1" w:styleId="69">
    <w:name w:val="TAL"/>
    <w:basedOn w:val="1"/>
    <w:link w:val="68"/>
    <w:qFormat/>
    <w:uiPriority w:val="0"/>
    <w:pPr>
      <w:keepNext/>
      <w:keepLines/>
      <w:overflowPunct w:val="0"/>
      <w:autoSpaceDE w:val="0"/>
      <w:autoSpaceDN w:val="0"/>
      <w:adjustRightInd w:val="0"/>
      <w:textAlignment w:val="baseline"/>
    </w:pPr>
    <w:rPr>
      <w:sz w:val="18"/>
      <w:lang w:val="en-GB" w:eastAsia="en-US"/>
    </w:rPr>
  </w:style>
  <w:style w:type="character" w:customStyle="1" w:styleId="70">
    <w:name w:val="Doc-title Char"/>
    <w:link w:val="71"/>
    <w:qFormat/>
    <w:locked/>
    <w:uiPriority w:val="0"/>
    <w:rPr>
      <w:rFonts w:ascii="Arial" w:hAnsi="Arial" w:eastAsia="MS Mincho" w:cs="Arial"/>
      <w:szCs w:val="24"/>
      <w:lang w:val="en-GB" w:eastAsia="en-GB"/>
    </w:rPr>
  </w:style>
  <w:style w:type="paragraph" w:customStyle="1" w:styleId="71">
    <w:name w:val="Doc-title"/>
    <w:basedOn w:val="1"/>
    <w:next w:val="72"/>
    <w:link w:val="70"/>
    <w:qFormat/>
    <w:uiPriority w:val="0"/>
    <w:pPr>
      <w:spacing w:before="60"/>
      <w:ind w:left="1259" w:hanging="1259"/>
    </w:pPr>
    <w:rPr>
      <w:rFonts w:eastAsia="MS Mincho"/>
      <w:szCs w:val="24"/>
      <w:lang w:eastAsia="en-GB"/>
    </w:rPr>
  </w:style>
  <w:style w:type="paragraph" w:customStyle="1" w:styleId="72">
    <w:name w:val="Doc-text2"/>
    <w:basedOn w:val="1"/>
    <w:link w:val="85"/>
    <w:qFormat/>
    <w:uiPriority w:val="0"/>
    <w:pPr>
      <w:tabs>
        <w:tab w:val="left" w:pos="1622"/>
      </w:tabs>
      <w:ind w:left="1622" w:hanging="363"/>
    </w:pPr>
    <w:rPr>
      <w:rFonts w:eastAsia="MS Mincho"/>
      <w:szCs w:val="24"/>
      <w:lang w:val="en-GB" w:eastAsia="en-GB"/>
    </w:rPr>
  </w:style>
  <w:style w:type="character" w:customStyle="1" w:styleId="73">
    <w:name w:val="st"/>
    <w:qFormat/>
    <w:uiPriority w:val="0"/>
  </w:style>
  <w:style w:type="character" w:customStyle="1" w:styleId="74">
    <w:name w:val="B1 Char1"/>
    <w:qFormat/>
    <w:uiPriority w:val="0"/>
    <w:rPr>
      <w:rFonts w:eastAsia="Times New Roman"/>
    </w:rPr>
  </w:style>
  <w:style w:type="character" w:customStyle="1" w:styleId="75">
    <w:name w:val="Body Text Char"/>
    <w:link w:val="27"/>
    <w:qFormat/>
    <w:uiPriority w:val="0"/>
    <w:rPr>
      <w:rFonts w:ascii="Arial" w:hAnsi="Arial"/>
      <w:lang w:val="en-GB"/>
    </w:rPr>
  </w:style>
  <w:style w:type="character" w:customStyle="1" w:styleId="76">
    <w:name w:val="Char Char7"/>
    <w:qFormat/>
    <w:uiPriority w:val="0"/>
    <w:rPr>
      <w:rFonts w:ascii="Arial" w:hAnsi="Arial" w:eastAsia="MS Mincho" w:cs="Arial"/>
      <w:b/>
      <w:bCs/>
      <w:iCs/>
      <w:sz w:val="28"/>
      <w:szCs w:val="28"/>
      <w:lang w:val="en-GB" w:eastAsia="en-GB" w:bidi="ar-SA"/>
    </w:rPr>
  </w:style>
  <w:style w:type="character" w:customStyle="1" w:styleId="77">
    <w:name w:val="B1 Char"/>
    <w:link w:val="78"/>
    <w:uiPriority w:val="0"/>
    <w:rPr>
      <w:rFonts w:ascii="Arial" w:hAnsi="Arial"/>
      <w:lang w:val="en-GB" w:eastAsia="en-US"/>
    </w:rPr>
  </w:style>
  <w:style w:type="paragraph" w:customStyle="1" w:styleId="78">
    <w:name w:val="B1"/>
    <w:basedOn w:val="13"/>
    <w:link w:val="77"/>
    <w:qFormat/>
    <w:uiPriority w:val="0"/>
    <w:pPr>
      <w:spacing w:after="180"/>
      <w:jc w:val="left"/>
    </w:pPr>
    <w:rPr>
      <w:lang w:eastAsia="en-US"/>
    </w:rPr>
  </w:style>
  <w:style w:type="character" w:customStyle="1" w:styleId="79">
    <w:name w:val="TF Char"/>
    <w:link w:val="80"/>
    <w:qFormat/>
    <w:uiPriority w:val="0"/>
    <w:rPr>
      <w:rFonts w:ascii="Arial" w:hAnsi="Arial"/>
      <w:b/>
      <w:lang w:val="en-GB" w:eastAsia="en-US"/>
    </w:rPr>
  </w:style>
  <w:style w:type="paragraph" w:customStyle="1" w:styleId="80">
    <w:name w:val="TF"/>
    <w:basedOn w:val="60"/>
    <w:link w:val="79"/>
    <w:qFormat/>
    <w:uiPriority w:val="0"/>
    <w:pPr>
      <w:keepNext w:val="0"/>
      <w:spacing w:before="0" w:after="240"/>
    </w:pPr>
  </w:style>
  <w:style w:type="character" w:customStyle="1" w:styleId="81">
    <w:name w:val="Heading 1 Char"/>
    <w:link w:val="2"/>
    <w:qFormat/>
    <w:uiPriority w:val="0"/>
    <w:rPr>
      <w:rFonts w:ascii="Arial" w:hAnsi="Arial"/>
      <w:sz w:val="36"/>
      <w:szCs w:val="36"/>
      <w:lang w:val="en-GB"/>
    </w:rPr>
  </w:style>
  <w:style w:type="character" w:customStyle="1" w:styleId="82">
    <w:name w:val="B4 Char"/>
    <w:link w:val="83"/>
    <w:qFormat/>
    <w:uiPriority w:val="0"/>
    <w:rPr>
      <w:rFonts w:ascii="Arial" w:hAnsi="Arial"/>
      <w:lang w:val="en-GB" w:eastAsia="en-US"/>
    </w:rPr>
  </w:style>
  <w:style w:type="paragraph" w:customStyle="1" w:styleId="83">
    <w:name w:val="B4"/>
    <w:basedOn w:val="39"/>
    <w:link w:val="82"/>
    <w:qFormat/>
    <w:uiPriority w:val="0"/>
    <w:pPr>
      <w:spacing w:after="180"/>
      <w:jc w:val="left"/>
    </w:pPr>
    <w:rPr>
      <w:lang w:eastAsia="en-US"/>
    </w:rPr>
  </w:style>
  <w:style w:type="character" w:customStyle="1" w:styleId="84">
    <w:name w:val="ZGSM"/>
    <w:qFormat/>
    <w:uiPriority w:val="0"/>
  </w:style>
  <w:style w:type="character" w:customStyle="1" w:styleId="85">
    <w:name w:val="Doc-text2 Char"/>
    <w:link w:val="72"/>
    <w:qFormat/>
    <w:uiPriority w:val="0"/>
    <w:rPr>
      <w:rFonts w:ascii="Arial" w:hAnsi="Arial" w:eastAsia="MS Mincho"/>
      <w:szCs w:val="24"/>
      <w:lang w:val="en-GB" w:eastAsia="en-GB"/>
    </w:rPr>
  </w:style>
  <w:style w:type="character" w:customStyle="1" w:styleId="86">
    <w:name w:val="EmailDiscussion Char"/>
    <w:link w:val="87"/>
    <w:qFormat/>
    <w:uiPriority w:val="0"/>
    <w:rPr>
      <w:rFonts w:ascii="Arial" w:hAnsi="Arial" w:eastAsia="MS Mincho"/>
      <w:b/>
      <w:szCs w:val="24"/>
      <w:lang w:val="en-GB" w:eastAsia="en-GB"/>
    </w:rPr>
  </w:style>
  <w:style w:type="paragraph" w:customStyle="1" w:styleId="87">
    <w:name w:val="EmailDiscussion"/>
    <w:basedOn w:val="1"/>
    <w:next w:val="72"/>
    <w:link w:val="86"/>
    <w:qFormat/>
    <w:uiPriority w:val="0"/>
    <w:pPr>
      <w:numPr>
        <w:ilvl w:val="0"/>
        <w:numId w:val="7"/>
      </w:numPr>
      <w:spacing w:before="40"/>
    </w:pPr>
    <w:rPr>
      <w:rFonts w:eastAsia="MS Mincho"/>
      <w:b/>
      <w:szCs w:val="24"/>
      <w:lang w:val="en-GB" w:eastAsia="en-GB"/>
    </w:rPr>
  </w:style>
  <w:style w:type="character" w:customStyle="1" w:styleId="88">
    <w:name w:val="B5 Char"/>
    <w:link w:val="89"/>
    <w:qFormat/>
    <w:uiPriority w:val="0"/>
    <w:rPr>
      <w:rFonts w:ascii="Arial" w:hAnsi="Arial"/>
      <w:lang w:val="en-GB" w:eastAsia="en-US"/>
    </w:rPr>
  </w:style>
  <w:style w:type="paragraph" w:customStyle="1" w:styleId="89">
    <w:name w:val="B5"/>
    <w:basedOn w:val="38"/>
    <w:link w:val="88"/>
    <w:qFormat/>
    <w:uiPriority w:val="0"/>
    <w:pPr>
      <w:spacing w:after="180"/>
      <w:jc w:val="left"/>
    </w:pPr>
    <w:rPr>
      <w:lang w:eastAsia="en-US"/>
    </w:rPr>
  </w:style>
  <w:style w:type="character" w:customStyle="1" w:styleId="90">
    <w:name w:val="TAH Car"/>
    <w:link w:val="91"/>
    <w:qFormat/>
    <w:locked/>
    <w:uiPriority w:val="0"/>
    <w:rPr>
      <w:rFonts w:ascii="Arial" w:hAnsi="Arial"/>
      <w:b/>
      <w:sz w:val="18"/>
      <w:lang w:val="en-GB" w:eastAsia="en-US"/>
    </w:rPr>
  </w:style>
  <w:style w:type="paragraph" w:customStyle="1" w:styleId="91">
    <w:name w:val="TAH"/>
    <w:basedOn w:val="92"/>
    <w:link w:val="90"/>
    <w:qFormat/>
    <w:uiPriority w:val="0"/>
    <w:rPr>
      <w:b/>
    </w:rPr>
  </w:style>
  <w:style w:type="paragraph" w:customStyle="1" w:styleId="92">
    <w:name w:val="TAC"/>
    <w:basedOn w:val="69"/>
    <w:link w:val="99"/>
    <w:qFormat/>
    <w:uiPriority w:val="0"/>
    <w:pPr>
      <w:jc w:val="center"/>
    </w:pPr>
  </w:style>
  <w:style w:type="character" w:customStyle="1" w:styleId="93">
    <w:name w:val="Header Char"/>
    <w:link w:val="36"/>
    <w:qFormat/>
    <w:locked/>
    <w:uiPriority w:val="99"/>
    <w:rPr>
      <w:rFonts w:ascii="Arial" w:hAnsi="Arial"/>
      <w:b/>
      <w:bCs/>
      <w:sz w:val="18"/>
      <w:szCs w:val="18"/>
      <w:lang w:val="en-US" w:eastAsia="zh-CN" w:bidi="ar-SA"/>
    </w:rPr>
  </w:style>
  <w:style w:type="character" w:customStyle="1" w:styleId="94">
    <w:name w:val="CR Cover Page Zchn"/>
    <w:link w:val="95"/>
    <w:qFormat/>
    <w:uiPriority w:val="0"/>
    <w:rPr>
      <w:rFonts w:ascii="Arial" w:hAnsi="Arial"/>
      <w:lang w:val="en-GB" w:eastAsia="en-US"/>
    </w:rPr>
  </w:style>
  <w:style w:type="paragraph" w:customStyle="1" w:styleId="95">
    <w:name w:val="CR Cover Page"/>
    <w:link w:val="94"/>
    <w:qFormat/>
    <w:uiPriority w:val="0"/>
    <w:pPr>
      <w:spacing w:after="120"/>
    </w:pPr>
    <w:rPr>
      <w:rFonts w:ascii="Arial" w:hAnsi="Arial" w:eastAsia="宋体" w:cs="Times New Roman"/>
      <w:lang w:val="en-GB" w:eastAsia="en-US" w:bidi="ar-SA"/>
    </w:rPr>
  </w:style>
  <w:style w:type="character" w:customStyle="1" w:styleId="96">
    <w:name w:val="List Paragraph Char1"/>
    <w:link w:val="97"/>
    <w:qFormat/>
    <w:locked/>
    <w:uiPriority w:val="34"/>
    <w:rPr>
      <w:rFonts w:ascii="Arial" w:hAnsi="Arial"/>
      <w:lang w:val="en-GB"/>
    </w:rPr>
  </w:style>
  <w:style w:type="paragraph" w:styleId="97">
    <w:name w:val="List Paragraph"/>
    <w:basedOn w:val="1"/>
    <w:link w:val="96"/>
    <w:qFormat/>
    <w:uiPriority w:val="34"/>
    <w:pPr>
      <w:overflowPunct w:val="0"/>
      <w:autoSpaceDE w:val="0"/>
      <w:autoSpaceDN w:val="0"/>
      <w:adjustRightInd w:val="0"/>
      <w:spacing w:after="120"/>
      <w:ind w:left="720"/>
      <w:contextualSpacing/>
      <w:jc w:val="both"/>
      <w:textAlignment w:val="baseline"/>
    </w:pPr>
    <w:rPr>
      <w:lang w:val="en-GB"/>
    </w:rPr>
  </w:style>
  <w:style w:type="character" w:customStyle="1" w:styleId="98">
    <w:name w:val="正文文本 字符"/>
    <w:qFormat/>
    <w:uiPriority w:val="0"/>
    <w:rPr>
      <w:rFonts w:ascii="Arial" w:hAnsi="Arial"/>
      <w:lang w:val="en-GB"/>
    </w:rPr>
  </w:style>
  <w:style w:type="character" w:customStyle="1" w:styleId="99">
    <w:name w:val="TAC Char"/>
    <w:link w:val="92"/>
    <w:qFormat/>
    <w:uiPriority w:val="0"/>
    <w:rPr>
      <w:rFonts w:ascii="Arial" w:hAnsi="Arial"/>
      <w:sz w:val="18"/>
      <w:lang w:val="en-GB" w:eastAsia="en-US"/>
    </w:rPr>
  </w:style>
  <w:style w:type="paragraph" w:customStyle="1" w:styleId="10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1">
    <w:name w:val="TAN"/>
    <w:basedOn w:val="69"/>
    <w:qFormat/>
    <w:uiPriority w:val="0"/>
    <w:pPr>
      <w:ind w:left="851" w:hanging="851"/>
    </w:pPr>
  </w:style>
  <w:style w:type="paragraph" w:customStyle="1" w:styleId="102">
    <w:name w:val="Reference"/>
    <w:basedOn w:val="1"/>
    <w:qFormat/>
    <w:uiPriority w:val="0"/>
    <w:pPr>
      <w:overflowPunct w:val="0"/>
      <w:autoSpaceDE w:val="0"/>
      <w:autoSpaceDN w:val="0"/>
      <w:adjustRightInd w:val="0"/>
      <w:spacing w:after="120"/>
      <w:jc w:val="both"/>
      <w:textAlignment w:val="baseline"/>
    </w:pPr>
    <w:rPr>
      <w:lang w:val="en-GB"/>
    </w:rPr>
  </w:style>
  <w:style w:type="paragraph" w:customStyle="1" w:styleId="10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5">
    <w:name w:val="ZTD"/>
    <w:basedOn w:val="104"/>
    <w:qFormat/>
    <w:uiPriority w:val="0"/>
    <w:pPr>
      <w:framePr w:hRule="auto" w:y="852"/>
    </w:pPr>
    <w:rPr>
      <w:i w:val="0"/>
      <w:sz w:val="40"/>
    </w:rPr>
  </w:style>
  <w:style w:type="paragraph" w:customStyle="1" w:styleId="10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7">
    <w:name w:val="ZV"/>
    <w:basedOn w:val="106"/>
    <w:uiPriority w:val="0"/>
    <w:pPr>
      <w:framePr w:y="16161"/>
    </w:pPr>
  </w:style>
  <w:style w:type="paragraph" w:customStyle="1" w:styleId="108">
    <w:name w:val="EX"/>
    <w:basedOn w:val="1"/>
    <w:qFormat/>
    <w:uiPriority w:val="0"/>
    <w:pPr>
      <w:keepLines/>
      <w:overflowPunct w:val="0"/>
      <w:autoSpaceDE w:val="0"/>
      <w:autoSpaceDN w:val="0"/>
      <w:adjustRightInd w:val="0"/>
      <w:spacing w:after="180"/>
      <w:ind w:left="1702" w:hanging="1418"/>
      <w:textAlignment w:val="baseline"/>
    </w:pPr>
    <w:rPr>
      <w:lang w:val="en-GB" w:eastAsia="en-US"/>
    </w:rPr>
  </w:style>
  <w:style w:type="paragraph" w:customStyle="1" w:styleId="10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10">
    <w:name w:val="Observation"/>
    <w:basedOn w:val="111"/>
    <w:qFormat/>
    <w:uiPriority w:val="0"/>
    <w:pPr>
      <w:numPr>
        <w:ilvl w:val="0"/>
        <w:numId w:val="8"/>
      </w:numPr>
      <w:tabs>
        <w:tab w:val="left" w:pos="1304"/>
        <w:tab w:val="left" w:pos="1701"/>
      </w:tabs>
    </w:pPr>
  </w:style>
  <w:style w:type="paragraph" w:customStyle="1" w:styleId="111">
    <w:name w:val="Proposal"/>
    <w:basedOn w:val="1"/>
    <w:qFormat/>
    <w:uiPriority w:val="0"/>
    <w:pPr>
      <w:numPr>
        <w:ilvl w:val="0"/>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11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13">
    <w:name w:val="修订1"/>
    <w:unhideWhenUsed/>
    <w:qFormat/>
    <w:uiPriority w:val="99"/>
    <w:rPr>
      <w:rFonts w:ascii="Arial" w:hAnsi="Arial" w:eastAsia="宋体" w:cs="Times New Roman"/>
      <w:lang w:val="en-GB" w:eastAsia="zh-CN" w:bidi="ar-SA"/>
    </w:rPr>
  </w:style>
  <w:style w:type="paragraph" w:customStyle="1" w:styleId="114">
    <w:name w:val="EW"/>
    <w:basedOn w:val="108"/>
    <w:qFormat/>
    <w:uiPriority w:val="0"/>
    <w:pPr>
      <w:spacing w:after="0"/>
    </w:pPr>
  </w:style>
  <w:style w:type="paragraph" w:customStyle="1" w:styleId="11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116">
    <w:name w:val="Figure"/>
    <w:basedOn w:val="1"/>
    <w:next w:val="29"/>
    <w:qFormat/>
    <w:uiPriority w:val="0"/>
    <w:pPr>
      <w:keepNext/>
      <w:keepLines/>
      <w:overflowPunct w:val="0"/>
      <w:autoSpaceDE w:val="0"/>
      <w:autoSpaceDN w:val="0"/>
      <w:adjustRightInd w:val="0"/>
      <w:spacing w:before="180" w:after="120"/>
      <w:jc w:val="center"/>
      <w:textAlignment w:val="baseline"/>
    </w:pPr>
    <w:rPr>
      <w:lang w:val="en-GB"/>
    </w:rPr>
  </w:style>
  <w:style w:type="paragraph" w:customStyle="1" w:styleId="117">
    <w:name w:val="FP"/>
    <w:basedOn w:val="1"/>
    <w:qFormat/>
    <w:uiPriority w:val="0"/>
    <w:pPr>
      <w:overflowPunct w:val="0"/>
      <w:autoSpaceDE w:val="0"/>
      <w:autoSpaceDN w:val="0"/>
      <w:adjustRightInd w:val="0"/>
      <w:textAlignment w:val="baseline"/>
    </w:pPr>
    <w:rPr>
      <w:lang w:val="en-GB" w:eastAsia="en-US"/>
    </w:rPr>
  </w:style>
  <w:style w:type="paragraph" w:customStyle="1" w:styleId="118">
    <w:name w:val="Editor's Note"/>
    <w:basedOn w:val="1"/>
    <w:qFormat/>
    <w:uiPriority w:val="0"/>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119">
    <w:name w:val="EmailDiscussion2"/>
    <w:basedOn w:val="72"/>
    <w:qFormat/>
    <w:uiPriority w:val="99"/>
  </w:style>
  <w:style w:type="paragraph" w:customStyle="1" w:styleId="120">
    <w:name w:val="TAR"/>
    <w:basedOn w:val="69"/>
    <w:qFormat/>
    <w:uiPriority w:val="0"/>
    <w:pPr>
      <w:jc w:val="right"/>
    </w:pPr>
  </w:style>
  <w:style w:type="paragraph" w:customStyle="1" w:styleId="121">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3">
    <w:name w:val="TT"/>
    <w:basedOn w:val="2"/>
    <w:next w:val="1"/>
    <w:qFormat/>
    <w:uiPriority w:val="0"/>
    <w:pPr>
      <w:numPr>
        <w:numId w:val="0"/>
      </w:numPr>
      <w:ind w:left="1134" w:hanging="1134"/>
      <w:outlineLvl w:val="9"/>
    </w:pPr>
    <w:rPr>
      <w:szCs w:val="20"/>
      <w:lang w:eastAsia="en-US"/>
    </w:rPr>
  </w:style>
  <w:style w:type="paragraph" w:customStyle="1" w:styleId="124">
    <w:name w:val="Agreement"/>
    <w:basedOn w:val="1"/>
    <w:next w:val="72"/>
    <w:qFormat/>
    <w:uiPriority w:val="0"/>
    <w:pPr>
      <w:numPr>
        <w:ilvl w:val="0"/>
        <w:numId w:val="11"/>
      </w:numPr>
      <w:spacing w:before="60"/>
    </w:pPr>
    <w:rPr>
      <w:rFonts w:eastAsia="MS Mincho"/>
      <w:b/>
      <w:szCs w:val="24"/>
      <w:lang w:val="en-GB" w:eastAsia="en-GB"/>
    </w:r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6">
    <w:name w:val="text intend 1"/>
    <w:basedOn w:val="1"/>
    <w:qFormat/>
    <w:uiPriority w:val="0"/>
    <w:pPr>
      <w:numPr>
        <w:ilvl w:val="0"/>
        <w:numId w:val="12"/>
      </w:numPr>
      <w:spacing w:after="120"/>
      <w:jc w:val="both"/>
    </w:pPr>
    <w:rPr>
      <w:rFonts w:ascii="MS PGothic" w:hAnsi="MS PGothic" w:eastAsia="MS PGothic" w:cs="MS PGothic"/>
      <w:sz w:val="24"/>
      <w:szCs w:val="24"/>
      <w:lang w:eastAsia="ja-JP"/>
    </w:rPr>
  </w:style>
  <w:style w:type="paragraph" w:customStyle="1" w:styleId="127">
    <w:name w:val="text intend 2"/>
    <w:basedOn w:val="1"/>
    <w:qFormat/>
    <w:uiPriority w:val="0"/>
    <w:pPr>
      <w:numPr>
        <w:ilvl w:val="0"/>
        <w:numId w:val="13"/>
      </w:numPr>
      <w:overflowPunct w:val="0"/>
      <w:autoSpaceDE w:val="0"/>
      <w:autoSpaceDN w:val="0"/>
      <w:adjustRightInd w:val="0"/>
      <w:spacing w:after="120"/>
      <w:jc w:val="both"/>
      <w:textAlignment w:val="baseline"/>
    </w:pPr>
    <w:rPr>
      <w:rFonts w:ascii="Times New Roman" w:hAnsi="Times New Roman" w:eastAsia="MS Mincho"/>
      <w:sz w:val="24"/>
      <w:lang w:eastAsia="en-GB"/>
    </w:rPr>
  </w:style>
  <w:style w:type="character" w:customStyle="1" w:styleId="128">
    <w:name w:val="List Paragraph Char"/>
    <w:basedOn w:val="48"/>
    <w:qFormat/>
    <w:locked/>
    <w:uiPriority w:val="34"/>
    <w:rPr>
      <w:rFonts w:ascii="等线" w:hAnsi="等线" w:eastAsia="等线"/>
    </w:rPr>
  </w:style>
  <w:style w:type="paragraph" w:customStyle="1" w:styleId="129">
    <w:name w:val="main text"/>
    <w:basedOn w:val="1"/>
    <w:link w:val="130"/>
    <w:qFormat/>
    <w:uiPriority w:val="0"/>
    <w:pPr>
      <w:spacing w:before="60" w:after="60" w:line="288" w:lineRule="auto"/>
      <w:ind w:firstLine="200" w:firstLineChars="200"/>
      <w:jc w:val="both"/>
    </w:pPr>
    <w:rPr>
      <w:rFonts w:ascii="Times New Roman" w:hAnsi="Times New Roman" w:eastAsia="Malgun Gothic" w:cs="Batang"/>
      <w:lang w:val="en-GB" w:eastAsia="ko-KR"/>
    </w:rPr>
  </w:style>
  <w:style w:type="character" w:customStyle="1" w:styleId="130">
    <w:name w:val="main text Char"/>
    <w:link w:val="129"/>
    <w:qFormat/>
    <w:uiPriority w:val="0"/>
    <w:rPr>
      <w:rFonts w:eastAsia="Malgun Gothic" w:cs="Batang"/>
      <w:lang w:val="en-GB" w:eastAsia="ko-KR"/>
    </w:rPr>
  </w:style>
  <w:style w:type="paragraph" w:customStyle="1" w:styleId="131">
    <w:name w:val="TdocHeader"/>
    <w:basedOn w:val="1"/>
    <w:link w:val="132"/>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132">
    <w:name w:val="TdocHeader Char"/>
    <w:basedOn w:val="48"/>
    <w:link w:val="131"/>
    <w:qFormat/>
    <w:uiPriority w:val="0"/>
    <w:rPr>
      <w:rFonts w:ascii="Arial" w:hAnsi="Arial" w:eastAsia="Times New Roman"/>
      <w:sz w:val="22"/>
      <w:shd w:val="clear" w:color="auto" w:fill="FBE4D5" w:themeFill="accent2" w:themeFillTint="33"/>
      <w:lang w:val="en-GB"/>
    </w:rPr>
  </w:style>
  <w:style w:type="character" w:customStyle="1" w:styleId="133">
    <w:name w:val="Caption Char"/>
    <w:link w:val="29"/>
    <w:qFormat/>
    <w:locked/>
    <w:uiPriority w:val="0"/>
    <w:rPr>
      <w:rFonts w:ascii="Arial" w:hAnsi="Arial"/>
      <w:b/>
      <w:bCs/>
      <w:lang w:val="en-GB"/>
    </w:rPr>
  </w:style>
  <w:style w:type="character" w:customStyle="1" w:styleId="134">
    <w:name w:val="3GPP Text Char"/>
    <w:link w:val="135"/>
    <w:qFormat/>
    <w:locked/>
    <w:uiPriority w:val="0"/>
  </w:style>
  <w:style w:type="paragraph" w:customStyle="1" w:styleId="135">
    <w:name w:val="3GPP Text"/>
    <w:basedOn w:val="1"/>
    <w:link w:val="134"/>
    <w:qFormat/>
    <w:uiPriority w:val="0"/>
    <w:pPr>
      <w:overflowPunct w:val="0"/>
      <w:autoSpaceDE w:val="0"/>
      <w:autoSpaceDN w:val="0"/>
      <w:adjustRightInd w:val="0"/>
      <w:spacing w:before="120" w:after="120"/>
      <w:jc w:val="both"/>
    </w:pPr>
    <w:rPr>
      <w:rFonts w:ascii="Times New Roman" w:hAnsi="Times New Roman"/>
    </w:rPr>
  </w:style>
  <w:style w:type="character" w:customStyle="1" w:styleId="136">
    <w:name w:val="TDoc Proposal Zchn"/>
    <w:link w:val="137"/>
    <w:locked/>
    <w:uiPriority w:val="0"/>
    <w:rPr>
      <w:b/>
      <w:sz w:val="22"/>
      <w:lang w:val="sv-SE" w:eastAsia="ja-JP"/>
    </w:rPr>
  </w:style>
  <w:style w:type="paragraph" w:customStyle="1" w:styleId="137">
    <w:name w:val="TDoc Proposal"/>
    <w:basedOn w:val="1"/>
    <w:next w:val="1"/>
    <w:link w:val="136"/>
    <w:qFormat/>
    <w:uiPriority w:val="0"/>
    <w:pPr>
      <w:numPr>
        <w:ilvl w:val="0"/>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138">
    <w:name w:val="ReviewText"/>
    <w:basedOn w:val="1"/>
    <w:link w:val="139"/>
    <w:qFormat/>
    <w:uiPriority w:val="0"/>
    <w:pPr>
      <w:overflowPunct w:val="0"/>
      <w:autoSpaceDE w:val="0"/>
      <w:autoSpaceDN w:val="0"/>
      <w:adjustRightInd w:val="0"/>
      <w:spacing w:after="80"/>
      <w:ind w:left="567"/>
    </w:pPr>
    <w:rPr>
      <w:rFonts w:eastAsia="Times New Roman"/>
      <w:lang w:val="en-GB"/>
    </w:rPr>
  </w:style>
  <w:style w:type="character" w:customStyle="1" w:styleId="139">
    <w:name w:val="ReviewText Char"/>
    <w:basedOn w:val="48"/>
    <w:link w:val="138"/>
    <w:uiPriority w:val="0"/>
    <w:rPr>
      <w:rFonts w:ascii="Arial" w:hAnsi="Arial" w:eastAsia="Times New Roman"/>
      <w:lang w:val="en-GB"/>
    </w:rPr>
  </w:style>
  <w:style w:type="paragraph" w:customStyle="1" w:styleId="140">
    <w:name w:val="Eqn"/>
    <w:basedOn w:val="1"/>
    <w:qFormat/>
    <w:uiPriority w:val="0"/>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141">
    <w:name w:val="B6"/>
    <w:basedOn w:val="89"/>
    <w:link w:val="142"/>
    <w:qFormat/>
    <w:uiPriority w:val="0"/>
    <w:pPr>
      <w:ind w:left="1985"/>
    </w:pPr>
    <w:rPr>
      <w:rFonts w:ascii="Times New Roman" w:hAnsi="Times New Roman" w:eastAsia="Times New Roman"/>
      <w:lang w:val="en-US" w:eastAsia="ja-JP"/>
    </w:rPr>
  </w:style>
  <w:style w:type="character" w:customStyle="1" w:styleId="142">
    <w:name w:val="B6 Char"/>
    <w:link w:val="141"/>
    <w:qFormat/>
    <w:uiPriority w:val="0"/>
    <w:rPr>
      <w:rFonts w:eastAsia="Times New Roman"/>
      <w:lang w:eastAsia="ja-JP"/>
    </w:rPr>
  </w:style>
  <w:style w:type="paragraph" w:customStyle="1" w:styleId="143">
    <w:name w:val="B7"/>
    <w:basedOn w:val="141"/>
    <w:link w:val="144"/>
    <w:qFormat/>
    <w:uiPriority w:val="0"/>
    <w:pPr>
      <w:ind w:left="2269"/>
    </w:pPr>
  </w:style>
  <w:style w:type="character" w:customStyle="1" w:styleId="144">
    <w:name w:val="B7 Char"/>
    <w:link w:val="143"/>
    <w:qFormat/>
    <w:uiPriority w:val="0"/>
    <w:rPr>
      <w:rFonts w:eastAsia="Times New Roman"/>
      <w:lang w:eastAsia="ja-JP"/>
    </w:rPr>
  </w:style>
  <w:style w:type="character" w:customStyle="1" w:styleId="145">
    <w:name w:val="fontstyle01"/>
    <w:basedOn w:val="48"/>
    <w:uiPriority w:val="0"/>
    <w:rPr>
      <w:rFonts w:hint="default" w:ascii="ArialMT" w:hAnsi="ArialMT"/>
      <w:color w:val="000000"/>
      <w:sz w:val="24"/>
      <w:szCs w:val="24"/>
    </w:rPr>
  </w:style>
  <w:style w:type="paragraph" w:customStyle="1" w:styleId="146">
    <w:name w:val="Revision"/>
    <w:hidden/>
    <w:semiHidden/>
    <w:qFormat/>
    <w:uiPriority w:val="99"/>
    <w:rPr>
      <w:rFonts w:ascii="Arial" w:hAnsi="Arial"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0903-B9BF-4841-A83D-D98DD73B1D4C}">
  <ds:schemaRefs/>
</ds:datastoreItem>
</file>

<file path=customXml/itemProps3.xml><?xml version="1.0" encoding="utf-8"?>
<ds:datastoreItem xmlns:ds="http://schemas.openxmlformats.org/officeDocument/2006/customXml" ds:itemID="{96348C34-B140-4F7D-9DCA-22AAA1E2324E}">
  <ds:schemaRefs/>
</ds:datastoreItem>
</file>

<file path=customXml/itemProps4.xml><?xml version="1.0" encoding="utf-8"?>
<ds:datastoreItem xmlns:ds="http://schemas.openxmlformats.org/officeDocument/2006/customXml" ds:itemID="{6A03C280-8589-46E1-B8DF-EA5DF7CDF515}">
  <ds:schemaRefs/>
</ds:datastoreItem>
</file>

<file path=customXml/itemProps5.xml><?xml version="1.0" encoding="utf-8"?>
<ds:datastoreItem xmlns:ds="http://schemas.openxmlformats.org/officeDocument/2006/customXml" ds:itemID="{106C9D21-558F-423E-A55E-DF876AA32774}">
  <ds:schemaRefs/>
</ds:datastoreItem>
</file>

<file path=customXml/itemProps6.xml><?xml version="1.0" encoding="utf-8"?>
<ds:datastoreItem xmlns:ds="http://schemas.openxmlformats.org/officeDocument/2006/customXml" ds:itemID="{9E71CC34-0E4F-4633-BB7C-2B5BE622B2D4}">
  <ds:schemaRefs/>
</ds:datastoreItem>
</file>

<file path=customXml/itemProps7.xml><?xml version="1.0" encoding="utf-8"?>
<ds:datastoreItem xmlns:ds="http://schemas.openxmlformats.org/officeDocument/2006/customXml" ds:itemID="{A1BA1993-7486-4856-8105-B638E2006C98}">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Pages>11</Pages>
  <Words>4674</Words>
  <Characters>26648</Characters>
  <Lines>222</Lines>
  <Paragraphs>62</Paragraphs>
  <TotalTime>2</TotalTime>
  <ScaleCrop>false</ScaleCrop>
  <LinksUpToDate>false</LinksUpToDate>
  <CharactersWithSpaces>31260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2021-12-13T18:20:00Z</dcterms:created>
  <dc:creator>Qianxi Lu</dc:creator>
  <cp:keywords>3GPP; OPPO; TDoc, CTPClassification=CTP_NT</cp:keywords>
  <cp:lastModifiedBy>ZTE</cp:lastModifiedBy>
  <cp:lastPrinted>2008-02-01T07:09:00Z</cp:lastPrinted>
  <dcterms:modified xsi:type="dcterms:W3CDTF">2021-12-15T07:23:47Z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