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39504EBF" w:rsidR="00421977" w:rsidRDefault="00B648C9">
      <w:pPr>
        <w:pStyle w:val="BodyText"/>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Heading1"/>
      </w:pPr>
      <w:r>
        <w:lastRenderedPageBreak/>
        <w:t>Discussion</w:t>
      </w:r>
    </w:p>
    <w:p w14:paraId="7FE26CF7" w14:textId="77777777" w:rsidR="002F4036" w:rsidRDefault="002F4036" w:rsidP="00636EDF">
      <w:pPr>
        <w:pStyle w:val="Heading2"/>
      </w:pPr>
      <w:r>
        <w:t>Measurement configuration and reporting</w:t>
      </w:r>
    </w:p>
    <w:p w14:paraId="5A522043" w14:textId="2C7B2FF9" w:rsidR="00636EDF" w:rsidRDefault="00347249" w:rsidP="002F4036">
      <w:pPr>
        <w:pStyle w:val="Heading3"/>
      </w:pPr>
      <w:r>
        <w:t>S measure criterion in direct to indirect path switch</w:t>
      </w:r>
    </w:p>
    <w:p w14:paraId="1A3D8CE9" w14:textId="7FB285BB" w:rsidR="008639B9" w:rsidRPr="005C1806" w:rsidRDefault="00347249" w:rsidP="008639B9">
      <w:r>
        <w:t xml:space="preserve">On </w:t>
      </w:r>
      <w:proofErr w:type="spellStart"/>
      <w:r>
        <w:t>Uu</w:t>
      </w:r>
      <w:proofErr w:type="spellEnd"/>
      <w:r>
        <w:t xml:space="preserve">, S measure criterion is </w:t>
      </w:r>
      <w:r w:rsidR="00E04FA8">
        <w:t>introduc</w:t>
      </w:r>
      <w:r>
        <w:t xml:space="preserve">ed to </w:t>
      </w:r>
      <w:r w:rsidR="00E04FA8">
        <w:t>save UE power</w:t>
      </w:r>
      <w:r w:rsidR="00B709F9">
        <w:t>.</w:t>
      </w:r>
      <w:r w:rsidR="00E04FA8">
        <w:t xml:space="preserve"> </w:t>
      </w:r>
      <w:proofErr w:type="spellStart"/>
      <w:r w:rsidR="00E04FA8">
        <w:t>gNB</w:t>
      </w:r>
      <w:proofErr w:type="spellEnd"/>
      <w:r w:rsidR="00E04FA8">
        <w:t xml:space="preserve"> could configure a RSRP threshold. </w:t>
      </w:r>
      <w:r w:rsidR="00B709F9">
        <w:t>UE performs measurement i</w:t>
      </w:r>
      <w:r w:rsidR="00E04FA8">
        <w:t xml:space="preserve">f the </w:t>
      </w:r>
      <w:r w:rsidR="00E04FA8" w:rsidRPr="009C7017">
        <w:t xml:space="preserve">NR </w:t>
      </w:r>
      <w:proofErr w:type="spellStart"/>
      <w:r w:rsidR="00E04FA8" w:rsidRPr="009C7017">
        <w:t>SpCell</w:t>
      </w:r>
      <w:proofErr w:type="spellEnd"/>
      <w:r w:rsidR="00E04FA8" w:rsidRPr="009C7017">
        <w:t xml:space="preserve">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proofErr w:type="spellStart"/>
      <w:r w:rsidR="00B709F9" w:rsidRPr="00B709F9">
        <w:rPr>
          <w:i/>
        </w:rPr>
        <w:t>reportType</w:t>
      </w:r>
      <w:proofErr w:type="spellEnd"/>
      <w:r w:rsidR="00B709F9">
        <w:t xml:space="preserve"> is </w:t>
      </w:r>
      <w:r w:rsidR="00B709F9" w:rsidRPr="00B709F9">
        <w:rPr>
          <w:i/>
        </w:rPr>
        <w:t xml:space="preserve">periodical, </w:t>
      </w:r>
      <w:proofErr w:type="spellStart"/>
      <w:r w:rsidR="00B709F9" w:rsidRPr="00B709F9">
        <w:rPr>
          <w:i/>
        </w:rPr>
        <w:t>eventTriggered</w:t>
      </w:r>
      <w:proofErr w:type="spellEnd"/>
      <w:r w:rsidR="00B709F9">
        <w:t xml:space="preserve"> or </w:t>
      </w:r>
      <w:proofErr w:type="spellStart"/>
      <w:r w:rsidR="00B709F9" w:rsidRPr="00B709F9">
        <w:rPr>
          <w:i/>
        </w:rPr>
        <w:t>condTriggerConfig</w:t>
      </w:r>
      <w:proofErr w:type="spellEnd"/>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TableGrid"/>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proofErr w:type="spellStart"/>
            <w:r w:rsidRPr="009C7017">
              <w:rPr>
                <w:i/>
              </w:rPr>
              <w:t>reportType</w:t>
            </w:r>
            <w:proofErr w:type="spellEnd"/>
            <w:r w:rsidRPr="009C7017">
              <w:t xml:space="preserve"> for the associated </w:t>
            </w:r>
            <w:proofErr w:type="spellStart"/>
            <w:r w:rsidRPr="009C7017">
              <w:rPr>
                <w:i/>
              </w:rPr>
              <w:t>reportConfig</w:t>
            </w:r>
            <w:proofErr w:type="spellEnd"/>
            <w:r w:rsidRPr="009C7017">
              <w:t xml:space="preserve"> is </w:t>
            </w:r>
            <w:r w:rsidRPr="009C7017">
              <w:rPr>
                <w:i/>
              </w:rPr>
              <w:t>periodical</w:t>
            </w:r>
            <w:r w:rsidRPr="009C7017">
              <w:rPr>
                <w:iCs/>
              </w:rPr>
              <w:t>,</w:t>
            </w:r>
            <w:r w:rsidRPr="009C7017">
              <w:t xml:space="preserve"> </w:t>
            </w:r>
            <w:proofErr w:type="spellStart"/>
            <w:r w:rsidRPr="009C7017">
              <w:rPr>
                <w:i/>
              </w:rPr>
              <w:t>eventTriggered</w:t>
            </w:r>
            <w:proofErr w:type="spellEnd"/>
            <w:r w:rsidRPr="009C7017">
              <w:t xml:space="preserve"> or</w:t>
            </w:r>
            <w:r w:rsidRPr="009C7017">
              <w:rPr>
                <w:i/>
              </w:rPr>
              <w:t xml:space="preserve"> </w:t>
            </w:r>
            <w:proofErr w:type="spellStart"/>
            <w:r w:rsidRPr="009C7017">
              <w:rPr>
                <w:i/>
              </w:rPr>
              <w:t>condTriggerConfig</w:t>
            </w:r>
            <w:proofErr w:type="spellEnd"/>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w:t>
            </w:r>
            <w:proofErr w:type="spellStart"/>
            <w:r w:rsidRPr="009C7017">
              <w:rPr>
                <w:i/>
              </w:rPr>
              <w:t>MeasureConfig</w:t>
            </w:r>
            <w:proofErr w:type="spellEnd"/>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highlight w:val="yellow"/>
              </w:rPr>
              <w:t xml:space="preserve"> is set to </w:t>
            </w:r>
            <w:proofErr w:type="spellStart"/>
            <w:r w:rsidRPr="00E04FA8">
              <w:rPr>
                <w:i/>
                <w:highlight w:val="yellow"/>
              </w:rPr>
              <w:t>ssb</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SS/PBCH block, after layer 3 filtering, is lower than </w:t>
            </w:r>
            <w:proofErr w:type="spellStart"/>
            <w:r w:rsidRPr="00E04FA8">
              <w:rPr>
                <w:i/>
                <w:highlight w:val="yellow"/>
              </w:rPr>
              <w:t>ssb</w:t>
            </w:r>
            <w:proofErr w:type="spellEnd"/>
            <w:r w:rsidRPr="00E04FA8">
              <w:rPr>
                <w:i/>
                <w:highlight w:val="yellow"/>
              </w:rPr>
              <w:t>-RSRP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i/>
                <w:highlight w:val="yellow"/>
              </w:rPr>
              <w:t xml:space="preserve"> </w:t>
            </w:r>
            <w:r w:rsidRPr="00E04FA8">
              <w:rPr>
                <w:highlight w:val="yellow"/>
              </w:rPr>
              <w:t xml:space="preserve">is set to </w:t>
            </w:r>
            <w:proofErr w:type="spellStart"/>
            <w:r w:rsidRPr="00E04FA8">
              <w:rPr>
                <w:i/>
                <w:highlight w:val="yellow"/>
              </w:rPr>
              <w:t>csi</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CSI-RS, after layer 3 filtering, is lower than </w:t>
            </w:r>
            <w:proofErr w:type="spellStart"/>
            <w:r w:rsidRPr="00E04FA8">
              <w:rPr>
                <w:i/>
                <w:highlight w:val="yellow"/>
              </w:rPr>
              <w:t>csi</w:t>
            </w:r>
            <w:proofErr w:type="spellEnd"/>
            <w:r w:rsidRPr="00E04FA8">
              <w:rPr>
                <w:i/>
                <w:highlight w:val="yellow"/>
              </w:rPr>
              <w:t>-RSRP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proofErr w:type="spellStart"/>
            <w:r w:rsidRPr="009C7017">
              <w:rPr>
                <w:i/>
              </w:rPr>
              <w:t>measObject</w:t>
            </w:r>
            <w:proofErr w:type="spellEnd"/>
            <w:r w:rsidRPr="009C7017">
              <w:t xml:space="preserve"> is associated to NR and the </w:t>
            </w:r>
            <w:proofErr w:type="spellStart"/>
            <w:r w:rsidRPr="009C7017">
              <w:rPr>
                <w:i/>
              </w:rPr>
              <w:t>rsType</w:t>
            </w:r>
            <w:proofErr w:type="spellEnd"/>
            <w:r w:rsidRPr="009C7017">
              <w:t xml:space="preserve"> is set to </w:t>
            </w:r>
            <w:proofErr w:type="spellStart"/>
            <w:r w:rsidRPr="009C7017">
              <w:rPr>
                <w:i/>
              </w:rPr>
              <w:t>csi-rs</w:t>
            </w:r>
            <w:proofErr w:type="spellEnd"/>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 xml:space="preserve">if </w:t>
            </w:r>
            <w:proofErr w:type="spellStart"/>
            <w:r w:rsidRPr="009C7017">
              <w:rPr>
                <w:lang w:val="en-GB"/>
              </w:rPr>
              <w:t>reportQuantityRS</w:t>
            </w:r>
            <w:proofErr w:type="spellEnd"/>
            <w:r w:rsidRPr="009C7017">
              <w:rPr>
                <w:lang w:val="en-GB"/>
              </w:rPr>
              <w:t xml:space="preserve">-Indexes and </w:t>
            </w:r>
            <w:proofErr w:type="spellStart"/>
            <w:r w:rsidRPr="009C7017">
              <w:rPr>
                <w:lang w:val="en-GB"/>
              </w:rPr>
              <w:t>maxNrofRS-IndexesToReport</w:t>
            </w:r>
            <w:proofErr w:type="spellEnd"/>
            <w:r w:rsidRPr="009C7017">
              <w:rPr>
                <w:lang w:val="en-GB"/>
              </w:rPr>
              <w:t xml:space="preserve"> for the associated </w:t>
            </w:r>
            <w:proofErr w:type="spellStart"/>
            <w:r w:rsidRPr="009C7017">
              <w:rPr>
                <w:lang w:val="en-GB"/>
              </w:rPr>
              <w:t>reportConfig</w:t>
            </w:r>
            <w:proofErr w:type="spellEnd"/>
            <w:r w:rsidRPr="009C7017">
              <w:rPr>
                <w:lang w:val="en-GB"/>
              </w:rPr>
              <w:t xml:space="preserve">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proofErr w:type="spellStart"/>
            <w:r w:rsidRPr="009C7017">
              <w:rPr>
                <w:i/>
                <w:lang w:val="en-GB"/>
              </w:rPr>
              <w:t>reportQuantityRS</w:t>
            </w:r>
            <w:proofErr w:type="spellEnd"/>
            <w:r w:rsidRPr="009C7017">
              <w:rPr>
                <w:i/>
                <w:lang w:val="en-GB"/>
              </w:rPr>
              <w:t>-Indexes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proofErr w:type="spellStart"/>
            <w:r w:rsidRPr="009C7017">
              <w:rPr>
                <w:i/>
                <w:lang w:val="en-GB"/>
              </w:rPr>
              <w:t>reportQuantityCell</w:t>
            </w:r>
            <w:proofErr w:type="spellEnd"/>
            <w:r w:rsidRPr="009C7017">
              <w:rPr>
                <w:lang w:val="en-GB"/>
              </w:rPr>
              <w:t xml:space="preserve"> using parameters from the associated </w:t>
            </w:r>
            <w:proofErr w:type="spellStart"/>
            <w:r w:rsidRPr="009C7017">
              <w:rPr>
                <w:i/>
                <w:lang w:val="en-GB"/>
              </w:rPr>
              <w:t>measObject</w:t>
            </w:r>
            <w:proofErr w:type="spellEnd"/>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w:t>
      </w:r>
      <w:proofErr w:type="spellStart"/>
      <w:r w:rsidR="00CF4234">
        <w:rPr>
          <w:rFonts w:eastAsia="MS Mincho"/>
          <w:szCs w:val="24"/>
          <w:lang w:val="en-GB" w:eastAsia="en-GB"/>
        </w:rPr>
        <w:t>gNB</w:t>
      </w:r>
      <w:proofErr w:type="spellEnd"/>
      <w:r w:rsidR="00CF4234">
        <w:rPr>
          <w:rFonts w:eastAsia="MS Mincho"/>
          <w:szCs w:val="24"/>
          <w:lang w:val="en-GB" w:eastAsia="en-GB"/>
        </w:rPr>
        <w:t xml:space="preserve"> could configure SL-RSRP threshold. Remote UE doesn’t perform measurement on </w:t>
      </w:r>
      <w:proofErr w:type="spellStart"/>
      <w:r w:rsidR="002F4036">
        <w:rPr>
          <w:rFonts w:eastAsia="MS Mincho"/>
          <w:szCs w:val="24"/>
          <w:lang w:val="en-GB" w:eastAsia="en-GB"/>
        </w:rPr>
        <w:t>Uu</w:t>
      </w:r>
      <w:proofErr w:type="spellEnd"/>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w:t>
      </w:r>
      <w:proofErr w:type="spellStart"/>
      <w:r w:rsidR="002F4036">
        <w:rPr>
          <w:rFonts w:eastAsia="MS Mincho"/>
          <w:szCs w:val="24"/>
          <w:lang w:val="en-GB" w:eastAsia="en-GB"/>
        </w:rPr>
        <w:t>Uu</w:t>
      </w:r>
      <w:proofErr w:type="spellEnd"/>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proofErr w:type="spellStart"/>
            <w:r>
              <w:rPr>
                <w:rFonts w:cs="Arial"/>
              </w:rPr>
              <w:t>InterDigital</w:t>
            </w:r>
            <w:proofErr w:type="spellEnd"/>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 xml:space="preserve">Measurements for service continuity should use </w:t>
            </w:r>
            <w:proofErr w:type="spellStart"/>
            <w:r>
              <w:rPr>
                <w:rFonts w:eastAsiaTheme="minorEastAsia" w:cs="Arial"/>
              </w:rPr>
              <w:t>Uu</w:t>
            </w:r>
            <w:proofErr w:type="spellEnd"/>
            <w:r>
              <w:rPr>
                <w:rFonts w:eastAsiaTheme="minorEastAsia" w:cs="Arial"/>
              </w:rPr>
              <w:t xml:space="preserve"> measurements as a baseline.  So s-measure should be supported for the same benefits (power savings) as in </w:t>
            </w:r>
            <w:proofErr w:type="spellStart"/>
            <w:r>
              <w:rPr>
                <w:rFonts w:eastAsiaTheme="minorEastAsia" w:cs="Arial"/>
              </w:rPr>
              <w:t>Uu</w:t>
            </w:r>
            <w:proofErr w:type="spellEnd"/>
            <w:r>
              <w:rPr>
                <w:rFonts w:eastAsiaTheme="minorEastAsia" w:cs="Arial"/>
              </w:rPr>
              <w:t>.</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xml:space="preserve">, it may be also that the </w:t>
            </w:r>
            <w:proofErr w:type="spellStart"/>
            <w:r>
              <w:rPr>
                <w:rFonts w:eastAsiaTheme="minorEastAsia" w:cs="Arial"/>
              </w:rPr>
              <w:t>Uu</w:t>
            </w:r>
            <w:proofErr w:type="spellEnd"/>
            <w:r>
              <w:rPr>
                <w:rFonts w:eastAsiaTheme="minorEastAsia" w:cs="Arial"/>
              </w:rPr>
              <w:t>-link of relay is not good, so relay search</w:t>
            </w:r>
            <w:r w:rsidR="0012724A">
              <w:rPr>
                <w:rFonts w:eastAsiaTheme="minorEastAsia" w:cs="Arial"/>
              </w:rPr>
              <w:t>ing</w:t>
            </w:r>
            <w:r>
              <w:rPr>
                <w:rFonts w:eastAsiaTheme="minorEastAsia" w:cs="Arial"/>
              </w:rPr>
              <w:t xml:space="preserve"> by remote UE is still beneficial for possible </w:t>
            </w:r>
            <w:proofErr w:type="spellStart"/>
            <w:r>
              <w:rPr>
                <w:rFonts w:eastAsiaTheme="minorEastAsia" w:cs="Arial"/>
              </w:rPr>
              <w:t>Uu</w:t>
            </w:r>
            <w:proofErr w:type="spellEnd"/>
            <w:r>
              <w:rPr>
                <w:rFonts w:eastAsiaTheme="minorEastAsia" w:cs="Arial"/>
              </w:rPr>
              <w:t>-RLF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w:t>
            </w:r>
            <w:proofErr w:type="spellStart"/>
            <w:r>
              <w:rPr>
                <w:rFonts w:eastAsia="DengXian" w:cs="Arial" w:hint="eastAsia"/>
              </w:rPr>
              <w:t>Uu</w:t>
            </w:r>
            <w:proofErr w:type="spellEnd"/>
            <w:r>
              <w:rPr>
                <w:rFonts w:eastAsia="DengXian" w:cs="Arial" w:hint="eastAsia"/>
              </w:rPr>
              <w:t xml:space="preserve">,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DengXian" w:cs="Arial"/>
              </w:rPr>
            </w:pPr>
            <w:r>
              <w:rPr>
                <w:rFonts w:eastAsia="DengXian" w:cs="Arial"/>
              </w:rPr>
              <w:t>No</w:t>
            </w:r>
          </w:p>
        </w:tc>
        <w:tc>
          <w:tcPr>
            <w:tcW w:w="6045" w:type="dxa"/>
          </w:tcPr>
          <w:p w14:paraId="4B44AB18" w14:textId="69807959" w:rsidR="00310908" w:rsidRDefault="00310908" w:rsidP="009F19E8">
            <w:pPr>
              <w:rPr>
                <w:rFonts w:eastAsia="DengXian" w:cs="Arial"/>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DengXian" w:cs="Arial"/>
              </w:rPr>
            </w:pPr>
            <w:r>
              <w:rPr>
                <w:rFonts w:eastAsia="DengXian" w:cs="Arial"/>
              </w:rPr>
              <w:t>No</w:t>
            </w:r>
          </w:p>
        </w:tc>
        <w:tc>
          <w:tcPr>
            <w:tcW w:w="6045" w:type="dxa"/>
          </w:tcPr>
          <w:p w14:paraId="58583E44" w14:textId="1A86A4B3" w:rsidR="004642E1" w:rsidRDefault="004642E1" w:rsidP="009F19E8">
            <w:pPr>
              <w:rPr>
                <w:rFonts w:eastAsia="DengXian" w:cs="Arial"/>
              </w:rPr>
            </w:pPr>
            <w:r>
              <w:rPr>
                <w:rFonts w:eastAsia="DengXian" w:cs="Arial"/>
              </w:rPr>
              <w:t>Same view as Qualcomm and OPPO.</w:t>
            </w:r>
          </w:p>
        </w:tc>
      </w:tr>
      <w:tr w:rsidR="009C4001" w14:paraId="6A799EC2" w14:textId="77777777" w:rsidTr="009F19E8">
        <w:tc>
          <w:tcPr>
            <w:tcW w:w="1809" w:type="dxa"/>
          </w:tcPr>
          <w:p w14:paraId="31EEEB05" w14:textId="1834C093" w:rsidR="009C4001" w:rsidRDefault="009C4001" w:rsidP="009C4001">
            <w:pPr>
              <w:jc w:val="center"/>
              <w:rPr>
                <w:rFonts w:cs="Arial"/>
              </w:rPr>
            </w:pPr>
            <w:r>
              <w:rPr>
                <w:rFonts w:cs="Arial" w:hint="eastAsia"/>
                <w:lang w:eastAsia="ko-KR"/>
              </w:rPr>
              <w:lastRenderedPageBreak/>
              <w:t>LG</w:t>
            </w:r>
          </w:p>
        </w:tc>
        <w:tc>
          <w:tcPr>
            <w:tcW w:w="1985" w:type="dxa"/>
          </w:tcPr>
          <w:p w14:paraId="35BAF330" w14:textId="3ACC90FC" w:rsidR="009C4001" w:rsidRDefault="009C4001" w:rsidP="009C4001">
            <w:pPr>
              <w:rPr>
                <w:rFonts w:eastAsia="DengXian" w:cs="Arial"/>
              </w:rPr>
            </w:pPr>
            <w:r>
              <w:rPr>
                <w:rFonts w:eastAsia="DengXian" w:cs="Arial"/>
                <w:lang w:eastAsia="ko-KR"/>
              </w:rPr>
              <w:t>No</w:t>
            </w:r>
          </w:p>
        </w:tc>
        <w:tc>
          <w:tcPr>
            <w:tcW w:w="6045" w:type="dxa"/>
          </w:tcPr>
          <w:p w14:paraId="60104024" w14:textId="54E2D542" w:rsidR="009C4001" w:rsidRDefault="009C4001" w:rsidP="009C4001">
            <w:pPr>
              <w:rPr>
                <w:rFonts w:eastAsia="DengXian" w:cs="Arial"/>
              </w:rPr>
            </w:pPr>
            <w:r w:rsidRPr="004D6BB7">
              <w:rPr>
                <w:rFonts w:eastAsia="DengXian" w:cs="Arial"/>
              </w:rPr>
              <w:t>Same view as OPPO</w:t>
            </w:r>
          </w:p>
        </w:tc>
      </w:tr>
      <w:tr w:rsidR="00DC0441" w14:paraId="1460F12D" w14:textId="77777777" w:rsidTr="009F19E8">
        <w:tc>
          <w:tcPr>
            <w:tcW w:w="1809" w:type="dxa"/>
          </w:tcPr>
          <w:p w14:paraId="5D41D03D" w14:textId="7B2127BF" w:rsidR="00DC0441" w:rsidRDefault="00DC0441"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40DEAD52" w14:textId="63701A0D" w:rsidR="00DC0441" w:rsidRDefault="00DC0441" w:rsidP="009C4001">
            <w:pPr>
              <w:rPr>
                <w:rFonts w:eastAsia="DengXian" w:cs="Arial"/>
              </w:rPr>
            </w:pPr>
            <w:r>
              <w:rPr>
                <w:rFonts w:eastAsia="DengXian" w:cs="Arial" w:hint="eastAsia"/>
              </w:rPr>
              <w:t>N</w:t>
            </w:r>
            <w:r>
              <w:rPr>
                <w:rFonts w:eastAsia="DengXian" w:cs="Arial"/>
              </w:rPr>
              <w:t>o</w:t>
            </w:r>
          </w:p>
        </w:tc>
        <w:tc>
          <w:tcPr>
            <w:tcW w:w="6045" w:type="dxa"/>
          </w:tcPr>
          <w:p w14:paraId="39ABF19D" w14:textId="79BB1878" w:rsidR="00DC0441" w:rsidRPr="004D6BB7" w:rsidRDefault="004D6BB7" w:rsidP="009C4001">
            <w:pPr>
              <w:rPr>
                <w:rFonts w:eastAsia="DengXian" w:cs="Arial"/>
              </w:rPr>
            </w:pPr>
            <w:r w:rsidRPr="004D6BB7">
              <w:rPr>
                <w:rFonts w:eastAsia="DengXian" w:cs="Arial" w:hint="eastAsia"/>
              </w:rPr>
              <w:t>S</w:t>
            </w:r>
            <w:r w:rsidRPr="004D6BB7">
              <w:rPr>
                <w:rFonts w:eastAsia="DengXian" w:cs="Arial"/>
              </w:rPr>
              <w:t>imilar view as above, seems not a</w:t>
            </w:r>
            <w:r>
              <w:rPr>
                <w:rFonts w:eastAsia="DengXian" w:cs="Arial"/>
              </w:rPr>
              <w:t>n</w:t>
            </w:r>
            <w:r w:rsidRPr="004D6BB7">
              <w:rPr>
                <w:rFonts w:eastAsia="DengXian" w:cs="Arial"/>
              </w:rPr>
              <w:t xml:space="preserve"> urgent issue for this release.</w:t>
            </w:r>
          </w:p>
        </w:tc>
      </w:tr>
      <w:tr w:rsidR="00F36EC7" w14:paraId="16799217" w14:textId="77777777" w:rsidTr="009F19E8">
        <w:tc>
          <w:tcPr>
            <w:tcW w:w="1809" w:type="dxa"/>
          </w:tcPr>
          <w:p w14:paraId="11E80D06" w14:textId="2A5166EF" w:rsidR="00F36EC7" w:rsidRDefault="00F36EC7" w:rsidP="00F36EC7">
            <w:pPr>
              <w:jc w:val="center"/>
              <w:rPr>
                <w:rFonts w:cs="Arial"/>
              </w:rPr>
            </w:pPr>
            <w:r>
              <w:rPr>
                <w:rFonts w:cs="Arial"/>
                <w:lang w:eastAsia="ko-KR"/>
              </w:rPr>
              <w:t>Intel</w:t>
            </w:r>
          </w:p>
        </w:tc>
        <w:tc>
          <w:tcPr>
            <w:tcW w:w="1985" w:type="dxa"/>
          </w:tcPr>
          <w:p w14:paraId="0E48482B" w14:textId="0FE69A65" w:rsidR="00F36EC7" w:rsidRDefault="00F36EC7" w:rsidP="00F36EC7">
            <w:pPr>
              <w:rPr>
                <w:rFonts w:eastAsia="DengXian" w:cs="Arial"/>
              </w:rPr>
            </w:pPr>
            <w:r>
              <w:rPr>
                <w:rFonts w:eastAsia="DengXian" w:cs="Arial"/>
                <w:lang w:eastAsia="ko-KR"/>
              </w:rPr>
              <w:t>No</w:t>
            </w:r>
          </w:p>
        </w:tc>
        <w:tc>
          <w:tcPr>
            <w:tcW w:w="6045" w:type="dxa"/>
          </w:tcPr>
          <w:p w14:paraId="06055AD0" w14:textId="1CBDD7AE" w:rsidR="00F36EC7" w:rsidRPr="004D6BB7" w:rsidRDefault="00F36EC7" w:rsidP="00F36EC7">
            <w:pPr>
              <w:rPr>
                <w:rFonts w:eastAsia="DengXian" w:cs="Arial"/>
              </w:rPr>
            </w:pPr>
            <w:r>
              <w:rPr>
                <w:rFonts w:asciiTheme="minorEastAsia" w:eastAsiaTheme="minorEastAsia" w:cs="Arial"/>
                <w:lang w:eastAsia="ko-KR"/>
              </w:rPr>
              <w:t xml:space="preserve">Agree with OPPO. </w:t>
            </w:r>
          </w:p>
        </w:tc>
      </w:tr>
      <w:tr w:rsidR="00B76005" w14:paraId="3B7ABE4C" w14:textId="77777777" w:rsidTr="009F19E8">
        <w:tc>
          <w:tcPr>
            <w:tcW w:w="1809" w:type="dxa"/>
          </w:tcPr>
          <w:p w14:paraId="0E6D09F4" w14:textId="67A76DBD"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0823963C" w14:textId="1D29D0BE" w:rsidR="00B76005" w:rsidRDefault="00B76005" w:rsidP="00B76005">
            <w:pPr>
              <w:rPr>
                <w:rFonts w:eastAsia="DengXian" w:cs="Arial"/>
                <w:lang w:eastAsia="ko-KR"/>
              </w:rPr>
            </w:pPr>
            <w:r>
              <w:rPr>
                <w:rFonts w:eastAsia="Malgun Gothic" w:cs="Arial" w:hint="eastAsia"/>
                <w:lang w:eastAsia="ko-KR"/>
              </w:rPr>
              <w:t>No</w:t>
            </w:r>
          </w:p>
        </w:tc>
        <w:tc>
          <w:tcPr>
            <w:tcW w:w="6045" w:type="dxa"/>
          </w:tcPr>
          <w:p w14:paraId="58471EF0" w14:textId="6839BDC5" w:rsidR="00B76005" w:rsidRDefault="00B76005" w:rsidP="00B76005">
            <w:pPr>
              <w:rPr>
                <w:rFonts w:asciiTheme="minorEastAsia" w:eastAsiaTheme="minorEastAsia" w:cs="Arial"/>
                <w:lang w:eastAsia="ko-KR"/>
              </w:rPr>
            </w:pPr>
            <w:r>
              <w:rPr>
                <w:rFonts w:asciiTheme="minorEastAsia" w:eastAsia="Malgun Gothic" w:cs="Arial" w:hint="eastAsia"/>
                <w:lang w:eastAsia="ko-KR"/>
              </w:rPr>
              <w:t>Same view as OPPO</w:t>
            </w:r>
          </w:p>
        </w:tc>
      </w:tr>
      <w:tr w:rsidR="002C2032" w14:paraId="3D96744F" w14:textId="77777777" w:rsidTr="002C2032">
        <w:tc>
          <w:tcPr>
            <w:tcW w:w="1809" w:type="dxa"/>
            <w:tcBorders>
              <w:top w:val="single" w:sz="4" w:space="0" w:color="auto"/>
              <w:left w:val="single" w:sz="4" w:space="0" w:color="auto"/>
              <w:bottom w:val="single" w:sz="4" w:space="0" w:color="auto"/>
              <w:right w:val="single" w:sz="4" w:space="0" w:color="auto"/>
            </w:tcBorders>
          </w:tcPr>
          <w:p w14:paraId="42929467" w14:textId="77777777" w:rsidR="002C2032" w:rsidRPr="002C2032" w:rsidRDefault="002C2032" w:rsidP="0044462E">
            <w:pPr>
              <w:jc w:val="center"/>
              <w:rPr>
                <w:rFonts w:eastAsia="Malgun Gothic" w:cs="Arial"/>
                <w:lang w:eastAsia="ko-KR"/>
              </w:rPr>
            </w:pPr>
            <w:r w:rsidRPr="002C2032">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0C54192D" w14:textId="77777777" w:rsidR="002C2032" w:rsidRPr="002C2032" w:rsidRDefault="002C2032" w:rsidP="0044462E">
            <w:pPr>
              <w:rPr>
                <w:rFonts w:eastAsia="Malgun Gothic" w:cs="Arial"/>
                <w:lang w:eastAsia="ko-KR"/>
              </w:rPr>
            </w:pPr>
            <w:r w:rsidRPr="002C2032">
              <w:rPr>
                <w:rFonts w:eastAsia="Malgun Gothic" w:cs="Arial" w:hint="eastAsia"/>
                <w:lang w:eastAsia="ko-KR"/>
              </w:rPr>
              <w:t>N</w:t>
            </w:r>
            <w:r w:rsidRPr="002C2032">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1567A17" w14:textId="77777777" w:rsidR="002C2032" w:rsidRPr="00163098" w:rsidRDefault="002C2032" w:rsidP="0044462E">
            <w:pPr>
              <w:rPr>
                <w:rFonts w:eastAsia="Malgun Gothic" w:cs="Arial"/>
                <w:lang w:eastAsia="ko-KR"/>
              </w:rPr>
            </w:pPr>
            <w:r w:rsidRPr="00163098">
              <w:rPr>
                <w:rFonts w:eastAsia="Malgun Gothic" w:cs="Arial"/>
                <w:lang w:eastAsia="ko-KR"/>
              </w:rPr>
              <w:t xml:space="preserve">Share OPPO’s and Qualcomm’s views. </w:t>
            </w:r>
          </w:p>
        </w:tc>
      </w:tr>
      <w:tr w:rsidR="0044462E" w14:paraId="054275AB" w14:textId="77777777" w:rsidTr="002C2032">
        <w:tc>
          <w:tcPr>
            <w:tcW w:w="1809" w:type="dxa"/>
            <w:tcBorders>
              <w:top w:val="single" w:sz="4" w:space="0" w:color="auto"/>
              <w:left w:val="single" w:sz="4" w:space="0" w:color="auto"/>
              <w:bottom w:val="single" w:sz="4" w:space="0" w:color="auto"/>
              <w:right w:val="single" w:sz="4" w:space="0" w:color="auto"/>
            </w:tcBorders>
          </w:tcPr>
          <w:p w14:paraId="4356646D" w14:textId="3ACC93BE" w:rsidR="0044462E" w:rsidRPr="002C2032" w:rsidRDefault="0044462E"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64577892" w14:textId="7E621684" w:rsidR="0044462E" w:rsidRPr="002C2032" w:rsidRDefault="0044462E" w:rsidP="0044462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AB9641D" w14:textId="5D9A8C2C" w:rsidR="0044462E" w:rsidRPr="00163098" w:rsidRDefault="0044462E" w:rsidP="0044462E">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r w:rsidR="008B6C73" w14:paraId="50B055F3" w14:textId="77777777" w:rsidTr="002C2032">
        <w:tc>
          <w:tcPr>
            <w:tcW w:w="1809" w:type="dxa"/>
            <w:tcBorders>
              <w:top w:val="single" w:sz="4" w:space="0" w:color="auto"/>
              <w:left w:val="single" w:sz="4" w:space="0" w:color="auto"/>
              <w:bottom w:val="single" w:sz="4" w:space="0" w:color="auto"/>
              <w:right w:val="single" w:sz="4" w:space="0" w:color="auto"/>
            </w:tcBorders>
          </w:tcPr>
          <w:p w14:paraId="3DF7694F" w14:textId="2A58B36A" w:rsidR="008B6C73" w:rsidRDefault="008B6C73"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78FC547" w14:textId="7F4135E4" w:rsidR="008B6C73" w:rsidRDefault="008B6C73" w:rsidP="0044462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1901CDE" w14:textId="0782DEEF" w:rsidR="008B6C73" w:rsidRDefault="008B6C73" w:rsidP="0044462E">
            <w:pPr>
              <w:rPr>
                <w:rFonts w:eastAsia="Malgun Gothic" w:cs="Arial"/>
                <w:lang w:eastAsia="ko-KR"/>
              </w:rPr>
            </w:pPr>
            <w:r>
              <w:rPr>
                <w:rFonts w:eastAsia="Malgun Gothic" w:cs="Arial"/>
                <w:lang w:eastAsia="ko-KR"/>
              </w:rPr>
              <w:t>We share the view of OPPO.</w:t>
            </w:r>
          </w:p>
        </w:tc>
      </w:tr>
    </w:tbl>
    <w:p w14:paraId="265C428D" w14:textId="77777777" w:rsidR="00CF4234" w:rsidRPr="002C2032"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 xml:space="preserve">ming measurement on </w:t>
      </w:r>
      <w:proofErr w:type="spellStart"/>
      <w:r w:rsidR="002F4036">
        <w:t>Uu</w:t>
      </w:r>
      <w:proofErr w:type="spellEnd"/>
      <w:r w:rsidR="002F4036">
        <w:t>,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proofErr w:type="spellStart"/>
            <w:r>
              <w:rPr>
                <w:rFonts w:cs="Arial"/>
              </w:rPr>
              <w:t>InterDigital</w:t>
            </w:r>
            <w:proofErr w:type="spellEnd"/>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9C4001" w14:paraId="455BA4A9" w14:textId="77777777" w:rsidTr="009F19E8">
        <w:tc>
          <w:tcPr>
            <w:tcW w:w="1809" w:type="dxa"/>
          </w:tcPr>
          <w:p w14:paraId="2FAB55C2" w14:textId="1289AC4E" w:rsidR="009C4001" w:rsidRDefault="009C4001" w:rsidP="009C4001">
            <w:pPr>
              <w:jc w:val="center"/>
              <w:rPr>
                <w:rFonts w:cs="Arial"/>
              </w:rPr>
            </w:pPr>
            <w:r w:rsidRPr="009C4001">
              <w:rPr>
                <w:rFonts w:eastAsia="DengXian" w:cs="Arial" w:hint="eastAsia"/>
                <w:lang w:eastAsia="ko-KR"/>
              </w:rPr>
              <w:t>LG</w:t>
            </w:r>
          </w:p>
        </w:tc>
        <w:tc>
          <w:tcPr>
            <w:tcW w:w="1985" w:type="dxa"/>
          </w:tcPr>
          <w:p w14:paraId="5B05B483" w14:textId="46A3F05F" w:rsidR="009C4001" w:rsidRDefault="009C4001" w:rsidP="009C4001">
            <w:pPr>
              <w:rPr>
                <w:rFonts w:eastAsia="DengXian" w:cs="Arial"/>
              </w:rPr>
            </w:pPr>
            <w:r>
              <w:rPr>
                <w:rFonts w:eastAsia="DengXian" w:cs="Arial"/>
                <w:lang w:eastAsia="ko-KR"/>
              </w:rPr>
              <w:t>N</w:t>
            </w:r>
            <w:r>
              <w:rPr>
                <w:rFonts w:eastAsia="DengXian" w:cs="Arial" w:hint="eastAsia"/>
                <w:lang w:eastAsia="ko-KR"/>
              </w:rPr>
              <w:t>o</w:t>
            </w:r>
          </w:p>
        </w:tc>
        <w:tc>
          <w:tcPr>
            <w:tcW w:w="6045" w:type="dxa"/>
          </w:tcPr>
          <w:p w14:paraId="04EAF8E9" w14:textId="77777777" w:rsidR="009C4001" w:rsidRDefault="009C4001" w:rsidP="009C4001">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Heading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w:t>
      </w:r>
      <w:proofErr w:type="spellStart"/>
      <w:r w:rsidR="00A42AA5">
        <w:t>AS</w:t>
      </w:r>
      <w:proofErr w:type="spellEnd"/>
      <w:r w:rsidR="00A42AA5">
        <w:t xml:space="preserve">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Strong"/>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proofErr w:type="spellStart"/>
            <w:r>
              <w:rPr>
                <w:rFonts w:cs="Arial"/>
              </w:rPr>
              <w:t>InterDigital</w:t>
            </w:r>
            <w:proofErr w:type="spellEnd"/>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DengXian" w:cs="Arial"/>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 xml:space="preserve">t is aligned with </w:t>
            </w:r>
            <w:proofErr w:type="spellStart"/>
            <w:r w:rsidR="009D09FB">
              <w:rPr>
                <w:rFonts w:eastAsia="DengXian" w:cs="Arial"/>
              </w:rPr>
              <w:t>Uu</w:t>
            </w:r>
            <w:proofErr w:type="spellEnd"/>
            <w:r w:rsidR="009D09FB">
              <w:rPr>
                <w:rFonts w:eastAsia="DengXian" w:cs="Arial"/>
              </w:rPr>
              <w:t xml:space="preserve"> RRM principle</w:t>
            </w:r>
            <w:r w:rsidR="000B7B38">
              <w:rPr>
                <w:rFonts w:eastAsia="DengXian"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DengXian" w:cs="Arial"/>
              </w:rPr>
            </w:pPr>
            <w:r>
              <w:rPr>
                <w:rFonts w:eastAsia="DengXian" w:cs="Arial"/>
              </w:rPr>
              <w:t>Yes</w:t>
            </w:r>
          </w:p>
        </w:tc>
        <w:tc>
          <w:tcPr>
            <w:tcW w:w="6045" w:type="dxa"/>
          </w:tcPr>
          <w:p w14:paraId="29734715" w14:textId="77777777" w:rsidR="004642E1" w:rsidRDefault="004642E1" w:rsidP="009F19E8">
            <w:pPr>
              <w:rPr>
                <w:rFonts w:eastAsia="DengXian" w:cs="Arial"/>
              </w:rPr>
            </w:pPr>
          </w:p>
        </w:tc>
      </w:tr>
      <w:tr w:rsidR="009C4001" w14:paraId="37B8822D" w14:textId="77777777" w:rsidTr="009F19E8">
        <w:tc>
          <w:tcPr>
            <w:tcW w:w="1809" w:type="dxa"/>
          </w:tcPr>
          <w:p w14:paraId="7FA6C5B1" w14:textId="4C0EEBD1" w:rsidR="009C4001" w:rsidRDefault="009C4001" w:rsidP="009C4001">
            <w:pPr>
              <w:jc w:val="center"/>
              <w:rPr>
                <w:rFonts w:cs="Arial"/>
              </w:rPr>
            </w:pPr>
            <w:r>
              <w:rPr>
                <w:rFonts w:cs="Arial" w:hint="eastAsia"/>
                <w:lang w:eastAsia="ko-KR"/>
              </w:rPr>
              <w:t>LG</w:t>
            </w:r>
          </w:p>
        </w:tc>
        <w:tc>
          <w:tcPr>
            <w:tcW w:w="1985" w:type="dxa"/>
          </w:tcPr>
          <w:p w14:paraId="3BFB017A" w14:textId="73799939" w:rsidR="009C4001" w:rsidRDefault="009C4001" w:rsidP="009C4001">
            <w:pPr>
              <w:rPr>
                <w:rFonts w:eastAsia="DengXian" w:cs="Arial"/>
              </w:rPr>
            </w:pPr>
            <w:r>
              <w:rPr>
                <w:rFonts w:eastAsia="DengXian" w:cs="Arial" w:hint="eastAsia"/>
                <w:lang w:eastAsia="ko-KR"/>
              </w:rPr>
              <w:t>Yes</w:t>
            </w:r>
          </w:p>
        </w:tc>
        <w:tc>
          <w:tcPr>
            <w:tcW w:w="6045" w:type="dxa"/>
          </w:tcPr>
          <w:p w14:paraId="277467A2" w14:textId="77777777" w:rsidR="009C4001" w:rsidRDefault="009C4001" w:rsidP="009C4001">
            <w:pPr>
              <w:rPr>
                <w:rFonts w:eastAsia="DengXian" w:cs="Arial"/>
              </w:rPr>
            </w:pPr>
          </w:p>
        </w:tc>
      </w:tr>
      <w:tr w:rsidR="004D6BB7" w14:paraId="2648FE9C" w14:textId="77777777" w:rsidTr="009F19E8">
        <w:tc>
          <w:tcPr>
            <w:tcW w:w="1809" w:type="dxa"/>
          </w:tcPr>
          <w:p w14:paraId="47A44E58" w14:textId="0E9310EE" w:rsidR="004D6BB7" w:rsidRDefault="004D6BB7"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055E6894" w14:textId="3E2F0047" w:rsidR="004D6BB7" w:rsidRDefault="004D6BB7" w:rsidP="009C4001">
            <w:pPr>
              <w:rPr>
                <w:rFonts w:eastAsia="DengXian" w:cs="Arial"/>
              </w:rPr>
            </w:pPr>
            <w:r>
              <w:rPr>
                <w:rFonts w:eastAsia="DengXian" w:cs="Arial" w:hint="eastAsia"/>
              </w:rPr>
              <w:t>Y</w:t>
            </w:r>
            <w:r>
              <w:rPr>
                <w:rFonts w:eastAsia="DengXian" w:cs="Arial"/>
              </w:rPr>
              <w:t>es</w:t>
            </w:r>
          </w:p>
        </w:tc>
        <w:tc>
          <w:tcPr>
            <w:tcW w:w="6045" w:type="dxa"/>
          </w:tcPr>
          <w:p w14:paraId="11DEAABE" w14:textId="77777777" w:rsidR="004D6BB7" w:rsidRDefault="004D6BB7" w:rsidP="009C4001">
            <w:pPr>
              <w:rPr>
                <w:rFonts w:eastAsia="DengXian" w:cs="Arial"/>
              </w:rPr>
            </w:pPr>
          </w:p>
        </w:tc>
      </w:tr>
      <w:tr w:rsidR="00F36EC7" w14:paraId="3B9C90E1" w14:textId="77777777" w:rsidTr="009F19E8">
        <w:tc>
          <w:tcPr>
            <w:tcW w:w="1809" w:type="dxa"/>
          </w:tcPr>
          <w:p w14:paraId="5862F6F7" w14:textId="0678E5AD" w:rsidR="00F36EC7" w:rsidRDefault="00F36EC7" w:rsidP="00F36EC7">
            <w:pPr>
              <w:jc w:val="center"/>
              <w:rPr>
                <w:rFonts w:cs="Arial"/>
              </w:rPr>
            </w:pPr>
            <w:r>
              <w:rPr>
                <w:rFonts w:cs="Arial"/>
                <w:lang w:eastAsia="ko-KR"/>
              </w:rPr>
              <w:t>Intel</w:t>
            </w:r>
          </w:p>
        </w:tc>
        <w:tc>
          <w:tcPr>
            <w:tcW w:w="1985" w:type="dxa"/>
          </w:tcPr>
          <w:p w14:paraId="67A93892" w14:textId="670FCC9A" w:rsidR="00F36EC7" w:rsidRDefault="00F36EC7" w:rsidP="00F36EC7">
            <w:pPr>
              <w:rPr>
                <w:rFonts w:eastAsia="DengXian" w:cs="Arial"/>
              </w:rPr>
            </w:pPr>
            <w:r>
              <w:rPr>
                <w:rFonts w:eastAsia="DengXian" w:cs="Arial"/>
                <w:lang w:eastAsia="ko-KR"/>
              </w:rPr>
              <w:t>Yes</w:t>
            </w:r>
          </w:p>
        </w:tc>
        <w:tc>
          <w:tcPr>
            <w:tcW w:w="6045" w:type="dxa"/>
          </w:tcPr>
          <w:p w14:paraId="61EC26E2" w14:textId="0B6B2006" w:rsidR="00F36EC7" w:rsidRDefault="00F36EC7" w:rsidP="00F36EC7">
            <w:pPr>
              <w:rPr>
                <w:rFonts w:eastAsia="DengXian" w:cs="Arial"/>
              </w:rPr>
            </w:pPr>
            <w:r>
              <w:rPr>
                <w:rFonts w:eastAsia="DengXian" w:cs="Arial"/>
              </w:rPr>
              <w:t>While we agree that considering thresholds in not necessary, we wonder if agreed AS criteria of cell ID/PLMN ID and L2/L3 relay support are checked before sharing the measurement report.</w:t>
            </w:r>
          </w:p>
        </w:tc>
      </w:tr>
      <w:tr w:rsidR="00B76005" w14:paraId="386F0674" w14:textId="77777777" w:rsidTr="009F19E8">
        <w:tc>
          <w:tcPr>
            <w:tcW w:w="1809" w:type="dxa"/>
          </w:tcPr>
          <w:p w14:paraId="1015B48C" w14:textId="76F7136E"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BBC22BF" w14:textId="7FB15E11"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6B8DC297" w14:textId="77777777" w:rsidR="00B76005" w:rsidRDefault="00B76005" w:rsidP="00B76005">
            <w:pPr>
              <w:rPr>
                <w:rFonts w:eastAsia="DengXian" w:cs="Arial"/>
              </w:rPr>
            </w:pPr>
          </w:p>
        </w:tc>
      </w:tr>
      <w:tr w:rsidR="002C2032" w14:paraId="19C6A8E3" w14:textId="77777777" w:rsidTr="002C2032">
        <w:tc>
          <w:tcPr>
            <w:tcW w:w="1809" w:type="dxa"/>
            <w:tcBorders>
              <w:top w:val="single" w:sz="4" w:space="0" w:color="auto"/>
              <w:left w:val="single" w:sz="4" w:space="0" w:color="auto"/>
              <w:bottom w:val="single" w:sz="4" w:space="0" w:color="auto"/>
              <w:right w:val="single" w:sz="4" w:space="0" w:color="auto"/>
            </w:tcBorders>
          </w:tcPr>
          <w:p w14:paraId="1EA90898"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lastRenderedPageBreak/>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55BB84C9" w14:textId="77777777" w:rsidR="002C2032" w:rsidRPr="002C2032" w:rsidRDefault="002C2032" w:rsidP="0044462E">
            <w:pPr>
              <w:rPr>
                <w:rFonts w:eastAsia="Malgun Gothic" w:cs="Arial"/>
                <w:lang w:eastAsia="ko-KR"/>
              </w:rPr>
            </w:pPr>
            <w:r w:rsidRPr="002C2032">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5E1FD7F" w14:textId="77777777" w:rsidR="002C2032" w:rsidRDefault="002C2032" w:rsidP="0044462E">
            <w:pPr>
              <w:rPr>
                <w:rFonts w:eastAsia="DengXian" w:cs="Arial"/>
              </w:rPr>
            </w:pPr>
            <w:r>
              <w:rPr>
                <w:rFonts w:eastAsia="DengXian" w:cs="Arial"/>
              </w:rPr>
              <w:t xml:space="preserve">Agree with </w:t>
            </w:r>
            <w:proofErr w:type="spellStart"/>
            <w:r>
              <w:rPr>
                <w:rFonts w:eastAsia="DengXian" w:cs="Arial"/>
              </w:rPr>
              <w:t>InterDigital</w:t>
            </w:r>
            <w:proofErr w:type="spellEnd"/>
            <w:r>
              <w:rPr>
                <w:rFonts w:eastAsia="DengXian" w:cs="Arial"/>
              </w:rPr>
              <w:t xml:space="preserve">. For the final proposal to be made, would it be better to say “… the Remote UE does not consider </w:t>
            </w:r>
            <w:r w:rsidRPr="002C2032">
              <w:rPr>
                <w:rFonts w:eastAsia="DengXian" w:cs="Arial"/>
              </w:rPr>
              <w:t>other</w:t>
            </w:r>
            <w:r>
              <w:rPr>
                <w:rFonts w:eastAsia="DengXian" w:cs="Arial"/>
              </w:rPr>
              <w:t xml:space="preserve"> AS criteria for…, except for configured measurement report events”?</w:t>
            </w:r>
          </w:p>
        </w:tc>
      </w:tr>
      <w:tr w:rsidR="0044462E" w14:paraId="2A014E9C" w14:textId="77777777" w:rsidTr="002C2032">
        <w:tc>
          <w:tcPr>
            <w:tcW w:w="1809" w:type="dxa"/>
            <w:tcBorders>
              <w:top w:val="single" w:sz="4" w:space="0" w:color="auto"/>
              <w:left w:val="single" w:sz="4" w:space="0" w:color="auto"/>
              <w:bottom w:val="single" w:sz="4" w:space="0" w:color="auto"/>
              <w:right w:val="single" w:sz="4" w:space="0" w:color="auto"/>
            </w:tcBorders>
          </w:tcPr>
          <w:p w14:paraId="17A20477" w14:textId="586F53FE" w:rsidR="0044462E" w:rsidRPr="002C2032" w:rsidRDefault="0044462E" w:rsidP="0044462E">
            <w:pPr>
              <w:jc w:val="center"/>
              <w:rPr>
                <w:rFonts w:eastAsia="Malgun Gothic" w:cs="Arial"/>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14:paraId="3D921236" w14:textId="5AD17CD7" w:rsidR="0044462E" w:rsidRPr="002C2032" w:rsidRDefault="0044462E" w:rsidP="0044462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27D17850" w14:textId="77777777" w:rsidR="0044462E" w:rsidRDefault="0044462E" w:rsidP="0044462E">
            <w:pPr>
              <w:rPr>
                <w:rFonts w:eastAsia="DengXian" w:cs="Arial"/>
              </w:rPr>
            </w:pPr>
          </w:p>
        </w:tc>
      </w:tr>
      <w:tr w:rsidR="008B6C73" w14:paraId="349B29A9" w14:textId="77777777" w:rsidTr="002C2032">
        <w:tc>
          <w:tcPr>
            <w:tcW w:w="1809" w:type="dxa"/>
            <w:tcBorders>
              <w:top w:val="single" w:sz="4" w:space="0" w:color="auto"/>
              <w:left w:val="single" w:sz="4" w:space="0" w:color="auto"/>
              <w:bottom w:val="single" w:sz="4" w:space="0" w:color="auto"/>
              <w:right w:val="single" w:sz="4" w:space="0" w:color="auto"/>
            </w:tcBorders>
          </w:tcPr>
          <w:p w14:paraId="4E5D3C02" w14:textId="53014D39" w:rsidR="008B6C73" w:rsidRDefault="008B6C73"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9D3EFDE" w14:textId="7672E514" w:rsidR="008B6C73" w:rsidRDefault="008B6C73" w:rsidP="0044462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02A5FB02" w14:textId="77777777" w:rsidR="008B6C73" w:rsidRDefault="008B6C73" w:rsidP="0044462E">
            <w:pPr>
              <w:rPr>
                <w:rFonts w:eastAsia="DengXian" w:cs="Arial"/>
              </w:rPr>
            </w:pPr>
          </w:p>
        </w:tc>
      </w:tr>
    </w:tbl>
    <w:p w14:paraId="78278900" w14:textId="68C71843" w:rsidR="00604843" w:rsidRPr="002C2032" w:rsidRDefault="00604843" w:rsidP="00604843">
      <w:pPr>
        <w:spacing w:beforeLines="50" w:before="120" w:afterLines="50" w:after="120"/>
        <w:rPr>
          <w:rFonts w:eastAsia="Arial Unicode MS" w:cs="Arial"/>
          <w:b/>
        </w:rPr>
      </w:pPr>
    </w:p>
    <w:p w14:paraId="610A09D6" w14:textId="64947FCD" w:rsidR="00604843" w:rsidRDefault="0071633D" w:rsidP="00A42AA5">
      <w:pPr>
        <w:pStyle w:val="Heading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 xml:space="preserve">In </w:t>
      </w:r>
      <w:proofErr w:type="spellStart"/>
      <w:r>
        <w:t>Uu</w:t>
      </w:r>
      <w:proofErr w:type="spellEnd"/>
      <w:r>
        <w:t>,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proofErr w:type="spellStart"/>
            <w:r>
              <w:rPr>
                <w:rFonts w:cs="Arial"/>
              </w:rPr>
              <w:t>InterDigital</w:t>
            </w:r>
            <w:proofErr w:type="spellEnd"/>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DengXian" w:cs="Arial"/>
              </w:rPr>
            </w:pPr>
            <w:r>
              <w:rPr>
                <w:rFonts w:eastAsia="DengXian" w:cs="Arial"/>
              </w:rPr>
              <w:t>Yes</w:t>
            </w:r>
          </w:p>
        </w:tc>
        <w:tc>
          <w:tcPr>
            <w:tcW w:w="6045" w:type="dxa"/>
          </w:tcPr>
          <w:p w14:paraId="04D4390A" w14:textId="77777777" w:rsidR="004E5380" w:rsidRDefault="004E5380" w:rsidP="009F19E8">
            <w:pPr>
              <w:rPr>
                <w:rFonts w:eastAsia="DengXian"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DengXian" w:cs="Arial"/>
              </w:rPr>
            </w:pPr>
            <w:r>
              <w:rPr>
                <w:rFonts w:eastAsia="DengXian" w:cs="Arial"/>
              </w:rPr>
              <w:t>Yes</w:t>
            </w:r>
          </w:p>
        </w:tc>
        <w:tc>
          <w:tcPr>
            <w:tcW w:w="6045" w:type="dxa"/>
          </w:tcPr>
          <w:p w14:paraId="7D0A59C7" w14:textId="77777777" w:rsidR="004642E1" w:rsidRDefault="004642E1" w:rsidP="009F19E8">
            <w:pPr>
              <w:rPr>
                <w:rFonts w:eastAsia="DengXian" w:cs="Arial"/>
              </w:rPr>
            </w:pPr>
          </w:p>
        </w:tc>
      </w:tr>
      <w:tr w:rsidR="009C4001" w14:paraId="79F2AC8C" w14:textId="77777777" w:rsidTr="009F19E8">
        <w:tc>
          <w:tcPr>
            <w:tcW w:w="1809" w:type="dxa"/>
          </w:tcPr>
          <w:p w14:paraId="556C3CD2" w14:textId="199F04FB" w:rsidR="009C4001" w:rsidRDefault="009C4001" w:rsidP="009C4001">
            <w:pPr>
              <w:jc w:val="center"/>
              <w:rPr>
                <w:rFonts w:cs="Arial"/>
              </w:rPr>
            </w:pPr>
            <w:r>
              <w:rPr>
                <w:rFonts w:cs="Arial" w:hint="eastAsia"/>
                <w:lang w:eastAsia="ko-KR"/>
              </w:rPr>
              <w:t>LG</w:t>
            </w:r>
          </w:p>
        </w:tc>
        <w:tc>
          <w:tcPr>
            <w:tcW w:w="1985" w:type="dxa"/>
          </w:tcPr>
          <w:p w14:paraId="34661D9B" w14:textId="048EC7F6" w:rsidR="009C4001" w:rsidRDefault="009C4001" w:rsidP="009C4001">
            <w:pPr>
              <w:rPr>
                <w:rFonts w:eastAsia="DengXian" w:cs="Arial"/>
              </w:rPr>
            </w:pPr>
            <w:r>
              <w:rPr>
                <w:rFonts w:eastAsia="DengXian" w:cs="Arial" w:hint="eastAsia"/>
                <w:lang w:eastAsia="ko-KR"/>
              </w:rPr>
              <w:t>Yes</w:t>
            </w:r>
          </w:p>
        </w:tc>
        <w:tc>
          <w:tcPr>
            <w:tcW w:w="6045" w:type="dxa"/>
          </w:tcPr>
          <w:p w14:paraId="4C8A8A91" w14:textId="77777777" w:rsidR="009C4001" w:rsidRDefault="009C4001" w:rsidP="009C4001">
            <w:pPr>
              <w:rPr>
                <w:rFonts w:eastAsia="DengXian" w:cs="Arial"/>
              </w:rPr>
            </w:pPr>
          </w:p>
        </w:tc>
      </w:tr>
      <w:tr w:rsidR="004D6BB7" w14:paraId="28780441" w14:textId="77777777" w:rsidTr="009F19E8">
        <w:tc>
          <w:tcPr>
            <w:tcW w:w="1809" w:type="dxa"/>
          </w:tcPr>
          <w:p w14:paraId="204F7204" w14:textId="1F74DD35" w:rsidR="004D6BB7" w:rsidRDefault="004D6BB7" w:rsidP="004D6BB7">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22D5CC83" w14:textId="615701A9" w:rsidR="004D6BB7" w:rsidRDefault="004D6BB7" w:rsidP="004D6BB7">
            <w:pPr>
              <w:rPr>
                <w:rFonts w:eastAsia="DengXian" w:cs="Arial"/>
                <w:lang w:eastAsia="ko-KR"/>
              </w:rPr>
            </w:pPr>
            <w:r>
              <w:rPr>
                <w:rFonts w:eastAsia="DengXian" w:cs="Arial" w:hint="eastAsia"/>
              </w:rPr>
              <w:t>Y</w:t>
            </w:r>
            <w:r>
              <w:rPr>
                <w:rFonts w:eastAsia="DengXian" w:cs="Arial"/>
              </w:rPr>
              <w:t>es</w:t>
            </w:r>
          </w:p>
        </w:tc>
        <w:tc>
          <w:tcPr>
            <w:tcW w:w="6045" w:type="dxa"/>
          </w:tcPr>
          <w:p w14:paraId="7F1374E2" w14:textId="77777777" w:rsidR="004D6BB7" w:rsidRDefault="004D6BB7" w:rsidP="004D6BB7">
            <w:pPr>
              <w:rPr>
                <w:rFonts w:eastAsia="DengXian" w:cs="Arial"/>
              </w:rPr>
            </w:pPr>
          </w:p>
        </w:tc>
      </w:tr>
      <w:tr w:rsidR="00F36EC7" w14:paraId="07E13FA3" w14:textId="77777777" w:rsidTr="009F19E8">
        <w:tc>
          <w:tcPr>
            <w:tcW w:w="1809" w:type="dxa"/>
          </w:tcPr>
          <w:p w14:paraId="3EB9A936" w14:textId="39A55821" w:rsidR="00F36EC7" w:rsidRDefault="00F36EC7" w:rsidP="00F36EC7">
            <w:pPr>
              <w:jc w:val="center"/>
              <w:rPr>
                <w:rFonts w:cs="Arial"/>
              </w:rPr>
            </w:pPr>
            <w:r>
              <w:rPr>
                <w:rFonts w:cs="Arial"/>
                <w:lang w:eastAsia="ko-KR"/>
              </w:rPr>
              <w:t>Intel</w:t>
            </w:r>
          </w:p>
        </w:tc>
        <w:tc>
          <w:tcPr>
            <w:tcW w:w="1985" w:type="dxa"/>
          </w:tcPr>
          <w:p w14:paraId="739D4BAA" w14:textId="1732C63A" w:rsidR="00F36EC7" w:rsidRDefault="00F36EC7" w:rsidP="00F36EC7">
            <w:pPr>
              <w:rPr>
                <w:rFonts w:eastAsia="DengXian" w:cs="Arial"/>
              </w:rPr>
            </w:pPr>
            <w:r>
              <w:rPr>
                <w:rFonts w:eastAsia="DengXian" w:cs="Arial"/>
                <w:lang w:eastAsia="ko-KR"/>
              </w:rPr>
              <w:t>Yes</w:t>
            </w:r>
          </w:p>
        </w:tc>
        <w:tc>
          <w:tcPr>
            <w:tcW w:w="6045" w:type="dxa"/>
          </w:tcPr>
          <w:p w14:paraId="746CAACC" w14:textId="77777777" w:rsidR="00F36EC7" w:rsidRDefault="00F36EC7" w:rsidP="00F36EC7">
            <w:pPr>
              <w:rPr>
                <w:rFonts w:eastAsia="DengXian" w:cs="Arial"/>
              </w:rPr>
            </w:pPr>
          </w:p>
        </w:tc>
      </w:tr>
      <w:tr w:rsidR="00B76005" w14:paraId="6F93F359" w14:textId="77777777" w:rsidTr="009F19E8">
        <w:tc>
          <w:tcPr>
            <w:tcW w:w="1809" w:type="dxa"/>
          </w:tcPr>
          <w:p w14:paraId="2683BE4F" w14:textId="43816ABC"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7289B0B" w14:textId="56E878ED"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5BD0AD44" w14:textId="77777777" w:rsidR="00B76005" w:rsidRDefault="00B76005" w:rsidP="00B76005">
            <w:pPr>
              <w:rPr>
                <w:rFonts w:eastAsia="DengXian" w:cs="Arial"/>
              </w:rPr>
            </w:pPr>
          </w:p>
        </w:tc>
      </w:tr>
      <w:tr w:rsidR="002C2032" w14:paraId="79ED7373" w14:textId="77777777" w:rsidTr="002C2032">
        <w:tc>
          <w:tcPr>
            <w:tcW w:w="1809" w:type="dxa"/>
            <w:tcBorders>
              <w:top w:val="single" w:sz="4" w:space="0" w:color="auto"/>
              <w:left w:val="single" w:sz="4" w:space="0" w:color="auto"/>
              <w:bottom w:val="single" w:sz="4" w:space="0" w:color="auto"/>
              <w:right w:val="single" w:sz="4" w:space="0" w:color="auto"/>
            </w:tcBorders>
          </w:tcPr>
          <w:p w14:paraId="562D5FCD"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5C114CA" w14:textId="77777777" w:rsidR="002C2032" w:rsidRPr="002C2032" w:rsidRDefault="002C2032" w:rsidP="0044462E">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7B4750A3" w14:textId="77777777" w:rsidR="002C2032" w:rsidRDefault="002C2032" w:rsidP="0044462E">
            <w:pPr>
              <w:rPr>
                <w:rFonts w:eastAsia="DengXian" w:cs="Arial"/>
              </w:rPr>
            </w:pPr>
          </w:p>
        </w:tc>
      </w:tr>
      <w:tr w:rsidR="0044462E" w14:paraId="7846F059" w14:textId="77777777" w:rsidTr="002C2032">
        <w:tc>
          <w:tcPr>
            <w:tcW w:w="1809" w:type="dxa"/>
            <w:tcBorders>
              <w:top w:val="single" w:sz="4" w:space="0" w:color="auto"/>
              <w:left w:val="single" w:sz="4" w:space="0" w:color="auto"/>
              <w:bottom w:val="single" w:sz="4" w:space="0" w:color="auto"/>
              <w:right w:val="single" w:sz="4" w:space="0" w:color="auto"/>
            </w:tcBorders>
          </w:tcPr>
          <w:p w14:paraId="4724726A" w14:textId="3CE38180" w:rsidR="0044462E" w:rsidRPr="002C2032" w:rsidRDefault="0044462E"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C462CCA" w14:textId="5110E754" w:rsidR="0044462E" w:rsidRPr="002C2032" w:rsidRDefault="0044462E" w:rsidP="0044462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0B312AE3" w14:textId="6217742F" w:rsidR="0044462E" w:rsidRDefault="0044462E" w:rsidP="0044462E">
            <w:pPr>
              <w:rPr>
                <w:rFonts w:eastAsia="DengXian" w:cs="Arial"/>
              </w:rPr>
            </w:pPr>
            <w:r>
              <w:rPr>
                <w:rFonts w:eastAsia="DengXian" w:cs="Arial"/>
              </w:rPr>
              <w:t>As a note, we think that we should</w:t>
            </w:r>
            <w:r w:rsidR="004177D3">
              <w:rPr>
                <w:rFonts w:eastAsia="DengXian" w:cs="Arial"/>
              </w:rPr>
              <w:t xml:space="preserve"> preferably use allow/block as in the title and the remaining questions</w:t>
            </w:r>
          </w:p>
        </w:tc>
      </w:tr>
      <w:tr w:rsidR="008B6C73" w14:paraId="41B6F8BC" w14:textId="77777777" w:rsidTr="002C2032">
        <w:tc>
          <w:tcPr>
            <w:tcW w:w="1809" w:type="dxa"/>
            <w:tcBorders>
              <w:top w:val="single" w:sz="4" w:space="0" w:color="auto"/>
              <w:left w:val="single" w:sz="4" w:space="0" w:color="auto"/>
              <w:bottom w:val="single" w:sz="4" w:space="0" w:color="auto"/>
              <w:right w:val="single" w:sz="4" w:space="0" w:color="auto"/>
            </w:tcBorders>
          </w:tcPr>
          <w:p w14:paraId="2FB44DFD" w14:textId="06D8EE26" w:rsidR="008B6C73" w:rsidRDefault="008B6C73"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320A094" w14:textId="2A1C8B7B" w:rsidR="008B6C73" w:rsidRDefault="008B6C73" w:rsidP="0044462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05BD140D" w14:textId="77777777" w:rsidR="008B6C73" w:rsidRDefault="008B6C73" w:rsidP="0044462E">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 xml:space="preserve">NW implementation. </w:t>
      </w:r>
      <w:proofErr w:type="spellStart"/>
      <w:r w:rsidR="00381A7A">
        <w:rPr>
          <w:rFonts w:eastAsia="Arial Unicode MS" w:cs="Arial"/>
        </w:rPr>
        <w:t>gNB</w:t>
      </w:r>
      <w:proofErr w:type="spellEnd"/>
      <w:r w:rsidR="00381A7A">
        <w:rPr>
          <w:rFonts w:eastAsia="Arial Unicode MS" w:cs="Arial"/>
        </w:rPr>
        <w:t xml:space="preserve">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proofErr w:type="spellStart"/>
            <w:r>
              <w:rPr>
                <w:rFonts w:cs="Arial"/>
              </w:rPr>
              <w:t>InterDigital</w:t>
            </w:r>
            <w:proofErr w:type="spellEnd"/>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 xml:space="preserve">This is a logical extension of </w:t>
            </w:r>
            <w:proofErr w:type="spellStart"/>
            <w:r>
              <w:rPr>
                <w:rFonts w:eastAsiaTheme="minorEastAsia" w:cs="Arial"/>
              </w:rPr>
              <w:t>Uu</w:t>
            </w:r>
            <w:proofErr w:type="spellEnd"/>
            <w:r>
              <w:rPr>
                <w:rFonts w:eastAsiaTheme="minorEastAsia" w:cs="Arial"/>
              </w:rPr>
              <w:t xml:space="preserve">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lastRenderedPageBreak/>
              <w:t>Qualcomm</w:t>
            </w:r>
          </w:p>
        </w:tc>
        <w:tc>
          <w:tcPr>
            <w:tcW w:w="1985" w:type="dxa"/>
          </w:tcPr>
          <w:p w14:paraId="59B42433" w14:textId="4F0E49FE" w:rsidR="0042725E" w:rsidRDefault="0042725E" w:rsidP="009F19E8">
            <w:pPr>
              <w:rPr>
                <w:rFonts w:eastAsia="DengXian" w:cs="Arial"/>
              </w:rPr>
            </w:pPr>
            <w:r>
              <w:rPr>
                <w:rFonts w:eastAsia="DengXian" w:cs="Arial"/>
              </w:rPr>
              <w:t>No</w:t>
            </w:r>
          </w:p>
        </w:tc>
        <w:tc>
          <w:tcPr>
            <w:tcW w:w="6045" w:type="dxa"/>
          </w:tcPr>
          <w:p w14:paraId="1A554594" w14:textId="0BBEF4F8" w:rsidR="0042725E" w:rsidRDefault="0042725E" w:rsidP="009F19E8">
            <w:pPr>
              <w:rPr>
                <w:rFonts w:eastAsia="DengXian" w:cs="Arial"/>
              </w:rPr>
            </w:pPr>
            <w:r>
              <w:rPr>
                <w:rFonts w:eastAsia="DengXian" w:cs="Arial"/>
              </w:rPr>
              <w:t xml:space="preserve">Same view as OPPO (i.e., it is </w:t>
            </w:r>
            <w:r w:rsidR="006D4AEA">
              <w:rPr>
                <w:rFonts w:eastAsia="DengXian" w:cs="Arial"/>
              </w:rPr>
              <w:t xml:space="preserve">not an </w:t>
            </w:r>
            <w:r>
              <w:rPr>
                <w:rFonts w:eastAsia="DengXian" w:cs="Arial"/>
              </w:rPr>
              <w:t>essential issue to be addressed in this release). Furthermore, we have below 2 concerns</w:t>
            </w:r>
            <w:r w:rsidR="00F8768A">
              <w:rPr>
                <w:rFonts w:eastAsia="DengXian" w:cs="Arial"/>
              </w:rPr>
              <w:t>/comments</w:t>
            </w:r>
            <w:r>
              <w:rPr>
                <w:rFonts w:eastAsia="DengXian" w:cs="Arial"/>
              </w:rPr>
              <w:t xml:space="preserve">: </w:t>
            </w:r>
          </w:p>
          <w:p w14:paraId="7B2D2F0D" w14:textId="123FCED4" w:rsidR="0042725E" w:rsidRDefault="0042725E" w:rsidP="009F19E8">
            <w:pPr>
              <w:pStyle w:val="ListParagraph"/>
              <w:numPr>
                <w:ilvl w:val="0"/>
                <w:numId w:val="45"/>
              </w:numPr>
              <w:rPr>
                <w:rFonts w:eastAsia="DengXian" w:cs="Arial"/>
              </w:rPr>
            </w:pPr>
            <w:r>
              <w:rPr>
                <w:rFonts w:eastAsia="DengXian" w:cs="Arial"/>
              </w:rPr>
              <w:t xml:space="preserve">As agreed in last RAN2 meeting, Remote UE performs report filtering based on upper layer criteria because upper layer info of relay UE is not aware by remote UE. Then, following same logic, we questioned how </w:t>
            </w:r>
            <w:proofErr w:type="spellStart"/>
            <w:r>
              <w:rPr>
                <w:rFonts w:eastAsia="DengXian" w:cs="Arial"/>
              </w:rPr>
              <w:t>gNB</w:t>
            </w:r>
            <w:proofErr w:type="spellEnd"/>
            <w:r>
              <w:rPr>
                <w:rFonts w:eastAsia="DengXian" w:cs="Arial"/>
              </w:rPr>
              <w:t xml:space="preserve">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w:t>
            </w:r>
            <w:proofErr w:type="spellStart"/>
            <w:r w:rsidR="004D6D23">
              <w:rPr>
                <w:rFonts w:eastAsia="DengXian" w:cs="Arial"/>
              </w:rPr>
              <w:t>gNB</w:t>
            </w:r>
            <w:proofErr w:type="spellEnd"/>
            <w:r w:rsidR="004D6D23">
              <w:rPr>
                <w:rFonts w:eastAsia="DengXian" w:cs="Arial"/>
              </w:rPr>
              <w:t xml:space="preserve"> on generating this list?</w:t>
            </w:r>
          </w:p>
          <w:p w14:paraId="6EDDA10D" w14:textId="6FE94A55" w:rsidR="0042725E" w:rsidRPr="0042725E" w:rsidRDefault="0042725E" w:rsidP="009F19E8">
            <w:pPr>
              <w:pStyle w:val="ListParagraph"/>
              <w:numPr>
                <w:ilvl w:val="0"/>
                <w:numId w:val="45"/>
              </w:numPr>
              <w:rPr>
                <w:rFonts w:eastAsia="DengXian" w:cs="Arial"/>
              </w:rPr>
            </w:pPr>
            <w:r>
              <w:rPr>
                <w:rFonts w:eastAsia="DengXian" w:cs="Arial"/>
              </w:rPr>
              <w:t>A</w:t>
            </w:r>
            <w:r w:rsidRPr="0042725E">
              <w:rPr>
                <w:rFonts w:eastAsia="DengXian" w:cs="Arial"/>
              </w:rPr>
              <w:t>t least Allow-list (similar to whitelist) is not needed</w:t>
            </w:r>
            <w:r>
              <w:rPr>
                <w:rFonts w:eastAsia="DengXian" w:cs="Arial"/>
              </w:rPr>
              <w:t xml:space="preserve">. Please note that blacklist was introduced in Rel-8 but </w:t>
            </w:r>
            <w:proofErr w:type="spellStart"/>
            <w:r>
              <w:rPr>
                <w:rFonts w:eastAsia="DengXian" w:cs="Arial"/>
              </w:rPr>
              <w:t>whilelist</w:t>
            </w:r>
            <w:proofErr w:type="spellEnd"/>
            <w:r>
              <w:rPr>
                <w:rFonts w:eastAsia="DengXian" w:cs="Arial"/>
              </w:rPr>
              <w:t xml:space="preserve">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t>Ericsson</w:t>
            </w:r>
          </w:p>
        </w:tc>
        <w:tc>
          <w:tcPr>
            <w:tcW w:w="1985" w:type="dxa"/>
          </w:tcPr>
          <w:p w14:paraId="3E8BBABF" w14:textId="2D0649D0" w:rsidR="004642E1" w:rsidRDefault="004642E1" w:rsidP="009F19E8">
            <w:pPr>
              <w:rPr>
                <w:rFonts w:eastAsia="DengXian" w:cs="Arial"/>
              </w:rPr>
            </w:pPr>
            <w:r>
              <w:rPr>
                <w:rFonts w:eastAsia="DengXian" w:cs="Arial"/>
              </w:rPr>
              <w:t>No</w:t>
            </w:r>
          </w:p>
        </w:tc>
        <w:tc>
          <w:tcPr>
            <w:tcW w:w="6045" w:type="dxa"/>
          </w:tcPr>
          <w:p w14:paraId="11881139" w14:textId="5C991A27" w:rsidR="004642E1" w:rsidRDefault="004642E1" w:rsidP="009F19E8">
            <w:pPr>
              <w:rPr>
                <w:rFonts w:eastAsia="DengXian" w:cs="Arial"/>
              </w:rPr>
            </w:pPr>
            <w:r>
              <w:rPr>
                <w:rFonts w:eastAsia="DengXian" w:cs="Arial"/>
              </w:rPr>
              <w:t>Not necessary to be introduced, at least in this release.</w:t>
            </w:r>
          </w:p>
        </w:tc>
      </w:tr>
      <w:tr w:rsidR="009C4001" w14:paraId="1B290642" w14:textId="77777777" w:rsidTr="009F19E8">
        <w:tc>
          <w:tcPr>
            <w:tcW w:w="1809" w:type="dxa"/>
          </w:tcPr>
          <w:p w14:paraId="2F4ABFC7" w14:textId="3897BD6B" w:rsidR="009C4001" w:rsidRDefault="009C4001" w:rsidP="009C4001">
            <w:pPr>
              <w:jc w:val="center"/>
              <w:rPr>
                <w:rFonts w:cs="Arial"/>
              </w:rPr>
            </w:pPr>
            <w:r>
              <w:rPr>
                <w:rFonts w:cs="Arial" w:hint="eastAsia"/>
                <w:lang w:eastAsia="ko-KR"/>
              </w:rPr>
              <w:t>LG</w:t>
            </w:r>
          </w:p>
        </w:tc>
        <w:tc>
          <w:tcPr>
            <w:tcW w:w="1985" w:type="dxa"/>
          </w:tcPr>
          <w:p w14:paraId="61AC0B3C" w14:textId="304A77A1" w:rsidR="009C4001" w:rsidRDefault="009C4001" w:rsidP="009C4001">
            <w:pPr>
              <w:rPr>
                <w:rFonts w:eastAsia="DengXian" w:cs="Arial"/>
              </w:rPr>
            </w:pPr>
            <w:r>
              <w:rPr>
                <w:rFonts w:eastAsia="DengXian" w:cs="Arial" w:hint="eastAsia"/>
                <w:lang w:eastAsia="ko-KR"/>
              </w:rPr>
              <w:t>No</w:t>
            </w:r>
          </w:p>
        </w:tc>
        <w:tc>
          <w:tcPr>
            <w:tcW w:w="6045" w:type="dxa"/>
          </w:tcPr>
          <w:p w14:paraId="33DC3973" w14:textId="77777777" w:rsidR="009C4001" w:rsidRPr="00A454AF" w:rsidRDefault="009C4001" w:rsidP="009C4001">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2037E3C0" w14:textId="77777777" w:rsidR="009C4001" w:rsidRDefault="009C4001" w:rsidP="009C4001">
            <w:pPr>
              <w:rPr>
                <w:rFonts w:eastAsia="DengXian" w:cs="Arial"/>
              </w:rPr>
            </w:pPr>
          </w:p>
        </w:tc>
      </w:tr>
      <w:tr w:rsidR="004D6BB7" w14:paraId="7838104A" w14:textId="77777777" w:rsidTr="009F19E8">
        <w:tc>
          <w:tcPr>
            <w:tcW w:w="1809" w:type="dxa"/>
          </w:tcPr>
          <w:p w14:paraId="11F26986" w14:textId="1F73E80B" w:rsidR="004D6BB7" w:rsidRDefault="004D6BB7" w:rsidP="004D6BB7">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1BC6E43E" w14:textId="3C99B002" w:rsidR="004D6BB7" w:rsidRDefault="004D6BB7" w:rsidP="004D6BB7">
            <w:pPr>
              <w:rPr>
                <w:rFonts w:eastAsia="DengXian" w:cs="Arial"/>
                <w:lang w:eastAsia="ko-KR"/>
              </w:rPr>
            </w:pPr>
            <w:r>
              <w:rPr>
                <w:rFonts w:eastAsia="DengXian" w:cs="Arial" w:hint="eastAsia"/>
              </w:rPr>
              <w:t>Y</w:t>
            </w:r>
            <w:r>
              <w:rPr>
                <w:rFonts w:eastAsia="DengXian" w:cs="Arial"/>
              </w:rPr>
              <w:t>es</w:t>
            </w:r>
          </w:p>
        </w:tc>
        <w:tc>
          <w:tcPr>
            <w:tcW w:w="6045" w:type="dxa"/>
          </w:tcPr>
          <w:p w14:paraId="382ED898" w14:textId="7096943A" w:rsidR="004D6BB7" w:rsidRPr="004D6BB7" w:rsidRDefault="004D6BB7" w:rsidP="00B910BA">
            <w:pPr>
              <w:rPr>
                <w:rFonts w:eastAsiaTheme="minorEastAsia" w:cs="Arial"/>
              </w:rPr>
            </w:pPr>
            <w:r>
              <w:rPr>
                <w:rFonts w:eastAsiaTheme="minorEastAsia" w:cs="Arial"/>
              </w:rPr>
              <w:t xml:space="preserve">We understand </w:t>
            </w:r>
            <w:r>
              <w:rPr>
                <w:rFonts w:eastAsia="DengXian" w:cs="Arial" w:hint="eastAsia"/>
              </w:rPr>
              <w:t>Allow-list/Block-list</w:t>
            </w:r>
            <w:r>
              <w:rPr>
                <w:rFonts w:eastAsia="DengXian" w:cs="Arial"/>
              </w:rPr>
              <w:t xml:space="preserve"> can save some </w:t>
            </w:r>
            <w:r w:rsidR="00B910BA">
              <w:rPr>
                <w:rFonts w:eastAsia="DengXian" w:cs="Arial"/>
              </w:rPr>
              <w:t>unnecessary</w:t>
            </w:r>
            <w:r>
              <w:rPr>
                <w:rFonts w:eastAsia="DengXian" w:cs="Arial"/>
              </w:rPr>
              <w:t xml:space="preserve"> measurement report and UE power in </w:t>
            </w:r>
            <w:r w:rsidR="00B910BA">
              <w:rPr>
                <w:rFonts w:eastAsia="DengXian" w:cs="Arial"/>
              </w:rPr>
              <w:t>some cases. For instance, the network may provide the cell ID and relay ID to limit the measurement on intra-</w:t>
            </w:r>
            <w:proofErr w:type="spellStart"/>
            <w:r w:rsidR="00B910BA">
              <w:rPr>
                <w:rFonts w:eastAsia="DengXian" w:cs="Arial"/>
              </w:rPr>
              <w:t>gNB</w:t>
            </w:r>
            <w:proofErr w:type="spellEnd"/>
            <w:r w:rsidR="00B910BA">
              <w:rPr>
                <w:rFonts w:eastAsia="DengXian" w:cs="Arial"/>
              </w:rPr>
              <w:t xml:space="preserve"> relays, please note only network but not UE can differentiate </w:t>
            </w:r>
            <w:proofErr w:type="spellStart"/>
            <w:r w:rsidR="00B910BA">
              <w:rPr>
                <w:rFonts w:eastAsia="DengXian" w:cs="Arial"/>
              </w:rPr>
              <w:t>gNB</w:t>
            </w:r>
            <w:proofErr w:type="spellEnd"/>
            <w:r w:rsidR="00B910BA">
              <w:rPr>
                <w:rFonts w:eastAsia="DengXian" w:cs="Arial"/>
              </w:rPr>
              <w:t xml:space="preserve"> based on CGI. As the configuration and handling of the two list are very straightforward (with not much standard effort), we prefer to have it in this release.</w:t>
            </w:r>
          </w:p>
        </w:tc>
      </w:tr>
      <w:tr w:rsidR="00F36EC7" w14:paraId="6382A9FC" w14:textId="77777777" w:rsidTr="009F19E8">
        <w:tc>
          <w:tcPr>
            <w:tcW w:w="1809" w:type="dxa"/>
          </w:tcPr>
          <w:p w14:paraId="1EC36268" w14:textId="4E301398" w:rsidR="00F36EC7" w:rsidRDefault="00F36EC7" w:rsidP="00F36EC7">
            <w:pPr>
              <w:jc w:val="center"/>
              <w:rPr>
                <w:rFonts w:cs="Arial"/>
              </w:rPr>
            </w:pPr>
            <w:r>
              <w:rPr>
                <w:rFonts w:cs="Arial"/>
                <w:lang w:eastAsia="ko-KR"/>
              </w:rPr>
              <w:t>Intel</w:t>
            </w:r>
          </w:p>
        </w:tc>
        <w:tc>
          <w:tcPr>
            <w:tcW w:w="1985" w:type="dxa"/>
          </w:tcPr>
          <w:p w14:paraId="48A2F8FC" w14:textId="256C922D" w:rsidR="00F36EC7" w:rsidRDefault="00F36EC7" w:rsidP="00F36EC7">
            <w:pPr>
              <w:rPr>
                <w:rFonts w:eastAsia="DengXian" w:cs="Arial"/>
              </w:rPr>
            </w:pPr>
            <w:r>
              <w:rPr>
                <w:rFonts w:eastAsia="DengXian" w:cs="Arial"/>
                <w:lang w:eastAsia="ko-KR"/>
              </w:rPr>
              <w:t>No</w:t>
            </w:r>
          </w:p>
        </w:tc>
        <w:tc>
          <w:tcPr>
            <w:tcW w:w="6045" w:type="dxa"/>
          </w:tcPr>
          <w:p w14:paraId="2F36C725" w14:textId="513087A9" w:rsidR="00F36EC7" w:rsidRDefault="00F36EC7" w:rsidP="00F36EC7">
            <w:pPr>
              <w:rPr>
                <w:rFonts w:eastAsiaTheme="minorEastAsia" w:cs="Arial"/>
              </w:rPr>
            </w:pPr>
            <w:r>
              <w:rPr>
                <w:rFonts w:eastAsia="Malgun Gothic" w:cs="Arial"/>
                <w:lang w:eastAsia="ko-KR"/>
              </w:rPr>
              <w:t>We think there are different ways to accomplish this; it can be up to network or Relay UE implementation.</w:t>
            </w:r>
          </w:p>
        </w:tc>
      </w:tr>
      <w:tr w:rsidR="00B76005" w14:paraId="75253EAE" w14:textId="77777777" w:rsidTr="009F19E8">
        <w:tc>
          <w:tcPr>
            <w:tcW w:w="1809" w:type="dxa"/>
          </w:tcPr>
          <w:p w14:paraId="15445186" w14:textId="036C3DB7"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78F82EB5" w14:textId="6A8853E5" w:rsidR="00B76005" w:rsidRDefault="00B76005" w:rsidP="00B76005">
            <w:pPr>
              <w:rPr>
                <w:rFonts w:eastAsia="DengXian" w:cs="Arial"/>
                <w:lang w:eastAsia="ko-KR"/>
              </w:rPr>
            </w:pPr>
            <w:r>
              <w:rPr>
                <w:rFonts w:eastAsia="Malgun Gothic" w:cs="Arial" w:hint="eastAsia"/>
                <w:lang w:eastAsia="ko-KR"/>
              </w:rPr>
              <w:t>No</w:t>
            </w:r>
          </w:p>
        </w:tc>
        <w:tc>
          <w:tcPr>
            <w:tcW w:w="6045" w:type="dxa"/>
          </w:tcPr>
          <w:p w14:paraId="6424DC53" w14:textId="0B075DCC" w:rsidR="00B76005" w:rsidRDefault="00B76005" w:rsidP="00B76005">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2C2032" w14:paraId="765CA39B" w14:textId="77777777" w:rsidTr="002C2032">
        <w:tc>
          <w:tcPr>
            <w:tcW w:w="1809" w:type="dxa"/>
            <w:tcBorders>
              <w:top w:val="single" w:sz="4" w:space="0" w:color="auto"/>
              <w:left w:val="single" w:sz="4" w:space="0" w:color="auto"/>
              <w:bottom w:val="single" w:sz="4" w:space="0" w:color="auto"/>
              <w:right w:val="single" w:sz="4" w:space="0" w:color="auto"/>
            </w:tcBorders>
          </w:tcPr>
          <w:p w14:paraId="037AE174"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C27C056" w14:textId="77777777" w:rsidR="002C2032" w:rsidRPr="002C2032" w:rsidRDefault="002C2032" w:rsidP="0044462E">
            <w:pPr>
              <w:rPr>
                <w:rFonts w:eastAsia="Malgun Gothic" w:cs="Arial"/>
                <w:lang w:eastAsia="ko-KR"/>
              </w:rPr>
            </w:pPr>
            <w:r w:rsidRPr="002C2032">
              <w:rPr>
                <w:rFonts w:eastAsia="Malgun Gothic" w:cs="Arial" w:hint="eastAsia"/>
                <w:lang w:eastAsia="ko-KR"/>
              </w:rPr>
              <w:t>N</w:t>
            </w:r>
            <w:r w:rsidRPr="002C2032">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3C0A68A0" w14:textId="77777777" w:rsidR="002C2032" w:rsidRPr="002C2032" w:rsidRDefault="002C2032" w:rsidP="0044462E">
            <w:pPr>
              <w:rPr>
                <w:rFonts w:eastAsia="Malgun Gothic" w:cs="Arial"/>
                <w:lang w:eastAsia="ko-KR"/>
              </w:rPr>
            </w:pPr>
            <w:r w:rsidRPr="002C2032">
              <w:rPr>
                <w:rFonts w:eastAsia="Malgun Gothic" w:cs="Arial"/>
                <w:lang w:eastAsia="ko-KR"/>
              </w:rPr>
              <w:t>Same view as OPPO, Qualcomm and Ericsson.</w:t>
            </w:r>
          </w:p>
        </w:tc>
      </w:tr>
      <w:tr w:rsidR="004177D3" w14:paraId="0E5CFEB0" w14:textId="77777777" w:rsidTr="002C2032">
        <w:tc>
          <w:tcPr>
            <w:tcW w:w="1809" w:type="dxa"/>
            <w:tcBorders>
              <w:top w:val="single" w:sz="4" w:space="0" w:color="auto"/>
              <w:left w:val="single" w:sz="4" w:space="0" w:color="auto"/>
              <w:bottom w:val="single" w:sz="4" w:space="0" w:color="auto"/>
              <w:right w:val="single" w:sz="4" w:space="0" w:color="auto"/>
            </w:tcBorders>
          </w:tcPr>
          <w:p w14:paraId="4D1B5910" w14:textId="24473E43"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2D349A59" w14:textId="2DBBC65A" w:rsidR="004177D3" w:rsidRPr="002C2032" w:rsidRDefault="004177D3" w:rsidP="0044462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56121283" w14:textId="6C7F1361" w:rsidR="004177D3" w:rsidRPr="002C2032" w:rsidRDefault="004177D3" w:rsidP="0044462E">
            <w:pPr>
              <w:rPr>
                <w:rFonts w:eastAsia="Malgun Gothic" w:cs="Arial"/>
                <w:lang w:eastAsia="ko-KR"/>
              </w:rPr>
            </w:pPr>
            <w:r>
              <w:rPr>
                <w:rFonts w:eastAsia="Malgun Gothic" w:cs="Arial"/>
                <w:lang w:eastAsia="ko-KR"/>
              </w:rPr>
              <w:t>Same view as other companies</w:t>
            </w:r>
          </w:p>
        </w:tc>
      </w:tr>
      <w:tr w:rsidR="008B6C73" w14:paraId="16412B94" w14:textId="77777777" w:rsidTr="002C2032">
        <w:tc>
          <w:tcPr>
            <w:tcW w:w="1809" w:type="dxa"/>
            <w:tcBorders>
              <w:top w:val="single" w:sz="4" w:space="0" w:color="auto"/>
              <w:left w:val="single" w:sz="4" w:space="0" w:color="auto"/>
              <w:bottom w:val="single" w:sz="4" w:space="0" w:color="auto"/>
              <w:right w:val="single" w:sz="4" w:space="0" w:color="auto"/>
            </w:tcBorders>
          </w:tcPr>
          <w:p w14:paraId="5AD4A588" w14:textId="030DD55E" w:rsidR="008B6C73" w:rsidRDefault="008B6C73" w:rsidP="0044462E">
            <w:pPr>
              <w:jc w:val="center"/>
              <w:rPr>
                <w:rFonts w:eastAsia="Malgun Gothic" w:cs="Arial"/>
                <w:lang w:eastAsia="ko-KR"/>
              </w:rPr>
            </w:pPr>
            <w:proofErr w:type="spellStart"/>
            <w:r>
              <w:rPr>
                <w:rFonts w:eastAsia="Malgun Gothic" w:cs="Arial"/>
                <w:lang w:eastAsia="ko-KR"/>
              </w:rPr>
              <w:t>Aple</w:t>
            </w:r>
            <w:proofErr w:type="spellEnd"/>
          </w:p>
        </w:tc>
        <w:tc>
          <w:tcPr>
            <w:tcW w:w="1985" w:type="dxa"/>
            <w:tcBorders>
              <w:top w:val="single" w:sz="4" w:space="0" w:color="auto"/>
              <w:left w:val="single" w:sz="4" w:space="0" w:color="auto"/>
              <w:bottom w:val="single" w:sz="4" w:space="0" w:color="auto"/>
              <w:right w:val="single" w:sz="4" w:space="0" w:color="auto"/>
            </w:tcBorders>
          </w:tcPr>
          <w:p w14:paraId="2ADF3191" w14:textId="2E472432" w:rsidR="008B6C73" w:rsidRDefault="008B6C73" w:rsidP="0044462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F7D5560" w14:textId="0A1D6A07" w:rsidR="008B6C73" w:rsidRDefault="008B6C73" w:rsidP="0044462E">
            <w:pPr>
              <w:rPr>
                <w:rFonts w:eastAsia="Malgun Gothic" w:cs="Arial"/>
                <w:lang w:eastAsia="ko-KR"/>
              </w:rPr>
            </w:pPr>
            <w:r>
              <w:rPr>
                <w:rFonts w:eastAsia="Malgun Gothic" w:cs="Arial"/>
                <w:lang w:eastAsia="ko-KR"/>
              </w:rPr>
              <w:t xml:space="preserve">We think the intention of </w:t>
            </w:r>
            <w:proofErr w:type="spellStart"/>
            <w:r>
              <w:rPr>
                <w:rFonts w:eastAsia="Malgun Gothic" w:cs="Arial"/>
                <w:lang w:eastAsia="ko-KR"/>
              </w:rPr>
              <w:t>allowlist</w:t>
            </w:r>
            <w:proofErr w:type="spellEnd"/>
            <w:r>
              <w:rPr>
                <w:rFonts w:eastAsia="Malgun Gothic" w:cs="Arial"/>
                <w:lang w:eastAsia="ko-KR"/>
              </w:rPr>
              <w:t>/blocklist is for UE power saving. So we support the proposal.</w:t>
            </w:r>
          </w:p>
        </w:tc>
      </w:tr>
    </w:tbl>
    <w:p w14:paraId="592841F7" w14:textId="77777777" w:rsidR="00604843" w:rsidRPr="002C2032" w:rsidRDefault="00604843" w:rsidP="007B77B7"/>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xml:space="preserve">, </w:t>
      </w:r>
      <w:proofErr w:type="gramStart"/>
      <w:r w:rsidR="00372D3A">
        <w:rPr>
          <w:lang w:val="en-GB"/>
        </w:rPr>
        <w:t>e.g.</w:t>
      </w:r>
      <w:proofErr w:type="gramEnd"/>
      <w:r w:rsidR="00372D3A">
        <w:rPr>
          <w:lang w:val="en-GB"/>
        </w:rPr>
        <w:t xml:space="preserve">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proofErr w:type="spellStart"/>
            <w:r>
              <w:rPr>
                <w:rFonts w:cs="Arial"/>
              </w:rPr>
              <w:t>InterDigital</w:t>
            </w:r>
            <w:proofErr w:type="spellEnd"/>
          </w:p>
        </w:tc>
        <w:tc>
          <w:tcPr>
            <w:tcW w:w="1985" w:type="dxa"/>
          </w:tcPr>
          <w:p w14:paraId="23220251" w14:textId="0DC68AD0" w:rsidR="00372D3A" w:rsidRDefault="009B3D5E" w:rsidP="009F19E8">
            <w:pPr>
              <w:rPr>
                <w:rFonts w:eastAsiaTheme="minorEastAsia" w:cs="Arial"/>
              </w:rPr>
            </w:pPr>
            <w:r>
              <w:rPr>
                <w:rFonts w:eastAsiaTheme="minorEastAsia" w:cs="Arial"/>
              </w:rPr>
              <w:t xml:space="preserve">Option </w:t>
            </w:r>
            <w:r w:rsidR="00306A3E">
              <w:rPr>
                <w:rFonts w:eastAsiaTheme="minorEastAsia" w:cs="Arial"/>
              </w:rPr>
              <w:t>1 or 2</w:t>
            </w:r>
          </w:p>
        </w:tc>
        <w:tc>
          <w:tcPr>
            <w:tcW w:w="6045" w:type="dxa"/>
          </w:tcPr>
          <w:p w14:paraId="6ABF9206" w14:textId="7B48F752" w:rsidR="00372D3A" w:rsidRDefault="009B3D5E" w:rsidP="009F19E8">
            <w:pPr>
              <w:rPr>
                <w:rFonts w:eastAsiaTheme="minorEastAsia" w:cs="Arial"/>
              </w:rPr>
            </w:pPr>
            <w:r>
              <w:rPr>
                <w:rFonts w:eastAsiaTheme="minorEastAsia" w:cs="Arial"/>
              </w:rPr>
              <w:t xml:space="preserve">Either option could work for an RRC_CONNECTED </w:t>
            </w:r>
            <w:proofErr w:type="gramStart"/>
            <w:r>
              <w:rPr>
                <w:rFonts w:eastAsiaTheme="minorEastAsia" w:cs="Arial"/>
              </w:rPr>
              <w:t>relay, since</w:t>
            </w:r>
            <w:proofErr w:type="gramEnd"/>
            <w:r>
              <w:rPr>
                <w:rFonts w:eastAsiaTheme="minorEastAsia" w:cs="Arial"/>
              </w:rPr>
              <w:t xml:space="preserve"> the NW is aware of the association between relay UE and serving cell when the relay is in RRC_CONNECTED.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 xml:space="preserve">Option 2 requires </w:t>
            </w:r>
            <w:proofErr w:type="spellStart"/>
            <w:r>
              <w:rPr>
                <w:rFonts w:eastAsiaTheme="minorEastAsia" w:cs="Arial"/>
              </w:rPr>
              <w:t>gNB</w:t>
            </w:r>
            <w:proofErr w:type="spellEnd"/>
            <w:r>
              <w:rPr>
                <w:rFonts w:eastAsiaTheme="minorEastAsia" w:cs="Arial"/>
              </w:rPr>
              <w:t xml:space="preserve"> to be aware of candidate relay UE’s ID, which may not be applicable to relay UEs in IDLE/INACTIVE.</w:t>
            </w:r>
            <w:r w:rsidR="00413BB0">
              <w:rPr>
                <w:rFonts w:eastAsiaTheme="minorEastAsia" w:cs="Arial"/>
              </w:rPr>
              <w:t xml:space="preserve"> Also, option 2 would require </w:t>
            </w:r>
            <w:proofErr w:type="spellStart"/>
            <w:r w:rsidR="00413BB0">
              <w:rPr>
                <w:rFonts w:eastAsiaTheme="minorEastAsia" w:cs="Arial"/>
              </w:rPr>
              <w:t>gNB</w:t>
            </w:r>
            <w:proofErr w:type="spellEnd"/>
            <w:r w:rsidR="00413BB0">
              <w:rPr>
                <w:rFonts w:eastAsiaTheme="minorEastAsia" w:cs="Arial"/>
              </w:rPr>
              <w:t xml:space="preserve"> to be aware of relay UE’s information, e.g. load, which may need new report from relay UE.</w:t>
            </w:r>
          </w:p>
        </w:tc>
      </w:tr>
      <w:tr w:rsidR="00372D3A" w14:paraId="7F0B88CD" w14:textId="77777777" w:rsidTr="009F19E8">
        <w:tc>
          <w:tcPr>
            <w:tcW w:w="1809" w:type="dxa"/>
          </w:tcPr>
          <w:p w14:paraId="507E2132" w14:textId="2961F412" w:rsidR="00372D3A" w:rsidRDefault="00DC0441" w:rsidP="009F19E8">
            <w:pPr>
              <w:jc w:val="center"/>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1985" w:type="dxa"/>
          </w:tcPr>
          <w:p w14:paraId="11CC5B13" w14:textId="0F2B6676" w:rsidR="00372D3A" w:rsidRDefault="00DC0441" w:rsidP="009F19E8">
            <w:pPr>
              <w:rPr>
                <w:rFonts w:eastAsia="DengXian" w:cs="Arial"/>
              </w:rPr>
            </w:pPr>
            <w:r>
              <w:rPr>
                <w:rFonts w:eastAsia="DengXian" w:cs="Arial" w:hint="eastAsia"/>
              </w:rPr>
              <w:t>O</w:t>
            </w:r>
            <w:r>
              <w:rPr>
                <w:rFonts w:eastAsia="DengXian" w:cs="Arial"/>
              </w:rPr>
              <w:t xml:space="preserve">ption </w:t>
            </w:r>
            <w:r w:rsidR="004D6BB7">
              <w:rPr>
                <w:rFonts w:eastAsia="DengXian" w:cs="Arial"/>
              </w:rPr>
              <w:t xml:space="preserve">1 and </w:t>
            </w:r>
            <w:r>
              <w:rPr>
                <w:rFonts w:eastAsia="DengXian" w:cs="Arial"/>
              </w:rPr>
              <w:t>2</w:t>
            </w:r>
          </w:p>
        </w:tc>
        <w:tc>
          <w:tcPr>
            <w:tcW w:w="6045" w:type="dxa"/>
          </w:tcPr>
          <w:p w14:paraId="67CEAE8F" w14:textId="079B3032" w:rsidR="00372D3A" w:rsidRDefault="00B910BA" w:rsidP="00B910BA">
            <w:pPr>
              <w:rPr>
                <w:rFonts w:eastAsia="DengXian" w:cs="Arial"/>
              </w:rPr>
            </w:pPr>
            <w:r>
              <w:rPr>
                <w:rFonts w:eastAsia="DengXian" w:cs="Arial"/>
              </w:rPr>
              <w:t xml:space="preserve">We share the similar view with </w:t>
            </w:r>
            <w:proofErr w:type="spellStart"/>
            <w:r>
              <w:rPr>
                <w:rFonts w:eastAsia="DengXian" w:cs="Arial"/>
              </w:rPr>
              <w:t>InterDigital</w:t>
            </w:r>
            <w:proofErr w:type="spellEnd"/>
            <w:r>
              <w:rPr>
                <w:rFonts w:eastAsia="DengXian" w:cs="Arial"/>
              </w:rPr>
              <w:t>, option 1 is more useful for IDLE/INACTIVE relay, option2 have finer granularity. So both options are useful.</w:t>
            </w:r>
          </w:p>
        </w:tc>
      </w:tr>
      <w:tr w:rsidR="008B6C73" w14:paraId="1016AB7B" w14:textId="77777777" w:rsidTr="009F19E8">
        <w:tc>
          <w:tcPr>
            <w:tcW w:w="1809" w:type="dxa"/>
          </w:tcPr>
          <w:p w14:paraId="2E70D8B0" w14:textId="22BDC456" w:rsidR="008B6C73" w:rsidRDefault="008B6C73" w:rsidP="009F19E8">
            <w:pPr>
              <w:jc w:val="center"/>
              <w:rPr>
                <w:rFonts w:cs="Arial" w:hint="eastAsia"/>
              </w:rPr>
            </w:pPr>
            <w:r>
              <w:rPr>
                <w:rFonts w:cs="Arial"/>
              </w:rPr>
              <w:t>Apple</w:t>
            </w:r>
          </w:p>
        </w:tc>
        <w:tc>
          <w:tcPr>
            <w:tcW w:w="1985" w:type="dxa"/>
          </w:tcPr>
          <w:p w14:paraId="3A359202" w14:textId="1281E128" w:rsidR="008B6C73" w:rsidRDefault="008B6C73" w:rsidP="009F19E8">
            <w:pPr>
              <w:rPr>
                <w:rFonts w:eastAsia="DengXian" w:cs="Arial" w:hint="eastAsia"/>
              </w:rPr>
            </w:pPr>
            <w:r>
              <w:rPr>
                <w:rFonts w:eastAsia="DengXian" w:cs="Arial"/>
              </w:rPr>
              <w:t>Option 1 or 2</w:t>
            </w:r>
          </w:p>
        </w:tc>
        <w:tc>
          <w:tcPr>
            <w:tcW w:w="6045" w:type="dxa"/>
          </w:tcPr>
          <w:p w14:paraId="342F27CD" w14:textId="77777777" w:rsidR="008B6C73" w:rsidRDefault="008B6C73" w:rsidP="00B910BA">
            <w:pPr>
              <w:rPr>
                <w:rFonts w:eastAsia="DengXian" w:cs="Arial"/>
              </w:rPr>
            </w:pPr>
          </w:p>
        </w:tc>
      </w:tr>
    </w:tbl>
    <w:p w14:paraId="4EC71EFC" w14:textId="77777777" w:rsidR="00AB69B4" w:rsidRDefault="00AB69B4" w:rsidP="007B77B7"/>
    <w:p w14:paraId="0E78F8C1" w14:textId="24907024" w:rsidR="00372D3A" w:rsidRDefault="00372D3A" w:rsidP="00372D3A">
      <w:pPr>
        <w:pStyle w:val="Heading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 xml:space="preserve">neighbor </w:t>
      </w:r>
      <w:proofErr w:type="spellStart"/>
      <w:r w:rsidRPr="000F3179">
        <w:t>Uu</w:t>
      </w:r>
      <w:proofErr w:type="spellEnd"/>
      <w:r w:rsidRPr="000F3179">
        <w:t xml:space="preserve"> cell is offset better than serving relay.</w:t>
      </w:r>
    </w:p>
    <w:p w14:paraId="1AD8AF4F" w14:textId="2CD7C9AE" w:rsidR="000F3179" w:rsidRDefault="000F3179" w:rsidP="007B77B7">
      <w:r>
        <w:rPr>
          <w:rFonts w:hint="eastAsia"/>
        </w:rPr>
        <w:t>Option 1 i</w:t>
      </w:r>
      <w:r>
        <w:t xml:space="preserve">s similar as Event A2 on </w:t>
      </w:r>
      <w:proofErr w:type="spellStart"/>
      <w:r>
        <w:t>Uu</w:t>
      </w:r>
      <w:proofErr w:type="spellEnd"/>
      <w:r>
        <w:t xml:space="preserve">. Option 2 is similar as Event A3 on </w:t>
      </w:r>
      <w:proofErr w:type="spellStart"/>
      <w:r>
        <w:t>Uu</w:t>
      </w:r>
      <w:proofErr w:type="spellEnd"/>
      <w:r>
        <w:t xml:space="preserve">. However, since measurement on </w:t>
      </w:r>
      <w:proofErr w:type="spellStart"/>
      <w:r>
        <w:t>Uu</w:t>
      </w:r>
      <w:proofErr w:type="spellEnd"/>
      <w:r>
        <w:t xml:space="preserve"> and SL is based on different reference signal, it’s unclear whether it’s appropriate to directly compare the measurement result on </w:t>
      </w:r>
      <w:proofErr w:type="spellStart"/>
      <w:r>
        <w:t>Uu</w:t>
      </w:r>
      <w:proofErr w:type="spellEnd"/>
      <w:r>
        <w:t xml:space="preserve"> and </w:t>
      </w:r>
      <w:proofErr w:type="spellStart"/>
      <w:r>
        <w:t>sidelink</w:t>
      </w:r>
      <w:proofErr w:type="spellEnd"/>
      <w:r>
        <w:t>.</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 xml:space="preserve">neighbor </w:t>
      </w:r>
      <w:proofErr w:type="spellStart"/>
      <w:r w:rsidRPr="000F3179">
        <w:rPr>
          <w:b/>
        </w:rPr>
        <w:t>Uu</w:t>
      </w:r>
      <w:proofErr w:type="spellEnd"/>
      <w:r w:rsidRPr="000F3179">
        <w:rPr>
          <w:b/>
        </w:rPr>
        <w:t xml:space="preserve">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proofErr w:type="spellStart"/>
            <w:r>
              <w:rPr>
                <w:rFonts w:cs="Arial"/>
              </w:rPr>
              <w:t>InterDigital</w:t>
            </w:r>
            <w:proofErr w:type="spellEnd"/>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 xml:space="preserve">to compare </w:t>
            </w:r>
            <w:proofErr w:type="spellStart"/>
            <w:r>
              <w:rPr>
                <w:rFonts w:eastAsiaTheme="minorEastAsia" w:cs="Arial"/>
              </w:rPr>
              <w:t>Uu</w:t>
            </w:r>
            <w:proofErr w:type="spellEnd"/>
            <w:r>
              <w:rPr>
                <w:rFonts w:eastAsiaTheme="minorEastAsia" w:cs="Arial"/>
              </w:rPr>
              <w:t xml:space="preserve">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DengXian" w:cs="Arial"/>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t>Ericsson</w:t>
            </w:r>
          </w:p>
        </w:tc>
        <w:tc>
          <w:tcPr>
            <w:tcW w:w="1985" w:type="dxa"/>
          </w:tcPr>
          <w:p w14:paraId="7F52CB91" w14:textId="246BD7CB" w:rsidR="004642E1" w:rsidRDefault="004642E1" w:rsidP="009F19E8">
            <w:pPr>
              <w:rPr>
                <w:rFonts w:eastAsia="DengXian" w:cs="Arial"/>
              </w:rPr>
            </w:pPr>
            <w:r>
              <w:rPr>
                <w:rFonts w:eastAsia="DengXian" w:cs="Arial"/>
              </w:rPr>
              <w:t>Option 1 and Option 2</w:t>
            </w:r>
          </w:p>
        </w:tc>
        <w:tc>
          <w:tcPr>
            <w:tcW w:w="6045" w:type="dxa"/>
          </w:tcPr>
          <w:p w14:paraId="26586786" w14:textId="77777777" w:rsidR="004642E1" w:rsidRDefault="004642E1" w:rsidP="009F19E8">
            <w:pPr>
              <w:rPr>
                <w:rFonts w:eastAsia="DengXian" w:cs="Arial"/>
              </w:rPr>
            </w:pPr>
          </w:p>
        </w:tc>
      </w:tr>
      <w:tr w:rsidR="009C4001" w14:paraId="2A6073DA" w14:textId="77777777" w:rsidTr="009F19E8">
        <w:tc>
          <w:tcPr>
            <w:tcW w:w="1809" w:type="dxa"/>
          </w:tcPr>
          <w:p w14:paraId="319EE992" w14:textId="23E837E4" w:rsidR="009C4001" w:rsidRDefault="009C4001" w:rsidP="009C4001">
            <w:pPr>
              <w:jc w:val="center"/>
              <w:rPr>
                <w:rFonts w:cs="Arial"/>
              </w:rPr>
            </w:pPr>
            <w:r>
              <w:rPr>
                <w:rFonts w:cs="Arial"/>
              </w:rPr>
              <w:tab/>
            </w:r>
            <w:r w:rsidRPr="00A454AF">
              <w:rPr>
                <w:rFonts w:cs="Arial" w:hint="eastAsia"/>
              </w:rPr>
              <w:t>LG</w:t>
            </w:r>
          </w:p>
        </w:tc>
        <w:tc>
          <w:tcPr>
            <w:tcW w:w="1985" w:type="dxa"/>
          </w:tcPr>
          <w:p w14:paraId="387363C6" w14:textId="1EB4DDE0" w:rsidR="009C4001" w:rsidRDefault="009C4001" w:rsidP="009C4001">
            <w:pPr>
              <w:rPr>
                <w:rFonts w:eastAsia="DengXian" w:cs="Arial"/>
              </w:rPr>
            </w:pPr>
            <w:r>
              <w:rPr>
                <w:rFonts w:eastAsia="Malgun Gothic" w:cs="Arial"/>
                <w:lang w:eastAsia="ko-KR"/>
              </w:rPr>
              <w:t>none</w:t>
            </w:r>
          </w:p>
        </w:tc>
        <w:tc>
          <w:tcPr>
            <w:tcW w:w="6045" w:type="dxa"/>
          </w:tcPr>
          <w:p w14:paraId="3DC785B0" w14:textId="1BB0AF1F" w:rsidR="009C4001" w:rsidRDefault="009C4001" w:rsidP="009C4001">
            <w:pPr>
              <w:rPr>
                <w:rFonts w:eastAsia="DengXian" w:cs="Arial"/>
              </w:rPr>
            </w:pPr>
            <w:r w:rsidRPr="000A244E">
              <w:rPr>
                <w:rFonts w:eastAsia="Malgun Gothic" w:cs="Arial"/>
                <w:lang w:eastAsia="ko-KR"/>
              </w:rPr>
              <w:t xml:space="preserve">We think none of option1 and option 2 do not need to specify some events. If option 1 happens, the operation of remote UE should be left on the UE implementation. Option 2 is not proper to compare </w:t>
            </w:r>
            <w:proofErr w:type="spellStart"/>
            <w:r w:rsidRPr="000A244E">
              <w:rPr>
                <w:rFonts w:eastAsia="Malgun Gothic" w:cs="Arial"/>
                <w:lang w:eastAsia="ko-KR"/>
              </w:rPr>
              <w:t>Uu</w:t>
            </w:r>
            <w:proofErr w:type="spellEnd"/>
            <w:r w:rsidRPr="000A244E">
              <w:rPr>
                <w:rFonts w:eastAsia="Malgun Gothic" w:cs="Arial"/>
                <w:lang w:eastAsia="ko-KR"/>
              </w:rPr>
              <w:t xml:space="preserve"> link and SL directly.</w:t>
            </w:r>
          </w:p>
        </w:tc>
      </w:tr>
      <w:tr w:rsidR="00086055" w14:paraId="5CF43334" w14:textId="77777777" w:rsidTr="009F19E8">
        <w:tc>
          <w:tcPr>
            <w:tcW w:w="1809" w:type="dxa"/>
          </w:tcPr>
          <w:p w14:paraId="1148397A" w14:textId="3ED64497" w:rsidR="00086055" w:rsidRDefault="00086055"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AD1B78B" w14:textId="57B65053" w:rsidR="00086055" w:rsidRDefault="00086055" w:rsidP="009C4001">
            <w:pPr>
              <w:rPr>
                <w:rFonts w:eastAsia="Malgun Gothic" w:cs="Arial"/>
                <w:lang w:eastAsia="ko-KR"/>
              </w:rPr>
            </w:pPr>
            <w:r>
              <w:rPr>
                <w:rFonts w:eastAsia="DengXian" w:cs="Arial"/>
              </w:rPr>
              <w:t>Option 1</w:t>
            </w:r>
          </w:p>
        </w:tc>
        <w:tc>
          <w:tcPr>
            <w:tcW w:w="6045" w:type="dxa"/>
          </w:tcPr>
          <w:p w14:paraId="7A7B0823" w14:textId="77777777" w:rsidR="00086055" w:rsidRPr="000A244E" w:rsidRDefault="00086055" w:rsidP="009C4001">
            <w:pPr>
              <w:rPr>
                <w:rFonts w:eastAsia="Malgun Gothic" w:cs="Arial"/>
                <w:lang w:eastAsia="ko-KR"/>
              </w:rPr>
            </w:pPr>
          </w:p>
        </w:tc>
      </w:tr>
      <w:tr w:rsidR="00F36EC7" w14:paraId="45927717" w14:textId="77777777" w:rsidTr="009F19E8">
        <w:tc>
          <w:tcPr>
            <w:tcW w:w="1809" w:type="dxa"/>
          </w:tcPr>
          <w:p w14:paraId="35467D00" w14:textId="49328BB5" w:rsidR="00F36EC7" w:rsidRDefault="00F36EC7" w:rsidP="00F36EC7">
            <w:pPr>
              <w:jc w:val="center"/>
              <w:rPr>
                <w:rFonts w:cs="Arial"/>
              </w:rPr>
            </w:pPr>
            <w:r>
              <w:rPr>
                <w:rFonts w:cs="Arial"/>
              </w:rPr>
              <w:t>Intel</w:t>
            </w:r>
          </w:p>
        </w:tc>
        <w:tc>
          <w:tcPr>
            <w:tcW w:w="1985" w:type="dxa"/>
          </w:tcPr>
          <w:p w14:paraId="33266D6E" w14:textId="77777777" w:rsidR="00F36EC7" w:rsidRDefault="00F36EC7" w:rsidP="00F36EC7">
            <w:pPr>
              <w:rPr>
                <w:rFonts w:eastAsia="Malgun Gothic" w:cs="Arial"/>
                <w:lang w:eastAsia="ko-KR"/>
              </w:rPr>
            </w:pPr>
            <w:r>
              <w:rPr>
                <w:rFonts w:eastAsia="Malgun Gothic" w:cs="Arial"/>
                <w:lang w:eastAsia="ko-KR"/>
              </w:rPr>
              <w:t xml:space="preserve">Option 1 </w:t>
            </w:r>
          </w:p>
          <w:p w14:paraId="6C364C34" w14:textId="6440E429" w:rsidR="00F36EC7" w:rsidRDefault="00F36EC7" w:rsidP="00F36EC7">
            <w:pPr>
              <w:rPr>
                <w:rFonts w:eastAsia="DengXian" w:cs="Arial"/>
              </w:rPr>
            </w:pPr>
            <w:r>
              <w:rPr>
                <w:rFonts w:eastAsia="Malgun Gothic" w:cs="Arial"/>
                <w:lang w:eastAsia="ko-KR"/>
              </w:rPr>
              <w:t>Do not prefer option 2</w:t>
            </w:r>
          </w:p>
        </w:tc>
        <w:tc>
          <w:tcPr>
            <w:tcW w:w="6045" w:type="dxa"/>
          </w:tcPr>
          <w:p w14:paraId="7E01A85A" w14:textId="77777777" w:rsidR="00F36EC7" w:rsidRDefault="00F36EC7" w:rsidP="00F36EC7">
            <w:pPr>
              <w:rPr>
                <w:rFonts w:eastAsia="Malgun Gothic" w:cs="Arial"/>
                <w:lang w:eastAsia="ko-KR"/>
              </w:rPr>
            </w:pPr>
            <w:r>
              <w:rPr>
                <w:rFonts w:eastAsia="Malgun Gothic" w:cs="Arial"/>
                <w:lang w:eastAsia="ko-KR"/>
              </w:rPr>
              <w:t xml:space="preserve">Similar view to OPPO/Xiaomi </w:t>
            </w:r>
          </w:p>
          <w:p w14:paraId="7A16539C" w14:textId="20A490D0" w:rsidR="00F36EC7" w:rsidRPr="000A244E" w:rsidRDefault="00F36EC7" w:rsidP="00F36EC7">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B76005" w14:paraId="7353D647" w14:textId="77777777" w:rsidTr="009F19E8">
        <w:tc>
          <w:tcPr>
            <w:tcW w:w="1809" w:type="dxa"/>
          </w:tcPr>
          <w:p w14:paraId="0A7794B0" w14:textId="7F9EFFB7" w:rsidR="00B76005" w:rsidRDefault="00B76005" w:rsidP="00B76005">
            <w:pPr>
              <w:jc w:val="center"/>
              <w:rPr>
                <w:rFonts w:cs="Arial"/>
              </w:rPr>
            </w:pPr>
            <w:r>
              <w:rPr>
                <w:rFonts w:eastAsia="Malgun Gothic" w:cs="Arial" w:hint="eastAsia"/>
                <w:lang w:eastAsia="ko-KR"/>
              </w:rPr>
              <w:t>Samsung</w:t>
            </w:r>
          </w:p>
        </w:tc>
        <w:tc>
          <w:tcPr>
            <w:tcW w:w="1985" w:type="dxa"/>
          </w:tcPr>
          <w:p w14:paraId="288FE86C" w14:textId="11C51083" w:rsidR="00B76005" w:rsidRDefault="00B76005" w:rsidP="00B76005">
            <w:pPr>
              <w:rPr>
                <w:rFonts w:eastAsia="Malgun Gothic" w:cs="Arial"/>
                <w:lang w:eastAsia="ko-KR"/>
              </w:rPr>
            </w:pPr>
            <w:r>
              <w:rPr>
                <w:rFonts w:eastAsia="Malgun Gothic" w:cs="Arial" w:hint="eastAsia"/>
                <w:lang w:eastAsia="ko-KR"/>
              </w:rPr>
              <w:t>Option1</w:t>
            </w:r>
          </w:p>
        </w:tc>
        <w:tc>
          <w:tcPr>
            <w:tcW w:w="6045" w:type="dxa"/>
          </w:tcPr>
          <w:p w14:paraId="33D451D3" w14:textId="50171CF9" w:rsidR="00B76005" w:rsidRDefault="00B76005" w:rsidP="00B76005">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w:t>
            </w:r>
            <w:proofErr w:type="spellStart"/>
            <w:r>
              <w:rPr>
                <w:rFonts w:eastAsia="Malgun Gothic" w:cs="Arial"/>
                <w:lang w:eastAsia="ko-KR"/>
              </w:rPr>
              <w:t>Uu</w:t>
            </w:r>
            <w:proofErr w:type="spellEnd"/>
            <w:r>
              <w:rPr>
                <w:rFonts w:eastAsia="Malgun Gothic" w:cs="Arial"/>
                <w:lang w:eastAsia="ko-KR"/>
              </w:rPr>
              <w:t xml:space="preserve"> and SL is inappropriate.</w:t>
            </w:r>
          </w:p>
        </w:tc>
      </w:tr>
      <w:tr w:rsidR="002C2032" w14:paraId="6AC87F9F" w14:textId="77777777" w:rsidTr="002C2032">
        <w:tc>
          <w:tcPr>
            <w:tcW w:w="1809" w:type="dxa"/>
            <w:tcBorders>
              <w:top w:val="single" w:sz="4" w:space="0" w:color="auto"/>
              <w:left w:val="single" w:sz="4" w:space="0" w:color="auto"/>
              <w:bottom w:val="single" w:sz="4" w:space="0" w:color="auto"/>
              <w:right w:val="single" w:sz="4" w:space="0" w:color="auto"/>
            </w:tcBorders>
          </w:tcPr>
          <w:p w14:paraId="72027424" w14:textId="77777777" w:rsidR="002C2032" w:rsidRPr="002C2032" w:rsidRDefault="002C2032" w:rsidP="0044462E">
            <w:pPr>
              <w:jc w:val="center"/>
              <w:rPr>
                <w:rFonts w:eastAsia="Malgun Gothic" w:cs="Arial"/>
                <w:lang w:eastAsia="ko-KR"/>
              </w:rPr>
            </w:pPr>
            <w:r w:rsidRPr="002C2032">
              <w:rPr>
                <w:rFonts w:eastAsia="Malgun Gothic" w:cs="Arial"/>
                <w:lang w:eastAsia="ko-KR"/>
              </w:rPr>
              <w:t>v</w:t>
            </w:r>
            <w:r w:rsidRPr="002C2032">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32E71AD" w14:textId="77777777" w:rsidR="002C2032" w:rsidRDefault="002C2032" w:rsidP="0044462E">
            <w:pPr>
              <w:rPr>
                <w:rFonts w:eastAsia="Malgun Gothic" w:cs="Arial"/>
                <w:lang w:eastAsia="ko-KR"/>
              </w:rPr>
            </w:pPr>
            <w:r w:rsidRPr="002C2032">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07CBE992" w14:textId="77777777" w:rsidR="002C2032" w:rsidRPr="002C2032" w:rsidRDefault="002C2032" w:rsidP="0044462E">
            <w:pPr>
              <w:rPr>
                <w:rFonts w:eastAsia="Malgun Gothic" w:cs="Arial"/>
                <w:lang w:eastAsia="ko-KR"/>
              </w:rPr>
            </w:pPr>
            <w:r w:rsidRPr="002C2032">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w:t>
            </w:r>
            <w:proofErr w:type="spellStart"/>
            <w:r w:rsidRPr="002C2032">
              <w:rPr>
                <w:rFonts w:eastAsia="Malgun Gothic" w:cs="Arial"/>
                <w:lang w:eastAsia="ko-KR"/>
              </w:rPr>
              <w:t>Uu</w:t>
            </w:r>
            <w:proofErr w:type="spellEnd"/>
            <w:r w:rsidRPr="002C2032">
              <w:rPr>
                <w:rFonts w:eastAsia="Malgun Gothic" w:cs="Arial"/>
                <w:lang w:eastAsia="ko-KR"/>
              </w:rPr>
              <w:t xml:space="preserve"> radio quality like in option 2) is needed in this release. </w:t>
            </w:r>
          </w:p>
          <w:p w14:paraId="34CC32D9" w14:textId="77777777" w:rsidR="002C2032" w:rsidRPr="002C2032" w:rsidRDefault="002C2032" w:rsidP="0044462E">
            <w:pPr>
              <w:rPr>
                <w:rFonts w:eastAsia="Malgun Gothic" w:cs="Arial"/>
                <w:lang w:eastAsia="ko-KR"/>
              </w:rPr>
            </w:pPr>
          </w:p>
          <w:p w14:paraId="18C77A23" w14:textId="77777777" w:rsidR="002C2032" w:rsidRPr="002C2032" w:rsidRDefault="002C2032" w:rsidP="002C2032">
            <w:pPr>
              <w:rPr>
                <w:rFonts w:eastAsia="Malgun Gothic" w:cs="Arial"/>
                <w:i/>
                <w:lang w:eastAsia="ko-KR"/>
              </w:rPr>
            </w:pPr>
            <w:r w:rsidRPr="002C2032">
              <w:rPr>
                <w:rFonts w:eastAsia="Malgun Gothic" w:cs="Arial"/>
                <w:i/>
                <w:lang w:eastAsia="ko-KR"/>
              </w:rPr>
              <w:t>Agreement:</w:t>
            </w:r>
          </w:p>
          <w:p w14:paraId="37A5593F" w14:textId="77777777" w:rsidR="002C2032" w:rsidRPr="002C2032" w:rsidRDefault="002C2032" w:rsidP="002C2032">
            <w:pPr>
              <w:rPr>
                <w:rFonts w:eastAsia="Malgun Gothic" w:cs="Arial"/>
                <w:i/>
                <w:lang w:eastAsia="ko-KR"/>
              </w:rPr>
            </w:pPr>
            <w:r w:rsidRPr="002C2032">
              <w:rPr>
                <w:rFonts w:eastAsia="Malgun Gothic" w:cs="Arial"/>
                <w:i/>
                <w:lang w:eastAsia="ko-KR"/>
              </w:rPr>
              <w:t xml:space="preserve">Proposal 7 (easy)(modified): New measurement events for the remote UE can be defined </w:t>
            </w:r>
            <w:r w:rsidRPr="002C2032">
              <w:rPr>
                <w:rFonts w:eastAsia="Malgun Gothic" w:cs="Arial"/>
                <w:i/>
                <w:highlight w:val="yellow"/>
                <w:lang w:eastAsia="ko-KR"/>
              </w:rPr>
              <w:t>to compare SL relay link measurement with a threshold</w:t>
            </w:r>
            <w:r w:rsidRPr="002C2032">
              <w:rPr>
                <w:rFonts w:eastAsia="Malgun Gothic" w:cs="Arial"/>
                <w:i/>
                <w:lang w:eastAsia="ko-KR"/>
              </w:rPr>
              <w:t xml:space="preserve"> and/or to compare SL relay link measurement with threshold A and </w:t>
            </w:r>
            <w:proofErr w:type="spellStart"/>
            <w:r w:rsidRPr="002C2032">
              <w:rPr>
                <w:rFonts w:eastAsia="Malgun Gothic" w:cs="Arial"/>
                <w:i/>
                <w:lang w:eastAsia="ko-KR"/>
              </w:rPr>
              <w:t>Uu</w:t>
            </w:r>
            <w:proofErr w:type="spellEnd"/>
            <w:r w:rsidRPr="002C2032">
              <w:rPr>
                <w:rFonts w:eastAsia="Malgun Gothic" w:cs="Arial"/>
                <w:i/>
                <w:lang w:eastAsia="ko-KR"/>
              </w:rPr>
              <w:t xml:space="preserve"> link measurement with threshold B.</w:t>
            </w:r>
          </w:p>
          <w:p w14:paraId="5D5D9921" w14:textId="77777777" w:rsidR="002C2032" w:rsidRPr="002C2032" w:rsidRDefault="002C2032" w:rsidP="0044462E">
            <w:pPr>
              <w:rPr>
                <w:rFonts w:eastAsia="Malgun Gothic" w:cs="Arial"/>
                <w:lang w:eastAsia="ko-KR"/>
              </w:rPr>
            </w:pPr>
          </w:p>
        </w:tc>
      </w:tr>
      <w:tr w:rsidR="004177D3" w14:paraId="1733CBFD" w14:textId="77777777" w:rsidTr="002C2032">
        <w:tc>
          <w:tcPr>
            <w:tcW w:w="1809" w:type="dxa"/>
            <w:tcBorders>
              <w:top w:val="single" w:sz="4" w:space="0" w:color="auto"/>
              <w:left w:val="single" w:sz="4" w:space="0" w:color="auto"/>
              <w:bottom w:val="single" w:sz="4" w:space="0" w:color="auto"/>
              <w:right w:val="single" w:sz="4" w:space="0" w:color="auto"/>
            </w:tcBorders>
          </w:tcPr>
          <w:p w14:paraId="510AF29B" w14:textId="618306AC"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2C09F24F" w14:textId="01F4300A" w:rsidR="004177D3" w:rsidRPr="002C2032" w:rsidRDefault="004177D3" w:rsidP="0044462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14A19DEA" w14:textId="6F663515" w:rsidR="004177D3" w:rsidRPr="002C2032" w:rsidRDefault="004177D3" w:rsidP="0044462E">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r w:rsidR="008B6C73" w14:paraId="2844BEAF" w14:textId="77777777" w:rsidTr="002C2032">
        <w:tc>
          <w:tcPr>
            <w:tcW w:w="1809" w:type="dxa"/>
            <w:tcBorders>
              <w:top w:val="single" w:sz="4" w:space="0" w:color="auto"/>
              <w:left w:val="single" w:sz="4" w:space="0" w:color="auto"/>
              <w:bottom w:val="single" w:sz="4" w:space="0" w:color="auto"/>
              <w:right w:val="single" w:sz="4" w:space="0" w:color="auto"/>
            </w:tcBorders>
          </w:tcPr>
          <w:p w14:paraId="774AA9AE" w14:textId="2B79AF6B" w:rsidR="008B6C73" w:rsidRDefault="008B6C73" w:rsidP="0044462E">
            <w:pPr>
              <w:jc w:val="center"/>
              <w:rPr>
                <w:rFonts w:eastAsia="Malgun Gothic" w:cs="Arial"/>
                <w:lang w:eastAsia="ko-KR"/>
              </w:rPr>
            </w:pPr>
            <w:r>
              <w:rPr>
                <w:rFonts w:eastAsia="Malgun Gothic" w:cs="Arial"/>
                <w:lang w:eastAsia="ko-KR"/>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065C677C" w14:textId="44907B8A" w:rsidR="008B6C73" w:rsidRDefault="008B6C73" w:rsidP="0044462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21FAA97C" w14:textId="47D23C32" w:rsidR="008B6C73" w:rsidRDefault="008B6C73" w:rsidP="0044462E">
            <w:pPr>
              <w:rPr>
                <w:rFonts w:eastAsia="Malgun Gothic" w:cs="Arial"/>
                <w:lang w:eastAsia="ko-KR"/>
              </w:rPr>
            </w:pPr>
            <w:r>
              <w:rPr>
                <w:rFonts w:eastAsia="Malgun Gothic" w:cs="Arial"/>
                <w:lang w:eastAsia="ko-KR"/>
              </w:rPr>
              <w:t>Our understanding is that Option 1 is an existing event so no new event is needed.</w:t>
            </w:r>
          </w:p>
        </w:tc>
      </w:tr>
    </w:tbl>
    <w:p w14:paraId="51F0999C" w14:textId="77777777" w:rsidR="00372D3A" w:rsidRPr="002C2032"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 xml:space="preserve">candidate relay is offset better than serving </w:t>
      </w:r>
      <w:proofErr w:type="spellStart"/>
      <w:r w:rsidRPr="000F3179">
        <w:t>Uu</w:t>
      </w:r>
      <w:proofErr w:type="spellEnd"/>
      <w:r w:rsidRPr="000F3179">
        <w:t xml:space="preserve"> cell</w:t>
      </w:r>
      <w:r>
        <w:rPr>
          <w:rFonts w:hint="eastAsia"/>
        </w:rPr>
        <w:t>,</w:t>
      </w:r>
    </w:p>
    <w:p w14:paraId="4EDFB159" w14:textId="178E026B" w:rsidR="000F3179" w:rsidRDefault="000F3179" w:rsidP="007B77B7">
      <w:r>
        <w:t xml:space="preserve">Option 3: </w:t>
      </w:r>
      <w:r w:rsidR="0089016E" w:rsidRPr="0089016E">
        <w:t xml:space="preserve">CBR as well as SL and/or </w:t>
      </w:r>
      <w:proofErr w:type="spellStart"/>
      <w:r w:rsidR="0089016E" w:rsidRPr="0089016E">
        <w:t>Uu</w:t>
      </w:r>
      <w:proofErr w:type="spellEnd"/>
      <w:r w:rsidR="0089016E" w:rsidRPr="0089016E">
        <w:t xml:space="preserve"> radio signal measurements</w:t>
      </w:r>
      <w:r w:rsidR="0089016E">
        <w:t>.</w:t>
      </w:r>
    </w:p>
    <w:p w14:paraId="769ADA69" w14:textId="632E0574" w:rsidR="000F3179" w:rsidRPr="000F3179" w:rsidRDefault="000F3179" w:rsidP="007B77B7">
      <w:commentRangeStart w:id="5"/>
      <w:r>
        <w:t xml:space="preserve">Option 1 is similar as Event A1 on </w:t>
      </w:r>
      <w:proofErr w:type="spellStart"/>
      <w:r>
        <w:t>Uu</w:t>
      </w:r>
      <w:commentRangeEnd w:id="5"/>
      <w:proofErr w:type="spellEnd"/>
      <w:r w:rsidR="00344D6D">
        <w:rPr>
          <w:rStyle w:val="CommentReference"/>
          <w:lang w:val="en-GB"/>
        </w:rPr>
        <w:commentReference w:id="5"/>
      </w:r>
      <w:r>
        <w:t xml:space="preserve">. Option 2 is similar as Event A3 on </w:t>
      </w:r>
      <w:proofErr w:type="spellStart"/>
      <w:r>
        <w:t>Uu</w:t>
      </w:r>
      <w:proofErr w:type="spellEnd"/>
      <w:r>
        <w:t xml:space="preserve">. However, same as above, </w:t>
      </w:r>
      <w:r w:rsidR="0089016E">
        <w:t xml:space="preserve">it’s unclear whether it’s appropriate to directly compare the measurement result on </w:t>
      </w:r>
      <w:proofErr w:type="spellStart"/>
      <w:r w:rsidR="0089016E">
        <w:t>Uu</w:t>
      </w:r>
      <w:proofErr w:type="spellEnd"/>
      <w:r w:rsidR="0089016E">
        <w:t xml:space="preserve"> and </w:t>
      </w:r>
      <w:proofErr w:type="spellStart"/>
      <w:r w:rsidR="0089016E">
        <w:t>sidelink</w:t>
      </w:r>
      <w:proofErr w:type="spellEnd"/>
      <w:r w:rsidR="0089016E">
        <w:t>. Option 3 introduce new event, which combine the CBR and SL/</w:t>
      </w:r>
      <w:proofErr w:type="spellStart"/>
      <w:r w:rsidR="0089016E">
        <w:t>Uu</w:t>
      </w:r>
      <w:proofErr w:type="spellEnd"/>
      <w:r w:rsidR="0089016E">
        <w:t xml:space="preserve"> radio signal measurement. Rapporteur understands two thresholds should be defined, which are used to compare the CBR and SL/</w:t>
      </w:r>
      <w:proofErr w:type="spellStart"/>
      <w:r w:rsidR="0089016E">
        <w:t>Uu</w:t>
      </w:r>
      <w:proofErr w:type="spellEnd"/>
      <w:r w:rsidR="0089016E">
        <w:t xml:space="preserve">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 xml:space="preserve">Option 2: candidate relay is offset better than serving </w:t>
      </w:r>
      <w:proofErr w:type="spellStart"/>
      <w:r w:rsidRPr="0089016E">
        <w:rPr>
          <w:b/>
        </w:rPr>
        <w:t>Uu</w:t>
      </w:r>
      <w:proofErr w:type="spellEnd"/>
      <w:r w:rsidRPr="0089016E">
        <w:rPr>
          <w:b/>
        </w:rPr>
        <w:t xml:space="preserve"> cell</w:t>
      </w:r>
      <w:r w:rsidRPr="0089016E">
        <w:rPr>
          <w:rFonts w:hint="eastAsia"/>
          <w:b/>
        </w:rPr>
        <w:t>,</w:t>
      </w:r>
    </w:p>
    <w:p w14:paraId="20EB3179" w14:textId="79D5BBAE" w:rsidR="0089016E" w:rsidRPr="0089016E" w:rsidRDefault="0089016E" w:rsidP="0089016E">
      <w:pPr>
        <w:rPr>
          <w:b/>
        </w:rPr>
      </w:pPr>
      <w:r w:rsidRPr="0089016E">
        <w:rPr>
          <w:b/>
        </w:rPr>
        <w:t xml:space="preserve">Option 3: CBR as well as SL and/or </w:t>
      </w:r>
      <w:proofErr w:type="spellStart"/>
      <w:r w:rsidRPr="0089016E">
        <w:rPr>
          <w:b/>
        </w:rPr>
        <w:t>Uu</w:t>
      </w:r>
      <w:proofErr w:type="spellEnd"/>
      <w:r w:rsidRPr="0089016E">
        <w:rPr>
          <w:b/>
        </w:rPr>
        <w:t xml:space="preserve">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proofErr w:type="spellStart"/>
            <w:r>
              <w:rPr>
                <w:rFonts w:cs="Arial"/>
              </w:rPr>
              <w:t>InterDigital</w:t>
            </w:r>
            <w:proofErr w:type="spellEnd"/>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DengXian" w:cs="Arial"/>
              </w:rPr>
            </w:pPr>
            <w:r>
              <w:rPr>
                <w:rFonts w:eastAsia="DengXian" w:cs="Arial"/>
              </w:rPr>
              <w:t>None or Option 1</w:t>
            </w:r>
          </w:p>
        </w:tc>
        <w:tc>
          <w:tcPr>
            <w:tcW w:w="6045" w:type="dxa"/>
          </w:tcPr>
          <w:p w14:paraId="20738D1D" w14:textId="77777777" w:rsidR="007E4D04" w:rsidRDefault="007E4D04" w:rsidP="009F19E8">
            <w:pPr>
              <w:rPr>
                <w:rFonts w:eastAsia="DengXian" w:cs="Arial"/>
              </w:rPr>
            </w:pPr>
            <w:proofErr w:type="spellStart"/>
            <w:r>
              <w:rPr>
                <w:rFonts w:eastAsia="DengXian" w:cs="Arial"/>
              </w:rPr>
              <w:t>Uu</w:t>
            </w:r>
            <w:proofErr w:type="spellEnd"/>
            <w:r>
              <w:rPr>
                <w:rFonts w:eastAsia="DengXian" w:cs="Arial"/>
              </w:rPr>
              <w:t xml:space="preserve">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rPr>
            </w:pPr>
            <w:r>
              <w:rPr>
                <w:rFonts w:eastAsia="DengXian"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DengXian" w:cs="Arial"/>
              </w:rPr>
            </w:pPr>
            <w:r>
              <w:rPr>
                <w:rFonts w:eastAsiaTheme="minorEastAsia" w:cs="Arial"/>
              </w:rPr>
              <w:t>Options 1, 2, and 3</w:t>
            </w:r>
          </w:p>
        </w:tc>
        <w:tc>
          <w:tcPr>
            <w:tcW w:w="6045" w:type="dxa"/>
          </w:tcPr>
          <w:p w14:paraId="693F7AE0" w14:textId="77777777" w:rsidR="004642E1" w:rsidRDefault="004642E1" w:rsidP="009F19E8">
            <w:pPr>
              <w:rPr>
                <w:rFonts w:eastAsia="DengXian" w:cs="Arial"/>
              </w:rPr>
            </w:pPr>
          </w:p>
        </w:tc>
      </w:tr>
      <w:tr w:rsidR="009C4001" w14:paraId="21620039" w14:textId="77777777" w:rsidTr="009F19E8">
        <w:tc>
          <w:tcPr>
            <w:tcW w:w="1809" w:type="dxa"/>
          </w:tcPr>
          <w:p w14:paraId="5BC05B82" w14:textId="50826160" w:rsidR="009C4001" w:rsidRDefault="009C4001" w:rsidP="009C4001">
            <w:pPr>
              <w:jc w:val="center"/>
              <w:rPr>
                <w:rFonts w:cs="Arial"/>
              </w:rPr>
            </w:pPr>
            <w:r w:rsidRPr="00D51103">
              <w:rPr>
                <w:rFonts w:cs="Arial" w:hint="eastAsia"/>
              </w:rPr>
              <w:t>LG</w:t>
            </w:r>
          </w:p>
        </w:tc>
        <w:tc>
          <w:tcPr>
            <w:tcW w:w="1985" w:type="dxa"/>
          </w:tcPr>
          <w:p w14:paraId="7D836A48" w14:textId="34DE846E" w:rsidR="009C4001" w:rsidRDefault="009C4001" w:rsidP="009C4001">
            <w:pPr>
              <w:rPr>
                <w:rFonts w:eastAsiaTheme="minorEastAsia" w:cs="Arial"/>
              </w:rPr>
            </w:pPr>
            <w:r>
              <w:rPr>
                <w:rFonts w:eastAsia="DengXian" w:cs="Arial"/>
                <w:lang w:eastAsia="ko-KR"/>
              </w:rPr>
              <w:t>None</w:t>
            </w:r>
          </w:p>
        </w:tc>
        <w:tc>
          <w:tcPr>
            <w:tcW w:w="6045" w:type="dxa"/>
          </w:tcPr>
          <w:p w14:paraId="3591471D" w14:textId="578B40A8" w:rsidR="009C4001" w:rsidRDefault="009C4001" w:rsidP="009C4001">
            <w:pPr>
              <w:rPr>
                <w:rFonts w:eastAsia="DengXian"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086055" w14:paraId="69AB5C4A" w14:textId="77777777" w:rsidTr="009F19E8">
        <w:tc>
          <w:tcPr>
            <w:tcW w:w="1809" w:type="dxa"/>
          </w:tcPr>
          <w:p w14:paraId="48F5C130" w14:textId="6E00609E" w:rsidR="00086055" w:rsidRPr="00D51103" w:rsidRDefault="00086055"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70123B5" w14:textId="31D15594" w:rsidR="00086055" w:rsidRDefault="00086055" w:rsidP="009C4001">
            <w:pPr>
              <w:rPr>
                <w:rFonts w:eastAsia="DengXian" w:cs="Arial"/>
              </w:rPr>
            </w:pPr>
            <w:r>
              <w:rPr>
                <w:rFonts w:eastAsia="DengXian" w:cs="Arial" w:hint="eastAsia"/>
              </w:rPr>
              <w:t>O</w:t>
            </w:r>
            <w:r>
              <w:rPr>
                <w:rFonts w:eastAsia="DengXian" w:cs="Arial"/>
              </w:rPr>
              <w:t>ption1</w:t>
            </w:r>
          </w:p>
        </w:tc>
        <w:tc>
          <w:tcPr>
            <w:tcW w:w="6045" w:type="dxa"/>
          </w:tcPr>
          <w:p w14:paraId="21C3A55B" w14:textId="77777777" w:rsidR="00086055" w:rsidRDefault="00086055" w:rsidP="009C4001">
            <w:pPr>
              <w:rPr>
                <w:rFonts w:eastAsia="Malgun Gothic" w:cs="Arial"/>
                <w:lang w:eastAsia="ko-KR"/>
              </w:rPr>
            </w:pPr>
          </w:p>
        </w:tc>
      </w:tr>
      <w:tr w:rsidR="00F36EC7" w14:paraId="5D700019" w14:textId="77777777" w:rsidTr="009F19E8">
        <w:tc>
          <w:tcPr>
            <w:tcW w:w="1809" w:type="dxa"/>
          </w:tcPr>
          <w:p w14:paraId="2A57F55B" w14:textId="3E186952" w:rsidR="00F36EC7" w:rsidRDefault="00F36EC7" w:rsidP="00F36EC7">
            <w:pPr>
              <w:jc w:val="center"/>
              <w:rPr>
                <w:rFonts w:cs="Arial"/>
              </w:rPr>
            </w:pPr>
            <w:r>
              <w:rPr>
                <w:rFonts w:cs="Arial"/>
              </w:rPr>
              <w:t>Intel</w:t>
            </w:r>
          </w:p>
        </w:tc>
        <w:tc>
          <w:tcPr>
            <w:tcW w:w="1985" w:type="dxa"/>
          </w:tcPr>
          <w:p w14:paraId="0B6C7CC7" w14:textId="498D4089" w:rsidR="00F36EC7" w:rsidRDefault="00F36EC7" w:rsidP="00F36EC7">
            <w:pPr>
              <w:rPr>
                <w:rFonts w:eastAsia="DengXian" w:cs="Arial"/>
              </w:rPr>
            </w:pPr>
            <w:r>
              <w:rPr>
                <w:rFonts w:eastAsia="DengXian" w:cs="Arial"/>
                <w:lang w:eastAsia="ko-KR"/>
              </w:rPr>
              <w:t>None or option 1 depending on majority</w:t>
            </w:r>
          </w:p>
        </w:tc>
        <w:tc>
          <w:tcPr>
            <w:tcW w:w="6045" w:type="dxa"/>
          </w:tcPr>
          <w:p w14:paraId="5BFB942A" w14:textId="7D869D7C" w:rsidR="00F36EC7" w:rsidRDefault="00F36EC7" w:rsidP="00F36EC7">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w:t>
            </w:r>
            <w:proofErr w:type="spellStart"/>
            <w:r>
              <w:rPr>
                <w:rFonts w:eastAsia="Malgun Gothic" w:cs="Arial"/>
                <w:lang w:eastAsia="ko-KR"/>
              </w:rPr>
              <w:t>Uu</w:t>
            </w:r>
            <w:proofErr w:type="spellEnd"/>
            <w:r>
              <w:rPr>
                <w:rFonts w:eastAsia="Malgun Gothic" w:cs="Arial"/>
                <w:lang w:eastAsia="ko-KR"/>
              </w:rPr>
              <w:t xml:space="preserve">. </w:t>
            </w:r>
          </w:p>
        </w:tc>
      </w:tr>
      <w:tr w:rsidR="00B76005" w14:paraId="570EEF48" w14:textId="77777777" w:rsidTr="009F19E8">
        <w:tc>
          <w:tcPr>
            <w:tcW w:w="1809" w:type="dxa"/>
          </w:tcPr>
          <w:p w14:paraId="0D97AA54" w14:textId="66D68811" w:rsidR="00B76005" w:rsidRDefault="00B76005" w:rsidP="00B76005">
            <w:pPr>
              <w:jc w:val="center"/>
              <w:rPr>
                <w:rFonts w:cs="Arial"/>
              </w:rPr>
            </w:pPr>
            <w:r>
              <w:rPr>
                <w:rFonts w:eastAsia="Malgun Gothic" w:cs="Arial" w:hint="eastAsia"/>
                <w:lang w:eastAsia="ko-KR"/>
              </w:rPr>
              <w:t>Samsung</w:t>
            </w:r>
          </w:p>
        </w:tc>
        <w:tc>
          <w:tcPr>
            <w:tcW w:w="1985" w:type="dxa"/>
          </w:tcPr>
          <w:p w14:paraId="0E6E1DD4" w14:textId="4F2EEA90" w:rsidR="00B76005" w:rsidRDefault="00B76005" w:rsidP="00B76005">
            <w:pPr>
              <w:rPr>
                <w:rFonts w:eastAsia="DengXian" w:cs="Arial"/>
                <w:lang w:eastAsia="ko-KR"/>
              </w:rPr>
            </w:pPr>
            <w:r>
              <w:rPr>
                <w:rFonts w:eastAsia="Malgun Gothic" w:cs="Arial" w:hint="eastAsia"/>
                <w:lang w:eastAsia="ko-KR"/>
              </w:rPr>
              <w:t>None</w:t>
            </w:r>
          </w:p>
        </w:tc>
        <w:tc>
          <w:tcPr>
            <w:tcW w:w="6045" w:type="dxa"/>
          </w:tcPr>
          <w:p w14:paraId="55E96FDA" w14:textId="77777777" w:rsidR="00B76005" w:rsidRDefault="00B76005" w:rsidP="00B76005">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317B022B" w14:textId="7774DA5B" w:rsidR="00B76005" w:rsidRDefault="00B76005" w:rsidP="00B76005">
            <w:pPr>
              <w:rPr>
                <w:rFonts w:eastAsia="Malgun Gothic" w:cs="Arial"/>
                <w:lang w:eastAsia="ko-KR"/>
              </w:rPr>
            </w:pPr>
            <w:r>
              <w:rPr>
                <w:rFonts w:eastAsia="Malgun Gothic" w:cs="Arial"/>
                <w:lang w:eastAsia="ko-KR"/>
              </w:rPr>
              <w:t>For option2, same comment as Q5.</w:t>
            </w:r>
          </w:p>
        </w:tc>
      </w:tr>
      <w:tr w:rsidR="002C2032" w14:paraId="5421353F" w14:textId="77777777" w:rsidTr="002C2032">
        <w:tc>
          <w:tcPr>
            <w:tcW w:w="1809" w:type="dxa"/>
            <w:tcBorders>
              <w:top w:val="single" w:sz="4" w:space="0" w:color="auto"/>
              <w:left w:val="single" w:sz="4" w:space="0" w:color="auto"/>
              <w:bottom w:val="single" w:sz="4" w:space="0" w:color="auto"/>
              <w:right w:val="single" w:sz="4" w:space="0" w:color="auto"/>
            </w:tcBorders>
          </w:tcPr>
          <w:p w14:paraId="438B0406"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7262ACD" w14:textId="77777777" w:rsidR="002C2032" w:rsidRPr="002C2032" w:rsidRDefault="002C2032" w:rsidP="0044462E">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1E44E566" w14:textId="77777777" w:rsidR="002C2032" w:rsidRPr="002C2032" w:rsidRDefault="002C2032" w:rsidP="0044462E">
            <w:pPr>
              <w:rPr>
                <w:rFonts w:eastAsia="Malgun Gothic" w:cs="Arial"/>
                <w:lang w:eastAsia="ko-KR"/>
              </w:rPr>
            </w:pPr>
            <w:r w:rsidRPr="002C2032">
              <w:rPr>
                <w:rFonts w:eastAsia="Malgun Gothic" w:cs="Arial"/>
                <w:lang w:eastAsia="ko-KR"/>
              </w:rPr>
              <w:t xml:space="preserve">Similar view as to Q5. </w:t>
            </w:r>
          </w:p>
        </w:tc>
      </w:tr>
      <w:tr w:rsidR="004177D3" w14:paraId="2B35DED9" w14:textId="77777777" w:rsidTr="002C2032">
        <w:tc>
          <w:tcPr>
            <w:tcW w:w="1809" w:type="dxa"/>
            <w:tcBorders>
              <w:top w:val="single" w:sz="4" w:space="0" w:color="auto"/>
              <w:left w:val="single" w:sz="4" w:space="0" w:color="auto"/>
              <w:bottom w:val="single" w:sz="4" w:space="0" w:color="auto"/>
              <w:right w:val="single" w:sz="4" w:space="0" w:color="auto"/>
            </w:tcBorders>
          </w:tcPr>
          <w:p w14:paraId="2DEFA653" w14:textId="20666B8D"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DCC92D2" w14:textId="50D19B43" w:rsidR="004177D3" w:rsidRPr="002C2032" w:rsidRDefault="004177D3" w:rsidP="0044462E">
            <w:pPr>
              <w:rPr>
                <w:rFonts w:eastAsia="Malgun Gothic" w:cs="Arial"/>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14:paraId="0C2965DF" w14:textId="77777777" w:rsidR="004177D3" w:rsidRPr="002C2032" w:rsidRDefault="004177D3" w:rsidP="0044462E">
            <w:pPr>
              <w:rPr>
                <w:rFonts w:eastAsia="Malgun Gothic" w:cs="Arial"/>
                <w:lang w:eastAsia="ko-KR"/>
              </w:rPr>
            </w:pPr>
          </w:p>
        </w:tc>
      </w:tr>
      <w:tr w:rsidR="008B6C73" w14:paraId="3136D357" w14:textId="77777777" w:rsidTr="002C2032">
        <w:tc>
          <w:tcPr>
            <w:tcW w:w="1809" w:type="dxa"/>
            <w:tcBorders>
              <w:top w:val="single" w:sz="4" w:space="0" w:color="auto"/>
              <w:left w:val="single" w:sz="4" w:space="0" w:color="auto"/>
              <w:bottom w:val="single" w:sz="4" w:space="0" w:color="auto"/>
              <w:right w:val="single" w:sz="4" w:space="0" w:color="auto"/>
            </w:tcBorders>
          </w:tcPr>
          <w:p w14:paraId="3D2DAD6E" w14:textId="71C1A080" w:rsidR="008B6C73" w:rsidRDefault="008B6C73"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1C633ACA" w14:textId="63C0FC47" w:rsidR="008B6C73" w:rsidRDefault="008B6C73" w:rsidP="0044462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25D32B74" w14:textId="75AE6ED3" w:rsidR="008B6C73" w:rsidRPr="002C2032" w:rsidRDefault="008B6C73" w:rsidP="0044462E">
            <w:pPr>
              <w:rPr>
                <w:rFonts w:eastAsia="Malgun Gothic" w:cs="Arial"/>
                <w:lang w:eastAsia="ko-KR"/>
              </w:rPr>
            </w:pPr>
            <w:r>
              <w:rPr>
                <w:rFonts w:eastAsia="Malgun Gothic" w:cs="Arial"/>
                <w:lang w:eastAsia="ko-KR"/>
              </w:rPr>
              <w:t>We think there is no need to</w:t>
            </w:r>
            <w:r w:rsidR="00CF2164">
              <w:rPr>
                <w:rFonts w:eastAsia="Malgun Gothic" w:cs="Arial"/>
                <w:lang w:eastAsia="ko-KR"/>
              </w:rPr>
              <w:t xml:space="preserve"> introduce a new event here. Event Y is enough.</w:t>
            </w:r>
            <w:r>
              <w:rPr>
                <w:rFonts w:eastAsia="Malgun Gothic" w:cs="Arial"/>
                <w:lang w:eastAsia="ko-KR"/>
              </w:rPr>
              <w:t xml:space="preserve"> </w:t>
            </w:r>
          </w:p>
        </w:tc>
      </w:tr>
    </w:tbl>
    <w:p w14:paraId="036A2144" w14:textId="77777777" w:rsidR="0089016E" w:rsidRPr="002C2032" w:rsidRDefault="0089016E" w:rsidP="0089016E"/>
    <w:p w14:paraId="7CD710E6" w14:textId="5C1FA794" w:rsidR="000F3179" w:rsidRDefault="0089016E" w:rsidP="0089016E">
      <w:pPr>
        <w:pStyle w:val="Heading3"/>
      </w:pPr>
      <w:r w:rsidRPr="0089016E">
        <w:t>ID to report for serving cell of relay UE</w:t>
      </w:r>
    </w:p>
    <w:p w14:paraId="70693691" w14:textId="5B357FC0" w:rsidR="0089016E" w:rsidRPr="00386E18" w:rsidRDefault="0089016E" w:rsidP="0089016E">
      <w:pPr>
        <w:spacing w:beforeLines="50" w:before="120" w:afterLines="50" w:after="120"/>
        <w:rPr>
          <w:rFonts w:eastAsia="Arial Unicode MS" w:cs="Arial"/>
        </w:rPr>
      </w:pPr>
      <w:r w:rsidRPr="00386E18">
        <w:rPr>
          <w:rFonts w:eastAsia="Arial Unicode MS" w:cs="Arial"/>
        </w:rPr>
        <w:t xml:space="preserve">It was agreed that the SL relay measurement report shall include serving cell ID of the Relay UE. In RAN2 #115 meeting, NCI </w:t>
      </w:r>
      <w:ins w:id="6" w:author="Xiaomi (Xing)" w:date="2021-12-13T13:54:00Z">
        <w:r w:rsidR="005F5851">
          <w:rPr>
            <w:rFonts w:eastAsia="Arial Unicode MS" w:cs="Arial"/>
          </w:rPr>
          <w:t xml:space="preserve">included </w:t>
        </w:r>
        <w:r w:rsidR="005F5851" w:rsidRPr="004755D2">
          <w:rPr>
            <w:lang w:val="en-GB"/>
          </w:rPr>
          <w:t>in the relay discovery message</w:t>
        </w:r>
        <w:r w:rsidR="005F5851" w:rsidRPr="00386E18">
          <w:rPr>
            <w:rFonts w:eastAsia="Arial Unicode MS" w:cs="Arial"/>
          </w:rPr>
          <w:t xml:space="preserve"> </w:t>
        </w:r>
      </w:ins>
      <w:r w:rsidRPr="00386E18">
        <w:rPr>
          <w:rFonts w:eastAsia="Arial Unicode MS" w:cs="Arial"/>
        </w:rPr>
        <w:t>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44462E" w:rsidRDefault="0089016E" w:rsidP="0089016E">
      <w:pPr>
        <w:rPr>
          <w:b/>
          <w:lang w:val="da-DK"/>
        </w:rPr>
      </w:pPr>
      <w:r w:rsidRPr="0044462E">
        <w:rPr>
          <w:b/>
          <w:lang w:val="da-DK"/>
        </w:rPr>
        <w:t>Option 1: PCI,</w:t>
      </w:r>
    </w:p>
    <w:p w14:paraId="14833C8F" w14:textId="38789CB6" w:rsidR="0089016E" w:rsidRPr="0044462E" w:rsidRDefault="0089016E" w:rsidP="0089016E">
      <w:pPr>
        <w:rPr>
          <w:b/>
          <w:lang w:val="da-DK"/>
        </w:rPr>
      </w:pPr>
      <w:r w:rsidRPr="0044462E">
        <w:rPr>
          <w:b/>
          <w:lang w:val="da-DK"/>
        </w:rPr>
        <w:lastRenderedPageBreak/>
        <w:t>Option 2: NCI,</w:t>
      </w:r>
    </w:p>
    <w:p w14:paraId="09B6FC6A" w14:textId="607CDA89" w:rsidR="0089016E" w:rsidRPr="0044462E" w:rsidRDefault="0089016E" w:rsidP="0089016E">
      <w:pPr>
        <w:rPr>
          <w:b/>
          <w:lang w:val="da-DK"/>
        </w:rPr>
      </w:pPr>
      <w:r w:rsidRPr="0044462E">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proofErr w:type="spellStart"/>
            <w:r>
              <w:rPr>
                <w:rFonts w:cs="Arial"/>
              </w:rPr>
              <w:t>InterDigital</w:t>
            </w:r>
            <w:proofErr w:type="spellEnd"/>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rPr>
            </w:pPr>
            <w:r>
              <w:rPr>
                <w:rFonts w:eastAsiaTheme="minorEastAsia" w:cs="Arial"/>
              </w:rPr>
              <w:t>Option 2</w:t>
            </w:r>
          </w:p>
        </w:tc>
        <w:tc>
          <w:tcPr>
            <w:tcW w:w="6045" w:type="dxa"/>
          </w:tcPr>
          <w:p w14:paraId="2614A11B" w14:textId="77777777" w:rsidR="004642E1" w:rsidRDefault="004642E1" w:rsidP="007F02A5">
            <w:pPr>
              <w:rPr>
                <w:rFonts w:eastAsia="DengXian" w:cs="Arial"/>
              </w:rPr>
            </w:pPr>
          </w:p>
        </w:tc>
      </w:tr>
      <w:tr w:rsidR="009C4001" w14:paraId="00C3B603" w14:textId="77777777" w:rsidTr="009F19E8">
        <w:tc>
          <w:tcPr>
            <w:tcW w:w="1809" w:type="dxa"/>
          </w:tcPr>
          <w:p w14:paraId="53366731" w14:textId="7343EB32" w:rsidR="009C4001" w:rsidRDefault="009C4001" w:rsidP="009C4001">
            <w:pPr>
              <w:jc w:val="center"/>
              <w:rPr>
                <w:rFonts w:cs="Arial"/>
              </w:rPr>
            </w:pPr>
            <w:r>
              <w:rPr>
                <w:rFonts w:cs="Arial" w:hint="eastAsia"/>
                <w:lang w:eastAsia="ko-KR"/>
              </w:rPr>
              <w:t>LG</w:t>
            </w:r>
          </w:p>
        </w:tc>
        <w:tc>
          <w:tcPr>
            <w:tcW w:w="1985" w:type="dxa"/>
          </w:tcPr>
          <w:p w14:paraId="6921B0F1" w14:textId="0FA2CB76" w:rsidR="009C4001" w:rsidRDefault="009C4001" w:rsidP="009C4001">
            <w:pPr>
              <w:rPr>
                <w:rFonts w:eastAsiaTheme="minorEastAsia" w:cs="Arial"/>
              </w:rPr>
            </w:pPr>
            <w:r>
              <w:rPr>
                <w:rFonts w:eastAsiaTheme="minorEastAsia" w:cs="Arial" w:hint="eastAsia"/>
                <w:lang w:eastAsia="ko-KR"/>
              </w:rPr>
              <w:t>No strong view</w:t>
            </w:r>
          </w:p>
        </w:tc>
        <w:tc>
          <w:tcPr>
            <w:tcW w:w="6045" w:type="dxa"/>
          </w:tcPr>
          <w:p w14:paraId="4C8E0E34" w14:textId="73642FBA" w:rsidR="009C4001" w:rsidRDefault="009C4001" w:rsidP="009C4001">
            <w:pPr>
              <w:rPr>
                <w:rFonts w:eastAsia="DengXian" w:cs="Arial"/>
              </w:rPr>
            </w:pPr>
            <w:r>
              <w:rPr>
                <w:rFonts w:eastAsia="DengXian" w:cs="Arial"/>
                <w:lang w:eastAsia="ko-KR"/>
              </w:rPr>
              <w:t>A</w:t>
            </w:r>
            <w:r>
              <w:rPr>
                <w:rFonts w:eastAsia="DengXian" w:cs="Arial" w:hint="eastAsia"/>
                <w:lang w:eastAsia="ko-KR"/>
              </w:rPr>
              <w:t xml:space="preserve">ll </w:t>
            </w:r>
            <w:r>
              <w:rPr>
                <w:rFonts w:eastAsia="DengXian" w:cs="Arial"/>
                <w:lang w:eastAsia="ko-KR"/>
              </w:rPr>
              <w:t>can work</w:t>
            </w:r>
          </w:p>
        </w:tc>
      </w:tr>
      <w:tr w:rsidR="00086055" w14:paraId="5A2C77ED" w14:textId="77777777" w:rsidTr="009F19E8">
        <w:tc>
          <w:tcPr>
            <w:tcW w:w="1809" w:type="dxa"/>
          </w:tcPr>
          <w:p w14:paraId="265715A2" w14:textId="7701AA8B" w:rsidR="00086055" w:rsidRDefault="00086055" w:rsidP="009C4001">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75E5B566" w14:textId="23766F84" w:rsidR="00086055" w:rsidRDefault="00086055" w:rsidP="009C4001">
            <w:pPr>
              <w:rPr>
                <w:rFonts w:eastAsiaTheme="minorEastAsia" w:cs="Arial"/>
              </w:rPr>
            </w:pPr>
            <w:r>
              <w:rPr>
                <w:rFonts w:eastAsiaTheme="minorEastAsia" w:cs="Arial" w:hint="eastAsia"/>
              </w:rPr>
              <w:t>O</w:t>
            </w:r>
            <w:r>
              <w:rPr>
                <w:rFonts w:eastAsiaTheme="minorEastAsia" w:cs="Arial"/>
              </w:rPr>
              <w:t>ption 2</w:t>
            </w:r>
          </w:p>
        </w:tc>
        <w:tc>
          <w:tcPr>
            <w:tcW w:w="6045" w:type="dxa"/>
          </w:tcPr>
          <w:p w14:paraId="086D0A30" w14:textId="4E6C403E" w:rsidR="00086055" w:rsidRPr="00491ECA" w:rsidRDefault="00B910BA" w:rsidP="00491ECA">
            <w:pPr>
              <w:rPr>
                <w:rFonts w:eastAsia="DengXian" w:cs="Arial"/>
                <w:lang w:eastAsia="ko-KR"/>
              </w:rPr>
            </w:pPr>
            <w:r>
              <w:rPr>
                <w:rFonts w:eastAsia="DengXian" w:cs="Arial"/>
                <w:lang w:eastAsia="ko-KR"/>
              </w:rPr>
              <w:t xml:space="preserve">To clarify, the question is </w:t>
            </w:r>
            <w:r w:rsidRPr="000F3179">
              <w:rPr>
                <w:b/>
              </w:rPr>
              <w:t xml:space="preserve">which </w:t>
            </w:r>
            <w:r>
              <w:rPr>
                <w:b/>
              </w:rPr>
              <w:t>cell ID</w:t>
            </w:r>
            <w:r w:rsidRPr="000F3179">
              <w:rPr>
                <w:b/>
              </w:rPr>
              <w:t xml:space="preserve"> do </w:t>
            </w:r>
            <w:r>
              <w:rPr>
                <w:b/>
              </w:rPr>
              <w:t xml:space="preserve">you prefer </w:t>
            </w:r>
            <w:r w:rsidRPr="00491ECA">
              <w:rPr>
                <w:b/>
                <w:strike/>
              </w:rPr>
              <w:t>when relay UE report</w:t>
            </w:r>
            <w:r>
              <w:rPr>
                <w:b/>
              </w:rPr>
              <w:t xml:space="preserve"> as </w:t>
            </w:r>
            <w:r w:rsidRPr="00491ECA">
              <w:rPr>
                <w:b/>
                <w:strike/>
              </w:rPr>
              <w:t xml:space="preserve">its </w:t>
            </w:r>
            <w:r>
              <w:rPr>
                <w:b/>
              </w:rPr>
              <w:t>serving cell ID</w:t>
            </w:r>
            <w:r w:rsidRPr="00386E18">
              <w:rPr>
                <w:rFonts w:eastAsia="Arial Unicode MS" w:cs="Arial"/>
              </w:rPr>
              <w:t xml:space="preserve"> </w:t>
            </w:r>
            <w:r w:rsidRPr="00491ECA">
              <w:rPr>
                <w:rFonts w:eastAsia="Arial Unicode MS" w:cs="Arial"/>
                <w:b/>
                <w:u w:val="single"/>
              </w:rPr>
              <w:t>of the Relay UE</w:t>
            </w:r>
            <w:r w:rsidR="00491ECA" w:rsidRPr="00491ECA">
              <w:rPr>
                <w:rFonts w:eastAsia="Arial Unicode MS" w:cs="Arial"/>
                <w:b/>
                <w:u w:val="single"/>
              </w:rPr>
              <w:t xml:space="preserve"> in SL relay measurement report</w:t>
            </w:r>
            <w:r w:rsidR="00491ECA">
              <w:rPr>
                <w:rFonts w:eastAsia="Arial Unicode MS" w:cs="Arial"/>
              </w:rPr>
              <w:t>?</w:t>
            </w:r>
          </w:p>
        </w:tc>
      </w:tr>
      <w:tr w:rsidR="00F36EC7" w14:paraId="1249EAF7" w14:textId="77777777" w:rsidTr="009F19E8">
        <w:tc>
          <w:tcPr>
            <w:tcW w:w="1809" w:type="dxa"/>
          </w:tcPr>
          <w:p w14:paraId="352467AE" w14:textId="53EE783E" w:rsidR="00F36EC7" w:rsidRDefault="00F36EC7" w:rsidP="00F36EC7">
            <w:pPr>
              <w:jc w:val="center"/>
              <w:rPr>
                <w:rFonts w:cs="Arial"/>
              </w:rPr>
            </w:pPr>
            <w:r>
              <w:rPr>
                <w:rFonts w:cs="Arial"/>
                <w:lang w:eastAsia="ko-KR"/>
              </w:rPr>
              <w:t>Intel</w:t>
            </w:r>
          </w:p>
        </w:tc>
        <w:tc>
          <w:tcPr>
            <w:tcW w:w="1985" w:type="dxa"/>
          </w:tcPr>
          <w:p w14:paraId="50AA610A" w14:textId="7E87D456" w:rsidR="00F36EC7" w:rsidRDefault="00F36EC7" w:rsidP="00F36EC7">
            <w:pPr>
              <w:rPr>
                <w:rFonts w:eastAsiaTheme="minorEastAsia" w:cs="Arial"/>
              </w:rPr>
            </w:pPr>
            <w:r>
              <w:rPr>
                <w:rFonts w:eastAsiaTheme="minorEastAsia" w:cs="Arial"/>
                <w:lang w:eastAsia="ko-KR"/>
              </w:rPr>
              <w:t>Option 1 or Option 2</w:t>
            </w:r>
          </w:p>
        </w:tc>
        <w:tc>
          <w:tcPr>
            <w:tcW w:w="6045" w:type="dxa"/>
          </w:tcPr>
          <w:p w14:paraId="3359ACE0" w14:textId="396C46CD" w:rsidR="00F36EC7" w:rsidRDefault="00F36EC7" w:rsidP="00F36EC7">
            <w:pPr>
              <w:rPr>
                <w:rFonts w:eastAsia="DengXian" w:cs="Arial"/>
                <w:lang w:eastAsia="ko-KR"/>
              </w:rPr>
            </w:pPr>
            <w:r>
              <w:rPr>
                <w:rFonts w:eastAsia="DengXian" w:cs="Arial"/>
                <w:lang w:eastAsia="ko-KR"/>
              </w:rPr>
              <w:t xml:space="preserve">We would like to clarify which WA the </w:t>
            </w:r>
            <w:proofErr w:type="spellStart"/>
            <w:r>
              <w:rPr>
                <w:rFonts w:eastAsia="DengXian" w:cs="Arial"/>
                <w:lang w:eastAsia="ko-KR"/>
              </w:rPr>
              <w:t>rapp</w:t>
            </w:r>
            <w:proofErr w:type="spellEnd"/>
            <w:r>
              <w:rPr>
                <w:rFonts w:eastAsia="DengXian" w:cs="Arial"/>
                <w:lang w:eastAsia="ko-KR"/>
              </w:rPr>
              <w:t xml:space="preserve"> is referring to. </w:t>
            </w:r>
            <w:commentRangeStart w:id="7"/>
            <w:r>
              <w:rPr>
                <w:rFonts w:eastAsia="DengXian" w:cs="Arial"/>
                <w:lang w:eastAsia="ko-KR"/>
              </w:rPr>
              <w:t>Is it from Relay reselection?</w:t>
            </w:r>
            <w:commentRangeEnd w:id="7"/>
            <w:r w:rsidR="005F5851">
              <w:rPr>
                <w:rStyle w:val="CommentReference"/>
                <w:lang w:val="en-GB"/>
              </w:rPr>
              <w:commentReference w:id="7"/>
            </w:r>
            <w:r>
              <w:rPr>
                <w:rFonts w:eastAsia="DengXian" w:cs="Arial"/>
                <w:lang w:eastAsia="ko-KR"/>
              </w:rPr>
              <w:t xml:space="preserve"> We think both PCI and NCI could work, but since we agreed to use NCI for discovery message which the Remote UE uses for relay reselection, we can go with the same or go for reduced bits over </w:t>
            </w:r>
            <w:proofErr w:type="spellStart"/>
            <w:r>
              <w:rPr>
                <w:rFonts w:eastAsia="DengXian" w:cs="Arial"/>
                <w:lang w:eastAsia="ko-KR"/>
              </w:rPr>
              <w:t>Uu</w:t>
            </w:r>
            <w:proofErr w:type="spellEnd"/>
            <w:r>
              <w:rPr>
                <w:rFonts w:eastAsia="DengXian" w:cs="Arial"/>
                <w:lang w:eastAsia="ko-KR"/>
              </w:rPr>
              <w:t xml:space="preserve"> and use PCI. No strong view.</w:t>
            </w:r>
          </w:p>
        </w:tc>
      </w:tr>
      <w:tr w:rsidR="00B76005" w14:paraId="26A8C7F4" w14:textId="77777777" w:rsidTr="009F19E8">
        <w:tc>
          <w:tcPr>
            <w:tcW w:w="1809" w:type="dxa"/>
          </w:tcPr>
          <w:p w14:paraId="0EEF9550" w14:textId="2C6B6781"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83FE22D" w14:textId="2F6E944F" w:rsidR="00B76005" w:rsidRDefault="00B76005" w:rsidP="00B76005">
            <w:pPr>
              <w:rPr>
                <w:rFonts w:eastAsiaTheme="minorEastAsia" w:cs="Arial"/>
                <w:lang w:eastAsia="ko-KR"/>
              </w:rPr>
            </w:pPr>
            <w:r>
              <w:rPr>
                <w:rFonts w:eastAsia="Malgun Gothic" w:cs="Arial" w:hint="eastAsia"/>
                <w:lang w:eastAsia="ko-KR"/>
              </w:rPr>
              <w:t>Option 1</w:t>
            </w:r>
          </w:p>
        </w:tc>
        <w:tc>
          <w:tcPr>
            <w:tcW w:w="6045" w:type="dxa"/>
          </w:tcPr>
          <w:p w14:paraId="65D49018" w14:textId="403C6960" w:rsidR="00B76005" w:rsidRDefault="00B76005" w:rsidP="00B76005">
            <w:pPr>
              <w:rPr>
                <w:rFonts w:eastAsia="DengXian" w:cs="Arial"/>
                <w:lang w:eastAsia="ko-KR"/>
              </w:rPr>
            </w:pPr>
            <w:r>
              <w:rPr>
                <w:rFonts w:eastAsia="Malgun Gothic" w:cs="Arial" w:hint="eastAsia"/>
                <w:lang w:eastAsia="ko-KR"/>
              </w:rPr>
              <w:t xml:space="preserve">Based on the agreement that </w:t>
            </w:r>
            <w:r w:rsidRPr="00A243B9">
              <w:rPr>
                <w:rFonts w:eastAsia="Malgun Gothic" w:cs="Arial"/>
                <w:lang w:eastAsia="ko-KR"/>
              </w:rPr>
              <w:t>Remote UE needs to know the</w:t>
            </w:r>
            <w:r>
              <w:rPr>
                <w:rFonts w:eastAsia="Malgun Gothic" w:cs="Arial"/>
                <w:lang w:eastAsia="ko-KR"/>
              </w:rPr>
              <w:t xml:space="preserve"> PCI of Relay UE’s serving cell, PCI with the lowest overhead is preferred.</w:t>
            </w:r>
          </w:p>
        </w:tc>
      </w:tr>
      <w:tr w:rsidR="002C2032" w14:paraId="6EFB9C21" w14:textId="77777777" w:rsidTr="002C2032">
        <w:tc>
          <w:tcPr>
            <w:tcW w:w="1809" w:type="dxa"/>
            <w:tcBorders>
              <w:top w:val="single" w:sz="4" w:space="0" w:color="auto"/>
              <w:left w:val="single" w:sz="4" w:space="0" w:color="auto"/>
              <w:bottom w:val="single" w:sz="4" w:space="0" w:color="auto"/>
              <w:right w:val="single" w:sz="4" w:space="0" w:color="auto"/>
            </w:tcBorders>
          </w:tcPr>
          <w:p w14:paraId="3917E746"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5104A6F" w14:textId="77777777" w:rsidR="002C2032" w:rsidRPr="002C2032" w:rsidRDefault="002C2032" w:rsidP="0044462E">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 xml:space="preserve">ption 2 </w:t>
            </w:r>
            <w:r w:rsidRPr="002C2032">
              <w:rPr>
                <w:rFonts w:eastAsia="Malgun Gothic" w:cs="Arial" w:hint="eastAsia"/>
                <w:lang w:eastAsia="ko-KR"/>
              </w:rPr>
              <w:t>o</w:t>
            </w:r>
            <w:r w:rsidRPr="002C2032">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3D0474A4" w14:textId="77777777" w:rsidR="002C2032" w:rsidRPr="002C2032" w:rsidRDefault="002C2032" w:rsidP="0044462E">
            <w:pPr>
              <w:rPr>
                <w:rFonts w:eastAsia="Malgun Gothic" w:cs="Arial"/>
                <w:lang w:eastAsia="ko-KR"/>
              </w:rPr>
            </w:pPr>
            <w:r w:rsidRPr="002C2032">
              <w:rPr>
                <w:rFonts w:eastAsia="Malgun Gothic" w:cs="Arial"/>
                <w:lang w:eastAsia="ko-KR"/>
              </w:rPr>
              <w:t>Between these two options, the final decision may be pending whether RAN sharing is supported or not.</w:t>
            </w:r>
          </w:p>
        </w:tc>
      </w:tr>
      <w:tr w:rsidR="004177D3" w14:paraId="1B14B67D" w14:textId="77777777" w:rsidTr="002C2032">
        <w:tc>
          <w:tcPr>
            <w:tcW w:w="1809" w:type="dxa"/>
            <w:tcBorders>
              <w:top w:val="single" w:sz="4" w:space="0" w:color="auto"/>
              <w:left w:val="single" w:sz="4" w:space="0" w:color="auto"/>
              <w:bottom w:val="single" w:sz="4" w:space="0" w:color="auto"/>
              <w:right w:val="single" w:sz="4" w:space="0" w:color="auto"/>
            </w:tcBorders>
          </w:tcPr>
          <w:p w14:paraId="639BEEC2" w14:textId="4FB2B2C9"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023854E" w14:textId="197E8290" w:rsidR="004177D3" w:rsidRPr="002C2032" w:rsidRDefault="004177D3" w:rsidP="0044462E">
            <w:pPr>
              <w:rPr>
                <w:rFonts w:eastAsia="Malgun Gothic" w:cs="Arial"/>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14:paraId="1DBDF2B4" w14:textId="10D7EF26" w:rsidR="004177D3" w:rsidRPr="002C2032" w:rsidRDefault="004177D3" w:rsidP="0044462E">
            <w:pPr>
              <w:rPr>
                <w:rFonts w:eastAsia="Malgun Gothic" w:cs="Arial"/>
                <w:lang w:eastAsia="ko-KR"/>
              </w:rPr>
            </w:pPr>
            <w:r>
              <w:rPr>
                <w:rFonts w:eastAsia="Malgun Gothic" w:cs="Arial"/>
                <w:lang w:eastAsia="ko-KR"/>
              </w:rPr>
              <w:t>Depends on the RAN sharing outcome</w:t>
            </w:r>
          </w:p>
        </w:tc>
      </w:tr>
      <w:tr w:rsidR="00CF2164" w14:paraId="6D4E3C32" w14:textId="77777777" w:rsidTr="002C2032">
        <w:tc>
          <w:tcPr>
            <w:tcW w:w="1809" w:type="dxa"/>
            <w:tcBorders>
              <w:top w:val="single" w:sz="4" w:space="0" w:color="auto"/>
              <w:left w:val="single" w:sz="4" w:space="0" w:color="auto"/>
              <w:bottom w:val="single" w:sz="4" w:space="0" w:color="auto"/>
              <w:right w:val="single" w:sz="4" w:space="0" w:color="auto"/>
            </w:tcBorders>
          </w:tcPr>
          <w:p w14:paraId="2A7FBAD2" w14:textId="1775E2CC" w:rsidR="00CF2164" w:rsidRDefault="00CF2164"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12ED4C6" w14:textId="41DCCD14" w:rsidR="00CF2164" w:rsidRDefault="00CF2164" w:rsidP="0044462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7CA5522B" w14:textId="77777777" w:rsidR="00CF2164" w:rsidRDefault="00CF2164" w:rsidP="0044462E">
            <w:pPr>
              <w:rPr>
                <w:rFonts w:eastAsia="Malgun Gothic" w:cs="Arial"/>
                <w:lang w:eastAsia="ko-KR"/>
              </w:rPr>
            </w:pPr>
          </w:p>
        </w:tc>
      </w:tr>
    </w:tbl>
    <w:p w14:paraId="2FA207C4" w14:textId="77777777" w:rsidR="0089016E" w:rsidRPr="002C2032" w:rsidRDefault="0089016E" w:rsidP="0089016E"/>
    <w:p w14:paraId="61B03A45" w14:textId="110CF954" w:rsidR="000F3179" w:rsidRDefault="00061F05" w:rsidP="00061F05">
      <w:pPr>
        <w:pStyle w:val="Heading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 xml:space="preserve">Regarding which ID is included, majority prefer to use relay UE’s source L2 ID according to companies’ contributions in RAN2#116. </w:t>
      </w:r>
      <w:proofErr w:type="gramStart"/>
      <w:r>
        <w:rPr>
          <w:rFonts w:eastAsia="Arial Unicode MS" w:cs="Arial"/>
        </w:rPr>
        <w:t>Rapporteur</w:t>
      </w:r>
      <w:proofErr w:type="gramEnd"/>
      <w:r>
        <w:rPr>
          <w:rFonts w:eastAsia="Arial Unicode MS" w:cs="Arial"/>
        </w:rPr>
        <w:t xml:space="preserve">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086055">
        <w:tc>
          <w:tcPr>
            <w:tcW w:w="1809" w:type="dxa"/>
            <w:shd w:val="clear" w:color="auto" w:fill="E7E6E6"/>
          </w:tcPr>
          <w:p w14:paraId="451036E8"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086055">
            <w:pPr>
              <w:jc w:val="center"/>
              <w:rPr>
                <w:rFonts w:cs="Arial"/>
                <w:lang w:eastAsia="ko-KR"/>
              </w:rPr>
            </w:pPr>
            <w:r>
              <w:rPr>
                <w:rFonts w:cs="Arial"/>
                <w:lang w:eastAsia="ko-KR"/>
              </w:rPr>
              <w:t>Comments</w:t>
            </w:r>
          </w:p>
        </w:tc>
      </w:tr>
      <w:tr w:rsidR="004D5FC4" w14:paraId="58652CE5" w14:textId="77777777" w:rsidTr="00086055">
        <w:tc>
          <w:tcPr>
            <w:tcW w:w="1809" w:type="dxa"/>
          </w:tcPr>
          <w:p w14:paraId="4EE27C98" w14:textId="3D738B37" w:rsidR="004D5FC4" w:rsidRDefault="00D27F51" w:rsidP="00086055">
            <w:pPr>
              <w:jc w:val="center"/>
              <w:rPr>
                <w:rFonts w:cs="Arial"/>
              </w:rPr>
            </w:pPr>
            <w:proofErr w:type="spellStart"/>
            <w:r>
              <w:rPr>
                <w:rFonts w:cs="Arial"/>
              </w:rPr>
              <w:t>InterDigital</w:t>
            </w:r>
            <w:proofErr w:type="spellEnd"/>
          </w:p>
        </w:tc>
        <w:tc>
          <w:tcPr>
            <w:tcW w:w="1985" w:type="dxa"/>
          </w:tcPr>
          <w:p w14:paraId="61D2A4AA" w14:textId="16C63D25" w:rsidR="004D5FC4" w:rsidRDefault="00D27F51" w:rsidP="00086055">
            <w:pPr>
              <w:rPr>
                <w:rFonts w:eastAsiaTheme="minorEastAsia" w:cs="Arial"/>
              </w:rPr>
            </w:pPr>
            <w:r>
              <w:rPr>
                <w:rFonts w:eastAsiaTheme="minorEastAsia" w:cs="Arial"/>
              </w:rPr>
              <w:t>Yes</w:t>
            </w:r>
          </w:p>
        </w:tc>
        <w:tc>
          <w:tcPr>
            <w:tcW w:w="6045" w:type="dxa"/>
          </w:tcPr>
          <w:p w14:paraId="6903F89A" w14:textId="77777777" w:rsidR="004D5FC4" w:rsidRDefault="004D5FC4" w:rsidP="00086055">
            <w:pPr>
              <w:rPr>
                <w:rFonts w:eastAsiaTheme="minorEastAsia" w:cs="Arial"/>
              </w:rPr>
            </w:pPr>
          </w:p>
        </w:tc>
      </w:tr>
      <w:tr w:rsidR="004D5FC4" w14:paraId="69B90D8F" w14:textId="77777777" w:rsidTr="00086055">
        <w:tc>
          <w:tcPr>
            <w:tcW w:w="1809" w:type="dxa"/>
          </w:tcPr>
          <w:p w14:paraId="3C783E2F" w14:textId="72F38573" w:rsidR="004D5FC4" w:rsidRDefault="001C4A56" w:rsidP="00086055">
            <w:pPr>
              <w:jc w:val="center"/>
              <w:rPr>
                <w:rFonts w:cs="Arial"/>
              </w:rPr>
            </w:pPr>
            <w:r>
              <w:rPr>
                <w:rFonts w:cs="Arial" w:hint="eastAsia"/>
              </w:rPr>
              <w:t>O</w:t>
            </w:r>
            <w:r>
              <w:rPr>
                <w:rFonts w:cs="Arial"/>
              </w:rPr>
              <w:t>PPO</w:t>
            </w:r>
          </w:p>
        </w:tc>
        <w:tc>
          <w:tcPr>
            <w:tcW w:w="1985" w:type="dxa"/>
          </w:tcPr>
          <w:p w14:paraId="6BF6679D" w14:textId="6AF22DFA"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086055">
            <w:pPr>
              <w:rPr>
                <w:rFonts w:eastAsiaTheme="minorEastAsia" w:cs="Arial"/>
              </w:rPr>
            </w:pPr>
          </w:p>
        </w:tc>
      </w:tr>
      <w:tr w:rsidR="004D5FC4" w14:paraId="570720E9" w14:textId="77777777" w:rsidTr="00086055">
        <w:tc>
          <w:tcPr>
            <w:tcW w:w="1809" w:type="dxa"/>
          </w:tcPr>
          <w:p w14:paraId="7B4A18FD" w14:textId="4EA37191" w:rsidR="004D5FC4" w:rsidRDefault="007F02A5" w:rsidP="00086055">
            <w:pPr>
              <w:jc w:val="center"/>
              <w:rPr>
                <w:rFonts w:cs="Arial"/>
              </w:rPr>
            </w:pPr>
            <w:r>
              <w:rPr>
                <w:rFonts w:cs="Arial" w:hint="eastAsia"/>
              </w:rPr>
              <w:t>Xiaomi</w:t>
            </w:r>
          </w:p>
        </w:tc>
        <w:tc>
          <w:tcPr>
            <w:tcW w:w="1985" w:type="dxa"/>
          </w:tcPr>
          <w:p w14:paraId="64AD8D48" w14:textId="6F489B25" w:rsidR="004D5FC4" w:rsidRDefault="007F02A5" w:rsidP="00086055">
            <w:pPr>
              <w:rPr>
                <w:rFonts w:eastAsia="DengXian" w:cs="Arial"/>
              </w:rPr>
            </w:pPr>
            <w:r>
              <w:rPr>
                <w:rFonts w:eastAsia="DengXian" w:cs="Arial" w:hint="eastAsia"/>
              </w:rPr>
              <w:t>Yes</w:t>
            </w:r>
          </w:p>
        </w:tc>
        <w:tc>
          <w:tcPr>
            <w:tcW w:w="6045" w:type="dxa"/>
          </w:tcPr>
          <w:p w14:paraId="7111E83B" w14:textId="77777777" w:rsidR="004D5FC4" w:rsidRDefault="004D5FC4" w:rsidP="00086055">
            <w:pPr>
              <w:rPr>
                <w:rFonts w:eastAsia="DengXian" w:cs="Arial"/>
              </w:rPr>
            </w:pPr>
          </w:p>
        </w:tc>
      </w:tr>
      <w:tr w:rsidR="004C37D6" w14:paraId="03EC5404" w14:textId="77777777" w:rsidTr="00086055">
        <w:tc>
          <w:tcPr>
            <w:tcW w:w="1809" w:type="dxa"/>
          </w:tcPr>
          <w:p w14:paraId="7CF273CA" w14:textId="391DE4AE" w:rsidR="004C37D6" w:rsidRDefault="004C37D6" w:rsidP="00086055">
            <w:pPr>
              <w:jc w:val="center"/>
              <w:rPr>
                <w:rFonts w:cs="Arial"/>
              </w:rPr>
            </w:pPr>
            <w:r>
              <w:rPr>
                <w:rFonts w:cs="Arial"/>
              </w:rPr>
              <w:t>Qualcomm</w:t>
            </w:r>
          </w:p>
        </w:tc>
        <w:tc>
          <w:tcPr>
            <w:tcW w:w="1985" w:type="dxa"/>
          </w:tcPr>
          <w:p w14:paraId="7C511101" w14:textId="01691AD6" w:rsidR="004C37D6" w:rsidRDefault="004C37D6" w:rsidP="00086055">
            <w:pPr>
              <w:rPr>
                <w:rFonts w:eastAsia="DengXian" w:cs="Arial"/>
              </w:rPr>
            </w:pPr>
            <w:r>
              <w:rPr>
                <w:rFonts w:eastAsia="DengXian" w:cs="Arial"/>
              </w:rPr>
              <w:t>Yes</w:t>
            </w:r>
          </w:p>
        </w:tc>
        <w:tc>
          <w:tcPr>
            <w:tcW w:w="6045" w:type="dxa"/>
          </w:tcPr>
          <w:p w14:paraId="4D0640AF" w14:textId="60A243C5" w:rsidR="004C37D6" w:rsidRDefault="000D10F7" w:rsidP="00086055">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086055">
        <w:tc>
          <w:tcPr>
            <w:tcW w:w="1809" w:type="dxa"/>
          </w:tcPr>
          <w:p w14:paraId="1C5FDA26" w14:textId="69E85EC6" w:rsidR="004C37D6" w:rsidRDefault="004642E1" w:rsidP="00086055">
            <w:pPr>
              <w:jc w:val="center"/>
              <w:rPr>
                <w:rFonts w:cs="Arial"/>
              </w:rPr>
            </w:pPr>
            <w:r>
              <w:rPr>
                <w:rFonts w:cs="Arial"/>
              </w:rPr>
              <w:t>Ericsson</w:t>
            </w:r>
          </w:p>
        </w:tc>
        <w:tc>
          <w:tcPr>
            <w:tcW w:w="1985" w:type="dxa"/>
          </w:tcPr>
          <w:p w14:paraId="24409C3A" w14:textId="7C109C31" w:rsidR="004C37D6" w:rsidRDefault="004642E1" w:rsidP="00086055">
            <w:pPr>
              <w:rPr>
                <w:rFonts w:eastAsia="DengXian" w:cs="Arial"/>
              </w:rPr>
            </w:pPr>
            <w:r>
              <w:rPr>
                <w:rFonts w:eastAsia="DengXian" w:cs="Arial"/>
              </w:rPr>
              <w:t>Yes</w:t>
            </w:r>
          </w:p>
        </w:tc>
        <w:tc>
          <w:tcPr>
            <w:tcW w:w="6045" w:type="dxa"/>
          </w:tcPr>
          <w:p w14:paraId="5DB62E4B" w14:textId="741F9E80" w:rsidR="004C37D6" w:rsidRDefault="004C37D6" w:rsidP="00086055">
            <w:pPr>
              <w:rPr>
                <w:rFonts w:eastAsia="DengXian" w:cs="Arial"/>
              </w:rPr>
            </w:pPr>
          </w:p>
        </w:tc>
      </w:tr>
      <w:tr w:rsidR="009C4001" w14:paraId="57FF48AC" w14:textId="77777777" w:rsidTr="00086055">
        <w:tc>
          <w:tcPr>
            <w:tcW w:w="1809" w:type="dxa"/>
          </w:tcPr>
          <w:p w14:paraId="0AAC4A2C" w14:textId="6C41BA37" w:rsidR="009C4001" w:rsidRDefault="009C4001" w:rsidP="009C4001">
            <w:pPr>
              <w:jc w:val="center"/>
              <w:rPr>
                <w:rFonts w:cs="Arial"/>
              </w:rPr>
            </w:pPr>
            <w:r>
              <w:rPr>
                <w:rFonts w:cs="Arial" w:hint="eastAsia"/>
                <w:lang w:eastAsia="ko-KR"/>
              </w:rPr>
              <w:t>LG</w:t>
            </w:r>
          </w:p>
        </w:tc>
        <w:tc>
          <w:tcPr>
            <w:tcW w:w="1985" w:type="dxa"/>
          </w:tcPr>
          <w:p w14:paraId="0EA641EB" w14:textId="3091C432" w:rsidR="009C4001" w:rsidRDefault="009C4001" w:rsidP="009C4001">
            <w:pPr>
              <w:rPr>
                <w:rFonts w:eastAsia="DengXian" w:cs="Arial"/>
              </w:rPr>
            </w:pPr>
            <w:r>
              <w:rPr>
                <w:rFonts w:eastAsia="DengXian" w:cs="Arial" w:hint="eastAsia"/>
                <w:lang w:eastAsia="ko-KR"/>
              </w:rPr>
              <w:t>Yes</w:t>
            </w:r>
          </w:p>
        </w:tc>
        <w:tc>
          <w:tcPr>
            <w:tcW w:w="6045" w:type="dxa"/>
          </w:tcPr>
          <w:p w14:paraId="1B3B963C" w14:textId="77777777" w:rsidR="009C4001" w:rsidRDefault="009C4001" w:rsidP="009C4001">
            <w:pPr>
              <w:rPr>
                <w:rFonts w:eastAsia="DengXian" w:cs="Arial"/>
              </w:rPr>
            </w:pPr>
          </w:p>
        </w:tc>
      </w:tr>
      <w:tr w:rsidR="00086055" w14:paraId="4112003B" w14:textId="77777777" w:rsidTr="00086055">
        <w:tc>
          <w:tcPr>
            <w:tcW w:w="1809" w:type="dxa"/>
          </w:tcPr>
          <w:p w14:paraId="6519DECA" w14:textId="6A9FA92E" w:rsidR="00086055" w:rsidRDefault="00086055" w:rsidP="009C4001">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2C84D542" w14:textId="2E4A8C12" w:rsidR="00086055" w:rsidRDefault="00086055" w:rsidP="009C4001">
            <w:pPr>
              <w:rPr>
                <w:rFonts w:eastAsia="DengXian" w:cs="Arial"/>
              </w:rPr>
            </w:pPr>
            <w:r>
              <w:rPr>
                <w:rFonts w:eastAsia="DengXian" w:cs="Arial" w:hint="eastAsia"/>
              </w:rPr>
              <w:t>Y</w:t>
            </w:r>
            <w:r>
              <w:rPr>
                <w:rFonts w:eastAsia="DengXian" w:cs="Arial"/>
              </w:rPr>
              <w:t>es</w:t>
            </w:r>
          </w:p>
        </w:tc>
        <w:tc>
          <w:tcPr>
            <w:tcW w:w="6045" w:type="dxa"/>
          </w:tcPr>
          <w:p w14:paraId="7EF611B3" w14:textId="77777777" w:rsidR="00086055" w:rsidRDefault="00086055" w:rsidP="009C4001">
            <w:pPr>
              <w:rPr>
                <w:rFonts w:eastAsia="DengXian" w:cs="Arial"/>
              </w:rPr>
            </w:pPr>
          </w:p>
        </w:tc>
      </w:tr>
      <w:tr w:rsidR="00F36EC7" w14:paraId="3AB7C390" w14:textId="77777777" w:rsidTr="00086055">
        <w:tc>
          <w:tcPr>
            <w:tcW w:w="1809" w:type="dxa"/>
          </w:tcPr>
          <w:p w14:paraId="09DA7811" w14:textId="4D0F9107" w:rsidR="00F36EC7" w:rsidRDefault="00F36EC7" w:rsidP="00F36EC7">
            <w:pPr>
              <w:jc w:val="center"/>
              <w:rPr>
                <w:rFonts w:cs="Arial"/>
              </w:rPr>
            </w:pPr>
            <w:r>
              <w:rPr>
                <w:rFonts w:cs="Arial"/>
                <w:lang w:eastAsia="ko-KR"/>
              </w:rPr>
              <w:t>Intel</w:t>
            </w:r>
          </w:p>
        </w:tc>
        <w:tc>
          <w:tcPr>
            <w:tcW w:w="1985" w:type="dxa"/>
          </w:tcPr>
          <w:p w14:paraId="1D3CE18B" w14:textId="693BA9A2" w:rsidR="00F36EC7" w:rsidRDefault="00F36EC7" w:rsidP="00F36EC7">
            <w:pPr>
              <w:rPr>
                <w:rFonts w:eastAsia="DengXian" w:cs="Arial"/>
              </w:rPr>
            </w:pPr>
            <w:r>
              <w:rPr>
                <w:rFonts w:eastAsia="DengXian" w:cs="Arial"/>
                <w:lang w:eastAsia="ko-KR"/>
              </w:rPr>
              <w:t>Yes</w:t>
            </w:r>
          </w:p>
        </w:tc>
        <w:tc>
          <w:tcPr>
            <w:tcW w:w="6045" w:type="dxa"/>
          </w:tcPr>
          <w:p w14:paraId="43A56245" w14:textId="77777777" w:rsidR="00F36EC7" w:rsidRDefault="00F36EC7" w:rsidP="00F36EC7">
            <w:pPr>
              <w:rPr>
                <w:rFonts w:eastAsia="DengXian" w:cs="Arial"/>
              </w:rPr>
            </w:pPr>
          </w:p>
        </w:tc>
      </w:tr>
      <w:tr w:rsidR="00B76005" w14:paraId="22D16945" w14:textId="77777777" w:rsidTr="00086055">
        <w:tc>
          <w:tcPr>
            <w:tcW w:w="1809" w:type="dxa"/>
          </w:tcPr>
          <w:p w14:paraId="580D2ABA" w14:textId="635630AF"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0C2D157D" w14:textId="7C96891B"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389E0FD0" w14:textId="77777777" w:rsidR="00B76005" w:rsidRDefault="00B76005" w:rsidP="00B76005">
            <w:pPr>
              <w:rPr>
                <w:rFonts w:eastAsia="DengXian" w:cs="Arial"/>
              </w:rPr>
            </w:pPr>
          </w:p>
        </w:tc>
      </w:tr>
      <w:tr w:rsidR="002C2032" w14:paraId="19478523" w14:textId="77777777" w:rsidTr="002C2032">
        <w:tc>
          <w:tcPr>
            <w:tcW w:w="1809" w:type="dxa"/>
            <w:tcBorders>
              <w:top w:val="single" w:sz="4" w:space="0" w:color="auto"/>
              <w:left w:val="single" w:sz="4" w:space="0" w:color="auto"/>
              <w:bottom w:val="single" w:sz="4" w:space="0" w:color="auto"/>
              <w:right w:val="single" w:sz="4" w:space="0" w:color="auto"/>
            </w:tcBorders>
          </w:tcPr>
          <w:p w14:paraId="5131D8E3"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05A5928" w14:textId="77777777" w:rsidR="002C2032" w:rsidRPr="002C2032" w:rsidRDefault="002C2032" w:rsidP="0044462E">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251B097B" w14:textId="77777777" w:rsidR="002C2032" w:rsidRDefault="002C2032" w:rsidP="0044462E">
            <w:pPr>
              <w:rPr>
                <w:rFonts w:eastAsia="DengXian" w:cs="Arial"/>
              </w:rPr>
            </w:pPr>
          </w:p>
        </w:tc>
      </w:tr>
      <w:tr w:rsidR="004177D3" w14:paraId="2DBA5C21" w14:textId="77777777" w:rsidTr="002C2032">
        <w:tc>
          <w:tcPr>
            <w:tcW w:w="1809" w:type="dxa"/>
            <w:tcBorders>
              <w:top w:val="single" w:sz="4" w:space="0" w:color="auto"/>
              <w:left w:val="single" w:sz="4" w:space="0" w:color="auto"/>
              <w:bottom w:val="single" w:sz="4" w:space="0" w:color="auto"/>
              <w:right w:val="single" w:sz="4" w:space="0" w:color="auto"/>
            </w:tcBorders>
          </w:tcPr>
          <w:p w14:paraId="55B2E061" w14:textId="07C96F98"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A56CC4B" w14:textId="4A0EEE78" w:rsidR="004177D3" w:rsidRPr="002C2032" w:rsidRDefault="004177D3" w:rsidP="0044462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EE83807" w14:textId="77777777" w:rsidR="004177D3" w:rsidRDefault="004177D3" w:rsidP="0044462E">
            <w:pPr>
              <w:rPr>
                <w:rFonts w:eastAsia="DengXian" w:cs="Arial"/>
              </w:rPr>
            </w:pPr>
          </w:p>
        </w:tc>
      </w:tr>
      <w:tr w:rsidR="00CF2164" w14:paraId="5DD0F9FF" w14:textId="77777777" w:rsidTr="002C2032">
        <w:tc>
          <w:tcPr>
            <w:tcW w:w="1809" w:type="dxa"/>
            <w:tcBorders>
              <w:top w:val="single" w:sz="4" w:space="0" w:color="auto"/>
              <w:left w:val="single" w:sz="4" w:space="0" w:color="auto"/>
              <w:bottom w:val="single" w:sz="4" w:space="0" w:color="auto"/>
              <w:right w:val="single" w:sz="4" w:space="0" w:color="auto"/>
            </w:tcBorders>
          </w:tcPr>
          <w:p w14:paraId="78079AAD" w14:textId="1955CB45" w:rsidR="00CF2164" w:rsidRDefault="00CF2164" w:rsidP="0044462E">
            <w:pPr>
              <w:jc w:val="center"/>
              <w:rPr>
                <w:rFonts w:eastAsia="Malgun Gothic" w:cs="Arial"/>
                <w:lang w:eastAsia="ko-KR"/>
              </w:rPr>
            </w:pPr>
            <w:proofErr w:type="spellStart"/>
            <w:r>
              <w:rPr>
                <w:rFonts w:eastAsia="Malgun Gothic" w:cs="Arial"/>
                <w:lang w:eastAsia="ko-KR"/>
              </w:rPr>
              <w:t>Aplpe</w:t>
            </w:r>
            <w:proofErr w:type="spellEnd"/>
          </w:p>
        </w:tc>
        <w:tc>
          <w:tcPr>
            <w:tcW w:w="1985" w:type="dxa"/>
            <w:tcBorders>
              <w:top w:val="single" w:sz="4" w:space="0" w:color="auto"/>
              <w:left w:val="single" w:sz="4" w:space="0" w:color="auto"/>
              <w:bottom w:val="single" w:sz="4" w:space="0" w:color="auto"/>
              <w:right w:val="single" w:sz="4" w:space="0" w:color="auto"/>
            </w:tcBorders>
          </w:tcPr>
          <w:p w14:paraId="56C5E678" w14:textId="7D63192F" w:rsidR="00CF2164" w:rsidRDefault="00CF2164" w:rsidP="0044462E">
            <w:pPr>
              <w:rPr>
                <w:rFonts w:eastAsia="Malgun Gothic" w:cs="Arial"/>
                <w:lang w:eastAsia="ko-KR"/>
              </w:rPr>
            </w:pPr>
            <w:proofErr w:type="gramStart"/>
            <w:r>
              <w:rPr>
                <w:rFonts w:eastAsia="Malgun Gothic" w:cs="Arial"/>
                <w:lang w:eastAsia="ko-KR"/>
              </w:rPr>
              <w:t>Yes</w:t>
            </w:r>
            <w:proofErr w:type="gramEnd"/>
            <w:r>
              <w:rPr>
                <w:rFonts w:eastAsia="Malgun Gothic" w:cs="Arial"/>
                <w:lang w:eastAsia="ko-KR"/>
              </w:rPr>
              <w:t xml:space="preserve"> with comment</w:t>
            </w:r>
          </w:p>
        </w:tc>
        <w:tc>
          <w:tcPr>
            <w:tcW w:w="6045" w:type="dxa"/>
            <w:tcBorders>
              <w:top w:val="single" w:sz="4" w:space="0" w:color="auto"/>
              <w:left w:val="single" w:sz="4" w:space="0" w:color="auto"/>
              <w:bottom w:val="single" w:sz="4" w:space="0" w:color="auto"/>
              <w:right w:val="single" w:sz="4" w:space="0" w:color="auto"/>
            </w:tcBorders>
          </w:tcPr>
          <w:p w14:paraId="01275ABF" w14:textId="49815948" w:rsidR="00CF2164" w:rsidRDefault="00CF2164" w:rsidP="0044462E">
            <w:pPr>
              <w:rPr>
                <w:rFonts w:eastAsia="DengXian" w:cs="Arial"/>
              </w:rPr>
            </w:pPr>
            <w:r>
              <w:rPr>
                <w:rFonts w:eastAsia="DengXian" w:cs="Arial"/>
              </w:rPr>
              <w:t xml:space="preserve">RAN2 need also consider how to handle the ID collision issue as this L2 </w:t>
            </w:r>
            <w:proofErr w:type="spellStart"/>
            <w:r>
              <w:rPr>
                <w:rFonts w:eastAsia="DengXian" w:cs="Arial"/>
              </w:rPr>
              <w:t>Src</w:t>
            </w:r>
            <w:proofErr w:type="spellEnd"/>
            <w:r>
              <w:rPr>
                <w:rFonts w:eastAsia="DengXian" w:cs="Arial"/>
              </w:rPr>
              <w:t xml:space="preserve"> ID is self-generated.</w:t>
            </w: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w:t>
      </w:r>
      <w:r w:rsidR="000C6CC4">
        <w:rPr>
          <w:rFonts w:eastAsia="Arial Unicode MS" w:cs="Arial"/>
        </w:rPr>
        <w:t xml:space="preserve">in RRC_CONNECTED </w:t>
      </w:r>
      <w:r>
        <w:rPr>
          <w:rFonts w:eastAsia="Arial Unicode MS" w:cs="Arial"/>
        </w:rPr>
        <w:t xml:space="preserve">to report its source L2 ID to </w:t>
      </w:r>
      <w:proofErr w:type="spellStart"/>
      <w:r>
        <w:rPr>
          <w:rFonts w:eastAsia="Arial Unicode MS" w:cs="Arial"/>
        </w:rPr>
        <w:t>gNB</w:t>
      </w:r>
      <w:proofErr w:type="spellEnd"/>
      <w:r>
        <w:rPr>
          <w:rFonts w:eastAsia="Arial Unicode MS" w:cs="Arial"/>
        </w:rPr>
        <w:t>.</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 xml:space="preserve">reports its source L2 ID to </w:t>
      </w:r>
      <w:proofErr w:type="spellStart"/>
      <w:r>
        <w:rPr>
          <w:rFonts w:eastAsia="Arial Unicode MS" w:cs="Arial"/>
          <w:b/>
          <w:lang w:val="en-GB"/>
        </w:rPr>
        <w:t>gNB</w:t>
      </w:r>
      <w:proofErr w:type="spellEnd"/>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086055">
        <w:tc>
          <w:tcPr>
            <w:tcW w:w="1809" w:type="dxa"/>
            <w:shd w:val="clear" w:color="auto" w:fill="E7E6E6"/>
          </w:tcPr>
          <w:p w14:paraId="483A4581" w14:textId="77777777" w:rsidR="004D5FC4" w:rsidRDefault="004D5FC4" w:rsidP="00086055">
            <w:pPr>
              <w:jc w:val="center"/>
              <w:rPr>
                <w:rFonts w:cs="Arial"/>
                <w:lang w:eastAsia="ko-KR"/>
              </w:rPr>
            </w:pPr>
            <w:r>
              <w:rPr>
                <w:rFonts w:cs="Arial"/>
                <w:lang w:eastAsia="ko-KR"/>
              </w:rPr>
              <w:lastRenderedPageBreak/>
              <w:t>Company</w:t>
            </w:r>
          </w:p>
        </w:tc>
        <w:tc>
          <w:tcPr>
            <w:tcW w:w="1985" w:type="dxa"/>
            <w:shd w:val="clear" w:color="auto" w:fill="E7E6E6"/>
          </w:tcPr>
          <w:p w14:paraId="7E895055"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086055">
            <w:pPr>
              <w:jc w:val="center"/>
              <w:rPr>
                <w:rFonts w:cs="Arial"/>
                <w:lang w:eastAsia="ko-KR"/>
              </w:rPr>
            </w:pPr>
            <w:r>
              <w:rPr>
                <w:rFonts w:cs="Arial"/>
                <w:lang w:eastAsia="ko-KR"/>
              </w:rPr>
              <w:t>Comments</w:t>
            </w:r>
          </w:p>
        </w:tc>
      </w:tr>
      <w:tr w:rsidR="004D5FC4" w14:paraId="52CB7351" w14:textId="77777777" w:rsidTr="00086055">
        <w:tc>
          <w:tcPr>
            <w:tcW w:w="1809" w:type="dxa"/>
          </w:tcPr>
          <w:p w14:paraId="5629A734" w14:textId="64371A07" w:rsidR="004D5FC4" w:rsidRDefault="00D27F51" w:rsidP="00086055">
            <w:pPr>
              <w:jc w:val="center"/>
              <w:rPr>
                <w:rFonts w:cs="Arial"/>
              </w:rPr>
            </w:pPr>
            <w:proofErr w:type="spellStart"/>
            <w:r>
              <w:rPr>
                <w:rFonts w:cs="Arial"/>
              </w:rPr>
              <w:t>InterDigital</w:t>
            </w:r>
            <w:proofErr w:type="spellEnd"/>
          </w:p>
        </w:tc>
        <w:tc>
          <w:tcPr>
            <w:tcW w:w="1985" w:type="dxa"/>
          </w:tcPr>
          <w:p w14:paraId="17006071" w14:textId="7F1A401C" w:rsidR="004D5FC4" w:rsidRDefault="00D27F51" w:rsidP="00086055">
            <w:pPr>
              <w:rPr>
                <w:rFonts w:eastAsiaTheme="minorEastAsia" w:cs="Arial"/>
              </w:rPr>
            </w:pPr>
            <w:r>
              <w:rPr>
                <w:rFonts w:eastAsiaTheme="minorEastAsia" w:cs="Arial"/>
              </w:rPr>
              <w:t>Yes</w:t>
            </w:r>
          </w:p>
        </w:tc>
        <w:tc>
          <w:tcPr>
            <w:tcW w:w="6045" w:type="dxa"/>
          </w:tcPr>
          <w:p w14:paraId="04808DC5" w14:textId="77777777" w:rsidR="004D5FC4" w:rsidRDefault="004D5FC4" w:rsidP="00086055">
            <w:pPr>
              <w:rPr>
                <w:rFonts w:eastAsiaTheme="minorEastAsia" w:cs="Arial"/>
              </w:rPr>
            </w:pPr>
          </w:p>
        </w:tc>
      </w:tr>
      <w:tr w:rsidR="004D5FC4" w14:paraId="52DD23F3" w14:textId="77777777" w:rsidTr="00086055">
        <w:tc>
          <w:tcPr>
            <w:tcW w:w="1809" w:type="dxa"/>
          </w:tcPr>
          <w:p w14:paraId="6213BF78" w14:textId="3D8185B6" w:rsidR="004D5FC4" w:rsidRDefault="001C4A56" w:rsidP="00086055">
            <w:pPr>
              <w:jc w:val="center"/>
              <w:rPr>
                <w:rFonts w:cs="Arial"/>
              </w:rPr>
            </w:pPr>
            <w:r>
              <w:rPr>
                <w:rFonts w:cs="Arial" w:hint="eastAsia"/>
              </w:rPr>
              <w:t>O</w:t>
            </w:r>
            <w:r>
              <w:rPr>
                <w:rFonts w:cs="Arial"/>
              </w:rPr>
              <w:t>PPO</w:t>
            </w:r>
          </w:p>
        </w:tc>
        <w:tc>
          <w:tcPr>
            <w:tcW w:w="1985" w:type="dxa"/>
          </w:tcPr>
          <w:p w14:paraId="2AA53EA7" w14:textId="6D4D3C83"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086055">
            <w:pPr>
              <w:rPr>
                <w:rFonts w:eastAsiaTheme="minorEastAsia" w:cs="Arial"/>
              </w:rPr>
            </w:pPr>
          </w:p>
        </w:tc>
      </w:tr>
      <w:tr w:rsidR="004D5FC4" w14:paraId="413507E8" w14:textId="77777777" w:rsidTr="00086055">
        <w:tc>
          <w:tcPr>
            <w:tcW w:w="1809" w:type="dxa"/>
          </w:tcPr>
          <w:p w14:paraId="08B90E9A" w14:textId="4F74C19E" w:rsidR="004D5FC4" w:rsidRDefault="007F02A5" w:rsidP="00086055">
            <w:pPr>
              <w:jc w:val="center"/>
              <w:rPr>
                <w:rFonts w:cs="Arial"/>
              </w:rPr>
            </w:pPr>
            <w:r>
              <w:rPr>
                <w:rFonts w:cs="Arial" w:hint="eastAsia"/>
              </w:rPr>
              <w:t>Xiaomi</w:t>
            </w:r>
          </w:p>
        </w:tc>
        <w:tc>
          <w:tcPr>
            <w:tcW w:w="1985" w:type="dxa"/>
          </w:tcPr>
          <w:p w14:paraId="3E71DDF2" w14:textId="4D34A8E2" w:rsidR="004D5FC4" w:rsidRDefault="007F02A5" w:rsidP="00086055">
            <w:pPr>
              <w:rPr>
                <w:rFonts w:eastAsia="DengXian" w:cs="Arial"/>
              </w:rPr>
            </w:pPr>
            <w:r>
              <w:rPr>
                <w:rFonts w:eastAsia="DengXian" w:cs="Arial" w:hint="eastAsia"/>
              </w:rPr>
              <w:t>Yes</w:t>
            </w:r>
          </w:p>
        </w:tc>
        <w:tc>
          <w:tcPr>
            <w:tcW w:w="6045" w:type="dxa"/>
          </w:tcPr>
          <w:p w14:paraId="315C6901" w14:textId="77777777" w:rsidR="004D5FC4" w:rsidRDefault="004D5FC4" w:rsidP="00086055">
            <w:pPr>
              <w:rPr>
                <w:rFonts w:eastAsia="DengXian" w:cs="Arial"/>
              </w:rPr>
            </w:pPr>
          </w:p>
        </w:tc>
      </w:tr>
      <w:tr w:rsidR="0077699A" w14:paraId="3BAC69AD" w14:textId="77777777" w:rsidTr="00086055">
        <w:tc>
          <w:tcPr>
            <w:tcW w:w="1809" w:type="dxa"/>
          </w:tcPr>
          <w:p w14:paraId="70F10AE4" w14:textId="204875D8" w:rsidR="0077699A" w:rsidRDefault="0077699A" w:rsidP="00086055">
            <w:pPr>
              <w:jc w:val="center"/>
              <w:rPr>
                <w:rFonts w:cs="Arial"/>
              </w:rPr>
            </w:pPr>
            <w:r>
              <w:rPr>
                <w:rFonts w:cs="Arial"/>
              </w:rPr>
              <w:t>Qualcomm</w:t>
            </w:r>
          </w:p>
        </w:tc>
        <w:tc>
          <w:tcPr>
            <w:tcW w:w="1985" w:type="dxa"/>
          </w:tcPr>
          <w:p w14:paraId="6A3BBE31" w14:textId="6150C445" w:rsidR="0077699A" w:rsidRDefault="0077699A" w:rsidP="00086055">
            <w:pPr>
              <w:rPr>
                <w:rFonts w:eastAsia="DengXian" w:cs="Arial"/>
              </w:rPr>
            </w:pPr>
            <w:r>
              <w:rPr>
                <w:rFonts w:eastAsia="DengXian" w:cs="Arial"/>
              </w:rPr>
              <w:t>Yes</w:t>
            </w:r>
          </w:p>
        </w:tc>
        <w:tc>
          <w:tcPr>
            <w:tcW w:w="6045" w:type="dxa"/>
          </w:tcPr>
          <w:p w14:paraId="10FC5743" w14:textId="77777777" w:rsidR="0077699A" w:rsidRDefault="0077699A" w:rsidP="00086055">
            <w:pPr>
              <w:rPr>
                <w:rFonts w:eastAsia="DengXian" w:cs="Arial"/>
              </w:rPr>
            </w:pPr>
          </w:p>
        </w:tc>
      </w:tr>
      <w:tr w:rsidR="004642E1" w14:paraId="5713C561" w14:textId="77777777" w:rsidTr="00086055">
        <w:tc>
          <w:tcPr>
            <w:tcW w:w="1809" w:type="dxa"/>
          </w:tcPr>
          <w:p w14:paraId="6E98FCA4" w14:textId="37F96E67" w:rsidR="004642E1" w:rsidRDefault="004642E1" w:rsidP="00086055">
            <w:pPr>
              <w:jc w:val="center"/>
              <w:rPr>
                <w:rFonts w:cs="Arial"/>
              </w:rPr>
            </w:pPr>
            <w:r>
              <w:rPr>
                <w:rFonts w:cs="Arial"/>
              </w:rPr>
              <w:t>Ericsson</w:t>
            </w:r>
          </w:p>
        </w:tc>
        <w:tc>
          <w:tcPr>
            <w:tcW w:w="1985" w:type="dxa"/>
          </w:tcPr>
          <w:p w14:paraId="7E2119EF" w14:textId="4EBA8E53" w:rsidR="004642E1" w:rsidRDefault="004642E1" w:rsidP="00086055">
            <w:pPr>
              <w:rPr>
                <w:rFonts w:eastAsia="DengXian" w:cs="Arial"/>
              </w:rPr>
            </w:pPr>
            <w:r>
              <w:rPr>
                <w:rFonts w:eastAsia="DengXian" w:cs="Arial"/>
              </w:rPr>
              <w:t>Yes but</w:t>
            </w:r>
          </w:p>
        </w:tc>
        <w:tc>
          <w:tcPr>
            <w:tcW w:w="6045" w:type="dxa"/>
          </w:tcPr>
          <w:p w14:paraId="56ECD77D" w14:textId="59B868A9" w:rsidR="004642E1" w:rsidRDefault="004642E1" w:rsidP="00086055">
            <w:pPr>
              <w:rPr>
                <w:rFonts w:eastAsia="DengXian" w:cs="Arial"/>
              </w:rPr>
            </w:pPr>
            <w:r>
              <w:rPr>
                <w:rFonts w:eastAsia="DengXian" w:cs="Arial"/>
              </w:rPr>
              <w:t xml:space="preserve">We think that the relay UE does not needs to be necessarily in RRC_CONNECTED to report the L2 ID. The reporting can happen in any RRC state as far there is a PC5 connection (for </w:t>
            </w:r>
            <w:proofErr w:type="spellStart"/>
            <w:r>
              <w:rPr>
                <w:rFonts w:eastAsia="DengXian" w:cs="Arial"/>
              </w:rPr>
              <w:t>sidelink</w:t>
            </w:r>
            <w:proofErr w:type="spellEnd"/>
            <w:r>
              <w:rPr>
                <w:rFonts w:eastAsia="DengXian" w:cs="Arial"/>
              </w:rPr>
              <w:t xml:space="preserve"> relay purposes up and running).</w:t>
            </w:r>
          </w:p>
        </w:tc>
      </w:tr>
      <w:tr w:rsidR="009C4001" w14:paraId="0839BEED" w14:textId="77777777" w:rsidTr="00086055">
        <w:tc>
          <w:tcPr>
            <w:tcW w:w="1809" w:type="dxa"/>
          </w:tcPr>
          <w:p w14:paraId="5647E34E" w14:textId="7C70EEFF" w:rsidR="009C4001" w:rsidRDefault="009C4001" w:rsidP="009C4001">
            <w:pPr>
              <w:jc w:val="center"/>
              <w:rPr>
                <w:rFonts w:cs="Arial"/>
              </w:rPr>
            </w:pPr>
            <w:r>
              <w:rPr>
                <w:rFonts w:cs="Arial" w:hint="eastAsia"/>
                <w:lang w:eastAsia="ko-KR"/>
              </w:rPr>
              <w:t>LG</w:t>
            </w:r>
          </w:p>
        </w:tc>
        <w:tc>
          <w:tcPr>
            <w:tcW w:w="1985" w:type="dxa"/>
          </w:tcPr>
          <w:p w14:paraId="1EE81ABA" w14:textId="138D9E15" w:rsidR="009C4001" w:rsidRDefault="009C4001" w:rsidP="009C4001">
            <w:pPr>
              <w:rPr>
                <w:rFonts w:eastAsia="DengXian" w:cs="Arial"/>
              </w:rPr>
            </w:pPr>
            <w:r>
              <w:rPr>
                <w:rFonts w:eastAsia="DengXian" w:cs="Arial" w:hint="eastAsia"/>
                <w:lang w:eastAsia="ko-KR"/>
              </w:rPr>
              <w:t>Yes</w:t>
            </w:r>
          </w:p>
        </w:tc>
        <w:tc>
          <w:tcPr>
            <w:tcW w:w="6045" w:type="dxa"/>
          </w:tcPr>
          <w:p w14:paraId="495620EB" w14:textId="77777777" w:rsidR="009C4001" w:rsidRDefault="009C4001" w:rsidP="009C4001">
            <w:pPr>
              <w:rPr>
                <w:rFonts w:eastAsia="DengXian" w:cs="Arial"/>
              </w:rPr>
            </w:pPr>
          </w:p>
        </w:tc>
      </w:tr>
      <w:tr w:rsidR="00086055" w14:paraId="70D42BD7" w14:textId="77777777" w:rsidTr="00086055">
        <w:tc>
          <w:tcPr>
            <w:tcW w:w="1809" w:type="dxa"/>
          </w:tcPr>
          <w:p w14:paraId="10CDD4AB" w14:textId="64695314" w:rsidR="00086055" w:rsidRDefault="00086055" w:rsidP="009C4001">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43646CF4" w14:textId="54BCF3F0" w:rsidR="00086055" w:rsidRDefault="00086055" w:rsidP="009C4001">
            <w:pPr>
              <w:rPr>
                <w:rFonts w:eastAsia="DengXian" w:cs="Arial"/>
                <w:lang w:eastAsia="ko-KR"/>
              </w:rPr>
            </w:pPr>
            <w:r>
              <w:rPr>
                <w:rFonts w:eastAsia="DengXian" w:cs="Arial" w:hint="eastAsia"/>
                <w:lang w:eastAsia="ko-KR"/>
              </w:rPr>
              <w:t>Yes</w:t>
            </w:r>
          </w:p>
        </w:tc>
        <w:tc>
          <w:tcPr>
            <w:tcW w:w="6045" w:type="dxa"/>
          </w:tcPr>
          <w:p w14:paraId="7EB49564" w14:textId="77777777" w:rsidR="00086055" w:rsidRDefault="00086055" w:rsidP="009C4001">
            <w:pPr>
              <w:rPr>
                <w:rFonts w:eastAsia="DengXian" w:cs="Arial"/>
              </w:rPr>
            </w:pPr>
          </w:p>
        </w:tc>
      </w:tr>
      <w:tr w:rsidR="00F36EC7" w14:paraId="02CF42CE" w14:textId="77777777" w:rsidTr="00086055">
        <w:tc>
          <w:tcPr>
            <w:tcW w:w="1809" w:type="dxa"/>
          </w:tcPr>
          <w:p w14:paraId="41DCEE3C" w14:textId="578FE70D" w:rsidR="00F36EC7" w:rsidRDefault="00F36EC7" w:rsidP="00F36EC7">
            <w:pPr>
              <w:jc w:val="center"/>
              <w:rPr>
                <w:rFonts w:cs="Arial"/>
              </w:rPr>
            </w:pPr>
            <w:r>
              <w:rPr>
                <w:rFonts w:cs="Arial"/>
                <w:lang w:eastAsia="ko-KR"/>
              </w:rPr>
              <w:t>Intel</w:t>
            </w:r>
          </w:p>
        </w:tc>
        <w:tc>
          <w:tcPr>
            <w:tcW w:w="1985" w:type="dxa"/>
          </w:tcPr>
          <w:p w14:paraId="53AC3D3A" w14:textId="469FB876" w:rsidR="00F36EC7" w:rsidRDefault="00F36EC7" w:rsidP="00F36EC7">
            <w:pPr>
              <w:rPr>
                <w:rFonts w:eastAsia="DengXian" w:cs="Arial"/>
                <w:lang w:eastAsia="ko-KR"/>
              </w:rPr>
            </w:pPr>
            <w:r>
              <w:rPr>
                <w:rFonts w:eastAsia="DengXian" w:cs="Arial"/>
                <w:lang w:eastAsia="ko-KR"/>
              </w:rPr>
              <w:t>Yes</w:t>
            </w:r>
          </w:p>
        </w:tc>
        <w:tc>
          <w:tcPr>
            <w:tcW w:w="6045" w:type="dxa"/>
          </w:tcPr>
          <w:p w14:paraId="11B5B436" w14:textId="77777777" w:rsidR="00F36EC7" w:rsidRDefault="00F36EC7" w:rsidP="00F36EC7">
            <w:pPr>
              <w:rPr>
                <w:rFonts w:eastAsia="DengXian" w:cs="Arial"/>
              </w:rPr>
            </w:pPr>
          </w:p>
        </w:tc>
      </w:tr>
      <w:tr w:rsidR="00B76005" w14:paraId="347C2F5F" w14:textId="77777777" w:rsidTr="00086055">
        <w:tc>
          <w:tcPr>
            <w:tcW w:w="1809" w:type="dxa"/>
          </w:tcPr>
          <w:p w14:paraId="397001AE" w14:textId="6310926C"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8FD3A18" w14:textId="0DCE2A14"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45AA61F1" w14:textId="77777777" w:rsidR="00B76005" w:rsidRDefault="00B76005" w:rsidP="00B76005">
            <w:pPr>
              <w:rPr>
                <w:rFonts w:eastAsia="DengXian" w:cs="Arial"/>
              </w:rPr>
            </w:pPr>
          </w:p>
        </w:tc>
      </w:tr>
      <w:tr w:rsidR="002C2032" w14:paraId="47734DC8" w14:textId="77777777" w:rsidTr="002C2032">
        <w:tc>
          <w:tcPr>
            <w:tcW w:w="1809" w:type="dxa"/>
            <w:tcBorders>
              <w:top w:val="single" w:sz="4" w:space="0" w:color="auto"/>
              <w:left w:val="single" w:sz="4" w:space="0" w:color="auto"/>
              <w:bottom w:val="single" w:sz="4" w:space="0" w:color="auto"/>
              <w:right w:val="single" w:sz="4" w:space="0" w:color="auto"/>
            </w:tcBorders>
          </w:tcPr>
          <w:p w14:paraId="5380A376"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90BB6F1" w14:textId="77777777" w:rsidR="002C2032" w:rsidRPr="002C2032" w:rsidRDefault="002C2032" w:rsidP="0044462E">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2176038F" w14:textId="77777777" w:rsidR="002C2032" w:rsidRDefault="002C2032" w:rsidP="0044462E">
            <w:pPr>
              <w:rPr>
                <w:rFonts w:eastAsia="DengXian" w:cs="Arial"/>
              </w:rPr>
            </w:pPr>
          </w:p>
        </w:tc>
      </w:tr>
      <w:tr w:rsidR="004177D3" w14:paraId="02DAB146" w14:textId="77777777" w:rsidTr="002C2032">
        <w:tc>
          <w:tcPr>
            <w:tcW w:w="1809" w:type="dxa"/>
            <w:tcBorders>
              <w:top w:val="single" w:sz="4" w:space="0" w:color="auto"/>
              <w:left w:val="single" w:sz="4" w:space="0" w:color="auto"/>
              <w:bottom w:val="single" w:sz="4" w:space="0" w:color="auto"/>
              <w:right w:val="single" w:sz="4" w:space="0" w:color="auto"/>
            </w:tcBorders>
          </w:tcPr>
          <w:p w14:paraId="0F6C9075" w14:textId="3E95EBAB"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2EE9E43" w14:textId="3928ADD8" w:rsidR="004177D3" w:rsidRPr="002C2032" w:rsidRDefault="004177D3" w:rsidP="0044462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273A4E4D" w14:textId="77777777" w:rsidR="004177D3" w:rsidRDefault="004177D3" w:rsidP="0044462E">
            <w:pPr>
              <w:rPr>
                <w:rFonts w:eastAsia="DengXian" w:cs="Arial"/>
              </w:rPr>
            </w:pPr>
          </w:p>
        </w:tc>
      </w:tr>
      <w:tr w:rsidR="00CF2164" w14:paraId="0551B845" w14:textId="77777777" w:rsidTr="002C2032">
        <w:tc>
          <w:tcPr>
            <w:tcW w:w="1809" w:type="dxa"/>
            <w:tcBorders>
              <w:top w:val="single" w:sz="4" w:space="0" w:color="auto"/>
              <w:left w:val="single" w:sz="4" w:space="0" w:color="auto"/>
              <w:bottom w:val="single" w:sz="4" w:space="0" w:color="auto"/>
              <w:right w:val="single" w:sz="4" w:space="0" w:color="auto"/>
            </w:tcBorders>
          </w:tcPr>
          <w:p w14:paraId="001CD5BF" w14:textId="3EE3737A" w:rsidR="00CF2164" w:rsidRDefault="00CF2164"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D409FB4" w14:textId="29ED59BA" w:rsidR="00CF2164" w:rsidRDefault="00CF2164" w:rsidP="0044462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33BB9BF" w14:textId="5CC3C891" w:rsidR="00CF2164" w:rsidRDefault="00CF2164" w:rsidP="0044462E">
            <w:pPr>
              <w:rPr>
                <w:rFonts w:eastAsia="DengXian" w:cs="Arial"/>
              </w:rPr>
            </w:pPr>
            <w:r>
              <w:rPr>
                <w:rFonts w:eastAsia="DengXian" w:cs="Arial"/>
              </w:rPr>
              <w:t xml:space="preserve">If relay UE is not in RRC_CONNECTED, then there is no need for </w:t>
            </w:r>
            <w:proofErr w:type="spellStart"/>
            <w:r>
              <w:rPr>
                <w:rFonts w:eastAsia="DengXian" w:cs="Arial"/>
              </w:rPr>
              <w:t>gNB</w:t>
            </w:r>
            <w:proofErr w:type="spellEnd"/>
            <w:r>
              <w:rPr>
                <w:rFonts w:eastAsia="DengXian" w:cs="Arial"/>
              </w:rPr>
              <w:t xml:space="preserve"> to identify the relay in path switch,</w:t>
            </w: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proofErr w:type="spellStart"/>
      <w:r w:rsidRPr="000C6CC4">
        <w:rPr>
          <w:rFonts w:eastAsia="Arial Unicode MS" w:cs="Arial"/>
          <w:b/>
          <w:i/>
        </w:rPr>
        <w:t>SidelinUEInformationNR</w:t>
      </w:r>
      <w:proofErr w:type="spellEnd"/>
      <w:r w:rsidRPr="000C6CC4">
        <w:rPr>
          <w:rFonts w:eastAsia="Arial Unicode MS" w:cs="Arial"/>
          <w:b/>
        </w:rPr>
        <w:t>,</w:t>
      </w:r>
    </w:p>
    <w:p w14:paraId="0272D187" w14:textId="31283DC5" w:rsidR="000C6CC4" w:rsidRPr="000C6CC4" w:rsidRDefault="000C6CC4" w:rsidP="004D5FC4">
      <w:pPr>
        <w:rPr>
          <w:rFonts w:eastAsia="Arial Unicode MS" w:cs="Arial"/>
          <w:b/>
        </w:rPr>
      </w:pPr>
      <w:proofErr w:type="spellStart"/>
      <w:r w:rsidRPr="000C6CC4">
        <w:rPr>
          <w:rFonts w:eastAsia="Arial Unicode MS" w:cs="Arial"/>
          <w:b/>
        </w:rPr>
        <w:t>Optoin</w:t>
      </w:r>
      <w:proofErr w:type="spellEnd"/>
      <w:r w:rsidRPr="000C6CC4">
        <w:rPr>
          <w:rFonts w:eastAsia="Arial Unicode MS" w:cs="Arial"/>
          <w:b/>
        </w:rPr>
        <w:t xml:space="preserve"> 2: </w:t>
      </w:r>
      <w:proofErr w:type="spellStart"/>
      <w:r w:rsidRPr="000C6CC4">
        <w:rPr>
          <w:rFonts w:eastAsia="Arial Unicode MS" w:cs="Arial"/>
          <w:b/>
          <w:i/>
        </w:rPr>
        <w:t>UEAssistanceInformation</w:t>
      </w:r>
      <w:proofErr w:type="spellEnd"/>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086055">
        <w:tc>
          <w:tcPr>
            <w:tcW w:w="1809" w:type="dxa"/>
            <w:shd w:val="clear" w:color="auto" w:fill="E7E6E6"/>
          </w:tcPr>
          <w:p w14:paraId="441D776E" w14:textId="77777777" w:rsidR="000C6CC4" w:rsidRDefault="000C6CC4" w:rsidP="00086055">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086055">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086055">
            <w:pPr>
              <w:jc w:val="center"/>
              <w:rPr>
                <w:rFonts w:cs="Arial"/>
                <w:lang w:eastAsia="ko-KR"/>
              </w:rPr>
            </w:pPr>
            <w:r>
              <w:rPr>
                <w:rFonts w:cs="Arial"/>
                <w:lang w:eastAsia="ko-KR"/>
              </w:rPr>
              <w:t>Comments</w:t>
            </w:r>
          </w:p>
        </w:tc>
      </w:tr>
      <w:tr w:rsidR="000C6CC4" w14:paraId="4E219FD8" w14:textId="77777777" w:rsidTr="00086055">
        <w:tc>
          <w:tcPr>
            <w:tcW w:w="1809" w:type="dxa"/>
          </w:tcPr>
          <w:p w14:paraId="14D4924C" w14:textId="7C355FC6" w:rsidR="000C6CC4" w:rsidRDefault="00D27F51" w:rsidP="00086055">
            <w:pPr>
              <w:jc w:val="center"/>
              <w:rPr>
                <w:rFonts w:cs="Arial"/>
              </w:rPr>
            </w:pPr>
            <w:proofErr w:type="spellStart"/>
            <w:r>
              <w:rPr>
                <w:rFonts w:cs="Arial"/>
              </w:rPr>
              <w:t>InterDigital</w:t>
            </w:r>
            <w:proofErr w:type="spellEnd"/>
          </w:p>
        </w:tc>
        <w:tc>
          <w:tcPr>
            <w:tcW w:w="1985" w:type="dxa"/>
          </w:tcPr>
          <w:p w14:paraId="39FD352B" w14:textId="2DC4A4E3" w:rsidR="000C6CC4" w:rsidRDefault="00D27F51" w:rsidP="00086055">
            <w:pPr>
              <w:rPr>
                <w:rFonts w:eastAsiaTheme="minorEastAsia" w:cs="Arial"/>
              </w:rPr>
            </w:pPr>
            <w:r>
              <w:rPr>
                <w:rFonts w:eastAsiaTheme="minorEastAsia" w:cs="Arial"/>
              </w:rPr>
              <w:t>Option 1</w:t>
            </w:r>
          </w:p>
        </w:tc>
        <w:tc>
          <w:tcPr>
            <w:tcW w:w="6045" w:type="dxa"/>
          </w:tcPr>
          <w:p w14:paraId="41ED7801" w14:textId="7125D516" w:rsidR="000C6CC4" w:rsidRDefault="00D27F51" w:rsidP="00086055">
            <w:pPr>
              <w:rPr>
                <w:rFonts w:eastAsiaTheme="minorEastAsia" w:cs="Arial"/>
              </w:rPr>
            </w:pPr>
            <w:r>
              <w:rPr>
                <w:rFonts w:eastAsiaTheme="minorEastAsia" w:cs="Arial"/>
              </w:rPr>
              <w:t>This is better aligned with current reporting of the L2 ID.</w:t>
            </w:r>
          </w:p>
        </w:tc>
      </w:tr>
      <w:tr w:rsidR="000C6CC4" w14:paraId="12972CBD" w14:textId="77777777" w:rsidTr="00086055">
        <w:tc>
          <w:tcPr>
            <w:tcW w:w="1809" w:type="dxa"/>
          </w:tcPr>
          <w:p w14:paraId="7AFE075E" w14:textId="267C000F" w:rsidR="000C6CC4" w:rsidRDefault="001C4A56" w:rsidP="00086055">
            <w:pPr>
              <w:jc w:val="center"/>
              <w:rPr>
                <w:rFonts w:cs="Arial"/>
              </w:rPr>
            </w:pPr>
            <w:r>
              <w:rPr>
                <w:rFonts w:cs="Arial" w:hint="eastAsia"/>
              </w:rPr>
              <w:t>O</w:t>
            </w:r>
            <w:r>
              <w:rPr>
                <w:rFonts w:cs="Arial"/>
              </w:rPr>
              <w:t>PPO</w:t>
            </w:r>
          </w:p>
        </w:tc>
        <w:tc>
          <w:tcPr>
            <w:tcW w:w="1985" w:type="dxa"/>
          </w:tcPr>
          <w:p w14:paraId="7E6DA28C" w14:textId="366B53D2" w:rsidR="000C6CC4"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086055">
            <w:pPr>
              <w:rPr>
                <w:rFonts w:eastAsiaTheme="minorEastAsia" w:cs="Arial"/>
              </w:rPr>
            </w:pPr>
          </w:p>
        </w:tc>
      </w:tr>
      <w:tr w:rsidR="000C6CC4" w14:paraId="23B606C9" w14:textId="77777777" w:rsidTr="00086055">
        <w:tc>
          <w:tcPr>
            <w:tcW w:w="1809" w:type="dxa"/>
          </w:tcPr>
          <w:p w14:paraId="4C9BFF5D" w14:textId="783FC1D0" w:rsidR="000C6CC4" w:rsidRDefault="007F02A5" w:rsidP="00086055">
            <w:pPr>
              <w:jc w:val="center"/>
              <w:rPr>
                <w:rFonts w:cs="Arial"/>
              </w:rPr>
            </w:pPr>
            <w:r>
              <w:rPr>
                <w:rFonts w:cs="Arial" w:hint="eastAsia"/>
              </w:rPr>
              <w:t>Xiaomi</w:t>
            </w:r>
          </w:p>
        </w:tc>
        <w:tc>
          <w:tcPr>
            <w:tcW w:w="1985" w:type="dxa"/>
          </w:tcPr>
          <w:p w14:paraId="17A06F2D" w14:textId="40FB2EFD" w:rsidR="000C6CC4" w:rsidRDefault="007F02A5" w:rsidP="00086055">
            <w:pPr>
              <w:rPr>
                <w:rFonts w:eastAsia="DengXian" w:cs="Arial"/>
              </w:rPr>
            </w:pPr>
            <w:r>
              <w:rPr>
                <w:rFonts w:eastAsia="DengXian" w:cs="Arial" w:hint="eastAsia"/>
              </w:rPr>
              <w:t>Option 1</w:t>
            </w:r>
          </w:p>
        </w:tc>
        <w:tc>
          <w:tcPr>
            <w:tcW w:w="6045" w:type="dxa"/>
          </w:tcPr>
          <w:p w14:paraId="00D5C367" w14:textId="77777777" w:rsidR="000C6CC4" w:rsidRDefault="000C6CC4" w:rsidP="00086055">
            <w:pPr>
              <w:rPr>
                <w:rFonts w:eastAsia="DengXian" w:cs="Arial"/>
              </w:rPr>
            </w:pPr>
          </w:p>
        </w:tc>
      </w:tr>
      <w:tr w:rsidR="008068E1" w14:paraId="6DAD289B" w14:textId="77777777" w:rsidTr="00086055">
        <w:tc>
          <w:tcPr>
            <w:tcW w:w="1809" w:type="dxa"/>
          </w:tcPr>
          <w:p w14:paraId="4BEC2CBC" w14:textId="341084E3" w:rsidR="008068E1" w:rsidRDefault="008068E1" w:rsidP="00086055">
            <w:pPr>
              <w:jc w:val="center"/>
              <w:rPr>
                <w:rFonts w:cs="Arial"/>
              </w:rPr>
            </w:pPr>
            <w:r>
              <w:rPr>
                <w:rFonts w:cs="Arial"/>
              </w:rPr>
              <w:t>Qualcomm</w:t>
            </w:r>
          </w:p>
        </w:tc>
        <w:tc>
          <w:tcPr>
            <w:tcW w:w="1985" w:type="dxa"/>
          </w:tcPr>
          <w:p w14:paraId="3E7D0821" w14:textId="1A4DC743" w:rsidR="008068E1" w:rsidRDefault="008068E1" w:rsidP="00086055">
            <w:pPr>
              <w:rPr>
                <w:rFonts w:eastAsia="DengXian" w:cs="Arial"/>
              </w:rPr>
            </w:pPr>
            <w:r>
              <w:rPr>
                <w:rFonts w:eastAsia="DengXian" w:cs="Arial"/>
              </w:rPr>
              <w:t>Option 1</w:t>
            </w:r>
          </w:p>
        </w:tc>
        <w:tc>
          <w:tcPr>
            <w:tcW w:w="6045" w:type="dxa"/>
          </w:tcPr>
          <w:p w14:paraId="5DADC00A" w14:textId="77777777" w:rsidR="008068E1" w:rsidRDefault="008068E1" w:rsidP="00086055">
            <w:pPr>
              <w:rPr>
                <w:rFonts w:eastAsia="DengXian" w:cs="Arial"/>
              </w:rPr>
            </w:pPr>
          </w:p>
        </w:tc>
      </w:tr>
      <w:tr w:rsidR="004642E1" w14:paraId="7BCE1405" w14:textId="77777777" w:rsidTr="00086055">
        <w:tc>
          <w:tcPr>
            <w:tcW w:w="1809" w:type="dxa"/>
          </w:tcPr>
          <w:p w14:paraId="0F0FBCB8" w14:textId="304432CD" w:rsidR="004642E1" w:rsidRDefault="004642E1" w:rsidP="00086055">
            <w:pPr>
              <w:jc w:val="center"/>
              <w:rPr>
                <w:rFonts w:cs="Arial"/>
              </w:rPr>
            </w:pPr>
            <w:r>
              <w:rPr>
                <w:rFonts w:cs="Arial"/>
              </w:rPr>
              <w:t>Ericsson</w:t>
            </w:r>
          </w:p>
        </w:tc>
        <w:tc>
          <w:tcPr>
            <w:tcW w:w="1985" w:type="dxa"/>
          </w:tcPr>
          <w:p w14:paraId="69C791CB" w14:textId="48124D47" w:rsidR="004642E1" w:rsidRDefault="004642E1" w:rsidP="00086055">
            <w:pPr>
              <w:rPr>
                <w:rFonts w:eastAsia="DengXian" w:cs="Arial"/>
              </w:rPr>
            </w:pPr>
            <w:r>
              <w:rPr>
                <w:rFonts w:eastAsia="DengXian" w:cs="Arial"/>
              </w:rPr>
              <w:t>Option 1 but</w:t>
            </w:r>
          </w:p>
        </w:tc>
        <w:tc>
          <w:tcPr>
            <w:tcW w:w="6045" w:type="dxa"/>
          </w:tcPr>
          <w:p w14:paraId="2831065E" w14:textId="18BD4744" w:rsidR="004642E1" w:rsidRDefault="004642E1" w:rsidP="00086055">
            <w:pPr>
              <w:rPr>
                <w:rFonts w:eastAsia="DengXian" w:cs="Arial"/>
              </w:rPr>
            </w:pPr>
            <w:r>
              <w:rPr>
                <w:rFonts w:eastAsia="DengXian" w:cs="Arial"/>
              </w:rPr>
              <w:t xml:space="preserve">We think that the relay UE does not needs to be necessarily in RRC_CONNECTED to report the L2 ID. The reporting can happen in any RRC state as far there is a PC5 connection (for </w:t>
            </w:r>
            <w:proofErr w:type="spellStart"/>
            <w:r>
              <w:rPr>
                <w:rFonts w:eastAsia="DengXian" w:cs="Arial"/>
              </w:rPr>
              <w:t>sidelink</w:t>
            </w:r>
            <w:proofErr w:type="spellEnd"/>
            <w:r>
              <w:rPr>
                <w:rFonts w:eastAsia="DengXian" w:cs="Arial"/>
              </w:rPr>
              <w:t xml:space="preserve"> relay purposes up and running).</w:t>
            </w:r>
          </w:p>
        </w:tc>
      </w:tr>
      <w:tr w:rsidR="009C4001" w14:paraId="3A7F2280" w14:textId="77777777" w:rsidTr="00086055">
        <w:tc>
          <w:tcPr>
            <w:tcW w:w="1809" w:type="dxa"/>
          </w:tcPr>
          <w:p w14:paraId="32BBCFF1" w14:textId="20BA1A67" w:rsidR="009C4001" w:rsidRDefault="009C4001" w:rsidP="009C4001">
            <w:pPr>
              <w:jc w:val="center"/>
              <w:rPr>
                <w:rFonts w:cs="Arial"/>
              </w:rPr>
            </w:pPr>
            <w:r>
              <w:rPr>
                <w:rFonts w:cs="Arial" w:hint="eastAsia"/>
                <w:lang w:eastAsia="ko-KR"/>
              </w:rPr>
              <w:t>LG</w:t>
            </w:r>
          </w:p>
        </w:tc>
        <w:tc>
          <w:tcPr>
            <w:tcW w:w="1985" w:type="dxa"/>
          </w:tcPr>
          <w:p w14:paraId="6A250E37" w14:textId="1E93B38B" w:rsidR="009C4001" w:rsidRDefault="009C4001" w:rsidP="009C4001">
            <w:pPr>
              <w:rPr>
                <w:rFonts w:eastAsia="DengXian" w:cs="Arial"/>
              </w:rPr>
            </w:pPr>
            <w:r>
              <w:rPr>
                <w:rFonts w:eastAsia="DengXian" w:cs="Arial" w:hint="eastAsia"/>
                <w:lang w:eastAsia="ko-KR"/>
              </w:rPr>
              <w:t>Option 1</w:t>
            </w:r>
          </w:p>
        </w:tc>
        <w:tc>
          <w:tcPr>
            <w:tcW w:w="6045" w:type="dxa"/>
          </w:tcPr>
          <w:p w14:paraId="2A9F40A1" w14:textId="77777777" w:rsidR="009C4001" w:rsidRDefault="009C4001" w:rsidP="009C4001">
            <w:pPr>
              <w:rPr>
                <w:rFonts w:eastAsia="DengXian" w:cs="Arial"/>
              </w:rPr>
            </w:pPr>
          </w:p>
        </w:tc>
      </w:tr>
      <w:tr w:rsidR="00086055" w14:paraId="7C90949E" w14:textId="77777777" w:rsidTr="00086055">
        <w:tc>
          <w:tcPr>
            <w:tcW w:w="1809" w:type="dxa"/>
          </w:tcPr>
          <w:p w14:paraId="0F271E33" w14:textId="51A27C04" w:rsidR="00086055" w:rsidRDefault="00086055" w:rsidP="009C4001">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6ABE3310" w14:textId="58042393" w:rsidR="00086055" w:rsidRDefault="00086055" w:rsidP="009C4001">
            <w:pPr>
              <w:rPr>
                <w:rFonts w:eastAsia="DengXian" w:cs="Arial"/>
                <w:lang w:eastAsia="ko-KR"/>
              </w:rPr>
            </w:pPr>
            <w:r>
              <w:rPr>
                <w:rFonts w:eastAsia="DengXian" w:cs="Arial" w:hint="eastAsia"/>
                <w:lang w:eastAsia="ko-KR"/>
              </w:rPr>
              <w:t>Option 1</w:t>
            </w:r>
          </w:p>
        </w:tc>
        <w:tc>
          <w:tcPr>
            <w:tcW w:w="6045" w:type="dxa"/>
          </w:tcPr>
          <w:p w14:paraId="1DB9D0EB" w14:textId="77777777" w:rsidR="00086055" w:rsidRDefault="00086055" w:rsidP="009C4001">
            <w:pPr>
              <w:rPr>
                <w:rFonts w:eastAsia="DengXian" w:cs="Arial"/>
              </w:rPr>
            </w:pPr>
          </w:p>
        </w:tc>
      </w:tr>
      <w:tr w:rsidR="00F36EC7" w14:paraId="1A6E12AC" w14:textId="77777777" w:rsidTr="00086055">
        <w:tc>
          <w:tcPr>
            <w:tcW w:w="1809" w:type="dxa"/>
          </w:tcPr>
          <w:p w14:paraId="47AACBD9" w14:textId="6126FA44" w:rsidR="00F36EC7" w:rsidRDefault="00F36EC7" w:rsidP="00F36EC7">
            <w:pPr>
              <w:jc w:val="center"/>
              <w:rPr>
                <w:rFonts w:cs="Arial"/>
              </w:rPr>
            </w:pPr>
            <w:r>
              <w:rPr>
                <w:rFonts w:cs="Arial"/>
                <w:lang w:eastAsia="ko-KR"/>
              </w:rPr>
              <w:t>Intel</w:t>
            </w:r>
          </w:p>
        </w:tc>
        <w:tc>
          <w:tcPr>
            <w:tcW w:w="1985" w:type="dxa"/>
          </w:tcPr>
          <w:p w14:paraId="7E5B1DE4" w14:textId="2F5BDF17" w:rsidR="00F36EC7" w:rsidRDefault="00F36EC7" w:rsidP="00F36EC7">
            <w:pPr>
              <w:rPr>
                <w:rFonts w:eastAsia="DengXian" w:cs="Arial"/>
                <w:lang w:eastAsia="ko-KR"/>
              </w:rPr>
            </w:pPr>
            <w:r>
              <w:rPr>
                <w:rFonts w:eastAsia="DengXian" w:cs="Arial"/>
                <w:lang w:eastAsia="ko-KR"/>
              </w:rPr>
              <w:t>Option 1</w:t>
            </w:r>
          </w:p>
        </w:tc>
        <w:tc>
          <w:tcPr>
            <w:tcW w:w="6045" w:type="dxa"/>
          </w:tcPr>
          <w:p w14:paraId="0896C0C6" w14:textId="77777777" w:rsidR="00F36EC7" w:rsidRDefault="00F36EC7" w:rsidP="00F36EC7">
            <w:pPr>
              <w:rPr>
                <w:rFonts w:eastAsia="DengXian" w:cs="Arial"/>
              </w:rPr>
            </w:pPr>
          </w:p>
        </w:tc>
      </w:tr>
      <w:tr w:rsidR="00B76005" w14:paraId="3AAFB8F1" w14:textId="77777777" w:rsidTr="00086055">
        <w:tc>
          <w:tcPr>
            <w:tcW w:w="1809" w:type="dxa"/>
          </w:tcPr>
          <w:p w14:paraId="1F7D8613" w14:textId="556B4CD0"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D8D5C06" w14:textId="106EBDCD" w:rsidR="00B76005" w:rsidRDefault="00B76005" w:rsidP="00B76005">
            <w:pPr>
              <w:rPr>
                <w:rFonts w:eastAsia="DengXian" w:cs="Arial"/>
                <w:lang w:eastAsia="ko-KR"/>
              </w:rPr>
            </w:pPr>
            <w:r>
              <w:rPr>
                <w:rFonts w:eastAsia="Malgun Gothic" w:cs="Arial" w:hint="eastAsia"/>
                <w:lang w:eastAsia="ko-KR"/>
              </w:rPr>
              <w:t>Option 1</w:t>
            </w:r>
          </w:p>
        </w:tc>
        <w:tc>
          <w:tcPr>
            <w:tcW w:w="6045" w:type="dxa"/>
          </w:tcPr>
          <w:p w14:paraId="231012D8" w14:textId="77777777" w:rsidR="00B76005" w:rsidRDefault="00B76005" w:rsidP="00B76005">
            <w:pPr>
              <w:rPr>
                <w:rFonts w:eastAsia="DengXian" w:cs="Arial"/>
              </w:rPr>
            </w:pPr>
          </w:p>
        </w:tc>
      </w:tr>
      <w:tr w:rsidR="002C2032" w14:paraId="0C0EE4BB" w14:textId="77777777" w:rsidTr="002C2032">
        <w:tc>
          <w:tcPr>
            <w:tcW w:w="1809" w:type="dxa"/>
            <w:tcBorders>
              <w:top w:val="single" w:sz="4" w:space="0" w:color="auto"/>
              <w:left w:val="single" w:sz="4" w:space="0" w:color="auto"/>
              <w:bottom w:val="single" w:sz="4" w:space="0" w:color="auto"/>
              <w:right w:val="single" w:sz="4" w:space="0" w:color="auto"/>
            </w:tcBorders>
          </w:tcPr>
          <w:p w14:paraId="41689A1F"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4ED70CD" w14:textId="77777777" w:rsidR="002C2032" w:rsidRPr="002C2032" w:rsidRDefault="002C2032" w:rsidP="0044462E">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040D44A3" w14:textId="77777777" w:rsidR="002C2032" w:rsidRDefault="002C2032" w:rsidP="0044462E">
            <w:pPr>
              <w:rPr>
                <w:rFonts w:eastAsia="DengXian" w:cs="Arial"/>
              </w:rPr>
            </w:pPr>
          </w:p>
        </w:tc>
      </w:tr>
      <w:tr w:rsidR="004177D3" w14:paraId="6EE63D67" w14:textId="77777777" w:rsidTr="002C2032">
        <w:tc>
          <w:tcPr>
            <w:tcW w:w="1809" w:type="dxa"/>
            <w:tcBorders>
              <w:top w:val="single" w:sz="4" w:space="0" w:color="auto"/>
              <w:left w:val="single" w:sz="4" w:space="0" w:color="auto"/>
              <w:bottom w:val="single" w:sz="4" w:space="0" w:color="auto"/>
              <w:right w:val="single" w:sz="4" w:space="0" w:color="auto"/>
            </w:tcBorders>
          </w:tcPr>
          <w:p w14:paraId="54E9F0F6" w14:textId="428FCDB4"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2DCDFB23" w14:textId="1A97A34C" w:rsidR="004177D3" w:rsidRPr="002C2032" w:rsidRDefault="004177D3" w:rsidP="0044462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52284B86" w14:textId="77777777" w:rsidR="004177D3" w:rsidRDefault="004177D3" w:rsidP="0044462E">
            <w:pPr>
              <w:rPr>
                <w:rFonts w:eastAsia="DengXian" w:cs="Arial"/>
              </w:rPr>
            </w:pPr>
          </w:p>
        </w:tc>
      </w:tr>
      <w:tr w:rsidR="00CF2164" w14:paraId="67DAB7B4" w14:textId="77777777" w:rsidTr="002C2032">
        <w:tc>
          <w:tcPr>
            <w:tcW w:w="1809" w:type="dxa"/>
            <w:tcBorders>
              <w:top w:val="single" w:sz="4" w:space="0" w:color="auto"/>
              <w:left w:val="single" w:sz="4" w:space="0" w:color="auto"/>
              <w:bottom w:val="single" w:sz="4" w:space="0" w:color="auto"/>
              <w:right w:val="single" w:sz="4" w:space="0" w:color="auto"/>
            </w:tcBorders>
          </w:tcPr>
          <w:p w14:paraId="49FFA753" w14:textId="7ED4A94C" w:rsidR="00CF2164" w:rsidRDefault="00CF2164"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FC2EFF8" w14:textId="3982DC8F" w:rsidR="00CF2164" w:rsidRDefault="009E407E" w:rsidP="0044462E">
            <w:pPr>
              <w:rPr>
                <w:rFonts w:eastAsia="Malgun Gothic" w:cs="Arial"/>
                <w:lang w:eastAsia="ko-KR"/>
              </w:rPr>
            </w:pPr>
            <w:r>
              <w:rPr>
                <w:rFonts w:eastAsia="Malgun Gothic" w:cs="Arial"/>
                <w:lang w:eastAsia="ko-KR"/>
              </w:rPr>
              <w:t>Option 1</w:t>
            </w:r>
            <w:r w:rsidR="00CF2164">
              <w:rPr>
                <w:rFonts w:eastAsia="Malgun Gothic" w:cs="Arial"/>
                <w:lang w:eastAsia="ko-KR"/>
              </w:rPr>
              <w:t xml:space="preserve"> with comment</w:t>
            </w:r>
          </w:p>
        </w:tc>
        <w:tc>
          <w:tcPr>
            <w:tcW w:w="6045" w:type="dxa"/>
            <w:tcBorders>
              <w:top w:val="single" w:sz="4" w:space="0" w:color="auto"/>
              <w:left w:val="single" w:sz="4" w:space="0" w:color="auto"/>
              <w:bottom w:val="single" w:sz="4" w:space="0" w:color="auto"/>
              <w:right w:val="single" w:sz="4" w:space="0" w:color="auto"/>
            </w:tcBorders>
          </w:tcPr>
          <w:p w14:paraId="247CEE9D" w14:textId="6F695C94" w:rsidR="00CF2164" w:rsidRDefault="00CF2164" w:rsidP="0044462E">
            <w:pPr>
              <w:rPr>
                <w:rFonts w:eastAsia="DengXian" w:cs="Arial"/>
              </w:rPr>
            </w:pPr>
            <w:r>
              <w:rPr>
                <w:rFonts w:eastAsia="DengXian" w:cs="Arial"/>
              </w:rPr>
              <w:t xml:space="preserve">However, after receiving SUI message, </w:t>
            </w:r>
            <w:proofErr w:type="spellStart"/>
            <w:r>
              <w:rPr>
                <w:rFonts w:eastAsia="DengXian" w:cs="Arial"/>
              </w:rPr>
              <w:t>gNB</w:t>
            </w:r>
            <w:proofErr w:type="spellEnd"/>
            <w:r>
              <w:rPr>
                <w:rFonts w:eastAsia="DengXian" w:cs="Arial"/>
              </w:rPr>
              <w:t xml:space="preserve"> may detect</w:t>
            </w:r>
            <w:r w:rsidRPr="00CF2164">
              <w:rPr>
                <w:rFonts w:eastAsia="DengXian" w:cs="Arial"/>
              </w:rPr>
              <w:t xml:space="preserve"> ID collision issue as this L2 </w:t>
            </w:r>
            <w:proofErr w:type="spellStart"/>
            <w:r w:rsidRPr="00CF2164">
              <w:rPr>
                <w:rFonts w:eastAsia="DengXian" w:cs="Arial"/>
              </w:rPr>
              <w:t>Src</w:t>
            </w:r>
            <w:proofErr w:type="spellEnd"/>
            <w:r w:rsidRPr="00CF2164">
              <w:rPr>
                <w:rFonts w:eastAsia="DengXian" w:cs="Arial"/>
              </w:rPr>
              <w:t xml:space="preserve"> ID is self-generated</w:t>
            </w:r>
            <w:r>
              <w:rPr>
                <w:rFonts w:eastAsia="DengXian" w:cs="Arial"/>
              </w:rPr>
              <w:t xml:space="preserve"> and may be used by more than one relay UE</w:t>
            </w:r>
            <w:r w:rsidRPr="00CF2164">
              <w:rPr>
                <w:rFonts w:eastAsia="DengXian" w:cs="Arial"/>
              </w:rPr>
              <w:t>.</w:t>
            </w:r>
            <w:r>
              <w:rPr>
                <w:rFonts w:eastAsia="DengXian" w:cs="Arial"/>
              </w:rPr>
              <w:t xml:space="preserve"> So, some additional work are still needed in RAN2.</w:t>
            </w: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Heading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086055">
        <w:tc>
          <w:tcPr>
            <w:tcW w:w="1809" w:type="dxa"/>
            <w:shd w:val="clear" w:color="auto" w:fill="E7E6E6"/>
          </w:tcPr>
          <w:p w14:paraId="015E10FC" w14:textId="77777777" w:rsidR="00A950F3" w:rsidRDefault="00A950F3" w:rsidP="00086055">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086055">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086055">
            <w:pPr>
              <w:jc w:val="center"/>
              <w:rPr>
                <w:rFonts w:cs="Arial"/>
                <w:lang w:eastAsia="ko-KR"/>
              </w:rPr>
            </w:pPr>
            <w:r>
              <w:rPr>
                <w:rFonts w:cs="Arial"/>
                <w:lang w:eastAsia="ko-KR"/>
              </w:rPr>
              <w:t>Comments</w:t>
            </w:r>
          </w:p>
        </w:tc>
      </w:tr>
      <w:tr w:rsidR="00A950F3" w14:paraId="67C79E65" w14:textId="77777777" w:rsidTr="00086055">
        <w:tc>
          <w:tcPr>
            <w:tcW w:w="1809" w:type="dxa"/>
          </w:tcPr>
          <w:p w14:paraId="6B1A8FCE" w14:textId="02AA8057" w:rsidR="00A950F3" w:rsidRDefault="00D27F51" w:rsidP="00086055">
            <w:pPr>
              <w:jc w:val="center"/>
              <w:rPr>
                <w:rFonts w:cs="Arial"/>
              </w:rPr>
            </w:pPr>
            <w:proofErr w:type="spellStart"/>
            <w:r>
              <w:rPr>
                <w:rFonts w:cs="Arial"/>
              </w:rPr>
              <w:lastRenderedPageBreak/>
              <w:t>InterDigital</w:t>
            </w:r>
            <w:proofErr w:type="spellEnd"/>
          </w:p>
        </w:tc>
        <w:tc>
          <w:tcPr>
            <w:tcW w:w="1985" w:type="dxa"/>
          </w:tcPr>
          <w:p w14:paraId="750BC72C" w14:textId="6545F30E" w:rsidR="00A950F3" w:rsidRDefault="00D27F51" w:rsidP="00086055">
            <w:pPr>
              <w:rPr>
                <w:rFonts w:eastAsiaTheme="minorEastAsia" w:cs="Arial"/>
              </w:rPr>
            </w:pPr>
            <w:r>
              <w:rPr>
                <w:rFonts w:eastAsiaTheme="minorEastAsia" w:cs="Arial"/>
              </w:rPr>
              <w:t>Yes</w:t>
            </w:r>
            <w:r w:rsidR="00FD70E4">
              <w:rPr>
                <w:rFonts w:eastAsiaTheme="minorEastAsia" w:cs="Arial"/>
              </w:rPr>
              <w:t>, with comments</w:t>
            </w:r>
          </w:p>
        </w:tc>
        <w:tc>
          <w:tcPr>
            <w:tcW w:w="6045" w:type="dxa"/>
          </w:tcPr>
          <w:p w14:paraId="7D82E725" w14:textId="77777777" w:rsidR="00A950F3" w:rsidRDefault="00FD70E4" w:rsidP="00086055">
            <w:pPr>
              <w:rPr>
                <w:rFonts w:eastAsiaTheme="minorEastAsia" w:cs="Arial"/>
              </w:rPr>
            </w:pPr>
            <w:r>
              <w:rPr>
                <w:rFonts w:eastAsiaTheme="minorEastAsia" w:cs="Arial"/>
              </w:rPr>
              <w:t xml:space="preserve">Here we understand RLF to be either SL-RLF detected by the remote UE, and </w:t>
            </w:r>
            <w:proofErr w:type="spellStart"/>
            <w:r>
              <w:rPr>
                <w:rFonts w:eastAsiaTheme="minorEastAsia" w:cs="Arial"/>
              </w:rPr>
              <w:t>Uu</w:t>
            </w:r>
            <w:proofErr w:type="spellEnd"/>
            <w:r>
              <w:rPr>
                <w:rFonts w:eastAsiaTheme="minorEastAsia" w:cs="Arial"/>
              </w:rPr>
              <w:t>-RLF indication sent to the remote UE by the relay UE via PC5-RRC message.</w:t>
            </w:r>
          </w:p>
          <w:p w14:paraId="3821A8EE" w14:textId="77777777" w:rsidR="00FD70E4" w:rsidRDefault="00FD70E4" w:rsidP="00086055">
            <w:pPr>
              <w:rPr>
                <w:rFonts w:eastAsiaTheme="minorEastAsia" w:cs="Arial"/>
              </w:rPr>
            </w:pPr>
          </w:p>
          <w:p w14:paraId="5FE4CE35" w14:textId="4B694940" w:rsidR="00FD70E4" w:rsidRDefault="00FD70E4" w:rsidP="00086055">
            <w:pPr>
              <w:rPr>
                <w:rFonts w:eastAsiaTheme="minorEastAsia" w:cs="Arial"/>
              </w:rPr>
            </w:pPr>
            <w:r>
              <w:rPr>
                <w:rFonts w:eastAsiaTheme="minorEastAsia" w:cs="Arial"/>
              </w:rPr>
              <w:t>For PC5-S release message, or PC5-RRC message indicating HO by the relay, we think these require further discussion as to whether (re)</w:t>
            </w:r>
            <w:r w:rsidR="00F94392">
              <w:rPr>
                <w:rFonts w:eastAsiaTheme="minorEastAsia" w:cs="Arial"/>
              </w:rPr>
              <w:t>selection is performed, and whether the remote UE stays in RRC_CONNECTED in this case.</w:t>
            </w:r>
          </w:p>
        </w:tc>
      </w:tr>
      <w:tr w:rsidR="00A950F3" w14:paraId="2C8411E1" w14:textId="77777777" w:rsidTr="00086055">
        <w:tc>
          <w:tcPr>
            <w:tcW w:w="1809" w:type="dxa"/>
          </w:tcPr>
          <w:p w14:paraId="70146C0B" w14:textId="3BF82144" w:rsidR="00A950F3" w:rsidRDefault="001C4A56" w:rsidP="00086055">
            <w:pPr>
              <w:jc w:val="center"/>
              <w:rPr>
                <w:rFonts w:cs="Arial"/>
              </w:rPr>
            </w:pPr>
            <w:r>
              <w:rPr>
                <w:rFonts w:cs="Arial" w:hint="eastAsia"/>
              </w:rPr>
              <w:t>O</w:t>
            </w:r>
            <w:r>
              <w:rPr>
                <w:rFonts w:cs="Arial"/>
              </w:rPr>
              <w:t>PPO</w:t>
            </w:r>
          </w:p>
        </w:tc>
        <w:tc>
          <w:tcPr>
            <w:tcW w:w="1985" w:type="dxa"/>
          </w:tcPr>
          <w:p w14:paraId="5A81DCA7" w14:textId="5DD8F8AB" w:rsidR="00A950F3"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086055">
            <w:pPr>
              <w:rPr>
                <w:rFonts w:eastAsiaTheme="minorEastAsia" w:cs="Arial"/>
              </w:rPr>
            </w:pPr>
          </w:p>
        </w:tc>
      </w:tr>
      <w:tr w:rsidR="00A950F3" w14:paraId="673146B3" w14:textId="77777777" w:rsidTr="00086055">
        <w:tc>
          <w:tcPr>
            <w:tcW w:w="1809" w:type="dxa"/>
          </w:tcPr>
          <w:p w14:paraId="61AEB97B" w14:textId="186D1191" w:rsidR="00A950F3" w:rsidRDefault="007F02A5" w:rsidP="00086055">
            <w:pPr>
              <w:jc w:val="center"/>
              <w:rPr>
                <w:rFonts w:cs="Arial"/>
              </w:rPr>
            </w:pPr>
            <w:r>
              <w:rPr>
                <w:rFonts w:cs="Arial" w:hint="eastAsia"/>
              </w:rPr>
              <w:t>Xiaomi</w:t>
            </w:r>
          </w:p>
        </w:tc>
        <w:tc>
          <w:tcPr>
            <w:tcW w:w="1985" w:type="dxa"/>
          </w:tcPr>
          <w:p w14:paraId="070E8E3C" w14:textId="2B47B2D5" w:rsidR="00A950F3" w:rsidRDefault="007F02A5" w:rsidP="00086055">
            <w:pPr>
              <w:rPr>
                <w:rFonts w:eastAsia="DengXian" w:cs="Arial"/>
              </w:rPr>
            </w:pPr>
            <w:r>
              <w:rPr>
                <w:rFonts w:eastAsia="DengXian" w:cs="Arial" w:hint="eastAsia"/>
              </w:rPr>
              <w:t>Yes</w:t>
            </w:r>
          </w:p>
        </w:tc>
        <w:tc>
          <w:tcPr>
            <w:tcW w:w="6045" w:type="dxa"/>
          </w:tcPr>
          <w:p w14:paraId="54735283" w14:textId="77777777" w:rsidR="00A950F3" w:rsidRDefault="00A950F3" w:rsidP="00086055">
            <w:pPr>
              <w:rPr>
                <w:rFonts w:eastAsia="DengXian" w:cs="Arial"/>
              </w:rPr>
            </w:pPr>
          </w:p>
        </w:tc>
      </w:tr>
      <w:tr w:rsidR="00C35077" w14:paraId="5806E392" w14:textId="77777777" w:rsidTr="00086055">
        <w:tc>
          <w:tcPr>
            <w:tcW w:w="1809" w:type="dxa"/>
          </w:tcPr>
          <w:p w14:paraId="1186A1E0" w14:textId="492CFD18" w:rsidR="00C35077" w:rsidRDefault="00C35077" w:rsidP="00086055">
            <w:pPr>
              <w:jc w:val="center"/>
              <w:rPr>
                <w:rFonts w:cs="Arial"/>
              </w:rPr>
            </w:pPr>
            <w:r>
              <w:rPr>
                <w:rFonts w:cs="Arial"/>
              </w:rPr>
              <w:t>Qualcomm</w:t>
            </w:r>
          </w:p>
        </w:tc>
        <w:tc>
          <w:tcPr>
            <w:tcW w:w="1985" w:type="dxa"/>
          </w:tcPr>
          <w:p w14:paraId="74FCC718" w14:textId="378D3465" w:rsidR="00C35077" w:rsidRDefault="00C35077" w:rsidP="00086055">
            <w:pPr>
              <w:rPr>
                <w:rFonts w:eastAsia="DengXian" w:cs="Arial"/>
              </w:rPr>
            </w:pPr>
            <w:r>
              <w:rPr>
                <w:rFonts w:eastAsia="DengXian" w:cs="Arial"/>
              </w:rPr>
              <w:t>No (at least clarification is needed)</w:t>
            </w:r>
          </w:p>
        </w:tc>
        <w:tc>
          <w:tcPr>
            <w:tcW w:w="6045" w:type="dxa"/>
          </w:tcPr>
          <w:p w14:paraId="18C87D70" w14:textId="15EBFCC9" w:rsidR="00422DFE" w:rsidRDefault="00422DFE" w:rsidP="00086055">
            <w:pPr>
              <w:rPr>
                <w:rFonts w:eastAsia="DengXian" w:cs="Arial"/>
              </w:rPr>
            </w:pPr>
            <w:r>
              <w:rPr>
                <w:rFonts w:eastAsia="DengXian" w:cs="Arial"/>
              </w:rPr>
              <w:t>Proponent</w:t>
            </w:r>
            <w:r w:rsidR="00A152A6">
              <w:rPr>
                <w:rFonts w:eastAsia="DengXian" w:cs="Arial"/>
              </w:rPr>
              <w:t>s</w:t>
            </w:r>
            <w:r>
              <w:rPr>
                <w:rFonts w:eastAsia="DengXian" w:cs="Arial"/>
              </w:rPr>
              <w:t xml:space="preserve"> </w:t>
            </w:r>
            <w:r w:rsidR="00A152A6">
              <w:rPr>
                <w:rFonts w:eastAsia="DengXian" w:cs="Arial"/>
              </w:rPr>
              <w:t>please</w:t>
            </w:r>
            <w:r>
              <w:rPr>
                <w:rFonts w:eastAsia="DengXian" w:cs="Arial"/>
              </w:rPr>
              <w:t xml:space="preserve">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ListParagraph"/>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xml:space="preserve">: does it only include PC5 RLF detected by remote UE, or it also includes </w:t>
            </w:r>
            <w:proofErr w:type="spellStart"/>
            <w:r>
              <w:rPr>
                <w:rFonts w:eastAsia="DengXian" w:cs="Arial"/>
              </w:rPr>
              <w:t>Uu</w:t>
            </w:r>
            <w:proofErr w:type="spellEnd"/>
            <w:r>
              <w:rPr>
                <w:rFonts w:eastAsia="DengXian" w:cs="Arial"/>
              </w:rPr>
              <w:t xml:space="preserve"> RLF notified by relay UE via PC5 RRC message? Our understanding is that both cases are included</w:t>
            </w:r>
          </w:p>
          <w:p w14:paraId="362C6AAC" w14:textId="61051489" w:rsidR="00422DFE" w:rsidRDefault="00422DFE" w:rsidP="00422DFE">
            <w:pPr>
              <w:pStyle w:val="ListParagraph"/>
              <w:numPr>
                <w:ilvl w:val="0"/>
                <w:numId w:val="46"/>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ListParagraph"/>
              <w:numPr>
                <w:ilvl w:val="0"/>
                <w:numId w:val="46"/>
              </w:numPr>
              <w:rPr>
                <w:rFonts w:eastAsia="DengXian" w:cs="Arial"/>
              </w:rPr>
            </w:pPr>
            <w:r>
              <w:rPr>
                <w:rFonts w:eastAsia="DengXian" w:cs="Arial"/>
              </w:rPr>
              <w:t xml:space="preserve">Does exception also include the case that remote UE receives the PC5 RRC message </w:t>
            </w:r>
            <w:r w:rsidR="00B25851">
              <w:rPr>
                <w:rFonts w:eastAsia="DengXian" w:cs="Arial"/>
              </w:rPr>
              <w:t xml:space="preserve">on </w:t>
            </w:r>
            <w:r>
              <w:rPr>
                <w:rFonts w:eastAsia="DengXian" w:cs="Arial"/>
              </w:rPr>
              <w:t>notification of HO from 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DengXian" w:cs="Arial"/>
              </w:rPr>
              <w:t xml:space="preserve">actually </w:t>
            </w:r>
            <w:r>
              <w:rPr>
                <w:rFonts w:eastAsia="DengXian" w:cs="Arial"/>
              </w:rPr>
              <w:t>doesn’t release because it is in CONNECTED state)</w:t>
            </w:r>
          </w:p>
          <w:p w14:paraId="206EDC51" w14:textId="5E99ED90" w:rsidR="00422DFE" w:rsidRPr="00422DFE" w:rsidRDefault="00422DFE" w:rsidP="00422DFE">
            <w:pPr>
              <w:pStyle w:val="ListParagraph"/>
              <w:rPr>
                <w:rFonts w:eastAsia="DengXian" w:cs="Arial"/>
              </w:rPr>
            </w:pPr>
          </w:p>
        </w:tc>
      </w:tr>
      <w:tr w:rsidR="004642E1" w14:paraId="0CD85DAE" w14:textId="77777777" w:rsidTr="00086055">
        <w:tc>
          <w:tcPr>
            <w:tcW w:w="1809" w:type="dxa"/>
          </w:tcPr>
          <w:p w14:paraId="66FFE7F2" w14:textId="0FF85E5E" w:rsidR="004642E1" w:rsidRDefault="004642E1" w:rsidP="00086055">
            <w:pPr>
              <w:jc w:val="center"/>
              <w:rPr>
                <w:rFonts w:cs="Arial"/>
              </w:rPr>
            </w:pPr>
            <w:r>
              <w:rPr>
                <w:rFonts w:cs="Arial"/>
              </w:rPr>
              <w:t>Ericsson</w:t>
            </w:r>
          </w:p>
        </w:tc>
        <w:tc>
          <w:tcPr>
            <w:tcW w:w="1985" w:type="dxa"/>
          </w:tcPr>
          <w:p w14:paraId="027226BA" w14:textId="6384BFFD" w:rsidR="004642E1" w:rsidRDefault="004642E1" w:rsidP="00086055">
            <w:pPr>
              <w:rPr>
                <w:rFonts w:eastAsia="DengXian" w:cs="Arial"/>
              </w:rPr>
            </w:pPr>
            <w:r>
              <w:rPr>
                <w:rFonts w:eastAsia="DengXian" w:cs="Arial"/>
              </w:rPr>
              <w:t>Yes</w:t>
            </w:r>
          </w:p>
        </w:tc>
        <w:tc>
          <w:tcPr>
            <w:tcW w:w="6045" w:type="dxa"/>
          </w:tcPr>
          <w:p w14:paraId="7044720D" w14:textId="0CCAB9CC" w:rsidR="004642E1" w:rsidRDefault="004642E1" w:rsidP="00086055">
            <w:pPr>
              <w:rPr>
                <w:rFonts w:eastAsia="DengXian" w:cs="Arial"/>
              </w:rPr>
            </w:pPr>
          </w:p>
        </w:tc>
      </w:tr>
      <w:tr w:rsidR="009C4001" w14:paraId="728954BD" w14:textId="77777777" w:rsidTr="00086055">
        <w:tc>
          <w:tcPr>
            <w:tcW w:w="1809" w:type="dxa"/>
          </w:tcPr>
          <w:p w14:paraId="15D11694" w14:textId="02369AD7" w:rsidR="009C4001" w:rsidRDefault="009C4001" w:rsidP="009C4001">
            <w:pPr>
              <w:jc w:val="center"/>
              <w:rPr>
                <w:rFonts w:cs="Arial"/>
              </w:rPr>
            </w:pPr>
            <w:r>
              <w:rPr>
                <w:rFonts w:cs="Arial" w:hint="eastAsia"/>
                <w:lang w:eastAsia="ko-KR"/>
              </w:rPr>
              <w:t>LG</w:t>
            </w:r>
          </w:p>
        </w:tc>
        <w:tc>
          <w:tcPr>
            <w:tcW w:w="1985" w:type="dxa"/>
          </w:tcPr>
          <w:p w14:paraId="115BDDBF" w14:textId="03DEDAAA" w:rsidR="009C4001" w:rsidRDefault="009C4001" w:rsidP="009C4001">
            <w:pPr>
              <w:rPr>
                <w:rFonts w:eastAsia="DengXian" w:cs="Arial"/>
              </w:rPr>
            </w:pPr>
            <w:r>
              <w:rPr>
                <w:rFonts w:eastAsia="DengXian" w:cs="Arial" w:hint="eastAsia"/>
                <w:lang w:eastAsia="ko-KR"/>
              </w:rPr>
              <w:t>No</w:t>
            </w:r>
          </w:p>
        </w:tc>
        <w:tc>
          <w:tcPr>
            <w:tcW w:w="6045" w:type="dxa"/>
          </w:tcPr>
          <w:p w14:paraId="177753D9" w14:textId="77777777" w:rsidR="009C4001" w:rsidRDefault="009C4001" w:rsidP="009C4001">
            <w:pPr>
              <w:rPr>
                <w:rFonts w:eastAsia="DengXian" w:cs="Arial"/>
                <w:lang w:eastAsia="ko-KR"/>
              </w:rPr>
            </w:pPr>
            <w:r>
              <w:rPr>
                <w:rFonts w:eastAsia="DengXian" w:cs="Arial"/>
                <w:lang w:eastAsia="ko-KR"/>
              </w:rPr>
              <w:t>The e</w:t>
            </w:r>
            <w:r>
              <w:rPr>
                <w:rFonts w:eastAsia="DengXian" w:cs="Arial" w:hint="eastAsia"/>
                <w:lang w:eastAsia="ko-KR"/>
              </w:rPr>
              <w:t>xc</w:t>
            </w:r>
            <w:r>
              <w:rPr>
                <w:rFonts w:eastAsia="DengXian" w:cs="Arial"/>
                <w:lang w:eastAsia="ko-KR"/>
              </w:rPr>
              <w:t>e</w:t>
            </w:r>
            <w:r>
              <w:rPr>
                <w:rFonts w:eastAsia="DengXian" w:cs="Arial" w:hint="eastAsia"/>
                <w:lang w:eastAsia="ko-KR"/>
              </w:rPr>
              <w:t xml:space="preserve">ptional </w:t>
            </w:r>
            <w:r>
              <w:rPr>
                <w:rFonts w:eastAsia="DengXian" w:cs="Arial"/>
                <w:lang w:eastAsia="ko-KR"/>
              </w:rPr>
              <w:t>case may be included the following cases:</w:t>
            </w:r>
          </w:p>
          <w:p w14:paraId="57D87D1E" w14:textId="77777777" w:rsidR="009C4001" w:rsidRPr="0002769C" w:rsidRDefault="009C4001" w:rsidP="009C4001">
            <w:pPr>
              <w:pStyle w:val="ListParagraph"/>
              <w:numPr>
                <w:ilvl w:val="0"/>
                <w:numId w:val="47"/>
              </w:numPr>
              <w:rPr>
                <w:rFonts w:eastAsia="DengXian"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2744DBED" w14:textId="77777777" w:rsidR="009C4001" w:rsidRPr="0002769C" w:rsidRDefault="009C4001" w:rsidP="009C4001">
            <w:pPr>
              <w:pStyle w:val="ListParagraph"/>
              <w:numPr>
                <w:ilvl w:val="0"/>
                <w:numId w:val="47"/>
              </w:numPr>
              <w:rPr>
                <w:rFonts w:eastAsia="DengXian" w:cs="Arial"/>
                <w:lang w:eastAsia="ko-KR"/>
              </w:rPr>
            </w:pPr>
            <w:r>
              <w:rPr>
                <w:rFonts w:eastAsia="Malgun Gothic" w:cs="Arial"/>
                <w:lang w:eastAsia="ko-KR"/>
              </w:rPr>
              <w:t xml:space="preserve">Relay UE indicates </w:t>
            </w:r>
            <w:proofErr w:type="spellStart"/>
            <w:r>
              <w:rPr>
                <w:rFonts w:eastAsia="Malgun Gothic" w:cs="Arial"/>
                <w:lang w:eastAsia="ko-KR"/>
              </w:rPr>
              <w:t>Uu</w:t>
            </w:r>
            <w:proofErr w:type="spellEnd"/>
            <w:r>
              <w:rPr>
                <w:rFonts w:eastAsia="Malgun Gothic" w:cs="Arial"/>
                <w:lang w:eastAsia="ko-KR"/>
              </w:rPr>
              <w:t xml:space="preserve"> RLF to the remote UE</w:t>
            </w:r>
          </w:p>
          <w:p w14:paraId="0C56A1C9" w14:textId="17B5E42C" w:rsidR="009C4001" w:rsidRDefault="009C4001" w:rsidP="009C4001">
            <w:pPr>
              <w:rPr>
                <w:rFonts w:eastAsia="DengXian" w:cs="Arial"/>
              </w:rPr>
            </w:pPr>
            <w:r>
              <w:rPr>
                <w:rFonts w:eastAsia="Malgun Gothic" w:cs="Arial"/>
                <w:lang w:eastAsia="ko-KR"/>
              </w:rPr>
              <w:t>Relay UE performs cell reselection</w:t>
            </w:r>
          </w:p>
        </w:tc>
      </w:tr>
      <w:tr w:rsidR="00491ECA" w14:paraId="6D51A751" w14:textId="77777777" w:rsidTr="00086055">
        <w:tc>
          <w:tcPr>
            <w:tcW w:w="1809" w:type="dxa"/>
          </w:tcPr>
          <w:p w14:paraId="635F06D6" w14:textId="3E5C8B11" w:rsidR="00491ECA" w:rsidRDefault="00491ECA"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4F96238C" w14:textId="011C14F7" w:rsidR="00491ECA" w:rsidRDefault="00491ECA" w:rsidP="009C4001">
            <w:pPr>
              <w:rPr>
                <w:rFonts w:eastAsia="DengXian" w:cs="Arial"/>
                <w:lang w:eastAsia="ko-KR"/>
              </w:rPr>
            </w:pPr>
            <w:proofErr w:type="gramStart"/>
            <w:r>
              <w:rPr>
                <w:rFonts w:eastAsia="DengXian" w:cs="Arial" w:hint="eastAsia"/>
                <w:lang w:eastAsia="ko-KR"/>
              </w:rPr>
              <w:t>Y</w:t>
            </w:r>
            <w:r>
              <w:rPr>
                <w:rFonts w:eastAsia="DengXian" w:cs="Arial"/>
                <w:lang w:eastAsia="ko-KR"/>
              </w:rPr>
              <w:t>es</w:t>
            </w:r>
            <w:proofErr w:type="gramEnd"/>
            <w:r>
              <w:rPr>
                <w:rFonts w:eastAsia="DengXian" w:cs="Arial"/>
                <w:lang w:eastAsia="ko-KR"/>
              </w:rPr>
              <w:t xml:space="preserve"> with comments</w:t>
            </w:r>
          </w:p>
        </w:tc>
        <w:tc>
          <w:tcPr>
            <w:tcW w:w="6045" w:type="dxa"/>
          </w:tcPr>
          <w:p w14:paraId="4DDE899A" w14:textId="16B54C24" w:rsidR="00491ECA" w:rsidRDefault="00491ECA" w:rsidP="00491ECA">
            <w:pPr>
              <w:rPr>
                <w:rFonts w:eastAsia="DengXian" w:cs="Arial"/>
              </w:rPr>
            </w:pPr>
            <w:r>
              <w:rPr>
                <w:rFonts w:eastAsia="DengXian" w:cs="Arial" w:hint="eastAsia"/>
              </w:rPr>
              <w:t>O</w:t>
            </w:r>
            <w:r>
              <w:rPr>
                <w:rFonts w:eastAsia="DengXian" w:cs="Arial"/>
              </w:rPr>
              <w:t xml:space="preserve">ur understanding is in the normal connected mode, L2 Remote UE does not need to perform relay (re)selection, but for some exceptional cases trigger Remote UE do RRC reestablishment, the UE needs to find a suitable relay or </w:t>
            </w:r>
            <w:proofErr w:type="spellStart"/>
            <w:r>
              <w:rPr>
                <w:rFonts w:eastAsia="DengXian" w:cs="Arial"/>
              </w:rPr>
              <w:t>Uu</w:t>
            </w:r>
            <w:proofErr w:type="spellEnd"/>
            <w:r>
              <w:rPr>
                <w:rFonts w:eastAsia="DengXian" w:cs="Arial"/>
              </w:rPr>
              <w:t xml:space="preserve"> cell, this is when relay (re)selection can be performed.</w:t>
            </w:r>
          </w:p>
        </w:tc>
      </w:tr>
      <w:tr w:rsidR="00F36EC7" w14:paraId="35460D10" w14:textId="77777777" w:rsidTr="00086055">
        <w:tc>
          <w:tcPr>
            <w:tcW w:w="1809" w:type="dxa"/>
          </w:tcPr>
          <w:p w14:paraId="2139DFE0" w14:textId="62D9FDB4" w:rsidR="00F36EC7" w:rsidRDefault="00F36EC7" w:rsidP="00F36EC7">
            <w:pPr>
              <w:jc w:val="center"/>
              <w:rPr>
                <w:rFonts w:cs="Arial"/>
              </w:rPr>
            </w:pPr>
            <w:r>
              <w:rPr>
                <w:rFonts w:cs="Arial"/>
                <w:lang w:eastAsia="ko-KR"/>
              </w:rPr>
              <w:t>Intel</w:t>
            </w:r>
          </w:p>
        </w:tc>
        <w:tc>
          <w:tcPr>
            <w:tcW w:w="1985" w:type="dxa"/>
          </w:tcPr>
          <w:p w14:paraId="10C3D671" w14:textId="77777777" w:rsidR="00F36EC7" w:rsidRDefault="00F36EC7" w:rsidP="00F36EC7">
            <w:pPr>
              <w:rPr>
                <w:rFonts w:eastAsia="DengXian" w:cs="Arial"/>
                <w:lang w:eastAsia="ko-KR"/>
              </w:rPr>
            </w:pPr>
            <w:proofErr w:type="gramStart"/>
            <w:r>
              <w:rPr>
                <w:rFonts w:eastAsia="DengXian" w:cs="Arial"/>
                <w:lang w:eastAsia="ko-KR"/>
              </w:rPr>
              <w:t>Yes</w:t>
            </w:r>
            <w:proofErr w:type="gramEnd"/>
            <w:r>
              <w:rPr>
                <w:rFonts w:eastAsia="DengXian" w:cs="Arial"/>
                <w:lang w:eastAsia="ko-KR"/>
              </w:rPr>
              <w:t xml:space="preserve"> in general</w:t>
            </w:r>
          </w:p>
          <w:p w14:paraId="444E56E9" w14:textId="78A0753E" w:rsidR="00F36EC7" w:rsidRDefault="00F36EC7" w:rsidP="00F36EC7">
            <w:pPr>
              <w:rPr>
                <w:rFonts w:eastAsia="DengXian" w:cs="Arial"/>
                <w:lang w:eastAsia="ko-KR"/>
              </w:rPr>
            </w:pPr>
            <w:r>
              <w:rPr>
                <w:rFonts w:eastAsia="DengXian" w:cs="Arial"/>
                <w:lang w:eastAsia="ko-KR"/>
              </w:rPr>
              <w:t>See comment</w:t>
            </w:r>
          </w:p>
        </w:tc>
        <w:tc>
          <w:tcPr>
            <w:tcW w:w="6045" w:type="dxa"/>
          </w:tcPr>
          <w:p w14:paraId="0C690DE0" w14:textId="40ECA0FD" w:rsidR="00F36EC7" w:rsidRDefault="00F36EC7" w:rsidP="00F36EC7">
            <w:pPr>
              <w:rPr>
                <w:rFonts w:eastAsia="DengXian" w:cs="Arial"/>
              </w:rPr>
            </w:pPr>
            <w:r>
              <w:rPr>
                <w:rFonts w:eastAsia="DengXian" w:cs="Arial"/>
                <w:lang w:eastAsia="ko-KR"/>
              </w:rPr>
              <w:t xml:space="preserve">We understand the intention of the question, but we can wait to see whether we will define Remote UE behavior upon reception of the notification message from Relay UE upon RLF, HO. </w:t>
            </w:r>
          </w:p>
        </w:tc>
      </w:tr>
      <w:tr w:rsidR="00B76005" w14:paraId="456BE1FE" w14:textId="77777777" w:rsidTr="00086055">
        <w:tc>
          <w:tcPr>
            <w:tcW w:w="1809" w:type="dxa"/>
          </w:tcPr>
          <w:p w14:paraId="210B7994" w14:textId="2002A006"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5043D5F1" w14:textId="1FC1BCBB" w:rsidR="00B76005" w:rsidRDefault="00B76005" w:rsidP="00B76005">
            <w:pPr>
              <w:rPr>
                <w:rFonts w:eastAsia="DengXian" w:cs="Arial"/>
                <w:lang w:eastAsia="ko-KR"/>
              </w:rPr>
            </w:pPr>
            <w:r>
              <w:rPr>
                <w:rFonts w:eastAsia="Malgun Gothic" w:cs="Arial" w:hint="eastAsia"/>
                <w:lang w:eastAsia="ko-KR"/>
              </w:rPr>
              <w:t>Yes</w:t>
            </w:r>
          </w:p>
        </w:tc>
        <w:tc>
          <w:tcPr>
            <w:tcW w:w="6045" w:type="dxa"/>
          </w:tcPr>
          <w:p w14:paraId="55735AB6" w14:textId="66720E66" w:rsidR="00B76005" w:rsidRDefault="00B76005" w:rsidP="00B76005">
            <w:pPr>
              <w:rPr>
                <w:rFonts w:eastAsia="DengXian"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2C2032" w14:paraId="46C2846E" w14:textId="77777777" w:rsidTr="002C2032">
        <w:tc>
          <w:tcPr>
            <w:tcW w:w="1809" w:type="dxa"/>
            <w:tcBorders>
              <w:top w:val="single" w:sz="4" w:space="0" w:color="auto"/>
              <w:left w:val="single" w:sz="4" w:space="0" w:color="auto"/>
              <w:bottom w:val="single" w:sz="4" w:space="0" w:color="auto"/>
              <w:right w:val="single" w:sz="4" w:space="0" w:color="auto"/>
            </w:tcBorders>
          </w:tcPr>
          <w:p w14:paraId="7212C6D8"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55633E96" w14:textId="77777777" w:rsidR="002C2032" w:rsidRPr="002C2032" w:rsidRDefault="002C2032" w:rsidP="0044462E">
            <w:pPr>
              <w:rPr>
                <w:rFonts w:eastAsia="Malgun Gothic" w:cs="Arial"/>
                <w:lang w:eastAsia="ko-KR"/>
              </w:rPr>
            </w:pPr>
            <w:r w:rsidRPr="002C2032">
              <w:rPr>
                <w:rFonts w:eastAsia="Malgun Gothic" w:cs="Arial" w:hint="eastAsia"/>
                <w:lang w:eastAsia="ko-KR"/>
              </w:rPr>
              <w:t>S</w:t>
            </w:r>
            <w:r w:rsidRPr="002C2032">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5B64D815" w14:textId="77777777" w:rsidR="002C2032" w:rsidRPr="002C2032" w:rsidRDefault="002C2032" w:rsidP="0044462E">
            <w:pPr>
              <w:rPr>
                <w:rFonts w:eastAsia="Malgun Gothic" w:cs="Arial"/>
                <w:lang w:eastAsia="ko-KR"/>
              </w:rPr>
            </w:pPr>
            <w:r w:rsidRPr="002C2032">
              <w:rPr>
                <w:rFonts w:eastAsia="Malgun Gothic" w:cs="Arial" w:hint="eastAsia"/>
                <w:lang w:eastAsia="ko-KR"/>
              </w:rPr>
              <w:t>We</w:t>
            </w:r>
            <w:r w:rsidRPr="002C2032">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4177D3" w14:paraId="7A88107E" w14:textId="77777777" w:rsidTr="002C2032">
        <w:tc>
          <w:tcPr>
            <w:tcW w:w="1809" w:type="dxa"/>
            <w:tcBorders>
              <w:top w:val="single" w:sz="4" w:space="0" w:color="auto"/>
              <w:left w:val="single" w:sz="4" w:space="0" w:color="auto"/>
              <w:bottom w:val="single" w:sz="4" w:space="0" w:color="auto"/>
              <w:right w:val="single" w:sz="4" w:space="0" w:color="auto"/>
            </w:tcBorders>
          </w:tcPr>
          <w:p w14:paraId="26CE764B" w14:textId="70F9F282"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99CDE3B" w14:textId="022547C1" w:rsidR="004177D3" w:rsidRPr="002C2032" w:rsidRDefault="004177D3" w:rsidP="0044462E">
            <w:pPr>
              <w:rPr>
                <w:rFonts w:eastAsia="Malgun Gothic" w:cs="Arial"/>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14:paraId="7206661B" w14:textId="01D0D337" w:rsidR="004177D3" w:rsidRPr="002C2032" w:rsidRDefault="004177D3" w:rsidP="0044462E">
            <w:pPr>
              <w:rPr>
                <w:rFonts w:eastAsia="Malgun Gothic" w:cs="Arial"/>
                <w:lang w:eastAsia="ko-KR"/>
              </w:rPr>
            </w:pPr>
            <w:r>
              <w:rPr>
                <w:rFonts w:eastAsia="Malgun Gothic" w:cs="Arial"/>
                <w:lang w:eastAsia="ko-KR"/>
              </w:rPr>
              <w:t>We would also like further discussions to clarify the scenarios</w:t>
            </w:r>
          </w:p>
        </w:tc>
      </w:tr>
      <w:tr w:rsidR="00CF2164" w14:paraId="58E2D472" w14:textId="77777777" w:rsidTr="002C2032">
        <w:tc>
          <w:tcPr>
            <w:tcW w:w="1809" w:type="dxa"/>
            <w:tcBorders>
              <w:top w:val="single" w:sz="4" w:space="0" w:color="auto"/>
              <w:left w:val="single" w:sz="4" w:space="0" w:color="auto"/>
              <w:bottom w:val="single" w:sz="4" w:space="0" w:color="auto"/>
              <w:right w:val="single" w:sz="4" w:space="0" w:color="auto"/>
            </w:tcBorders>
          </w:tcPr>
          <w:p w14:paraId="247D6756" w14:textId="1CDD982F" w:rsidR="00CF2164" w:rsidRDefault="00CF2164"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9F21A5E" w14:textId="0E092A9E" w:rsidR="00CF2164" w:rsidRDefault="00CF2164" w:rsidP="0044462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57EA76F7" w14:textId="4D7B7AE7" w:rsidR="00CF2164" w:rsidRDefault="00CF2164" w:rsidP="0044462E">
            <w:pPr>
              <w:rPr>
                <w:rFonts w:eastAsia="Malgun Gothic" w:cs="Arial"/>
                <w:lang w:eastAsia="ko-KR"/>
              </w:rPr>
            </w:pPr>
            <w:r>
              <w:rPr>
                <w:rFonts w:eastAsia="Malgun Gothic" w:cs="Arial"/>
                <w:lang w:eastAsia="ko-KR"/>
              </w:rPr>
              <w:t xml:space="preserve">We agree with </w:t>
            </w:r>
            <w:proofErr w:type="gramStart"/>
            <w:r>
              <w:rPr>
                <w:rFonts w:eastAsia="Malgun Gothic" w:cs="Arial"/>
                <w:lang w:eastAsia="ko-KR"/>
              </w:rPr>
              <w:t>Qualcomm</w:t>
            </w:r>
            <w:proofErr w:type="gramEnd"/>
            <w:r>
              <w:rPr>
                <w:rFonts w:eastAsia="Malgun Gothic" w:cs="Arial"/>
                <w:lang w:eastAsia="ko-KR"/>
              </w:rPr>
              <w:t xml:space="preserve"> and we think there are a couple of exceptional cases need to be discussed first.</w:t>
            </w:r>
          </w:p>
        </w:tc>
      </w:tr>
    </w:tbl>
    <w:p w14:paraId="68723C6F" w14:textId="77777777" w:rsidR="00A950F3" w:rsidRPr="002C2032" w:rsidRDefault="00A950F3" w:rsidP="00A950F3">
      <w:pPr>
        <w:rPr>
          <w:rFonts w:eastAsia="Arial Unicode MS" w:cs="Arial"/>
        </w:rPr>
      </w:pPr>
    </w:p>
    <w:p w14:paraId="028480CB" w14:textId="75EDD765" w:rsidR="00A950F3" w:rsidRDefault="00A950F3" w:rsidP="00A950F3">
      <w:pPr>
        <w:pStyle w:val="Heading2"/>
      </w:pPr>
      <w:r>
        <w:lastRenderedPageBreak/>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w:t>
      </w:r>
      <w:proofErr w:type="spellStart"/>
      <w:r w:rsidRPr="008B5E5D">
        <w:t>gNB</w:t>
      </w:r>
      <w:proofErr w:type="spellEnd"/>
      <w:r w:rsidRPr="008B5E5D">
        <w:t xml:space="preserve">.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 xml:space="preserve">doesn’t reflect the successful reception by </w:t>
      </w:r>
      <w:proofErr w:type="spellStart"/>
      <w:r w:rsidR="007507CC">
        <w:t>gNB</w:t>
      </w:r>
      <w:proofErr w:type="spellEnd"/>
      <w:r w:rsidR="007507CC">
        <w:t>.</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 xml:space="preserve">the solution seems to be </w:t>
      </w:r>
      <w:proofErr w:type="gramStart"/>
      <w:r w:rsidR="00F0597A">
        <w:t>ask</w:t>
      </w:r>
      <w:proofErr w:type="gramEnd"/>
      <w:r w:rsidR="00F0597A">
        <w:t xml:space="preserve"> remote UE to retransmit the PDCP SDUs according to PDCP status report from </w:t>
      </w:r>
      <w:proofErr w:type="spellStart"/>
      <w:r w:rsidR="00F0597A">
        <w:t>gNB</w:t>
      </w:r>
      <w:proofErr w:type="spellEnd"/>
      <w:r w:rsidR="00F0597A">
        <w:t>.</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 xml:space="preserve">this issue only happens when relay fails to complete the transmission towards </w:t>
      </w:r>
      <w:proofErr w:type="spellStart"/>
      <w:r w:rsidRPr="00F0597A">
        <w:t>gNB</w:t>
      </w:r>
      <w:proofErr w:type="spellEnd"/>
      <w:r w:rsidRPr="00F0597A">
        <w:t xml:space="preserve">, e.g., when </w:t>
      </w:r>
      <w:proofErr w:type="spellStart"/>
      <w:r w:rsidRPr="00F0597A">
        <w:t>gNB</w:t>
      </w:r>
      <w:proofErr w:type="spellEnd"/>
      <w:r w:rsidRPr="00F0597A">
        <w:t xml:space="preserve">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086055">
        <w:tc>
          <w:tcPr>
            <w:tcW w:w="1809" w:type="dxa"/>
            <w:shd w:val="clear" w:color="auto" w:fill="E7E6E6"/>
          </w:tcPr>
          <w:p w14:paraId="0E1E4CFF" w14:textId="77777777" w:rsidR="007507CC" w:rsidRDefault="007507CC" w:rsidP="00086055">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086055">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086055">
            <w:pPr>
              <w:jc w:val="center"/>
              <w:rPr>
                <w:rFonts w:cs="Arial"/>
                <w:lang w:eastAsia="ko-KR"/>
              </w:rPr>
            </w:pPr>
            <w:r>
              <w:rPr>
                <w:rFonts w:cs="Arial"/>
                <w:lang w:eastAsia="ko-KR"/>
              </w:rPr>
              <w:t>Comments</w:t>
            </w:r>
          </w:p>
        </w:tc>
      </w:tr>
      <w:tr w:rsidR="007507CC" w14:paraId="32411F43" w14:textId="77777777" w:rsidTr="00086055">
        <w:tc>
          <w:tcPr>
            <w:tcW w:w="1809" w:type="dxa"/>
          </w:tcPr>
          <w:p w14:paraId="086B2ECC" w14:textId="3A528924" w:rsidR="007507CC" w:rsidRDefault="00D3166E" w:rsidP="00086055">
            <w:pPr>
              <w:jc w:val="center"/>
              <w:rPr>
                <w:rFonts w:cs="Arial"/>
              </w:rPr>
            </w:pPr>
            <w:proofErr w:type="spellStart"/>
            <w:r>
              <w:rPr>
                <w:rFonts w:cs="Arial"/>
              </w:rPr>
              <w:t>InterDigital</w:t>
            </w:r>
            <w:proofErr w:type="spellEnd"/>
          </w:p>
        </w:tc>
        <w:tc>
          <w:tcPr>
            <w:tcW w:w="1985" w:type="dxa"/>
          </w:tcPr>
          <w:p w14:paraId="12EF02B5" w14:textId="37038E9A" w:rsidR="007507CC" w:rsidRDefault="00D3166E" w:rsidP="00086055">
            <w:pPr>
              <w:rPr>
                <w:rFonts w:eastAsiaTheme="minorEastAsia" w:cs="Arial"/>
              </w:rPr>
            </w:pPr>
            <w:r>
              <w:rPr>
                <w:rFonts w:eastAsiaTheme="minorEastAsia" w:cs="Arial"/>
              </w:rPr>
              <w:t>Option 1</w:t>
            </w:r>
          </w:p>
        </w:tc>
        <w:tc>
          <w:tcPr>
            <w:tcW w:w="6045" w:type="dxa"/>
          </w:tcPr>
          <w:p w14:paraId="76478EE0" w14:textId="075EAF3E" w:rsidR="007507CC" w:rsidRDefault="00D3166E" w:rsidP="00086055">
            <w:pPr>
              <w:rPr>
                <w:rFonts w:eastAsiaTheme="minorEastAsia" w:cs="Arial"/>
              </w:rPr>
            </w:pPr>
            <w:r>
              <w:rPr>
                <w:rFonts w:eastAsiaTheme="minorEastAsia" w:cs="Arial"/>
              </w:rPr>
              <w:t xml:space="preserve">We think a path switch occurring simultaneously with </w:t>
            </w:r>
            <w:proofErr w:type="spellStart"/>
            <w:r>
              <w:rPr>
                <w:rFonts w:eastAsiaTheme="minorEastAsia" w:cs="Arial"/>
              </w:rPr>
              <w:t>Uu</w:t>
            </w:r>
            <w:proofErr w:type="spellEnd"/>
            <w:r>
              <w:rPr>
                <w:rFonts w:eastAsiaTheme="minorEastAsia" w:cs="Arial"/>
              </w:rPr>
              <w:t xml:space="preserve"> RLF is a corner case and we can avoid special handling of it in this release.</w:t>
            </w:r>
          </w:p>
        </w:tc>
      </w:tr>
      <w:tr w:rsidR="007507CC" w14:paraId="1B34C892" w14:textId="77777777" w:rsidTr="00086055">
        <w:tc>
          <w:tcPr>
            <w:tcW w:w="1809" w:type="dxa"/>
          </w:tcPr>
          <w:p w14:paraId="075918CC" w14:textId="3331579A" w:rsidR="007507CC" w:rsidRDefault="001C4A56" w:rsidP="00086055">
            <w:pPr>
              <w:jc w:val="center"/>
              <w:rPr>
                <w:rFonts w:cs="Arial"/>
              </w:rPr>
            </w:pPr>
            <w:r>
              <w:rPr>
                <w:rFonts w:cs="Arial" w:hint="eastAsia"/>
              </w:rPr>
              <w:t>O</w:t>
            </w:r>
            <w:r>
              <w:rPr>
                <w:rFonts w:cs="Arial"/>
              </w:rPr>
              <w:t>PPO</w:t>
            </w:r>
          </w:p>
        </w:tc>
        <w:tc>
          <w:tcPr>
            <w:tcW w:w="1985" w:type="dxa"/>
          </w:tcPr>
          <w:p w14:paraId="0018FA38" w14:textId="21389E20" w:rsidR="007507CC"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086055">
            <w:pPr>
              <w:rPr>
                <w:rFonts w:eastAsiaTheme="minorEastAsia" w:cs="Arial"/>
              </w:rPr>
            </w:pPr>
            <w:r>
              <w:rPr>
                <w:rFonts w:eastAsiaTheme="minorEastAsia" w:cs="Arial" w:hint="eastAsia"/>
              </w:rPr>
              <w:t>W</w:t>
            </w:r>
            <w:r>
              <w:rPr>
                <w:rFonts w:eastAsiaTheme="minorEastAsia" w:cs="Arial"/>
              </w:rPr>
              <w:t xml:space="preserve">e agree with rapporteur’s observation that it is a corner case that </w:t>
            </w:r>
            <w:proofErr w:type="spellStart"/>
            <w:r>
              <w:rPr>
                <w:rFonts w:eastAsiaTheme="minorEastAsia" w:cs="Arial"/>
              </w:rPr>
              <w:t>Uu</w:t>
            </w:r>
            <w:proofErr w:type="spellEnd"/>
            <w:r>
              <w:rPr>
                <w:rFonts w:eastAsiaTheme="minorEastAsia" w:cs="Arial"/>
              </w:rPr>
              <w:t xml:space="preserve">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086055">
        <w:tc>
          <w:tcPr>
            <w:tcW w:w="1809" w:type="dxa"/>
          </w:tcPr>
          <w:p w14:paraId="52FF540B" w14:textId="6721BB82" w:rsidR="007507CC" w:rsidRDefault="007F02A5" w:rsidP="00086055">
            <w:pPr>
              <w:jc w:val="center"/>
              <w:rPr>
                <w:rFonts w:cs="Arial"/>
              </w:rPr>
            </w:pPr>
            <w:r>
              <w:rPr>
                <w:rFonts w:cs="Arial" w:hint="eastAsia"/>
              </w:rPr>
              <w:t>Xiaomi</w:t>
            </w:r>
          </w:p>
        </w:tc>
        <w:tc>
          <w:tcPr>
            <w:tcW w:w="1985" w:type="dxa"/>
          </w:tcPr>
          <w:p w14:paraId="2847FD05" w14:textId="14236304" w:rsidR="007507CC" w:rsidRDefault="007F02A5" w:rsidP="00086055">
            <w:pPr>
              <w:rPr>
                <w:rFonts w:eastAsia="DengXian" w:cs="Arial"/>
              </w:rPr>
            </w:pPr>
            <w:r>
              <w:rPr>
                <w:rFonts w:eastAsia="DengXian" w:cs="Arial" w:hint="eastAsia"/>
              </w:rPr>
              <w:t>Option 1</w:t>
            </w:r>
          </w:p>
        </w:tc>
        <w:tc>
          <w:tcPr>
            <w:tcW w:w="6045" w:type="dxa"/>
          </w:tcPr>
          <w:p w14:paraId="6CC2662E" w14:textId="77777777" w:rsidR="007507CC" w:rsidRDefault="007507CC" w:rsidP="00086055">
            <w:pPr>
              <w:rPr>
                <w:rFonts w:eastAsia="DengXian" w:cs="Arial"/>
              </w:rPr>
            </w:pPr>
          </w:p>
        </w:tc>
      </w:tr>
      <w:tr w:rsidR="00792BB0" w14:paraId="44057C93" w14:textId="77777777" w:rsidTr="00086055">
        <w:tc>
          <w:tcPr>
            <w:tcW w:w="1809" w:type="dxa"/>
          </w:tcPr>
          <w:p w14:paraId="4D6CAA7E" w14:textId="496BC2F4" w:rsidR="00792BB0" w:rsidRDefault="00792BB0" w:rsidP="00086055">
            <w:pPr>
              <w:jc w:val="center"/>
              <w:rPr>
                <w:rFonts w:cs="Arial"/>
              </w:rPr>
            </w:pPr>
            <w:r>
              <w:rPr>
                <w:rFonts w:cs="Arial"/>
              </w:rPr>
              <w:t>Qualcomm</w:t>
            </w:r>
          </w:p>
        </w:tc>
        <w:tc>
          <w:tcPr>
            <w:tcW w:w="1985" w:type="dxa"/>
          </w:tcPr>
          <w:p w14:paraId="5CD573B8" w14:textId="06FE656E" w:rsidR="00792BB0" w:rsidRDefault="00792BB0" w:rsidP="00086055">
            <w:pPr>
              <w:rPr>
                <w:rFonts w:eastAsia="DengXian" w:cs="Arial"/>
              </w:rPr>
            </w:pPr>
            <w:r>
              <w:rPr>
                <w:rFonts w:eastAsia="DengXian" w:cs="Arial"/>
              </w:rPr>
              <w:t>Option 1</w:t>
            </w:r>
          </w:p>
        </w:tc>
        <w:tc>
          <w:tcPr>
            <w:tcW w:w="6045" w:type="dxa"/>
          </w:tcPr>
          <w:p w14:paraId="03C552C8" w14:textId="13853657" w:rsidR="00792BB0" w:rsidRDefault="00792BB0" w:rsidP="00086055">
            <w:pPr>
              <w:rPr>
                <w:rFonts w:eastAsia="DengXian" w:cs="Arial"/>
              </w:rPr>
            </w:pPr>
            <w:r>
              <w:rPr>
                <w:rFonts w:eastAsia="DengXian" w:cs="Arial"/>
              </w:rPr>
              <w:t>We also think it is a corner case.</w:t>
            </w:r>
          </w:p>
        </w:tc>
      </w:tr>
      <w:tr w:rsidR="004642E1" w14:paraId="7D193B4E" w14:textId="77777777" w:rsidTr="00086055">
        <w:tc>
          <w:tcPr>
            <w:tcW w:w="1809" w:type="dxa"/>
          </w:tcPr>
          <w:p w14:paraId="64EE6333" w14:textId="3ED5A13A" w:rsidR="004642E1" w:rsidRDefault="004642E1" w:rsidP="00086055">
            <w:pPr>
              <w:jc w:val="center"/>
              <w:rPr>
                <w:rFonts w:cs="Arial"/>
              </w:rPr>
            </w:pPr>
            <w:r>
              <w:rPr>
                <w:rFonts w:cs="Arial"/>
              </w:rPr>
              <w:t>Ericsson</w:t>
            </w:r>
          </w:p>
        </w:tc>
        <w:tc>
          <w:tcPr>
            <w:tcW w:w="1985" w:type="dxa"/>
          </w:tcPr>
          <w:p w14:paraId="28609942" w14:textId="546B1D20" w:rsidR="004642E1" w:rsidRDefault="004642E1" w:rsidP="00086055">
            <w:pPr>
              <w:rPr>
                <w:rFonts w:eastAsia="DengXian" w:cs="Arial"/>
              </w:rPr>
            </w:pPr>
            <w:r>
              <w:rPr>
                <w:rFonts w:eastAsia="DengXian" w:cs="Arial"/>
              </w:rPr>
              <w:t>Option 1</w:t>
            </w:r>
          </w:p>
        </w:tc>
        <w:tc>
          <w:tcPr>
            <w:tcW w:w="6045" w:type="dxa"/>
          </w:tcPr>
          <w:p w14:paraId="1CE44AE0" w14:textId="77777777" w:rsidR="004642E1" w:rsidRDefault="004642E1" w:rsidP="00086055">
            <w:pPr>
              <w:rPr>
                <w:rFonts w:eastAsia="DengXian" w:cs="Arial"/>
              </w:rPr>
            </w:pPr>
          </w:p>
        </w:tc>
      </w:tr>
      <w:tr w:rsidR="009C4001" w14:paraId="665D78DF" w14:textId="77777777" w:rsidTr="00086055">
        <w:tc>
          <w:tcPr>
            <w:tcW w:w="1809" w:type="dxa"/>
          </w:tcPr>
          <w:p w14:paraId="3CACE077" w14:textId="4552C53C" w:rsidR="009C4001" w:rsidRDefault="009C4001" w:rsidP="009C4001">
            <w:pPr>
              <w:jc w:val="center"/>
              <w:rPr>
                <w:rFonts w:cs="Arial"/>
              </w:rPr>
            </w:pPr>
            <w:r>
              <w:rPr>
                <w:rFonts w:cs="Arial" w:hint="eastAsia"/>
                <w:lang w:eastAsia="ko-KR"/>
              </w:rPr>
              <w:t>LG</w:t>
            </w:r>
          </w:p>
        </w:tc>
        <w:tc>
          <w:tcPr>
            <w:tcW w:w="1985" w:type="dxa"/>
          </w:tcPr>
          <w:p w14:paraId="4F2BFB4A" w14:textId="13656411" w:rsidR="009C4001" w:rsidRDefault="009C4001" w:rsidP="009C4001">
            <w:pPr>
              <w:rPr>
                <w:rFonts w:eastAsia="DengXian" w:cs="Arial"/>
              </w:rPr>
            </w:pPr>
            <w:r>
              <w:rPr>
                <w:rFonts w:eastAsia="DengXian" w:cs="Arial" w:hint="eastAsia"/>
                <w:lang w:eastAsia="ko-KR"/>
              </w:rPr>
              <w:t>Option 1</w:t>
            </w:r>
          </w:p>
        </w:tc>
        <w:tc>
          <w:tcPr>
            <w:tcW w:w="6045" w:type="dxa"/>
          </w:tcPr>
          <w:p w14:paraId="6554195A" w14:textId="77777777" w:rsidR="009C4001" w:rsidRDefault="009C4001" w:rsidP="009C4001">
            <w:pPr>
              <w:rPr>
                <w:rFonts w:eastAsia="DengXian" w:cs="Arial"/>
              </w:rPr>
            </w:pPr>
          </w:p>
        </w:tc>
      </w:tr>
      <w:tr w:rsidR="00086055" w14:paraId="5737B393" w14:textId="77777777" w:rsidTr="00086055">
        <w:tc>
          <w:tcPr>
            <w:tcW w:w="1809" w:type="dxa"/>
          </w:tcPr>
          <w:p w14:paraId="604215A7" w14:textId="5D055043" w:rsidR="00086055" w:rsidRDefault="00086055" w:rsidP="009C4001">
            <w:pPr>
              <w:jc w:val="center"/>
              <w:rPr>
                <w:rFonts w:cs="Arial"/>
                <w:lang w:eastAsia="ko-KR"/>
              </w:rPr>
            </w:pPr>
            <w:r>
              <w:rPr>
                <w:rFonts w:eastAsia="DengXian" w:cs="Arial" w:hint="eastAsia"/>
                <w:lang w:eastAsia="ko-KR"/>
              </w:rPr>
              <w:t>Huawe</w:t>
            </w:r>
            <w:r>
              <w:rPr>
                <w:rFonts w:eastAsia="DengXian" w:cs="Arial"/>
                <w:lang w:eastAsia="ko-KR"/>
              </w:rPr>
              <w:t xml:space="preserve">i, </w:t>
            </w:r>
            <w:proofErr w:type="spellStart"/>
            <w:r>
              <w:rPr>
                <w:rFonts w:eastAsia="DengXian" w:cs="Arial"/>
                <w:lang w:eastAsia="ko-KR"/>
              </w:rPr>
              <w:t>HiSilicon</w:t>
            </w:r>
            <w:proofErr w:type="spellEnd"/>
          </w:p>
        </w:tc>
        <w:tc>
          <w:tcPr>
            <w:tcW w:w="1985" w:type="dxa"/>
          </w:tcPr>
          <w:p w14:paraId="62458E18" w14:textId="0EFE77FD" w:rsidR="00086055" w:rsidRDefault="00086055" w:rsidP="00086055">
            <w:pPr>
              <w:rPr>
                <w:rFonts w:eastAsia="DengXian" w:cs="Arial"/>
              </w:rPr>
            </w:pPr>
            <w:r>
              <w:rPr>
                <w:rFonts w:eastAsia="DengXian" w:cs="Arial"/>
              </w:rPr>
              <w:t>Prefer option 2</w:t>
            </w:r>
          </w:p>
        </w:tc>
        <w:tc>
          <w:tcPr>
            <w:tcW w:w="6045" w:type="dxa"/>
          </w:tcPr>
          <w:p w14:paraId="2169142D" w14:textId="4246C9ED" w:rsidR="00086055" w:rsidRDefault="00491ECA" w:rsidP="009C4001">
            <w:pPr>
              <w:rPr>
                <w:rFonts w:eastAsia="DengXian" w:cs="Arial"/>
              </w:rPr>
            </w:pPr>
            <w:r>
              <w:rPr>
                <w:rFonts w:eastAsia="DengXian" w:cs="Arial"/>
              </w:rPr>
              <w:t xml:space="preserve">The Remote UE’s UL data may loss during Relay UE’s </w:t>
            </w:r>
            <w:proofErr w:type="spellStart"/>
            <w:r>
              <w:rPr>
                <w:rFonts w:eastAsia="DengXian" w:cs="Arial"/>
              </w:rPr>
              <w:t>Uu</w:t>
            </w:r>
            <w:proofErr w:type="spellEnd"/>
            <w:r>
              <w:rPr>
                <w:rFonts w:eastAsia="DengXian" w:cs="Arial"/>
              </w:rPr>
              <w:t xml:space="preserve"> link change, e.g. </w:t>
            </w:r>
            <w:proofErr w:type="spellStart"/>
            <w:r>
              <w:rPr>
                <w:rFonts w:eastAsia="DengXian" w:cs="Arial"/>
              </w:rPr>
              <w:t>Uu</w:t>
            </w:r>
            <w:proofErr w:type="spellEnd"/>
            <w:r>
              <w:rPr>
                <w:rFonts w:eastAsia="DengXian" w:cs="Arial"/>
              </w:rPr>
              <w:t xml:space="preserve"> RLF, </w:t>
            </w:r>
            <w:proofErr w:type="spellStart"/>
            <w:r>
              <w:rPr>
                <w:rFonts w:eastAsia="DengXian" w:cs="Arial"/>
              </w:rPr>
              <w:t>Uu</w:t>
            </w:r>
            <w:proofErr w:type="spellEnd"/>
            <w:r>
              <w:rPr>
                <w:rFonts w:eastAsia="DengXian" w:cs="Arial"/>
              </w:rPr>
              <w:t xml:space="preserve"> HO to the same or other </w:t>
            </w:r>
            <w:proofErr w:type="spellStart"/>
            <w:r>
              <w:rPr>
                <w:rFonts w:eastAsia="DengXian" w:cs="Arial"/>
              </w:rPr>
              <w:t>gNB</w:t>
            </w:r>
            <w:proofErr w:type="spellEnd"/>
            <w:r>
              <w:rPr>
                <w:rFonts w:eastAsia="DengXian" w:cs="Arial"/>
              </w:rPr>
              <w:t>. Although we agree that the above cases may not happen very frequently, but as the solution in option2 is simple and effective, we slightly prefer to adopt it to address the potential issues.</w:t>
            </w:r>
          </w:p>
        </w:tc>
      </w:tr>
      <w:tr w:rsidR="00F36EC7" w14:paraId="63BEEAE8" w14:textId="77777777" w:rsidTr="00086055">
        <w:tc>
          <w:tcPr>
            <w:tcW w:w="1809" w:type="dxa"/>
          </w:tcPr>
          <w:p w14:paraId="20FA0072" w14:textId="4308A1A9" w:rsidR="00F36EC7" w:rsidRDefault="00F36EC7" w:rsidP="00F36EC7">
            <w:pPr>
              <w:jc w:val="center"/>
              <w:rPr>
                <w:rFonts w:eastAsia="DengXian" w:cs="Arial"/>
                <w:lang w:eastAsia="ko-KR"/>
              </w:rPr>
            </w:pPr>
            <w:r>
              <w:rPr>
                <w:rFonts w:cs="Arial"/>
                <w:lang w:eastAsia="ko-KR"/>
              </w:rPr>
              <w:t>Intel</w:t>
            </w:r>
          </w:p>
        </w:tc>
        <w:tc>
          <w:tcPr>
            <w:tcW w:w="1985" w:type="dxa"/>
          </w:tcPr>
          <w:p w14:paraId="31EFEA75" w14:textId="3D2EA13E" w:rsidR="00F36EC7" w:rsidRDefault="00F36EC7" w:rsidP="00F36EC7">
            <w:pPr>
              <w:rPr>
                <w:rFonts w:eastAsia="DengXian" w:cs="Arial"/>
              </w:rPr>
            </w:pPr>
            <w:r>
              <w:rPr>
                <w:rFonts w:eastAsia="DengXian" w:cs="Arial"/>
                <w:lang w:eastAsia="ko-KR"/>
              </w:rPr>
              <w:t>Option 1</w:t>
            </w:r>
          </w:p>
        </w:tc>
        <w:tc>
          <w:tcPr>
            <w:tcW w:w="6045" w:type="dxa"/>
          </w:tcPr>
          <w:p w14:paraId="5C026A90" w14:textId="77777777" w:rsidR="00F36EC7" w:rsidRDefault="00F36EC7" w:rsidP="00F36EC7">
            <w:pPr>
              <w:rPr>
                <w:rFonts w:eastAsia="DengXian" w:cs="Arial"/>
              </w:rPr>
            </w:pPr>
          </w:p>
        </w:tc>
      </w:tr>
      <w:tr w:rsidR="00B76005" w14:paraId="28C09E48" w14:textId="77777777" w:rsidTr="00086055">
        <w:tc>
          <w:tcPr>
            <w:tcW w:w="1809" w:type="dxa"/>
          </w:tcPr>
          <w:p w14:paraId="7E0B959E" w14:textId="2C3BAFFD"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D77C4CA" w14:textId="08DB35EF" w:rsidR="00B76005" w:rsidRDefault="00B76005" w:rsidP="00B76005">
            <w:pPr>
              <w:rPr>
                <w:rFonts w:eastAsia="DengXian" w:cs="Arial"/>
                <w:lang w:eastAsia="ko-KR"/>
              </w:rPr>
            </w:pPr>
            <w:r>
              <w:rPr>
                <w:rFonts w:eastAsia="Malgun Gothic" w:cs="Arial" w:hint="eastAsia"/>
                <w:lang w:eastAsia="ko-KR"/>
              </w:rPr>
              <w:t>Option 1</w:t>
            </w:r>
          </w:p>
        </w:tc>
        <w:tc>
          <w:tcPr>
            <w:tcW w:w="6045" w:type="dxa"/>
          </w:tcPr>
          <w:p w14:paraId="16C543A4" w14:textId="5CB0CE11" w:rsidR="00B76005" w:rsidRDefault="00B76005" w:rsidP="00B76005">
            <w:pPr>
              <w:rPr>
                <w:rFonts w:eastAsia="DengXian" w:cs="Arial"/>
              </w:rPr>
            </w:pPr>
            <w:r>
              <w:rPr>
                <w:rFonts w:eastAsia="Malgun Gothic" w:cs="Arial" w:hint="eastAsia"/>
                <w:lang w:eastAsia="ko-KR"/>
              </w:rPr>
              <w:t>We agree the analysis by the Rapporteur.</w:t>
            </w:r>
          </w:p>
        </w:tc>
      </w:tr>
      <w:tr w:rsidR="002C2032" w14:paraId="1491997E" w14:textId="77777777" w:rsidTr="002C2032">
        <w:tc>
          <w:tcPr>
            <w:tcW w:w="1809" w:type="dxa"/>
            <w:tcBorders>
              <w:top w:val="single" w:sz="4" w:space="0" w:color="auto"/>
              <w:left w:val="single" w:sz="4" w:space="0" w:color="auto"/>
              <w:bottom w:val="single" w:sz="4" w:space="0" w:color="auto"/>
              <w:right w:val="single" w:sz="4" w:space="0" w:color="auto"/>
            </w:tcBorders>
          </w:tcPr>
          <w:p w14:paraId="47CEC5DC" w14:textId="77777777" w:rsidR="002C2032" w:rsidRPr="002C2032" w:rsidRDefault="002C2032" w:rsidP="0044462E">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895772" w14:textId="77777777" w:rsidR="002C2032" w:rsidRPr="002C2032" w:rsidRDefault="002C2032" w:rsidP="0044462E">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49EC980A" w14:textId="3A3EA395" w:rsidR="002C2032" w:rsidRPr="002C2032" w:rsidRDefault="002C2032" w:rsidP="0044462E">
            <w:pPr>
              <w:rPr>
                <w:rFonts w:eastAsia="Malgun Gothic" w:cs="Arial"/>
                <w:lang w:eastAsia="ko-KR"/>
              </w:rPr>
            </w:pPr>
          </w:p>
        </w:tc>
      </w:tr>
      <w:tr w:rsidR="004177D3" w14:paraId="34F658D0" w14:textId="77777777" w:rsidTr="002C2032">
        <w:tc>
          <w:tcPr>
            <w:tcW w:w="1809" w:type="dxa"/>
            <w:tcBorders>
              <w:top w:val="single" w:sz="4" w:space="0" w:color="auto"/>
              <w:left w:val="single" w:sz="4" w:space="0" w:color="auto"/>
              <w:bottom w:val="single" w:sz="4" w:space="0" w:color="auto"/>
              <w:right w:val="single" w:sz="4" w:space="0" w:color="auto"/>
            </w:tcBorders>
          </w:tcPr>
          <w:p w14:paraId="059A7432" w14:textId="5311742B" w:rsidR="004177D3" w:rsidRPr="002C2032" w:rsidRDefault="004177D3" w:rsidP="0044462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1685844" w14:textId="6CB63F70" w:rsidR="004177D3" w:rsidRPr="002C2032" w:rsidRDefault="004177D3" w:rsidP="0044462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B0EE1B9" w14:textId="77777777" w:rsidR="004177D3" w:rsidRPr="002C2032" w:rsidRDefault="004177D3" w:rsidP="0044462E">
            <w:pPr>
              <w:rPr>
                <w:rFonts w:eastAsia="Malgun Gothic" w:cs="Arial"/>
                <w:lang w:eastAsia="ko-KR"/>
              </w:rPr>
            </w:pPr>
          </w:p>
        </w:tc>
      </w:tr>
      <w:tr w:rsidR="00CF2164" w14:paraId="45A0A0CD" w14:textId="77777777" w:rsidTr="002C2032">
        <w:tc>
          <w:tcPr>
            <w:tcW w:w="1809" w:type="dxa"/>
            <w:tcBorders>
              <w:top w:val="single" w:sz="4" w:space="0" w:color="auto"/>
              <w:left w:val="single" w:sz="4" w:space="0" w:color="auto"/>
              <w:bottom w:val="single" w:sz="4" w:space="0" w:color="auto"/>
              <w:right w:val="single" w:sz="4" w:space="0" w:color="auto"/>
            </w:tcBorders>
          </w:tcPr>
          <w:p w14:paraId="2B06EF78" w14:textId="52DDF26B" w:rsidR="00CF2164" w:rsidRDefault="00CF2164" w:rsidP="0044462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41D9EFE" w14:textId="1B38BF92" w:rsidR="00CF2164" w:rsidRDefault="00CF2164" w:rsidP="0044462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3F694C4B" w14:textId="21A18FF7" w:rsidR="00CF2164" w:rsidRPr="002C2032" w:rsidRDefault="00787AC5" w:rsidP="0044462E">
            <w:pPr>
              <w:rPr>
                <w:rFonts w:eastAsia="Malgun Gothic" w:cs="Arial"/>
                <w:lang w:eastAsia="ko-KR"/>
              </w:rPr>
            </w:pPr>
            <w:r>
              <w:rPr>
                <w:rFonts w:eastAsia="Malgun Gothic" w:cs="Arial"/>
                <w:lang w:eastAsia="ko-KR"/>
              </w:rPr>
              <w:t>RAN2 has agreed to rely on PDCP status report to handle this problem. So,</w:t>
            </w:r>
            <w:r>
              <w:rPr>
                <w:rFonts w:eastAsia="Malgun Gothic" w:cs="Arial"/>
                <w:lang w:eastAsia="ko-KR"/>
              </w:rPr>
              <w:t xml:space="preserve"> we think it is reasonable to use Option 2 to avoid packet loss.</w:t>
            </w: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8" w:name="_In-sequence_SDU_delivery"/>
      <w:bookmarkStart w:id="9" w:name="_Ref450865335"/>
      <w:bookmarkStart w:id="10" w:name="_Ref189809556"/>
      <w:bookmarkStart w:id="11" w:name="_Ref174151459"/>
      <w:bookmarkEnd w:id="8"/>
      <w:r>
        <w:rPr>
          <w:rFonts w:hint="eastAsia"/>
        </w:rPr>
        <w:t>Reference</w:t>
      </w:r>
      <w:bookmarkEnd w:id="9"/>
      <w:bookmarkEnd w:id="10"/>
      <w:bookmarkEnd w:id="11"/>
    </w:p>
    <w:p w14:paraId="41CF92ED" w14:textId="3DDEBC42" w:rsidR="00B522D1" w:rsidRDefault="00D75393" w:rsidP="00B522D1">
      <w:pPr>
        <w:pStyle w:val="Doc-title"/>
      </w:pPr>
      <w:r>
        <w:t xml:space="preserve">[1] </w:t>
      </w:r>
      <w:r w:rsidR="00B522D1">
        <w:t xml:space="preserve">R2-2111276 </w:t>
      </w:r>
      <w:r w:rsidR="00B522D1" w:rsidRPr="00B522D1">
        <w:t xml:space="preserve">Summary of AI 8.7.2.2 Service continuity Huawei, </w:t>
      </w:r>
      <w:proofErr w:type="spellStart"/>
      <w:r w:rsidR="00B522D1" w:rsidRPr="00B522D1">
        <w:t>HiSilicon</w:t>
      </w:r>
      <w:proofErr w:type="spellEnd"/>
    </w:p>
    <w:p w14:paraId="047761EC" w14:textId="3AF8D517" w:rsidR="00421977" w:rsidRDefault="00421977" w:rsidP="0081484C">
      <w:pPr>
        <w:pStyle w:val="Doc-text2"/>
        <w:ind w:left="0" w:firstLine="0"/>
        <w:rPr>
          <w:lang w:eastAsia="zh-CN"/>
        </w:rPr>
      </w:pPr>
    </w:p>
    <w:sectPr w:rsidR="0042197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ualcomm - Peng Cheng" w:date="2021-12-01T04:31:00Z" w:initials="PC">
    <w:p w14:paraId="61DE44A7" w14:textId="77777777" w:rsidR="0044462E" w:rsidRDefault="0044462E">
      <w:pPr>
        <w:pStyle w:val="CommentText"/>
      </w:pPr>
      <w:r>
        <w:rPr>
          <w:rStyle w:val="CommentReference"/>
        </w:rPr>
        <w:annotationRef/>
      </w:r>
      <w:r>
        <w:t xml:space="preserve">In my understanding, Option 1 is similar to </w:t>
      </w:r>
      <w:proofErr w:type="spellStart"/>
      <w:r>
        <w:t>Uu</w:t>
      </w:r>
      <w:proofErr w:type="spellEnd"/>
      <w:r>
        <w:t xml:space="preserve">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44462E"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44462E" w:rsidRPr="00344D6D" w:rsidRDefault="0044462E" w:rsidP="00344D6D">
            <w:pPr>
              <w:rPr>
                <w:rFonts w:ascii="Times New Roman" w:eastAsia="Times New Roman" w:hAnsi="Times New Roman"/>
                <w:sz w:val="24"/>
                <w:szCs w:val="24"/>
              </w:rPr>
            </w:pPr>
            <w:proofErr w:type="spellStart"/>
            <w:r w:rsidRPr="00344D6D">
              <w:rPr>
                <w:rFonts w:ascii="ArialMT" w:eastAsia="Times New Roman" w:hAnsi="ArialMT"/>
                <w:color w:val="000000"/>
                <w:sz w:val="24"/>
                <w:szCs w:val="24"/>
              </w:rPr>
              <w:t>Neighbour</w:t>
            </w:r>
            <w:proofErr w:type="spellEnd"/>
            <w:r w:rsidRPr="00344D6D">
              <w:rPr>
                <w:rFonts w:ascii="ArialMT" w:eastAsia="Times New Roman" w:hAnsi="ArialMT"/>
                <w:color w:val="000000"/>
                <w:sz w:val="24"/>
                <w:szCs w:val="24"/>
              </w:rPr>
              <w:t xml:space="preserve"> becomes better than threshold</w:t>
            </w:r>
            <w:r>
              <w:rPr>
                <w:rFonts w:ascii="ArialMT" w:eastAsia="Times New Roman" w:hAnsi="ArialMT"/>
                <w:noProof/>
                <w:color w:val="000000"/>
                <w:sz w:val="24"/>
                <w:szCs w:val="24"/>
              </w:rPr>
              <w:t>), not A1</w:t>
            </w:r>
          </w:p>
        </w:tc>
      </w:tr>
    </w:tbl>
    <w:p w14:paraId="1F78D85A" w14:textId="1F34D79F" w:rsidR="0044462E" w:rsidRDefault="0044462E">
      <w:pPr>
        <w:pStyle w:val="CommentText"/>
      </w:pPr>
      <w:r w:rsidRPr="00344D6D">
        <w:rPr>
          <w:rFonts w:ascii="Times New Roman" w:eastAsia="Times New Roman" w:hAnsi="Times New Roman"/>
          <w:sz w:val="24"/>
          <w:szCs w:val="24"/>
          <w:lang w:val="en-US"/>
        </w:rPr>
        <w:br/>
      </w:r>
    </w:p>
  </w:comment>
  <w:comment w:id="7" w:author="Xiaomi (Xing)" w:date="2021-12-13T13:54:00Z" w:initials="X">
    <w:p w14:paraId="2E72C3DD" w14:textId="7BEED892" w:rsidR="0044462E" w:rsidRDefault="0044462E">
      <w:pPr>
        <w:pStyle w:val="CommentText"/>
      </w:pPr>
      <w:r>
        <w:rPr>
          <w:rStyle w:val="CommentReference"/>
        </w:rPr>
        <w:annotationRef/>
      </w:r>
      <w:proofErr w:type="spellStart"/>
      <w:r>
        <w:rPr>
          <w:rFonts w:hint="eastAsia"/>
        </w:rPr>
        <w:t>Clarificaiton</w:t>
      </w:r>
      <w:proofErr w:type="spellEnd"/>
      <w:r>
        <w:rPr>
          <w:rFonts w:hint="eastAsia"/>
        </w:rPr>
        <w:t xml:space="preserve"> is added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8D85A" w15:done="0"/>
  <w15:commentEx w15:paraId="2E72C3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5A20" w16cex:dateUtc="2021-12-01T12:31:00Z"/>
  <w16cex:commentExtensible w16cex:durableId="2561DE27" w16cex:dateUtc="2021-12-13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8D85A" w16cid:durableId="25525A20"/>
  <w16cid:commentId w16cid:paraId="2E72C3DD" w16cid:durableId="2561D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2776" w14:textId="77777777" w:rsidR="002604C6" w:rsidRDefault="002604C6">
      <w:r>
        <w:separator/>
      </w:r>
    </w:p>
  </w:endnote>
  <w:endnote w:type="continuationSeparator" w:id="0">
    <w:p w14:paraId="1A6C1FBE" w14:textId="77777777" w:rsidR="002604C6" w:rsidRDefault="0026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variable"/>
    <w:sig w:usb0="00000287" w:usb1="00000000" w:usb2="00000000" w:usb3="00000000" w:csb0="0000009F" w:csb1="00000000"/>
  </w:font>
  <w:font w:name="ZapfDingbats">
    <w:panose1 w:val="020B0604020202020204"/>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6DDC" w14:textId="0FBB552B" w:rsidR="0044462E" w:rsidRDefault="0044462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5D7D" w14:textId="77777777" w:rsidR="002604C6" w:rsidRDefault="002604C6">
      <w:r>
        <w:separator/>
      </w:r>
    </w:p>
  </w:footnote>
  <w:footnote w:type="continuationSeparator" w:id="0">
    <w:p w14:paraId="2B560315" w14:textId="77777777" w:rsidR="002604C6" w:rsidRDefault="0026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98C2DE28"/>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1F95"/>
    <w:multiLevelType w:val="hybridMultilevel"/>
    <w:tmpl w:val="7A4642C6"/>
    <w:lvl w:ilvl="0" w:tplc="1CC87002">
      <w:start w:val="5"/>
      <w:numFmt w:val="bullet"/>
      <w:lvlText w:val="-"/>
      <w:lvlJc w:val="left"/>
      <w:pPr>
        <w:ind w:left="760" w:hanging="360"/>
      </w:pPr>
      <w:rPr>
        <w:rFonts w:ascii="Arial" w:eastAsia="DengXi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5"/>
  </w:num>
  <w:num w:numId="4">
    <w:abstractNumId w:val="15"/>
  </w:num>
  <w:num w:numId="5">
    <w:abstractNumId w:val="9"/>
  </w:num>
  <w:num w:numId="6">
    <w:abstractNumId w:val="13"/>
  </w:num>
  <w:num w:numId="7">
    <w:abstractNumId w:val="22"/>
  </w:num>
  <w:num w:numId="8">
    <w:abstractNumId w:val="20"/>
  </w:num>
  <w:num w:numId="9">
    <w:abstractNumId w:val="12"/>
  </w:num>
  <w:num w:numId="10">
    <w:abstractNumId w:val="35"/>
  </w:num>
  <w:num w:numId="11">
    <w:abstractNumId w:val="33"/>
  </w:num>
  <w:num w:numId="12">
    <w:abstractNumId w:val="29"/>
  </w:num>
  <w:num w:numId="13">
    <w:abstractNumId w:val="37"/>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7"/>
  </w:num>
  <w:num w:numId="19">
    <w:abstractNumId w:val="31"/>
  </w:num>
  <w:num w:numId="20">
    <w:abstractNumId w:val="17"/>
  </w:num>
  <w:num w:numId="21">
    <w:abstractNumId w:val="2"/>
  </w:num>
  <w:num w:numId="22">
    <w:abstractNumId w:val="32"/>
  </w:num>
  <w:num w:numId="23">
    <w:abstractNumId w:val="19"/>
  </w:num>
  <w:num w:numId="24">
    <w:abstractNumId w:val="4"/>
  </w:num>
  <w:num w:numId="25">
    <w:abstractNumId w:val="22"/>
  </w:num>
  <w:num w:numId="26">
    <w:abstractNumId w:val="26"/>
  </w:num>
  <w:num w:numId="27">
    <w:abstractNumId w:val="6"/>
  </w:num>
  <w:num w:numId="28">
    <w:abstractNumId w:val="21"/>
  </w:num>
  <w:num w:numId="29">
    <w:abstractNumId w:val="3"/>
  </w:num>
  <w:num w:numId="30">
    <w:abstractNumId w:val="1"/>
  </w:num>
  <w:num w:numId="31">
    <w:abstractNumId w:val="34"/>
  </w:num>
  <w:num w:numId="32">
    <w:abstractNumId w:val="39"/>
  </w:num>
  <w:num w:numId="33">
    <w:abstractNumId w:val="28"/>
  </w:num>
  <w:num w:numId="34">
    <w:abstractNumId w:val="38"/>
  </w:num>
  <w:num w:numId="35">
    <w:abstractNumId w:val="23"/>
  </w:num>
  <w:num w:numId="36">
    <w:abstractNumId w:val="0"/>
  </w:num>
  <w:num w:numId="37">
    <w:abstractNumId w:val="0"/>
  </w:num>
  <w:num w:numId="38">
    <w:abstractNumId w:val="11"/>
  </w:num>
  <w:num w:numId="39">
    <w:abstractNumId w:val="8"/>
  </w:num>
  <w:num w:numId="40">
    <w:abstractNumId w:val="0"/>
  </w:num>
  <w:num w:numId="41">
    <w:abstractNumId w:val="0"/>
  </w:num>
  <w:num w:numId="42">
    <w:abstractNumId w:val="16"/>
  </w:num>
  <w:num w:numId="43">
    <w:abstractNumId w:val="0"/>
  </w:num>
  <w:num w:numId="44">
    <w:abstractNumId w:val="0"/>
  </w:num>
  <w:num w:numId="45">
    <w:abstractNumId w:val="18"/>
  </w:num>
  <w:num w:numId="46">
    <w:abstractNumId w:val="30"/>
  </w:num>
  <w:num w:numId="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ctiveWritingStyle w:appName="MSWord" w:lang="da-DK"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Strong">
    <w:name w:val="Strong"/>
    <w:uiPriority w:val="22"/>
    <w:qFormat/>
    <w:rsid w:val="00604843"/>
    <w:rPr>
      <w:b/>
      <w:bCs/>
    </w:rPr>
  </w:style>
  <w:style w:type="character" w:customStyle="1" w:styleId="fontstyle01">
    <w:name w:val="fontstyle01"/>
    <w:basedOn w:val="DefaultParagraphFont"/>
    <w:rsid w:val="00344D6D"/>
    <w:rPr>
      <w:rFonts w:ascii="ArialMT" w:hAnsi="ArialMT" w:hint="default"/>
      <w:b w:val="0"/>
      <w:bCs w:val="0"/>
      <w:i w:val="0"/>
      <w:iCs w:val="0"/>
      <w:color w:val="000000"/>
      <w:sz w:val="24"/>
      <w:szCs w:val="24"/>
    </w:rPr>
  </w:style>
  <w:style w:type="paragraph" w:styleId="Revision">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06C9D21-558F-423E-A55E-DF876AA32774}">
  <ds:schemaRefs>
    <ds:schemaRef ds:uri="http://schemas.openxmlformats.org/officeDocument/2006/bibliography"/>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9D80903-B9BF-4841-A83D-D98DD73B1D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34</TotalTime>
  <Pages>11</Pages>
  <Words>4674</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4</cp:revision>
  <cp:lastPrinted>2008-02-01T07:09:00Z</cp:lastPrinted>
  <dcterms:created xsi:type="dcterms:W3CDTF">2021-12-13T18:20:00Z</dcterms:created>
  <dcterms:modified xsi:type="dcterms:W3CDTF">2021-12-15T00:51:00Z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