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FC7E6" w14:textId="7698C56D"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w:t>
      </w:r>
      <w:r w:rsidR="00B96EB8">
        <w:rPr>
          <w:rFonts w:cs="Arial"/>
          <w:b/>
          <w:sz w:val="22"/>
          <w:szCs w:val="22"/>
          <w:lang w:val="de-DE"/>
        </w:rPr>
        <w:t>7</w:t>
      </w:r>
      <w:r w:rsidRPr="00223EE3">
        <w:rPr>
          <w:rFonts w:cs="Arial"/>
          <w:b/>
          <w:sz w:val="22"/>
          <w:szCs w:val="22"/>
          <w:lang w:val="de-DE"/>
        </w:rPr>
        <w:t>-e</w:t>
      </w:r>
      <w:r w:rsidRPr="00223EE3">
        <w:rPr>
          <w:rFonts w:cs="Arial"/>
          <w:b/>
          <w:i/>
          <w:sz w:val="22"/>
          <w:szCs w:val="22"/>
          <w:lang w:val="de-DE"/>
        </w:rPr>
        <w:tab/>
      </w:r>
      <w:r w:rsidRPr="00223EE3">
        <w:rPr>
          <w:rFonts w:cs="Arial"/>
          <w:b/>
          <w:i/>
          <w:sz w:val="22"/>
          <w:szCs w:val="22"/>
          <w:lang w:val="de-DE" w:eastAsia="zh-CN"/>
        </w:rPr>
        <w:t>R2-21</w:t>
      </w:r>
      <w:r w:rsidR="00BF5439">
        <w:rPr>
          <w:rFonts w:cs="Arial"/>
          <w:b/>
          <w:i/>
          <w:sz w:val="22"/>
          <w:szCs w:val="22"/>
          <w:lang w:val="de-DE" w:eastAsia="zh-CN"/>
        </w:rPr>
        <w:t>xxxxx</w:t>
      </w:r>
    </w:p>
    <w:p w14:paraId="39E411BE" w14:textId="78005A37" w:rsidR="001E052B" w:rsidRDefault="001E052B" w:rsidP="001E052B">
      <w:pPr>
        <w:pStyle w:val="3GPPHeader"/>
      </w:pPr>
      <w:r>
        <w:t xml:space="preserve">Electronic meeting, </w:t>
      </w:r>
      <w:r w:rsidR="00B96EB8">
        <w:t>Feb</w:t>
      </w:r>
      <w:r w:rsidR="007B77B7">
        <w:t xml:space="preserve"> </w:t>
      </w:r>
      <w:r w:rsidR="00B96EB8">
        <w:t>2</w:t>
      </w:r>
      <w:r w:rsidR="007B77B7">
        <w:t>1</w:t>
      </w:r>
      <w:r w:rsidRPr="002270E9">
        <w:t xml:space="preserve"> </w:t>
      </w:r>
      <w:r w:rsidR="007B77B7">
        <w:t>–</w:t>
      </w:r>
      <w:r w:rsidRPr="002270E9">
        <w:t xml:space="preserve"> </w:t>
      </w:r>
      <w:r w:rsidR="00B96EB8">
        <w:t>Mar 3</w:t>
      </w:r>
      <w:r w:rsidR="007B77B7">
        <w:t xml:space="preserve">, </w:t>
      </w:r>
      <w:r w:rsidRPr="002270E9">
        <w:t>202</w:t>
      </w:r>
      <w:r w:rsidR="00B96EB8">
        <w:t>2</w:t>
      </w:r>
    </w:p>
    <w:p w14:paraId="07C4A025" w14:textId="1FD08019" w:rsidR="00421977" w:rsidRDefault="00B648C9">
      <w:pPr>
        <w:tabs>
          <w:tab w:val="left" w:pos="1701"/>
          <w:tab w:val="right" w:pos="9639"/>
        </w:tabs>
        <w:rPr>
          <w:rFonts w:cs="Arial"/>
          <w:b/>
          <w:color w:val="000000"/>
          <w:kern w:val="2"/>
          <w:sz w:val="24"/>
        </w:rPr>
      </w:pPr>
      <w:r>
        <w:rPr>
          <w:rFonts w:cs="Arial"/>
          <w:b/>
          <w:sz w:val="22"/>
          <w:szCs w:val="22"/>
        </w:rPr>
        <w:tab/>
      </w:r>
      <w:bookmarkEnd w:id="0"/>
      <w:bookmarkEnd w:id="1"/>
      <w:bookmarkEnd w:id="2"/>
      <w:bookmarkEnd w:id="3"/>
    </w:p>
    <w:p w14:paraId="48C597B5" w14:textId="55999423" w:rsidR="00421977" w:rsidRDefault="00B648C9">
      <w:pPr>
        <w:pStyle w:val="3GPPHeader"/>
        <w:rPr>
          <w:sz w:val="22"/>
          <w:szCs w:val="22"/>
        </w:rPr>
      </w:pPr>
      <w:r>
        <w:rPr>
          <w:sz w:val="22"/>
          <w:szCs w:val="22"/>
        </w:rPr>
        <w:t>Agenda Item:</w:t>
      </w:r>
      <w:r>
        <w:rPr>
          <w:sz w:val="22"/>
          <w:szCs w:val="22"/>
        </w:rPr>
        <w:tab/>
      </w:r>
      <w:r w:rsidR="00B96EB8">
        <w:rPr>
          <w:sz w:val="22"/>
          <w:szCs w:val="22"/>
        </w:rPr>
        <w:t>X.X.X</w:t>
      </w:r>
    </w:p>
    <w:p w14:paraId="5F59DBB6" w14:textId="70676484" w:rsidR="00421977" w:rsidRDefault="00B648C9">
      <w:pPr>
        <w:pStyle w:val="3GPPHeader"/>
        <w:rPr>
          <w:sz w:val="22"/>
          <w:szCs w:val="22"/>
        </w:rPr>
      </w:pPr>
      <w:r>
        <w:rPr>
          <w:sz w:val="22"/>
          <w:szCs w:val="22"/>
        </w:rPr>
        <w:t>Source:</w:t>
      </w:r>
      <w:r>
        <w:rPr>
          <w:sz w:val="22"/>
          <w:szCs w:val="22"/>
        </w:rPr>
        <w:tab/>
      </w:r>
      <w:r w:rsidR="007B77B7">
        <w:rPr>
          <w:sz w:val="22"/>
          <w:szCs w:val="22"/>
        </w:rPr>
        <w:t>Xiaomi</w:t>
      </w:r>
    </w:p>
    <w:p w14:paraId="154EB09C" w14:textId="360D86D0" w:rsidR="00421977" w:rsidRDefault="00B648C9">
      <w:pPr>
        <w:pStyle w:val="3GPPHeader"/>
        <w:rPr>
          <w:sz w:val="22"/>
          <w:szCs w:val="22"/>
        </w:rPr>
      </w:pPr>
      <w:r>
        <w:rPr>
          <w:sz w:val="22"/>
          <w:szCs w:val="22"/>
        </w:rPr>
        <w:t>Title:</w:t>
      </w:r>
      <w:r>
        <w:rPr>
          <w:sz w:val="22"/>
          <w:szCs w:val="22"/>
        </w:rPr>
        <w:tab/>
        <w:t xml:space="preserve">Summary of </w:t>
      </w:r>
      <w:r w:rsidR="00B96EB8" w:rsidRPr="00B96EB8">
        <w:rPr>
          <w:rFonts w:eastAsia="MS Mincho"/>
          <w:szCs w:val="24"/>
          <w:lang w:eastAsia="en-GB"/>
        </w:rPr>
        <w:t>[Post116-e</w:t>
      </w:r>
      <w:proofErr w:type="gramStart"/>
      <w:r w:rsidR="00B96EB8" w:rsidRPr="00B96EB8">
        <w:rPr>
          <w:rFonts w:eastAsia="MS Mincho"/>
          <w:szCs w:val="24"/>
          <w:lang w:eastAsia="en-GB"/>
        </w:rPr>
        <w:t>][</w:t>
      </w:r>
      <w:proofErr w:type="gramEnd"/>
      <w:r w:rsidR="00B96EB8" w:rsidRPr="00B96EB8">
        <w:rPr>
          <w:rFonts w:eastAsia="MS Mincho"/>
          <w:szCs w:val="24"/>
          <w:lang w:eastAsia="en-GB"/>
        </w:rPr>
        <w:t>604][Relay] Remaining issues on service continuity (Xiaomi)</w:t>
      </w:r>
    </w:p>
    <w:p w14:paraId="06D9FBD6" w14:textId="63200CA1" w:rsidR="00421977" w:rsidRDefault="00B648C9">
      <w:pPr>
        <w:pStyle w:val="3GPPHeader"/>
        <w:rPr>
          <w:sz w:val="22"/>
          <w:szCs w:val="22"/>
        </w:rPr>
      </w:pPr>
      <w:r>
        <w:rPr>
          <w:sz w:val="22"/>
          <w:szCs w:val="22"/>
        </w:rPr>
        <w:t>Document for:</w:t>
      </w:r>
      <w:r>
        <w:rPr>
          <w:sz w:val="22"/>
          <w:szCs w:val="22"/>
        </w:rPr>
        <w:tab/>
      </w:r>
      <w:r w:rsidR="007B77B7">
        <w:rPr>
          <w:sz w:val="22"/>
          <w:szCs w:val="22"/>
        </w:rPr>
        <w:t xml:space="preserve">Discussion and </w:t>
      </w:r>
      <w:r>
        <w:rPr>
          <w:sz w:val="22"/>
          <w:szCs w:val="22"/>
        </w:rPr>
        <w:t>Decision</w:t>
      </w:r>
    </w:p>
    <w:p w14:paraId="739EE5D4" w14:textId="732F74E5" w:rsidR="00421977" w:rsidRDefault="00421977"/>
    <w:p w14:paraId="31E3F2D9" w14:textId="77777777" w:rsidR="00421977" w:rsidRDefault="00B648C9">
      <w:pPr>
        <w:pStyle w:val="1"/>
      </w:pPr>
      <w:bookmarkStart w:id="4" w:name="_Ref488331639"/>
      <w:r>
        <w:t>Introduction</w:t>
      </w:r>
      <w:bookmarkEnd w:id="4"/>
    </w:p>
    <w:p w14:paraId="10E839FD" w14:textId="39504EBF" w:rsidR="00421977" w:rsidRDefault="00B648C9">
      <w:pPr>
        <w:pStyle w:val="a6"/>
        <w:spacing w:before="120"/>
        <w:rPr>
          <w:rFonts w:cs="Arial"/>
        </w:rPr>
      </w:pPr>
      <w:r>
        <w:rPr>
          <w:rFonts w:cs="Arial"/>
        </w:rPr>
        <w:t xml:space="preserve">This </w:t>
      </w:r>
      <w:r w:rsidR="00B96EB8">
        <w:rPr>
          <w:rFonts w:cs="Arial"/>
        </w:rPr>
        <w:t xml:space="preserve">contribution </w:t>
      </w:r>
      <w:r>
        <w:rPr>
          <w:rFonts w:cs="Arial"/>
        </w:rPr>
        <w:t xml:space="preserve">is to </w:t>
      </w:r>
      <w:r w:rsidR="00C51013">
        <w:rPr>
          <w:rFonts w:cs="Arial"/>
        </w:rPr>
        <w:t xml:space="preserve">kick off following </w:t>
      </w:r>
      <w:r w:rsidR="00B96EB8">
        <w:rPr>
          <w:rFonts w:cs="Arial"/>
        </w:rPr>
        <w:t>email</w:t>
      </w:r>
      <w:r w:rsidR="00C51013">
        <w:rPr>
          <w:rFonts w:cs="Arial"/>
        </w:rPr>
        <w:t xml:space="preserve"> discussion,</w:t>
      </w:r>
    </w:p>
    <w:p w14:paraId="3C4C617B" w14:textId="77777777" w:rsidR="00B96EB8" w:rsidRPr="00B96EB8" w:rsidRDefault="00B96EB8" w:rsidP="00B96EB8">
      <w:pPr>
        <w:numPr>
          <w:ilvl w:val="0"/>
          <w:numId w:val="7"/>
        </w:numPr>
        <w:tabs>
          <w:tab w:val="num" w:pos="1619"/>
        </w:tabs>
        <w:spacing w:before="40"/>
        <w:rPr>
          <w:rFonts w:eastAsia="MS Mincho"/>
          <w:b/>
          <w:szCs w:val="24"/>
          <w:lang w:val="en-GB" w:eastAsia="en-GB"/>
        </w:rPr>
      </w:pPr>
      <w:r w:rsidRPr="00B96EB8">
        <w:rPr>
          <w:rFonts w:eastAsia="MS Mincho"/>
          <w:b/>
          <w:szCs w:val="24"/>
          <w:lang w:val="en-GB" w:eastAsia="en-GB"/>
        </w:rPr>
        <w:t>[Post116-e][604][Relay] Remaining issues on service continuity (Xiaomi)</w:t>
      </w:r>
    </w:p>
    <w:p w14:paraId="594471BE"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Scope: Discuss the remaining issues on service continuity:</w:t>
      </w:r>
    </w:p>
    <w:p w14:paraId="31CC597F"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Measurement configuration and reporting:</w:t>
      </w:r>
    </w:p>
    <w:p w14:paraId="07921DF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S-measure criterion based on RSRP of serving relay and other AS criteria for indirect-to-direct path switch (P8-1/P8-2 of R2-2111276)</w:t>
      </w:r>
    </w:p>
    <w:p w14:paraId="0B93D1B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AS criteria for measurement when performing SL measurement for path switch (P7-1 of R2-2111276)</w:t>
      </w:r>
    </w:p>
    <w:p w14:paraId="40E021AF"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allow-list and block-list of relay UEs (or serving cells of relay UEs) (P3 of R2-2111276)</w:t>
      </w:r>
    </w:p>
    <w:p w14:paraId="7178FAC2"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new events in addition to Event X and Event Y (serving relay/neighbour cell for indirect-to-direct, candidate relay for direct-to-indirect) (P6 or R2-2111276)</w:t>
      </w:r>
    </w:p>
    <w:p w14:paraId="4938C98E"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Which ID to report for serving cell of relay UE (NCGI/NCI/PCI) (P10 of R2-2111276)</w:t>
      </w:r>
    </w:p>
    <w:p w14:paraId="229927C7"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Relay UE ID to include in measurement report and how the network learns the ID (P9-1/P9-2 of R2-2111276)</w:t>
      </w:r>
    </w:p>
    <w:p w14:paraId="6897B2F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Conclude on the proposal that relay (re)selection is not performed by an RRC_CONNECTED L2 remote UE, except for the RLF case (P11 of R2-2111276)</w:t>
      </w:r>
    </w:p>
    <w:p w14:paraId="1EB8A37D"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Determine an option for ensuring UL PDCP lossless behaviour in indirect-to-direct path switch (P26 of R2-2111276):</w:t>
      </w:r>
    </w:p>
    <w:p w14:paraId="2C64C76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1: No spec impact, i.e., assume loss of UL PDCP PDUs is a corner case or can be addressed by network implementation</w:t>
      </w:r>
    </w:p>
    <w:p w14:paraId="3141AD5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2: Remote UE retransmits PDCP SDUs for which the successful delivery of the corresponding PDCP PDU has not been confirmed by PDCP status report after path switch</w:t>
      </w:r>
    </w:p>
    <w:p w14:paraId="3FA3483B"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Intended outcome: Report to next meeting</w:t>
      </w:r>
    </w:p>
    <w:p w14:paraId="61656E4D" w14:textId="7F078038" w:rsidR="007B77B7" w:rsidRPr="007B77B7" w:rsidRDefault="00B96EB8" w:rsidP="00B96EB8">
      <w:pPr>
        <w:spacing w:before="40"/>
        <w:rPr>
          <w:rFonts w:eastAsia="MS Mincho"/>
          <w:szCs w:val="24"/>
          <w:lang w:val="en-GB" w:eastAsia="en-GB"/>
        </w:rPr>
      </w:pPr>
      <w:r w:rsidRPr="00B96EB8">
        <w:rPr>
          <w:rFonts w:eastAsia="MS Mincho"/>
          <w:szCs w:val="24"/>
          <w:lang w:val="en-GB" w:eastAsia="en-GB"/>
        </w:rPr>
        <w:tab/>
      </w:r>
      <w:r>
        <w:rPr>
          <w:rFonts w:eastAsia="MS Mincho"/>
          <w:szCs w:val="24"/>
          <w:lang w:val="en-GB" w:eastAsia="en-GB"/>
        </w:rPr>
        <w:tab/>
        <w:t xml:space="preserve">     </w:t>
      </w:r>
      <w:r w:rsidRPr="00B96EB8">
        <w:rPr>
          <w:rFonts w:eastAsia="MS Mincho"/>
          <w:szCs w:val="24"/>
          <w:lang w:val="en-GB" w:eastAsia="en-GB"/>
        </w:rPr>
        <w:t>Deadline:  Long</w:t>
      </w:r>
    </w:p>
    <w:p w14:paraId="52CB637B" w14:textId="5E347CDB" w:rsidR="00421977" w:rsidRDefault="00B648C9">
      <w:pPr>
        <w:pStyle w:val="1"/>
      </w:pPr>
      <w:r>
        <w:lastRenderedPageBreak/>
        <w:t>Discussion</w:t>
      </w:r>
    </w:p>
    <w:p w14:paraId="7FE26CF7" w14:textId="77777777" w:rsidR="002F4036" w:rsidRDefault="002F4036" w:rsidP="00636EDF">
      <w:pPr>
        <w:pStyle w:val="2"/>
      </w:pPr>
      <w:r>
        <w:t>Measurement configuration and reporting</w:t>
      </w:r>
    </w:p>
    <w:p w14:paraId="5A522043" w14:textId="2C7B2FF9" w:rsidR="00636EDF" w:rsidRDefault="00347249" w:rsidP="002F4036">
      <w:pPr>
        <w:pStyle w:val="3"/>
      </w:pPr>
      <w:r>
        <w:t>S measure criterion in direct to indirect path switch</w:t>
      </w:r>
    </w:p>
    <w:p w14:paraId="1A3D8CE9" w14:textId="7FB285BB" w:rsidR="008639B9" w:rsidRPr="005C1806" w:rsidRDefault="00347249" w:rsidP="008639B9">
      <w:r>
        <w:t xml:space="preserve">On Uu, S measure criterion is </w:t>
      </w:r>
      <w:r w:rsidR="00E04FA8">
        <w:t>introduc</w:t>
      </w:r>
      <w:r>
        <w:t xml:space="preserve">ed to </w:t>
      </w:r>
      <w:r w:rsidR="00E04FA8">
        <w:t>save UE power</w:t>
      </w:r>
      <w:r w:rsidR="00B709F9">
        <w:t>.</w:t>
      </w:r>
      <w:r w:rsidR="00E04FA8">
        <w:t xml:space="preserve"> </w:t>
      </w:r>
      <w:proofErr w:type="gramStart"/>
      <w:r w:rsidR="00E04FA8">
        <w:t>gNB</w:t>
      </w:r>
      <w:proofErr w:type="gramEnd"/>
      <w:r w:rsidR="00E04FA8">
        <w:t xml:space="preserve"> could configure a RSRP threshold. </w:t>
      </w:r>
      <w:r w:rsidR="00B709F9">
        <w:t>UE performs measurement i</w:t>
      </w:r>
      <w:r w:rsidR="00E04FA8">
        <w:t xml:space="preserve">f the </w:t>
      </w:r>
      <w:r w:rsidR="00E04FA8" w:rsidRPr="009C7017">
        <w:t>NR SpCell RSRP</w:t>
      </w:r>
      <w:r w:rsidR="00E04FA8">
        <w:t xml:space="preserve"> is </w:t>
      </w:r>
      <w:r w:rsidR="00B709F9">
        <w:t>low</w:t>
      </w:r>
      <w:r w:rsidR="00E04FA8">
        <w:t>er than the threshold,</w:t>
      </w:r>
      <w:r w:rsidR="00B709F9">
        <w:t xml:space="preserve"> otherwise</w:t>
      </w:r>
      <w:r w:rsidR="00E04FA8">
        <w:t xml:space="preserve"> UE does not perform measurement.</w:t>
      </w:r>
      <w:r w:rsidR="00B709F9">
        <w:t xml:space="preserve"> Note the S measure can only control the measurement of measurement object whose associated </w:t>
      </w:r>
      <w:r w:rsidR="00B709F9" w:rsidRPr="00B709F9">
        <w:rPr>
          <w:i/>
        </w:rPr>
        <w:t>reportType</w:t>
      </w:r>
      <w:r w:rsidR="00B709F9">
        <w:t xml:space="preserve"> is </w:t>
      </w:r>
      <w:r w:rsidR="00B709F9" w:rsidRPr="00B709F9">
        <w:rPr>
          <w:i/>
        </w:rPr>
        <w:t>periodical, eventTriggered</w:t>
      </w:r>
      <w:r w:rsidR="00B709F9">
        <w:t xml:space="preserve"> or </w:t>
      </w:r>
      <w:r w:rsidR="00B709F9" w:rsidRPr="00B709F9">
        <w:rPr>
          <w:i/>
        </w:rPr>
        <w:t>condTriggerConfig</w:t>
      </w:r>
      <w:r w:rsidR="00FD2435">
        <w:t>, which is mainly used for mobility purpose. Related spec</w:t>
      </w:r>
      <w:r w:rsidR="00CF4234">
        <w:t>ification</w:t>
      </w:r>
      <w:r w:rsidR="00FD2435">
        <w:t xml:space="preserve"> could be found as following,</w:t>
      </w:r>
    </w:p>
    <w:p w14:paraId="33BA5B2F" w14:textId="77777777" w:rsidR="00636EDF" w:rsidRDefault="00636EDF" w:rsidP="007B77B7"/>
    <w:tbl>
      <w:tblPr>
        <w:tblStyle w:val="af2"/>
        <w:tblW w:w="0" w:type="auto"/>
        <w:tblLook w:val="04A0" w:firstRow="1" w:lastRow="0" w:firstColumn="1" w:lastColumn="0" w:noHBand="0" w:noVBand="1"/>
      </w:tblPr>
      <w:tblGrid>
        <w:gridCol w:w="9629"/>
      </w:tblGrid>
      <w:tr w:rsidR="00E04FA8" w14:paraId="3F7D7BD8" w14:textId="77777777" w:rsidTr="00E04FA8">
        <w:tc>
          <w:tcPr>
            <w:tcW w:w="9629" w:type="dxa"/>
          </w:tcPr>
          <w:p w14:paraId="4C04D0FB" w14:textId="77777777" w:rsidR="00E04FA8" w:rsidRPr="009C7017" w:rsidRDefault="00E04FA8" w:rsidP="00E04FA8">
            <w:pPr>
              <w:pStyle w:val="B2"/>
            </w:pPr>
            <w:r w:rsidRPr="009C7017">
              <w:t>2&gt;</w:t>
            </w:r>
            <w:r w:rsidRPr="009C7017">
              <w:tab/>
              <w:t xml:space="preserve">if the </w:t>
            </w:r>
            <w:r w:rsidRPr="009C7017">
              <w:rPr>
                <w:i/>
              </w:rPr>
              <w:t>reportType</w:t>
            </w:r>
            <w:r w:rsidRPr="009C7017">
              <w:t xml:space="preserve"> for the associated </w:t>
            </w:r>
            <w:r w:rsidRPr="009C7017">
              <w:rPr>
                <w:i/>
              </w:rPr>
              <w:t>reportConfig</w:t>
            </w:r>
            <w:r w:rsidRPr="009C7017">
              <w:t xml:space="preserve"> is </w:t>
            </w:r>
            <w:r w:rsidRPr="009C7017">
              <w:rPr>
                <w:i/>
              </w:rPr>
              <w:t>periodical</w:t>
            </w:r>
            <w:r w:rsidRPr="009C7017">
              <w:rPr>
                <w:iCs/>
              </w:rPr>
              <w:t>,</w:t>
            </w:r>
            <w:r w:rsidRPr="009C7017">
              <w:t xml:space="preserve"> </w:t>
            </w:r>
            <w:r w:rsidRPr="009C7017">
              <w:rPr>
                <w:i/>
              </w:rPr>
              <w:t>eventTriggered</w:t>
            </w:r>
            <w:r w:rsidRPr="009C7017">
              <w:t xml:space="preserve"> or</w:t>
            </w:r>
            <w:r w:rsidRPr="009C7017">
              <w:rPr>
                <w:i/>
              </w:rPr>
              <w:t xml:space="preserve"> condTriggerConfig</w:t>
            </w:r>
            <w:r w:rsidRPr="009C7017">
              <w:t>:</w:t>
            </w:r>
          </w:p>
          <w:p w14:paraId="6FD1F9E8" w14:textId="77777777" w:rsidR="00E04FA8" w:rsidRPr="009C7017" w:rsidRDefault="00E04FA8" w:rsidP="00E04FA8">
            <w:pPr>
              <w:pStyle w:val="B3"/>
            </w:pPr>
            <w:r w:rsidRPr="009C7017">
              <w:t>3&gt;</w:t>
            </w:r>
            <w:r w:rsidRPr="009C7017">
              <w:tab/>
              <w:t>if a measurement gap configuration is setup, or</w:t>
            </w:r>
          </w:p>
          <w:p w14:paraId="656D397B" w14:textId="77777777" w:rsidR="00E04FA8" w:rsidRPr="009C7017" w:rsidRDefault="00E04FA8" w:rsidP="00E04FA8">
            <w:pPr>
              <w:pStyle w:val="B3"/>
            </w:pPr>
            <w:r w:rsidRPr="009C7017">
              <w:t>3&gt;</w:t>
            </w:r>
            <w:r w:rsidRPr="009C7017">
              <w:tab/>
              <w:t>if the UE does not require measurement gaps to perform the concerned measurements:</w:t>
            </w:r>
          </w:p>
          <w:p w14:paraId="2A431BCC" w14:textId="77777777" w:rsidR="00E04FA8" w:rsidRPr="009C7017" w:rsidRDefault="00E04FA8" w:rsidP="00E04FA8">
            <w:pPr>
              <w:pStyle w:val="B4"/>
            </w:pPr>
            <w:r w:rsidRPr="009C7017">
              <w:t>4&gt;</w:t>
            </w:r>
            <w:r w:rsidRPr="009C7017">
              <w:tab/>
              <w:t xml:space="preserve">if </w:t>
            </w:r>
            <w:r w:rsidRPr="009C7017">
              <w:rPr>
                <w:i/>
              </w:rPr>
              <w:t>s-MeasureConfig</w:t>
            </w:r>
            <w:r w:rsidRPr="009C7017">
              <w:t xml:space="preserve"> is not configured, or</w:t>
            </w:r>
          </w:p>
          <w:p w14:paraId="6B8E1B1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s-MeasureConfig</w:t>
            </w:r>
            <w:r w:rsidRPr="00E04FA8">
              <w:rPr>
                <w:highlight w:val="yellow"/>
              </w:rPr>
              <w:t xml:space="preserve"> is set to </w:t>
            </w:r>
            <w:r w:rsidRPr="00E04FA8">
              <w:rPr>
                <w:i/>
                <w:highlight w:val="yellow"/>
              </w:rPr>
              <w:t xml:space="preserve">ssb-RSRP </w:t>
            </w:r>
            <w:r w:rsidRPr="00E04FA8">
              <w:rPr>
                <w:highlight w:val="yellow"/>
              </w:rPr>
              <w:t xml:space="preserve">and the NR SpCell RSRP based on SS/PBCH block, after layer 3 filtering, is lower than </w:t>
            </w:r>
            <w:r w:rsidRPr="00E04FA8">
              <w:rPr>
                <w:i/>
                <w:highlight w:val="yellow"/>
              </w:rPr>
              <w:t>ssb-RSRP</w:t>
            </w:r>
            <w:r w:rsidRPr="009C7017">
              <w:rPr>
                <w:i/>
              </w:rPr>
              <w:t xml:space="preserve">, </w:t>
            </w:r>
            <w:r w:rsidRPr="009C7017">
              <w:t>or</w:t>
            </w:r>
          </w:p>
          <w:p w14:paraId="45B2A4E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 xml:space="preserve">s-MeasureConfig </w:t>
            </w:r>
            <w:r w:rsidRPr="00E04FA8">
              <w:rPr>
                <w:highlight w:val="yellow"/>
              </w:rPr>
              <w:t xml:space="preserve">is set to </w:t>
            </w:r>
            <w:r w:rsidRPr="00E04FA8">
              <w:rPr>
                <w:i/>
                <w:highlight w:val="yellow"/>
              </w:rPr>
              <w:t xml:space="preserve">csi-RSRP </w:t>
            </w:r>
            <w:r w:rsidRPr="00E04FA8">
              <w:rPr>
                <w:highlight w:val="yellow"/>
              </w:rPr>
              <w:t xml:space="preserve">and the NR SpCell RSRP based on CSI-RS, after layer 3 filtering, is lower than </w:t>
            </w:r>
            <w:r w:rsidRPr="00E04FA8">
              <w:rPr>
                <w:i/>
                <w:highlight w:val="yellow"/>
              </w:rPr>
              <w:t>csi-RSRP</w:t>
            </w:r>
            <w:r w:rsidRPr="00E04FA8">
              <w:rPr>
                <w:highlight w:val="yellow"/>
              </w:rPr>
              <w:t>:</w:t>
            </w:r>
          </w:p>
          <w:p w14:paraId="716D7135" w14:textId="77777777" w:rsidR="00E04FA8" w:rsidRPr="009C7017" w:rsidRDefault="00E04FA8" w:rsidP="00E04FA8">
            <w:pPr>
              <w:pStyle w:val="B5"/>
            </w:pPr>
            <w:r w:rsidRPr="009C7017">
              <w:t>5&gt;</w:t>
            </w:r>
            <w:r w:rsidRPr="009C7017">
              <w:tab/>
              <w:t xml:space="preserve">if the </w:t>
            </w:r>
            <w:r w:rsidRPr="009C7017">
              <w:rPr>
                <w:i/>
              </w:rPr>
              <w:t>measObject</w:t>
            </w:r>
            <w:r w:rsidRPr="009C7017">
              <w:t xml:space="preserve"> is associated to NR and the </w:t>
            </w:r>
            <w:r w:rsidRPr="009C7017">
              <w:rPr>
                <w:i/>
              </w:rPr>
              <w:t>rsType</w:t>
            </w:r>
            <w:r w:rsidRPr="009C7017">
              <w:t xml:space="preserve"> is set to </w:t>
            </w:r>
            <w:r w:rsidRPr="009C7017">
              <w:rPr>
                <w:i/>
              </w:rPr>
              <w:t>csi-rs</w:t>
            </w:r>
            <w:r w:rsidRPr="009C7017">
              <w:t>:</w:t>
            </w:r>
          </w:p>
          <w:p w14:paraId="0E9CF40B" w14:textId="77777777" w:rsidR="00E04FA8" w:rsidRPr="009C7017" w:rsidRDefault="00E04FA8" w:rsidP="00E04FA8">
            <w:pPr>
              <w:pStyle w:val="B6"/>
              <w:rPr>
                <w:lang w:val="en-GB"/>
              </w:rPr>
            </w:pPr>
            <w:r w:rsidRPr="009C7017">
              <w:rPr>
                <w:lang w:val="en-GB"/>
              </w:rPr>
              <w:t>6&gt;</w:t>
            </w:r>
            <w:r w:rsidRPr="009C7017">
              <w:rPr>
                <w:lang w:val="en-GB"/>
              </w:rPr>
              <w:tab/>
              <w:t>if reportQuantityRS-Indexes and maxNrofRS-IndexesToReport for the associated reportConfig are configured:</w:t>
            </w:r>
          </w:p>
          <w:p w14:paraId="364B1227" w14:textId="77777777" w:rsidR="00E04FA8" w:rsidRPr="009C7017" w:rsidRDefault="00E04FA8" w:rsidP="00E04FA8">
            <w:pPr>
              <w:pStyle w:val="B7"/>
              <w:rPr>
                <w:lang w:val="en-GB"/>
              </w:rPr>
            </w:pPr>
            <w:r w:rsidRPr="009C7017">
              <w:rPr>
                <w:lang w:val="en-GB"/>
              </w:rPr>
              <w:t>7&gt;</w:t>
            </w:r>
            <w:r w:rsidRPr="009C7017">
              <w:rPr>
                <w:lang w:val="en-GB"/>
              </w:rPr>
              <w:tab/>
              <w:t xml:space="preserve">derive layer 3 filtered beam measurements only based on CSI-RS for each measurement quantity indicated in </w:t>
            </w:r>
            <w:r w:rsidRPr="009C7017">
              <w:rPr>
                <w:i/>
                <w:lang w:val="en-GB"/>
              </w:rPr>
              <w:t>reportQuantityRS-Indexes</w:t>
            </w:r>
            <w:r w:rsidRPr="009C7017">
              <w:rPr>
                <w:lang w:val="en-GB"/>
              </w:rPr>
              <w:t>, as described in 5.5.3.3a;</w:t>
            </w:r>
          </w:p>
          <w:p w14:paraId="790438EF" w14:textId="77777777" w:rsidR="00E04FA8" w:rsidRPr="009C7017" w:rsidRDefault="00E04FA8" w:rsidP="00E04FA8">
            <w:pPr>
              <w:pStyle w:val="B6"/>
              <w:rPr>
                <w:lang w:val="en-GB"/>
              </w:rPr>
            </w:pPr>
            <w:r w:rsidRPr="009C7017">
              <w:rPr>
                <w:lang w:val="en-GB"/>
              </w:rPr>
              <w:t>6&gt;</w:t>
            </w:r>
            <w:r w:rsidRPr="009C7017">
              <w:rPr>
                <w:lang w:val="en-GB"/>
              </w:rPr>
              <w:tab/>
              <w:t xml:space="preserve">derive cell measurement results based on CSI-RS for the trigger quantity and each measurement quantity indicated in </w:t>
            </w:r>
            <w:r w:rsidRPr="009C7017">
              <w:rPr>
                <w:i/>
                <w:lang w:val="en-GB"/>
              </w:rPr>
              <w:t>reportQuantityCell</w:t>
            </w:r>
            <w:r w:rsidRPr="009C7017">
              <w:rPr>
                <w:lang w:val="en-GB"/>
              </w:rPr>
              <w:t xml:space="preserve"> using parameters from the associated </w:t>
            </w:r>
            <w:r w:rsidRPr="009C7017">
              <w:rPr>
                <w:i/>
                <w:lang w:val="en-GB"/>
              </w:rPr>
              <w:t>measObject</w:t>
            </w:r>
            <w:r w:rsidRPr="009C7017">
              <w:rPr>
                <w:lang w:val="en-GB"/>
              </w:rPr>
              <w:t>, as described in 5.5.3.3;</w:t>
            </w:r>
          </w:p>
          <w:p w14:paraId="5B900786" w14:textId="538F0C1B" w:rsidR="00E04FA8" w:rsidRPr="00E04FA8" w:rsidRDefault="00E04FA8" w:rsidP="00E04FA8">
            <w:pPr>
              <w:ind w:firstLineChars="350" w:firstLine="700"/>
              <w:rPr>
                <w:lang w:val="en-GB"/>
              </w:rPr>
            </w:pPr>
            <w:r>
              <w:rPr>
                <w:lang w:val="en-GB"/>
              </w:rPr>
              <w:t>……</w:t>
            </w:r>
          </w:p>
        </w:tc>
      </w:tr>
    </w:tbl>
    <w:p w14:paraId="259952C0" w14:textId="0F06FE8F" w:rsidR="00E04FA8" w:rsidRDefault="00FD2435" w:rsidP="007B77B7">
      <w:r>
        <w:rPr>
          <w:rFonts w:hint="eastAsia"/>
        </w:rPr>
        <w:t xml:space="preserve">P8-1 in [1] propose to discuss </w:t>
      </w:r>
      <w:r>
        <w:t>whether</w:t>
      </w:r>
      <w:r>
        <w:rPr>
          <w:rFonts w:hint="eastAsia"/>
        </w:rPr>
        <w:t xml:space="preserve"> </w:t>
      </w:r>
      <w:r w:rsidRPr="00B96EB8">
        <w:rPr>
          <w:rFonts w:eastAsia="MS Mincho"/>
          <w:szCs w:val="24"/>
          <w:lang w:val="en-GB" w:eastAsia="en-GB"/>
        </w:rPr>
        <w:t>S-measure criterion based on RSRP of serving relay</w:t>
      </w:r>
      <w:r>
        <w:rPr>
          <w:rFonts w:eastAsia="MS Mincho"/>
          <w:szCs w:val="24"/>
          <w:lang w:val="en-GB" w:eastAsia="en-GB"/>
        </w:rPr>
        <w:t xml:space="preserve"> could be introduced </w:t>
      </w:r>
      <w:r w:rsidR="00CF4234">
        <w:rPr>
          <w:rFonts w:eastAsia="MS Mincho"/>
          <w:szCs w:val="24"/>
          <w:lang w:val="en-GB" w:eastAsia="en-GB"/>
        </w:rPr>
        <w:t>during indirect to direct path switching</w:t>
      </w:r>
      <w:r>
        <w:rPr>
          <w:rFonts w:eastAsia="MS Mincho"/>
          <w:szCs w:val="24"/>
          <w:lang w:val="en-GB" w:eastAsia="en-GB"/>
        </w:rPr>
        <w:t>.</w:t>
      </w:r>
      <w:r w:rsidR="00CF4234">
        <w:rPr>
          <w:rFonts w:eastAsia="MS Mincho"/>
          <w:szCs w:val="24"/>
          <w:lang w:val="en-GB" w:eastAsia="en-GB"/>
        </w:rPr>
        <w:t xml:space="preserve"> Namely, gNB could configure SL-RSRP threshold. Remote UE doesn’t perform measurement on </w:t>
      </w:r>
      <w:r w:rsidR="002F4036">
        <w:rPr>
          <w:rFonts w:eastAsia="MS Mincho"/>
          <w:szCs w:val="24"/>
          <w:lang w:val="en-GB" w:eastAsia="en-GB"/>
        </w:rPr>
        <w:t>Uu</w:t>
      </w:r>
      <w:r w:rsidR="00CF4234">
        <w:rPr>
          <w:rFonts w:eastAsia="MS Mincho"/>
          <w:szCs w:val="24"/>
          <w:lang w:val="en-GB" w:eastAsia="en-GB"/>
        </w:rPr>
        <w:t xml:space="preserve"> if the serving relay UE’s SL-RSRP is higher than the threshold, otherwise remote UE performs measurement</w:t>
      </w:r>
      <w:r w:rsidR="002F4036">
        <w:rPr>
          <w:rFonts w:eastAsia="MS Mincho"/>
          <w:szCs w:val="24"/>
          <w:lang w:val="en-GB" w:eastAsia="en-GB"/>
        </w:rPr>
        <w:t xml:space="preserve"> on Uu</w:t>
      </w:r>
      <w:r w:rsidR="00CF4234">
        <w:rPr>
          <w:rFonts w:eastAsia="MS Mincho"/>
          <w:szCs w:val="24"/>
          <w:lang w:val="en-GB" w:eastAsia="en-GB"/>
        </w:rPr>
        <w:t>.</w:t>
      </w:r>
    </w:p>
    <w:p w14:paraId="0608694B" w14:textId="77777777" w:rsidR="00E04FA8" w:rsidRDefault="00E04FA8" w:rsidP="007B77B7"/>
    <w:p w14:paraId="29E73801" w14:textId="73778E9B" w:rsidR="00CF4234" w:rsidRPr="00CF4234" w:rsidRDefault="00CF4234" w:rsidP="007B77B7">
      <w:pPr>
        <w:rPr>
          <w:b/>
        </w:rPr>
      </w:pPr>
      <w:r w:rsidRPr="00CF4234">
        <w:rPr>
          <w:rFonts w:hint="eastAsia"/>
          <w:b/>
        </w:rPr>
        <w:t xml:space="preserve">Q1: </w:t>
      </w:r>
      <w:r w:rsidRPr="00CF4234">
        <w:rPr>
          <w:b/>
        </w:rPr>
        <w:t xml:space="preserve">Do you agree to introduce S-measure criterion based on </w:t>
      </w:r>
      <w:r>
        <w:rPr>
          <w:b/>
        </w:rPr>
        <w:t>SL</w:t>
      </w:r>
      <w:r w:rsidR="00A071AC">
        <w:rPr>
          <w:b/>
        </w:rPr>
        <w:t>/SD</w:t>
      </w:r>
      <w:r>
        <w:rPr>
          <w:b/>
        </w:rPr>
        <w:t>-</w:t>
      </w:r>
      <w:r w:rsidRPr="00CF4234">
        <w:rPr>
          <w:b/>
        </w:rPr>
        <w:t>RSRP of serving relay during indirect</w:t>
      </w:r>
      <w:r>
        <w:rPr>
          <w:b/>
        </w:rPr>
        <w:t xml:space="preserve"> to direct path switching.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F4234" w14:paraId="1D89250F" w14:textId="77777777" w:rsidTr="009F19E8">
        <w:tc>
          <w:tcPr>
            <w:tcW w:w="1809" w:type="dxa"/>
            <w:shd w:val="clear" w:color="auto" w:fill="E7E6E6"/>
          </w:tcPr>
          <w:p w14:paraId="76C2A74C" w14:textId="77777777" w:rsidR="00CF4234" w:rsidRDefault="00CF4234" w:rsidP="009F19E8">
            <w:pPr>
              <w:jc w:val="center"/>
              <w:rPr>
                <w:rFonts w:cs="Arial"/>
                <w:lang w:eastAsia="ko-KR"/>
              </w:rPr>
            </w:pPr>
            <w:r>
              <w:rPr>
                <w:rFonts w:cs="Arial"/>
                <w:lang w:eastAsia="ko-KR"/>
              </w:rPr>
              <w:t>Company</w:t>
            </w:r>
          </w:p>
        </w:tc>
        <w:tc>
          <w:tcPr>
            <w:tcW w:w="1985" w:type="dxa"/>
            <w:shd w:val="clear" w:color="auto" w:fill="E7E6E6"/>
          </w:tcPr>
          <w:p w14:paraId="24990A05" w14:textId="6F9827F4" w:rsidR="00CF4234" w:rsidRDefault="00CF4234" w:rsidP="009F19E8">
            <w:pPr>
              <w:jc w:val="center"/>
              <w:rPr>
                <w:rFonts w:cs="Arial"/>
                <w:lang w:eastAsia="ko-KR"/>
              </w:rPr>
            </w:pPr>
            <w:r>
              <w:rPr>
                <w:rFonts w:cs="Arial"/>
                <w:lang w:eastAsia="ko-KR"/>
              </w:rPr>
              <w:t>Y/N</w:t>
            </w:r>
          </w:p>
        </w:tc>
        <w:tc>
          <w:tcPr>
            <w:tcW w:w="6045" w:type="dxa"/>
            <w:shd w:val="clear" w:color="auto" w:fill="E7E6E6"/>
          </w:tcPr>
          <w:p w14:paraId="1E221B97" w14:textId="77777777" w:rsidR="00CF4234" w:rsidRDefault="00CF4234" w:rsidP="009F19E8">
            <w:pPr>
              <w:jc w:val="center"/>
              <w:rPr>
                <w:rFonts w:cs="Arial"/>
                <w:lang w:eastAsia="ko-KR"/>
              </w:rPr>
            </w:pPr>
            <w:r>
              <w:rPr>
                <w:rFonts w:cs="Arial"/>
                <w:lang w:eastAsia="ko-KR"/>
              </w:rPr>
              <w:t>Comments</w:t>
            </w:r>
          </w:p>
        </w:tc>
      </w:tr>
      <w:tr w:rsidR="00CF4234" w14:paraId="1014B395" w14:textId="77777777" w:rsidTr="009F19E8">
        <w:tc>
          <w:tcPr>
            <w:tcW w:w="1809" w:type="dxa"/>
          </w:tcPr>
          <w:p w14:paraId="315F6294" w14:textId="3D34AD1D" w:rsidR="00CF4234" w:rsidRDefault="00B236DB" w:rsidP="009F19E8">
            <w:pPr>
              <w:jc w:val="center"/>
              <w:rPr>
                <w:rFonts w:cs="Arial"/>
              </w:rPr>
            </w:pPr>
            <w:r>
              <w:rPr>
                <w:rFonts w:cs="Arial"/>
              </w:rPr>
              <w:t>InterDigital</w:t>
            </w:r>
          </w:p>
        </w:tc>
        <w:tc>
          <w:tcPr>
            <w:tcW w:w="1985" w:type="dxa"/>
          </w:tcPr>
          <w:p w14:paraId="33558F19" w14:textId="64CCDB00" w:rsidR="00CF4234" w:rsidRDefault="00B236DB" w:rsidP="009F19E8">
            <w:pPr>
              <w:rPr>
                <w:rFonts w:eastAsiaTheme="minorEastAsia" w:cs="Arial"/>
              </w:rPr>
            </w:pPr>
            <w:r>
              <w:rPr>
                <w:rFonts w:eastAsiaTheme="minorEastAsia" w:cs="Arial"/>
              </w:rPr>
              <w:t>Yes</w:t>
            </w:r>
          </w:p>
        </w:tc>
        <w:tc>
          <w:tcPr>
            <w:tcW w:w="6045" w:type="dxa"/>
          </w:tcPr>
          <w:p w14:paraId="745F88EC" w14:textId="07454AD0" w:rsidR="00CF4234" w:rsidRDefault="00B236DB" w:rsidP="009F19E8">
            <w:pPr>
              <w:rPr>
                <w:rFonts w:eastAsiaTheme="minorEastAsia" w:cs="Arial"/>
              </w:rPr>
            </w:pPr>
            <w:r>
              <w:rPr>
                <w:rFonts w:eastAsiaTheme="minorEastAsia" w:cs="Arial"/>
              </w:rPr>
              <w:t>Measurements for service continuity should use Uu measurements as a baseline.  So s-measure should be supported for the same benefits (power savings) as in Uu.</w:t>
            </w:r>
          </w:p>
        </w:tc>
      </w:tr>
      <w:tr w:rsidR="00CF4234" w14:paraId="0197FAA4" w14:textId="77777777" w:rsidTr="009F19E8">
        <w:tc>
          <w:tcPr>
            <w:tcW w:w="1809" w:type="dxa"/>
          </w:tcPr>
          <w:p w14:paraId="053A19B3" w14:textId="193E6195" w:rsidR="00CF4234" w:rsidRDefault="00E26878" w:rsidP="009F19E8">
            <w:pPr>
              <w:jc w:val="center"/>
              <w:rPr>
                <w:rFonts w:cs="Arial"/>
              </w:rPr>
            </w:pPr>
            <w:r>
              <w:rPr>
                <w:rFonts w:cs="Arial" w:hint="eastAsia"/>
              </w:rPr>
              <w:t>O</w:t>
            </w:r>
            <w:r>
              <w:rPr>
                <w:rFonts w:cs="Arial"/>
              </w:rPr>
              <w:t>PPO</w:t>
            </w:r>
          </w:p>
        </w:tc>
        <w:tc>
          <w:tcPr>
            <w:tcW w:w="1985" w:type="dxa"/>
          </w:tcPr>
          <w:p w14:paraId="20F88ED8" w14:textId="6A0E4E00" w:rsidR="00CF4234" w:rsidRDefault="00E26878" w:rsidP="009F19E8">
            <w:pPr>
              <w:rPr>
                <w:rFonts w:eastAsiaTheme="minorEastAsia" w:cs="Arial"/>
              </w:rPr>
            </w:pPr>
            <w:r>
              <w:rPr>
                <w:rFonts w:eastAsiaTheme="minorEastAsia" w:cs="Arial" w:hint="eastAsia"/>
              </w:rPr>
              <w:t>N</w:t>
            </w:r>
            <w:r>
              <w:rPr>
                <w:rFonts w:eastAsiaTheme="minorEastAsia" w:cs="Arial"/>
              </w:rPr>
              <w:t>o</w:t>
            </w:r>
          </w:p>
        </w:tc>
        <w:tc>
          <w:tcPr>
            <w:tcW w:w="6045" w:type="dxa"/>
          </w:tcPr>
          <w:p w14:paraId="7A8CAB63" w14:textId="45F0DC26" w:rsidR="00CF4234" w:rsidRDefault="00E26878" w:rsidP="009F19E8">
            <w:pPr>
              <w:rPr>
                <w:rFonts w:eastAsiaTheme="minorEastAsia" w:cs="Arial"/>
              </w:rPr>
            </w:pPr>
            <w:r>
              <w:rPr>
                <w:rFonts w:eastAsiaTheme="minorEastAsia" w:cs="Arial" w:hint="eastAsia"/>
              </w:rPr>
              <w:t>S</w:t>
            </w:r>
            <w:r>
              <w:rPr>
                <w:rFonts w:eastAsiaTheme="minorEastAsia" w:cs="Arial"/>
              </w:rPr>
              <w:t xml:space="preserve">ince even the relay link is good enough, remote UE </w:t>
            </w:r>
            <w:r w:rsidR="0012724A">
              <w:rPr>
                <w:rFonts w:eastAsiaTheme="minorEastAsia" w:cs="Arial"/>
              </w:rPr>
              <w:t xml:space="preserve">may </w:t>
            </w:r>
            <w:r>
              <w:rPr>
                <w:rFonts w:eastAsiaTheme="minorEastAsia" w:cs="Arial"/>
              </w:rPr>
              <w:t xml:space="preserve">still like to switch to direct link since it can acquire better performance. </w:t>
            </w:r>
            <w:r w:rsidR="0012724A">
              <w:rPr>
                <w:rFonts w:eastAsiaTheme="minorEastAsia" w:cs="Arial"/>
              </w:rPr>
              <w:t>Besides</w:t>
            </w:r>
            <w:r>
              <w:rPr>
                <w:rFonts w:eastAsiaTheme="minorEastAsia" w:cs="Arial"/>
              </w:rPr>
              <w:t>, it may be also that the Uu-link of relay is not good, so relay search</w:t>
            </w:r>
            <w:r w:rsidR="0012724A">
              <w:rPr>
                <w:rFonts w:eastAsiaTheme="minorEastAsia" w:cs="Arial"/>
              </w:rPr>
              <w:t>ing</w:t>
            </w:r>
            <w:r>
              <w:rPr>
                <w:rFonts w:eastAsiaTheme="minorEastAsia" w:cs="Arial"/>
              </w:rPr>
              <w:t xml:space="preserve"> by remote UE is still beneficial for possible Uu-RLF of relay.</w:t>
            </w:r>
          </w:p>
        </w:tc>
      </w:tr>
      <w:tr w:rsidR="00CF4234" w14:paraId="397CFA1B" w14:textId="77777777" w:rsidTr="009F19E8">
        <w:tc>
          <w:tcPr>
            <w:tcW w:w="1809" w:type="dxa"/>
          </w:tcPr>
          <w:p w14:paraId="3E771ADA" w14:textId="0395F5E1" w:rsidR="00CF4234" w:rsidRDefault="0076657E" w:rsidP="009F19E8">
            <w:pPr>
              <w:jc w:val="center"/>
              <w:rPr>
                <w:rFonts w:cs="Arial"/>
              </w:rPr>
            </w:pPr>
            <w:r>
              <w:rPr>
                <w:rFonts w:cs="Arial" w:hint="eastAsia"/>
              </w:rPr>
              <w:t>X</w:t>
            </w:r>
            <w:r>
              <w:rPr>
                <w:rFonts w:cs="Arial"/>
              </w:rPr>
              <w:t>iaomi</w:t>
            </w:r>
          </w:p>
        </w:tc>
        <w:tc>
          <w:tcPr>
            <w:tcW w:w="1985" w:type="dxa"/>
          </w:tcPr>
          <w:p w14:paraId="7A4DFCA7" w14:textId="2B0663E6" w:rsidR="00CF4234" w:rsidRDefault="0076657E" w:rsidP="009F19E8">
            <w:pPr>
              <w:rPr>
                <w:rFonts w:eastAsia="DengXian" w:cs="Arial"/>
              </w:rPr>
            </w:pPr>
            <w:r>
              <w:rPr>
                <w:rFonts w:eastAsia="DengXian" w:cs="Arial" w:hint="eastAsia"/>
              </w:rPr>
              <w:t>Yes</w:t>
            </w:r>
          </w:p>
        </w:tc>
        <w:tc>
          <w:tcPr>
            <w:tcW w:w="6045" w:type="dxa"/>
          </w:tcPr>
          <w:p w14:paraId="1CE287B5" w14:textId="02D12AC4" w:rsidR="00CF4234" w:rsidRDefault="0076657E" w:rsidP="009F19E8">
            <w:pPr>
              <w:rPr>
                <w:rFonts w:eastAsia="DengXian" w:cs="Arial"/>
              </w:rPr>
            </w:pPr>
            <w:r>
              <w:rPr>
                <w:rFonts w:eastAsia="DengXian" w:cs="Arial" w:hint="eastAsia"/>
              </w:rPr>
              <w:t xml:space="preserve">S measure could save UE power by reducing measurement on Uu, in case the radio channel quality </w:t>
            </w:r>
            <w:r>
              <w:rPr>
                <w:rFonts w:eastAsia="DengXian" w:cs="Arial"/>
              </w:rPr>
              <w:t>between</w:t>
            </w:r>
            <w:r>
              <w:rPr>
                <w:rFonts w:eastAsia="DengXian" w:cs="Arial" w:hint="eastAsia"/>
              </w:rPr>
              <w:t xml:space="preserve"> </w:t>
            </w:r>
            <w:r>
              <w:rPr>
                <w:rFonts w:eastAsia="DengXian" w:cs="Arial"/>
              </w:rPr>
              <w:t>remote UE and relay UE is good enough.</w:t>
            </w:r>
          </w:p>
        </w:tc>
      </w:tr>
      <w:tr w:rsidR="00310908" w14:paraId="24648798" w14:textId="77777777" w:rsidTr="009F19E8">
        <w:tc>
          <w:tcPr>
            <w:tcW w:w="1809" w:type="dxa"/>
          </w:tcPr>
          <w:p w14:paraId="101810A2" w14:textId="6F8E943E" w:rsidR="00310908" w:rsidRDefault="00310908" w:rsidP="009F19E8">
            <w:pPr>
              <w:jc w:val="center"/>
              <w:rPr>
                <w:rFonts w:cs="Arial"/>
              </w:rPr>
            </w:pPr>
            <w:r>
              <w:rPr>
                <w:rFonts w:cs="Arial"/>
              </w:rPr>
              <w:t>Qualcomm</w:t>
            </w:r>
          </w:p>
        </w:tc>
        <w:tc>
          <w:tcPr>
            <w:tcW w:w="1985" w:type="dxa"/>
          </w:tcPr>
          <w:p w14:paraId="0642C9CF" w14:textId="6A946E20" w:rsidR="00310908" w:rsidRDefault="00310908" w:rsidP="009F19E8">
            <w:pPr>
              <w:rPr>
                <w:rFonts w:eastAsia="DengXian" w:cs="Arial"/>
              </w:rPr>
            </w:pPr>
            <w:r>
              <w:rPr>
                <w:rFonts w:eastAsia="DengXian" w:cs="Arial"/>
              </w:rPr>
              <w:t>No</w:t>
            </w:r>
          </w:p>
        </w:tc>
        <w:tc>
          <w:tcPr>
            <w:tcW w:w="6045" w:type="dxa"/>
          </w:tcPr>
          <w:p w14:paraId="4B44AB18" w14:textId="69807959" w:rsidR="00310908" w:rsidRDefault="00310908" w:rsidP="009F19E8">
            <w:pPr>
              <w:rPr>
                <w:rFonts w:eastAsia="DengXian" w:cs="Arial"/>
              </w:rPr>
            </w:pPr>
            <w:r>
              <w:rPr>
                <w:rFonts w:eastAsia="DengXian" w:cs="Arial"/>
              </w:rPr>
              <w:t xml:space="preserve">Same view as OPPO. </w:t>
            </w:r>
            <w:r w:rsidR="00E65DC5">
              <w:rPr>
                <w:rFonts w:eastAsia="DengXian" w:cs="Arial"/>
              </w:rPr>
              <w:t>In addition,</w:t>
            </w:r>
            <w:r>
              <w:rPr>
                <w:rFonts w:eastAsia="DengXian" w:cs="Arial"/>
              </w:rPr>
              <w:t xml:space="preserve"> we don’t think it is an essential issue to address in first release of SL relay.</w:t>
            </w:r>
          </w:p>
        </w:tc>
      </w:tr>
      <w:tr w:rsidR="004642E1" w14:paraId="4C59A4B3" w14:textId="77777777" w:rsidTr="009F19E8">
        <w:tc>
          <w:tcPr>
            <w:tcW w:w="1809" w:type="dxa"/>
          </w:tcPr>
          <w:p w14:paraId="3CD15418" w14:textId="334A2B33" w:rsidR="004642E1" w:rsidRDefault="004642E1" w:rsidP="009F19E8">
            <w:pPr>
              <w:jc w:val="center"/>
              <w:rPr>
                <w:rFonts w:cs="Arial"/>
              </w:rPr>
            </w:pPr>
            <w:r>
              <w:rPr>
                <w:rFonts w:cs="Arial"/>
              </w:rPr>
              <w:t>Ericsson</w:t>
            </w:r>
          </w:p>
        </w:tc>
        <w:tc>
          <w:tcPr>
            <w:tcW w:w="1985" w:type="dxa"/>
          </w:tcPr>
          <w:p w14:paraId="4593F62F" w14:textId="18A8ABE9" w:rsidR="004642E1" w:rsidRDefault="004642E1" w:rsidP="009F19E8">
            <w:pPr>
              <w:rPr>
                <w:rFonts w:eastAsia="DengXian" w:cs="Arial"/>
              </w:rPr>
            </w:pPr>
            <w:r>
              <w:rPr>
                <w:rFonts w:eastAsia="DengXian" w:cs="Arial"/>
              </w:rPr>
              <w:t>No</w:t>
            </w:r>
          </w:p>
        </w:tc>
        <w:tc>
          <w:tcPr>
            <w:tcW w:w="6045" w:type="dxa"/>
          </w:tcPr>
          <w:p w14:paraId="58583E44" w14:textId="1A86A4B3" w:rsidR="004642E1" w:rsidRDefault="004642E1" w:rsidP="009F19E8">
            <w:pPr>
              <w:rPr>
                <w:rFonts w:eastAsia="DengXian" w:cs="Arial"/>
              </w:rPr>
            </w:pPr>
            <w:r>
              <w:rPr>
                <w:rFonts w:eastAsia="DengXian" w:cs="Arial"/>
              </w:rPr>
              <w:t>Same view as Qualcomm and OPPO.</w:t>
            </w:r>
          </w:p>
        </w:tc>
      </w:tr>
      <w:tr w:rsidR="009C4001" w14:paraId="6A799EC2" w14:textId="77777777" w:rsidTr="009F19E8">
        <w:tc>
          <w:tcPr>
            <w:tcW w:w="1809" w:type="dxa"/>
          </w:tcPr>
          <w:p w14:paraId="31EEEB05" w14:textId="1834C093" w:rsidR="009C4001" w:rsidRDefault="009C4001" w:rsidP="009C4001">
            <w:pPr>
              <w:jc w:val="center"/>
              <w:rPr>
                <w:rFonts w:cs="Arial"/>
              </w:rPr>
            </w:pPr>
            <w:r>
              <w:rPr>
                <w:rFonts w:cs="Arial" w:hint="eastAsia"/>
                <w:lang w:eastAsia="ko-KR"/>
              </w:rPr>
              <w:lastRenderedPageBreak/>
              <w:t>LG</w:t>
            </w:r>
          </w:p>
        </w:tc>
        <w:tc>
          <w:tcPr>
            <w:tcW w:w="1985" w:type="dxa"/>
          </w:tcPr>
          <w:p w14:paraId="35BAF330" w14:textId="3ACC90FC" w:rsidR="009C4001" w:rsidRDefault="009C4001" w:rsidP="009C4001">
            <w:pPr>
              <w:rPr>
                <w:rFonts w:eastAsia="DengXian" w:cs="Arial"/>
              </w:rPr>
            </w:pPr>
            <w:r>
              <w:rPr>
                <w:rFonts w:eastAsia="DengXian" w:cs="Arial"/>
                <w:lang w:eastAsia="ko-KR"/>
              </w:rPr>
              <w:t>No</w:t>
            </w:r>
          </w:p>
        </w:tc>
        <w:tc>
          <w:tcPr>
            <w:tcW w:w="6045" w:type="dxa"/>
          </w:tcPr>
          <w:p w14:paraId="60104024" w14:textId="54E2D542" w:rsidR="009C4001" w:rsidRDefault="009C4001" w:rsidP="009C4001">
            <w:pPr>
              <w:rPr>
                <w:rFonts w:eastAsia="DengXian" w:cs="Arial"/>
              </w:rPr>
            </w:pPr>
            <w:r w:rsidRPr="004D6BB7">
              <w:rPr>
                <w:rFonts w:eastAsia="DengXian" w:cs="Arial"/>
              </w:rPr>
              <w:t>Same view as OPPO</w:t>
            </w:r>
          </w:p>
        </w:tc>
      </w:tr>
      <w:tr w:rsidR="00DC0441" w14:paraId="1460F12D" w14:textId="77777777" w:rsidTr="009F19E8">
        <w:tc>
          <w:tcPr>
            <w:tcW w:w="1809" w:type="dxa"/>
          </w:tcPr>
          <w:p w14:paraId="5D41D03D" w14:textId="7B2127BF" w:rsidR="00DC0441" w:rsidRDefault="00DC0441" w:rsidP="009C4001">
            <w:pPr>
              <w:jc w:val="center"/>
              <w:rPr>
                <w:rFonts w:cs="Arial"/>
              </w:rPr>
            </w:pPr>
            <w:r>
              <w:rPr>
                <w:rFonts w:cs="Arial" w:hint="eastAsia"/>
              </w:rPr>
              <w:t>H</w:t>
            </w:r>
            <w:r>
              <w:rPr>
                <w:rFonts w:cs="Arial"/>
              </w:rPr>
              <w:t>uawei, HiSilicon</w:t>
            </w:r>
          </w:p>
        </w:tc>
        <w:tc>
          <w:tcPr>
            <w:tcW w:w="1985" w:type="dxa"/>
          </w:tcPr>
          <w:p w14:paraId="40DEAD52" w14:textId="63701A0D" w:rsidR="00DC0441" w:rsidRDefault="00DC0441" w:rsidP="009C4001">
            <w:pPr>
              <w:rPr>
                <w:rFonts w:eastAsia="DengXian" w:cs="Arial"/>
              </w:rPr>
            </w:pPr>
            <w:r>
              <w:rPr>
                <w:rFonts w:eastAsia="DengXian" w:cs="Arial" w:hint="eastAsia"/>
              </w:rPr>
              <w:t>N</w:t>
            </w:r>
            <w:r>
              <w:rPr>
                <w:rFonts w:eastAsia="DengXian" w:cs="Arial"/>
              </w:rPr>
              <w:t>o</w:t>
            </w:r>
          </w:p>
        </w:tc>
        <w:tc>
          <w:tcPr>
            <w:tcW w:w="6045" w:type="dxa"/>
          </w:tcPr>
          <w:p w14:paraId="39ABF19D" w14:textId="79BB1878" w:rsidR="00DC0441" w:rsidRPr="004D6BB7" w:rsidRDefault="004D6BB7" w:rsidP="009C4001">
            <w:pPr>
              <w:rPr>
                <w:rFonts w:eastAsia="DengXian" w:cs="Arial"/>
              </w:rPr>
            </w:pPr>
            <w:r w:rsidRPr="004D6BB7">
              <w:rPr>
                <w:rFonts w:eastAsia="DengXian" w:cs="Arial" w:hint="eastAsia"/>
              </w:rPr>
              <w:t>S</w:t>
            </w:r>
            <w:r w:rsidRPr="004D6BB7">
              <w:rPr>
                <w:rFonts w:eastAsia="DengXian" w:cs="Arial"/>
              </w:rPr>
              <w:t>imilar view as above, seems not a</w:t>
            </w:r>
            <w:r>
              <w:rPr>
                <w:rFonts w:eastAsia="DengXian" w:cs="Arial"/>
              </w:rPr>
              <w:t>n</w:t>
            </w:r>
            <w:r w:rsidRPr="004D6BB7">
              <w:rPr>
                <w:rFonts w:eastAsia="DengXian" w:cs="Arial"/>
              </w:rPr>
              <w:t xml:space="preserve"> urgent issue for this release.</w:t>
            </w:r>
          </w:p>
        </w:tc>
      </w:tr>
      <w:tr w:rsidR="00F36EC7" w14:paraId="16799217" w14:textId="77777777" w:rsidTr="009F19E8">
        <w:tc>
          <w:tcPr>
            <w:tcW w:w="1809" w:type="dxa"/>
          </w:tcPr>
          <w:p w14:paraId="11E80D06" w14:textId="2A5166EF" w:rsidR="00F36EC7" w:rsidRDefault="00F36EC7" w:rsidP="00F36EC7">
            <w:pPr>
              <w:jc w:val="center"/>
              <w:rPr>
                <w:rFonts w:cs="Arial"/>
              </w:rPr>
            </w:pPr>
            <w:r>
              <w:rPr>
                <w:rFonts w:cs="Arial"/>
                <w:lang w:eastAsia="ko-KR"/>
              </w:rPr>
              <w:t>Intel</w:t>
            </w:r>
          </w:p>
        </w:tc>
        <w:tc>
          <w:tcPr>
            <w:tcW w:w="1985" w:type="dxa"/>
          </w:tcPr>
          <w:p w14:paraId="0E48482B" w14:textId="0FE69A65" w:rsidR="00F36EC7" w:rsidRDefault="00F36EC7" w:rsidP="00F36EC7">
            <w:pPr>
              <w:rPr>
                <w:rFonts w:eastAsia="DengXian" w:cs="Arial"/>
              </w:rPr>
            </w:pPr>
            <w:r>
              <w:rPr>
                <w:rFonts w:eastAsia="DengXian" w:cs="Arial"/>
                <w:lang w:eastAsia="ko-KR"/>
              </w:rPr>
              <w:t>No</w:t>
            </w:r>
          </w:p>
        </w:tc>
        <w:tc>
          <w:tcPr>
            <w:tcW w:w="6045" w:type="dxa"/>
          </w:tcPr>
          <w:p w14:paraId="06055AD0" w14:textId="1CBDD7AE" w:rsidR="00F36EC7" w:rsidRPr="004D6BB7" w:rsidRDefault="00F36EC7" w:rsidP="00F36EC7">
            <w:pPr>
              <w:rPr>
                <w:rFonts w:eastAsia="DengXian" w:cs="Arial"/>
              </w:rPr>
            </w:pPr>
            <w:r>
              <w:rPr>
                <w:rFonts w:asciiTheme="minorEastAsia" w:eastAsiaTheme="minorEastAsia" w:cs="Arial"/>
                <w:lang w:eastAsia="ko-KR"/>
              </w:rPr>
              <w:t xml:space="preserve">Agree with OPPO. </w:t>
            </w:r>
          </w:p>
        </w:tc>
      </w:tr>
      <w:tr w:rsidR="00B76005" w14:paraId="3B7ABE4C" w14:textId="77777777" w:rsidTr="009F19E8">
        <w:tc>
          <w:tcPr>
            <w:tcW w:w="1809" w:type="dxa"/>
          </w:tcPr>
          <w:p w14:paraId="0E6D09F4" w14:textId="67A76DBD"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0823963C" w14:textId="1D29D0BE" w:rsidR="00B76005" w:rsidRDefault="00B76005" w:rsidP="00B76005">
            <w:pPr>
              <w:rPr>
                <w:rFonts w:eastAsia="DengXian" w:cs="Arial"/>
                <w:lang w:eastAsia="ko-KR"/>
              </w:rPr>
            </w:pPr>
            <w:r>
              <w:rPr>
                <w:rFonts w:eastAsia="Malgun Gothic" w:cs="Arial" w:hint="eastAsia"/>
                <w:lang w:eastAsia="ko-KR"/>
              </w:rPr>
              <w:t>No</w:t>
            </w:r>
          </w:p>
        </w:tc>
        <w:tc>
          <w:tcPr>
            <w:tcW w:w="6045" w:type="dxa"/>
          </w:tcPr>
          <w:p w14:paraId="58471EF0" w14:textId="6839BDC5" w:rsidR="00B76005" w:rsidRDefault="00B76005" w:rsidP="00B76005">
            <w:pPr>
              <w:rPr>
                <w:rFonts w:asciiTheme="minorEastAsia" w:eastAsiaTheme="minorEastAsia" w:cs="Arial"/>
                <w:lang w:eastAsia="ko-KR"/>
              </w:rPr>
            </w:pPr>
            <w:r>
              <w:rPr>
                <w:rFonts w:asciiTheme="minorEastAsia" w:eastAsia="Malgun Gothic" w:cs="Arial" w:hint="eastAsia"/>
                <w:lang w:eastAsia="ko-KR"/>
              </w:rPr>
              <w:t>Same view as OPPO</w:t>
            </w:r>
          </w:p>
        </w:tc>
      </w:tr>
    </w:tbl>
    <w:p w14:paraId="265C428D" w14:textId="77777777" w:rsidR="00CF4234" w:rsidRDefault="00CF4234" w:rsidP="007B77B7"/>
    <w:p w14:paraId="104535FC" w14:textId="29459E88" w:rsidR="00CF4234" w:rsidRDefault="008E51C7" w:rsidP="007B77B7">
      <w:r>
        <w:t xml:space="preserve">If S-measure is preferred in Q1, </w:t>
      </w:r>
      <w:r w:rsidR="00A071AC">
        <w:rPr>
          <w:rFonts w:hint="eastAsia"/>
        </w:rPr>
        <w:t xml:space="preserve">P8-2 </w:t>
      </w:r>
      <w:r>
        <w:t xml:space="preserve">in [1] </w:t>
      </w:r>
      <w:r w:rsidR="00AB69B4">
        <w:t xml:space="preserve">further </w:t>
      </w:r>
      <w:r w:rsidR="00A071AC">
        <w:rPr>
          <w:rFonts w:hint="eastAsia"/>
        </w:rPr>
        <w:t xml:space="preserve">propose to discuss whether </w:t>
      </w:r>
      <w:r w:rsidR="002F4036">
        <w:t>measurement result</w:t>
      </w:r>
      <w:r w:rsidR="00A071AC">
        <w:t xml:space="preserve"> other than SL-RSRP could be used to control remote UE perfor</w:t>
      </w:r>
      <w:r w:rsidR="002F4036">
        <w:t>ming measurement on Uu, e.g.</w:t>
      </w:r>
      <w:r w:rsidR="00A071AC">
        <w:t xml:space="preserve"> CBR</w:t>
      </w:r>
    </w:p>
    <w:p w14:paraId="3C71D9F0" w14:textId="526989A8" w:rsidR="00CF4234" w:rsidRDefault="008E51C7" w:rsidP="007B77B7">
      <w:pPr>
        <w:rPr>
          <w:b/>
        </w:rPr>
      </w:pPr>
      <w:r>
        <w:rPr>
          <w:rFonts w:hint="eastAsia"/>
          <w:b/>
        </w:rPr>
        <w:t>Q1-1</w:t>
      </w:r>
      <w:r w:rsidR="00CF4234" w:rsidRPr="00CF4234">
        <w:rPr>
          <w:rFonts w:hint="eastAsia"/>
          <w:b/>
        </w:rPr>
        <w:t>:</w:t>
      </w:r>
      <w:r w:rsidR="00A071AC">
        <w:rPr>
          <w:b/>
        </w:rPr>
        <w:t xml:space="preserve"> Do you agree to introduce S-measure criterion based on other measurement result</w:t>
      </w:r>
      <w:r w:rsidR="000772D1">
        <w:rPr>
          <w:b/>
        </w:rPr>
        <w:t>.</w:t>
      </w:r>
    </w:p>
    <w:p w14:paraId="311F46E8" w14:textId="6E8F589F" w:rsidR="00A071AC" w:rsidRDefault="00A071AC" w:rsidP="007B77B7">
      <w:pPr>
        <w:rPr>
          <w:b/>
        </w:rPr>
      </w:pPr>
      <w:r>
        <w:rPr>
          <w:b/>
        </w:rPr>
        <w:t>Option 1: CBR</w:t>
      </w:r>
    </w:p>
    <w:p w14:paraId="71C4A02B" w14:textId="1F417E7F" w:rsidR="002F4036" w:rsidRPr="00CF4234" w:rsidRDefault="002F4036" w:rsidP="007B77B7">
      <w:pPr>
        <w:rPr>
          <w:b/>
        </w:rPr>
      </w:pPr>
      <w:r>
        <w:rPr>
          <w:b/>
        </w:rPr>
        <w:t>Option 2</w:t>
      </w:r>
      <w:r w:rsidR="00A071AC">
        <w:rPr>
          <w:b/>
        </w:rPr>
        <w:t xml:space="preserve">: </w:t>
      </w:r>
      <w:r w:rsidR="000772D1">
        <w:rPr>
          <w:b/>
        </w:rPr>
        <w:t>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071AC" w14:paraId="39249636" w14:textId="77777777" w:rsidTr="009F19E8">
        <w:tc>
          <w:tcPr>
            <w:tcW w:w="1809" w:type="dxa"/>
            <w:shd w:val="clear" w:color="auto" w:fill="E7E6E6"/>
          </w:tcPr>
          <w:p w14:paraId="1826AA6C" w14:textId="77777777" w:rsidR="00A071AC" w:rsidRDefault="00A071AC" w:rsidP="009F19E8">
            <w:pPr>
              <w:jc w:val="center"/>
              <w:rPr>
                <w:rFonts w:cs="Arial"/>
                <w:lang w:eastAsia="ko-KR"/>
              </w:rPr>
            </w:pPr>
            <w:r>
              <w:rPr>
                <w:rFonts w:cs="Arial"/>
                <w:lang w:eastAsia="ko-KR"/>
              </w:rPr>
              <w:t>Company</w:t>
            </w:r>
          </w:p>
        </w:tc>
        <w:tc>
          <w:tcPr>
            <w:tcW w:w="1985" w:type="dxa"/>
            <w:shd w:val="clear" w:color="auto" w:fill="E7E6E6"/>
          </w:tcPr>
          <w:p w14:paraId="1E64A46A" w14:textId="665802F6" w:rsidR="00A071AC" w:rsidRDefault="00A071AC" w:rsidP="009F19E8">
            <w:pPr>
              <w:jc w:val="center"/>
              <w:rPr>
                <w:rFonts w:cs="Arial"/>
                <w:lang w:eastAsia="ko-KR"/>
              </w:rPr>
            </w:pPr>
            <w:r>
              <w:rPr>
                <w:rFonts w:cs="Arial"/>
                <w:lang w:eastAsia="ko-KR"/>
              </w:rPr>
              <w:t>Option</w:t>
            </w:r>
          </w:p>
        </w:tc>
        <w:tc>
          <w:tcPr>
            <w:tcW w:w="6045" w:type="dxa"/>
            <w:shd w:val="clear" w:color="auto" w:fill="E7E6E6"/>
          </w:tcPr>
          <w:p w14:paraId="16042C4F" w14:textId="77777777" w:rsidR="00A071AC" w:rsidRDefault="00A071AC" w:rsidP="009F19E8">
            <w:pPr>
              <w:jc w:val="center"/>
              <w:rPr>
                <w:rFonts w:cs="Arial"/>
                <w:lang w:eastAsia="ko-KR"/>
              </w:rPr>
            </w:pPr>
            <w:r>
              <w:rPr>
                <w:rFonts w:cs="Arial"/>
                <w:lang w:eastAsia="ko-KR"/>
              </w:rPr>
              <w:t>Comments</w:t>
            </w:r>
          </w:p>
        </w:tc>
      </w:tr>
      <w:tr w:rsidR="00A071AC" w14:paraId="17B5FD67" w14:textId="77777777" w:rsidTr="009F19E8">
        <w:tc>
          <w:tcPr>
            <w:tcW w:w="1809" w:type="dxa"/>
          </w:tcPr>
          <w:p w14:paraId="4BA36258" w14:textId="4144B1AA" w:rsidR="00A071AC" w:rsidRDefault="00B236DB" w:rsidP="009F19E8">
            <w:pPr>
              <w:jc w:val="center"/>
              <w:rPr>
                <w:rFonts w:cs="Arial"/>
              </w:rPr>
            </w:pPr>
            <w:r>
              <w:rPr>
                <w:rFonts w:cs="Arial"/>
              </w:rPr>
              <w:t>InterDigital</w:t>
            </w:r>
          </w:p>
        </w:tc>
        <w:tc>
          <w:tcPr>
            <w:tcW w:w="1985" w:type="dxa"/>
          </w:tcPr>
          <w:p w14:paraId="5600A3CF" w14:textId="312A745B" w:rsidR="00A071AC" w:rsidRDefault="00B236DB" w:rsidP="009F19E8">
            <w:pPr>
              <w:rPr>
                <w:rFonts w:eastAsiaTheme="minorEastAsia" w:cs="Arial"/>
              </w:rPr>
            </w:pPr>
            <w:r>
              <w:rPr>
                <w:rFonts w:eastAsiaTheme="minorEastAsia" w:cs="Arial"/>
              </w:rPr>
              <w:t>Yes</w:t>
            </w:r>
          </w:p>
        </w:tc>
        <w:tc>
          <w:tcPr>
            <w:tcW w:w="6045" w:type="dxa"/>
          </w:tcPr>
          <w:p w14:paraId="71990DDE" w14:textId="4CBDB7D6" w:rsidR="00A071AC" w:rsidRDefault="00B236DB" w:rsidP="009F19E8">
            <w:pPr>
              <w:rPr>
                <w:rFonts w:eastAsiaTheme="minorEastAsia" w:cs="Arial"/>
              </w:rPr>
            </w:pPr>
            <w:r>
              <w:rPr>
                <w:rFonts w:eastAsiaTheme="minorEastAsia" w:cs="Arial"/>
              </w:rPr>
              <w:t>This would be beneficial since SL RSRP only does not define whether a relayed link is preferred over a direct link.  We think we should support this as long as we keep the rule simple (e.g. a single CBR threshold configured by the network).</w:t>
            </w:r>
          </w:p>
        </w:tc>
      </w:tr>
      <w:tr w:rsidR="00A071AC" w14:paraId="28D287AA" w14:textId="77777777" w:rsidTr="009F19E8">
        <w:tc>
          <w:tcPr>
            <w:tcW w:w="1809" w:type="dxa"/>
          </w:tcPr>
          <w:p w14:paraId="3BC726B8" w14:textId="2D624AB7" w:rsidR="00A071AC" w:rsidRDefault="0076657E" w:rsidP="009F19E8">
            <w:pPr>
              <w:jc w:val="center"/>
              <w:rPr>
                <w:rFonts w:cs="Arial"/>
              </w:rPr>
            </w:pPr>
            <w:r>
              <w:rPr>
                <w:rFonts w:cs="Arial" w:hint="eastAsia"/>
              </w:rPr>
              <w:t>Xiaomi</w:t>
            </w:r>
          </w:p>
        </w:tc>
        <w:tc>
          <w:tcPr>
            <w:tcW w:w="1985" w:type="dxa"/>
          </w:tcPr>
          <w:p w14:paraId="62253390" w14:textId="73A0372E" w:rsidR="00A071AC" w:rsidRDefault="0076657E" w:rsidP="0076657E">
            <w:pPr>
              <w:rPr>
                <w:rFonts w:eastAsiaTheme="minorEastAsia" w:cs="Arial"/>
              </w:rPr>
            </w:pPr>
            <w:r>
              <w:rPr>
                <w:rFonts w:eastAsiaTheme="minorEastAsia" w:cs="Arial" w:hint="eastAsia"/>
              </w:rPr>
              <w:t>No</w:t>
            </w:r>
          </w:p>
        </w:tc>
        <w:tc>
          <w:tcPr>
            <w:tcW w:w="6045" w:type="dxa"/>
          </w:tcPr>
          <w:p w14:paraId="48380988" w14:textId="4E1827E8" w:rsidR="00A071AC" w:rsidRDefault="0076657E" w:rsidP="009F19E8">
            <w:pPr>
              <w:rPr>
                <w:rFonts w:eastAsiaTheme="minorEastAsia" w:cs="Arial"/>
              </w:rPr>
            </w:pPr>
            <w:r>
              <w:rPr>
                <w:rFonts w:eastAsiaTheme="minorEastAsia" w:cs="Arial" w:hint="eastAsia"/>
              </w:rPr>
              <w:t>CBR is used to control resource selection and congestion control, which doesn</w:t>
            </w:r>
            <w:r>
              <w:rPr>
                <w:rFonts w:eastAsiaTheme="minorEastAsia" w:cs="Arial"/>
              </w:rPr>
              <w:t>’t reflect the radio channel quality. Therefore, it’s not aligned with S measure principle.</w:t>
            </w:r>
          </w:p>
        </w:tc>
      </w:tr>
      <w:tr w:rsidR="009C4001" w14:paraId="455BA4A9" w14:textId="77777777" w:rsidTr="009F19E8">
        <w:tc>
          <w:tcPr>
            <w:tcW w:w="1809" w:type="dxa"/>
          </w:tcPr>
          <w:p w14:paraId="2FAB55C2" w14:textId="1289AC4E" w:rsidR="009C4001" w:rsidRDefault="009C4001" w:rsidP="009C4001">
            <w:pPr>
              <w:jc w:val="center"/>
              <w:rPr>
                <w:rFonts w:cs="Arial"/>
              </w:rPr>
            </w:pPr>
            <w:r w:rsidRPr="009C4001">
              <w:rPr>
                <w:rFonts w:eastAsia="DengXian" w:cs="Arial" w:hint="eastAsia"/>
                <w:lang w:eastAsia="ko-KR"/>
              </w:rPr>
              <w:t>LG</w:t>
            </w:r>
          </w:p>
        </w:tc>
        <w:tc>
          <w:tcPr>
            <w:tcW w:w="1985" w:type="dxa"/>
          </w:tcPr>
          <w:p w14:paraId="5B05B483" w14:textId="46A3F05F" w:rsidR="009C4001" w:rsidRDefault="009C4001" w:rsidP="009C4001">
            <w:pPr>
              <w:rPr>
                <w:rFonts w:eastAsia="DengXian" w:cs="Arial"/>
              </w:rPr>
            </w:pPr>
            <w:r>
              <w:rPr>
                <w:rFonts w:eastAsia="DengXian" w:cs="Arial"/>
                <w:lang w:eastAsia="ko-KR"/>
              </w:rPr>
              <w:t>N</w:t>
            </w:r>
            <w:r>
              <w:rPr>
                <w:rFonts w:eastAsia="DengXian" w:cs="Arial" w:hint="eastAsia"/>
                <w:lang w:eastAsia="ko-KR"/>
              </w:rPr>
              <w:t>o</w:t>
            </w:r>
          </w:p>
        </w:tc>
        <w:tc>
          <w:tcPr>
            <w:tcW w:w="6045" w:type="dxa"/>
          </w:tcPr>
          <w:p w14:paraId="04EAF8E9" w14:textId="77777777" w:rsidR="009C4001" w:rsidRDefault="009C4001" w:rsidP="009C4001">
            <w:pPr>
              <w:rPr>
                <w:rFonts w:eastAsia="DengXian" w:cs="Arial"/>
              </w:rPr>
            </w:pPr>
          </w:p>
        </w:tc>
      </w:tr>
    </w:tbl>
    <w:p w14:paraId="0F8DC2A5" w14:textId="77777777" w:rsidR="00DD08FD" w:rsidRPr="00A42AA5" w:rsidRDefault="00DD08FD" w:rsidP="00A42AA5">
      <w:pPr>
        <w:rPr>
          <w:rFonts w:eastAsia="MS Mincho"/>
          <w:szCs w:val="24"/>
          <w:lang w:val="en-GB" w:eastAsia="en-GB"/>
        </w:rPr>
      </w:pPr>
    </w:p>
    <w:p w14:paraId="78D42DF2" w14:textId="0566B069" w:rsidR="00636EDF" w:rsidRDefault="008E51C7" w:rsidP="002F4036">
      <w:pPr>
        <w:pStyle w:val="3"/>
      </w:pPr>
      <w:r w:rsidRPr="002F4036">
        <w:t xml:space="preserve">AS criteria for measurement </w:t>
      </w:r>
      <w:r w:rsidR="00F87F46">
        <w:t xml:space="preserve">report </w:t>
      </w:r>
      <w:r w:rsidRPr="002F4036">
        <w:t>when performing SL measurement for path</w:t>
      </w:r>
      <w:r w:rsidRPr="00B96EB8">
        <w:rPr>
          <w:rFonts w:eastAsia="MS Mincho"/>
          <w:szCs w:val="24"/>
          <w:lang w:eastAsia="en-GB"/>
        </w:rPr>
        <w:t xml:space="preserve"> switch</w:t>
      </w:r>
    </w:p>
    <w:p w14:paraId="6CFEBBC1" w14:textId="4F8A6A1C" w:rsidR="00A42AA5" w:rsidRDefault="00D6232B" w:rsidP="007B77B7">
      <w:pPr>
        <w:rPr>
          <w:rFonts w:eastAsia="MS Mincho"/>
          <w:szCs w:val="24"/>
          <w:lang w:val="en-GB" w:eastAsia="en-GB"/>
        </w:rPr>
      </w:pPr>
      <w:r>
        <w:rPr>
          <w:rFonts w:hint="eastAsia"/>
        </w:rPr>
        <w:t>P7-1 in [1] propose to discuss</w:t>
      </w:r>
      <w:r>
        <w:rPr>
          <w:rFonts w:eastAsia="MS Mincho"/>
          <w:szCs w:val="24"/>
          <w:lang w:val="en-GB" w:eastAsia="en-GB"/>
        </w:rPr>
        <w:t xml:space="preserve"> </w:t>
      </w:r>
      <w:r w:rsidR="00A42AA5">
        <w:rPr>
          <w:rFonts w:eastAsia="MS Mincho"/>
          <w:szCs w:val="24"/>
          <w:lang w:val="en-GB" w:eastAsia="en-GB"/>
        </w:rPr>
        <w:t xml:space="preserve">whether </w:t>
      </w:r>
      <w:r w:rsidRPr="00B96EB8">
        <w:rPr>
          <w:rFonts w:eastAsia="MS Mincho"/>
          <w:szCs w:val="24"/>
          <w:lang w:val="en-GB" w:eastAsia="en-GB"/>
        </w:rPr>
        <w:t xml:space="preserve">AS criteria for measurement </w:t>
      </w:r>
      <w:r w:rsidR="00F87F46">
        <w:rPr>
          <w:rFonts w:eastAsia="MS Mincho"/>
          <w:szCs w:val="24"/>
          <w:lang w:val="en-GB" w:eastAsia="en-GB"/>
        </w:rPr>
        <w:t xml:space="preserve">report </w:t>
      </w:r>
      <w:r w:rsidR="00A42AA5">
        <w:rPr>
          <w:rFonts w:eastAsia="MS Mincho"/>
          <w:szCs w:val="24"/>
          <w:lang w:val="en-GB" w:eastAsia="en-GB"/>
        </w:rPr>
        <w:t xml:space="preserve">should be considered </w:t>
      </w:r>
      <w:r w:rsidRPr="00B96EB8">
        <w:rPr>
          <w:rFonts w:eastAsia="MS Mincho"/>
          <w:szCs w:val="24"/>
          <w:lang w:val="en-GB" w:eastAsia="en-GB"/>
        </w:rPr>
        <w:t>when performing SL measurement for path switch</w:t>
      </w:r>
      <w:r>
        <w:rPr>
          <w:rFonts w:eastAsia="MS Mincho"/>
          <w:szCs w:val="24"/>
          <w:lang w:val="en-GB" w:eastAsia="en-GB"/>
        </w:rPr>
        <w:t>.</w:t>
      </w:r>
      <w:r w:rsidR="00A42AA5">
        <w:rPr>
          <w:rFonts w:eastAsia="MS Mincho"/>
          <w:szCs w:val="24"/>
          <w:lang w:val="en-GB" w:eastAsia="en-GB"/>
        </w:rPr>
        <w:t xml:space="preserve"> </w:t>
      </w:r>
    </w:p>
    <w:p w14:paraId="43A6264F" w14:textId="2A5A58F1" w:rsidR="00604843" w:rsidRDefault="00604843" w:rsidP="007B77B7">
      <w:r>
        <w:t xml:space="preserve">Rapporteur understands following options </w:t>
      </w:r>
      <w:r w:rsidR="00D6232B">
        <w:t xml:space="preserve">were </w:t>
      </w:r>
      <w:r w:rsidR="000B5A00">
        <w:t>discuss</w:t>
      </w:r>
      <w:r>
        <w:t>ed by companies</w:t>
      </w:r>
      <w:r w:rsidR="00650204">
        <w:t xml:space="preserve"> </w:t>
      </w:r>
      <w:r w:rsidR="00A42AA5">
        <w:t xml:space="preserve">as AS criteria </w:t>
      </w:r>
      <w:r w:rsidR="00650204">
        <w:t>during SL measurement repo</w:t>
      </w:r>
      <w:r w:rsidR="00A42AA5">
        <w:t>r</w:t>
      </w:r>
      <w:r w:rsidR="00650204">
        <w:t>t for path switch</w:t>
      </w:r>
      <w:r>
        <w:t>,</w:t>
      </w:r>
    </w:p>
    <w:p w14:paraId="7B652574" w14:textId="2DCFBA40" w:rsidR="00604843" w:rsidRDefault="00650204" w:rsidP="007B77B7">
      <w:r>
        <w:t xml:space="preserve">Option 1: </w:t>
      </w:r>
      <w:r w:rsidR="00604843">
        <w:t xml:space="preserve">The configured </w:t>
      </w:r>
      <w:r w:rsidR="00A42AA5">
        <w:t xml:space="preserve">measurement </w:t>
      </w:r>
      <w:r w:rsidR="00604843">
        <w:t>report event</w:t>
      </w:r>
      <w:r>
        <w:t xml:space="preserve">. </w:t>
      </w:r>
    </w:p>
    <w:p w14:paraId="217C994C" w14:textId="4411C81C" w:rsidR="00A42AA5" w:rsidRDefault="00650204" w:rsidP="007B77B7">
      <w:r>
        <w:t xml:space="preserve">Option 2: </w:t>
      </w:r>
      <w:r w:rsidR="00604843">
        <w:t xml:space="preserve">The </w:t>
      </w:r>
      <w:r w:rsidR="00604843" w:rsidRPr="00604843">
        <w:t>SD-RSRP/SL-RSRP threshold</w:t>
      </w:r>
      <w:r w:rsidR="00604843">
        <w:t xml:space="preserve"> used</w:t>
      </w:r>
      <w:r w:rsidR="00604843" w:rsidRPr="00604843">
        <w:t xml:space="preserve"> in relay selection/reselection</w:t>
      </w:r>
      <w:r w:rsidR="00DD08FD">
        <w:t>.</w:t>
      </w:r>
      <w:r w:rsidR="00D6232B">
        <w:t xml:space="preserve"> </w:t>
      </w:r>
    </w:p>
    <w:p w14:paraId="7936A94B" w14:textId="6FDE210A" w:rsidR="00A42AA5" w:rsidRDefault="00A42AA5" w:rsidP="007B77B7">
      <w:r>
        <w:t xml:space="preserve">Option 1 is </w:t>
      </w:r>
      <w:r w:rsidR="00F87F46">
        <w:t xml:space="preserve">aligned with </w:t>
      </w:r>
      <w:r>
        <w:t xml:space="preserve">legacy behavior. Remote UE shall report relay UEs, whose measurement result fulfills the configured report event. Option 2 </w:t>
      </w:r>
      <w:r w:rsidR="00F87F46">
        <w:t>introduce additional filtering of relay UE based on threshold for</w:t>
      </w:r>
      <w:r>
        <w:t xml:space="preserve"> relay selection/reselection. </w:t>
      </w:r>
      <w:r w:rsidR="00F87F46">
        <w:t>Even the relay UE, whose measurement result fulfills the measurement report event, may be filtered out by SD-RSRP/SL-RSRP threshold, since the two AS criteria are configured independently. This may result in measurement report is triggered, but no relay UE is included.</w:t>
      </w:r>
    </w:p>
    <w:p w14:paraId="684AA6E8" w14:textId="77777777" w:rsidR="00A42AA5" w:rsidRPr="00F87F46" w:rsidRDefault="00A42AA5" w:rsidP="007B77B7"/>
    <w:p w14:paraId="206BEFAD" w14:textId="19A743A7" w:rsidR="00EC0889" w:rsidRPr="00386E18" w:rsidRDefault="00604843" w:rsidP="00A42AA5">
      <w:pPr>
        <w:spacing w:beforeLines="50" w:before="120" w:afterLines="50" w:after="120"/>
        <w:rPr>
          <w:rFonts w:eastAsia="Arial Unicode MS" w:cs="Arial"/>
          <w:b/>
          <w:lang w:val="en-GB"/>
        </w:rPr>
      </w:pPr>
      <w:r>
        <w:rPr>
          <w:rFonts w:eastAsia="Arial Unicode MS" w:cs="Arial"/>
          <w:b/>
          <w:lang w:val="en-GB"/>
        </w:rPr>
        <w:t xml:space="preserve">Q2: </w:t>
      </w:r>
      <w:r w:rsidR="00A42AA5">
        <w:rPr>
          <w:rFonts w:eastAsia="Arial Unicode MS" w:cs="Arial"/>
          <w:b/>
          <w:lang w:val="en-GB"/>
        </w:rPr>
        <w:t>Do you agree t</w:t>
      </w:r>
      <w:r w:rsidR="00A42AA5" w:rsidRPr="00386E18">
        <w:rPr>
          <w:rFonts w:eastAsia="Arial Unicode MS" w:cs="Arial"/>
          <w:b/>
          <w:lang w:val="en-GB"/>
        </w:rPr>
        <w:t xml:space="preserve">he Remote UE does not consider the AS criteria </w:t>
      </w:r>
      <w:r w:rsidR="00A42AA5" w:rsidRPr="00386E18">
        <w:rPr>
          <w:rStyle w:val="afb"/>
          <w:rFonts w:eastAsia="Arial Unicode MS" w:cs="Arial"/>
        </w:rPr>
        <w:t>for measurement report</w:t>
      </w:r>
      <w:r w:rsidR="00A42AA5" w:rsidRPr="00386E18">
        <w:rPr>
          <w:rFonts w:eastAsia="Arial Unicode MS" w:cs="Arial"/>
          <w:b/>
          <w:lang w:val="en-GB"/>
        </w:rPr>
        <w:t xml:space="preserve"> when performing SL measurement for path switch</w:t>
      </w:r>
      <w:r w:rsidR="00A42AA5">
        <w:rPr>
          <w:rFonts w:eastAsia="Arial Unicode MS" w:cs="Arial"/>
          <w:b/>
          <w:lang w:val="en-GB"/>
        </w:rPr>
        <w:t>, except for configured measurement report event</w:t>
      </w:r>
      <w:r w:rsidR="00A42AA5" w:rsidRPr="00386E18">
        <w:rPr>
          <w:rFonts w:eastAsia="Arial Unicode MS" w:cs="Arial"/>
          <w:b/>
          <w:lang w:val="en-G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04843" w14:paraId="0B0B0460" w14:textId="77777777" w:rsidTr="009F19E8">
        <w:tc>
          <w:tcPr>
            <w:tcW w:w="1809" w:type="dxa"/>
            <w:shd w:val="clear" w:color="auto" w:fill="E7E6E6"/>
          </w:tcPr>
          <w:p w14:paraId="03124DB2" w14:textId="77777777" w:rsidR="00604843" w:rsidRDefault="00604843" w:rsidP="009F19E8">
            <w:pPr>
              <w:jc w:val="center"/>
              <w:rPr>
                <w:rFonts w:cs="Arial"/>
                <w:lang w:eastAsia="ko-KR"/>
              </w:rPr>
            </w:pPr>
            <w:r>
              <w:rPr>
                <w:rFonts w:cs="Arial"/>
                <w:lang w:eastAsia="ko-KR"/>
              </w:rPr>
              <w:t>Company</w:t>
            </w:r>
          </w:p>
        </w:tc>
        <w:tc>
          <w:tcPr>
            <w:tcW w:w="1985" w:type="dxa"/>
            <w:shd w:val="clear" w:color="auto" w:fill="E7E6E6"/>
          </w:tcPr>
          <w:p w14:paraId="703B517F" w14:textId="736FCA98" w:rsidR="00604843" w:rsidRDefault="00AB69B4" w:rsidP="009F19E8">
            <w:pPr>
              <w:jc w:val="center"/>
              <w:rPr>
                <w:rFonts w:cs="Arial"/>
                <w:lang w:eastAsia="ko-KR"/>
              </w:rPr>
            </w:pPr>
            <w:r>
              <w:rPr>
                <w:rFonts w:cs="Arial"/>
                <w:lang w:eastAsia="ko-KR"/>
              </w:rPr>
              <w:t>Y/N</w:t>
            </w:r>
          </w:p>
        </w:tc>
        <w:tc>
          <w:tcPr>
            <w:tcW w:w="6045" w:type="dxa"/>
            <w:shd w:val="clear" w:color="auto" w:fill="E7E6E6"/>
          </w:tcPr>
          <w:p w14:paraId="2EB258F2" w14:textId="77777777" w:rsidR="00604843" w:rsidRDefault="00604843" w:rsidP="009F19E8">
            <w:pPr>
              <w:jc w:val="center"/>
              <w:rPr>
                <w:rFonts w:cs="Arial"/>
                <w:lang w:eastAsia="ko-KR"/>
              </w:rPr>
            </w:pPr>
            <w:r>
              <w:rPr>
                <w:rFonts w:cs="Arial"/>
                <w:lang w:eastAsia="ko-KR"/>
              </w:rPr>
              <w:t>Comments</w:t>
            </w:r>
          </w:p>
        </w:tc>
      </w:tr>
      <w:tr w:rsidR="00604843" w14:paraId="48FE8AA8" w14:textId="77777777" w:rsidTr="009F19E8">
        <w:tc>
          <w:tcPr>
            <w:tcW w:w="1809" w:type="dxa"/>
          </w:tcPr>
          <w:p w14:paraId="40B37CCA" w14:textId="0E01E468" w:rsidR="00604843" w:rsidRDefault="00FC6E30" w:rsidP="009F19E8">
            <w:pPr>
              <w:jc w:val="center"/>
              <w:rPr>
                <w:rFonts w:cs="Arial"/>
              </w:rPr>
            </w:pPr>
            <w:r>
              <w:rPr>
                <w:rFonts w:cs="Arial"/>
              </w:rPr>
              <w:t>InterDigital</w:t>
            </w:r>
          </w:p>
        </w:tc>
        <w:tc>
          <w:tcPr>
            <w:tcW w:w="1985" w:type="dxa"/>
          </w:tcPr>
          <w:p w14:paraId="40C727C7" w14:textId="4CBB1A98" w:rsidR="00604843" w:rsidRDefault="00FC6E30" w:rsidP="009F19E8">
            <w:pPr>
              <w:rPr>
                <w:rFonts w:eastAsiaTheme="minorEastAsia" w:cs="Arial"/>
              </w:rPr>
            </w:pPr>
            <w:r>
              <w:rPr>
                <w:rFonts w:eastAsiaTheme="minorEastAsia" w:cs="Arial"/>
              </w:rPr>
              <w:t>Yes</w:t>
            </w:r>
          </w:p>
        </w:tc>
        <w:tc>
          <w:tcPr>
            <w:tcW w:w="6045" w:type="dxa"/>
          </w:tcPr>
          <w:p w14:paraId="334DC154" w14:textId="4A6C599B" w:rsidR="00604843" w:rsidRDefault="00FC6E30" w:rsidP="009F19E8">
            <w:pPr>
              <w:rPr>
                <w:rFonts w:eastAsiaTheme="minorEastAsia" w:cs="Arial"/>
              </w:rPr>
            </w:pPr>
            <w:r>
              <w:rPr>
                <w:rFonts w:eastAsiaTheme="minorEastAsia" w:cs="Arial"/>
              </w:rPr>
              <w:t xml:space="preserve">Measurement thresholds related to relay selection/reselection should not be used in measurement reporting. </w:t>
            </w:r>
          </w:p>
        </w:tc>
      </w:tr>
      <w:tr w:rsidR="00604843" w14:paraId="154709B6" w14:textId="77777777" w:rsidTr="009F19E8">
        <w:tc>
          <w:tcPr>
            <w:tcW w:w="1809" w:type="dxa"/>
          </w:tcPr>
          <w:p w14:paraId="681A3262" w14:textId="58495F8E" w:rsidR="00604843" w:rsidRDefault="00E26878" w:rsidP="009F19E8">
            <w:pPr>
              <w:jc w:val="center"/>
              <w:rPr>
                <w:rFonts w:cs="Arial"/>
              </w:rPr>
            </w:pPr>
            <w:r>
              <w:rPr>
                <w:rFonts w:cs="Arial" w:hint="eastAsia"/>
              </w:rPr>
              <w:t>O</w:t>
            </w:r>
            <w:r>
              <w:rPr>
                <w:rFonts w:cs="Arial"/>
              </w:rPr>
              <w:t>PPO</w:t>
            </w:r>
          </w:p>
        </w:tc>
        <w:tc>
          <w:tcPr>
            <w:tcW w:w="1985" w:type="dxa"/>
          </w:tcPr>
          <w:p w14:paraId="500BD442" w14:textId="0B15B09A" w:rsidR="00604843" w:rsidRDefault="00E26878" w:rsidP="009F19E8">
            <w:pPr>
              <w:rPr>
                <w:rFonts w:eastAsiaTheme="minorEastAsia" w:cs="Arial"/>
              </w:rPr>
            </w:pPr>
            <w:r>
              <w:rPr>
                <w:rFonts w:eastAsiaTheme="minorEastAsia" w:cs="Arial" w:hint="eastAsia"/>
              </w:rPr>
              <w:t>Y</w:t>
            </w:r>
            <w:r>
              <w:rPr>
                <w:rFonts w:eastAsiaTheme="minorEastAsia" w:cs="Arial"/>
              </w:rPr>
              <w:t>es</w:t>
            </w:r>
            <w:r w:rsidR="0012724A">
              <w:rPr>
                <w:rFonts w:eastAsiaTheme="minorEastAsia" w:cs="Arial"/>
              </w:rPr>
              <w:t xml:space="preserve"> (i.e., not consider)</w:t>
            </w:r>
          </w:p>
        </w:tc>
        <w:tc>
          <w:tcPr>
            <w:tcW w:w="6045" w:type="dxa"/>
          </w:tcPr>
          <w:p w14:paraId="70DACF13" w14:textId="77777777" w:rsidR="00604843" w:rsidRDefault="00604843" w:rsidP="009F19E8">
            <w:pPr>
              <w:rPr>
                <w:rFonts w:eastAsiaTheme="minorEastAsia" w:cs="Arial"/>
              </w:rPr>
            </w:pPr>
          </w:p>
        </w:tc>
      </w:tr>
      <w:tr w:rsidR="00604843" w14:paraId="5D457222" w14:textId="77777777" w:rsidTr="009F19E8">
        <w:tc>
          <w:tcPr>
            <w:tcW w:w="1809" w:type="dxa"/>
          </w:tcPr>
          <w:p w14:paraId="614C3DB1" w14:textId="6471E229" w:rsidR="00604843" w:rsidRDefault="0076657E" w:rsidP="009F19E8">
            <w:pPr>
              <w:jc w:val="center"/>
              <w:rPr>
                <w:rFonts w:cs="Arial"/>
              </w:rPr>
            </w:pPr>
            <w:r>
              <w:rPr>
                <w:rFonts w:cs="Arial" w:hint="eastAsia"/>
              </w:rPr>
              <w:t>Xiaomi</w:t>
            </w:r>
          </w:p>
        </w:tc>
        <w:tc>
          <w:tcPr>
            <w:tcW w:w="1985" w:type="dxa"/>
          </w:tcPr>
          <w:p w14:paraId="44E7A071" w14:textId="7FFE21DF" w:rsidR="00604843" w:rsidRDefault="0076657E" w:rsidP="009F19E8">
            <w:pPr>
              <w:rPr>
                <w:rFonts w:eastAsia="DengXian" w:cs="Arial"/>
              </w:rPr>
            </w:pPr>
            <w:r>
              <w:rPr>
                <w:rFonts w:eastAsia="DengXian" w:cs="Arial" w:hint="eastAsia"/>
              </w:rPr>
              <w:t>Yes</w:t>
            </w:r>
          </w:p>
        </w:tc>
        <w:tc>
          <w:tcPr>
            <w:tcW w:w="6045" w:type="dxa"/>
          </w:tcPr>
          <w:p w14:paraId="0502F389" w14:textId="77777777" w:rsidR="00604843" w:rsidRDefault="00604843" w:rsidP="009F19E8">
            <w:pPr>
              <w:rPr>
                <w:rFonts w:eastAsia="DengXian" w:cs="Arial"/>
              </w:rPr>
            </w:pPr>
          </w:p>
        </w:tc>
      </w:tr>
      <w:tr w:rsidR="009D09FB" w14:paraId="20FB37B7" w14:textId="77777777" w:rsidTr="009F19E8">
        <w:tc>
          <w:tcPr>
            <w:tcW w:w="1809" w:type="dxa"/>
          </w:tcPr>
          <w:p w14:paraId="68CE5897" w14:textId="4B17A860" w:rsidR="009D09FB" w:rsidRDefault="009D09FB" w:rsidP="009F19E8">
            <w:pPr>
              <w:jc w:val="center"/>
              <w:rPr>
                <w:rFonts w:cs="Arial"/>
              </w:rPr>
            </w:pPr>
            <w:r>
              <w:rPr>
                <w:rFonts w:cs="Arial"/>
              </w:rPr>
              <w:t>Qualcomm</w:t>
            </w:r>
          </w:p>
        </w:tc>
        <w:tc>
          <w:tcPr>
            <w:tcW w:w="1985" w:type="dxa"/>
          </w:tcPr>
          <w:p w14:paraId="4F2996F6" w14:textId="589F4D8C" w:rsidR="009D09FB" w:rsidRDefault="009D09FB" w:rsidP="009F19E8">
            <w:pPr>
              <w:rPr>
                <w:rFonts w:eastAsia="DengXian" w:cs="Arial"/>
              </w:rPr>
            </w:pPr>
            <w:r>
              <w:rPr>
                <w:rFonts w:eastAsia="DengXian" w:cs="Arial"/>
              </w:rPr>
              <w:t>Yes</w:t>
            </w:r>
          </w:p>
        </w:tc>
        <w:tc>
          <w:tcPr>
            <w:tcW w:w="6045" w:type="dxa"/>
          </w:tcPr>
          <w:p w14:paraId="099129BF" w14:textId="208DF68C" w:rsidR="009D09FB" w:rsidRDefault="006462AF" w:rsidP="009F19E8">
            <w:pPr>
              <w:rPr>
                <w:rFonts w:eastAsia="DengXian" w:cs="Arial"/>
              </w:rPr>
            </w:pPr>
            <w:r>
              <w:rPr>
                <w:rFonts w:eastAsia="DengXian" w:cs="Arial"/>
              </w:rPr>
              <w:t>We agree with Rapporteur’s analysis. And i</w:t>
            </w:r>
            <w:r w:rsidR="009D09FB">
              <w:rPr>
                <w:rFonts w:eastAsia="DengXian" w:cs="Arial"/>
              </w:rPr>
              <w:t>t is aligned with Uu RRM principle</w:t>
            </w:r>
            <w:r w:rsidR="000B7B38">
              <w:rPr>
                <w:rFonts w:eastAsia="DengXian" w:cs="Arial"/>
              </w:rPr>
              <w:t>.</w:t>
            </w:r>
          </w:p>
        </w:tc>
      </w:tr>
      <w:tr w:rsidR="004642E1" w14:paraId="467AC7B2" w14:textId="77777777" w:rsidTr="009F19E8">
        <w:tc>
          <w:tcPr>
            <w:tcW w:w="1809" w:type="dxa"/>
          </w:tcPr>
          <w:p w14:paraId="33F4138D" w14:textId="42642360" w:rsidR="004642E1" w:rsidRDefault="004642E1" w:rsidP="009F19E8">
            <w:pPr>
              <w:jc w:val="center"/>
              <w:rPr>
                <w:rFonts w:cs="Arial"/>
              </w:rPr>
            </w:pPr>
            <w:r>
              <w:rPr>
                <w:rFonts w:cs="Arial"/>
              </w:rPr>
              <w:t>Ericsson</w:t>
            </w:r>
          </w:p>
        </w:tc>
        <w:tc>
          <w:tcPr>
            <w:tcW w:w="1985" w:type="dxa"/>
          </w:tcPr>
          <w:p w14:paraId="359ED58D" w14:textId="4B037DF5" w:rsidR="004642E1" w:rsidRDefault="004642E1" w:rsidP="009F19E8">
            <w:pPr>
              <w:rPr>
                <w:rFonts w:eastAsia="DengXian" w:cs="Arial"/>
              </w:rPr>
            </w:pPr>
            <w:r>
              <w:rPr>
                <w:rFonts w:eastAsia="DengXian" w:cs="Arial"/>
              </w:rPr>
              <w:t>Yes</w:t>
            </w:r>
          </w:p>
        </w:tc>
        <w:tc>
          <w:tcPr>
            <w:tcW w:w="6045" w:type="dxa"/>
          </w:tcPr>
          <w:p w14:paraId="29734715" w14:textId="77777777" w:rsidR="004642E1" w:rsidRDefault="004642E1" w:rsidP="009F19E8">
            <w:pPr>
              <w:rPr>
                <w:rFonts w:eastAsia="DengXian" w:cs="Arial"/>
              </w:rPr>
            </w:pPr>
          </w:p>
        </w:tc>
      </w:tr>
      <w:tr w:rsidR="009C4001" w14:paraId="37B8822D" w14:textId="77777777" w:rsidTr="009F19E8">
        <w:tc>
          <w:tcPr>
            <w:tcW w:w="1809" w:type="dxa"/>
          </w:tcPr>
          <w:p w14:paraId="7FA6C5B1" w14:textId="4C0EEBD1" w:rsidR="009C4001" w:rsidRDefault="009C4001" w:rsidP="009C4001">
            <w:pPr>
              <w:jc w:val="center"/>
              <w:rPr>
                <w:rFonts w:cs="Arial"/>
              </w:rPr>
            </w:pPr>
            <w:r>
              <w:rPr>
                <w:rFonts w:cs="Arial" w:hint="eastAsia"/>
                <w:lang w:eastAsia="ko-KR"/>
              </w:rPr>
              <w:t>LG</w:t>
            </w:r>
          </w:p>
        </w:tc>
        <w:tc>
          <w:tcPr>
            <w:tcW w:w="1985" w:type="dxa"/>
          </w:tcPr>
          <w:p w14:paraId="3BFB017A" w14:textId="73799939" w:rsidR="009C4001" w:rsidRDefault="009C4001" w:rsidP="009C4001">
            <w:pPr>
              <w:rPr>
                <w:rFonts w:eastAsia="DengXian" w:cs="Arial"/>
              </w:rPr>
            </w:pPr>
            <w:r>
              <w:rPr>
                <w:rFonts w:eastAsia="DengXian" w:cs="Arial" w:hint="eastAsia"/>
                <w:lang w:eastAsia="ko-KR"/>
              </w:rPr>
              <w:t>Yes</w:t>
            </w:r>
          </w:p>
        </w:tc>
        <w:tc>
          <w:tcPr>
            <w:tcW w:w="6045" w:type="dxa"/>
          </w:tcPr>
          <w:p w14:paraId="277467A2" w14:textId="77777777" w:rsidR="009C4001" w:rsidRDefault="009C4001" w:rsidP="009C4001">
            <w:pPr>
              <w:rPr>
                <w:rFonts w:eastAsia="DengXian" w:cs="Arial"/>
              </w:rPr>
            </w:pPr>
          </w:p>
        </w:tc>
      </w:tr>
      <w:tr w:rsidR="004D6BB7" w14:paraId="2648FE9C" w14:textId="77777777" w:rsidTr="009F19E8">
        <w:tc>
          <w:tcPr>
            <w:tcW w:w="1809" w:type="dxa"/>
          </w:tcPr>
          <w:p w14:paraId="47A44E58" w14:textId="0E9310EE" w:rsidR="004D6BB7" w:rsidRDefault="004D6BB7" w:rsidP="009C4001">
            <w:pPr>
              <w:jc w:val="center"/>
              <w:rPr>
                <w:rFonts w:cs="Arial"/>
              </w:rPr>
            </w:pPr>
            <w:r>
              <w:rPr>
                <w:rFonts w:cs="Arial" w:hint="eastAsia"/>
              </w:rPr>
              <w:t>H</w:t>
            </w:r>
            <w:r>
              <w:rPr>
                <w:rFonts w:cs="Arial"/>
              </w:rPr>
              <w:t>uawei, HiSilicon</w:t>
            </w:r>
          </w:p>
        </w:tc>
        <w:tc>
          <w:tcPr>
            <w:tcW w:w="1985" w:type="dxa"/>
          </w:tcPr>
          <w:p w14:paraId="055E6894" w14:textId="3E2F0047" w:rsidR="004D6BB7" w:rsidRDefault="004D6BB7" w:rsidP="009C4001">
            <w:pPr>
              <w:rPr>
                <w:rFonts w:eastAsia="DengXian" w:cs="Arial"/>
              </w:rPr>
            </w:pPr>
            <w:r>
              <w:rPr>
                <w:rFonts w:eastAsia="DengXian" w:cs="Arial" w:hint="eastAsia"/>
              </w:rPr>
              <w:t>Y</w:t>
            </w:r>
            <w:r>
              <w:rPr>
                <w:rFonts w:eastAsia="DengXian" w:cs="Arial"/>
              </w:rPr>
              <w:t>es</w:t>
            </w:r>
          </w:p>
        </w:tc>
        <w:tc>
          <w:tcPr>
            <w:tcW w:w="6045" w:type="dxa"/>
          </w:tcPr>
          <w:p w14:paraId="11DEAABE" w14:textId="77777777" w:rsidR="004D6BB7" w:rsidRDefault="004D6BB7" w:rsidP="009C4001">
            <w:pPr>
              <w:rPr>
                <w:rFonts w:eastAsia="DengXian" w:cs="Arial"/>
              </w:rPr>
            </w:pPr>
          </w:p>
        </w:tc>
      </w:tr>
      <w:tr w:rsidR="00F36EC7" w14:paraId="3B9C90E1" w14:textId="77777777" w:rsidTr="009F19E8">
        <w:tc>
          <w:tcPr>
            <w:tcW w:w="1809" w:type="dxa"/>
          </w:tcPr>
          <w:p w14:paraId="5862F6F7" w14:textId="0678E5AD" w:rsidR="00F36EC7" w:rsidRDefault="00F36EC7" w:rsidP="00F36EC7">
            <w:pPr>
              <w:jc w:val="center"/>
              <w:rPr>
                <w:rFonts w:cs="Arial"/>
              </w:rPr>
            </w:pPr>
            <w:r>
              <w:rPr>
                <w:rFonts w:cs="Arial"/>
                <w:lang w:eastAsia="ko-KR"/>
              </w:rPr>
              <w:t>Intel</w:t>
            </w:r>
          </w:p>
        </w:tc>
        <w:tc>
          <w:tcPr>
            <w:tcW w:w="1985" w:type="dxa"/>
          </w:tcPr>
          <w:p w14:paraId="67A93892" w14:textId="670FCC9A" w:rsidR="00F36EC7" w:rsidRDefault="00F36EC7" w:rsidP="00F36EC7">
            <w:pPr>
              <w:rPr>
                <w:rFonts w:eastAsia="DengXian" w:cs="Arial"/>
              </w:rPr>
            </w:pPr>
            <w:r>
              <w:rPr>
                <w:rFonts w:eastAsia="DengXian" w:cs="Arial"/>
                <w:lang w:eastAsia="ko-KR"/>
              </w:rPr>
              <w:t>Yes</w:t>
            </w:r>
          </w:p>
        </w:tc>
        <w:tc>
          <w:tcPr>
            <w:tcW w:w="6045" w:type="dxa"/>
          </w:tcPr>
          <w:p w14:paraId="61EC26E2" w14:textId="0B6B2006" w:rsidR="00F36EC7" w:rsidRDefault="00F36EC7" w:rsidP="00F36EC7">
            <w:pPr>
              <w:rPr>
                <w:rFonts w:eastAsia="DengXian" w:cs="Arial"/>
              </w:rPr>
            </w:pPr>
            <w:r>
              <w:rPr>
                <w:rFonts w:eastAsia="DengXian" w:cs="Arial"/>
              </w:rPr>
              <w:t>While we agree that considering thresholds in not necessary, we wonder if agreed AS criteria of cell ID/PLMN ID and L2/L3 relay support are checked before sharing the measurement report.</w:t>
            </w:r>
          </w:p>
        </w:tc>
      </w:tr>
      <w:tr w:rsidR="00B76005" w14:paraId="386F0674" w14:textId="77777777" w:rsidTr="009F19E8">
        <w:tc>
          <w:tcPr>
            <w:tcW w:w="1809" w:type="dxa"/>
          </w:tcPr>
          <w:p w14:paraId="1015B48C" w14:textId="76F7136E"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2BBC22BF" w14:textId="7FB15E11" w:rsidR="00B76005" w:rsidRDefault="00B76005" w:rsidP="00B76005">
            <w:pPr>
              <w:rPr>
                <w:rFonts w:eastAsia="DengXian" w:cs="Arial"/>
                <w:lang w:eastAsia="ko-KR"/>
              </w:rPr>
            </w:pPr>
            <w:r>
              <w:rPr>
                <w:rFonts w:eastAsia="Malgun Gothic" w:cs="Arial" w:hint="eastAsia"/>
                <w:lang w:eastAsia="ko-KR"/>
              </w:rPr>
              <w:t>Yes</w:t>
            </w:r>
          </w:p>
        </w:tc>
        <w:tc>
          <w:tcPr>
            <w:tcW w:w="6045" w:type="dxa"/>
          </w:tcPr>
          <w:p w14:paraId="6B8DC297" w14:textId="77777777" w:rsidR="00B76005" w:rsidRDefault="00B76005" w:rsidP="00B76005">
            <w:pPr>
              <w:rPr>
                <w:rFonts w:eastAsia="DengXian" w:cs="Arial"/>
              </w:rPr>
            </w:pPr>
          </w:p>
        </w:tc>
      </w:tr>
    </w:tbl>
    <w:p w14:paraId="78278900" w14:textId="68C71843" w:rsidR="00604843" w:rsidRDefault="00604843" w:rsidP="00604843">
      <w:pPr>
        <w:spacing w:beforeLines="50" w:before="120" w:afterLines="50" w:after="120"/>
        <w:rPr>
          <w:rFonts w:eastAsia="Arial Unicode MS" w:cs="Arial"/>
          <w:b/>
          <w:lang w:val="en-GB"/>
        </w:rPr>
      </w:pPr>
    </w:p>
    <w:p w14:paraId="610A09D6" w14:textId="64947FCD" w:rsidR="00604843" w:rsidRDefault="0071633D" w:rsidP="00A42AA5">
      <w:pPr>
        <w:pStyle w:val="3"/>
      </w:pPr>
      <w:r>
        <w:t>Allow-list</w:t>
      </w:r>
      <w:r>
        <w:rPr>
          <w:rFonts w:hint="eastAsia"/>
        </w:rPr>
        <w:t>/</w:t>
      </w:r>
      <w:r>
        <w:t>Block</w:t>
      </w:r>
      <w:r>
        <w:rPr>
          <w:rFonts w:hint="eastAsia"/>
        </w:rPr>
        <w:t>-</w:t>
      </w:r>
      <w:r w:rsidR="00A42AA5">
        <w:rPr>
          <w:rFonts w:hint="eastAsia"/>
        </w:rPr>
        <w:t>list</w:t>
      </w:r>
      <w:r>
        <w:t xml:space="preserve"> of relay UE</w:t>
      </w:r>
    </w:p>
    <w:p w14:paraId="0E22EEF5" w14:textId="5BFFA1F1" w:rsidR="000B5A00" w:rsidRDefault="000B5A00" w:rsidP="000B5A00">
      <w:pPr>
        <w:spacing w:beforeLines="50" w:before="120" w:afterLines="50" w:after="120"/>
        <w:rPr>
          <w:rFonts w:eastAsia="Arial Unicode MS" w:cs="Arial"/>
        </w:rPr>
      </w:pPr>
      <w:r>
        <w:t>In Uu, t</w:t>
      </w:r>
      <w:r w:rsidRPr="009C7017">
        <w:t>he network may configure a list of cell specific offsets, a list of '</w:t>
      </w:r>
      <w:r w:rsidR="00381A7A">
        <w:t>black</w:t>
      </w:r>
      <w:r w:rsidRPr="009C7017">
        <w:t>listed' cells and a list of '</w:t>
      </w:r>
      <w:r w:rsidR="00381A7A">
        <w:t>white</w:t>
      </w:r>
      <w:r w:rsidRPr="009C7017">
        <w:t xml:space="preserve">listed' cells. </w:t>
      </w:r>
      <w:r w:rsidR="00381A7A">
        <w:t>Black</w:t>
      </w:r>
      <w:r w:rsidRPr="009C7017">
        <w:t xml:space="preserve">listed cells are not applicable in event evaluation or measurement reporting. </w:t>
      </w:r>
      <w:r w:rsidR="00381A7A">
        <w:lastRenderedPageBreak/>
        <w:t>White</w:t>
      </w:r>
      <w:r w:rsidRPr="009C7017">
        <w:t>listed cells are the only ones applicable in event evaluation or measurement reporting.</w:t>
      </w:r>
      <w:r>
        <w:t xml:space="preserve"> How to set the list is up to NW implementation. </w:t>
      </w:r>
      <w:r>
        <w:rPr>
          <w:rFonts w:eastAsia="Arial Unicode MS" w:cs="Arial"/>
        </w:rPr>
        <w:t xml:space="preserve">With these lists, power consumption and signaling overhead could be saved by avoidance of unnecessary event evaluation or measurement report. </w:t>
      </w:r>
      <w:r w:rsidR="00381A7A">
        <w:rPr>
          <w:rFonts w:eastAsia="Arial Unicode MS" w:cs="Arial"/>
        </w:rPr>
        <w:t>Rapporteur understands White</w:t>
      </w:r>
      <w:r>
        <w:rPr>
          <w:rFonts w:eastAsia="Arial Unicode MS" w:cs="Arial"/>
        </w:rPr>
        <w:t>list/</w:t>
      </w:r>
      <w:r w:rsidR="00381A7A">
        <w:rPr>
          <w:rFonts w:eastAsia="Arial Unicode MS" w:cs="Arial"/>
        </w:rPr>
        <w:t>Blacklist cells</w:t>
      </w:r>
      <w:r>
        <w:rPr>
          <w:rFonts w:eastAsia="Arial Unicode MS" w:cs="Arial"/>
        </w:rPr>
        <w:t xml:space="preserve"> is </w:t>
      </w:r>
      <w:r w:rsidR="00381A7A">
        <w:rPr>
          <w:rFonts w:eastAsia="Arial Unicode MS" w:cs="Arial"/>
        </w:rPr>
        <w:t xml:space="preserve">legacy procedure and </w:t>
      </w:r>
      <w:r>
        <w:rPr>
          <w:rFonts w:eastAsia="Arial Unicode MS" w:cs="Arial"/>
        </w:rPr>
        <w:t>supported during indirect to direct path switch, without spec impact.</w:t>
      </w:r>
      <w:r w:rsidR="00372D3A">
        <w:rPr>
          <w:rFonts w:eastAsia="Arial Unicode MS" w:cs="Arial"/>
        </w:rPr>
        <w:t xml:space="preserve"> Rapporteur would like to clarify the understanding of legacy blacklist/whitelist cell applicability.</w:t>
      </w:r>
    </w:p>
    <w:p w14:paraId="73B36F4A" w14:textId="3FE0400D" w:rsidR="000B5A00" w:rsidRPr="00381A7A" w:rsidRDefault="000B5A00" w:rsidP="000B5A00">
      <w:pPr>
        <w:spacing w:beforeLines="50" w:before="120" w:afterLines="50" w:after="120"/>
        <w:rPr>
          <w:rFonts w:eastAsia="Arial Unicode MS" w:cs="Arial"/>
          <w:b/>
        </w:rPr>
      </w:pPr>
      <w:r w:rsidRPr="00381A7A">
        <w:rPr>
          <w:rFonts w:eastAsia="Arial Unicode MS" w:cs="Arial"/>
          <w:b/>
        </w:rPr>
        <w:t xml:space="preserve">Q3: Do you agree the </w:t>
      </w:r>
      <w:r w:rsidR="00381A7A">
        <w:rPr>
          <w:rFonts w:eastAsia="Arial Unicode MS" w:cs="Arial"/>
          <w:b/>
        </w:rPr>
        <w:t>legacy blacklist/whitelist cells</w:t>
      </w:r>
      <w:r w:rsidRPr="00381A7A">
        <w:rPr>
          <w:rFonts w:eastAsia="Arial Unicode MS" w:cs="Arial"/>
          <w:b/>
        </w:rPr>
        <w:t xml:space="preserve"> is supported during indirect to direct path switch, without spec impact.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1A7A" w14:paraId="48E4ADF8" w14:textId="77777777" w:rsidTr="009F19E8">
        <w:tc>
          <w:tcPr>
            <w:tcW w:w="1809" w:type="dxa"/>
            <w:shd w:val="clear" w:color="auto" w:fill="E7E6E6"/>
          </w:tcPr>
          <w:p w14:paraId="3919238C" w14:textId="77777777" w:rsidR="00381A7A" w:rsidRDefault="00381A7A" w:rsidP="009F19E8">
            <w:pPr>
              <w:jc w:val="center"/>
              <w:rPr>
                <w:rFonts w:cs="Arial"/>
                <w:lang w:eastAsia="ko-KR"/>
              </w:rPr>
            </w:pPr>
            <w:r>
              <w:rPr>
                <w:rFonts w:cs="Arial"/>
                <w:lang w:eastAsia="ko-KR"/>
              </w:rPr>
              <w:t>Company</w:t>
            </w:r>
          </w:p>
        </w:tc>
        <w:tc>
          <w:tcPr>
            <w:tcW w:w="1985" w:type="dxa"/>
            <w:shd w:val="clear" w:color="auto" w:fill="E7E6E6"/>
          </w:tcPr>
          <w:p w14:paraId="14757406" w14:textId="772DDC95" w:rsidR="00381A7A" w:rsidRDefault="00AB69B4" w:rsidP="009F19E8">
            <w:pPr>
              <w:jc w:val="center"/>
              <w:rPr>
                <w:rFonts w:cs="Arial"/>
                <w:lang w:eastAsia="ko-KR"/>
              </w:rPr>
            </w:pPr>
            <w:r>
              <w:rPr>
                <w:rFonts w:cs="Arial"/>
                <w:lang w:eastAsia="ko-KR"/>
              </w:rPr>
              <w:t>Y/N</w:t>
            </w:r>
          </w:p>
        </w:tc>
        <w:tc>
          <w:tcPr>
            <w:tcW w:w="6045" w:type="dxa"/>
            <w:shd w:val="clear" w:color="auto" w:fill="E7E6E6"/>
          </w:tcPr>
          <w:p w14:paraId="78F0CC90" w14:textId="77777777" w:rsidR="00381A7A" w:rsidRDefault="00381A7A" w:rsidP="009F19E8">
            <w:pPr>
              <w:jc w:val="center"/>
              <w:rPr>
                <w:rFonts w:cs="Arial"/>
                <w:lang w:eastAsia="ko-KR"/>
              </w:rPr>
            </w:pPr>
            <w:r>
              <w:rPr>
                <w:rFonts w:cs="Arial"/>
                <w:lang w:eastAsia="ko-KR"/>
              </w:rPr>
              <w:t>Comments</w:t>
            </w:r>
          </w:p>
        </w:tc>
      </w:tr>
      <w:tr w:rsidR="00381A7A" w14:paraId="7A7D3C1E" w14:textId="77777777" w:rsidTr="009F19E8">
        <w:tc>
          <w:tcPr>
            <w:tcW w:w="1809" w:type="dxa"/>
          </w:tcPr>
          <w:p w14:paraId="07F2CE1A" w14:textId="4D73C215" w:rsidR="00381A7A" w:rsidRDefault="009B3D5E" w:rsidP="009F19E8">
            <w:pPr>
              <w:jc w:val="center"/>
              <w:rPr>
                <w:rFonts w:cs="Arial"/>
              </w:rPr>
            </w:pPr>
            <w:r>
              <w:rPr>
                <w:rFonts w:cs="Arial"/>
              </w:rPr>
              <w:t>InterDigital</w:t>
            </w:r>
          </w:p>
        </w:tc>
        <w:tc>
          <w:tcPr>
            <w:tcW w:w="1985" w:type="dxa"/>
          </w:tcPr>
          <w:p w14:paraId="08D9681B" w14:textId="368BA4DD" w:rsidR="00381A7A" w:rsidRDefault="009B3D5E" w:rsidP="009F19E8">
            <w:pPr>
              <w:rPr>
                <w:rFonts w:eastAsiaTheme="minorEastAsia" w:cs="Arial"/>
              </w:rPr>
            </w:pPr>
            <w:r>
              <w:rPr>
                <w:rFonts w:eastAsiaTheme="minorEastAsia" w:cs="Arial"/>
              </w:rPr>
              <w:t>Yes</w:t>
            </w:r>
          </w:p>
        </w:tc>
        <w:tc>
          <w:tcPr>
            <w:tcW w:w="6045" w:type="dxa"/>
          </w:tcPr>
          <w:p w14:paraId="177B912D" w14:textId="77777777" w:rsidR="00381A7A" w:rsidRDefault="00381A7A" w:rsidP="009F19E8">
            <w:pPr>
              <w:rPr>
                <w:rFonts w:eastAsiaTheme="minorEastAsia" w:cs="Arial"/>
              </w:rPr>
            </w:pPr>
          </w:p>
        </w:tc>
      </w:tr>
      <w:tr w:rsidR="00381A7A" w14:paraId="11B0B921" w14:textId="77777777" w:rsidTr="009F19E8">
        <w:tc>
          <w:tcPr>
            <w:tcW w:w="1809" w:type="dxa"/>
          </w:tcPr>
          <w:p w14:paraId="317843C2" w14:textId="29ECBEFD" w:rsidR="00381A7A" w:rsidRDefault="00E26878" w:rsidP="009F19E8">
            <w:pPr>
              <w:jc w:val="center"/>
              <w:rPr>
                <w:rFonts w:cs="Arial"/>
              </w:rPr>
            </w:pPr>
            <w:r>
              <w:rPr>
                <w:rFonts w:cs="Arial" w:hint="eastAsia"/>
              </w:rPr>
              <w:t>O</w:t>
            </w:r>
            <w:r>
              <w:rPr>
                <w:rFonts w:cs="Arial"/>
              </w:rPr>
              <w:t>PPO</w:t>
            </w:r>
          </w:p>
        </w:tc>
        <w:tc>
          <w:tcPr>
            <w:tcW w:w="1985" w:type="dxa"/>
          </w:tcPr>
          <w:p w14:paraId="6DCC42DD" w14:textId="1545F024" w:rsidR="00381A7A" w:rsidRDefault="00E26878" w:rsidP="009F19E8">
            <w:pPr>
              <w:rPr>
                <w:rFonts w:eastAsiaTheme="minorEastAsia" w:cs="Arial"/>
              </w:rPr>
            </w:pPr>
            <w:r>
              <w:rPr>
                <w:rFonts w:eastAsiaTheme="minorEastAsia" w:cs="Arial" w:hint="eastAsia"/>
              </w:rPr>
              <w:t>Y</w:t>
            </w:r>
            <w:r>
              <w:rPr>
                <w:rFonts w:eastAsiaTheme="minorEastAsia" w:cs="Arial"/>
              </w:rPr>
              <w:t>es</w:t>
            </w:r>
          </w:p>
        </w:tc>
        <w:tc>
          <w:tcPr>
            <w:tcW w:w="6045" w:type="dxa"/>
          </w:tcPr>
          <w:p w14:paraId="502E0CDF" w14:textId="5E5DE8BD" w:rsidR="00381A7A" w:rsidRDefault="00381A7A" w:rsidP="009F19E8">
            <w:pPr>
              <w:rPr>
                <w:rFonts w:eastAsiaTheme="minorEastAsia" w:cs="Arial"/>
              </w:rPr>
            </w:pPr>
          </w:p>
        </w:tc>
      </w:tr>
      <w:tr w:rsidR="00381A7A" w14:paraId="7E0FEA3A" w14:textId="77777777" w:rsidTr="009F19E8">
        <w:tc>
          <w:tcPr>
            <w:tcW w:w="1809" w:type="dxa"/>
          </w:tcPr>
          <w:p w14:paraId="43BAF2F7" w14:textId="53666631" w:rsidR="00381A7A" w:rsidRDefault="0076657E" w:rsidP="009F19E8">
            <w:pPr>
              <w:jc w:val="center"/>
              <w:rPr>
                <w:rFonts w:cs="Arial"/>
              </w:rPr>
            </w:pPr>
            <w:r>
              <w:rPr>
                <w:rFonts w:cs="Arial" w:hint="eastAsia"/>
              </w:rPr>
              <w:t>Xiaomi</w:t>
            </w:r>
          </w:p>
        </w:tc>
        <w:tc>
          <w:tcPr>
            <w:tcW w:w="1985" w:type="dxa"/>
          </w:tcPr>
          <w:p w14:paraId="7607CE9C" w14:textId="1A6B3B26" w:rsidR="00381A7A" w:rsidRDefault="0076657E" w:rsidP="009F19E8">
            <w:pPr>
              <w:rPr>
                <w:rFonts w:eastAsia="DengXian" w:cs="Arial"/>
              </w:rPr>
            </w:pPr>
            <w:r>
              <w:rPr>
                <w:rFonts w:eastAsia="DengXian" w:cs="Arial" w:hint="eastAsia"/>
              </w:rPr>
              <w:t>Yes</w:t>
            </w:r>
          </w:p>
        </w:tc>
        <w:tc>
          <w:tcPr>
            <w:tcW w:w="6045" w:type="dxa"/>
          </w:tcPr>
          <w:p w14:paraId="248E318E" w14:textId="77777777" w:rsidR="00381A7A" w:rsidRDefault="00381A7A" w:rsidP="009F19E8">
            <w:pPr>
              <w:rPr>
                <w:rFonts w:eastAsia="DengXian" w:cs="Arial"/>
              </w:rPr>
            </w:pPr>
          </w:p>
        </w:tc>
      </w:tr>
      <w:tr w:rsidR="004E5380" w14:paraId="5C9CD886" w14:textId="77777777" w:rsidTr="009F19E8">
        <w:tc>
          <w:tcPr>
            <w:tcW w:w="1809" w:type="dxa"/>
          </w:tcPr>
          <w:p w14:paraId="381BE1E6" w14:textId="443BA0EA" w:rsidR="004E5380" w:rsidRDefault="004E5380" w:rsidP="009F19E8">
            <w:pPr>
              <w:jc w:val="center"/>
              <w:rPr>
                <w:rFonts w:cs="Arial"/>
              </w:rPr>
            </w:pPr>
            <w:r>
              <w:rPr>
                <w:rFonts w:cs="Arial"/>
              </w:rPr>
              <w:t>Qualcomm</w:t>
            </w:r>
          </w:p>
        </w:tc>
        <w:tc>
          <w:tcPr>
            <w:tcW w:w="1985" w:type="dxa"/>
          </w:tcPr>
          <w:p w14:paraId="20B61870" w14:textId="16088513" w:rsidR="004E5380" w:rsidRDefault="004E5380" w:rsidP="009F19E8">
            <w:pPr>
              <w:rPr>
                <w:rFonts w:eastAsia="DengXian" w:cs="Arial"/>
              </w:rPr>
            </w:pPr>
            <w:r>
              <w:rPr>
                <w:rFonts w:eastAsia="DengXian" w:cs="Arial"/>
              </w:rPr>
              <w:t>Yes</w:t>
            </w:r>
          </w:p>
        </w:tc>
        <w:tc>
          <w:tcPr>
            <w:tcW w:w="6045" w:type="dxa"/>
          </w:tcPr>
          <w:p w14:paraId="04D4390A" w14:textId="77777777" w:rsidR="004E5380" w:rsidRDefault="004E5380" w:rsidP="009F19E8">
            <w:pPr>
              <w:rPr>
                <w:rFonts w:eastAsia="DengXian" w:cs="Arial"/>
              </w:rPr>
            </w:pPr>
          </w:p>
        </w:tc>
      </w:tr>
      <w:tr w:rsidR="004642E1" w14:paraId="11230F4C" w14:textId="77777777" w:rsidTr="009F19E8">
        <w:tc>
          <w:tcPr>
            <w:tcW w:w="1809" w:type="dxa"/>
          </w:tcPr>
          <w:p w14:paraId="478EE410" w14:textId="06536068" w:rsidR="004642E1" w:rsidRDefault="004642E1" w:rsidP="009F19E8">
            <w:pPr>
              <w:jc w:val="center"/>
              <w:rPr>
                <w:rFonts w:cs="Arial"/>
              </w:rPr>
            </w:pPr>
            <w:r>
              <w:rPr>
                <w:rFonts w:cs="Arial"/>
              </w:rPr>
              <w:t>Ericsson</w:t>
            </w:r>
          </w:p>
        </w:tc>
        <w:tc>
          <w:tcPr>
            <w:tcW w:w="1985" w:type="dxa"/>
          </w:tcPr>
          <w:p w14:paraId="4FD016DF" w14:textId="2A9297E7" w:rsidR="004642E1" w:rsidRDefault="004642E1" w:rsidP="009F19E8">
            <w:pPr>
              <w:rPr>
                <w:rFonts w:eastAsia="DengXian" w:cs="Arial"/>
              </w:rPr>
            </w:pPr>
            <w:r>
              <w:rPr>
                <w:rFonts w:eastAsia="DengXian" w:cs="Arial"/>
              </w:rPr>
              <w:t>Yes</w:t>
            </w:r>
          </w:p>
        </w:tc>
        <w:tc>
          <w:tcPr>
            <w:tcW w:w="6045" w:type="dxa"/>
          </w:tcPr>
          <w:p w14:paraId="7D0A59C7" w14:textId="77777777" w:rsidR="004642E1" w:rsidRDefault="004642E1" w:rsidP="009F19E8">
            <w:pPr>
              <w:rPr>
                <w:rFonts w:eastAsia="DengXian" w:cs="Arial"/>
              </w:rPr>
            </w:pPr>
          </w:p>
        </w:tc>
      </w:tr>
      <w:tr w:rsidR="009C4001" w14:paraId="79F2AC8C" w14:textId="77777777" w:rsidTr="009F19E8">
        <w:tc>
          <w:tcPr>
            <w:tcW w:w="1809" w:type="dxa"/>
          </w:tcPr>
          <w:p w14:paraId="556C3CD2" w14:textId="199F04FB" w:rsidR="009C4001" w:rsidRDefault="009C4001" w:rsidP="009C4001">
            <w:pPr>
              <w:jc w:val="center"/>
              <w:rPr>
                <w:rFonts w:cs="Arial"/>
              </w:rPr>
            </w:pPr>
            <w:r>
              <w:rPr>
                <w:rFonts w:cs="Arial" w:hint="eastAsia"/>
                <w:lang w:eastAsia="ko-KR"/>
              </w:rPr>
              <w:t>LG</w:t>
            </w:r>
          </w:p>
        </w:tc>
        <w:tc>
          <w:tcPr>
            <w:tcW w:w="1985" w:type="dxa"/>
          </w:tcPr>
          <w:p w14:paraId="34661D9B" w14:textId="048EC7F6" w:rsidR="009C4001" w:rsidRDefault="009C4001" w:rsidP="009C4001">
            <w:pPr>
              <w:rPr>
                <w:rFonts w:eastAsia="DengXian" w:cs="Arial"/>
              </w:rPr>
            </w:pPr>
            <w:r>
              <w:rPr>
                <w:rFonts w:eastAsia="DengXian" w:cs="Arial" w:hint="eastAsia"/>
                <w:lang w:eastAsia="ko-KR"/>
              </w:rPr>
              <w:t>Yes</w:t>
            </w:r>
          </w:p>
        </w:tc>
        <w:tc>
          <w:tcPr>
            <w:tcW w:w="6045" w:type="dxa"/>
          </w:tcPr>
          <w:p w14:paraId="4C8A8A91" w14:textId="77777777" w:rsidR="009C4001" w:rsidRDefault="009C4001" w:rsidP="009C4001">
            <w:pPr>
              <w:rPr>
                <w:rFonts w:eastAsia="DengXian" w:cs="Arial"/>
              </w:rPr>
            </w:pPr>
          </w:p>
        </w:tc>
      </w:tr>
      <w:tr w:rsidR="004D6BB7" w14:paraId="28780441" w14:textId="77777777" w:rsidTr="009F19E8">
        <w:tc>
          <w:tcPr>
            <w:tcW w:w="1809" w:type="dxa"/>
          </w:tcPr>
          <w:p w14:paraId="204F7204" w14:textId="1F74DD35" w:rsidR="004D6BB7" w:rsidRDefault="004D6BB7" w:rsidP="004D6BB7">
            <w:pPr>
              <w:jc w:val="center"/>
              <w:rPr>
                <w:rFonts w:cs="Arial"/>
                <w:lang w:eastAsia="ko-KR"/>
              </w:rPr>
            </w:pPr>
            <w:r>
              <w:rPr>
                <w:rFonts w:cs="Arial" w:hint="eastAsia"/>
              </w:rPr>
              <w:t>H</w:t>
            </w:r>
            <w:r>
              <w:rPr>
                <w:rFonts w:cs="Arial"/>
              </w:rPr>
              <w:t>uawei, HiSilicon</w:t>
            </w:r>
          </w:p>
        </w:tc>
        <w:tc>
          <w:tcPr>
            <w:tcW w:w="1985" w:type="dxa"/>
          </w:tcPr>
          <w:p w14:paraId="22D5CC83" w14:textId="615701A9" w:rsidR="004D6BB7" w:rsidRDefault="004D6BB7" w:rsidP="004D6BB7">
            <w:pPr>
              <w:rPr>
                <w:rFonts w:eastAsia="DengXian" w:cs="Arial"/>
                <w:lang w:eastAsia="ko-KR"/>
              </w:rPr>
            </w:pPr>
            <w:r>
              <w:rPr>
                <w:rFonts w:eastAsia="DengXian" w:cs="Arial" w:hint="eastAsia"/>
              </w:rPr>
              <w:t>Y</w:t>
            </w:r>
            <w:r>
              <w:rPr>
                <w:rFonts w:eastAsia="DengXian" w:cs="Arial"/>
              </w:rPr>
              <w:t>es</w:t>
            </w:r>
          </w:p>
        </w:tc>
        <w:tc>
          <w:tcPr>
            <w:tcW w:w="6045" w:type="dxa"/>
          </w:tcPr>
          <w:p w14:paraId="7F1374E2" w14:textId="77777777" w:rsidR="004D6BB7" w:rsidRDefault="004D6BB7" w:rsidP="004D6BB7">
            <w:pPr>
              <w:rPr>
                <w:rFonts w:eastAsia="DengXian" w:cs="Arial"/>
              </w:rPr>
            </w:pPr>
          </w:p>
        </w:tc>
      </w:tr>
      <w:tr w:rsidR="00F36EC7" w14:paraId="07E13FA3" w14:textId="77777777" w:rsidTr="009F19E8">
        <w:tc>
          <w:tcPr>
            <w:tcW w:w="1809" w:type="dxa"/>
          </w:tcPr>
          <w:p w14:paraId="3EB9A936" w14:textId="39A55821" w:rsidR="00F36EC7" w:rsidRDefault="00F36EC7" w:rsidP="00F36EC7">
            <w:pPr>
              <w:jc w:val="center"/>
              <w:rPr>
                <w:rFonts w:cs="Arial"/>
              </w:rPr>
            </w:pPr>
            <w:r>
              <w:rPr>
                <w:rFonts w:cs="Arial"/>
                <w:lang w:eastAsia="ko-KR"/>
              </w:rPr>
              <w:t>Intel</w:t>
            </w:r>
          </w:p>
        </w:tc>
        <w:tc>
          <w:tcPr>
            <w:tcW w:w="1985" w:type="dxa"/>
          </w:tcPr>
          <w:p w14:paraId="739D4BAA" w14:textId="1732C63A" w:rsidR="00F36EC7" w:rsidRDefault="00F36EC7" w:rsidP="00F36EC7">
            <w:pPr>
              <w:rPr>
                <w:rFonts w:eastAsia="DengXian" w:cs="Arial"/>
              </w:rPr>
            </w:pPr>
            <w:r>
              <w:rPr>
                <w:rFonts w:eastAsia="DengXian" w:cs="Arial"/>
                <w:lang w:eastAsia="ko-KR"/>
              </w:rPr>
              <w:t>Yes</w:t>
            </w:r>
          </w:p>
        </w:tc>
        <w:tc>
          <w:tcPr>
            <w:tcW w:w="6045" w:type="dxa"/>
          </w:tcPr>
          <w:p w14:paraId="746CAACC" w14:textId="77777777" w:rsidR="00F36EC7" w:rsidRDefault="00F36EC7" w:rsidP="00F36EC7">
            <w:pPr>
              <w:rPr>
                <w:rFonts w:eastAsia="DengXian" w:cs="Arial"/>
              </w:rPr>
            </w:pPr>
          </w:p>
        </w:tc>
      </w:tr>
      <w:tr w:rsidR="00B76005" w14:paraId="6F93F359" w14:textId="77777777" w:rsidTr="009F19E8">
        <w:tc>
          <w:tcPr>
            <w:tcW w:w="1809" w:type="dxa"/>
          </w:tcPr>
          <w:p w14:paraId="2683BE4F" w14:textId="43816ABC"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27289B0B" w14:textId="56E878ED" w:rsidR="00B76005" w:rsidRDefault="00B76005" w:rsidP="00B76005">
            <w:pPr>
              <w:rPr>
                <w:rFonts w:eastAsia="DengXian" w:cs="Arial"/>
                <w:lang w:eastAsia="ko-KR"/>
              </w:rPr>
            </w:pPr>
            <w:r>
              <w:rPr>
                <w:rFonts w:eastAsia="Malgun Gothic" w:cs="Arial" w:hint="eastAsia"/>
                <w:lang w:eastAsia="ko-KR"/>
              </w:rPr>
              <w:t>Yes</w:t>
            </w:r>
          </w:p>
        </w:tc>
        <w:tc>
          <w:tcPr>
            <w:tcW w:w="6045" w:type="dxa"/>
          </w:tcPr>
          <w:p w14:paraId="5BD0AD44" w14:textId="77777777" w:rsidR="00B76005" w:rsidRDefault="00B76005" w:rsidP="00B76005">
            <w:pPr>
              <w:rPr>
                <w:rFonts w:eastAsia="DengXian" w:cs="Arial"/>
              </w:rPr>
            </w:pPr>
          </w:p>
        </w:tc>
      </w:tr>
    </w:tbl>
    <w:p w14:paraId="45C15A20" w14:textId="77777777" w:rsidR="000B5A00" w:rsidRDefault="000B5A00" w:rsidP="000B5A00">
      <w:pPr>
        <w:spacing w:beforeLines="50" w:before="120" w:afterLines="50" w:after="120"/>
        <w:rPr>
          <w:rFonts w:eastAsia="Arial Unicode MS" w:cs="Arial"/>
        </w:rPr>
      </w:pPr>
    </w:p>
    <w:p w14:paraId="2EDA257C" w14:textId="38C504B3" w:rsidR="0071633D" w:rsidRPr="00386E18" w:rsidRDefault="000B5A00" w:rsidP="000B5A00">
      <w:pPr>
        <w:spacing w:beforeLines="50" w:before="120" w:afterLines="50" w:after="120"/>
        <w:rPr>
          <w:rFonts w:eastAsia="Arial Unicode MS" w:cs="Arial"/>
        </w:rPr>
      </w:pPr>
      <w:r>
        <w:rPr>
          <w:rFonts w:eastAsia="Arial Unicode MS" w:cs="Arial"/>
        </w:rPr>
        <w:t>Following the same logic, during direct to indirect path switch,</w:t>
      </w:r>
      <w:r w:rsidR="00381A7A">
        <w:rPr>
          <w:rFonts w:eastAsia="Arial Unicode MS" w:cs="Arial"/>
        </w:rPr>
        <w:t xml:space="preserve"> certain relay UEs may not be suitable to access due to overload or </w:t>
      </w:r>
      <w:r w:rsidR="00372D3A">
        <w:rPr>
          <w:rFonts w:eastAsia="Arial Unicode MS" w:cs="Arial"/>
        </w:rPr>
        <w:t xml:space="preserve">other </w:t>
      </w:r>
      <w:r w:rsidR="00381A7A">
        <w:rPr>
          <w:rFonts w:eastAsia="Arial Unicode MS" w:cs="Arial"/>
        </w:rPr>
        <w:t xml:space="preserve">NW implementation. </w:t>
      </w:r>
      <w:proofErr w:type="gramStart"/>
      <w:r w:rsidR="00381A7A">
        <w:rPr>
          <w:rFonts w:eastAsia="Arial Unicode MS" w:cs="Arial"/>
        </w:rPr>
        <w:t>gNB</w:t>
      </w:r>
      <w:proofErr w:type="gramEnd"/>
      <w:r w:rsidR="00381A7A">
        <w:rPr>
          <w:rFonts w:eastAsia="Arial Unicode MS" w:cs="Arial"/>
        </w:rPr>
        <w:t xml:space="preserve"> would not switch remote UE</w:t>
      </w:r>
      <w:r w:rsidR="00372D3A">
        <w:rPr>
          <w:rFonts w:eastAsia="Arial Unicode MS" w:cs="Arial"/>
        </w:rPr>
        <w:t xml:space="preserve"> to these relay UEs</w:t>
      </w:r>
      <w:r w:rsidR="00381A7A">
        <w:rPr>
          <w:rFonts w:eastAsia="Arial Unicode MS" w:cs="Arial"/>
        </w:rPr>
        <w:t xml:space="preserve">. It’s unnecessary for remote UE to evaluate event and report these relay UE’s measurement result, which results in power wasting and signaling overhead. Therefore, companies proposed to introduce allow-list/block-list during direct to indirect path switch. Namely, Relay UEs indicated by </w:t>
      </w:r>
      <w:r w:rsidR="00381A7A">
        <w:t>block-</w:t>
      </w:r>
      <w:r w:rsidR="00381A7A" w:rsidRPr="009C7017">
        <w:t xml:space="preserve">listed are not applicable in event evaluation or measurement reporting. </w:t>
      </w:r>
      <w:r w:rsidR="00AB69B4">
        <w:t>Relay UEs indicated by a</w:t>
      </w:r>
      <w:r w:rsidR="00381A7A">
        <w:t>llow-</w:t>
      </w:r>
      <w:r w:rsidR="00381A7A" w:rsidRPr="009C7017">
        <w:t>list cells are the only ones applicable in event evaluation or measurement reporting.</w:t>
      </w:r>
    </w:p>
    <w:p w14:paraId="01DCD540" w14:textId="6EF9546C" w:rsidR="0071633D" w:rsidRPr="00AB69B4" w:rsidRDefault="00381A7A" w:rsidP="0071633D">
      <w:pPr>
        <w:rPr>
          <w:rFonts w:eastAsia="Arial Unicode MS" w:cs="Arial"/>
          <w:b/>
          <w:lang w:val="en-GB"/>
        </w:rPr>
      </w:pPr>
      <w:r>
        <w:rPr>
          <w:rFonts w:eastAsia="Arial Unicode MS" w:cs="Arial"/>
          <w:b/>
          <w:lang w:val="en-GB"/>
        </w:rPr>
        <w:t>Q4:</w:t>
      </w:r>
      <w:r w:rsidR="00AB69B4">
        <w:rPr>
          <w:rFonts w:eastAsia="Arial Unicode MS" w:cs="Arial"/>
          <w:b/>
          <w:lang w:val="en-GB"/>
        </w:rPr>
        <w:t xml:space="preserve"> Do you agree to introduce Allow-list/Block-list of relay UE during direct to indirect path switch. Namely, </w:t>
      </w:r>
      <w:r w:rsidR="00AB69B4" w:rsidRPr="00AB69B4">
        <w:rPr>
          <w:rFonts w:eastAsia="Arial Unicode MS" w:cs="Arial"/>
          <w:b/>
        </w:rPr>
        <w:t xml:space="preserve">Relay UEs indicated by </w:t>
      </w:r>
      <w:r w:rsidR="00AB69B4" w:rsidRPr="00AB69B4">
        <w:rPr>
          <w:b/>
        </w:rPr>
        <w:t>block-listed are not applicable in event evaluation or measurement reporting. Relay UEs indicated by allow-list cells are the only ones applicable in event evaluation or measurement reporting.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B69B4" w14:paraId="68A9C35A" w14:textId="77777777" w:rsidTr="009F19E8">
        <w:tc>
          <w:tcPr>
            <w:tcW w:w="1809" w:type="dxa"/>
            <w:shd w:val="clear" w:color="auto" w:fill="E7E6E6"/>
          </w:tcPr>
          <w:p w14:paraId="47FC8EC6" w14:textId="77777777" w:rsidR="00AB69B4" w:rsidRDefault="00AB69B4" w:rsidP="009F19E8">
            <w:pPr>
              <w:jc w:val="center"/>
              <w:rPr>
                <w:rFonts w:cs="Arial"/>
                <w:lang w:eastAsia="ko-KR"/>
              </w:rPr>
            </w:pPr>
            <w:r>
              <w:rPr>
                <w:rFonts w:cs="Arial"/>
                <w:lang w:eastAsia="ko-KR"/>
              </w:rPr>
              <w:t>Company</w:t>
            </w:r>
          </w:p>
        </w:tc>
        <w:tc>
          <w:tcPr>
            <w:tcW w:w="1985" w:type="dxa"/>
            <w:shd w:val="clear" w:color="auto" w:fill="E7E6E6"/>
          </w:tcPr>
          <w:p w14:paraId="3EFE2AFB" w14:textId="2DEE9EB5" w:rsidR="00AB69B4" w:rsidRDefault="00AB69B4" w:rsidP="009F19E8">
            <w:pPr>
              <w:jc w:val="center"/>
              <w:rPr>
                <w:rFonts w:cs="Arial"/>
                <w:lang w:eastAsia="ko-KR"/>
              </w:rPr>
            </w:pPr>
            <w:r>
              <w:rPr>
                <w:rFonts w:cs="Arial"/>
                <w:lang w:eastAsia="ko-KR"/>
              </w:rPr>
              <w:t>Y/N</w:t>
            </w:r>
          </w:p>
        </w:tc>
        <w:tc>
          <w:tcPr>
            <w:tcW w:w="6045" w:type="dxa"/>
            <w:shd w:val="clear" w:color="auto" w:fill="E7E6E6"/>
          </w:tcPr>
          <w:p w14:paraId="37C3ABFC" w14:textId="77777777" w:rsidR="00AB69B4" w:rsidRDefault="00AB69B4" w:rsidP="009F19E8">
            <w:pPr>
              <w:jc w:val="center"/>
              <w:rPr>
                <w:rFonts w:cs="Arial"/>
                <w:lang w:eastAsia="ko-KR"/>
              </w:rPr>
            </w:pPr>
            <w:r>
              <w:rPr>
                <w:rFonts w:cs="Arial"/>
                <w:lang w:eastAsia="ko-KR"/>
              </w:rPr>
              <w:t>Comments</w:t>
            </w:r>
          </w:p>
        </w:tc>
      </w:tr>
      <w:tr w:rsidR="00AB69B4" w14:paraId="4C012DD7" w14:textId="77777777" w:rsidTr="009F19E8">
        <w:tc>
          <w:tcPr>
            <w:tcW w:w="1809" w:type="dxa"/>
          </w:tcPr>
          <w:p w14:paraId="53B8479C" w14:textId="1B7019EA" w:rsidR="00AB69B4" w:rsidRDefault="009B3D5E" w:rsidP="009F19E8">
            <w:pPr>
              <w:jc w:val="center"/>
              <w:rPr>
                <w:rFonts w:cs="Arial"/>
              </w:rPr>
            </w:pPr>
            <w:r>
              <w:rPr>
                <w:rFonts w:cs="Arial"/>
              </w:rPr>
              <w:t>InterDigital</w:t>
            </w:r>
          </w:p>
        </w:tc>
        <w:tc>
          <w:tcPr>
            <w:tcW w:w="1985" w:type="dxa"/>
          </w:tcPr>
          <w:p w14:paraId="5FA0056F" w14:textId="369AC2CF" w:rsidR="00AB69B4" w:rsidRDefault="009B3D5E" w:rsidP="009F19E8">
            <w:pPr>
              <w:rPr>
                <w:rFonts w:eastAsiaTheme="minorEastAsia" w:cs="Arial"/>
              </w:rPr>
            </w:pPr>
            <w:r>
              <w:rPr>
                <w:rFonts w:eastAsiaTheme="minorEastAsia" w:cs="Arial"/>
              </w:rPr>
              <w:t>Yes</w:t>
            </w:r>
          </w:p>
        </w:tc>
        <w:tc>
          <w:tcPr>
            <w:tcW w:w="6045" w:type="dxa"/>
          </w:tcPr>
          <w:p w14:paraId="18FD6465" w14:textId="7259833A" w:rsidR="00AB69B4" w:rsidRDefault="009B3D5E" w:rsidP="009F19E8">
            <w:pPr>
              <w:rPr>
                <w:rFonts w:eastAsiaTheme="minorEastAsia" w:cs="Arial"/>
              </w:rPr>
            </w:pPr>
            <w:r>
              <w:rPr>
                <w:rFonts w:eastAsiaTheme="minorEastAsia" w:cs="Arial"/>
              </w:rPr>
              <w:t>This is a logical extension of Uu and can be supported to save power at the remote UE.</w:t>
            </w:r>
          </w:p>
        </w:tc>
      </w:tr>
      <w:tr w:rsidR="00AB69B4" w14:paraId="4CE841E2" w14:textId="77777777" w:rsidTr="009F19E8">
        <w:tc>
          <w:tcPr>
            <w:tcW w:w="1809" w:type="dxa"/>
          </w:tcPr>
          <w:p w14:paraId="64485EF4" w14:textId="72CB8896" w:rsidR="00AB69B4" w:rsidRDefault="00E26878" w:rsidP="009F19E8">
            <w:pPr>
              <w:jc w:val="center"/>
              <w:rPr>
                <w:rFonts w:cs="Arial"/>
              </w:rPr>
            </w:pPr>
            <w:r>
              <w:rPr>
                <w:rFonts w:cs="Arial" w:hint="eastAsia"/>
              </w:rPr>
              <w:t>O</w:t>
            </w:r>
            <w:r>
              <w:rPr>
                <w:rFonts w:cs="Arial"/>
              </w:rPr>
              <w:t>PPO</w:t>
            </w:r>
          </w:p>
        </w:tc>
        <w:tc>
          <w:tcPr>
            <w:tcW w:w="1985" w:type="dxa"/>
          </w:tcPr>
          <w:p w14:paraId="476FAC47" w14:textId="169C2C97" w:rsidR="00AB69B4" w:rsidRDefault="00E26878" w:rsidP="009F19E8">
            <w:pPr>
              <w:rPr>
                <w:rFonts w:eastAsiaTheme="minorEastAsia" w:cs="Arial"/>
              </w:rPr>
            </w:pPr>
            <w:r>
              <w:rPr>
                <w:rFonts w:eastAsiaTheme="minorEastAsia" w:cs="Arial" w:hint="eastAsia"/>
              </w:rPr>
              <w:t>N</w:t>
            </w:r>
            <w:r>
              <w:rPr>
                <w:rFonts w:eastAsiaTheme="minorEastAsia" w:cs="Arial"/>
              </w:rPr>
              <w:t>o</w:t>
            </w:r>
          </w:p>
        </w:tc>
        <w:tc>
          <w:tcPr>
            <w:tcW w:w="6045" w:type="dxa"/>
          </w:tcPr>
          <w:p w14:paraId="22310061" w14:textId="6212E07F" w:rsidR="00AB69B4" w:rsidRDefault="00F21ADB" w:rsidP="009F19E8">
            <w:pPr>
              <w:rPr>
                <w:rFonts w:eastAsiaTheme="minorEastAsia" w:cs="Arial"/>
              </w:rPr>
            </w:pPr>
            <w:r>
              <w:rPr>
                <w:rFonts w:eastAsiaTheme="minorEastAsia" w:cs="Arial"/>
              </w:rPr>
              <w:t xml:space="preserve">Do not think this is a critical issue at this late stage. </w:t>
            </w:r>
            <w:r w:rsidR="00E26878">
              <w:rPr>
                <w:rFonts w:eastAsiaTheme="minorEastAsia" w:cs="Arial" w:hint="eastAsia"/>
              </w:rPr>
              <w:t>I</w:t>
            </w:r>
            <w:r w:rsidR="00E26878">
              <w:rPr>
                <w:rFonts w:eastAsiaTheme="minorEastAsia" w:cs="Arial"/>
              </w:rPr>
              <w:t>f network would like to prevent the accessibility of some relay UEs, network can direct avoid to provide relay configuration towards those relay UEs so that remote UE will not detect the discovery of those relay UEs. On the other hand, those relay UE which can be detected by remote UEs should be within the allow-list by default.</w:t>
            </w:r>
          </w:p>
        </w:tc>
      </w:tr>
      <w:tr w:rsidR="00AB69B4" w14:paraId="3E158D90" w14:textId="77777777" w:rsidTr="009F19E8">
        <w:tc>
          <w:tcPr>
            <w:tcW w:w="1809" w:type="dxa"/>
          </w:tcPr>
          <w:p w14:paraId="0534613C" w14:textId="1EC8D003" w:rsidR="00AB69B4" w:rsidRDefault="0076657E" w:rsidP="009F19E8">
            <w:pPr>
              <w:jc w:val="center"/>
              <w:rPr>
                <w:rFonts w:cs="Arial"/>
              </w:rPr>
            </w:pPr>
            <w:r>
              <w:rPr>
                <w:rFonts w:cs="Arial" w:hint="eastAsia"/>
              </w:rPr>
              <w:t>Xiaomi</w:t>
            </w:r>
          </w:p>
        </w:tc>
        <w:tc>
          <w:tcPr>
            <w:tcW w:w="1985" w:type="dxa"/>
          </w:tcPr>
          <w:p w14:paraId="4582DE03" w14:textId="18E0C734" w:rsidR="00AB69B4" w:rsidRDefault="0076657E" w:rsidP="009F19E8">
            <w:pPr>
              <w:rPr>
                <w:rFonts w:eastAsia="DengXian" w:cs="Arial"/>
              </w:rPr>
            </w:pPr>
            <w:r>
              <w:rPr>
                <w:rFonts w:eastAsia="DengXian" w:cs="Arial" w:hint="eastAsia"/>
              </w:rPr>
              <w:t>Yes</w:t>
            </w:r>
          </w:p>
        </w:tc>
        <w:tc>
          <w:tcPr>
            <w:tcW w:w="6045" w:type="dxa"/>
          </w:tcPr>
          <w:p w14:paraId="488C012A" w14:textId="76637052" w:rsidR="00AB69B4" w:rsidRDefault="0076657E" w:rsidP="009F19E8">
            <w:pPr>
              <w:rPr>
                <w:rFonts w:eastAsia="DengXian" w:cs="Arial"/>
              </w:rPr>
            </w:pPr>
            <w:r>
              <w:rPr>
                <w:rFonts w:eastAsia="DengXian" w:cs="Arial" w:hint="eastAsia"/>
              </w:rPr>
              <w:t>Allow-list/Block-list could save UE power by avoiding unnecessary measu</w:t>
            </w:r>
            <w:r>
              <w:rPr>
                <w:rFonts w:eastAsia="DengXian" w:cs="Arial"/>
              </w:rPr>
              <w:t>re</w:t>
            </w:r>
            <w:r>
              <w:rPr>
                <w:rFonts w:eastAsia="DengXian" w:cs="Arial" w:hint="eastAsia"/>
              </w:rPr>
              <w:t>ment and repo</w:t>
            </w:r>
            <w:r>
              <w:rPr>
                <w:rFonts w:eastAsia="DengXian" w:cs="Arial"/>
              </w:rPr>
              <w:t>r</w:t>
            </w:r>
            <w:r>
              <w:rPr>
                <w:rFonts w:eastAsia="DengXian" w:cs="Arial" w:hint="eastAsia"/>
              </w:rPr>
              <w:t>t</w:t>
            </w:r>
            <w:r>
              <w:rPr>
                <w:rFonts w:eastAsia="DengXian" w:cs="Arial"/>
              </w:rPr>
              <w:t xml:space="preserve"> on the relay UEs, which is not suitable for path switching</w:t>
            </w:r>
            <w:r>
              <w:rPr>
                <w:rFonts w:eastAsia="DengXian" w:cs="Arial" w:hint="eastAsia"/>
              </w:rPr>
              <w:t>.</w:t>
            </w:r>
          </w:p>
        </w:tc>
      </w:tr>
      <w:tr w:rsidR="0042725E" w14:paraId="47785879" w14:textId="77777777" w:rsidTr="009F19E8">
        <w:tc>
          <w:tcPr>
            <w:tcW w:w="1809" w:type="dxa"/>
          </w:tcPr>
          <w:p w14:paraId="751FA2C4" w14:textId="78F50969" w:rsidR="0042725E" w:rsidRDefault="0042725E" w:rsidP="009F19E8">
            <w:pPr>
              <w:jc w:val="center"/>
              <w:rPr>
                <w:rFonts w:cs="Arial"/>
              </w:rPr>
            </w:pPr>
            <w:r>
              <w:rPr>
                <w:rFonts w:cs="Arial"/>
              </w:rPr>
              <w:t>Qualcomm</w:t>
            </w:r>
          </w:p>
        </w:tc>
        <w:tc>
          <w:tcPr>
            <w:tcW w:w="1985" w:type="dxa"/>
          </w:tcPr>
          <w:p w14:paraId="59B42433" w14:textId="4F0E49FE" w:rsidR="0042725E" w:rsidRDefault="0042725E" w:rsidP="009F19E8">
            <w:pPr>
              <w:rPr>
                <w:rFonts w:eastAsia="DengXian" w:cs="Arial"/>
              </w:rPr>
            </w:pPr>
            <w:r>
              <w:rPr>
                <w:rFonts w:eastAsia="DengXian" w:cs="Arial"/>
              </w:rPr>
              <w:t>No</w:t>
            </w:r>
          </w:p>
        </w:tc>
        <w:tc>
          <w:tcPr>
            <w:tcW w:w="6045" w:type="dxa"/>
          </w:tcPr>
          <w:p w14:paraId="1A554594" w14:textId="0BBEF4F8" w:rsidR="0042725E" w:rsidRDefault="0042725E" w:rsidP="009F19E8">
            <w:pPr>
              <w:rPr>
                <w:rFonts w:eastAsia="DengXian" w:cs="Arial"/>
              </w:rPr>
            </w:pPr>
            <w:r>
              <w:rPr>
                <w:rFonts w:eastAsia="DengXian" w:cs="Arial"/>
              </w:rPr>
              <w:t xml:space="preserve">Same view as OPPO (i.e., it is </w:t>
            </w:r>
            <w:r w:rsidR="006D4AEA">
              <w:rPr>
                <w:rFonts w:eastAsia="DengXian" w:cs="Arial"/>
              </w:rPr>
              <w:t xml:space="preserve">not an </w:t>
            </w:r>
            <w:r>
              <w:rPr>
                <w:rFonts w:eastAsia="DengXian" w:cs="Arial"/>
              </w:rPr>
              <w:t>essential issue to be addressed in this release). Furthermore, we have below 2 concerns</w:t>
            </w:r>
            <w:r w:rsidR="00F8768A">
              <w:rPr>
                <w:rFonts w:eastAsia="DengXian" w:cs="Arial"/>
              </w:rPr>
              <w:t>/comments</w:t>
            </w:r>
            <w:r>
              <w:rPr>
                <w:rFonts w:eastAsia="DengXian" w:cs="Arial"/>
              </w:rPr>
              <w:t xml:space="preserve">: </w:t>
            </w:r>
          </w:p>
          <w:p w14:paraId="7B2D2F0D" w14:textId="123FCED4" w:rsidR="0042725E" w:rsidRDefault="0042725E" w:rsidP="009F19E8">
            <w:pPr>
              <w:pStyle w:val="af9"/>
              <w:numPr>
                <w:ilvl w:val="0"/>
                <w:numId w:val="45"/>
              </w:numPr>
              <w:rPr>
                <w:rFonts w:eastAsia="DengXian" w:cs="Arial"/>
              </w:rPr>
            </w:pPr>
            <w:r>
              <w:rPr>
                <w:rFonts w:eastAsia="DengXian" w:cs="Arial"/>
              </w:rPr>
              <w:t>As agreed in last RAN2 meeting, Remote UE performs report filtering based on upper layer criteria because upper layer info of relay UE is not aware by remote UE. Then, following same logic, we questioned how gNB can determines such list by itself.</w:t>
            </w:r>
            <w:r w:rsidR="004D6D23">
              <w:rPr>
                <w:rFonts w:eastAsia="DengXian" w:cs="Arial"/>
              </w:rPr>
              <w:t xml:space="preserve"> If such list is introduced, do we need to further specify how relay coordinate</w:t>
            </w:r>
            <w:r w:rsidR="00553DE1">
              <w:rPr>
                <w:rFonts w:eastAsia="DengXian" w:cs="Arial"/>
              </w:rPr>
              <w:t>s</w:t>
            </w:r>
            <w:r w:rsidR="004D6D23">
              <w:rPr>
                <w:rFonts w:eastAsia="DengXian" w:cs="Arial"/>
              </w:rPr>
              <w:t xml:space="preserve"> with gNB on generating this list?</w:t>
            </w:r>
          </w:p>
          <w:p w14:paraId="6EDDA10D" w14:textId="6FE94A55" w:rsidR="0042725E" w:rsidRPr="0042725E" w:rsidRDefault="0042725E" w:rsidP="009F19E8">
            <w:pPr>
              <w:pStyle w:val="af9"/>
              <w:numPr>
                <w:ilvl w:val="0"/>
                <w:numId w:val="45"/>
              </w:numPr>
              <w:rPr>
                <w:rFonts w:eastAsia="DengXian" w:cs="Arial"/>
              </w:rPr>
            </w:pPr>
            <w:r>
              <w:rPr>
                <w:rFonts w:eastAsia="DengXian" w:cs="Arial"/>
              </w:rPr>
              <w:t>A</w:t>
            </w:r>
            <w:r w:rsidRPr="0042725E">
              <w:rPr>
                <w:rFonts w:eastAsia="DengXian" w:cs="Arial"/>
              </w:rPr>
              <w:t>t least Allow-list (similar to whitelist) is not needed</w:t>
            </w:r>
            <w:r>
              <w:rPr>
                <w:rFonts w:eastAsia="DengXian" w:cs="Arial"/>
              </w:rPr>
              <w:t>. Please note that blacklist was introduced in Rel-8 but whilelist was introduced in Rel-13 for a particular use case. We don’t see such case should be considered in L2 relay.</w:t>
            </w:r>
          </w:p>
        </w:tc>
      </w:tr>
      <w:tr w:rsidR="004642E1" w14:paraId="2C097766" w14:textId="77777777" w:rsidTr="009F19E8">
        <w:tc>
          <w:tcPr>
            <w:tcW w:w="1809" w:type="dxa"/>
          </w:tcPr>
          <w:p w14:paraId="2F2877E1" w14:textId="7CC94C2E" w:rsidR="004642E1" w:rsidRDefault="004642E1" w:rsidP="009F19E8">
            <w:pPr>
              <w:jc w:val="center"/>
              <w:rPr>
                <w:rFonts w:cs="Arial"/>
              </w:rPr>
            </w:pPr>
            <w:r>
              <w:rPr>
                <w:rFonts w:cs="Arial"/>
              </w:rPr>
              <w:t>Ericsson</w:t>
            </w:r>
          </w:p>
        </w:tc>
        <w:tc>
          <w:tcPr>
            <w:tcW w:w="1985" w:type="dxa"/>
          </w:tcPr>
          <w:p w14:paraId="3E8BBABF" w14:textId="2D0649D0" w:rsidR="004642E1" w:rsidRDefault="004642E1" w:rsidP="009F19E8">
            <w:pPr>
              <w:rPr>
                <w:rFonts w:eastAsia="DengXian" w:cs="Arial"/>
              </w:rPr>
            </w:pPr>
            <w:r>
              <w:rPr>
                <w:rFonts w:eastAsia="DengXian" w:cs="Arial"/>
              </w:rPr>
              <w:t>No</w:t>
            </w:r>
          </w:p>
        </w:tc>
        <w:tc>
          <w:tcPr>
            <w:tcW w:w="6045" w:type="dxa"/>
          </w:tcPr>
          <w:p w14:paraId="11881139" w14:textId="5C991A27" w:rsidR="004642E1" w:rsidRDefault="004642E1" w:rsidP="009F19E8">
            <w:pPr>
              <w:rPr>
                <w:rFonts w:eastAsia="DengXian" w:cs="Arial"/>
              </w:rPr>
            </w:pPr>
            <w:r>
              <w:rPr>
                <w:rFonts w:eastAsia="DengXian" w:cs="Arial"/>
              </w:rPr>
              <w:t>Not necessary to be introduced, at least in this release.</w:t>
            </w:r>
          </w:p>
        </w:tc>
      </w:tr>
      <w:tr w:rsidR="009C4001" w14:paraId="1B290642" w14:textId="77777777" w:rsidTr="009F19E8">
        <w:tc>
          <w:tcPr>
            <w:tcW w:w="1809" w:type="dxa"/>
          </w:tcPr>
          <w:p w14:paraId="2F4ABFC7" w14:textId="3897BD6B" w:rsidR="009C4001" w:rsidRDefault="009C4001" w:rsidP="009C4001">
            <w:pPr>
              <w:jc w:val="center"/>
              <w:rPr>
                <w:rFonts w:cs="Arial"/>
              </w:rPr>
            </w:pPr>
            <w:r>
              <w:rPr>
                <w:rFonts w:cs="Arial" w:hint="eastAsia"/>
                <w:lang w:eastAsia="ko-KR"/>
              </w:rPr>
              <w:lastRenderedPageBreak/>
              <w:t>LG</w:t>
            </w:r>
          </w:p>
        </w:tc>
        <w:tc>
          <w:tcPr>
            <w:tcW w:w="1985" w:type="dxa"/>
          </w:tcPr>
          <w:p w14:paraId="61AC0B3C" w14:textId="304A77A1" w:rsidR="009C4001" w:rsidRDefault="009C4001" w:rsidP="009C4001">
            <w:pPr>
              <w:rPr>
                <w:rFonts w:eastAsia="DengXian" w:cs="Arial"/>
              </w:rPr>
            </w:pPr>
            <w:r>
              <w:rPr>
                <w:rFonts w:eastAsia="DengXian" w:cs="Arial" w:hint="eastAsia"/>
                <w:lang w:eastAsia="ko-KR"/>
              </w:rPr>
              <w:t>No</w:t>
            </w:r>
          </w:p>
        </w:tc>
        <w:tc>
          <w:tcPr>
            <w:tcW w:w="6045" w:type="dxa"/>
          </w:tcPr>
          <w:p w14:paraId="33DC3973" w14:textId="77777777" w:rsidR="009C4001" w:rsidRPr="00A454AF" w:rsidRDefault="009C4001" w:rsidP="009C4001">
            <w:pPr>
              <w:rPr>
                <w:rFonts w:eastAsia="Malgun Gothic" w:cs="Arial"/>
                <w:lang w:eastAsia="ko-KR"/>
              </w:rPr>
            </w:pPr>
            <w:r>
              <w:rPr>
                <w:rFonts w:eastAsia="Malgun Gothic" w:cs="Arial"/>
                <w:lang w:eastAsia="ko-KR"/>
              </w:rPr>
              <w:t>A</w:t>
            </w:r>
            <w:r>
              <w:rPr>
                <w:rFonts w:eastAsia="Malgun Gothic" w:cs="Arial" w:hint="eastAsia"/>
                <w:lang w:eastAsia="ko-KR"/>
              </w:rPr>
              <w:t>llow-</w:t>
            </w:r>
            <w:r>
              <w:rPr>
                <w:rFonts w:eastAsia="Malgun Gothic" w:cs="Arial"/>
                <w:lang w:eastAsia="ko-KR"/>
              </w:rPr>
              <w:t>list/block-list of relay UE can be handled by discovery message. If the relay UE is in a block-list, for example, cause of overload, the relay UE may not transmit discovery message. So, we think the a</w:t>
            </w:r>
            <w:r>
              <w:rPr>
                <w:rFonts w:eastAsia="Malgun Gothic" w:cs="Arial" w:hint="eastAsia"/>
                <w:lang w:eastAsia="ko-KR"/>
              </w:rPr>
              <w:t>llow-</w:t>
            </w:r>
            <w:r>
              <w:rPr>
                <w:rFonts w:eastAsia="Malgun Gothic" w:cs="Arial"/>
                <w:lang w:eastAsia="ko-KR"/>
              </w:rPr>
              <w:t>list/block-list of relay UE is not necessary.</w:t>
            </w:r>
          </w:p>
          <w:p w14:paraId="2037E3C0" w14:textId="77777777" w:rsidR="009C4001" w:rsidRDefault="009C4001" w:rsidP="009C4001">
            <w:pPr>
              <w:rPr>
                <w:rFonts w:eastAsia="DengXian" w:cs="Arial"/>
              </w:rPr>
            </w:pPr>
          </w:p>
        </w:tc>
      </w:tr>
      <w:tr w:rsidR="004D6BB7" w14:paraId="7838104A" w14:textId="77777777" w:rsidTr="009F19E8">
        <w:tc>
          <w:tcPr>
            <w:tcW w:w="1809" w:type="dxa"/>
          </w:tcPr>
          <w:p w14:paraId="11F26986" w14:textId="1F73E80B" w:rsidR="004D6BB7" w:rsidRDefault="004D6BB7" w:rsidP="004D6BB7">
            <w:pPr>
              <w:jc w:val="center"/>
              <w:rPr>
                <w:rFonts w:cs="Arial"/>
                <w:lang w:eastAsia="ko-KR"/>
              </w:rPr>
            </w:pPr>
            <w:r>
              <w:rPr>
                <w:rFonts w:cs="Arial" w:hint="eastAsia"/>
              </w:rPr>
              <w:t>H</w:t>
            </w:r>
            <w:r>
              <w:rPr>
                <w:rFonts w:cs="Arial"/>
              </w:rPr>
              <w:t>uawei, HiSilicon</w:t>
            </w:r>
          </w:p>
        </w:tc>
        <w:tc>
          <w:tcPr>
            <w:tcW w:w="1985" w:type="dxa"/>
          </w:tcPr>
          <w:p w14:paraId="1BC6E43E" w14:textId="3C99B002" w:rsidR="004D6BB7" w:rsidRDefault="004D6BB7" w:rsidP="004D6BB7">
            <w:pPr>
              <w:rPr>
                <w:rFonts w:eastAsia="DengXian" w:cs="Arial"/>
                <w:lang w:eastAsia="ko-KR"/>
              </w:rPr>
            </w:pPr>
            <w:r>
              <w:rPr>
                <w:rFonts w:eastAsia="DengXian" w:cs="Arial" w:hint="eastAsia"/>
              </w:rPr>
              <w:t>Y</w:t>
            </w:r>
            <w:r>
              <w:rPr>
                <w:rFonts w:eastAsia="DengXian" w:cs="Arial"/>
              </w:rPr>
              <w:t>es</w:t>
            </w:r>
          </w:p>
        </w:tc>
        <w:tc>
          <w:tcPr>
            <w:tcW w:w="6045" w:type="dxa"/>
          </w:tcPr>
          <w:p w14:paraId="382ED898" w14:textId="7096943A" w:rsidR="004D6BB7" w:rsidRPr="004D6BB7" w:rsidRDefault="004D6BB7" w:rsidP="00B910BA">
            <w:pPr>
              <w:rPr>
                <w:rFonts w:eastAsiaTheme="minorEastAsia" w:cs="Arial"/>
              </w:rPr>
            </w:pPr>
            <w:r>
              <w:rPr>
                <w:rFonts w:eastAsiaTheme="minorEastAsia" w:cs="Arial"/>
              </w:rPr>
              <w:t xml:space="preserve">We understand </w:t>
            </w:r>
            <w:r>
              <w:rPr>
                <w:rFonts w:eastAsia="DengXian" w:cs="Arial" w:hint="eastAsia"/>
              </w:rPr>
              <w:t>Allow-list/Block-list</w:t>
            </w:r>
            <w:r>
              <w:rPr>
                <w:rFonts w:eastAsia="DengXian" w:cs="Arial"/>
              </w:rPr>
              <w:t xml:space="preserve"> can save some </w:t>
            </w:r>
            <w:r w:rsidR="00B910BA">
              <w:rPr>
                <w:rFonts w:eastAsia="DengXian" w:cs="Arial"/>
              </w:rPr>
              <w:t>unnecessary</w:t>
            </w:r>
            <w:r>
              <w:rPr>
                <w:rFonts w:eastAsia="DengXian" w:cs="Arial"/>
              </w:rPr>
              <w:t xml:space="preserve"> measurement report and UE power in </w:t>
            </w:r>
            <w:r w:rsidR="00B910BA">
              <w:rPr>
                <w:rFonts w:eastAsia="DengXian" w:cs="Arial"/>
              </w:rPr>
              <w:t>some cases. For instance, the network may provide the cell ID and relay ID to limit the measurement on intra-gNB relays, please note only network but not UE can differentiate gNB based on CGI. As the configuration and handling of the two list are very straightforward (with not much standard effort), we prefer to have it in this release.</w:t>
            </w:r>
          </w:p>
        </w:tc>
      </w:tr>
      <w:tr w:rsidR="00F36EC7" w14:paraId="6382A9FC" w14:textId="77777777" w:rsidTr="009F19E8">
        <w:tc>
          <w:tcPr>
            <w:tcW w:w="1809" w:type="dxa"/>
          </w:tcPr>
          <w:p w14:paraId="1EC36268" w14:textId="4E301398" w:rsidR="00F36EC7" w:rsidRDefault="00F36EC7" w:rsidP="00F36EC7">
            <w:pPr>
              <w:jc w:val="center"/>
              <w:rPr>
                <w:rFonts w:cs="Arial"/>
              </w:rPr>
            </w:pPr>
            <w:r>
              <w:rPr>
                <w:rFonts w:cs="Arial"/>
                <w:lang w:eastAsia="ko-KR"/>
              </w:rPr>
              <w:t>Intel</w:t>
            </w:r>
          </w:p>
        </w:tc>
        <w:tc>
          <w:tcPr>
            <w:tcW w:w="1985" w:type="dxa"/>
          </w:tcPr>
          <w:p w14:paraId="48A2F8FC" w14:textId="256C922D" w:rsidR="00F36EC7" w:rsidRDefault="00F36EC7" w:rsidP="00F36EC7">
            <w:pPr>
              <w:rPr>
                <w:rFonts w:eastAsia="DengXian" w:cs="Arial"/>
              </w:rPr>
            </w:pPr>
            <w:r>
              <w:rPr>
                <w:rFonts w:eastAsia="DengXian" w:cs="Arial"/>
                <w:lang w:eastAsia="ko-KR"/>
              </w:rPr>
              <w:t>No</w:t>
            </w:r>
          </w:p>
        </w:tc>
        <w:tc>
          <w:tcPr>
            <w:tcW w:w="6045" w:type="dxa"/>
          </w:tcPr>
          <w:p w14:paraId="2F36C725" w14:textId="513087A9" w:rsidR="00F36EC7" w:rsidRDefault="00F36EC7" w:rsidP="00F36EC7">
            <w:pPr>
              <w:rPr>
                <w:rFonts w:eastAsiaTheme="minorEastAsia" w:cs="Arial"/>
              </w:rPr>
            </w:pPr>
            <w:r>
              <w:rPr>
                <w:rFonts w:eastAsia="Malgun Gothic" w:cs="Arial"/>
                <w:lang w:eastAsia="ko-KR"/>
              </w:rPr>
              <w:t>We think there are different ways to accomplish this; it can be up to network or Relay UE implementation.</w:t>
            </w:r>
          </w:p>
        </w:tc>
      </w:tr>
      <w:tr w:rsidR="00B76005" w14:paraId="75253EAE" w14:textId="77777777" w:rsidTr="009F19E8">
        <w:tc>
          <w:tcPr>
            <w:tcW w:w="1809" w:type="dxa"/>
          </w:tcPr>
          <w:p w14:paraId="15445186" w14:textId="036C3DB7"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78F82EB5" w14:textId="6A8853E5" w:rsidR="00B76005" w:rsidRDefault="00B76005" w:rsidP="00B76005">
            <w:pPr>
              <w:rPr>
                <w:rFonts w:eastAsia="DengXian" w:cs="Arial"/>
                <w:lang w:eastAsia="ko-KR"/>
              </w:rPr>
            </w:pPr>
            <w:r>
              <w:rPr>
                <w:rFonts w:eastAsia="Malgun Gothic" w:cs="Arial" w:hint="eastAsia"/>
                <w:lang w:eastAsia="ko-KR"/>
              </w:rPr>
              <w:t>No</w:t>
            </w:r>
          </w:p>
        </w:tc>
        <w:tc>
          <w:tcPr>
            <w:tcW w:w="6045" w:type="dxa"/>
          </w:tcPr>
          <w:p w14:paraId="6424DC53" w14:textId="0B075DCC" w:rsidR="00B76005" w:rsidRDefault="00B76005" w:rsidP="00B76005">
            <w:pPr>
              <w:rPr>
                <w:rFonts w:eastAsia="Malgun Gothic" w:cs="Arial"/>
                <w:lang w:eastAsia="ko-KR"/>
              </w:rPr>
            </w:pPr>
            <w:r>
              <w:rPr>
                <w:rFonts w:eastAsia="Malgun Gothic" w:cs="Arial" w:hint="eastAsia"/>
                <w:lang w:eastAsia="ko-KR"/>
              </w:rPr>
              <w:t xml:space="preserve">We think that this feature is not </w:t>
            </w:r>
            <w:r>
              <w:rPr>
                <w:rFonts w:eastAsia="Malgun Gothic" w:cs="Arial"/>
                <w:lang w:eastAsia="ko-KR"/>
              </w:rPr>
              <w:t xml:space="preserve">essential. </w:t>
            </w:r>
          </w:p>
        </w:tc>
      </w:tr>
    </w:tbl>
    <w:p w14:paraId="592841F7" w14:textId="77777777" w:rsidR="00604843" w:rsidRDefault="00604843" w:rsidP="007B77B7">
      <w:pPr>
        <w:rPr>
          <w:lang w:val="en-GB"/>
        </w:rPr>
      </w:pPr>
    </w:p>
    <w:p w14:paraId="5BE496F7" w14:textId="139B4C67" w:rsidR="00AB69B4" w:rsidRDefault="00AB69B4" w:rsidP="007B77B7">
      <w:pPr>
        <w:rPr>
          <w:lang w:val="en-GB"/>
        </w:rPr>
      </w:pPr>
      <w:r>
        <w:rPr>
          <w:rFonts w:hint="eastAsia"/>
          <w:lang w:val="en-GB"/>
        </w:rPr>
        <w:t xml:space="preserve">If </w:t>
      </w:r>
      <w:r>
        <w:rPr>
          <w:lang w:val="en-GB"/>
        </w:rPr>
        <w:t>Allow-list/Block-list is preferred in Q4, rapporteur suggest to further discuss how to formulate the allow-list/block-list. Two options were proposed by companies,</w:t>
      </w:r>
    </w:p>
    <w:p w14:paraId="46AE2BCD" w14:textId="36EC0264" w:rsidR="009258C3" w:rsidRDefault="00AB69B4" w:rsidP="007B77B7">
      <w:pPr>
        <w:rPr>
          <w:lang w:val="en-GB"/>
        </w:rPr>
      </w:pPr>
      <w:r>
        <w:rPr>
          <w:lang w:val="en-GB"/>
        </w:rPr>
        <w:t xml:space="preserve">Option 1: Allow-list/Block-list include relay UE’s serving cell ID. Remote UE could identify whether </w:t>
      </w:r>
      <w:r w:rsidR="009258C3">
        <w:rPr>
          <w:lang w:val="en-GB"/>
        </w:rPr>
        <w:t xml:space="preserve">one </w:t>
      </w:r>
      <w:r>
        <w:rPr>
          <w:lang w:val="en-GB"/>
        </w:rPr>
        <w:t>relay UE</w:t>
      </w:r>
      <w:r w:rsidR="009258C3">
        <w:rPr>
          <w:lang w:val="en-GB"/>
        </w:rPr>
        <w:t xml:space="preserve"> is indicated by allow or bloc list by its serving cell ID included in discovery message.</w:t>
      </w:r>
    </w:p>
    <w:p w14:paraId="47CECDBB" w14:textId="62E35E2F" w:rsidR="00AB69B4" w:rsidRDefault="00AB69B4" w:rsidP="007B77B7">
      <w:pPr>
        <w:rPr>
          <w:lang w:val="en-GB"/>
        </w:rPr>
      </w:pPr>
      <w:r>
        <w:rPr>
          <w:lang w:val="en-GB"/>
        </w:rPr>
        <w:t>Option 2: Allow-list/Block-list include relay UE ID.</w:t>
      </w:r>
      <w:r w:rsidR="009258C3">
        <w:rPr>
          <w:lang w:val="en-GB"/>
        </w:rPr>
        <w:t xml:space="preserve"> Remote UE could identify whether one relay UE is indicated by allow or block list by its relay UE ID included in discovery message.</w:t>
      </w:r>
    </w:p>
    <w:p w14:paraId="47A12D61" w14:textId="62C037EA" w:rsidR="009258C3" w:rsidRDefault="009258C3" w:rsidP="007B77B7">
      <w:pPr>
        <w:rPr>
          <w:lang w:val="en-GB"/>
        </w:rPr>
      </w:pPr>
      <w:r>
        <w:rPr>
          <w:rFonts w:hint="eastAsia"/>
          <w:lang w:val="en-GB"/>
        </w:rPr>
        <w:t xml:space="preserve">To determine </w:t>
      </w:r>
      <w:r>
        <w:rPr>
          <w:lang w:val="en-GB"/>
        </w:rPr>
        <w:t>how to set the list</w:t>
      </w:r>
      <w:r>
        <w:rPr>
          <w:rFonts w:hint="eastAsia"/>
          <w:lang w:val="en-GB"/>
        </w:rPr>
        <w:t>, NW shall be aware of the necessary information of each element in the list</w:t>
      </w:r>
      <w:r w:rsidR="00372D3A">
        <w:rPr>
          <w:lang w:val="en-GB"/>
        </w:rPr>
        <w:t>, e.g. load information</w:t>
      </w:r>
      <w:r>
        <w:rPr>
          <w:rFonts w:hint="eastAsia"/>
          <w:lang w:val="en-GB"/>
        </w:rPr>
        <w:t>.</w:t>
      </w:r>
      <w:r>
        <w:rPr>
          <w:lang w:val="en-GB"/>
        </w:rPr>
        <w:t xml:space="preserve"> In option 1, NW </w:t>
      </w:r>
      <w:r w:rsidR="00372D3A">
        <w:rPr>
          <w:lang w:val="en-GB"/>
        </w:rPr>
        <w:t>shall be</w:t>
      </w:r>
      <w:r>
        <w:rPr>
          <w:lang w:val="en-GB"/>
        </w:rPr>
        <w:t xml:space="preserve"> aware of </w:t>
      </w:r>
      <w:r w:rsidR="00372D3A">
        <w:rPr>
          <w:lang w:val="en-GB"/>
        </w:rPr>
        <w:t xml:space="preserve">each </w:t>
      </w:r>
      <w:r>
        <w:rPr>
          <w:lang w:val="en-GB"/>
        </w:rPr>
        <w:t xml:space="preserve">cell related information, which is already </w:t>
      </w:r>
      <w:r w:rsidR="00372D3A">
        <w:rPr>
          <w:lang w:val="en-GB"/>
        </w:rPr>
        <w:t>supported in legacy</w:t>
      </w:r>
      <w:r>
        <w:rPr>
          <w:lang w:val="en-GB"/>
        </w:rPr>
        <w:t xml:space="preserve">. NW could set the allow-list/block-list in similar way as legacy black/white cell. In option 2, NW shall be aware </w:t>
      </w:r>
      <w:r w:rsidR="00372D3A">
        <w:rPr>
          <w:lang w:val="en-GB"/>
        </w:rPr>
        <w:t>of relay UE related information, which may be provided by relay UE’s report.</w:t>
      </w:r>
    </w:p>
    <w:p w14:paraId="0D56C931" w14:textId="77777777" w:rsidR="009258C3" w:rsidRPr="00372D3A" w:rsidRDefault="009258C3" w:rsidP="007B77B7">
      <w:pPr>
        <w:rPr>
          <w:lang w:val="en-GB"/>
        </w:rPr>
      </w:pPr>
    </w:p>
    <w:p w14:paraId="263AB53E" w14:textId="00D4B890" w:rsidR="00AB69B4" w:rsidRDefault="00AB69B4" w:rsidP="007B77B7">
      <w:pPr>
        <w:rPr>
          <w:b/>
          <w:lang w:val="en-GB"/>
        </w:rPr>
      </w:pPr>
      <w:r w:rsidRPr="00AB69B4">
        <w:rPr>
          <w:b/>
          <w:lang w:val="en-GB"/>
        </w:rPr>
        <w:t xml:space="preserve">Q4-1: </w:t>
      </w:r>
      <w:r w:rsidR="00372D3A">
        <w:rPr>
          <w:b/>
          <w:lang w:val="en-GB"/>
        </w:rPr>
        <w:t>Which option do you prefer to formulate the allow-list/block-</w:t>
      </w:r>
      <w:proofErr w:type="gramStart"/>
      <w:r w:rsidR="00372D3A">
        <w:rPr>
          <w:b/>
          <w:lang w:val="en-GB"/>
        </w:rPr>
        <w:t>list,</w:t>
      </w:r>
      <w:proofErr w:type="gramEnd"/>
    </w:p>
    <w:p w14:paraId="7E8FCEE3" w14:textId="77777777" w:rsidR="00372D3A" w:rsidRPr="00372D3A" w:rsidRDefault="00372D3A" w:rsidP="00372D3A">
      <w:pPr>
        <w:rPr>
          <w:b/>
          <w:lang w:val="en-GB"/>
        </w:rPr>
      </w:pPr>
      <w:r w:rsidRPr="00372D3A">
        <w:rPr>
          <w:b/>
          <w:lang w:val="en-GB"/>
        </w:rPr>
        <w:t>Option 1: Allow-list/Block-list include relay UE’s serving cell ID.</w:t>
      </w:r>
    </w:p>
    <w:p w14:paraId="6E00E382" w14:textId="6D0ABEF8" w:rsidR="00372D3A" w:rsidRPr="00372D3A" w:rsidRDefault="00372D3A" w:rsidP="00372D3A">
      <w:pPr>
        <w:rPr>
          <w:b/>
          <w:lang w:val="en-GB"/>
        </w:rPr>
      </w:pPr>
      <w:r w:rsidRPr="00372D3A">
        <w:rPr>
          <w:b/>
          <w:lang w:val="en-GB"/>
        </w:rPr>
        <w:t>Option 2: Allow-list/Block-list include relay UE ID.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72D3A" w14:paraId="215BB275" w14:textId="77777777" w:rsidTr="009F19E8">
        <w:tc>
          <w:tcPr>
            <w:tcW w:w="1809" w:type="dxa"/>
            <w:shd w:val="clear" w:color="auto" w:fill="E7E6E6"/>
          </w:tcPr>
          <w:p w14:paraId="565E3C91" w14:textId="77777777" w:rsidR="00372D3A" w:rsidRDefault="00372D3A" w:rsidP="009F19E8">
            <w:pPr>
              <w:jc w:val="center"/>
              <w:rPr>
                <w:rFonts w:cs="Arial"/>
                <w:lang w:eastAsia="ko-KR"/>
              </w:rPr>
            </w:pPr>
            <w:r>
              <w:rPr>
                <w:rFonts w:cs="Arial"/>
                <w:lang w:eastAsia="ko-KR"/>
              </w:rPr>
              <w:t>Company</w:t>
            </w:r>
          </w:p>
        </w:tc>
        <w:tc>
          <w:tcPr>
            <w:tcW w:w="1985" w:type="dxa"/>
            <w:shd w:val="clear" w:color="auto" w:fill="E7E6E6"/>
          </w:tcPr>
          <w:p w14:paraId="784668D4" w14:textId="19A660A6" w:rsidR="00372D3A" w:rsidRDefault="000F3179" w:rsidP="009F19E8">
            <w:pPr>
              <w:jc w:val="center"/>
              <w:rPr>
                <w:rFonts w:cs="Arial"/>
                <w:lang w:eastAsia="ko-KR"/>
              </w:rPr>
            </w:pPr>
            <w:r>
              <w:rPr>
                <w:rFonts w:cs="Arial"/>
                <w:lang w:eastAsia="ko-KR"/>
              </w:rPr>
              <w:t>Option</w:t>
            </w:r>
          </w:p>
        </w:tc>
        <w:tc>
          <w:tcPr>
            <w:tcW w:w="6045" w:type="dxa"/>
            <w:shd w:val="clear" w:color="auto" w:fill="E7E6E6"/>
          </w:tcPr>
          <w:p w14:paraId="40308B45" w14:textId="77777777" w:rsidR="00372D3A" w:rsidRDefault="00372D3A" w:rsidP="009F19E8">
            <w:pPr>
              <w:jc w:val="center"/>
              <w:rPr>
                <w:rFonts w:cs="Arial"/>
                <w:lang w:eastAsia="ko-KR"/>
              </w:rPr>
            </w:pPr>
            <w:r>
              <w:rPr>
                <w:rFonts w:cs="Arial"/>
                <w:lang w:eastAsia="ko-KR"/>
              </w:rPr>
              <w:t>Comments</w:t>
            </w:r>
          </w:p>
        </w:tc>
      </w:tr>
      <w:tr w:rsidR="00372D3A" w14:paraId="5251DDA6" w14:textId="77777777" w:rsidTr="009F19E8">
        <w:tc>
          <w:tcPr>
            <w:tcW w:w="1809" w:type="dxa"/>
          </w:tcPr>
          <w:p w14:paraId="55D9E48E" w14:textId="761B8CB3" w:rsidR="00372D3A" w:rsidRDefault="009B3D5E" w:rsidP="009F19E8">
            <w:pPr>
              <w:jc w:val="center"/>
              <w:rPr>
                <w:rFonts w:cs="Arial"/>
              </w:rPr>
            </w:pPr>
            <w:r>
              <w:rPr>
                <w:rFonts w:cs="Arial"/>
              </w:rPr>
              <w:t>InterDigital</w:t>
            </w:r>
          </w:p>
        </w:tc>
        <w:tc>
          <w:tcPr>
            <w:tcW w:w="1985" w:type="dxa"/>
          </w:tcPr>
          <w:p w14:paraId="23220251" w14:textId="0DC68AD0" w:rsidR="00372D3A" w:rsidRDefault="009B3D5E" w:rsidP="009F19E8">
            <w:pPr>
              <w:rPr>
                <w:rFonts w:eastAsiaTheme="minorEastAsia" w:cs="Arial"/>
              </w:rPr>
            </w:pPr>
            <w:r>
              <w:rPr>
                <w:rFonts w:eastAsiaTheme="minorEastAsia" w:cs="Arial"/>
              </w:rPr>
              <w:t xml:space="preserve">Option </w:t>
            </w:r>
            <w:r w:rsidR="00306A3E">
              <w:rPr>
                <w:rFonts w:eastAsiaTheme="minorEastAsia" w:cs="Arial"/>
              </w:rPr>
              <w:t>1 or 2</w:t>
            </w:r>
          </w:p>
        </w:tc>
        <w:tc>
          <w:tcPr>
            <w:tcW w:w="6045" w:type="dxa"/>
          </w:tcPr>
          <w:p w14:paraId="6ABF9206" w14:textId="7B48F752" w:rsidR="00372D3A" w:rsidRDefault="009B3D5E" w:rsidP="009F19E8">
            <w:pPr>
              <w:rPr>
                <w:rFonts w:eastAsiaTheme="minorEastAsia" w:cs="Arial"/>
              </w:rPr>
            </w:pPr>
            <w:r>
              <w:rPr>
                <w:rFonts w:eastAsiaTheme="minorEastAsia" w:cs="Arial"/>
              </w:rPr>
              <w:t xml:space="preserve">Either option could work for an RRC_CONNECTED relay, since the NW is aware of the association between relay UE and serving cell when the relay is in RRC_CONNECTED.  </w:t>
            </w:r>
          </w:p>
        </w:tc>
      </w:tr>
      <w:tr w:rsidR="00372D3A" w14:paraId="411EAA75" w14:textId="77777777" w:rsidTr="009F19E8">
        <w:tc>
          <w:tcPr>
            <w:tcW w:w="1809" w:type="dxa"/>
          </w:tcPr>
          <w:p w14:paraId="29B1119B" w14:textId="5FD8DE6B" w:rsidR="00372D3A" w:rsidRDefault="0076657E" w:rsidP="009F19E8">
            <w:pPr>
              <w:jc w:val="center"/>
              <w:rPr>
                <w:rFonts w:cs="Arial"/>
              </w:rPr>
            </w:pPr>
            <w:r>
              <w:rPr>
                <w:rFonts w:cs="Arial" w:hint="eastAsia"/>
              </w:rPr>
              <w:t>Xiaomi</w:t>
            </w:r>
          </w:p>
        </w:tc>
        <w:tc>
          <w:tcPr>
            <w:tcW w:w="1985" w:type="dxa"/>
          </w:tcPr>
          <w:p w14:paraId="08FD3B28" w14:textId="37E4517A" w:rsidR="00372D3A" w:rsidRDefault="0076657E" w:rsidP="009F19E8">
            <w:pPr>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1</w:t>
            </w:r>
          </w:p>
        </w:tc>
        <w:tc>
          <w:tcPr>
            <w:tcW w:w="6045" w:type="dxa"/>
          </w:tcPr>
          <w:p w14:paraId="75D32AD2" w14:textId="1C702224" w:rsidR="00372D3A" w:rsidRDefault="0076657E" w:rsidP="00413BB0">
            <w:pPr>
              <w:rPr>
                <w:rFonts w:eastAsiaTheme="minorEastAsia" w:cs="Arial"/>
              </w:rPr>
            </w:pPr>
            <w:r>
              <w:rPr>
                <w:rFonts w:eastAsiaTheme="minorEastAsia" w:cs="Arial" w:hint="eastAsia"/>
              </w:rPr>
              <w:t>Option 1 is more aligned with legacy procedure</w:t>
            </w:r>
            <w:r>
              <w:rPr>
                <w:rFonts w:eastAsiaTheme="minorEastAsia" w:cs="Arial"/>
              </w:rPr>
              <w:t xml:space="preserve"> and can apply to relay UE in all RRC states</w:t>
            </w:r>
            <w:r>
              <w:rPr>
                <w:rFonts w:eastAsiaTheme="minorEastAsia" w:cs="Arial" w:hint="eastAsia"/>
              </w:rPr>
              <w:t xml:space="preserve">. </w:t>
            </w:r>
            <w:r>
              <w:rPr>
                <w:rFonts w:eastAsiaTheme="minorEastAsia" w:cs="Arial"/>
              </w:rPr>
              <w:t>Option 2 requires gNB to be aware of candidate relay UE’s ID, which may not be applicable to relay UEs in IDLE/INACTIVE.</w:t>
            </w:r>
            <w:r w:rsidR="00413BB0">
              <w:rPr>
                <w:rFonts w:eastAsiaTheme="minorEastAsia" w:cs="Arial"/>
              </w:rPr>
              <w:t xml:space="preserve"> Also, option 2 would require gNB to be aware of relay UE’s information, e.g. load, which may need new report from relay UE.</w:t>
            </w:r>
          </w:p>
        </w:tc>
      </w:tr>
      <w:tr w:rsidR="00372D3A" w14:paraId="7F0B88CD" w14:textId="77777777" w:rsidTr="009F19E8">
        <w:tc>
          <w:tcPr>
            <w:tcW w:w="1809" w:type="dxa"/>
          </w:tcPr>
          <w:p w14:paraId="507E2132" w14:textId="2961F412" w:rsidR="00372D3A" w:rsidRDefault="00DC0441" w:rsidP="009F19E8">
            <w:pPr>
              <w:jc w:val="center"/>
              <w:rPr>
                <w:rFonts w:cs="Arial"/>
              </w:rPr>
            </w:pPr>
            <w:r>
              <w:rPr>
                <w:rFonts w:cs="Arial" w:hint="eastAsia"/>
              </w:rPr>
              <w:t>H</w:t>
            </w:r>
            <w:r>
              <w:rPr>
                <w:rFonts w:cs="Arial"/>
              </w:rPr>
              <w:t>uawei, HiSilicon</w:t>
            </w:r>
          </w:p>
        </w:tc>
        <w:tc>
          <w:tcPr>
            <w:tcW w:w="1985" w:type="dxa"/>
          </w:tcPr>
          <w:p w14:paraId="11CC5B13" w14:textId="0F2B6676" w:rsidR="00372D3A" w:rsidRDefault="00DC0441" w:rsidP="009F19E8">
            <w:pPr>
              <w:rPr>
                <w:rFonts w:eastAsia="DengXian" w:cs="Arial"/>
              </w:rPr>
            </w:pPr>
            <w:r>
              <w:rPr>
                <w:rFonts w:eastAsia="DengXian" w:cs="Arial" w:hint="eastAsia"/>
              </w:rPr>
              <w:t>O</w:t>
            </w:r>
            <w:r>
              <w:rPr>
                <w:rFonts w:eastAsia="DengXian" w:cs="Arial"/>
              </w:rPr>
              <w:t xml:space="preserve">ption </w:t>
            </w:r>
            <w:r w:rsidR="004D6BB7">
              <w:rPr>
                <w:rFonts w:eastAsia="DengXian" w:cs="Arial"/>
              </w:rPr>
              <w:t xml:space="preserve">1 and </w:t>
            </w:r>
            <w:r>
              <w:rPr>
                <w:rFonts w:eastAsia="DengXian" w:cs="Arial"/>
              </w:rPr>
              <w:t>2</w:t>
            </w:r>
          </w:p>
        </w:tc>
        <w:tc>
          <w:tcPr>
            <w:tcW w:w="6045" w:type="dxa"/>
          </w:tcPr>
          <w:p w14:paraId="67CEAE8F" w14:textId="079B3032" w:rsidR="00372D3A" w:rsidRDefault="00B910BA" w:rsidP="00B910BA">
            <w:pPr>
              <w:rPr>
                <w:rFonts w:eastAsia="DengXian" w:cs="Arial"/>
              </w:rPr>
            </w:pPr>
            <w:r>
              <w:rPr>
                <w:rFonts w:eastAsia="DengXian" w:cs="Arial"/>
              </w:rPr>
              <w:t>We share the similar view with InterDigital, option 1 is more useful for IDLE/INACTIVE relay, option2 have finer granularity. So both options are useful.</w:t>
            </w:r>
          </w:p>
        </w:tc>
      </w:tr>
    </w:tbl>
    <w:p w14:paraId="4EC71EFC" w14:textId="77777777" w:rsidR="00AB69B4" w:rsidRDefault="00AB69B4" w:rsidP="007B77B7"/>
    <w:p w14:paraId="0E78F8C1" w14:textId="24907024" w:rsidR="00372D3A" w:rsidRDefault="00372D3A" w:rsidP="00372D3A">
      <w:pPr>
        <w:pStyle w:val="3"/>
      </w:pPr>
      <w:r>
        <w:t>N</w:t>
      </w:r>
      <w:r w:rsidRPr="00372D3A">
        <w:t>ew events in addition to Event X and Event Y</w:t>
      </w:r>
    </w:p>
    <w:p w14:paraId="5CC37872" w14:textId="32F39044" w:rsidR="00372D3A" w:rsidRDefault="000F3179" w:rsidP="007B77B7">
      <w:r>
        <w:rPr>
          <w:rFonts w:hint="eastAsia"/>
        </w:rPr>
        <w:t xml:space="preserve">During </w:t>
      </w:r>
      <w:r>
        <w:t>in</w:t>
      </w:r>
      <w:r>
        <w:rPr>
          <w:rFonts w:hint="eastAsia"/>
        </w:rPr>
        <w:t>direct</w:t>
      </w:r>
      <w:r>
        <w:t xml:space="preserve"> to direct path switch, Event X is agreed. In addition, following events were proposed by companies,</w:t>
      </w:r>
    </w:p>
    <w:p w14:paraId="352480A7" w14:textId="3F6B7984" w:rsidR="000F3179" w:rsidRPr="000F3179" w:rsidRDefault="000F3179" w:rsidP="000F3179">
      <w:r w:rsidRPr="000F3179">
        <w:t xml:space="preserve">Option 1: serving relay is worse than a threshold, </w:t>
      </w:r>
    </w:p>
    <w:p w14:paraId="546846A8" w14:textId="15011FA8" w:rsidR="000F3179" w:rsidRPr="000F3179" w:rsidRDefault="000F3179" w:rsidP="000F3179">
      <w:r w:rsidRPr="000F3179">
        <w:rPr>
          <w:rFonts w:hint="eastAsia"/>
        </w:rPr>
        <w:t xml:space="preserve">Option 2: </w:t>
      </w:r>
      <w:r w:rsidRPr="000F3179">
        <w:t>neighbor Uu cell is offset better than serving relay.</w:t>
      </w:r>
    </w:p>
    <w:p w14:paraId="1AD8AF4F" w14:textId="2CD7C9AE" w:rsidR="000F3179" w:rsidRDefault="000F3179" w:rsidP="007B77B7">
      <w:r>
        <w:rPr>
          <w:rFonts w:hint="eastAsia"/>
        </w:rPr>
        <w:t>Option 1 i</w:t>
      </w:r>
      <w:r>
        <w:t>s similar as Event A2 on Uu. Option 2 is similar as Event A3 on Uu. However, since measurement on Uu and SL is based on different reference signal, it’s unclear whether it’s appropriate to directly compare the measurement result on Uu and sidelink.</w:t>
      </w:r>
    </w:p>
    <w:p w14:paraId="362DC834" w14:textId="77777777" w:rsidR="000F3179" w:rsidRDefault="000F3179" w:rsidP="007B77B7"/>
    <w:p w14:paraId="4BDB083C" w14:textId="10A5F317" w:rsidR="000F3179" w:rsidRPr="000F3179" w:rsidRDefault="000F3179" w:rsidP="007B77B7">
      <w:pPr>
        <w:rPr>
          <w:b/>
        </w:rPr>
      </w:pPr>
      <w:r w:rsidRPr="000F3179">
        <w:rPr>
          <w:b/>
        </w:rPr>
        <w:t>Q5: which event do you prefer to introduce during indirect to direct path switch,</w:t>
      </w:r>
    </w:p>
    <w:p w14:paraId="29C0E171" w14:textId="77777777" w:rsidR="000F3179" w:rsidRPr="000F3179" w:rsidRDefault="000F3179" w:rsidP="000F3179">
      <w:pPr>
        <w:rPr>
          <w:b/>
        </w:rPr>
      </w:pPr>
      <w:r w:rsidRPr="000F3179">
        <w:rPr>
          <w:b/>
        </w:rPr>
        <w:t xml:space="preserve">Option 1: serving relay is worse than a threshold, </w:t>
      </w:r>
    </w:p>
    <w:p w14:paraId="15664D08" w14:textId="67956538" w:rsidR="000F3179" w:rsidRPr="000F3179" w:rsidRDefault="000F3179" w:rsidP="000F3179">
      <w:pPr>
        <w:rPr>
          <w:b/>
        </w:rPr>
      </w:pPr>
      <w:r w:rsidRPr="000F3179">
        <w:rPr>
          <w:rFonts w:hint="eastAsia"/>
          <w:b/>
        </w:rPr>
        <w:t xml:space="preserve">Option 2: </w:t>
      </w:r>
      <w:r w:rsidRPr="000F3179">
        <w:rPr>
          <w:b/>
        </w:rPr>
        <w:t>neighbor Uu cell is offset better than serving relay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F3179" w14:paraId="0F9AC833" w14:textId="77777777" w:rsidTr="009F19E8">
        <w:tc>
          <w:tcPr>
            <w:tcW w:w="1809" w:type="dxa"/>
            <w:shd w:val="clear" w:color="auto" w:fill="E7E6E6"/>
          </w:tcPr>
          <w:p w14:paraId="6C1DBFBE" w14:textId="77777777" w:rsidR="000F3179" w:rsidRDefault="000F3179" w:rsidP="009F19E8">
            <w:pPr>
              <w:jc w:val="center"/>
              <w:rPr>
                <w:rFonts w:cs="Arial"/>
                <w:lang w:eastAsia="ko-KR"/>
              </w:rPr>
            </w:pPr>
            <w:r>
              <w:rPr>
                <w:rFonts w:cs="Arial"/>
                <w:lang w:eastAsia="ko-KR"/>
              </w:rPr>
              <w:t>Company</w:t>
            </w:r>
          </w:p>
        </w:tc>
        <w:tc>
          <w:tcPr>
            <w:tcW w:w="1985" w:type="dxa"/>
            <w:shd w:val="clear" w:color="auto" w:fill="E7E6E6"/>
          </w:tcPr>
          <w:p w14:paraId="4C51CFDD" w14:textId="77777777" w:rsidR="000F3179" w:rsidRDefault="000F3179" w:rsidP="009F19E8">
            <w:pPr>
              <w:jc w:val="center"/>
              <w:rPr>
                <w:rFonts w:cs="Arial"/>
                <w:lang w:eastAsia="ko-KR"/>
              </w:rPr>
            </w:pPr>
            <w:r>
              <w:rPr>
                <w:rFonts w:cs="Arial"/>
                <w:lang w:eastAsia="ko-KR"/>
              </w:rPr>
              <w:t>Option</w:t>
            </w:r>
          </w:p>
        </w:tc>
        <w:tc>
          <w:tcPr>
            <w:tcW w:w="6045" w:type="dxa"/>
            <w:shd w:val="clear" w:color="auto" w:fill="E7E6E6"/>
          </w:tcPr>
          <w:p w14:paraId="79A0243A" w14:textId="77777777" w:rsidR="000F3179" w:rsidRDefault="000F3179" w:rsidP="009F19E8">
            <w:pPr>
              <w:jc w:val="center"/>
              <w:rPr>
                <w:rFonts w:cs="Arial"/>
                <w:lang w:eastAsia="ko-KR"/>
              </w:rPr>
            </w:pPr>
            <w:r>
              <w:rPr>
                <w:rFonts w:cs="Arial"/>
                <w:lang w:eastAsia="ko-KR"/>
              </w:rPr>
              <w:t>Comments</w:t>
            </w:r>
          </w:p>
        </w:tc>
      </w:tr>
      <w:tr w:rsidR="000F3179" w14:paraId="07E7F6A5" w14:textId="77777777" w:rsidTr="009F19E8">
        <w:tc>
          <w:tcPr>
            <w:tcW w:w="1809" w:type="dxa"/>
          </w:tcPr>
          <w:p w14:paraId="3FFEFB35" w14:textId="5BC61F4F" w:rsidR="000F3179" w:rsidRDefault="00FC6E30" w:rsidP="009F19E8">
            <w:pPr>
              <w:jc w:val="center"/>
              <w:rPr>
                <w:rFonts w:cs="Arial"/>
              </w:rPr>
            </w:pPr>
            <w:r>
              <w:rPr>
                <w:rFonts w:cs="Arial"/>
              </w:rPr>
              <w:t>InterDigital</w:t>
            </w:r>
          </w:p>
        </w:tc>
        <w:tc>
          <w:tcPr>
            <w:tcW w:w="1985" w:type="dxa"/>
          </w:tcPr>
          <w:p w14:paraId="33F80050" w14:textId="42EDAD97" w:rsidR="000F3179" w:rsidRDefault="00FC6E30" w:rsidP="009F19E8">
            <w:pPr>
              <w:rPr>
                <w:rFonts w:eastAsiaTheme="minorEastAsia" w:cs="Arial"/>
              </w:rPr>
            </w:pPr>
            <w:r>
              <w:rPr>
                <w:rFonts w:eastAsiaTheme="minorEastAsia" w:cs="Arial"/>
              </w:rPr>
              <w:t>Option 1 and 2</w:t>
            </w:r>
          </w:p>
        </w:tc>
        <w:tc>
          <w:tcPr>
            <w:tcW w:w="6045" w:type="dxa"/>
          </w:tcPr>
          <w:p w14:paraId="4C30D1A8" w14:textId="7D424226" w:rsidR="000F3179" w:rsidRDefault="00FC6E30" w:rsidP="009F19E8">
            <w:pPr>
              <w:rPr>
                <w:rFonts w:eastAsiaTheme="minorEastAsia" w:cs="Arial"/>
              </w:rPr>
            </w:pPr>
            <w:r>
              <w:rPr>
                <w:rFonts w:eastAsiaTheme="minorEastAsia" w:cs="Arial"/>
              </w:rPr>
              <w:t>For option 2, the gNB can compensate for difference in reference signal based on proper configuration of the offset.</w:t>
            </w:r>
          </w:p>
        </w:tc>
      </w:tr>
      <w:tr w:rsidR="000F3179" w14:paraId="30704169" w14:textId="77777777" w:rsidTr="009F19E8">
        <w:tc>
          <w:tcPr>
            <w:tcW w:w="1809" w:type="dxa"/>
          </w:tcPr>
          <w:p w14:paraId="68EDDEE5" w14:textId="28DEB960" w:rsidR="000F3179" w:rsidRDefault="00E26878" w:rsidP="009F19E8">
            <w:pPr>
              <w:jc w:val="center"/>
              <w:rPr>
                <w:rFonts w:cs="Arial"/>
              </w:rPr>
            </w:pPr>
            <w:r>
              <w:rPr>
                <w:rFonts w:cs="Arial" w:hint="eastAsia"/>
              </w:rPr>
              <w:lastRenderedPageBreak/>
              <w:t>O</w:t>
            </w:r>
            <w:r>
              <w:rPr>
                <w:rFonts w:cs="Arial"/>
              </w:rPr>
              <w:t>PPO</w:t>
            </w:r>
          </w:p>
        </w:tc>
        <w:tc>
          <w:tcPr>
            <w:tcW w:w="1985" w:type="dxa"/>
          </w:tcPr>
          <w:p w14:paraId="088CF7EC" w14:textId="7BCC1806" w:rsidR="000F3179" w:rsidRDefault="00E26878" w:rsidP="009F19E8">
            <w:pPr>
              <w:rPr>
                <w:rFonts w:eastAsiaTheme="minorEastAsia" w:cs="Arial"/>
              </w:rPr>
            </w:pPr>
            <w:r>
              <w:rPr>
                <w:rFonts w:eastAsiaTheme="minorEastAsia" w:cs="Arial" w:hint="eastAsia"/>
              </w:rPr>
              <w:t>O</w:t>
            </w:r>
            <w:r>
              <w:rPr>
                <w:rFonts w:eastAsiaTheme="minorEastAsia" w:cs="Arial"/>
              </w:rPr>
              <w:t>ption 1</w:t>
            </w:r>
          </w:p>
        </w:tc>
        <w:tc>
          <w:tcPr>
            <w:tcW w:w="6045" w:type="dxa"/>
          </w:tcPr>
          <w:p w14:paraId="230FCE76" w14:textId="795A0EBB" w:rsidR="000F3179" w:rsidRDefault="00E26878" w:rsidP="009F19E8">
            <w:pPr>
              <w:rPr>
                <w:rFonts w:eastAsiaTheme="minorEastAsia" w:cs="Arial"/>
              </w:rPr>
            </w:pPr>
            <w:r>
              <w:rPr>
                <w:rFonts w:eastAsiaTheme="minorEastAsia" w:cs="Arial" w:hint="eastAsia"/>
              </w:rPr>
              <w:t>F</w:t>
            </w:r>
            <w:r>
              <w:rPr>
                <w:rFonts w:eastAsiaTheme="minorEastAsia" w:cs="Arial"/>
              </w:rPr>
              <w:t xml:space="preserve">or option 2, it is very </w:t>
            </w:r>
            <w:r w:rsidR="00F21ADB">
              <w:rPr>
                <w:rFonts w:eastAsiaTheme="minorEastAsia" w:cs="Arial"/>
              </w:rPr>
              <w:t xml:space="preserve">unreasonable </w:t>
            </w:r>
            <w:r>
              <w:rPr>
                <w:rFonts w:eastAsiaTheme="minorEastAsia" w:cs="Arial"/>
              </w:rPr>
              <w:t>to compare Uu signal and PC5 signal in a direct way since the RS design</w:t>
            </w:r>
            <w:r w:rsidR="001C4A56">
              <w:rPr>
                <w:rFonts w:eastAsiaTheme="minorEastAsia" w:cs="Arial"/>
              </w:rPr>
              <w:t>, as well as power control strategy</w:t>
            </w:r>
            <w:r>
              <w:rPr>
                <w:rFonts w:eastAsiaTheme="minorEastAsia" w:cs="Arial"/>
              </w:rPr>
              <w:t xml:space="preserve"> for </w:t>
            </w:r>
            <w:r w:rsidR="001C4A56">
              <w:rPr>
                <w:rFonts w:eastAsiaTheme="minorEastAsia" w:cs="Arial"/>
              </w:rPr>
              <w:t>the channels in these two interfaces</w:t>
            </w:r>
            <w:r>
              <w:rPr>
                <w:rFonts w:eastAsiaTheme="minorEastAsia" w:cs="Arial"/>
              </w:rPr>
              <w:t xml:space="preserve"> are totally different.</w:t>
            </w:r>
          </w:p>
        </w:tc>
      </w:tr>
      <w:tr w:rsidR="000F3179" w14:paraId="6BA38230" w14:textId="77777777" w:rsidTr="009F19E8">
        <w:tc>
          <w:tcPr>
            <w:tcW w:w="1809" w:type="dxa"/>
          </w:tcPr>
          <w:p w14:paraId="5D8A29FE" w14:textId="3310FF8E" w:rsidR="000F3179" w:rsidRDefault="0076657E" w:rsidP="009F19E8">
            <w:pPr>
              <w:jc w:val="center"/>
              <w:rPr>
                <w:rFonts w:cs="Arial"/>
              </w:rPr>
            </w:pPr>
            <w:r>
              <w:rPr>
                <w:rFonts w:cs="Arial" w:hint="eastAsia"/>
              </w:rPr>
              <w:t>Xiaomi</w:t>
            </w:r>
          </w:p>
        </w:tc>
        <w:tc>
          <w:tcPr>
            <w:tcW w:w="1985" w:type="dxa"/>
          </w:tcPr>
          <w:p w14:paraId="1879CEBE" w14:textId="2E28B9DD" w:rsidR="000F3179" w:rsidRDefault="0076657E" w:rsidP="009F19E8">
            <w:pPr>
              <w:rPr>
                <w:rFonts w:eastAsia="DengXian" w:cs="Arial"/>
              </w:rPr>
            </w:pPr>
            <w:r>
              <w:rPr>
                <w:rFonts w:eastAsia="DengXian" w:cs="Arial" w:hint="eastAsia"/>
              </w:rPr>
              <w:t>Option 1</w:t>
            </w:r>
          </w:p>
        </w:tc>
        <w:tc>
          <w:tcPr>
            <w:tcW w:w="6045" w:type="dxa"/>
          </w:tcPr>
          <w:p w14:paraId="13FCFDDB" w14:textId="04BF8451" w:rsidR="000F3179" w:rsidRDefault="0076657E" w:rsidP="009F19E8">
            <w:pPr>
              <w:rPr>
                <w:rFonts w:eastAsia="DengXian" w:cs="Arial"/>
              </w:rPr>
            </w:pPr>
            <w:r>
              <w:rPr>
                <w:rFonts w:eastAsia="DengXian" w:cs="Arial" w:hint="eastAsia"/>
              </w:rPr>
              <w:t xml:space="preserve">We are not sure </w:t>
            </w:r>
            <w:r>
              <w:t>whether it’s appropriate to directly compare the measurement result on Uu and sidelink.</w:t>
            </w:r>
          </w:p>
        </w:tc>
      </w:tr>
      <w:tr w:rsidR="00B11A8F" w14:paraId="7A3D3A49" w14:textId="77777777" w:rsidTr="009F19E8">
        <w:tc>
          <w:tcPr>
            <w:tcW w:w="1809" w:type="dxa"/>
          </w:tcPr>
          <w:p w14:paraId="1A3EDE7E" w14:textId="435E1452" w:rsidR="00B11A8F" w:rsidRDefault="00B11A8F" w:rsidP="009F19E8">
            <w:pPr>
              <w:jc w:val="center"/>
              <w:rPr>
                <w:rFonts w:cs="Arial"/>
              </w:rPr>
            </w:pPr>
            <w:r>
              <w:rPr>
                <w:rFonts w:cs="Arial"/>
              </w:rPr>
              <w:t>Qualcomm</w:t>
            </w:r>
          </w:p>
        </w:tc>
        <w:tc>
          <w:tcPr>
            <w:tcW w:w="1985" w:type="dxa"/>
          </w:tcPr>
          <w:p w14:paraId="78EA574F" w14:textId="5C3F5DD5" w:rsidR="00B11A8F" w:rsidRDefault="00B11A8F" w:rsidP="009F19E8">
            <w:pPr>
              <w:rPr>
                <w:rFonts w:eastAsia="DengXian" w:cs="Arial"/>
              </w:rPr>
            </w:pPr>
            <w:r>
              <w:rPr>
                <w:rFonts w:eastAsia="DengXian" w:cs="Arial"/>
              </w:rPr>
              <w:t>Option 1</w:t>
            </w:r>
          </w:p>
        </w:tc>
        <w:tc>
          <w:tcPr>
            <w:tcW w:w="6045" w:type="dxa"/>
          </w:tcPr>
          <w:p w14:paraId="2505ED0E" w14:textId="77777777" w:rsidR="00B11A8F" w:rsidRDefault="00B11A8F" w:rsidP="009F19E8">
            <w:pPr>
              <w:rPr>
                <w:rFonts w:eastAsia="DengXian" w:cs="Arial"/>
              </w:rPr>
            </w:pPr>
            <w:r>
              <w:rPr>
                <w:rFonts w:eastAsia="DengXian" w:cs="Arial"/>
              </w:rPr>
              <w:t xml:space="preserve">Same view as OPPO and Xiaomi. </w:t>
            </w:r>
          </w:p>
          <w:p w14:paraId="5124577D" w14:textId="14DB085B" w:rsidR="00B11A8F" w:rsidRDefault="00B11A8F" w:rsidP="009F19E8">
            <w:pPr>
              <w:rPr>
                <w:rFonts w:eastAsia="DengXian" w:cs="Arial"/>
              </w:rPr>
            </w:pPr>
            <w:r>
              <w:rPr>
                <w:rFonts w:eastAsia="DengXian" w:cs="Arial"/>
              </w:rPr>
              <w:t xml:space="preserve">In addition, we want to confirm that Option 1 is actually S2 event introduced in Rel-16, right? Then, no new event is required to be introduced. </w:t>
            </w:r>
          </w:p>
        </w:tc>
      </w:tr>
      <w:tr w:rsidR="004642E1" w14:paraId="28883E3F" w14:textId="77777777" w:rsidTr="009F19E8">
        <w:tc>
          <w:tcPr>
            <w:tcW w:w="1809" w:type="dxa"/>
          </w:tcPr>
          <w:p w14:paraId="40B1C802" w14:textId="10C5DADD" w:rsidR="004642E1" w:rsidRDefault="004642E1" w:rsidP="009F19E8">
            <w:pPr>
              <w:jc w:val="center"/>
              <w:rPr>
                <w:rFonts w:cs="Arial"/>
              </w:rPr>
            </w:pPr>
            <w:r>
              <w:rPr>
                <w:rFonts w:cs="Arial"/>
              </w:rPr>
              <w:t>Ericsson</w:t>
            </w:r>
          </w:p>
        </w:tc>
        <w:tc>
          <w:tcPr>
            <w:tcW w:w="1985" w:type="dxa"/>
          </w:tcPr>
          <w:p w14:paraId="7F52CB91" w14:textId="246BD7CB" w:rsidR="004642E1" w:rsidRDefault="004642E1" w:rsidP="009F19E8">
            <w:pPr>
              <w:rPr>
                <w:rFonts w:eastAsia="DengXian" w:cs="Arial"/>
              </w:rPr>
            </w:pPr>
            <w:r>
              <w:rPr>
                <w:rFonts w:eastAsia="DengXian" w:cs="Arial"/>
              </w:rPr>
              <w:t>Option 1 and Option 2</w:t>
            </w:r>
          </w:p>
        </w:tc>
        <w:tc>
          <w:tcPr>
            <w:tcW w:w="6045" w:type="dxa"/>
          </w:tcPr>
          <w:p w14:paraId="26586786" w14:textId="77777777" w:rsidR="004642E1" w:rsidRDefault="004642E1" w:rsidP="009F19E8">
            <w:pPr>
              <w:rPr>
                <w:rFonts w:eastAsia="DengXian" w:cs="Arial"/>
              </w:rPr>
            </w:pPr>
          </w:p>
        </w:tc>
      </w:tr>
      <w:tr w:rsidR="009C4001" w14:paraId="2A6073DA" w14:textId="77777777" w:rsidTr="009F19E8">
        <w:tc>
          <w:tcPr>
            <w:tcW w:w="1809" w:type="dxa"/>
          </w:tcPr>
          <w:p w14:paraId="319EE992" w14:textId="23E837E4" w:rsidR="009C4001" w:rsidRDefault="009C4001" w:rsidP="009C4001">
            <w:pPr>
              <w:jc w:val="center"/>
              <w:rPr>
                <w:rFonts w:cs="Arial"/>
              </w:rPr>
            </w:pPr>
            <w:r>
              <w:rPr>
                <w:rFonts w:cs="Arial"/>
              </w:rPr>
              <w:tab/>
            </w:r>
            <w:r w:rsidRPr="00A454AF">
              <w:rPr>
                <w:rFonts w:cs="Arial" w:hint="eastAsia"/>
              </w:rPr>
              <w:t>LG</w:t>
            </w:r>
          </w:p>
        </w:tc>
        <w:tc>
          <w:tcPr>
            <w:tcW w:w="1985" w:type="dxa"/>
          </w:tcPr>
          <w:p w14:paraId="387363C6" w14:textId="1EB4DDE0" w:rsidR="009C4001" w:rsidRDefault="009C4001" w:rsidP="009C4001">
            <w:pPr>
              <w:rPr>
                <w:rFonts w:eastAsia="DengXian" w:cs="Arial"/>
              </w:rPr>
            </w:pPr>
            <w:r>
              <w:rPr>
                <w:rFonts w:eastAsia="Malgun Gothic" w:cs="Arial"/>
                <w:lang w:eastAsia="ko-KR"/>
              </w:rPr>
              <w:t>none</w:t>
            </w:r>
          </w:p>
        </w:tc>
        <w:tc>
          <w:tcPr>
            <w:tcW w:w="6045" w:type="dxa"/>
          </w:tcPr>
          <w:p w14:paraId="3DC785B0" w14:textId="1BB0AF1F" w:rsidR="009C4001" w:rsidRDefault="009C4001" w:rsidP="009C4001">
            <w:pPr>
              <w:rPr>
                <w:rFonts w:eastAsia="DengXian" w:cs="Arial"/>
              </w:rPr>
            </w:pPr>
            <w:r w:rsidRPr="000A244E">
              <w:rPr>
                <w:rFonts w:eastAsia="Malgun Gothic" w:cs="Arial"/>
                <w:lang w:eastAsia="ko-KR"/>
              </w:rPr>
              <w:t>We think none of option1 and option 2 do not need to specify some events. If option 1 happens, the operation of remote UE should be left on the UE implementation. Option 2 is not proper to compare Uu link and SL directly.</w:t>
            </w:r>
          </w:p>
        </w:tc>
      </w:tr>
      <w:tr w:rsidR="00086055" w14:paraId="5CF43334" w14:textId="77777777" w:rsidTr="009F19E8">
        <w:tc>
          <w:tcPr>
            <w:tcW w:w="1809" w:type="dxa"/>
          </w:tcPr>
          <w:p w14:paraId="1148397A" w14:textId="3ED64497" w:rsidR="00086055" w:rsidRDefault="00086055" w:rsidP="009C4001">
            <w:pPr>
              <w:jc w:val="center"/>
              <w:rPr>
                <w:rFonts w:cs="Arial"/>
              </w:rPr>
            </w:pPr>
            <w:r>
              <w:rPr>
                <w:rFonts w:cs="Arial" w:hint="eastAsia"/>
              </w:rPr>
              <w:t>H</w:t>
            </w:r>
            <w:r>
              <w:rPr>
                <w:rFonts w:cs="Arial"/>
              </w:rPr>
              <w:t>uawei, HiSilicon</w:t>
            </w:r>
          </w:p>
        </w:tc>
        <w:tc>
          <w:tcPr>
            <w:tcW w:w="1985" w:type="dxa"/>
          </w:tcPr>
          <w:p w14:paraId="1AD1B78B" w14:textId="57B65053" w:rsidR="00086055" w:rsidRDefault="00086055" w:rsidP="009C4001">
            <w:pPr>
              <w:rPr>
                <w:rFonts w:eastAsia="Malgun Gothic" w:cs="Arial"/>
                <w:lang w:eastAsia="ko-KR"/>
              </w:rPr>
            </w:pPr>
            <w:r>
              <w:rPr>
                <w:rFonts w:eastAsia="DengXian" w:cs="Arial"/>
              </w:rPr>
              <w:t>Option 1</w:t>
            </w:r>
          </w:p>
        </w:tc>
        <w:tc>
          <w:tcPr>
            <w:tcW w:w="6045" w:type="dxa"/>
          </w:tcPr>
          <w:p w14:paraId="7A7B0823" w14:textId="77777777" w:rsidR="00086055" w:rsidRPr="000A244E" w:rsidRDefault="00086055" w:rsidP="009C4001">
            <w:pPr>
              <w:rPr>
                <w:rFonts w:eastAsia="Malgun Gothic" w:cs="Arial"/>
                <w:lang w:eastAsia="ko-KR"/>
              </w:rPr>
            </w:pPr>
          </w:p>
        </w:tc>
      </w:tr>
      <w:tr w:rsidR="00F36EC7" w14:paraId="45927717" w14:textId="77777777" w:rsidTr="009F19E8">
        <w:tc>
          <w:tcPr>
            <w:tcW w:w="1809" w:type="dxa"/>
          </w:tcPr>
          <w:p w14:paraId="35467D00" w14:textId="49328BB5" w:rsidR="00F36EC7" w:rsidRDefault="00F36EC7" w:rsidP="00F36EC7">
            <w:pPr>
              <w:jc w:val="center"/>
              <w:rPr>
                <w:rFonts w:cs="Arial"/>
              </w:rPr>
            </w:pPr>
            <w:r>
              <w:rPr>
                <w:rFonts w:cs="Arial"/>
              </w:rPr>
              <w:t>Intel</w:t>
            </w:r>
          </w:p>
        </w:tc>
        <w:tc>
          <w:tcPr>
            <w:tcW w:w="1985" w:type="dxa"/>
          </w:tcPr>
          <w:p w14:paraId="33266D6E" w14:textId="77777777" w:rsidR="00F36EC7" w:rsidRDefault="00F36EC7" w:rsidP="00F36EC7">
            <w:pPr>
              <w:rPr>
                <w:rFonts w:eastAsia="Malgun Gothic" w:cs="Arial"/>
                <w:lang w:eastAsia="ko-KR"/>
              </w:rPr>
            </w:pPr>
            <w:r>
              <w:rPr>
                <w:rFonts w:eastAsia="Malgun Gothic" w:cs="Arial"/>
                <w:lang w:eastAsia="ko-KR"/>
              </w:rPr>
              <w:t xml:space="preserve">Option 1 </w:t>
            </w:r>
          </w:p>
          <w:p w14:paraId="6C364C34" w14:textId="6440E429" w:rsidR="00F36EC7" w:rsidRDefault="00F36EC7" w:rsidP="00F36EC7">
            <w:pPr>
              <w:rPr>
                <w:rFonts w:eastAsia="DengXian" w:cs="Arial"/>
              </w:rPr>
            </w:pPr>
            <w:r>
              <w:rPr>
                <w:rFonts w:eastAsia="Malgun Gothic" w:cs="Arial"/>
                <w:lang w:eastAsia="ko-KR"/>
              </w:rPr>
              <w:t>Do not prefer option 2</w:t>
            </w:r>
          </w:p>
        </w:tc>
        <w:tc>
          <w:tcPr>
            <w:tcW w:w="6045" w:type="dxa"/>
          </w:tcPr>
          <w:p w14:paraId="7E01A85A" w14:textId="77777777" w:rsidR="00F36EC7" w:rsidRDefault="00F36EC7" w:rsidP="00F36EC7">
            <w:pPr>
              <w:rPr>
                <w:rFonts w:eastAsia="Malgun Gothic" w:cs="Arial"/>
                <w:lang w:eastAsia="ko-KR"/>
              </w:rPr>
            </w:pPr>
            <w:r>
              <w:rPr>
                <w:rFonts w:eastAsia="Malgun Gothic" w:cs="Arial"/>
                <w:lang w:eastAsia="ko-KR"/>
              </w:rPr>
              <w:t xml:space="preserve">Similar view to OPPO/Xiaomi </w:t>
            </w:r>
          </w:p>
          <w:p w14:paraId="7A16539C" w14:textId="20A490D0" w:rsidR="00F36EC7" w:rsidRPr="000A244E" w:rsidRDefault="00F36EC7" w:rsidP="00F36EC7">
            <w:pPr>
              <w:rPr>
                <w:rFonts w:eastAsia="Malgun Gothic" w:cs="Arial"/>
                <w:lang w:eastAsia="ko-KR"/>
              </w:rPr>
            </w:pPr>
            <w:r>
              <w:rPr>
                <w:rFonts w:eastAsia="Malgun Gothic" w:cs="Arial"/>
                <w:lang w:eastAsia="ko-KR"/>
              </w:rPr>
              <w:t xml:space="preserve">Similar question to Qualcomm to understand whether this is a new event or based on S2. We support reusing existing events as much as possible. </w:t>
            </w:r>
          </w:p>
        </w:tc>
      </w:tr>
      <w:tr w:rsidR="00B76005" w14:paraId="7353D647" w14:textId="77777777" w:rsidTr="009F19E8">
        <w:tc>
          <w:tcPr>
            <w:tcW w:w="1809" w:type="dxa"/>
          </w:tcPr>
          <w:p w14:paraId="0A7794B0" w14:textId="7F9EFFB7" w:rsidR="00B76005" w:rsidRDefault="00B76005" w:rsidP="00B76005">
            <w:pPr>
              <w:jc w:val="center"/>
              <w:rPr>
                <w:rFonts w:cs="Arial"/>
              </w:rPr>
            </w:pPr>
            <w:r>
              <w:rPr>
                <w:rFonts w:eastAsia="Malgun Gothic" w:cs="Arial" w:hint="eastAsia"/>
                <w:lang w:eastAsia="ko-KR"/>
              </w:rPr>
              <w:t>Samsung</w:t>
            </w:r>
          </w:p>
        </w:tc>
        <w:tc>
          <w:tcPr>
            <w:tcW w:w="1985" w:type="dxa"/>
          </w:tcPr>
          <w:p w14:paraId="288FE86C" w14:textId="11C51083" w:rsidR="00B76005" w:rsidRDefault="00B76005" w:rsidP="00B76005">
            <w:pPr>
              <w:rPr>
                <w:rFonts w:eastAsia="Malgun Gothic" w:cs="Arial"/>
                <w:lang w:eastAsia="ko-KR"/>
              </w:rPr>
            </w:pPr>
            <w:r>
              <w:rPr>
                <w:rFonts w:eastAsia="Malgun Gothic" w:cs="Arial" w:hint="eastAsia"/>
                <w:lang w:eastAsia="ko-KR"/>
              </w:rPr>
              <w:t>Option1</w:t>
            </w:r>
          </w:p>
        </w:tc>
        <w:tc>
          <w:tcPr>
            <w:tcW w:w="6045" w:type="dxa"/>
          </w:tcPr>
          <w:p w14:paraId="33D451D3" w14:textId="50171CF9" w:rsidR="00B76005" w:rsidRDefault="00B76005" w:rsidP="00B76005">
            <w:pPr>
              <w:rPr>
                <w:rFonts w:eastAsia="Malgun Gothic" w:cs="Arial"/>
                <w:lang w:eastAsia="ko-KR"/>
              </w:rPr>
            </w:pPr>
            <w:r>
              <w:rPr>
                <w:rFonts w:eastAsia="Malgun Gothic" w:cs="Arial" w:hint="eastAsia"/>
                <w:lang w:eastAsia="ko-KR"/>
              </w:rPr>
              <w:t>Regarding option 2, we</w:t>
            </w:r>
            <w:r>
              <w:rPr>
                <w:rFonts w:eastAsia="Malgun Gothic" w:cs="Arial"/>
                <w:lang w:eastAsia="ko-KR"/>
              </w:rPr>
              <w:t xml:space="preserve"> share the view that the comparison between Uu and SL is inappropriate.</w:t>
            </w:r>
          </w:p>
        </w:tc>
      </w:tr>
    </w:tbl>
    <w:p w14:paraId="51F0999C" w14:textId="77777777" w:rsidR="00372D3A" w:rsidRDefault="00372D3A" w:rsidP="007B77B7"/>
    <w:p w14:paraId="7AC65E26" w14:textId="7C373B2F" w:rsidR="000F3179" w:rsidRDefault="000F3179" w:rsidP="007B77B7">
      <w:r>
        <w:rPr>
          <w:rFonts w:hint="eastAsia"/>
        </w:rPr>
        <w:t>During direct to indirect path switch, Event Y is agreed.</w:t>
      </w:r>
      <w:r>
        <w:t xml:space="preserve"> In addition, following events were proposed by companies,</w:t>
      </w:r>
    </w:p>
    <w:p w14:paraId="68D987AF" w14:textId="2F6A146F" w:rsidR="000F3179" w:rsidRDefault="000F3179" w:rsidP="007B77B7">
      <w:r>
        <w:t xml:space="preserve">Option 1: </w:t>
      </w:r>
      <w:r w:rsidRPr="000F3179">
        <w:t>candidate relay is better than a threshold,</w:t>
      </w:r>
    </w:p>
    <w:p w14:paraId="6DE66884" w14:textId="28B9AFD2" w:rsidR="000F3179" w:rsidRDefault="000F3179" w:rsidP="007B77B7">
      <w:r>
        <w:t xml:space="preserve">Option 2: </w:t>
      </w:r>
      <w:r w:rsidRPr="000F3179">
        <w:t>candidate relay is offset better than serving Uu cell</w:t>
      </w:r>
      <w:r>
        <w:rPr>
          <w:rFonts w:hint="eastAsia"/>
        </w:rPr>
        <w:t>,</w:t>
      </w:r>
    </w:p>
    <w:p w14:paraId="4EDFB159" w14:textId="178E026B" w:rsidR="000F3179" w:rsidRDefault="000F3179" w:rsidP="007B77B7">
      <w:r>
        <w:t xml:space="preserve">Option 3: </w:t>
      </w:r>
      <w:r w:rsidR="0089016E" w:rsidRPr="0089016E">
        <w:t>CBR as well as SL and/or Uu radio signal measurements</w:t>
      </w:r>
      <w:r w:rsidR="0089016E">
        <w:t>.</w:t>
      </w:r>
    </w:p>
    <w:p w14:paraId="769ADA69" w14:textId="632E0574" w:rsidR="000F3179" w:rsidRPr="000F3179" w:rsidRDefault="000F3179" w:rsidP="007B77B7">
      <w:commentRangeStart w:id="5"/>
      <w:r>
        <w:t>Option 1 is similar as Event A1 on Uu</w:t>
      </w:r>
      <w:commentRangeEnd w:id="5"/>
      <w:r w:rsidR="00344D6D">
        <w:rPr>
          <w:rStyle w:val="af6"/>
          <w:lang w:val="en-GB"/>
        </w:rPr>
        <w:commentReference w:id="5"/>
      </w:r>
      <w:r>
        <w:t xml:space="preserve">. Option 2 is similar as Event A3 on Uu. However, same as above, </w:t>
      </w:r>
      <w:r w:rsidR="0089016E">
        <w:t>it’s unclear whether it’s appropriate to directly compare the measurement result on Uu and sidelink. Option 3 introduce new event, which combine the CBR and SL/Uu radio signal measurement. Rapporteur understands two thresholds should be defined, which are used to compare the CBR and SL/Uu radio signaling measurement result respectively.</w:t>
      </w:r>
    </w:p>
    <w:p w14:paraId="198AE41B" w14:textId="77777777" w:rsidR="0089016E" w:rsidRDefault="0089016E" w:rsidP="0089016E">
      <w:pPr>
        <w:rPr>
          <w:b/>
        </w:rPr>
      </w:pPr>
    </w:p>
    <w:p w14:paraId="4C668532" w14:textId="0B3593FA" w:rsidR="0089016E" w:rsidRPr="000F3179" w:rsidRDefault="0089016E" w:rsidP="0089016E">
      <w:pPr>
        <w:rPr>
          <w:b/>
        </w:rPr>
      </w:pPr>
      <w:r w:rsidRPr="000F3179">
        <w:rPr>
          <w:b/>
        </w:rPr>
        <w:t>Q</w:t>
      </w:r>
      <w:r>
        <w:rPr>
          <w:b/>
        </w:rPr>
        <w:t>6</w:t>
      </w:r>
      <w:r w:rsidRPr="000F3179">
        <w:rPr>
          <w:b/>
        </w:rPr>
        <w:t xml:space="preserve">: which event do </w:t>
      </w:r>
      <w:r>
        <w:rPr>
          <w:b/>
        </w:rPr>
        <w:t xml:space="preserve">you prefer to introduce during </w:t>
      </w:r>
      <w:r w:rsidRPr="000F3179">
        <w:rPr>
          <w:b/>
        </w:rPr>
        <w:t xml:space="preserve">direct to </w:t>
      </w:r>
      <w:r>
        <w:rPr>
          <w:b/>
        </w:rPr>
        <w:t>in</w:t>
      </w:r>
      <w:r w:rsidRPr="000F3179">
        <w:rPr>
          <w:b/>
        </w:rPr>
        <w:t>direct path switch,</w:t>
      </w:r>
    </w:p>
    <w:p w14:paraId="7909DA24" w14:textId="77777777" w:rsidR="0089016E" w:rsidRPr="0089016E" w:rsidRDefault="0089016E" w:rsidP="0089016E">
      <w:pPr>
        <w:rPr>
          <w:b/>
        </w:rPr>
      </w:pPr>
      <w:r w:rsidRPr="0089016E">
        <w:rPr>
          <w:b/>
        </w:rPr>
        <w:t>Option 1: candidate relay is better than a threshold,</w:t>
      </w:r>
    </w:p>
    <w:p w14:paraId="0A029A6E" w14:textId="77777777" w:rsidR="0089016E" w:rsidRPr="0089016E" w:rsidRDefault="0089016E" w:rsidP="0089016E">
      <w:pPr>
        <w:rPr>
          <w:b/>
        </w:rPr>
      </w:pPr>
      <w:r w:rsidRPr="0089016E">
        <w:rPr>
          <w:b/>
        </w:rPr>
        <w:t>Option 2: candidate relay is offset better than serving Uu cell</w:t>
      </w:r>
      <w:r w:rsidRPr="0089016E">
        <w:rPr>
          <w:rFonts w:hint="eastAsia"/>
          <w:b/>
        </w:rPr>
        <w:t>,</w:t>
      </w:r>
    </w:p>
    <w:p w14:paraId="20EB3179" w14:textId="79D5BBAE" w:rsidR="0089016E" w:rsidRPr="0089016E" w:rsidRDefault="0089016E" w:rsidP="0089016E">
      <w:pPr>
        <w:rPr>
          <w:b/>
        </w:rPr>
      </w:pPr>
      <w:r w:rsidRPr="0089016E">
        <w:rPr>
          <w:b/>
        </w:rPr>
        <w:t>Option 3: CBR as well as SL and/or Uu radio signal measurements.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494AE0B6" w14:textId="77777777" w:rsidTr="009F19E8">
        <w:tc>
          <w:tcPr>
            <w:tcW w:w="1809" w:type="dxa"/>
            <w:shd w:val="clear" w:color="auto" w:fill="E7E6E6"/>
          </w:tcPr>
          <w:p w14:paraId="7A3CDB09"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0BABEF72"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E0D8F9A" w14:textId="77777777" w:rsidR="0089016E" w:rsidRDefault="0089016E" w:rsidP="009F19E8">
            <w:pPr>
              <w:jc w:val="center"/>
              <w:rPr>
                <w:rFonts w:cs="Arial"/>
                <w:lang w:eastAsia="ko-KR"/>
              </w:rPr>
            </w:pPr>
            <w:r>
              <w:rPr>
                <w:rFonts w:cs="Arial"/>
                <w:lang w:eastAsia="ko-KR"/>
              </w:rPr>
              <w:t>Comments</w:t>
            </w:r>
          </w:p>
        </w:tc>
      </w:tr>
      <w:tr w:rsidR="0089016E" w14:paraId="65E5DA6D" w14:textId="77777777" w:rsidTr="009F19E8">
        <w:tc>
          <w:tcPr>
            <w:tcW w:w="1809" w:type="dxa"/>
          </w:tcPr>
          <w:p w14:paraId="589B70D2" w14:textId="27F1BC99" w:rsidR="0089016E" w:rsidRDefault="00FC6E30" w:rsidP="009F19E8">
            <w:pPr>
              <w:jc w:val="center"/>
              <w:rPr>
                <w:rFonts w:cs="Arial"/>
              </w:rPr>
            </w:pPr>
            <w:r>
              <w:rPr>
                <w:rFonts w:cs="Arial"/>
              </w:rPr>
              <w:t>InterDigital</w:t>
            </w:r>
          </w:p>
        </w:tc>
        <w:tc>
          <w:tcPr>
            <w:tcW w:w="1985" w:type="dxa"/>
          </w:tcPr>
          <w:p w14:paraId="5E4405CC" w14:textId="3B73FEB7" w:rsidR="0089016E" w:rsidRDefault="00FC6E30" w:rsidP="009F19E8">
            <w:pPr>
              <w:rPr>
                <w:rFonts w:eastAsiaTheme="minorEastAsia" w:cs="Arial"/>
              </w:rPr>
            </w:pPr>
            <w:r>
              <w:rPr>
                <w:rFonts w:eastAsiaTheme="minorEastAsia" w:cs="Arial"/>
              </w:rPr>
              <w:t>Options 1, 2, and 3</w:t>
            </w:r>
          </w:p>
        </w:tc>
        <w:tc>
          <w:tcPr>
            <w:tcW w:w="6045" w:type="dxa"/>
          </w:tcPr>
          <w:p w14:paraId="729F5752" w14:textId="1E0D74DF" w:rsidR="0089016E" w:rsidRDefault="00FC6E30" w:rsidP="009F19E8">
            <w:pPr>
              <w:rPr>
                <w:rFonts w:eastAsiaTheme="minorEastAsia" w:cs="Arial"/>
              </w:rPr>
            </w:pPr>
            <w:r>
              <w:rPr>
                <w:rFonts w:eastAsiaTheme="minorEastAsia" w:cs="Arial"/>
              </w:rPr>
              <w:t>For option 2, the same comments as in Q5 apply.  For option 3, we agree with rapporteur that a separate CBR threshold should be configured for such events.</w:t>
            </w:r>
          </w:p>
        </w:tc>
      </w:tr>
      <w:tr w:rsidR="0089016E" w14:paraId="1EE87572" w14:textId="77777777" w:rsidTr="009F19E8">
        <w:tc>
          <w:tcPr>
            <w:tcW w:w="1809" w:type="dxa"/>
          </w:tcPr>
          <w:p w14:paraId="3DF96855" w14:textId="190D5755" w:rsidR="0089016E" w:rsidRDefault="00E26878" w:rsidP="009F19E8">
            <w:pPr>
              <w:jc w:val="center"/>
              <w:rPr>
                <w:rFonts w:cs="Arial"/>
              </w:rPr>
            </w:pPr>
            <w:r>
              <w:rPr>
                <w:rFonts w:cs="Arial" w:hint="eastAsia"/>
              </w:rPr>
              <w:t>O</w:t>
            </w:r>
            <w:r>
              <w:rPr>
                <w:rFonts w:cs="Arial"/>
              </w:rPr>
              <w:t>PPO</w:t>
            </w:r>
          </w:p>
        </w:tc>
        <w:tc>
          <w:tcPr>
            <w:tcW w:w="1985" w:type="dxa"/>
          </w:tcPr>
          <w:p w14:paraId="24244B77" w14:textId="5E4CF690" w:rsidR="0089016E" w:rsidRDefault="00E26878" w:rsidP="009F19E8">
            <w:pPr>
              <w:rPr>
                <w:rFonts w:eastAsiaTheme="minorEastAsia" w:cs="Arial"/>
              </w:rPr>
            </w:pPr>
            <w:r>
              <w:rPr>
                <w:rFonts w:eastAsiaTheme="minorEastAsia" w:cs="Arial" w:hint="eastAsia"/>
              </w:rPr>
              <w:t>O</w:t>
            </w:r>
            <w:r>
              <w:rPr>
                <w:rFonts w:eastAsiaTheme="minorEastAsia" w:cs="Arial"/>
              </w:rPr>
              <w:t>ption 1</w:t>
            </w:r>
          </w:p>
        </w:tc>
        <w:tc>
          <w:tcPr>
            <w:tcW w:w="6045" w:type="dxa"/>
          </w:tcPr>
          <w:p w14:paraId="547E48B1" w14:textId="77777777" w:rsidR="0089016E" w:rsidRDefault="00E26878" w:rsidP="009F19E8">
            <w:pPr>
              <w:rPr>
                <w:rFonts w:eastAsiaTheme="minorEastAsia" w:cs="Arial"/>
              </w:rPr>
            </w:pPr>
            <w:r>
              <w:rPr>
                <w:rFonts w:eastAsiaTheme="minorEastAsia" w:cs="Arial" w:hint="eastAsia"/>
              </w:rPr>
              <w:t>F</w:t>
            </w:r>
            <w:r>
              <w:rPr>
                <w:rFonts w:eastAsiaTheme="minorEastAsia" w:cs="Arial"/>
              </w:rPr>
              <w:t>or option 2, similar comment as above.</w:t>
            </w:r>
          </w:p>
          <w:p w14:paraId="1F6FCBC1" w14:textId="097DA4E1" w:rsidR="00E26878" w:rsidRDefault="00E26878" w:rsidP="009F19E8">
            <w:pPr>
              <w:rPr>
                <w:rFonts w:eastAsiaTheme="minorEastAsia" w:cs="Arial"/>
              </w:rPr>
            </w:pPr>
            <w:r>
              <w:rPr>
                <w:rFonts w:eastAsiaTheme="minorEastAsia" w:cs="Arial" w:hint="eastAsia"/>
              </w:rPr>
              <w:t>F</w:t>
            </w:r>
            <w:r>
              <w:rPr>
                <w:rFonts w:eastAsiaTheme="minorEastAsia" w:cs="Arial"/>
              </w:rPr>
              <w:t xml:space="preserve">or option 3, </w:t>
            </w:r>
            <w:r w:rsidR="001C4A56">
              <w:rPr>
                <w:rFonts w:eastAsiaTheme="minorEastAsia" w:cs="Arial"/>
              </w:rPr>
              <w:t>CBR is a per resource pool measurement/configuration, which is only used for congestion control and resource selection and has no relationship to service continuity.</w:t>
            </w:r>
          </w:p>
        </w:tc>
      </w:tr>
      <w:tr w:rsidR="0089016E" w14:paraId="0618E086" w14:textId="77777777" w:rsidTr="009F19E8">
        <w:tc>
          <w:tcPr>
            <w:tcW w:w="1809" w:type="dxa"/>
          </w:tcPr>
          <w:p w14:paraId="56EE5115" w14:textId="4243D83D" w:rsidR="0089016E" w:rsidRDefault="0076657E" w:rsidP="009F19E8">
            <w:pPr>
              <w:jc w:val="center"/>
              <w:rPr>
                <w:rFonts w:cs="Arial"/>
              </w:rPr>
            </w:pPr>
            <w:r>
              <w:rPr>
                <w:rFonts w:cs="Arial" w:hint="eastAsia"/>
              </w:rPr>
              <w:t>Xiaomi</w:t>
            </w:r>
          </w:p>
        </w:tc>
        <w:tc>
          <w:tcPr>
            <w:tcW w:w="1985" w:type="dxa"/>
          </w:tcPr>
          <w:p w14:paraId="0FA97517" w14:textId="4B2920B8" w:rsidR="0089016E" w:rsidRDefault="0076657E" w:rsidP="009F19E8">
            <w:pPr>
              <w:rPr>
                <w:rFonts w:eastAsia="DengXian" w:cs="Arial"/>
              </w:rPr>
            </w:pPr>
            <w:r>
              <w:rPr>
                <w:rFonts w:eastAsia="DengXian" w:cs="Arial" w:hint="eastAsia"/>
              </w:rPr>
              <w:t>Option 1</w:t>
            </w:r>
          </w:p>
        </w:tc>
        <w:tc>
          <w:tcPr>
            <w:tcW w:w="6045" w:type="dxa"/>
          </w:tcPr>
          <w:p w14:paraId="4EB4327A" w14:textId="77777777" w:rsidR="0089016E" w:rsidRDefault="0076657E" w:rsidP="009F19E8">
            <w:r>
              <w:rPr>
                <w:rFonts w:eastAsia="DengXian" w:cs="Arial" w:hint="eastAsia"/>
              </w:rPr>
              <w:t xml:space="preserve">For option 2, We are not sure </w:t>
            </w:r>
            <w:r>
              <w:t>whether it’s appropriate to directly compare the measurement result on Uu and sidelink.</w:t>
            </w:r>
          </w:p>
          <w:p w14:paraId="72FD9A64" w14:textId="4DBF4B25" w:rsidR="0076657E" w:rsidRDefault="0076657E" w:rsidP="009F19E8">
            <w:pPr>
              <w:rPr>
                <w:rFonts w:eastAsia="DengXian" w:cs="Arial"/>
              </w:rPr>
            </w:pPr>
            <w:r>
              <w:t>For option 3, agree with OPPO.</w:t>
            </w:r>
          </w:p>
        </w:tc>
      </w:tr>
      <w:tr w:rsidR="00344D6D" w14:paraId="37BCE4AD" w14:textId="77777777" w:rsidTr="009F19E8">
        <w:tc>
          <w:tcPr>
            <w:tcW w:w="1809" w:type="dxa"/>
          </w:tcPr>
          <w:p w14:paraId="1BC3E7D8" w14:textId="3F3C52C5" w:rsidR="00344D6D" w:rsidRDefault="00344D6D" w:rsidP="009F19E8">
            <w:pPr>
              <w:jc w:val="center"/>
              <w:rPr>
                <w:rFonts w:cs="Arial"/>
              </w:rPr>
            </w:pPr>
            <w:r>
              <w:rPr>
                <w:rFonts w:cs="Arial"/>
              </w:rPr>
              <w:t>Qualcomm</w:t>
            </w:r>
          </w:p>
        </w:tc>
        <w:tc>
          <w:tcPr>
            <w:tcW w:w="1985" w:type="dxa"/>
          </w:tcPr>
          <w:p w14:paraId="45A1F8F9" w14:textId="2677B153" w:rsidR="00344D6D" w:rsidRDefault="007E4D04" w:rsidP="009F19E8">
            <w:pPr>
              <w:rPr>
                <w:rFonts w:eastAsia="DengXian" w:cs="Arial"/>
              </w:rPr>
            </w:pPr>
            <w:r>
              <w:rPr>
                <w:rFonts w:eastAsia="DengXian" w:cs="Arial"/>
              </w:rPr>
              <w:t>None or Option 1</w:t>
            </w:r>
          </w:p>
        </w:tc>
        <w:tc>
          <w:tcPr>
            <w:tcW w:w="6045" w:type="dxa"/>
          </w:tcPr>
          <w:p w14:paraId="20738D1D" w14:textId="77777777" w:rsidR="007E4D04" w:rsidRDefault="007E4D04" w:rsidP="009F19E8">
            <w:pPr>
              <w:rPr>
                <w:rFonts w:eastAsia="DengXian" w:cs="Arial"/>
              </w:rPr>
            </w:pPr>
            <w:r>
              <w:rPr>
                <w:rFonts w:eastAsia="DengXian" w:cs="Arial"/>
              </w:rPr>
              <w:t>Uu A4 event is not an important one. As long as we have A2 (serving cell is worse than one threshold) and new event Y, we think their combination can handle all scenarios.</w:t>
            </w:r>
          </w:p>
          <w:p w14:paraId="75BF4B6A" w14:textId="77777777" w:rsidR="007E4D04" w:rsidRDefault="007E4D04" w:rsidP="009F19E8">
            <w:pPr>
              <w:rPr>
                <w:rFonts w:eastAsia="DengXian" w:cs="Arial"/>
              </w:rPr>
            </w:pPr>
          </w:p>
          <w:p w14:paraId="71D94870" w14:textId="323489AD" w:rsidR="00344D6D" w:rsidRDefault="007E4D04" w:rsidP="009F19E8">
            <w:pPr>
              <w:rPr>
                <w:rFonts w:eastAsia="DengXian" w:cs="Arial"/>
              </w:rPr>
            </w:pPr>
            <w:r>
              <w:rPr>
                <w:rFonts w:eastAsia="DengXian" w:cs="Arial"/>
              </w:rPr>
              <w:t xml:space="preserve">However, if majority prefer to introduce Option 1, we can accept. </w:t>
            </w:r>
          </w:p>
        </w:tc>
      </w:tr>
      <w:tr w:rsidR="004642E1" w14:paraId="4359C9CD" w14:textId="77777777" w:rsidTr="009F19E8">
        <w:tc>
          <w:tcPr>
            <w:tcW w:w="1809" w:type="dxa"/>
          </w:tcPr>
          <w:p w14:paraId="328DFA2E" w14:textId="5D6E9EB3" w:rsidR="004642E1" w:rsidRDefault="004642E1" w:rsidP="009F19E8">
            <w:pPr>
              <w:jc w:val="center"/>
              <w:rPr>
                <w:rFonts w:cs="Arial"/>
              </w:rPr>
            </w:pPr>
            <w:r>
              <w:rPr>
                <w:rFonts w:cs="Arial"/>
              </w:rPr>
              <w:t>Ericsson</w:t>
            </w:r>
          </w:p>
        </w:tc>
        <w:tc>
          <w:tcPr>
            <w:tcW w:w="1985" w:type="dxa"/>
          </w:tcPr>
          <w:p w14:paraId="0BC39533" w14:textId="45E24451" w:rsidR="004642E1" w:rsidRDefault="004642E1" w:rsidP="009F19E8">
            <w:pPr>
              <w:rPr>
                <w:rFonts w:eastAsia="DengXian" w:cs="Arial"/>
              </w:rPr>
            </w:pPr>
            <w:r>
              <w:rPr>
                <w:rFonts w:eastAsiaTheme="minorEastAsia" w:cs="Arial"/>
              </w:rPr>
              <w:t>Options 1, 2, and 3</w:t>
            </w:r>
          </w:p>
        </w:tc>
        <w:tc>
          <w:tcPr>
            <w:tcW w:w="6045" w:type="dxa"/>
          </w:tcPr>
          <w:p w14:paraId="693F7AE0" w14:textId="77777777" w:rsidR="004642E1" w:rsidRDefault="004642E1" w:rsidP="009F19E8">
            <w:pPr>
              <w:rPr>
                <w:rFonts w:eastAsia="DengXian" w:cs="Arial"/>
              </w:rPr>
            </w:pPr>
          </w:p>
        </w:tc>
      </w:tr>
      <w:tr w:rsidR="009C4001" w14:paraId="21620039" w14:textId="77777777" w:rsidTr="009F19E8">
        <w:tc>
          <w:tcPr>
            <w:tcW w:w="1809" w:type="dxa"/>
          </w:tcPr>
          <w:p w14:paraId="5BC05B82" w14:textId="50826160" w:rsidR="009C4001" w:rsidRDefault="009C4001" w:rsidP="009C4001">
            <w:pPr>
              <w:jc w:val="center"/>
              <w:rPr>
                <w:rFonts w:cs="Arial"/>
              </w:rPr>
            </w:pPr>
            <w:r w:rsidRPr="00D51103">
              <w:rPr>
                <w:rFonts w:cs="Arial" w:hint="eastAsia"/>
              </w:rPr>
              <w:t>LG</w:t>
            </w:r>
          </w:p>
        </w:tc>
        <w:tc>
          <w:tcPr>
            <w:tcW w:w="1985" w:type="dxa"/>
          </w:tcPr>
          <w:p w14:paraId="7D836A48" w14:textId="34DE846E" w:rsidR="009C4001" w:rsidRDefault="009C4001" w:rsidP="009C4001">
            <w:pPr>
              <w:rPr>
                <w:rFonts w:eastAsiaTheme="minorEastAsia" w:cs="Arial"/>
              </w:rPr>
            </w:pPr>
            <w:r>
              <w:rPr>
                <w:rFonts w:eastAsia="DengXian" w:cs="Arial"/>
                <w:lang w:eastAsia="ko-KR"/>
              </w:rPr>
              <w:t>None</w:t>
            </w:r>
          </w:p>
        </w:tc>
        <w:tc>
          <w:tcPr>
            <w:tcW w:w="6045" w:type="dxa"/>
          </w:tcPr>
          <w:p w14:paraId="3591471D" w14:textId="578B40A8" w:rsidR="009C4001" w:rsidRDefault="009C4001" w:rsidP="009C4001">
            <w:pPr>
              <w:rPr>
                <w:rFonts w:eastAsia="DengXian" w:cs="Arial"/>
              </w:rPr>
            </w:pPr>
            <w:r>
              <w:rPr>
                <w:rFonts w:eastAsia="Malgun Gothic" w:cs="Arial"/>
                <w:lang w:eastAsia="ko-KR"/>
              </w:rPr>
              <w:t>S</w:t>
            </w:r>
            <w:r>
              <w:rPr>
                <w:rFonts w:eastAsia="Malgun Gothic" w:cs="Arial" w:hint="eastAsia"/>
                <w:lang w:eastAsia="ko-KR"/>
              </w:rPr>
              <w:t xml:space="preserve">ame </w:t>
            </w:r>
            <w:r>
              <w:rPr>
                <w:rFonts w:eastAsia="Malgun Gothic" w:cs="Arial"/>
                <w:lang w:eastAsia="ko-KR"/>
              </w:rPr>
              <w:t>answer on the Q5. Option 3 is not proper because CBR is for resource selection and scheduling.</w:t>
            </w:r>
          </w:p>
        </w:tc>
      </w:tr>
      <w:tr w:rsidR="00086055" w14:paraId="69AB5C4A" w14:textId="77777777" w:rsidTr="009F19E8">
        <w:tc>
          <w:tcPr>
            <w:tcW w:w="1809" w:type="dxa"/>
          </w:tcPr>
          <w:p w14:paraId="48F5C130" w14:textId="6E00609E" w:rsidR="00086055" w:rsidRPr="00D51103" w:rsidRDefault="00086055" w:rsidP="009C4001">
            <w:pPr>
              <w:jc w:val="center"/>
              <w:rPr>
                <w:rFonts w:cs="Arial"/>
              </w:rPr>
            </w:pPr>
            <w:r>
              <w:rPr>
                <w:rFonts w:cs="Arial" w:hint="eastAsia"/>
              </w:rPr>
              <w:t>H</w:t>
            </w:r>
            <w:r>
              <w:rPr>
                <w:rFonts w:cs="Arial"/>
              </w:rPr>
              <w:t>uawei, HiSilicon</w:t>
            </w:r>
          </w:p>
        </w:tc>
        <w:tc>
          <w:tcPr>
            <w:tcW w:w="1985" w:type="dxa"/>
          </w:tcPr>
          <w:p w14:paraId="170123B5" w14:textId="31D15594" w:rsidR="00086055" w:rsidRDefault="00086055" w:rsidP="009C4001">
            <w:pPr>
              <w:rPr>
                <w:rFonts w:eastAsia="DengXian" w:cs="Arial"/>
              </w:rPr>
            </w:pPr>
            <w:r>
              <w:rPr>
                <w:rFonts w:eastAsia="DengXian" w:cs="Arial" w:hint="eastAsia"/>
              </w:rPr>
              <w:t>O</w:t>
            </w:r>
            <w:r>
              <w:rPr>
                <w:rFonts w:eastAsia="DengXian" w:cs="Arial"/>
              </w:rPr>
              <w:t>ption1</w:t>
            </w:r>
          </w:p>
        </w:tc>
        <w:tc>
          <w:tcPr>
            <w:tcW w:w="6045" w:type="dxa"/>
          </w:tcPr>
          <w:p w14:paraId="21C3A55B" w14:textId="77777777" w:rsidR="00086055" w:rsidRDefault="00086055" w:rsidP="009C4001">
            <w:pPr>
              <w:rPr>
                <w:rFonts w:eastAsia="Malgun Gothic" w:cs="Arial"/>
                <w:lang w:eastAsia="ko-KR"/>
              </w:rPr>
            </w:pPr>
          </w:p>
        </w:tc>
      </w:tr>
      <w:tr w:rsidR="00F36EC7" w14:paraId="5D700019" w14:textId="77777777" w:rsidTr="009F19E8">
        <w:tc>
          <w:tcPr>
            <w:tcW w:w="1809" w:type="dxa"/>
          </w:tcPr>
          <w:p w14:paraId="2A57F55B" w14:textId="3E186952" w:rsidR="00F36EC7" w:rsidRDefault="00F36EC7" w:rsidP="00F36EC7">
            <w:pPr>
              <w:jc w:val="center"/>
              <w:rPr>
                <w:rFonts w:cs="Arial"/>
              </w:rPr>
            </w:pPr>
            <w:r>
              <w:rPr>
                <w:rFonts w:cs="Arial"/>
              </w:rPr>
              <w:lastRenderedPageBreak/>
              <w:t>Intel</w:t>
            </w:r>
          </w:p>
        </w:tc>
        <w:tc>
          <w:tcPr>
            <w:tcW w:w="1985" w:type="dxa"/>
          </w:tcPr>
          <w:p w14:paraId="0B6C7CC7" w14:textId="498D4089" w:rsidR="00F36EC7" w:rsidRDefault="00F36EC7" w:rsidP="00F36EC7">
            <w:pPr>
              <w:rPr>
                <w:rFonts w:eastAsia="DengXian" w:cs="Arial"/>
              </w:rPr>
            </w:pPr>
            <w:r>
              <w:rPr>
                <w:rFonts w:eastAsia="DengXian" w:cs="Arial"/>
                <w:lang w:eastAsia="ko-KR"/>
              </w:rPr>
              <w:t>None or option 1 depending on majority</w:t>
            </w:r>
          </w:p>
        </w:tc>
        <w:tc>
          <w:tcPr>
            <w:tcW w:w="6045" w:type="dxa"/>
          </w:tcPr>
          <w:p w14:paraId="5BFB942A" w14:textId="7D869D7C" w:rsidR="00F36EC7" w:rsidRDefault="00F36EC7" w:rsidP="00F36EC7">
            <w:pPr>
              <w:rPr>
                <w:rFonts w:eastAsia="Malgun Gothic" w:cs="Arial"/>
                <w:lang w:eastAsia="ko-KR"/>
              </w:rPr>
            </w:pPr>
            <w:r>
              <w:rPr>
                <w:rFonts w:eastAsia="Malgun Gothic" w:cs="Arial"/>
                <w:lang w:eastAsia="ko-KR"/>
              </w:rPr>
              <w:t xml:space="preserve">We think that the newly defined event Y could be sufficient. While we do not prefer option 2 and neutral to option 3, we are not sure whether option 1 may cause unnecessary toggling as there may be multiple Relays available around the Remote UE whereas it is not such a case in Uu. </w:t>
            </w:r>
          </w:p>
        </w:tc>
      </w:tr>
      <w:tr w:rsidR="00B76005" w14:paraId="570EEF48" w14:textId="77777777" w:rsidTr="009F19E8">
        <w:tc>
          <w:tcPr>
            <w:tcW w:w="1809" w:type="dxa"/>
          </w:tcPr>
          <w:p w14:paraId="0D97AA54" w14:textId="66D68811" w:rsidR="00B76005" w:rsidRDefault="00B76005" w:rsidP="00B76005">
            <w:pPr>
              <w:jc w:val="center"/>
              <w:rPr>
                <w:rFonts w:cs="Arial"/>
              </w:rPr>
            </w:pPr>
            <w:r>
              <w:rPr>
                <w:rFonts w:eastAsia="Malgun Gothic" w:cs="Arial" w:hint="eastAsia"/>
                <w:lang w:eastAsia="ko-KR"/>
              </w:rPr>
              <w:t>Samsung</w:t>
            </w:r>
          </w:p>
        </w:tc>
        <w:tc>
          <w:tcPr>
            <w:tcW w:w="1985" w:type="dxa"/>
          </w:tcPr>
          <w:p w14:paraId="0E6E1DD4" w14:textId="4F2EEA90" w:rsidR="00B76005" w:rsidRDefault="00B76005" w:rsidP="00B76005">
            <w:pPr>
              <w:rPr>
                <w:rFonts w:eastAsia="DengXian" w:cs="Arial"/>
                <w:lang w:eastAsia="ko-KR"/>
              </w:rPr>
            </w:pPr>
            <w:r>
              <w:rPr>
                <w:rFonts w:eastAsia="Malgun Gothic" w:cs="Arial" w:hint="eastAsia"/>
                <w:lang w:eastAsia="ko-KR"/>
              </w:rPr>
              <w:t>None</w:t>
            </w:r>
          </w:p>
        </w:tc>
        <w:tc>
          <w:tcPr>
            <w:tcW w:w="6045" w:type="dxa"/>
          </w:tcPr>
          <w:p w14:paraId="55E96FDA" w14:textId="77777777" w:rsidR="00B76005" w:rsidRDefault="00B76005" w:rsidP="00B76005">
            <w:pPr>
              <w:rPr>
                <w:rFonts w:eastAsia="Malgun Gothic" w:cs="Arial"/>
                <w:lang w:eastAsia="ko-KR"/>
              </w:rPr>
            </w:pPr>
            <w:r>
              <w:rPr>
                <w:rFonts w:eastAsia="Malgun Gothic" w:cs="Arial" w:hint="eastAsia"/>
                <w:lang w:eastAsia="ko-KR"/>
              </w:rPr>
              <w:t>Regarding option 1, we have the same view as Qualcomm</w:t>
            </w:r>
            <w:r>
              <w:rPr>
                <w:rFonts w:eastAsia="Malgun Gothic" w:cs="Arial"/>
                <w:lang w:eastAsia="ko-KR"/>
              </w:rPr>
              <w:t xml:space="preserve">. </w:t>
            </w:r>
          </w:p>
          <w:p w14:paraId="317B022B" w14:textId="7774DA5B" w:rsidR="00B76005" w:rsidRDefault="00B76005" w:rsidP="00B76005">
            <w:pPr>
              <w:rPr>
                <w:rFonts w:eastAsia="Malgun Gothic" w:cs="Arial"/>
                <w:lang w:eastAsia="ko-KR"/>
              </w:rPr>
            </w:pPr>
            <w:r>
              <w:rPr>
                <w:rFonts w:eastAsia="Malgun Gothic" w:cs="Arial"/>
                <w:lang w:eastAsia="ko-KR"/>
              </w:rPr>
              <w:t>For option2, same comment as Q5.</w:t>
            </w:r>
          </w:p>
        </w:tc>
      </w:tr>
    </w:tbl>
    <w:p w14:paraId="036A2144" w14:textId="77777777" w:rsidR="0089016E" w:rsidRDefault="0089016E" w:rsidP="0089016E"/>
    <w:p w14:paraId="7CD710E6" w14:textId="5C1FA794" w:rsidR="000F3179" w:rsidRDefault="0089016E" w:rsidP="0089016E">
      <w:pPr>
        <w:pStyle w:val="3"/>
      </w:pPr>
      <w:r w:rsidRPr="0089016E">
        <w:t>ID to report for serving cell of relay UE</w:t>
      </w:r>
    </w:p>
    <w:p w14:paraId="70693691" w14:textId="5B357FC0" w:rsidR="0089016E" w:rsidRPr="00386E18" w:rsidRDefault="0089016E" w:rsidP="0089016E">
      <w:pPr>
        <w:spacing w:beforeLines="50" w:before="120" w:afterLines="50" w:after="120"/>
        <w:rPr>
          <w:rFonts w:eastAsia="Arial Unicode MS" w:cs="Arial"/>
        </w:rPr>
      </w:pPr>
      <w:r w:rsidRPr="00386E18">
        <w:rPr>
          <w:rFonts w:eastAsia="Arial Unicode MS" w:cs="Arial"/>
        </w:rPr>
        <w:t xml:space="preserve">It was agreed that the SL relay measurement report shall include serving cell ID of the Relay UE. In RAN2 #115 meeting, NCI </w:t>
      </w:r>
      <w:ins w:id="6" w:author="Xiaomi (Xing)" w:date="2021-12-13T13:54:00Z">
        <w:r w:rsidR="005F5851">
          <w:rPr>
            <w:rFonts w:eastAsia="Arial Unicode MS" w:cs="Arial"/>
          </w:rPr>
          <w:t xml:space="preserve">included </w:t>
        </w:r>
        <w:r w:rsidR="005F5851" w:rsidRPr="004755D2">
          <w:rPr>
            <w:lang w:val="en-GB"/>
          </w:rPr>
          <w:t>in the relay discovery message</w:t>
        </w:r>
        <w:r w:rsidR="005F5851" w:rsidRPr="00386E18">
          <w:rPr>
            <w:rFonts w:eastAsia="Arial Unicode MS" w:cs="Arial"/>
          </w:rPr>
          <w:t xml:space="preserve"> </w:t>
        </w:r>
      </w:ins>
      <w:r w:rsidRPr="00386E18">
        <w:rPr>
          <w:rFonts w:eastAsia="Arial Unicode MS" w:cs="Arial"/>
        </w:rPr>
        <w:t>is taken as the WA</w:t>
      </w:r>
      <w:r>
        <w:rPr>
          <w:rFonts w:eastAsia="Arial Unicode MS" w:cs="Arial"/>
        </w:rPr>
        <w:t>.</w:t>
      </w:r>
      <w:r w:rsidRPr="00386E18">
        <w:rPr>
          <w:rFonts w:eastAsia="Arial Unicode MS" w:cs="Arial"/>
        </w:rPr>
        <w:t xml:space="preserve"> However, </w:t>
      </w:r>
      <w:r>
        <w:rPr>
          <w:rFonts w:eastAsia="Arial Unicode MS" w:cs="Arial"/>
        </w:rPr>
        <w:t xml:space="preserve">PCI, NCI and NCGI were proposed by companies. Rapporteur understands all these IDs can work and </w:t>
      </w:r>
      <w:r w:rsidRPr="00386E18">
        <w:rPr>
          <w:rFonts w:eastAsia="Arial Unicode MS" w:cs="Arial"/>
        </w:rPr>
        <w:t xml:space="preserve">the </w:t>
      </w:r>
      <w:r>
        <w:rPr>
          <w:rFonts w:eastAsia="Arial Unicode MS" w:cs="Arial"/>
        </w:rPr>
        <w:t xml:space="preserve">major difference is </w:t>
      </w:r>
      <w:r w:rsidRPr="00386E18">
        <w:rPr>
          <w:rFonts w:eastAsia="Arial Unicode MS" w:cs="Arial"/>
        </w:rPr>
        <w:t>signaling overhead</w:t>
      </w:r>
      <w:r>
        <w:rPr>
          <w:rFonts w:eastAsia="Arial Unicode MS" w:cs="Arial"/>
        </w:rPr>
        <w:t>,</w:t>
      </w:r>
      <w:r w:rsidRPr="00386E18">
        <w:rPr>
          <w:rFonts w:eastAsia="Arial Unicode MS" w:cs="Arial"/>
        </w:rPr>
        <w:t xml:space="preserve"> i.e. PCI is 10 bits, NCI is 36 bits and NCGI is 52 bits (as PLMN ID is 16 bits). </w:t>
      </w:r>
    </w:p>
    <w:p w14:paraId="163E9C34" w14:textId="02FF29AF" w:rsidR="0089016E" w:rsidRPr="000F3179" w:rsidRDefault="0089016E" w:rsidP="0089016E">
      <w:pPr>
        <w:rPr>
          <w:b/>
        </w:rPr>
      </w:pPr>
      <w:r w:rsidRPr="000F3179">
        <w:rPr>
          <w:b/>
        </w:rPr>
        <w:t>Q</w:t>
      </w:r>
      <w:r>
        <w:rPr>
          <w:b/>
        </w:rPr>
        <w:t>7</w:t>
      </w:r>
      <w:r w:rsidRPr="000F3179">
        <w:rPr>
          <w:b/>
        </w:rPr>
        <w:t xml:space="preserve">: which </w:t>
      </w:r>
      <w:r>
        <w:rPr>
          <w:b/>
        </w:rPr>
        <w:t>cell ID</w:t>
      </w:r>
      <w:r w:rsidRPr="000F3179">
        <w:rPr>
          <w:b/>
        </w:rPr>
        <w:t xml:space="preserve"> do </w:t>
      </w:r>
      <w:r>
        <w:rPr>
          <w:b/>
        </w:rPr>
        <w:t>you prefer when relay UE report as its serving cell ID</w:t>
      </w:r>
      <w:r w:rsidRPr="000F3179">
        <w:rPr>
          <w:b/>
        </w:rPr>
        <w:t>,</w:t>
      </w:r>
    </w:p>
    <w:p w14:paraId="7AFB4497" w14:textId="0620D015" w:rsidR="0089016E" w:rsidRPr="0089016E" w:rsidRDefault="0089016E" w:rsidP="0089016E">
      <w:pPr>
        <w:rPr>
          <w:b/>
        </w:rPr>
      </w:pPr>
      <w:r w:rsidRPr="0089016E">
        <w:rPr>
          <w:b/>
        </w:rPr>
        <w:t xml:space="preserve">Option 1: </w:t>
      </w:r>
      <w:r>
        <w:rPr>
          <w:b/>
        </w:rPr>
        <w:t>PCI,</w:t>
      </w:r>
    </w:p>
    <w:p w14:paraId="14833C8F" w14:textId="38789CB6" w:rsidR="0089016E" w:rsidRPr="0089016E" w:rsidRDefault="0089016E" w:rsidP="0089016E">
      <w:pPr>
        <w:rPr>
          <w:b/>
        </w:rPr>
      </w:pPr>
      <w:r w:rsidRPr="0089016E">
        <w:rPr>
          <w:b/>
        </w:rPr>
        <w:t xml:space="preserve">Option 2: </w:t>
      </w:r>
      <w:r>
        <w:rPr>
          <w:b/>
        </w:rPr>
        <w:t>NCI,</w:t>
      </w:r>
    </w:p>
    <w:p w14:paraId="09B6FC6A" w14:textId="607CDA89" w:rsidR="0089016E" w:rsidRPr="0089016E" w:rsidRDefault="0089016E" w:rsidP="0089016E">
      <w:pPr>
        <w:rPr>
          <w:b/>
        </w:rPr>
      </w:pPr>
      <w:r w:rsidRPr="0089016E">
        <w:rPr>
          <w:b/>
        </w:rPr>
        <w:t xml:space="preserve">Option 3: </w:t>
      </w:r>
      <w:r>
        <w:rPr>
          <w:b/>
        </w:rPr>
        <w:t>NCGI</w:t>
      </w:r>
      <w:r w:rsidRPr="0089016E">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71FB417C" w14:textId="77777777" w:rsidTr="009F19E8">
        <w:tc>
          <w:tcPr>
            <w:tcW w:w="1809" w:type="dxa"/>
            <w:shd w:val="clear" w:color="auto" w:fill="E7E6E6"/>
          </w:tcPr>
          <w:p w14:paraId="4BFE2667"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70142A96"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0B2AF48" w14:textId="77777777" w:rsidR="0089016E" w:rsidRDefault="0089016E" w:rsidP="009F19E8">
            <w:pPr>
              <w:jc w:val="center"/>
              <w:rPr>
                <w:rFonts w:cs="Arial"/>
                <w:lang w:eastAsia="ko-KR"/>
              </w:rPr>
            </w:pPr>
            <w:r>
              <w:rPr>
                <w:rFonts w:cs="Arial"/>
                <w:lang w:eastAsia="ko-KR"/>
              </w:rPr>
              <w:t>Comments</w:t>
            </w:r>
          </w:p>
        </w:tc>
      </w:tr>
      <w:tr w:rsidR="0089016E" w14:paraId="056F6953" w14:textId="77777777" w:rsidTr="009F19E8">
        <w:tc>
          <w:tcPr>
            <w:tcW w:w="1809" w:type="dxa"/>
          </w:tcPr>
          <w:p w14:paraId="4F0C1434" w14:textId="095E0806" w:rsidR="0089016E" w:rsidRDefault="00D27F51" w:rsidP="009F19E8">
            <w:pPr>
              <w:jc w:val="center"/>
              <w:rPr>
                <w:rFonts w:cs="Arial"/>
              </w:rPr>
            </w:pPr>
            <w:r>
              <w:rPr>
                <w:rFonts w:cs="Arial"/>
              </w:rPr>
              <w:t>InterDigital</w:t>
            </w:r>
          </w:p>
        </w:tc>
        <w:tc>
          <w:tcPr>
            <w:tcW w:w="1985" w:type="dxa"/>
          </w:tcPr>
          <w:p w14:paraId="1D6FE6EF" w14:textId="3A51C214" w:rsidR="0089016E" w:rsidRDefault="00D27F51" w:rsidP="009F19E8">
            <w:pPr>
              <w:rPr>
                <w:rFonts w:eastAsiaTheme="minorEastAsia" w:cs="Arial"/>
              </w:rPr>
            </w:pPr>
            <w:r>
              <w:rPr>
                <w:rFonts w:eastAsiaTheme="minorEastAsia" w:cs="Arial"/>
              </w:rPr>
              <w:t>No strong view</w:t>
            </w:r>
          </w:p>
        </w:tc>
        <w:tc>
          <w:tcPr>
            <w:tcW w:w="6045" w:type="dxa"/>
          </w:tcPr>
          <w:p w14:paraId="68FB22B5" w14:textId="41FAE489" w:rsidR="0089016E" w:rsidRDefault="00D27F51" w:rsidP="009F19E8">
            <w:pPr>
              <w:rPr>
                <w:rFonts w:eastAsiaTheme="minorEastAsia" w:cs="Arial"/>
              </w:rPr>
            </w:pPr>
            <w:r>
              <w:rPr>
                <w:rFonts w:eastAsiaTheme="minorEastAsia" w:cs="Arial"/>
              </w:rPr>
              <w:t>As mentioned by rapporteur, all of these can work and there is little difference in the signaling overhead.</w:t>
            </w:r>
          </w:p>
        </w:tc>
      </w:tr>
      <w:tr w:rsidR="0089016E" w14:paraId="5C0DAECD" w14:textId="77777777" w:rsidTr="009F19E8">
        <w:tc>
          <w:tcPr>
            <w:tcW w:w="1809" w:type="dxa"/>
          </w:tcPr>
          <w:p w14:paraId="1E285A63" w14:textId="00EBE149" w:rsidR="0089016E" w:rsidRDefault="001C4A56" w:rsidP="009F19E8">
            <w:pPr>
              <w:jc w:val="center"/>
              <w:rPr>
                <w:rFonts w:cs="Arial"/>
              </w:rPr>
            </w:pPr>
            <w:r>
              <w:rPr>
                <w:rFonts w:cs="Arial" w:hint="eastAsia"/>
              </w:rPr>
              <w:t>O</w:t>
            </w:r>
            <w:r>
              <w:rPr>
                <w:rFonts w:cs="Arial"/>
              </w:rPr>
              <w:t>PPO</w:t>
            </w:r>
          </w:p>
        </w:tc>
        <w:tc>
          <w:tcPr>
            <w:tcW w:w="1985" w:type="dxa"/>
          </w:tcPr>
          <w:p w14:paraId="0D205B83" w14:textId="1FAE3573" w:rsidR="0089016E" w:rsidRDefault="001C4A56" w:rsidP="009F19E8">
            <w:pPr>
              <w:rPr>
                <w:rFonts w:eastAsiaTheme="minorEastAsia" w:cs="Arial"/>
              </w:rPr>
            </w:pPr>
            <w:r>
              <w:rPr>
                <w:rFonts w:eastAsiaTheme="minorEastAsia" w:cs="Arial" w:hint="eastAsia"/>
              </w:rPr>
              <w:t>O</w:t>
            </w:r>
            <w:r>
              <w:rPr>
                <w:rFonts w:eastAsiaTheme="minorEastAsia" w:cs="Arial"/>
              </w:rPr>
              <w:t>ption 2, option 3</w:t>
            </w:r>
          </w:p>
        </w:tc>
        <w:tc>
          <w:tcPr>
            <w:tcW w:w="6045" w:type="dxa"/>
          </w:tcPr>
          <w:p w14:paraId="2D63785F" w14:textId="25436577" w:rsidR="0089016E" w:rsidRDefault="001C4A56" w:rsidP="009F19E8">
            <w:pPr>
              <w:rPr>
                <w:rFonts w:eastAsiaTheme="minorEastAsia" w:cs="Arial"/>
              </w:rPr>
            </w:pPr>
            <w:r>
              <w:rPr>
                <w:rFonts w:eastAsiaTheme="minorEastAsia" w:cs="Arial" w:hint="eastAsia"/>
              </w:rPr>
              <w:t>D</w:t>
            </w:r>
            <w:r>
              <w:rPr>
                <w:rFonts w:eastAsiaTheme="minorEastAsia" w:cs="Arial"/>
              </w:rPr>
              <w:t>epend on whether to support RAN sharing</w:t>
            </w:r>
            <w:r w:rsidR="00F21ADB">
              <w:rPr>
                <w:rFonts w:eastAsiaTheme="minorEastAsia" w:cs="Arial"/>
              </w:rPr>
              <w:t>, i.e., if no RAN sharing, NCI is sufficient, otherwise, NCGI including PLMN ID is needed.</w:t>
            </w:r>
          </w:p>
        </w:tc>
      </w:tr>
      <w:tr w:rsidR="0089016E" w14:paraId="58AAE863" w14:textId="77777777" w:rsidTr="009F19E8">
        <w:tc>
          <w:tcPr>
            <w:tcW w:w="1809" w:type="dxa"/>
          </w:tcPr>
          <w:p w14:paraId="13F7C398" w14:textId="3EB2A0FC" w:rsidR="0089016E" w:rsidRDefault="0076657E" w:rsidP="009F19E8">
            <w:pPr>
              <w:jc w:val="center"/>
              <w:rPr>
                <w:rFonts w:cs="Arial"/>
              </w:rPr>
            </w:pPr>
            <w:r>
              <w:rPr>
                <w:rFonts w:cs="Arial" w:hint="eastAsia"/>
              </w:rPr>
              <w:t>Xiaomi</w:t>
            </w:r>
          </w:p>
        </w:tc>
        <w:tc>
          <w:tcPr>
            <w:tcW w:w="1985" w:type="dxa"/>
          </w:tcPr>
          <w:p w14:paraId="23175EE2" w14:textId="0D3F014B" w:rsidR="0089016E" w:rsidRDefault="007F02A5" w:rsidP="009F19E8">
            <w:pPr>
              <w:rPr>
                <w:rFonts w:eastAsia="DengXian" w:cs="Arial"/>
              </w:rPr>
            </w:pPr>
            <w:r>
              <w:rPr>
                <w:rFonts w:eastAsia="DengXian" w:cs="Arial"/>
              </w:rPr>
              <w:t xml:space="preserve">Option 1 or </w:t>
            </w:r>
            <w:r>
              <w:rPr>
                <w:rFonts w:eastAsia="DengXian" w:cs="Arial" w:hint="eastAsia"/>
              </w:rPr>
              <w:t>2</w:t>
            </w:r>
          </w:p>
        </w:tc>
        <w:tc>
          <w:tcPr>
            <w:tcW w:w="6045" w:type="dxa"/>
          </w:tcPr>
          <w:p w14:paraId="529FD493" w14:textId="54835D69" w:rsidR="0089016E" w:rsidRDefault="007F02A5" w:rsidP="007F02A5">
            <w:pPr>
              <w:rPr>
                <w:rFonts w:eastAsia="DengXian" w:cs="Arial"/>
              </w:rPr>
            </w:pPr>
            <w:r>
              <w:rPr>
                <w:rFonts w:eastAsia="DengXian" w:cs="Arial"/>
              </w:rPr>
              <w:t>We think PCI is enough. If PCI can be reused in neighbor cells, N</w:t>
            </w:r>
            <w:r w:rsidR="0076657E">
              <w:rPr>
                <w:rFonts w:eastAsia="DengXian" w:cs="Arial"/>
              </w:rPr>
              <w:t xml:space="preserve">CI is </w:t>
            </w:r>
            <w:r>
              <w:rPr>
                <w:rFonts w:eastAsia="DengXian" w:cs="Arial"/>
              </w:rPr>
              <w:t>preferred.</w:t>
            </w:r>
          </w:p>
        </w:tc>
      </w:tr>
      <w:tr w:rsidR="00DD3816" w14:paraId="45AEDFC8" w14:textId="77777777" w:rsidTr="009F19E8">
        <w:tc>
          <w:tcPr>
            <w:tcW w:w="1809" w:type="dxa"/>
          </w:tcPr>
          <w:p w14:paraId="4A80F649" w14:textId="0F107810" w:rsidR="00DD3816" w:rsidRDefault="00DD3816" w:rsidP="009F19E8">
            <w:pPr>
              <w:jc w:val="center"/>
              <w:rPr>
                <w:rFonts w:cs="Arial"/>
              </w:rPr>
            </w:pPr>
            <w:r>
              <w:rPr>
                <w:rFonts w:cs="Arial"/>
              </w:rPr>
              <w:t>Qualcomm</w:t>
            </w:r>
          </w:p>
        </w:tc>
        <w:tc>
          <w:tcPr>
            <w:tcW w:w="1985" w:type="dxa"/>
          </w:tcPr>
          <w:p w14:paraId="50752D61" w14:textId="2BB44E3C" w:rsidR="00DD3816" w:rsidRDefault="00DD3816" w:rsidP="009F19E8">
            <w:pPr>
              <w:rPr>
                <w:rFonts w:eastAsia="DengXian" w:cs="Arial"/>
              </w:rPr>
            </w:pPr>
            <w:r>
              <w:rPr>
                <w:rFonts w:eastAsiaTheme="minorEastAsia" w:cs="Arial" w:hint="eastAsia"/>
              </w:rPr>
              <w:t>O</w:t>
            </w:r>
            <w:r>
              <w:rPr>
                <w:rFonts w:eastAsiaTheme="minorEastAsia" w:cs="Arial"/>
              </w:rPr>
              <w:t>ption 2, option 3</w:t>
            </w:r>
          </w:p>
        </w:tc>
        <w:tc>
          <w:tcPr>
            <w:tcW w:w="6045" w:type="dxa"/>
          </w:tcPr>
          <w:p w14:paraId="3A5ABA6E" w14:textId="711066BC" w:rsidR="00DD3816" w:rsidRDefault="00DD3816" w:rsidP="007F02A5">
            <w:pPr>
              <w:rPr>
                <w:rFonts w:eastAsia="DengXian" w:cs="Arial"/>
              </w:rPr>
            </w:pPr>
            <w:r>
              <w:rPr>
                <w:rFonts w:eastAsia="DengXian" w:cs="Arial"/>
              </w:rPr>
              <w:t xml:space="preserve">Same view as OPPO, depending on outcome of </w:t>
            </w:r>
            <w:r w:rsidR="007232DE">
              <w:rPr>
                <w:rFonts w:eastAsia="DengXian" w:cs="Arial"/>
              </w:rPr>
              <w:t xml:space="preserve">whether to support </w:t>
            </w:r>
            <w:r>
              <w:rPr>
                <w:rFonts w:eastAsia="DengXian" w:cs="Arial"/>
              </w:rPr>
              <w:t>RAN sharing</w:t>
            </w:r>
          </w:p>
        </w:tc>
      </w:tr>
      <w:tr w:rsidR="004642E1" w14:paraId="00754F65" w14:textId="77777777" w:rsidTr="009F19E8">
        <w:tc>
          <w:tcPr>
            <w:tcW w:w="1809" w:type="dxa"/>
          </w:tcPr>
          <w:p w14:paraId="344396C7" w14:textId="26CF8DFA" w:rsidR="004642E1" w:rsidRDefault="004642E1" w:rsidP="009F19E8">
            <w:pPr>
              <w:jc w:val="center"/>
              <w:rPr>
                <w:rFonts w:cs="Arial"/>
              </w:rPr>
            </w:pPr>
            <w:r>
              <w:rPr>
                <w:rFonts w:cs="Arial"/>
              </w:rPr>
              <w:t>Ericsson</w:t>
            </w:r>
          </w:p>
        </w:tc>
        <w:tc>
          <w:tcPr>
            <w:tcW w:w="1985" w:type="dxa"/>
          </w:tcPr>
          <w:p w14:paraId="1FFC1DEC" w14:textId="0580B743" w:rsidR="004642E1" w:rsidRDefault="004642E1" w:rsidP="009F19E8">
            <w:pPr>
              <w:rPr>
                <w:rFonts w:eastAsiaTheme="minorEastAsia" w:cs="Arial"/>
              </w:rPr>
            </w:pPr>
            <w:r>
              <w:rPr>
                <w:rFonts w:eastAsiaTheme="minorEastAsia" w:cs="Arial"/>
              </w:rPr>
              <w:t>Option 2</w:t>
            </w:r>
          </w:p>
        </w:tc>
        <w:tc>
          <w:tcPr>
            <w:tcW w:w="6045" w:type="dxa"/>
          </w:tcPr>
          <w:p w14:paraId="2614A11B" w14:textId="77777777" w:rsidR="004642E1" w:rsidRDefault="004642E1" w:rsidP="007F02A5">
            <w:pPr>
              <w:rPr>
                <w:rFonts w:eastAsia="DengXian" w:cs="Arial"/>
              </w:rPr>
            </w:pPr>
          </w:p>
        </w:tc>
      </w:tr>
      <w:tr w:rsidR="009C4001" w14:paraId="00C3B603" w14:textId="77777777" w:rsidTr="009F19E8">
        <w:tc>
          <w:tcPr>
            <w:tcW w:w="1809" w:type="dxa"/>
          </w:tcPr>
          <w:p w14:paraId="53366731" w14:textId="7343EB32" w:rsidR="009C4001" w:rsidRDefault="009C4001" w:rsidP="009C4001">
            <w:pPr>
              <w:jc w:val="center"/>
              <w:rPr>
                <w:rFonts w:cs="Arial"/>
              </w:rPr>
            </w:pPr>
            <w:r>
              <w:rPr>
                <w:rFonts w:cs="Arial" w:hint="eastAsia"/>
                <w:lang w:eastAsia="ko-KR"/>
              </w:rPr>
              <w:t>LG</w:t>
            </w:r>
          </w:p>
        </w:tc>
        <w:tc>
          <w:tcPr>
            <w:tcW w:w="1985" w:type="dxa"/>
          </w:tcPr>
          <w:p w14:paraId="6921B0F1" w14:textId="0FA2CB76" w:rsidR="009C4001" w:rsidRDefault="009C4001" w:rsidP="009C4001">
            <w:pPr>
              <w:rPr>
                <w:rFonts w:eastAsiaTheme="minorEastAsia" w:cs="Arial"/>
              </w:rPr>
            </w:pPr>
            <w:r>
              <w:rPr>
                <w:rFonts w:eastAsiaTheme="minorEastAsia" w:cs="Arial" w:hint="eastAsia"/>
                <w:lang w:eastAsia="ko-KR"/>
              </w:rPr>
              <w:t>No strong view</w:t>
            </w:r>
          </w:p>
        </w:tc>
        <w:tc>
          <w:tcPr>
            <w:tcW w:w="6045" w:type="dxa"/>
          </w:tcPr>
          <w:p w14:paraId="4C8E0E34" w14:textId="73642FBA" w:rsidR="009C4001" w:rsidRDefault="009C4001" w:rsidP="009C4001">
            <w:pPr>
              <w:rPr>
                <w:rFonts w:eastAsia="DengXian" w:cs="Arial"/>
              </w:rPr>
            </w:pPr>
            <w:r>
              <w:rPr>
                <w:rFonts w:eastAsia="DengXian" w:cs="Arial"/>
                <w:lang w:eastAsia="ko-KR"/>
              </w:rPr>
              <w:t>A</w:t>
            </w:r>
            <w:r>
              <w:rPr>
                <w:rFonts w:eastAsia="DengXian" w:cs="Arial" w:hint="eastAsia"/>
                <w:lang w:eastAsia="ko-KR"/>
              </w:rPr>
              <w:t xml:space="preserve">ll </w:t>
            </w:r>
            <w:r>
              <w:rPr>
                <w:rFonts w:eastAsia="DengXian" w:cs="Arial"/>
                <w:lang w:eastAsia="ko-KR"/>
              </w:rPr>
              <w:t>can work</w:t>
            </w:r>
          </w:p>
        </w:tc>
      </w:tr>
      <w:tr w:rsidR="00086055" w14:paraId="5A2C77ED" w14:textId="77777777" w:rsidTr="009F19E8">
        <w:tc>
          <w:tcPr>
            <w:tcW w:w="1809" w:type="dxa"/>
          </w:tcPr>
          <w:p w14:paraId="265715A2" w14:textId="7701AA8B" w:rsidR="00086055" w:rsidRDefault="00086055" w:rsidP="009C4001">
            <w:pPr>
              <w:jc w:val="center"/>
              <w:rPr>
                <w:rFonts w:cs="Arial"/>
                <w:lang w:eastAsia="ko-KR"/>
              </w:rPr>
            </w:pPr>
            <w:r>
              <w:rPr>
                <w:rFonts w:cs="Arial" w:hint="eastAsia"/>
              </w:rPr>
              <w:t>H</w:t>
            </w:r>
            <w:r>
              <w:rPr>
                <w:rFonts w:cs="Arial"/>
              </w:rPr>
              <w:t>uawei, HiSilicon</w:t>
            </w:r>
          </w:p>
        </w:tc>
        <w:tc>
          <w:tcPr>
            <w:tcW w:w="1985" w:type="dxa"/>
          </w:tcPr>
          <w:p w14:paraId="75E5B566" w14:textId="23766F84" w:rsidR="00086055" w:rsidRDefault="00086055" w:rsidP="009C4001">
            <w:pPr>
              <w:rPr>
                <w:rFonts w:eastAsiaTheme="minorEastAsia" w:cs="Arial"/>
              </w:rPr>
            </w:pPr>
            <w:r>
              <w:rPr>
                <w:rFonts w:eastAsiaTheme="minorEastAsia" w:cs="Arial" w:hint="eastAsia"/>
              </w:rPr>
              <w:t>O</w:t>
            </w:r>
            <w:r>
              <w:rPr>
                <w:rFonts w:eastAsiaTheme="minorEastAsia" w:cs="Arial"/>
              </w:rPr>
              <w:t>ption 2</w:t>
            </w:r>
          </w:p>
        </w:tc>
        <w:tc>
          <w:tcPr>
            <w:tcW w:w="6045" w:type="dxa"/>
          </w:tcPr>
          <w:p w14:paraId="086D0A30" w14:textId="4E6C403E" w:rsidR="00086055" w:rsidRPr="00491ECA" w:rsidRDefault="00B910BA" w:rsidP="00491ECA">
            <w:pPr>
              <w:rPr>
                <w:rFonts w:eastAsia="DengXian" w:cs="Arial"/>
                <w:lang w:eastAsia="ko-KR"/>
              </w:rPr>
            </w:pPr>
            <w:r>
              <w:rPr>
                <w:rFonts w:eastAsia="DengXian" w:cs="Arial"/>
                <w:lang w:eastAsia="ko-KR"/>
              </w:rPr>
              <w:t xml:space="preserve">To clarify, the question is </w:t>
            </w:r>
            <w:r w:rsidRPr="000F3179">
              <w:rPr>
                <w:b/>
              </w:rPr>
              <w:t xml:space="preserve">which </w:t>
            </w:r>
            <w:r>
              <w:rPr>
                <w:b/>
              </w:rPr>
              <w:t>cell ID</w:t>
            </w:r>
            <w:r w:rsidRPr="000F3179">
              <w:rPr>
                <w:b/>
              </w:rPr>
              <w:t xml:space="preserve"> do </w:t>
            </w:r>
            <w:r>
              <w:rPr>
                <w:b/>
              </w:rPr>
              <w:t xml:space="preserve">you prefer </w:t>
            </w:r>
            <w:r w:rsidRPr="00491ECA">
              <w:rPr>
                <w:b/>
                <w:strike/>
              </w:rPr>
              <w:t>when relay UE report</w:t>
            </w:r>
            <w:r>
              <w:rPr>
                <w:b/>
              </w:rPr>
              <w:t xml:space="preserve"> as </w:t>
            </w:r>
            <w:r w:rsidRPr="00491ECA">
              <w:rPr>
                <w:b/>
                <w:strike/>
              </w:rPr>
              <w:t xml:space="preserve">its </w:t>
            </w:r>
            <w:r>
              <w:rPr>
                <w:b/>
              </w:rPr>
              <w:t>serving cell ID</w:t>
            </w:r>
            <w:r w:rsidRPr="00386E18">
              <w:rPr>
                <w:rFonts w:eastAsia="Arial Unicode MS" w:cs="Arial"/>
              </w:rPr>
              <w:t xml:space="preserve"> </w:t>
            </w:r>
            <w:r w:rsidRPr="00491ECA">
              <w:rPr>
                <w:rFonts w:eastAsia="Arial Unicode MS" w:cs="Arial"/>
                <w:b/>
                <w:u w:val="single"/>
              </w:rPr>
              <w:t>of the Relay UE</w:t>
            </w:r>
            <w:r w:rsidR="00491ECA" w:rsidRPr="00491ECA">
              <w:rPr>
                <w:rFonts w:eastAsia="Arial Unicode MS" w:cs="Arial"/>
                <w:b/>
                <w:u w:val="single"/>
              </w:rPr>
              <w:t xml:space="preserve"> in SL relay measurement report</w:t>
            </w:r>
            <w:r w:rsidR="00491ECA">
              <w:rPr>
                <w:rFonts w:eastAsia="Arial Unicode MS" w:cs="Arial"/>
              </w:rPr>
              <w:t>?</w:t>
            </w:r>
          </w:p>
        </w:tc>
      </w:tr>
      <w:tr w:rsidR="00F36EC7" w14:paraId="1249EAF7" w14:textId="77777777" w:rsidTr="009F19E8">
        <w:tc>
          <w:tcPr>
            <w:tcW w:w="1809" w:type="dxa"/>
          </w:tcPr>
          <w:p w14:paraId="352467AE" w14:textId="53EE783E" w:rsidR="00F36EC7" w:rsidRDefault="00F36EC7" w:rsidP="00F36EC7">
            <w:pPr>
              <w:jc w:val="center"/>
              <w:rPr>
                <w:rFonts w:cs="Arial"/>
              </w:rPr>
            </w:pPr>
            <w:r>
              <w:rPr>
                <w:rFonts w:cs="Arial"/>
                <w:lang w:eastAsia="ko-KR"/>
              </w:rPr>
              <w:t>Intel</w:t>
            </w:r>
          </w:p>
        </w:tc>
        <w:tc>
          <w:tcPr>
            <w:tcW w:w="1985" w:type="dxa"/>
          </w:tcPr>
          <w:p w14:paraId="50AA610A" w14:textId="7E87D456" w:rsidR="00F36EC7" w:rsidRDefault="00F36EC7" w:rsidP="00F36EC7">
            <w:pPr>
              <w:rPr>
                <w:rFonts w:eastAsiaTheme="minorEastAsia" w:cs="Arial"/>
              </w:rPr>
            </w:pPr>
            <w:r>
              <w:rPr>
                <w:rFonts w:eastAsiaTheme="minorEastAsia" w:cs="Arial"/>
                <w:lang w:eastAsia="ko-KR"/>
              </w:rPr>
              <w:t>Option 1 or Option 2</w:t>
            </w:r>
          </w:p>
        </w:tc>
        <w:tc>
          <w:tcPr>
            <w:tcW w:w="6045" w:type="dxa"/>
          </w:tcPr>
          <w:p w14:paraId="3359ACE0" w14:textId="396C46CD" w:rsidR="00F36EC7" w:rsidRDefault="00F36EC7" w:rsidP="00F36EC7">
            <w:pPr>
              <w:rPr>
                <w:rFonts w:eastAsia="DengXian" w:cs="Arial"/>
                <w:lang w:eastAsia="ko-KR"/>
              </w:rPr>
            </w:pPr>
            <w:r>
              <w:rPr>
                <w:rFonts w:eastAsia="DengXian" w:cs="Arial"/>
                <w:lang w:eastAsia="ko-KR"/>
              </w:rPr>
              <w:t xml:space="preserve">We would like to clarify which WA the rapp is referring to. </w:t>
            </w:r>
            <w:commentRangeStart w:id="7"/>
            <w:r>
              <w:rPr>
                <w:rFonts w:eastAsia="DengXian" w:cs="Arial"/>
                <w:lang w:eastAsia="ko-KR"/>
              </w:rPr>
              <w:t>Is it from Relay reselection?</w:t>
            </w:r>
            <w:commentRangeEnd w:id="7"/>
            <w:r w:rsidR="005F5851">
              <w:rPr>
                <w:rStyle w:val="af6"/>
                <w:lang w:val="en-GB"/>
              </w:rPr>
              <w:commentReference w:id="7"/>
            </w:r>
            <w:r>
              <w:rPr>
                <w:rFonts w:eastAsia="DengXian" w:cs="Arial"/>
                <w:lang w:eastAsia="ko-KR"/>
              </w:rPr>
              <w:t xml:space="preserve"> We think both PCI and NCI could work, but since we agreed to use NCI for discovery message which the Remote UE uses for relay reselection, we can go with the same or go for reduced bits over Uu and use PCI. No strong view.</w:t>
            </w:r>
          </w:p>
        </w:tc>
      </w:tr>
      <w:tr w:rsidR="00B76005" w14:paraId="26A8C7F4" w14:textId="77777777" w:rsidTr="009F19E8">
        <w:tc>
          <w:tcPr>
            <w:tcW w:w="1809" w:type="dxa"/>
          </w:tcPr>
          <w:p w14:paraId="0EEF9550" w14:textId="2C6B6781"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183FE22D" w14:textId="2F6E944F" w:rsidR="00B76005" w:rsidRDefault="00B76005" w:rsidP="00B76005">
            <w:pPr>
              <w:rPr>
                <w:rFonts w:eastAsiaTheme="minorEastAsia" w:cs="Arial"/>
                <w:lang w:eastAsia="ko-KR"/>
              </w:rPr>
            </w:pPr>
            <w:r>
              <w:rPr>
                <w:rFonts w:eastAsia="Malgun Gothic" w:cs="Arial" w:hint="eastAsia"/>
                <w:lang w:eastAsia="ko-KR"/>
              </w:rPr>
              <w:t>Option 1</w:t>
            </w:r>
          </w:p>
        </w:tc>
        <w:tc>
          <w:tcPr>
            <w:tcW w:w="6045" w:type="dxa"/>
          </w:tcPr>
          <w:p w14:paraId="65D49018" w14:textId="403C6960" w:rsidR="00B76005" w:rsidRDefault="00B76005" w:rsidP="00B76005">
            <w:pPr>
              <w:rPr>
                <w:rFonts w:eastAsia="DengXian" w:cs="Arial"/>
                <w:lang w:eastAsia="ko-KR"/>
              </w:rPr>
            </w:pPr>
            <w:r>
              <w:rPr>
                <w:rFonts w:eastAsia="Malgun Gothic" w:cs="Arial" w:hint="eastAsia"/>
                <w:lang w:eastAsia="ko-KR"/>
              </w:rPr>
              <w:t xml:space="preserve">Based on the agreement that </w:t>
            </w:r>
            <w:r w:rsidRPr="00A243B9">
              <w:rPr>
                <w:rFonts w:eastAsia="Malgun Gothic" w:cs="Arial"/>
                <w:lang w:eastAsia="ko-KR"/>
              </w:rPr>
              <w:t>Remote UE needs to know the</w:t>
            </w:r>
            <w:r>
              <w:rPr>
                <w:rFonts w:eastAsia="Malgun Gothic" w:cs="Arial"/>
                <w:lang w:eastAsia="ko-KR"/>
              </w:rPr>
              <w:t xml:space="preserve"> PCI of Relay UE’s serving cell, PCI with the lowest overhead is preferred.</w:t>
            </w:r>
          </w:p>
        </w:tc>
      </w:tr>
    </w:tbl>
    <w:p w14:paraId="2FA207C4" w14:textId="77777777" w:rsidR="0089016E" w:rsidRDefault="0089016E" w:rsidP="0089016E"/>
    <w:p w14:paraId="61B03A45" w14:textId="110CF954" w:rsidR="000F3179" w:rsidRDefault="00061F05" w:rsidP="00061F05">
      <w:pPr>
        <w:pStyle w:val="3"/>
      </w:pPr>
      <w:r>
        <w:rPr>
          <w:rFonts w:hint="eastAsia"/>
        </w:rPr>
        <w:t>Relay UE ID in measurement report</w:t>
      </w:r>
    </w:p>
    <w:p w14:paraId="1E2F2B13" w14:textId="15B0DFD9" w:rsidR="004D5FC4" w:rsidRDefault="004D5FC4" w:rsidP="004D5FC4">
      <w:pPr>
        <w:rPr>
          <w:rFonts w:eastAsia="Arial Unicode MS" w:cs="Arial"/>
        </w:rPr>
      </w:pPr>
      <w:r>
        <w:rPr>
          <w:rFonts w:hint="eastAsia"/>
          <w:lang w:val="en-GB"/>
        </w:rPr>
        <w:t>I</w:t>
      </w:r>
      <w:r>
        <w:rPr>
          <w:lang w:val="en-GB"/>
        </w:rPr>
        <w:t xml:space="preserve">t’s agreed </w:t>
      </w:r>
      <w:r w:rsidRPr="004D5FC4">
        <w:rPr>
          <w:lang w:val="en-GB"/>
        </w:rPr>
        <w:t>SL relay measurement report can include Relay UE ID.</w:t>
      </w:r>
      <w:r>
        <w:rPr>
          <w:lang w:val="en-GB"/>
        </w:rPr>
        <w:t xml:space="preserve"> </w:t>
      </w:r>
      <w:r>
        <w:rPr>
          <w:rFonts w:eastAsia="Arial Unicode MS" w:cs="Arial"/>
        </w:rPr>
        <w:t>Regarding which ID is included, majority prefer to use relay UE’s source L2 ID according to companies’ contributions in RAN2#116. Rapporteur suggest to follow majority view.</w:t>
      </w:r>
    </w:p>
    <w:p w14:paraId="2A3E0338" w14:textId="77777777" w:rsidR="004D5FC4" w:rsidRDefault="004D5FC4" w:rsidP="004D5FC4">
      <w:pPr>
        <w:rPr>
          <w:rFonts w:eastAsia="Arial Unicode MS" w:cs="Arial"/>
          <w:b/>
          <w:lang w:val="en-GB"/>
        </w:rPr>
      </w:pPr>
    </w:p>
    <w:p w14:paraId="7C2225C7" w14:textId="070D7494" w:rsidR="004D5FC4" w:rsidRPr="00AB69B4" w:rsidRDefault="004D5FC4" w:rsidP="004D5FC4">
      <w:pPr>
        <w:rPr>
          <w:rFonts w:eastAsia="Arial Unicode MS" w:cs="Arial"/>
          <w:b/>
          <w:lang w:val="en-GB"/>
        </w:rPr>
      </w:pPr>
      <w:r>
        <w:rPr>
          <w:rFonts w:eastAsia="Arial Unicode MS" w:cs="Arial"/>
          <w:b/>
          <w:lang w:val="en-GB"/>
        </w:rPr>
        <w:t>Q8: Do you agree to use relay UE’s source L2 ID as relay UE ID in measurement result</w:t>
      </w:r>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3E188CE8" w14:textId="77777777" w:rsidTr="00086055">
        <w:tc>
          <w:tcPr>
            <w:tcW w:w="1809" w:type="dxa"/>
            <w:shd w:val="clear" w:color="auto" w:fill="E7E6E6"/>
          </w:tcPr>
          <w:p w14:paraId="451036E8" w14:textId="77777777" w:rsidR="004D5FC4" w:rsidRDefault="004D5FC4" w:rsidP="00086055">
            <w:pPr>
              <w:jc w:val="center"/>
              <w:rPr>
                <w:rFonts w:cs="Arial"/>
                <w:lang w:eastAsia="ko-KR"/>
              </w:rPr>
            </w:pPr>
            <w:r>
              <w:rPr>
                <w:rFonts w:cs="Arial"/>
                <w:lang w:eastAsia="ko-KR"/>
              </w:rPr>
              <w:t>Company</w:t>
            </w:r>
          </w:p>
        </w:tc>
        <w:tc>
          <w:tcPr>
            <w:tcW w:w="1985" w:type="dxa"/>
            <w:shd w:val="clear" w:color="auto" w:fill="E7E6E6"/>
          </w:tcPr>
          <w:p w14:paraId="1A17469D" w14:textId="77777777" w:rsidR="004D5FC4" w:rsidRDefault="004D5FC4" w:rsidP="00086055">
            <w:pPr>
              <w:jc w:val="center"/>
              <w:rPr>
                <w:rFonts w:cs="Arial"/>
                <w:lang w:eastAsia="ko-KR"/>
              </w:rPr>
            </w:pPr>
            <w:r>
              <w:rPr>
                <w:rFonts w:cs="Arial"/>
                <w:lang w:eastAsia="ko-KR"/>
              </w:rPr>
              <w:t>Y/N</w:t>
            </w:r>
          </w:p>
        </w:tc>
        <w:tc>
          <w:tcPr>
            <w:tcW w:w="6045" w:type="dxa"/>
            <w:shd w:val="clear" w:color="auto" w:fill="E7E6E6"/>
          </w:tcPr>
          <w:p w14:paraId="09FCB0D5" w14:textId="77777777" w:rsidR="004D5FC4" w:rsidRDefault="004D5FC4" w:rsidP="00086055">
            <w:pPr>
              <w:jc w:val="center"/>
              <w:rPr>
                <w:rFonts w:cs="Arial"/>
                <w:lang w:eastAsia="ko-KR"/>
              </w:rPr>
            </w:pPr>
            <w:r>
              <w:rPr>
                <w:rFonts w:cs="Arial"/>
                <w:lang w:eastAsia="ko-KR"/>
              </w:rPr>
              <w:t>Comments</w:t>
            </w:r>
          </w:p>
        </w:tc>
      </w:tr>
      <w:tr w:rsidR="004D5FC4" w14:paraId="58652CE5" w14:textId="77777777" w:rsidTr="00086055">
        <w:tc>
          <w:tcPr>
            <w:tcW w:w="1809" w:type="dxa"/>
          </w:tcPr>
          <w:p w14:paraId="4EE27C98" w14:textId="3D738B37" w:rsidR="004D5FC4" w:rsidRDefault="00D27F51" w:rsidP="00086055">
            <w:pPr>
              <w:jc w:val="center"/>
              <w:rPr>
                <w:rFonts w:cs="Arial"/>
              </w:rPr>
            </w:pPr>
            <w:r>
              <w:rPr>
                <w:rFonts w:cs="Arial"/>
              </w:rPr>
              <w:t>InterDigital</w:t>
            </w:r>
          </w:p>
        </w:tc>
        <w:tc>
          <w:tcPr>
            <w:tcW w:w="1985" w:type="dxa"/>
          </w:tcPr>
          <w:p w14:paraId="61D2A4AA" w14:textId="16C63D25" w:rsidR="004D5FC4" w:rsidRDefault="00D27F51" w:rsidP="00086055">
            <w:pPr>
              <w:rPr>
                <w:rFonts w:eastAsiaTheme="minorEastAsia" w:cs="Arial"/>
              </w:rPr>
            </w:pPr>
            <w:r>
              <w:rPr>
                <w:rFonts w:eastAsiaTheme="minorEastAsia" w:cs="Arial"/>
              </w:rPr>
              <w:t>Yes</w:t>
            </w:r>
          </w:p>
        </w:tc>
        <w:tc>
          <w:tcPr>
            <w:tcW w:w="6045" w:type="dxa"/>
          </w:tcPr>
          <w:p w14:paraId="6903F89A" w14:textId="77777777" w:rsidR="004D5FC4" w:rsidRDefault="004D5FC4" w:rsidP="00086055">
            <w:pPr>
              <w:rPr>
                <w:rFonts w:eastAsiaTheme="minorEastAsia" w:cs="Arial"/>
              </w:rPr>
            </w:pPr>
          </w:p>
        </w:tc>
      </w:tr>
      <w:tr w:rsidR="004D5FC4" w14:paraId="69B90D8F" w14:textId="77777777" w:rsidTr="00086055">
        <w:tc>
          <w:tcPr>
            <w:tcW w:w="1809" w:type="dxa"/>
          </w:tcPr>
          <w:p w14:paraId="3C783E2F" w14:textId="72F38573" w:rsidR="004D5FC4" w:rsidRDefault="001C4A56" w:rsidP="00086055">
            <w:pPr>
              <w:jc w:val="center"/>
              <w:rPr>
                <w:rFonts w:cs="Arial"/>
              </w:rPr>
            </w:pPr>
            <w:r>
              <w:rPr>
                <w:rFonts w:cs="Arial" w:hint="eastAsia"/>
              </w:rPr>
              <w:t>O</w:t>
            </w:r>
            <w:r>
              <w:rPr>
                <w:rFonts w:cs="Arial"/>
              </w:rPr>
              <w:t>PPO</w:t>
            </w:r>
          </w:p>
        </w:tc>
        <w:tc>
          <w:tcPr>
            <w:tcW w:w="1985" w:type="dxa"/>
          </w:tcPr>
          <w:p w14:paraId="6BF6679D" w14:textId="6AF22DFA" w:rsidR="004D5FC4" w:rsidRDefault="001C4A56" w:rsidP="00086055">
            <w:pPr>
              <w:rPr>
                <w:rFonts w:eastAsiaTheme="minorEastAsia" w:cs="Arial"/>
              </w:rPr>
            </w:pPr>
            <w:r>
              <w:rPr>
                <w:rFonts w:eastAsiaTheme="minorEastAsia" w:cs="Arial" w:hint="eastAsia"/>
              </w:rPr>
              <w:t>Y</w:t>
            </w:r>
            <w:r>
              <w:rPr>
                <w:rFonts w:eastAsiaTheme="minorEastAsia" w:cs="Arial"/>
              </w:rPr>
              <w:t>es</w:t>
            </w:r>
          </w:p>
        </w:tc>
        <w:tc>
          <w:tcPr>
            <w:tcW w:w="6045" w:type="dxa"/>
          </w:tcPr>
          <w:p w14:paraId="66F1EA5E" w14:textId="77777777" w:rsidR="004D5FC4" w:rsidRDefault="004D5FC4" w:rsidP="00086055">
            <w:pPr>
              <w:rPr>
                <w:rFonts w:eastAsiaTheme="minorEastAsia" w:cs="Arial"/>
              </w:rPr>
            </w:pPr>
          </w:p>
        </w:tc>
      </w:tr>
      <w:tr w:rsidR="004D5FC4" w14:paraId="570720E9" w14:textId="77777777" w:rsidTr="00086055">
        <w:tc>
          <w:tcPr>
            <w:tcW w:w="1809" w:type="dxa"/>
          </w:tcPr>
          <w:p w14:paraId="7B4A18FD" w14:textId="4EA37191" w:rsidR="004D5FC4" w:rsidRDefault="007F02A5" w:rsidP="00086055">
            <w:pPr>
              <w:jc w:val="center"/>
              <w:rPr>
                <w:rFonts w:cs="Arial"/>
              </w:rPr>
            </w:pPr>
            <w:r>
              <w:rPr>
                <w:rFonts w:cs="Arial" w:hint="eastAsia"/>
              </w:rPr>
              <w:t>Xiaomi</w:t>
            </w:r>
          </w:p>
        </w:tc>
        <w:tc>
          <w:tcPr>
            <w:tcW w:w="1985" w:type="dxa"/>
          </w:tcPr>
          <w:p w14:paraId="64AD8D48" w14:textId="6F489B25" w:rsidR="004D5FC4" w:rsidRDefault="007F02A5" w:rsidP="00086055">
            <w:pPr>
              <w:rPr>
                <w:rFonts w:eastAsia="DengXian" w:cs="Arial"/>
              </w:rPr>
            </w:pPr>
            <w:r>
              <w:rPr>
                <w:rFonts w:eastAsia="DengXian" w:cs="Arial" w:hint="eastAsia"/>
              </w:rPr>
              <w:t>Yes</w:t>
            </w:r>
          </w:p>
        </w:tc>
        <w:tc>
          <w:tcPr>
            <w:tcW w:w="6045" w:type="dxa"/>
          </w:tcPr>
          <w:p w14:paraId="7111E83B" w14:textId="77777777" w:rsidR="004D5FC4" w:rsidRDefault="004D5FC4" w:rsidP="00086055">
            <w:pPr>
              <w:rPr>
                <w:rFonts w:eastAsia="DengXian" w:cs="Arial"/>
              </w:rPr>
            </w:pPr>
          </w:p>
        </w:tc>
      </w:tr>
      <w:tr w:rsidR="004C37D6" w14:paraId="03EC5404" w14:textId="77777777" w:rsidTr="00086055">
        <w:tc>
          <w:tcPr>
            <w:tcW w:w="1809" w:type="dxa"/>
          </w:tcPr>
          <w:p w14:paraId="7CF273CA" w14:textId="391DE4AE" w:rsidR="004C37D6" w:rsidRDefault="004C37D6" w:rsidP="00086055">
            <w:pPr>
              <w:jc w:val="center"/>
              <w:rPr>
                <w:rFonts w:cs="Arial"/>
              </w:rPr>
            </w:pPr>
            <w:r>
              <w:rPr>
                <w:rFonts w:cs="Arial"/>
              </w:rPr>
              <w:t>Qualcomm</w:t>
            </w:r>
          </w:p>
        </w:tc>
        <w:tc>
          <w:tcPr>
            <w:tcW w:w="1985" w:type="dxa"/>
          </w:tcPr>
          <w:p w14:paraId="7C511101" w14:textId="01691AD6" w:rsidR="004C37D6" w:rsidRDefault="004C37D6" w:rsidP="00086055">
            <w:pPr>
              <w:rPr>
                <w:rFonts w:eastAsia="DengXian" w:cs="Arial"/>
              </w:rPr>
            </w:pPr>
            <w:r>
              <w:rPr>
                <w:rFonts w:eastAsia="DengXian" w:cs="Arial"/>
              </w:rPr>
              <w:t>Yes</w:t>
            </w:r>
          </w:p>
        </w:tc>
        <w:tc>
          <w:tcPr>
            <w:tcW w:w="6045" w:type="dxa"/>
          </w:tcPr>
          <w:p w14:paraId="4D0640AF" w14:textId="60A243C5" w:rsidR="004C37D6" w:rsidRDefault="000D10F7" w:rsidP="00086055">
            <w:pPr>
              <w:rPr>
                <w:rFonts w:eastAsia="DengXian" w:cs="Arial"/>
              </w:rPr>
            </w:pPr>
            <w:r>
              <w:rPr>
                <w:rFonts w:eastAsia="DengXian" w:cs="Arial"/>
              </w:rPr>
              <w:t>UE ID in measurement report</w:t>
            </w:r>
            <w:r w:rsidR="00A7509C">
              <w:rPr>
                <w:rFonts w:eastAsia="DengXian" w:cs="Arial"/>
              </w:rPr>
              <w:t xml:space="preserve"> should be same as the relay UE ID used in discovery message. </w:t>
            </w:r>
            <w:r w:rsidR="00352AAC">
              <w:rPr>
                <w:rFonts w:eastAsia="DengXian" w:cs="Arial"/>
              </w:rPr>
              <w:t xml:space="preserve">And SA2 has captured </w:t>
            </w:r>
            <w:r w:rsidR="00352AAC">
              <w:t xml:space="preserve">that relay UE ID included in discovery message is </w:t>
            </w:r>
            <w:r w:rsidR="00352AAC" w:rsidRPr="009B29BE">
              <w:t>Source L2 ID self-selected by the Relay UE</w:t>
            </w:r>
            <w:r w:rsidR="00352AAC">
              <w:t xml:space="preserve"> in</w:t>
            </w:r>
            <w:r w:rsidR="00352AAC" w:rsidRPr="00A61CCE">
              <w:t xml:space="preserve"> TS</w:t>
            </w:r>
            <w:r w:rsidR="00352AAC">
              <w:t xml:space="preserve"> </w:t>
            </w:r>
            <w:r w:rsidR="00352AAC" w:rsidRPr="00A61CCE">
              <w:t>23.304 clause 5.</w:t>
            </w:r>
            <w:r w:rsidR="00352AAC">
              <w:t>8</w:t>
            </w:r>
            <w:r w:rsidR="00352AAC" w:rsidRPr="00A61CCE">
              <w:t>.3.1</w:t>
            </w:r>
            <w:r w:rsidR="00352AAC">
              <w:t>.</w:t>
            </w:r>
          </w:p>
        </w:tc>
      </w:tr>
      <w:tr w:rsidR="004C37D6" w14:paraId="311AC931" w14:textId="77777777" w:rsidTr="00086055">
        <w:tc>
          <w:tcPr>
            <w:tcW w:w="1809" w:type="dxa"/>
          </w:tcPr>
          <w:p w14:paraId="1C5FDA26" w14:textId="69E85EC6" w:rsidR="004C37D6" w:rsidRDefault="004642E1" w:rsidP="00086055">
            <w:pPr>
              <w:jc w:val="center"/>
              <w:rPr>
                <w:rFonts w:cs="Arial"/>
              </w:rPr>
            </w:pPr>
            <w:r>
              <w:rPr>
                <w:rFonts w:cs="Arial"/>
              </w:rPr>
              <w:t>Ericsson</w:t>
            </w:r>
          </w:p>
        </w:tc>
        <w:tc>
          <w:tcPr>
            <w:tcW w:w="1985" w:type="dxa"/>
          </w:tcPr>
          <w:p w14:paraId="24409C3A" w14:textId="7C109C31" w:rsidR="004C37D6" w:rsidRDefault="004642E1" w:rsidP="00086055">
            <w:pPr>
              <w:rPr>
                <w:rFonts w:eastAsia="DengXian" w:cs="Arial"/>
              </w:rPr>
            </w:pPr>
            <w:r>
              <w:rPr>
                <w:rFonts w:eastAsia="DengXian" w:cs="Arial"/>
              </w:rPr>
              <w:t>Yes</w:t>
            </w:r>
          </w:p>
        </w:tc>
        <w:tc>
          <w:tcPr>
            <w:tcW w:w="6045" w:type="dxa"/>
          </w:tcPr>
          <w:p w14:paraId="5DB62E4B" w14:textId="741F9E80" w:rsidR="004C37D6" w:rsidRDefault="004C37D6" w:rsidP="00086055">
            <w:pPr>
              <w:rPr>
                <w:rFonts w:eastAsia="DengXian" w:cs="Arial"/>
              </w:rPr>
            </w:pPr>
          </w:p>
        </w:tc>
      </w:tr>
      <w:tr w:rsidR="009C4001" w14:paraId="57FF48AC" w14:textId="77777777" w:rsidTr="00086055">
        <w:tc>
          <w:tcPr>
            <w:tcW w:w="1809" w:type="dxa"/>
          </w:tcPr>
          <w:p w14:paraId="0AAC4A2C" w14:textId="6C41BA37" w:rsidR="009C4001" w:rsidRDefault="009C4001" w:rsidP="009C4001">
            <w:pPr>
              <w:jc w:val="center"/>
              <w:rPr>
                <w:rFonts w:cs="Arial"/>
              </w:rPr>
            </w:pPr>
            <w:r>
              <w:rPr>
                <w:rFonts w:cs="Arial" w:hint="eastAsia"/>
                <w:lang w:eastAsia="ko-KR"/>
              </w:rPr>
              <w:lastRenderedPageBreak/>
              <w:t>LG</w:t>
            </w:r>
          </w:p>
        </w:tc>
        <w:tc>
          <w:tcPr>
            <w:tcW w:w="1985" w:type="dxa"/>
          </w:tcPr>
          <w:p w14:paraId="0EA641EB" w14:textId="3091C432" w:rsidR="009C4001" w:rsidRDefault="009C4001" w:rsidP="009C4001">
            <w:pPr>
              <w:rPr>
                <w:rFonts w:eastAsia="DengXian" w:cs="Arial"/>
              </w:rPr>
            </w:pPr>
            <w:r>
              <w:rPr>
                <w:rFonts w:eastAsia="DengXian" w:cs="Arial" w:hint="eastAsia"/>
                <w:lang w:eastAsia="ko-KR"/>
              </w:rPr>
              <w:t>Yes</w:t>
            </w:r>
          </w:p>
        </w:tc>
        <w:tc>
          <w:tcPr>
            <w:tcW w:w="6045" w:type="dxa"/>
          </w:tcPr>
          <w:p w14:paraId="1B3B963C" w14:textId="77777777" w:rsidR="009C4001" w:rsidRDefault="009C4001" w:rsidP="009C4001">
            <w:pPr>
              <w:rPr>
                <w:rFonts w:eastAsia="DengXian" w:cs="Arial"/>
              </w:rPr>
            </w:pPr>
          </w:p>
        </w:tc>
      </w:tr>
      <w:tr w:rsidR="00086055" w14:paraId="4112003B" w14:textId="77777777" w:rsidTr="00086055">
        <w:tc>
          <w:tcPr>
            <w:tcW w:w="1809" w:type="dxa"/>
          </w:tcPr>
          <w:p w14:paraId="6519DECA" w14:textId="6A9FA92E" w:rsidR="00086055" w:rsidRDefault="00086055" w:rsidP="009C4001">
            <w:pPr>
              <w:jc w:val="center"/>
              <w:rPr>
                <w:rFonts w:cs="Arial"/>
                <w:lang w:eastAsia="ko-KR"/>
              </w:rPr>
            </w:pPr>
            <w:r>
              <w:rPr>
                <w:rFonts w:cs="Arial" w:hint="eastAsia"/>
              </w:rPr>
              <w:t>H</w:t>
            </w:r>
            <w:r>
              <w:rPr>
                <w:rFonts w:cs="Arial"/>
              </w:rPr>
              <w:t>uawei, HiSilicon</w:t>
            </w:r>
          </w:p>
        </w:tc>
        <w:tc>
          <w:tcPr>
            <w:tcW w:w="1985" w:type="dxa"/>
          </w:tcPr>
          <w:p w14:paraId="2C84D542" w14:textId="2E4A8C12" w:rsidR="00086055" w:rsidRDefault="00086055" w:rsidP="009C4001">
            <w:pPr>
              <w:rPr>
                <w:rFonts w:eastAsia="DengXian" w:cs="Arial"/>
              </w:rPr>
            </w:pPr>
            <w:r>
              <w:rPr>
                <w:rFonts w:eastAsia="DengXian" w:cs="Arial" w:hint="eastAsia"/>
              </w:rPr>
              <w:t>Y</w:t>
            </w:r>
            <w:r>
              <w:rPr>
                <w:rFonts w:eastAsia="DengXian" w:cs="Arial"/>
              </w:rPr>
              <w:t>es</w:t>
            </w:r>
          </w:p>
        </w:tc>
        <w:tc>
          <w:tcPr>
            <w:tcW w:w="6045" w:type="dxa"/>
          </w:tcPr>
          <w:p w14:paraId="7EF611B3" w14:textId="77777777" w:rsidR="00086055" w:rsidRDefault="00086055" w:rsidP="009C4001">
            <w:pPr>
              <w:rPr>
                <w:rFonts w:eastAsia="DengXian" w:cs="Arial"/>
              </w:rPr>
            </w:pPr>
          </w:p>
        </w:tc>
      </w:tr>
      <w:tr w:rsidR="00F36EC7" w14:paraId="3AB7C390" w14:textId="77777777" w:rsidTr="00086055">
        <w:tc>
          <w:tcPr>
            <w:tcW w:w="1809" w:type="dxa"/>
          </w:tcPr>
          <w:p w14:paraId="09DA7811" w14:textId="4D0F9107" w:rsidR="00F36EC7" w:rsidRDefault="00F36EC7" w:rsidP="00F36EC7">
            <w:pPr>
              <w:jc w:val="center"/>
              <w:rPr>
                <w:rFonts w:cs="Arial"/>
              </w:rPr>
            </w:pPr>
            <w:r>
              <w:rPr>
                <w:rFonts w:cs="Arial"/>
                <w:lang w:eastAsia="ko-KR"/>
              </w:rPr>
              <w:t>Intel</w:t>
            </w:r>
          </w:p>
        </w:tc>
        <w:tc>
          <w:tcPr>
            <w:tcW w:w="1985" w:type="dxa"/>
          </w:tcPr>
          <w:p w14:paraId="1D3CE18B" w14:textId="693BA9A2" w:rsidR="00F36EC7" w:rsidRDefault="00F36EC7" w:rsidP="00F36EC7">
            <w:pPr>
              <w:rPr>
                <w:rFonts w:eastAsia="DengXian" w:cs="Arial"/>
              </w:rPr>
            </w:pPr>
            <w:r>
              <w:rPr>
                <w:rFonts w:eastAsia="DengXian" w:cs="Arial"/>
                <w:lang w:eastAsia="ko-KR"/>
              </w:rPr>
              <w:t>Yes</w:t>
            </w:r>
          </w:p>
        </w:tc>
        <w:tc>
          <w:tcPr>
            <w:tcW w:w="6045" w:type="dxa"/>
          </w:tcPr>
          <w:p w14:paraId="43A56245" w14:textId="77777777" w:rsidR="00F36EC7" w:rsidRDefault="00F36EC7" w:rsidP="00F36EC7">
            <w:pPr>
              <w:rPr>
                <w:rFonts w:eastAsia="DengXian" w:cs="Arial"/>
              </w:rPr>
            </w:pPr>
          </w:p>
        </w:tc>
      </w:tr>
      <w:tr w:rsidR="00B76005" w14:paraId="22D16945" w14:textId="77777777" w:rsidTr="00086055">
        <w:tc>
          <w:tcPr>
            <w:tcW w:w="1809" w:type="dxa"/>
          </w:tcPr>
          <w:p w14:paraId="580D2ABA" w14:textId="635630AF"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0C2D157D" w14:textId="7C96891B" w:rsidR="00B76005" w:rsidRDefault="00B76005" w:rsidP="00B76005">
            <w:pPr>
              <w:rPr>
                <w:rFonts w:eastAsia="DengXian" w:cs="Arial"/>
                <w:lang w:eastAsia="ko-KR"/>
              </w:rPr>
            </w:pPr>
            <w:r>
              <w:rPr>
                <w:rFonts w:eastAsia="Malgun Gothic" w:cs="Arial" w:hint="eastAsia"/>
                <w:lang w:eastAsia="ko-KR"/>
              </w:rPr>
              <w:t>Yes</w:t>
            </w:r>
          </w:p>
        </w:tc>
        <w:tc>
          <w:tcPr>
            <w:tcW w:w="6045" w:type="dxa"/>
          </w:tcPr>
          <w:p w14:paraId="389E0FD0" w14:textId="77777777" w:rsidR="00B76005" w:rsidRDefault="00B76005" w:rsidP="00B76005">
            <w:pPr>
              <w:rPr>
                <w:rFonts w:eastAsia="DengXian" w:cs="Arial"/>
              </w:rPr>
            </w:pPr>
          </w:p>
        </w:tc>
      </w:tr>
    </w:tbl>
    <w:p w14:paraId="0ACDD6AA" w14:textId="77777777" w:rsidR="004D5FC4" w:rsidRDefault="004D5FC4" w:rsidP="004D5FC4">
      <w:pPr>
        <w:rPr>
          <w:rFonts w:eastAsia="Arial Unicode MS" w:cs="Arial"/>
        </w:rPr>
      </w:pPr>
    </w:p>
    <w:p w14:paraId="31951656" w14:textId="18D0601F" w:rsidR="004D5FC4" w:rsidRDefault="004D5FC4" w:rsidP="004D5FC4">
      <w:pPr>
        <w:rPr>
          <w:rFonts w:eastAsia="Arial Unicode MS" w:cs="Arial"/>
        </w:rPr>
      </w:pPr>
      <w:r>
        <w:rPr>
          <w:rFonts w:eastAsia="Arial Unicode MS" w:cs="Arial" w:hint="eastAsia"/>
        </w:rPr>
        <w:t>If source L2 ID is preferred in Q8,</w:t>
      </w:r>
      <w:r>
        <w:rPr>
          <w:rFonts w:eastAsia="Arial Unicode MS" w:cs="Arial"/>
        </w:rPr>
        <w:t xml:space="preserve"> gNB is unable to map the source L2 ID to relay UE, since relay UE doesn’t report its source L2 ID. So, gNB is unable to prepare the relay UE in advance. To enable the mapping, companies proposed for relay UE </w:t>
      </w:r>
      <w:r w:rsidR="000C6CC4">
        <w:rPr>
          <w:rFonts w:eastAsia="Arial Unicode MS" w:cs="Arial"/>
        </w:rPr>
        <w:t xml:space="preserve">in RRC_CONNECTED </w:t>
      </w:r>
      <w:r>
        <w:rPr>
          <w:rFonts w:eastAsia="Arial Unicode MS" w:cs="Arial"/>
        </w:rPr>
        <w:t>to report its source L2 ID to gNB.</w:t>
      </w:r>
    </w:p>
    <w:p w14:paraId="3F86A8E0" w14:textId="77777777" w:rsidR="004D5FC4" w:rsidRPr="000C6CC4" w:rsidRDefault="004D5FC4" w:rsidP="004D5FC4">
      <w:pPr>
        <w:rPr>
          <w:rFonts w:eastAsia="Arial Unicode MS" w:cs="Arial"/>
        </w:rPr>
      </w:pPr>
    </w:p>
    <w:p w14:paraId="280E50B0" w14:textId="764F18D6" w:rsidR="004D5FC4" w:rsidRPr="00AB69B4" w:rsidRDefault="004D5FC4" w:rsidP="004D5FC4">
      <w:pPr>
        <w:rPr>
          <w:rFonts w:eastAsia="Arial Unicode MS" w:cs="Arial"/>
          <w:b/>
          <w:lang w:val="en-GB"/>
        </w:rPr>
      </w:pPr>
      <w:r>
        <w:rPr>
          <w:rFonts w:eastAsia="Arial Unicode MS" w:cs="Arial"/>
          <w:b/>
          <w:lang w:val="en-GB"/>
        </w:rPr>
        <w:t xml:space="preserve">Q8-1: Do you agree relay UE </w:t>
      </w:r>
      <w:r w:rsidR="000C6CC4">
        <w:rPr>
          <w:rFonts w:eastAsia="Arial Unicode MS" w:cs="Arial"/>
          <w:b/>
          <w:lang w:val="en-GB"/>
        </w:rPr>
        <w:t xml:space="preserve">in RRC_CONNECTED </w:t>
      </w:r>
      <w:r>
        <w:rPr>
          <w:rFonts w:eastAsia="Arial Unicode MS" w:cs="Arial"/>
          <w:b/>
          <w:lang w:val="en-GB"/>
        </w:rPr>
        <w:t>reports its source L2 ID to gNB</w:t>
      </w:r>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2FFB48EE" w14:textId="77777777" w:rsidTr="00086055">
        <w:tc>
          <w:tcPr>
            <w:tcW w:w="1809" w:type="dxa"/>
            <w:shd w:val="clear" w:color="auto" w:fill="E7E6E6"/>
          </w:tcPr>
          <w:p w14:paraId="483A4581" w14:textId="77777777" w:rsidR="004D5FC4" w:rsidRDefault="004D5FC4" w:rsidP="00086055">
            <w:pPr>
              <w:jc w:val="center"/>
              <w:rPr>
                <w:rFonts w:cs="Arial"/>
                <w:lang w:eastAsia="ko-KR"/>
              </w:rPr>
            </w:pPr>
            <w:r>
              <w:rPr>
                <w:rFonts w:cs="Arial"/>
                <w:lang w:eastAsia="ko-KR"/>
              </w:rPr>
              <w:t>Company</w:t>
            </w:r>
          </w:p>
        </w:tc>
        <w:tc>
          <w:tcPr>
            <w:tcW w:w="1985" w:type="dxa"/>
            <w:shd w:val="clear" w:color="auto" w:fill="E7E6E6"/>
          </w:tcPr>
          <w:p w14:paraId="7E895055" w14:textId="77777777" w:rsidR="004D5FC4" w:rsidRDefault="004D5FC4" w:rsidP="00086055">
            <w:pPr>
              <w:jc w:val="center"/>
              <w:rPr>
                <w:rFonts w:cs="Arial"/>
                <w:lang w:eastAsia="ko-KR"/>
              </w:rPr>
            </w:pPr>
            <w:r>
              <w:rPr>
                <w:rFonts w:cs="Arial"/>
                <w:lang w:eastAsia="ko-KR"/>
              </w:rPr>
              <w:t>Y/N</w:t>
            </w:r>
          </w:p>
        </w:tc>
        <w:tc>
          <w:tcPr>
            <w:tcW w:w="6045" w:type="dxa"/>
            <w:shd w:val="clear" w:color="auto" w:fill="E7E6E6"/>
          </w:tcPr>
          <w:p w14:paraId="74DBD159" w14:textId="77777777" w:rsidR="004D5FC4" w:rsidRDefault="004D5FC4" w:rsidP="00086055">
            <w:pPr>
              <w:jc w:val="center"/>
              <w:rPr>
                <w:rFonts w:cs="Arial"/>
                <w:lang w:eastAsia="ko-KR"/>
              </w:rPr>
            </w:pPr>
            <w:r>
              <w:rPr>
                <w:rFonts w:cs="Arial"/>
                <w:lang w:eastAsia="ko-KR"/>
              </w:rPr>
              <w:t>Comments</w:t>
            </w:r>
          </w:p>
        </w:tc>
      </w:tr>
      <w:tr w:rsidR="004D5FC4" w14:paraId="52CB7351" w14:textId="77777777" w:rsidTr="00086055">
        <w:tc>
          <w:tcPr>
            <w:tcW w:w="1809" w:type="dxa"/>
          </w:tcPr>
          <w:p w14:paraId="5629A734" w14:textId="64371A07" w:rsidR="004D5FC4" w:rsidRDefault="00D27F51" w:rsidP="00086055">
            <w:pPr>
              <w:jc w:val="center"/>
              <w:rPr>
                <w:rFonts w:cs="Arial"/>
              </w:rPr>
            </w:pPr>
            <w:r>
              <w:rPr>
                <w:rFonts w:cs="Arial"/>
              </w:rPr>
              <w:t>InterDigital</w:t>
            </w:r>
          </w:p>
        </w:tc>
        <w:tc>
          <w:tcPr>
            <w:tcW w:w="1985" w:type="dxa"/>
          </w:tcPr>
          <w:p w14:paraId="17006071" w14:textId="7F1A401C" w:rsidR="004D5FC4" w:rsidRDefault="00D27F51" w:rsidP="00086055">
            <w:pPr>
              <w:rPr>
                <w:rFonts w:eastAsiaTheme="minorEastAsia" w:cs="Arial"/>
              </w:rPr>
            </w:pPr>
            <w:r>
              <w:rPr>
                <w:rFonts w:eastAsiaTheme="minorEastAsia" w:cs="Arial"/>
              </w:rPr>
              <w:t>Yes</w:t>
            </w:r>
          </w:p>
        </w:tc>
        <w:tc>
          <w:tcPr>
            <w:tcW w:w="6045" w:type="dxa"/>
          </w:tcPr>
          <w:p w14:paraId="04808DC5" w14:textId="77777777" w:rsidR="004D5FC4" w:rsidRDefault="004D5FC4" w:rsidP="00086055">
            <w:pPr>
              <w:rPr>
                <w:rFonts w:eastAsiaTheme="minorEastAsia" w:cs="Arial"/>
              </w:rPr>
            </w:pPr>
          </w:p>
        </w:tc>
      </w:tr>
      <w:tr w:rsidR="004D5FC4" w14:paraId="52DD23F3" w14:textId="77777777" w:rsidTr="00086055">
        <w:tc>
          <w:tcPr>
            <w:tcW w:w="1809" w:type="dxa"/>
          </w:tcPr>
          <w:p w14:paraId="6213BF78" w14:textId="3D8185B6" w:rsidR="004D5FC4" w:rsidRDefault="001C4A56" w:rsidP="00086055">
            <w:pPr>
              <w:jc w:val="center"/>
              <w:rPr>
                <w:rFonts w:cs="Arial"/>
              </w:rPr>
            </w:pPr>
            <w:r>
              <w:rPr>
                <w:rFonts w:cs="Arial" w:hint="eastAsia"/>
              </w:rPr>
              <w:t>O</w:t>
            </w:r>
            <w:r>
              <w:rPr>
                <w:rFonts w:cs="Arial"/>
              </w:rPr>
              <w:t>PPO</w:t>
            </w:r>
          </w:p>
        </w:tc>
        <w:tc>
          <w:tcPr>
            <w:tcW w:w="1985" w:type="dxa"/>
          </w:tcPr>
          <w:p w14:paraId="2AA53EA7" w14:textId="6D4D3C83" w:rsidR="004D5FC4" w:rsidRDefault="001C4A56" w:rsidP="00086055">
            <w:pPr>
              <w:rPr>
                <w:rFonts w:eastAsiaTheme="minorEastAsia" w:cs="Arial"/>
              </w:rPr>
            </w:pPr>
            <w:r>
              <w:rPr>
                <w:rFonts w:eastAsiaTheme="minorEastAsia" w:cs="Arial" w:hint="eastAsia"/>
              </w:rPr>
              <w:t>Y</w:t>
            </w:r>
            <w:r>
              <w:rPr>
                <w:rFonts w:eastAsiaTheme="minorEastAsia" w:cs="Arial"/>
              </w:rPr>
              <w:t>es</w:t>
            </w:r>
          </w:p>
        </w:tc>
        <w:tc>
          <w:tcPr>
            <w:tcW w:w="6045" w:type="dxa"/>
          </w:tcPr>
          <w:p w14:paraId="20616144" w14:textId="77777777" w:rsidR="004D5FC4" w:rsidRDefault="004D5FC4" w:rsidP="00086055">
            <w:pPr>
              <w:rPr>
                <w:rFonts w:eastAsiaTheme="minorEastAsia" w:cs="Arial"/>
              </w:rPr>
            </w:pPr>
          </w:p>
        </w:tc>
      </w:tr>
      <w:tr w:rsidR="004D5FC4" w14:paraId="413507E8" w14:textId="77777777" w:rsidTr="00086055">
        <w:tc>
          <w:tcPr>
            <w:tcW w:w="1809" w:type="dxa"/>
          </w:tcPr>
          <w:p w14:paraId="08B90E9A" w14:textId="4F74C19E" w:rsidR="004D5FC4" w:rsidRDefault="007F02A5" w:rsidP="00086055">
            <w:pPr>
              <w:jc w:val="center"/>
              <w:rPr>
                <w:rFonts w:cs="Arial"/>
              </w:rPr>
            </w:pPr>
            <w:r>
              <w:rPr>
                <w:rFonts w:cs="Arial" w:hint="eastAsia"/>
              </w:rPr>
              <w:t>Xiaomi</w:t>
            </w:r>
          </w:p>
        </w:tc>
        <w:tc>
          <w:tcPr>
            <w:tcW w:w="1985" w:type="dxa"/>
          </w:tcPr>
          <w:p w14:paraId="3E71DDF2" w14:textId="4D34A8E2" w:rsidR="004D5FC4" w:rsidRDefault="007F02A5" w:rsidP="00086055">
            <w:pPr>
              <w:rPr>
                <w:rFonts w:eastAsia="DengXian" w:cs="Arial"/>
              </w:rPr>
            </w:pPr>
            <w:r>
              <w:rPr>
                <w:rFonts w:eastAsia="DengXian" w:cs="Arial" w:hint="eastAsia"/>
              </w:rPr>
              <w:t>Yes</w:t>
            </w:r>
          </w:p>
        </w:tc>
        <w:tc>
          <w:tcPr>
            <w:tcW w:w="6045" w:type="dxa"/>
          </w:tcPr>
          <w:p w14:paraId="315C6901" w14:textId="77777777" w:rsidR="004D5FC4" w:rsidRDefault="004D5FC4" w:rsidP="00086055">
            <w:pPr>
              <w:rPr>
                <w:rFonts w:eastAsia="DengXian" w:cs="Arial"/>
              </w:rPr>
            </w:pPr>
          </w:p>
        </w:tc>
      </w:tr>
      <w:tr w:rsidR="0077699A" w14:paraId="3BAC69AD" w14:textId="77777777" w:rsidTr="00086055">
        <w:tc>
          <w:tcPr>
            <w:tcW w:w="1809" w:type="dxa"/>
          </w:tcPr>
          <w:p w14:paraId="70F10AE4" w14:textId="204875D8" w:rsidR="0077699A" w:rsidRDefault="0077699A" w:rsidP="00086055">
            <w:pPr>
              <w:jc w:val="center"/>
              <w:rPr>
                <w:rFonts w:cs="Arial"/>
              </w:rPr>
            </w:pPr>
            <w:r>
              <w:rPr>
                <w:rFonts w:cs="Arial"/>
              </w:rPr>
              <w:t>Qualcomm</w:t>
            </w:r>
          </w:p>
        </w:tc>
        <w:tc>
          <w:tcPr>
            <w:tcW w:w="1985" w:type="dxa"/>
          </w:tcPr>
          <w:p w14:paraId="6A3BBE31" w14:textId="6150C445" w:rsidR="0077699A" w:rsidRDefault="0077699A" w:rsidP="00086055">
            <w:pPr>
              <w:rPr>
                <w:rFonts w:eastAsia="DengXian" w:cs="Arial"/>
              </w:rPr>
            </w:pPr>
            <w:r>
              <w:rPr>
                <w:rFonts w:eastAsia="DengXian" w:cs="Arial"/>
              </w:rPr>
              <w:t>Yes</w:t>
            </w:r>
          </w:p>
        </w:tc>
        <w:tc>
          <w:tcPr>
            <w:tcW w:w="6045" w:type="dxa"/>
          </w:tcPr>
          <w:p w14:paraId="10FC5743" w14:textId="77777777" w:rsidR="0077699A" w:rsidRDefault="0077699A" w:rsidP="00086055">
            <w:pPr>
              <w:rPr>
                <w:rFonts w:eastAsia="DengXian" w:cs="Arial"/>
              </w:rPr>
            </w:pPr>
          </w:p>
        </w:tc>
      </w:tr>
      <w:tr w:rsidR="004642E1" w14:paraId="5713C561" w14:textId="77777777" w:rsidTr="00086055">
        <w:tc>
          <w:tcPr>
            <w:tcW w:w="1809" w:type="dxa"/>
          </w:tcPr>
          <w:p w14:paraId="6E98FCA4" w14:textId="37F96E67" w:rsidR="004642E1" w:rsidRDefault="004642E1" w:rsidP="00086055">
            <w:pPr>
              <w:jc w:val="center"/>
              <w:rPr>
                <w:rFonts w:cs="Arial"/>
              </w:rPr>
            </w:pPr>
            <w:r>
              <w:rPr>
                <w:rFonts w:cs="Arial"/>
              </w:rPr>
              <w:t>Ericsson</w:t>
            </w:r>
          </w:p>
        </w:tc>
        <w:tc>
          <w:tcPr>
            <w:tcW w:w="1985" w:type="dxa"/>
          </w:tcPr>
          <w:p w14:paraId="7E2119EF" w14:textId="4EBA8E53" w:rsidR="004642E1" w:rsidRDefault="004642E1" w:rsidP="00086055">
            <w:pPr>
              <w:rPr>
                <w:rFonts w:eastAsia="DengXian" w:cs="Arial"/>
              </w:rPr>
            </w:pPr>
            <w:r>
              <w:rPr>
                <w:rFonts w:eastAsia="DengXian" w:cs="Arial"/>
              </w:rPr>
              <w:t>Yes but</w:t>
            </w:r>
          </w:p>
        </w:tc>
        <w:tc>
          <w:tcPr>
            <w:tcW w:w="6045" w:type="dxa"/>
          </w:tcPr>
          <w:p w14:paraId="56ECD77D" w14:textId="59B868A9" w:rsidR="004642E1" w:rsidRDefault="004642E1" w:rsidP="00086055">
            <w:pPr>
              <w:rPr>
                <w:rFonts w:eastAsia="DengXian" w:cs="Arial"/>
              </w:rPr>
            </w:pPr>
            <w:r>
              <w:rPr>
                <w:rFonts w:eastAsia="DengXian" w:cs="Arial"/>
              </w:rPr>
              <w:t>We think that the relay UE does not needs to be necessarily in RRC_CONNECTED to report the L2 ID. The reporting can happen in any RRC state as far there is a PC5 connection (for sidelink relay purposes up and running).</w:t>
            </w:r>
          </w:p>
        </w:tc>
      </w:tr>
      <w:tr w:rsidR="009C4001" w14:paraId="0839BEED" w14:textId="77777777" w:rsidTr="00086055">
        <w:tc>
          <w:tcPr>
            <w:tcW w:w="1809" w:type="dxa"/>
          </w:tcPr>
          <w:p w14:paraId="5647E34E" w14:textId="7C70EEFF" w:rsidR="009C4001" w:rsidRDefault="009C4001" w:rsidP="009C4001">
            <w:pPr>
              <w:jc w:val="center"/>
              <w:rPr>
                <w:rFonts w:cs="Arial"/>
              </w:rPr>
            </w:pPr>
            <w:r>
              <w:rPr>
                <w:rFonts w:cs="Arial" w:hint="eastAsia"/>
                <w:lang w:eastAsia="ko-KR"/>
              </w:rPr>
              <w:t>LG</w:t>
            </w:r>
          </w:p>
        </w:tc>
        <w:tc>
          <w:tcPr>
            <w:tcW w:w="1985" w:type="dxa"/>
          </w:tcPr>
          <w:p w14:paraId="1EE81ABA" w14:textId="138D9E15" w:rsidR="009C4001" w:rsidRDefault="009C4001" w:rsidP="009C4001">
            <w:pPr>
              <w:rPr>
                <w:rFonts w:eastAsia="DengXian" w:cs="Arial"/>
              </w:rPr>
            </w:pPr>
            <w:r>
              <w:rPr>
                <w:rFonts w:eastAsia="DengXian" w:cs="Arial" w:hint="eastAsia"/>
                <w:lang w:eastAsia="ko-KR"/>
              </w:rPr>
              <w:t>Yes</w:t>
            </w:r>
          </w:p>
        </w:tc>
        <w:tc>
          <w:tcPr>
            <w:tcW w:w="6045" w:type="dxa"/>
          </w:tcPr>
          <w:p w14:paraId="495620EB" w14:textId="77777777" w:rsidR="009C4001" w:rsidRDefault="009C4001" w:rsidP="009C4001">
            <w:pPr>
              <w:rPr>
                <w:rFonts w:eastAsia="DengXian" w:cs="Arial"/>
              </w:rPr>
            </w:pPr>
          </w:p>
        </w:tc>
      </w:tr>
      <w:tr w:rsidR="00086055" w14:paraId="70D42BD7" w14:textId="77777777" w:rsidTr="00086055">
        <w:tc>
          <w:tcPr>
            <w:tcW w:w="1809" w:type="dxa"/>
          </w:tcPr>
          <w:p w14:paraId="10CDD4AB" w14:textId="64695314" w:rsidR="00086055" w:rsidRDefault="00086055" w:rsidP="009C4001">
            <w:pPr>
              <w:jc w:val="center"/>
              <w:rPr>
                <w:rFonts w:cs="Arial"/>
                <w:lang w:eastAsia="ko-KR"/>
              </w:rPr>
            </w:pPr>
            <w:r>
              <w:rPr>
                <w:rFonts w:cs="Arial" w:hint="eastAsia"/>
              </w:rPr>
              <w:t>H</w:t>
            </w:r>
            <w:r>
              <w:rPr>
                <w:rFonts w:cs="Arial"/>
              </w:rPr>
              <w:t>uawei, HiSilicon</w:t>
            </w:r>
          </w:p>
        </w:tc>
        <w:tc>
          <w:tcPr>
            <w:tcW w:w="1985" w:type="dxa"/>
          </w:tcPr>
          <w:p w14:paraId="43646CF4" w14:textId="54BCF3F0" w:rsidR="00086055" w:rsidRDefault="00086055" w:rsidP="009C4001">
            <w:pPr>
              <w:rPr>
                <w:rFonts w:eastAsia="DengXian" w:cs="Arial"/>
                <w:lang w:eastAsia="ko-KR"/>
              </w:rPr>
            </w:pPr>
            <w:r>
              <w:rPr>
                <w:rFonts w:eastAsia="DengXian" w:cs="Arial" w:hint="eastAsia"/>
                <w:lang w:eastAsia="ko-KR"/>
              </w:rPr>
              <w:t>Yes</w:t>
            </w:r>
          </w:p>
        </w:tc>
        <w:tc>
          <w:tcPr>
            <w:tcW w:w="6045" w:type="dxa"/>
          </w:tcPr>
          <w:p w14:paraId="7EB49564" w14:textId="77777777" w:rsidR="00086055" w:rsidRDefault="00086055" w:rsidP="009C4001">
            <w:pPr>
              <w:rPr>
                <w:rFonts w:eastAsia="DengXian" w:cs="Arial"/>
              </w:rPr>
            </w:pPr>
          </w:p>
        </w:tc>
      </w:tr>
      <w:tr w:rsidR="00F36EC7" w14:paraId="02CF42CE" w14:textId="77777777" w:rsidTr="00086055">
        <w:tc>
          <w:tcPr>
            <w:tcW w:w="1809" w:type="dxa"/>
          </w:tcPr>
          <w:p w14:paraId="41DCEE3C" w14:textId="578FE70D" w:rsidR="00F36EC7" w:rsidRDefault="00F36EC7" w:rsidP="00F36EC7">
            <w:pPr>
              <w:jc w:val="center"/>
              <w:rPr>
                <w:rFonts w:cs="Arial"/>
              </w:rPr>
            </w:pPr>
            <w:r>
              <w:rPr>
                <w:rFonts w:cs="Arial"/>
                <w:lang w:eastAsia="ko-KR"/>
              </w:rPr>
              <w:t>Intel</w:t>
            </w:r>
          </w:p>
        </w:tc>
        <w:tc>
          <w:tcPr>
            <w:tcW w:w="1985" w:type="dxa"/>
          </w:tcPr>
          <w:p w14:paraId="53AC3D3A" w14:textId="469FB876" w:rsidR="00F36EC7" w:rsidRDefault="00F36EC7" w:rsidP="00F36EC7">
            <w:pPr>
              <w:rPr>
                <w:rFonts w:eastAsia="DengXian" w:cs="Arial"/>
                <w:lang w:eastAsia="ko-KR"/>
              </w:rPr>
            </w:pPr>
            <w:r>
              <w:rPr>
                <w:rFonts w:eastAsia="DengXian" w:cs="Arial"/>
                <w:lang w:eastAsia="ko-KR"/>
              </w:rPr>
              <w:t>Yes</w:t>
            </w:r>
          </w:p>
        </w:tc>
        <w:tc>
          <w:tcPr>
            <w:tcW w:w="6045" w:type="dxa"/>
          </w:tcPr>
          <w:p w14:paraId="11B5B436" w14:textId="77777777" w:rsidR="00F36EC7" w:rsidRDefault="00F36EC7" w:rsidP="00F36EC7">
            <w:pPr>
              <w:rPr>
                <w:rFonts w:eastAsia="DengXian" w:cs="Arial"/>
              </w:rPr>
            </w:pPr>
          </w:p>
        </w:tc>
      </w:tr>
      <w:tr w:rsidR="00B76005" w14:paraId="347C2F5F" w14:textId="77777777" w:rsidTr="00086055">
        <w:tc>
          <w:tcPr>
            <w:tcW w:w="1809" w:type="dxa"/>
          </w:tcPr>
          <w:p w14:paraId="397001AE" w14:textId="6310926C"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18FD3A18" w14:textId="0DCE2A14" w:rsidR="00B76005" w:rsidRDefault="00B76005" w:rsidP="00B76005">
            <w:pPr>
              <w:rPr>
                <w:rFonts w:eastAsia="DengXian" w:cs="Arial"/>
                <w:lang w:eastAsia="ko-KR"/>
              </w:rPr>
            </w:pPr>
            <w:r>
              <w:rPr>
                <w:rFonts w:eastAsia="Malgun Gothic" w:cs="Arial" w:hint="eastAsia"/>
                <w:lang w:eastAsia="ko-KR"/>
              </w:rPr>
              <w:t>Yes</w:t>
            </w:r>
          </w:p>
        </w:tc>
        <w:tc>
          <w:tcPr>
            <w:tcW w:w="6045" w:type="dxa"/>
          </w:tcPr>
          <w:p w14:paraId="45AA61F1" w14:textId="77777777" w:rsidR="00B76005" w:rsidRDefault="00B76005" w:rsidP="00B76005">
            <w:pPr>
              <w:rPr>
                <w:rFonts w:eastAsia="DengXian" w:cs="Arial"/>
              </w:rPr>
            </w:pPr>
          </w:p>
        </w:tc>
      </w:tr>
    </w:tbl>
    <w:p w14:paraId="3D884220" w14:textId="77777777" w:rsidR="004D5FC4" w:rsidRDefault="004D5FC4" w:rsidP="004D5FC4">
      <w:pPr>
        <w:rPr>
          <w:rFonts w:eastAsia="Arial Unicode MS" w:cs="Arial"/>
        </w:rPr>
      </w:pPr>
    </w:p>
    <w:p w14:paraId="5378CD51" w14:textId="0CB5001E" w:rsidR="000C6CC4" w:rsidRDefault="000C6CC4" w:rsidP="004D5FC4">
      <w:pPr>
        <w:rPr>
          <w:rFonts w:eastAsia="Arial Unicode MS" w:cs="Arial"/>
        </w:rPr>
      </w:pPr>
      <w:r>
        <w:rPr>
          <w:rFonts w:eastAsia="Arial Unicode MS" w:cs="Arial" w:hint="eastAsia"/>
        </w:rPr>
        <w:t xml:space="preserve">If companies prefer Y in Q8-1, a </w:t>
      </w:r>
      <w:r>
        <w:rPr>
          <w:rFonts w:eastAsia="Arial Unicode MS" w:cs="Arial"/>
        </w:rPr>
        <w:t>following</w:t>
      </w:r>
      <w:r>
        <w:rPr>
          <w:rFonts w:eastAsia="Arial Unicode MS" w:cs="Arial" w:hint="eastAsia"/>
        </w:rPr>
        <w:t xml:space="preserve"> </w:t>
      </w:r>
      <w:r>
        <w:rPr>
          <w:rFonts w:eastAsia="Arial Unicode MS" w:cs="Arial"/>
        </w:rPr>
        <w:t>question is which message is used to report source L2 ID.</w:t>
      </w:r>
    </w:p>
    <w:p w14:paraId="5C1327E7" w14:textId="14F7D353" w:rsidR="000C6CC4" w:rsidRPr="000C6CC4" w:rsidRDefault="000C6CC4" w:rsidP="004D5FC4">
      <w:pPr>
        <w:rPr>
          <w:rFonts w:eastAsia="Arial Unicode MS" w:cs="Arial"/>
          <w:b/>
        </w:rPr>
      </w:pPr>
      <w:r w:rsidRPr="000C6CC4">
        <w:rPr>
          <w:rFonts w:eastAsia="Arial Unicode MS" w:cs="Arial"/>
          <w:b/>
        </w:rPr>
        <w:t>Q8-2: which message do you prefer for relay UE in RRC_CONNECTED to report source L2 ID,</w:t>
      </w:r>
    </w:p>
    <w:p w14:paraId="49491D5A" w14:textId="63CC56BB" w:rsidR="000C6CC4" w:rsidRPr="000C6CC4" w:rsidRDefault="000C6CC4" w:rsidP="004D5FC4">
      <w:pPr>
        <w:rPr>
          <w:rFonts w:eastAsia="Arial Unicode MS" w:cs="Arial"/>
          <w:b/>
        </w:rPr>
      </w:pPr>
      <w:r w:rsidRPr="000C6CC4">
        <w:rPr>
          <w:rFonts w:eastAsia="Arial Unicode MS" w:cs="Arial"/>
          <w:b/>
        </w:rPr>
        <w:t xml:space="preserve">Option 1: </w:t>
      </w:r>
      <w:r w:rsidRPr="000C6CC4">
        <w:rPr>
          <w:rFonts w:eastAsia="Arial Unicode MS" w:cs="Arial"/>
          <w:b/>
          <w:i/>
        </w:rPr>
        <w:t>SidelinUEInformationNR</w:t>
      </w:r>
      <w:r w:rsidRPr="000C6CC4">
        <w:rPr>
          <w:rFonts w:eastAsia="Arial Unicode MS" w:cs="Arial"/>
          <w:b/>
        </w:rPr>
        <w:t>,</w:t>
      </w:r>
    </w:p>
    <w:p w14:paraId="0272D187" w14:textId="31283DC5" w:rsidR="000C6CC4" w:rsidRPr="000C6CC4" w:rsidRDefault="000C6CC4" w:rsidP="004D5FC4">
      <w:pPr>
        <w:rPr>
          <w:rFonts w:eastAsia="Arial Unicode MS" w:cs="Arial"/>
          <w:b/>
        </w:rPr>
      </w:pPr>
      <w:r w:rsidRPr="000C6CC4">
        <w:rPr>
          <w:rFonts w:eastAsia="Arial Unicode MS" w:cs="Arial"/>
          <w:b/>
        </w:rPr>
        <w:t xml:space="preserve">Optoin 2: </w:t>
      </w:r>
      <w:r w:rsidRPr="000C6CC4">
        <w:rPr>
          <w:rFonts w:eastAsia="Arial Unicode MS" w:cs="Arial"/>
          <w:b/>
          <w:i/>
        </w:rPr>
        <w:t>UEAssistanceInformation</w:t>
      </w:r>
      <w:r w:rsidRPr="000C6CC4">
        <w:rPr>
          <w:rFonts w:eastAsia="Arial Unicode MS" w:cs="Arial"/>
          <w:b/>
        </w:rPr>
        <w:t>,</w:t>
      </w:r>
    </w:p>
    <w:p w14:paraId="75FB9039" w14:textId="75B4470C" w:rsidR="000C6CC4" w:rsidRPr="000C6CC4" w:rsidRDefault="000C6CC4" w:rsidP="004D5FC4">
      <w:pPr>
        <w:rPr>
          <w:rFonts w:eastAsia="Arial Unicode MS" w:cs="Arial"/>
          <w:b/>
        </w:rPr>
      </w:pPr>
      <w:r w:rsidRPr="000C6CC4">
        <w:rPr>
          <w:rFonts w:eastAsia="Arial Unicode MS" w:cs="Arial"/>
          <w:b/>
        </w:rPr>
        <w:t>Option 3: New message.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6CC4" w14:paraId="79177AF2" w14:textId="77777777" w:rsidTr="00086055">
        <w:tc>
          <w:tcPr>
            <w:tcW w:w="1809" w:type="dxa"/>
            <w:shd w:val="clear" w:color="auto" w:fill="E7E6E6"/>
          </w:tcPr>
          <w:p w14:paraId="441D776E" w14:textId="77777777" w:rsidR="000C6CC4" w:rsidRDefault="000C6CC4" w:rsidP="00086055">
            <w:pPr>
              <w:jc w:val="center"/>
              <w:rPr>
                <w:rFonts w:cs="Arial"/>
                <w:lang w:eastAsia="ko-KR"/>
              </w:rPr>
            </w:pPr>
            <w:r>
              <w:rPr>
                <w:rFonts w:cs="Arial"/>
                <w:lang w:eastAsia="ko-KR"/>
              </w:rPr>
              <w:t>Company</w:t>
            </w:r>
          </w:p>
        </w:tc>
        <w:tc>
          <w:tcPr>
            <w:tcW w:w="1985" w:type="dxa"/>
            <w:shd w:val="clear" w:color="auto" w:fill="E7E6E6"/>
          </w:tcPr>
          <w:p w14:paraId="397B8304" w14:textId="3B5E035F" w:rsidR="000C6CC4" w:rsidRDefault="000C6CC4" w:rsidP="00086055">
            <w:pPr>
              <w:jc w:val="center"/>
              <w:rPr>
                <w:rFonts w:cs="Arial"/>
                <w:lang w:eastAsia="ko-KR"/>
              </w:rPr>
            </w:pPr>
            <w:r>
              <w:rPr>
                <w:rFonts w:cs="Arial"/>
                <w:lang w:eastAsia="ko-KR"/>
              </w:rPr>
              <w:t>Option</w:t>
            </w:r>
          </w:p>
        </w:tc>
        <w:tc>
          <w:tcPr>
            <w:tcW w:w="6045" w:type="dxa"/>
            <w:shd w:val="clear" w:color="auto" w:fill="E7E6E6"/>
          </w:tcPr>
          <w:p w14:paraId="525DF1F1" w14:textId="77777777" w:rsidR="000C6CC4" w:rsidRDefault="000C6CC4" w:rsidP="00086055">
            <w:pPr>
              <w:jc w:val="center"/>
              <w:rPr>
                <w:rFonts w:cs="Arial"/>
                <w:lang w:eastAsia="ko-KR"/>
              </w:rPr>
            </w:pPr>
            <w:r>
              <w:rPr>
                <w:rFonts w:cs="Arial"/>
                <w:lang w:eastAsia="ko-KR"/>
              </w:rPr>
              <w:t>Comments</w:t>
            </w:r>
          </w:p>
        </w:tc>
      </w:tr>
      <w:tr w:rsidR="000C6CC4" w14:paraId="4E219FD8" w14:textId="77777777" w:rsidTr="00086055">
        <w:tc>
          <w:tcPr>
            <w:tcW w:w="1809" w:type="dxa"/>
          </w:tcPr>
          <w:p w14:paraId="14D4924C" w14:textId="7C355FC6" w:rsidR="000C6CC4" w:rsidRDefault="00D27F51" w:rsidP="00086055">
            <w:pPr>
              <w:jc w:val="center"/>
              <w:rPr>
                <w:rFonts w:cs="Arial"/>
              </w:rPr>
            </w:pPr>
            <w:r>
              <w:rPr>
                <w:rFonts w:cs="Arial"/>
              </w:rPr>
              <w:t>InterDigital</w:t>
            </w:r>
          </w:p>
        </w:tc>
        <w:tc>
          <w:tcPr>
            <w:tcW w:w="1985" w:type="dxa"/>
          </w:tcPr>
          <w:p w14:paraId="39FD352B" w14:textId="2DC4A4E3" w:rsidR="000C6CC4" w:rsidRDefault="00D27F51" w:rsidP="00086055">
            <w:pPr>
              <w:rPr>
                <w:rFonts w:eastAsiaTheme="minorEastAsia" w:cs="Arial"/>
              </w:rPr>
            </w:pPr>
            <w:r>
              <w:rPr>
                <w:rFonts w:eastAsiaTheme="minorEastAsia" w:cs="Arial"/>
              </w:rPr>
              <w:t>Option 1</w:t>
            </w:r>
          </w:p>
        </w:tc>
        <w:tc>
          <w:tcPr>
            <w:tcW w:w="6045" w:type="dxa"/>
          </w:tcPr>
          <w:p w14:paraId="41ED7801" w14:textId="7125D516" w:rsidR="000C6CC4" w:rsidRDefault="00D27F51" w:rsidP="00086055">
            <w:pPr>
              <w:rPr>
                <w:rFonts w:eastAsiaTheme="minorEastAsia" w:cs="Arial"/>
              </w:rPr>
            </w:pPr>
            <w:r>
              <w:rPr>
                <w:rFonts w:eastAsiaTheme="minorEastAsia" w:cs="Arial"/>
              </w:rPr>
              <w:t>This is better aligned with current reporting of the L2 ID.</w:t>
            </w:r>
          </w:p>
        </w:tc>
      </w:tr>
      <w:tr w:rsidR="000C6CC4" w14:paraId="12972CBD" w14:textId="77777777" w:rsidTr="00086055">
        <w:tc>
          <w:tcPr>
            <w:tcW w:w="1809" w:type="dxa"/>
          </w:tcPr>
          <w:p w14:paraId="7AFE075E" w14:textId="267C000F" w:rsidR="000C6CC4" w:rsidRDefault="001C4A56" w:rsidP="00086055">
            <w:pPr>
              <w:jc w:val="center"/>
              <w:rPr>
                <w:rFonts w:cs="Arial"/>
              </w:rPr>
            </w:pPr>
            <w:r>
              <w:rPr>
                <w:rFonts w:cs="Arial" w:hint="eastAsia"/>
              </w:rPr>
              <w:t>O</w:t>
            </w:r>
            <w:r>
              <w:rPr>
                <w:rFonts w:cs="Arial"/>
              </w:rPr>
              <w:t>PPO</w:t>
            </w:r>
          </w:p>
        </w:tc>
        <w:tc>
          <w:tcPr>
            <w:tcW w:w="1985" w:type="dxa"/>
          </w:tcPr>
          <w:p w14:paraId="7E6DA28C" w14:textId="366B53D2" w:rsidR="000C6CC4" w:rsidRDefault="001C4A56" w:rsidP="00086055">
            <w:pPr>
              <w:rPr>
                <w:rFonts w:eastAsiaTheme="minorEastAsia" w:cs="Arial"/>
              </w:rPr>
            </w:pPr>
            <w:r>
              <w:rPr>
                <w:rFonts w:eastAsiaTheme="minorEastAsia" w:cs="Arial" w:hint="eastAsia"/>
              </w:rPr>
              <w:t>O</w:t>
            </w:r>
            <w:r>
              <w:rPr>
                <w:rFonts w:eastAsiaTheme="minorEastAsia" w:cs="Arial"/>
              </w:rPr>
              <w:t>ption 1</w:t>
            </w:r>
          </w:p>
        </w:tc>
        <w:tc>
          <w:tcPr>
            <w:tcW w:w="6045" w:type="dxa"/>
          </w:tcPr>
          <w:p w14:paraId="4F01C95F" w14:textId="77777777" w:rsidR="000C6CC4" w:rsidRDefault="000C6CC4" w:rsidP="00086055">
            <w:pPr>
              <w:rPr>
                <w:rFonts w:eastAsiaTheme="minorEastAsia" w:cs="Arial"/>
              </w:rPr>
            </w:pPr>
          </w:p>
        </w:tc>
      </w:tr>
      <w:tr w:rsidR="000C6CC4" w14:paraId="23B606C9" w14:textId="77777777" w:rsidTr="00086055">
        <w:tc>
          <w:tcPr>
            <w:tcW w:w="1809" w:type="dxa"/>
          </w:tcPr>
          <w:p w14:paraId="4C9BFF5D" w14:textId="783FC1D0" w:rsidR="000C6CC4" w:rsidRDefault="007F02A5" w:rsidP="00086055">
            <w:pPr>
              <w:jc w:val="center"/>
              <w:rPr>
                <w:rFonts w:cs="Arial"/>
              </w:rPr>
            </w:pPr>
            <w:r>
              <w:rPr>
                <w:rFonts w:cs="Arial" w:hint="eastAsia"/>
              </w:rPr>
              <w:t>Xiaomi</w:t>
            </w:r>
          </w:p>
        </w:tc>
        <w:tc>
          <w:tcPr>
            <w:tcW w:w="1985" w:type="dxa"/>
          </w:tcPr>
          <w:p w14:paraId="17A06F2D" w14:textId="40FB2EFD" w:rsidR="000C6CC4" w:rsidRDefault="007F02A5" w:rsidP="00086055">
            <w:pPr>
              <w:rPr>
                <w:rFonts w:eastAsia="DengXian" w:cs="Arial"/>
              </w:rPr>
            </w:pPr>
            <w:r>
              <w:rPr>
                <w:rFonts w:eastAsia="DengXian" w:cs="Arial" w:hint="eastAsia"/>
              </w:rPr>
              <w:t>Option 1</w:t>
            </w:r>
          </w:p>
        </w:tc>
        <w:tc>
          <w:tcPr>
            <w:tcW w:w="6045" w:type="dxa"/>
          </w:tcPr>
          <w:p w14:paraId="00D5C367" w14:textId="77777777" w:rsidR="000C6CC4" w:rsidRDefault="000C6CC4" w:rsidP="00086055">
            <w:pPr>
              <w:rPr>
                <w:rFonts w:eastAsia="DengXian" w:cs="Arial"/>
              </w:rPr>
            </w:pPr>
          </w:p>
        </w:tc>
      </w:tr>
      <w:tr w:rsidR="008068E1" w14:paraId="6DAD289B" w14:textId="77777777" w:rsidTr="00086055">
        <w:tc>
          <w:tcPr>
            <w:tcW w:w="1809" w:type="dxa"/>
          </w:tcPr>
          <w:p w14:paraId="4BEC2CBC" w14:textId="341084E3" w:rsidR="008068E1" w:rsidRDefault="008068E1" w:rsidP="00086055">
            <w:pPr>
              <w:jc w:val="center"/>
              <w:rPr>
                <w:rFonts w:cs="Arial"/>
              </w:rPr>
            </w:pPr>
            <w:r>
              <w:rPr>
                <w:rFonts w:cs="Arial"/>
              </w:rPr>
              <w:t>Qualcomm</w:t>
            </w:r>
          </w:p>
        </w:tc>
        <w:tc>
          <w:tcPr>
            <w:tcW w:w="1985" w:type="dxa"/>
          </w:tcPr>
          <w:p w14:paraId="3E7D0821" w14:textId="1A4DC743" w:rsidR="008068E1" w:rsidRDefault="008068E1" w:rsidP="00086055">
            <w:pPr>
              <w:rPr>
                <w:rFonts w:eastAsia="DengXian" w:cs="Arial"/>
              </w:rPr>
            </w:pPr>
            <w:r>
              <w:rPr>
                <w:rFonts w:eastAsia="DengXian" w:cs="Arial"/>
              </w:rPr>
              <w:t>Option 1</w:t>
            </w:r>
          </w:p>
        </w:tc>
        <w:tc>
          <w:tcPr>
            <w:tcW w:w="6045" w:type="dxa"/>
          </w:tcPr>
          <w:p w14:paraId="5DADC00A" w14:textId="77777777" w:rsidR="008068E1" w:rsidRDefault="008068E1" w:rsidP="00086055">
            <w:pPr>
              <w:rPr>
                <w:rFonts w:eastAsia="DengXian" w:cs="Arial"/>
              </w:rPr>
            </w:pPr>
          </w:p>
        </w:tc>
      </w:tr>
      <w:tr w:rsidR="004642E1" w14:paraId="7BCE1405" w14:textId="77777777" w:rsidTr="00086055">
        <w:tc>
          <w:tcPr>
            <w:tcW w:w="1809" w:type="dxa"/>
          </w:tcPr>
          <w:p w14:paraId="0F0FBCB8" w14:textId="304432CD" w:rsidR="004642E1" w:rsidRDefault="004642E1" w:rsidP="00086055">
            <w:pPr>
              <w:jc w:val="center"/>
              <w:rPr>
                <w:rFonts w:cs="Arial"/>
              </w:rPr>
            </w:pPr>
            <w:r>
              <w:rPr>
                <w:rFonts w:cs="Arial"/>
              </w:rPr>
              <w:t>Ericsson</w:t>
            </w:r>
          </w:p>
        </w:tc>
        <w:tc>
          <w:tcPr>
            <w:tcW w:w="1985" w:type="dxa"/>
          </w:tcPr>
          <w:p w14:paraId="69C791CB" w14:textId="48124D47" w:rsidR="004642E1" w:rsidRDefault="004642E1" w:rsidP="00086055">
            <w:pPr>
              <w:rPr>
                <w:rFonts w:eastAsia="DengXian" w:cs="Arial"/>
              </w:rPr>
            </w:pPr>
            <w:r>
              <w:rPr>
                <w:rFonts w:eastAsia="DengXian" w:cs="Arial"/>
              </w:rPr>
              <w:t>Option 1 but</w:t>
            </w:r>
          </w:p>
        </w:tc>
        <w:tc>
          <w:tcPr>
            <w:tcW w:w="6045" w:type="dxa"/>
          </w:tcPr>
          <w:p w14:paraId="2831065E" w14:textId="18BD4744" w:rsidR="004642E1" w:rsidRDefault="004642E1" w:rsidP="00086055">
            <w:pPr>
              <w:rPr>
                <w:rFonts w:eastAsia="DengXian" w:cs="Arial"/>
              </w:rPr>
            </w:pPr>
            <w:r>
              <w:rPr>
                <w:rFonts w:eastAsia="DengXian" w:cs="Arial"/>
              </w:rPr>
              <w:t>We think that the relay UE does not needs to be necessarily in RRC_CONNECTED to report the L2 ID. The reporting can happen in any RRC state as far there is a PC5 connection (for sidelink relay purposes up and running).</w:t>
            </w:r>
          </w:p>
        </w:tc>
      </w:tr>
      <w:tr w:rsidR="009C4001" w14:paraId="3A7F2280" w14:textId="77777777" w:rsidTr="00086055">
        <w:tc>
          <w:tcPr>
            <w:tcW w:w="1809" w:type="dxa"/>
          </w:tcPr>
          <w:p w14:paraId="32BBCFF1" w14:textId="20BA1A67" w:rsidR="009C4001" w:rsidRDefault="009C4001" w:rsidP="009C4001">
            <w:pPr>
              <w:jc w:val="center"/>
              <w:rPr>
                <w:rFonts w:cs="Arial"/>
              </w:rPr>
            </w:pPr>
            <w:r>
              <w:rPr>
                <w:rFonts w:cs="Arial" w:hint="eastAsia"/>
                <w:lang w:eastAsia="ko-KR"/>
              </w:rPr>
              <w:t>LG</w:t>
            </w:r>
          </w:p>
        </w:tc>
        <w:tc>
          <w:tcPr>
            <w:tcW w:w="1985" w:type="dxa"/>
          </w:tcPr>
          <w:p w14:paraId="6A250E37" w14:textId="1E93B38B" w:rsidR="009C4001" w:rsidRDefault="009C4001" w:rsidP="009C4001">
            <w:pPr>
              <w:rPr>
                <w:rFonts w:eastAsia="DengXian" w:cs="Arial"/>
              </w:rPr>
            </w:pPr>
            <w:r>
              <w:rPr>
                <w:rFonts w:eastAsia="DengXian" w:cs="Arial" w:hint="eastAsia"/>
                <w:lang w:eastAsia="ko-KR"/>
              </w:rPr>
              <w:t>Option 1</w:t>
            </w:r>
          </w:p>
        </w:tc>
        <w:tc>
          <w:tcPr>
            <w:tcW w:w="6045" w:type="dxa"/>
          </w:tcPr>
          <w:p w14:paraId="2A9F40A1" w14:textId="77777777" w:rsidR="009C4001" w:rsidRDefault="009C4001" w:rsidP="009C4001">
            <w:pPr>
              <w:rPr>
                <w:rFonts w:eastAsia="DengXian" w:cs="Arial"/>
              </w:rPr>
            </w:pPr>
          </w:p>
        </w:tc>
      </w:tr>
      <w:tr w:rsidR="00086055" w14:paraId="7C90949E" w14:textId="77777777" w:rsidTr="00086055">
        <w:tc>
          <w:tcPr>
            <w:tcW w:w="1809" w:type="dxa"/>
          </w:tcPr>
          <w:p w14:paraId="0F271E33" w14:textId="51A27C04" w:rsidR="00086055" w:rsidRDefault="00086055" w:rsidP="009C4001">
            <w:pPr>
              <w:jc w:val="center"/>
              <w:rPr>
                <w:rFonts w:cs="Arial"/>
                <w:lang w:eastAsia="ko-KR"/>
              </w:rPr>
            </w:pPr>
            <w:r>
              <w:rPr>
                <w:rFonts w:cs="Arial" w:hint="eastAsia"/>
              </w:rPr>
              <w:t>H</w:t>
            </w:r>
            <w:r>
              <w:rPr>
                <w:rFonts w:cs="Arial"/>
              </w:rPr>
              <w:t>uawei, HiSilicon</w:t>
            </w:r>
          </w:p>
        </w:tc>
        <w:tc>
          <w:tcPr>
            <w:tcW w:w="1985" w:type="dxa"/>
          </w:tcPr>
          <w:p w14:paraId="6ABE3310" w14:textId="58042393" w:rsidR="00086055" w:rsidRDefault="00086055" w:rsidP="009C4001">
            <w:pPr>
              <w:rPr>
                <w:rFonts w:eastAsia="DengXian" w:cs="Arial"/>
                <w:lang w:eastAsia="ko-KR"/>
              </w:rPr>
            </w:pPr>
            <w:r>
              <w:rPr>
                <w:rFonts w:eastAsia="DengXian" w:cs="Arial" w:hint="eastAsia"/>
                <w:lang w:eastAsia="ko-KR"/>
              </w:rPr>
              <w:t>Option 1</w:t>
            </w:r>
          </w:p>
        </w:tc>
        <w:tc>
          <w:tcPr>
            <w:tcW w:w="6045" w:type="dxa"/>
          </w:tcPr>
          <w:p w14:paraId="1DB9D0EB" w14:textId="77777777" w:rsidR="00086055" w:rsidRDefault="00086055" w:rsidP="009C4001">
            <w:pPr>
              <w:rPr>
                <w:rFonts w:eastAsia="DengXian" w:cs="Arial"/>
              </w:rPr>
            </w:pPr>
          </w:p>
        </w:tc>
      </w:tr>
      <w:tr w:rsidR="00F36EC7" w14:paraId="1A6E12AC" w14:textId="77777777" w:rsidTr="00086055">
        <w:tc>
          <w:tcPr>
            <w:tcW w:w="1809" w:type="dxa"/>
          </w:tcPr>
          <w:p w14:paraId="47AACBD9" w14:textId="6126FA44" w:rsidR="00F36EC7" w:rsidRDefault="00F36EC7" w:rsidP="00F36EC7">
            <w:pPr>
              <w:jc w:val="center"/>
              <w:rPr>
                <w:rFonts w:cs="Arial"/>
              </w:rPr>
            </w:pPr>
            <w:r>
              <w:rPr>
                <w:rFonts w:cs="Arial"/>
                <w:lang w:eastAsia="ko-KR"/>
              </w:rPr>
              <w:t>Intel</w:t>
            </w:r>
          </w:p>
        </w:tc>
        <w:tc>
          <w:tcPr>
            <w:tcW w:w="1985" w:type="dxa"/>
          </w:tcPr>
          <w:p w14:paraId="7E5B1DE4" w14:textId="2F5BDF17" w:rsidR="00F36EC7" w:rsidRDefault="00F36EC7" w:rsidP="00F36EC7">
            <w:pPr>
              <w:rPr>
                <w:rFonts w:eastAsia="DengXian" w:cs="Arial"/>
                <w:lang w:eastAsia="ko-KR"/>
              </w:rPr>
            </w:pPr>
            <w:r>
              <w:rPr>
                <w:rFonts w:eastAsia="DengXian" w:cs="Arial"/>
                <w:lang w:eastAsia="ko-KR"/>
              </w:rPr>
              <w:t>Option 1</w:t>
            </w:r>
          </w:p>
        </w:tc>
        <w:tc>
          <w:tcPr>
            <w:tcW w:w="6045" w:type="dxa"/>
          </w:tcPr>
          <w:p w14:paraId="0896C0C6" w14:textId="77777777" w:rsidR="00F36EC7" w:rsidRDefault="00F36EC7" w:rsidP="00F36EC7">
            <w:pPr>
              <w:rPr>
                <w:rFonts w:eastAsia="DengXian" w:cs="Arial"/>
              </w:rPr>
            </w:pPr>
          </w:p>
        </w:tc>
      </w:tr>
      <w:tr w:rsidR="00B76005" w14:paraId="3AAFB8F1" w14:textId="77777777" w:rsidTr="00086055">
        <w:tc>
          <w:tcPr>
            <w:tcW w:w="1809" w:type="dxa"/>
          </w:tcPr>
          <w:p w14:paraId="1F7D8613" w14:textId="556B4CD0"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2D8D5C06" w14:textId="106EBDCD" w:rsidR="00B76005" w:rsidRDefault="00B76005" w:rsidP="00B76005">
            <w:pPr>
              <w:rPr>
                <w:rFonts w:eastAsia="DengXian" w:cs="Arial"/>
                <w:lang w:eastAsia="ko-KR"/>
              </w:rPr>
            </w:pPr>
            <w:r>
              <w:rPr>
                <w:rFonts w:eastAsia="Malgun Gothic" w:cs="Arial" w:hint="eastAsia"/>
                <w:lang w:eastAsia="ko-KR"/>
              </w:rPr>
              <w:t>Option 1</w:t>
            </w:r>
          </w:p>
        </w:tc>
        <w:tc>
          <w:tcPr>
            <w:tcW w:w="6045" w:type="dxa"/>
          </w:tcPr>
          <w:p w14:paraId="231012D8" w14:textId="77777777" w:rsidR="00B76005" w:rsidRDefault="00B76005" w:rsidP="00B76005">
            <w:pPr>
              <w:rPr>
                <w:rFonts w:eastAsia="DengXian" w:cs="Arial"/>
              </w:rPr>
            </w:pPr>
          </w:p>
        </w:tc>
      </w:tr>
    </w:tbl>
    <w:p w14:paraId="6688A0F5" w14:textId="5B5EFBA7" w:rsidR="00061F05" w:rsidRDefault="00061F05" w:rsidP="00061F05">
      <w:pPr>
        <w:spacing w:beforeLines="50" w:before="120" w:afterLines="50" w:after="120"/>
        <w:rPr>
          <w:rFonts w:eastAsia="Arial Unicode MS" w:cs="Arial"/>
          <w:b/>
          <w:lang w:val="en-GB"/>
        </w:rPr>
      </w:pPr>
    </w:p>
    <w:p w14:paraId="38FC204A" w14:textId="03CE83CB" w:rsidR="000C6CC4" w:rsidRDefault="000C6CC4" w:rsidP="000C6CC4">
      <w:pPr>
        <w:pStyle w:val="3"/>
      </w:pPr>
      <w:r>
        <w:t>Relay (re)selection performed by RRC_CONNECTED L2 remote UE</w:t>
      </w:r>
    </w:p>
    <w:p w14:paraId="65E90F48" w14:textId="77777777" w:rsidR="000C6CC4" w:rsidRDefault="000C6CC4" w:rsidP="00061F05">
      <w:pPr>
        <w:spacing w:beforeLines="50" w:before="120" w:afterLines="50" w:after="120"/>
        <w:rPr>
          <w:rFonts w:eastAsia="Arial Unicode MS" w:cs="Arial"/>
          <w:b/>
          <w:lang w:val="en-GB"/>
        </w:rPr>
      </w:pPr>
    </w:p>
    <w:p w14:paraId="65942E0A" w14:textId="77777777" w:rsidR="00A950F3" w:rsidRDefault="00A950F3" w:rsidP="00061F05">
      <w:pPr>
        <w:spacing w:beforeLines="50" w:before="120" w:afterLines="50" w:after="120"/>
        <w:rPr>
          <w:rFonts w:eastAsia="Arial Unicode MS" w:cs="Arial"/>
          <w:b/>
          <w:lang w:val="en-GB"/>
        </w:rPr>
      </w:pPr>
    </w:p>
    <w:p w14:paraId="00B73218" w14:textId="375FF889" w:rsidR="00A950F3" w:rsidRDefault="00A950F3" w:rsidP="00061F05">
      <w:pPr>
        <w:spacing w:beforeLines="50" w:before="120" w:afterLines="50" w:after="120"/>
      </w:pPr>
      <w:r>
        <w:t>For L2 remote UE in RRC_IDLE/RRC_INACTIVE relays, the (re)selection procedure is UE autonomous and triggered based on measurements of SL-RSRP.  However, for remote UE in RRC_CONNECTED, mobility should be controlled by the network.  In this case, UE autonomous (re)selection (similar to LTE) should not be performed by the remote UE in RRC_CONNECTED except for some exceptional cases such as when the remote UE cannot reliably communicate with the network.</w:t>
      </w:r>
    </w:p>
    <w:p w14:paraId="4445732A" w14:textId="12D3AEA2" w:rsidR="00A950F3" w:rsidRDefault="00A950F3" w:rsidP="00061F05">
      <w:pPr>
        <w:spacing w:beforeLines="50" w:before="120" w:afterLines="50" w:after="120"/>
        <w:rPr>
          <w:rFonts w:eastAsia="Arial Unicode MS" w:cs="Arial"/>
          <w:b/>
          <w:lang w:val="en-GB"/>
        </w:rPr>
      </w:pPr>
      <w:r w:rsidRPr="00A950F3">
        <w:rPr>
          <w:rFonts w:eastAsia="Arial Unicode MS" w:cs="Arial"/>
          <w:b/>
        </w:rPr>
        <w:t xml:space="preserve">Q9: Do you agree </w:t>
      </w:r>
      <w:r w:rsidRPr="00386E18">
        <w:rPr>
          <w:rFonts w:eastAsia="Arial Unicode MS" w:cs="Arial"/>
          <w:b/>
        </w:rPr>
        <w:t>Relay (re)selection procedure is not performed by a L2 Remote UE in RRC_CONNECTED, except for the case of RLF</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950F3" w14:paraId="58485CBC" w14:textId="77777777" w:rsidTr="00086055">
        <w:tc>
          <w:tcPr>
            <w:tcW w:w="1809" w:type="dxa"/>
            <w:shd w:val="clear" w:color="auto" w:fill="E7E6E6"/>
          </w:tcPr>
          <w:p w14:paraId="015E10FC" w14:textId="77777777" w:rsidR="00A950F3" w:rsidRDefault="00A950F3" w:rsidP="00086055">
            <w:pPr>
              <w:jc w:val="center"/>
              <w:rPr>
                <w:rFonts w:cs="Arial"/>
                <w:lang w:eastAsia="ko-KR"/>
              </w:rPr>
            </w:pPr>
            <w:r>
              <w:rPr>
                <w:rFonts w:cs="Arial"/>
                <w:lang w:eastAsia="ko-KR"/>
              </w:rPr>
              <w:t>Company</w:t>
            </w:r>
          </w:p>
        </w:tc>
        <w:tc>
          <w:tcPr>
            <w:tcW w:w="1985" w:type="dxa"/>
            <w:shd w:val="clear" w:color="auto" w:fill="E7E6E6"/>
          </w:tcPr>
          <w:p w14:paraId="10BE3CFC" w14:textId="77777777" w:rsidR="00A950F3" w:rsidRDefault="00A950F3" w:rsidP="00086055">
            <w:pPr>
              <w:jc w:val="center"/>
              <w:rPr>
                <w:rFonts w:cs="Arial"/>
                <w:lang w:eastAsia="ko-KR"/>
              </w:rPr>
            </w:pPr>
            <w:r>
              <w:rPr>
                <w:rFonts w:cs="Arial"/>
                <w:lang w:eastAsia="ko-KR"/>
              </w:rPr>
              <w:t>Y/N</w:t>
            </w:r>
          </w:p>
        </w:tc>
        <w:tc>
          <w:tcPr>
            <w:tcW w:w="6045" w:type="dxa"/>
            <w:shd w:val="clear" w:color="auto" w:fill="E7E6E6"/>
          </w:tcPr>
          <w:p w14:paraId="6D36542E" w14:textId="77777777" w:rsidR="00A950F3" w:rsidRDefault="00A950F3" w:rsidP="00086055">
            <w:pPr>
              <w:jc w:val="center"/>
              <w:rPr>
                <w:rFonts w:cs="Arial"/>
                <w:lang w:eastAsia="ko-KR"/>
              </w:rPr>
            </w:pPr>
            <w:r>
              <w:rPr>
                <w:rFonts w:cs="Arial"/>
                <w:lang w:eastAsia="ko-KR"/>
              </w:rPr>
              <w:t>Comments</w:t>
            </w:r>
          </w:p>
        </w:tc>
      </w:tr>
      <w:tr w:rsidR="00A950F3" w14:paraId="67C79E65" w14:textId="77777777" w:rsidTr="00086055">
        <w:tc>
          <w:tcPr>
            <w:tcW w:w="1809" w:type="dxa"/>
          </w:tcPr>
          <w:p w14:paraId="6B1A8FCE" w14:textId="02AA8057" w:rsidR="00A950F3" w:rsidRDefault="00D27F51" w:rsidP="00086055">
            <w:pPr>
              <w:jc w:val="center"/>
              <w:rPr>
                <w:rFonts w:cs="Arial"/>
              </w:rPr>
            </w:pPr>
            <w:r>
              <w:rPr>
                <w:rFonts w:cs="Arial"/>
              </w:rPr>
              <w:lastRenderedPageBreak/>
              <w:t>InterDigital</w:t>
            </w:r>
          </w:p>
        </w:tc>
        <w:tc>
          <w:tcPr>
            <w:tcW w:w="1985" w:type="dxa"/>
          </w:tcPr>
          <w:p w14:paraId="750BC72C" w14:textId="6545F30E" w:rsidR="00A950F3" w:rsidRDefault="00D27F51" w:rsidP="00086055">
            <w:pPr>
              <w:rPr>
                <w:rFonts w:eastAsiaTheme="minorEastAsia" w:cs="Arial"/>
              </w:rPr>
            </w:pPr>
            <w:r>
              <w:rPr>
                <w:rFonts w:eastAsiaTheme="minorEastAsia" w:cs="Arial"/>
              </w:rPr>
              <w:t>Yes</w:t>
            </w:r>
            <w:r w:rsidR="00FD70E4">
              <w:rPr>
                <w:rFonts w:eastAsiaTheme="minorEastAsia" w:cs="Arial"/>
              </w:rPr>
              <w:t>, with comments</w:t>
            </w:r>
          </w:p>
        </w:tc>
        <w:tc>
          <w:tcPr>
            <w:tcW w:w="6045" w:type="dxa"/>
          </w:tcPr>
          <w:p w14:paraId="7D82E725" w14:textId="77777777" w:rsidR="00A950F3" w:rsidRDefault="00FD70E4" w:rsidP="00086055">
            <w:pPr>
              <w:rPr>
                <w:rFonts w:eastAsiaTheme="minorEastAsia" w:cs="Arial"/>
              </w:rPr>
            </w:pPr>
            <w:r>
              <w:rPr>
                <w:rFonts w:eastAsiaTheme="minorEastAsia" w:cs="Arial"/>
              </w:rPr>
              <w:t xml:space="preserve">Here we understand RLF to be </w:t>
            </w:r>
            <w:proofErr w:type="gramStart"/>
            <w:r>
              <w:rPr>
                <w:rFonts w:eastAsiaTheme="minorEastAsia" w:cs="Arial"/>
              </w:rPr>
              <w:t>either SL-RLF detected by the remote UE, and</w:t>
            </w:r>
            <w:proofErr w:type="gramEnd"/>
            <w:r>
              <w:rPr>
                <w:rFonts w:eastAsiaTheme="minorEastAsia" w:cs="Arial"/>
              </w:rPr>
              <w:t xml:space="preserve"> Uu-RLF indication sent to the remote UE by the relay UE via PC5-RRC message.</w:t>
            </w:r>
          </w:p>
          <w:p w14:paraId="3821A8EE" w14:textId="77777777" w:rsidR="00FD70E4" w:rsidRDefault="00FD70E4" w:rsidP="00086055">
            <w:pPr>
              <w:rPr>
                <w:rFonts w:eastAsiaTheme="minorEastAsia" w:cs="Arial"/>
              </w:rPr>
            </w:pPr>
          </w:p>
          <w:p w14:paraId="5FE4CE35" w14:textId="4B694940" w:rsidR="00FD70E4" w:rsidRDefault="00FD70E4" w:rsidP="00086055">
            <w:pPr>
              <w:rPr>
                <w:rFonts w:eastAsiaTheme="minorEastAsia" w:cs="Arial"/>
              </w:rPr>
            </w:pPr>
            <w:r>
              <w:rPr>
                <w:rFonts w:eastAsiaTheme="minorEastAsia" w:cs="Arial"/>
              </w:rPr>
              <w:t>For PC5-S release message, or PC5-RRC message indicating HO by the relay, we think these require further discussion as to whether (re)</w:t>
            </w:r>
            <w:r w:rsidR="00F94392">
              <w:rPr>
                <w:rFonts w:eastAsiaTheme="minorEastAsia" w:cs="Arial"/>
              </w:rPr>
              <w:t>selection is performed, and whether the remote UE stays in RRC_CONNECTED in this case.</w:t>
            </w:r>
          </w:p>
        </w:tc>
      </w:tr>
      <w:tr w:rsidR="00A950F3" w14:paraId="2C8411E1" w14:textId="77777777" w:rsidTr="00086055">
        <w:tc>
          <w:tcPr>
            <w:tcW w:w="1809" w:type="dxa"/>
          </w:tcPr>
          <w:p w14:paraId="70146C0B" w14:textId="3BF82144" w:rsidR="00A950F3" w:rsidRDefault="001C4A56" w:rsidP="00086055">
            <w:pPr>
              <w:jc w:val="center"/>
              <w:rPr>
                <w:rFonts w:cs="Arial"/>
              </w:rPr>
            </w:pPr>
            <w:r>
              <w:rPr>
                <w:rFonts w:cs="Arial" w:hint="eastAsia"/>
              </w:rPr>
              <w:t>O</w:t>
            </w:r>
            <w:r>
              <w:rPr>
                <w:rFonts w:cs="Arial"/>
              </w:rPr>
              <w:t>PPO</w:t>
            </w:r>
          </w:p>
        </w:tc>
        <w:tc>
          <w:tcPr>
            <w:tcW w:w="1985" w:type="dxa"/>
          </w:tcPr>
          <w:p w14:paraId="5A81DCA7" w14:textId="5DD8F8AB" w:rsidR="00A950F3" w:rsidRDefault="001C4A56" w:rsidP="00086055">
            <w:pPr>
              <w:rPr>
                <w:rFonts w:eastAsiaTheme="minorEastAsia" w:cs="Arial"/>
              </w:rPr>
            </w:pPr>
            <w:r>
              <w:rPr>
                <w:rFonts w:eastAsiaTheme="minorEastAsia" w:cs="Arial" w:hint="eastAsia"/>
              </w:rPr>
              <w:t>Y</w:t>
            </w:r>
            <w:r>
              <w:rPr>
                <w:rFonts w:eastAsiaTheme="minorEastAsia" w:cs="Arial"/>
              </w:rPr>
              <w:t>es</w:t>
            </w:r>
          </w:p>
        </w:tc>
        <w:tc>
          <w:tcPr>
            <w:tcW w:w="6045" w:type="dxa"/>
          </w:tcPr>
          <w:p w14:paraId="42FAD9D8" w14:textId="4229E1DB" w:rsidR="00A950F3" w:rsidRDefault="00A950F3" w:rsidP="00086055">
            <w:pPr>
              <w:rPr>
                <w:rFonts w:eastAsiaTheme="minorEastAsia" w:cs="Arial"/>
              </w:rPr>
            </w:pPr>
          </w:p>
        </w:tc>
      </w:tr>
      <w:tr w:rsidR="00A950F3" w14:paraId="673146B3" w14:textId="77777777" w:rsidTr="00086055">
        <w:tc>
          <w:tcPr>
            <w:tcW w:w="1809" w:type="dxa"/>
          </w:tcPr>
          <w:p w14:paraId="61AEB97B" w14:textId="186D1191" w:rsidR="00A950F3" w:rsidRDefault="007F02A5" w:rsidP="00086055">
            <w:pPr>
              <w:jc w:val="center"/>
              <w:rPr>
                <w:rFonts w:cs="Arial"/>
              </w:rPr>
            </w:pPr>
            <w:r>
              <w:rPr>
                <w:rFonts w:cs="Arial" w:hint="eastAsia"/>
              </w:rPr>
              <w:t>Xiaomi</w:t>
            </w:r>
          </w:p>
        </w:tc>
        <w:tc>
          <w:tcPr>
            <w:tcW w:w="1985" w:type="dxa"/>
          </w:tcPr>
          <w:p w14:paraId="070E8E3C" w14:textId="2B47B2D5" w:rsidR="00A950F3" w:rsidRDefault="007F02A5" w:rsidP="00086055">
            <w:pPr>
              <w:rPr>
                <w:rFonts w:eastAsia="DengXian" w:cs="Arial"/>
              </w:rPr>
            </w:pPr>
            <w:r>
              <w:rPr>
                <w:rFonts w:eastAsia="DengXian" w:cs="Arial" w:hint="eastAsia"/>
              </w:rPr>
              <w:t>Yes</w:t>
            </w:r>
          </w:p>
        </w:tc>
        <w:tc>
          <w:tcPr>
            <w:tcW w:w="6045" w:type="dxa"/>
          </w:tcPr>
          <w:p w14:paraId="54735283" w14:textId="77777777" w:rsidR="00A950F3" w:rsidRDefault="00A950F3" w:rsidP="00086055">
            <w:pPr>
              <w:rPr>
                <w:rFonts w:eastAsia="DengXian" w:cs="Arial"/>
              </w:rPr>
            </w:pPr>
          </w:p>
        </w:tc>
      </w:tr>
      <w:tr w:rsidR="00C35077" w14:paraId="5806E392" w14:textId="77777777" w:rsidTr="00086055">
        <w:tc>
          <w:tcPr>
            <w:tcW w:w="1809" w:type="dxa"/>
          </w:tcPr>
          <w:p w14:paraId="1186A1E0" w14:textId="492CFD18" w:rsidR="00C35077" w:rsidRDefault="00C35077" w:rsidP="00086055">
            <w:pPr>
              <w:jc w:val="center"/>
              <w:rPr>
                <w:rFonts w:cs="Arial"/>
              </w:rPr>
            </w:pPr>
            <w:r>
              <w:rPr>
                <w:rFonts w:cs="Arial"/>
              </w:rPr>
              <w:t>Qualcomm</w:t>
            </w:r>
          </w:p>
        </w:tc>
        <w:tc>
          <w:tcPr>
            <w:tcW w:w="1985" w:type="dxa"/>
          </w:tcPr>
          <w:p w14:paraId="74FCC718" w14:textId="378D3465" w:rsidR="00C35077" w:rsidRDefault="00C35077" w:rsidP="00086055">
            <w:pPr>
              <w:rPr>
                <w:rFonts w:eastAsia="DengXian" w:cs="Arial"/>
              </w:rPr>
            </w:pPr>
            <w:r>
              <w:rPr>
                <w:rFonts w:eastAsia="DengXian" w:cs="Arial"/>
              </w:rPr>
              <w:t>No (at least clarification is needed)</w:t>
            </w:r>
          </w:p>
        </w:tc>
        <w:tc>
          <w:tcPr>
            <w:tcW w:w="6045" w:type="dxa"/>
          </w:tcPr>
          <w:p w14:paraId="18C87D70" w14:textId="15EBFCC9" w:rsidR="00422DFE" w:rsidRDefault="00422DFE" w:rsidP="00086055">
            <w:pPr>
              <w:rPr>
                <w:rFonts w:eastAsia="DengXian" w:cs="Arial"/>
              </w:rPr>
            </w:pPr>
            <w:r>
              <w:rPr>
                <w:rFonts w:eastAsia="DengXian" w:cs="Arial"/>
              </w:rPr>
              <w:t>Proponent</w:t>
            </w:r>
            <w:r w:rsidR="00A152A6">
              <w:rPr>
                <w:rFonts w:eastAsia="DengXian" w:cs="Arial"/>
              </w:rPr>
              <w:t>s</w:t>
            </w:r>
            <w:r>
              <w:rPr>
                <w:rFonts w:eastAsia="DengXian" w:cs="Arial"/>
              </w:rPr>
              <w:t xml:space="preserve"> </w:t>
            </w:r>
            <w:r w:rsidR="00A152A6">
              <w:rPr>
                <w:rFonts w:eastAsia="DengXian" w:cs="Arial"/>
              </w:rPr>
              <w:t>please</w:t>
            </w:r>
            <w:r>
              <w:rPr>
                <w:rFonts w:eastAsia="DengXian" w:cs="Arial"/>
              </w:rPr>
              <w:t xml:space="preserve"> clarify below our questions</w:t>
            </w:r>
            <w:r w:rsidR="00115310">
              <w:rPr>
                <w:rFonts w:eastAsia="DengXian" w:cs="Arial"/>
              </w:rPr>
              <w:t xml:space="preserve"> before making summary proposals</w:t>
            </w:r>
            <w:r>
              <w:rPr>
                <w:rFonts w:eastAsia="DengXian" w:cs="Arial"/>
              </w:rPr>
              <w:t>:</w:t>
            </w:r>
          </w:p>
          <w:p w14:paraId="5415E12D" w14:textId="38136875" w:rsidR="00C35077" w:rsidRDefault="00422DFE" w:rsidP="00422DFE">
            <w:pPr>
              <w:pStyle w:val="af9"/>
              <w:numPr>
                <w:ilvl w:val="0"/>
                <w:numId w:val="46"/>
              </w:numPr>
              <w:rPr>
                <w:rFonts w:eastAsia="DengXian" w:cs="Arial"/>
              </w:rPr>
            </w:pPr>
            <w:r>
              <w:rPr>
                <w:rFonts w:eastAsia="DengXian" w:cs="Arial"/>
              </w:rPr>
              <w:t>W</w:t>
            </w:r>
            <w:r w:rsidRPr="00422DFE">
              <w:rPr>
                <w:rFonts w:eastAsia="DengXian" w:cs="Arial"/>
              </w:rPr>
              <w:t>e are not sure</w:t>
            </w:r>
            <w:r>
              <w:rPr>
                <w:rFonts w:eastAsia="DengXian" w:cs="Arial"/>
              </w:rPr>
              <w:t xml:space="preserve"> what “the case of RLF” include</w:t>
            </w:r>
            <w:r w:rsidR="000B6CB7">
              <w:rPr>
                <w:rFonts w:eastAsia="DengXian" w:cs="Arial"/>
              </w:rPr>
              <w:t>s</w:t>
            </w:r>
            <w:r>
              <w:rPr>
                <w:rFonts w:eastAsia="DengXian" w:cs="Arial"/>
              </w:rPr>
              <w:t>: does it only include PC5 RLF detected by remote UE, or it also includes Uu RLF notified by relay UE via PC5 RRC message? Our understanding is that both cases are included</w:t>
            </w:r>
          </w:p>
          <w:p w14:paraId="362C6AAC" w14:textId="61051489" w:rsidR="00422DFE" w:rsidRDefault="00422DFE" w:rsidP="00422DFE">
            <w:pPr>
              <w:pStyle w:val="af9"/>
              <w:numPr>
                <w:ilvl w:val="0"/>
                <w:numId w:val="46"/>
              </w:numPr>
              <w:rPr>
                <w:rFonts w:eastAsia="DengXian" w:cs="Arial"/>
              </w:rPr>
            </w:pPr>
            <w:r>
              <w:rPr>
                <w:rFonts w:eastAsia="DengXian" w:cs="Arial"/>
              </w:rPr>
              <w:t>Does exception also include the case that remote UE receives the PC5-S message for release from relay UE? We think it also need to include this exception case.</w:t>
            </w:r>
          </w:p>
          <w:p w14:paraId="0DA719EA" w14:textId="4EC83618" w:rsidR="00422DFE" w:rsidRDefault="00422DFE" w:rsidP="00422DFE">
            <w:pPr>
              <w:pStyle w:val="af9"/>
              <w:numPr>
                <w:ilvl w:val="0"/>
                <w:numId w:val="46"/>
              </w:numPr>
              <w:rPr>
                <w:rFonts w:eastAsia="DengXian" w:cs="Arial"/>
              </w:rPr>
            </w:pPr>
            <w:r>
              <w:rPr>
                <w:rFonts w:eastAsia="DengXian" w:cs="Arial"/>
              </w:rPr>
              <w:t xml:space="preserve">Does exception also include the case that remote UE receives the PC5 RRC message </w:t>
            </w:r>
            <w:r w:rsidR="00B25851">
              <w:rPr>
                <w:rFonts w:eastAsia="DengXian" w:cs="Arial"/>
              </w:rPr>
              <w:t xml:space="preserve">on </w:t>
            </w:r>
            <w:r>
              <w:rPr>
                <w:rFonts w:eastAsia="DengXian" w:cs="Arial"/>
              </w:rPr>
              <w:t>notification of HO from relay UE? We think it also need to include this exception case.</w:t>
            </w:r>
          </w:p>
          <w:p w14:paraId="71D01A5F" w14:textId="0ED82F45" w:rsidR="00BD6065" w:rsidRPr="00BD6065" w:rsidRDefault="00BD6065" w:rsidP="00BD6065">
            <w:pPr>
              <w:rPr>
                <w:rFonts w:eastAsia="DengXian" w:cs="Arial"/>
              </w:rPr>
            </w:pPr>
            <w:r>
              <w:rPr>
                <w:rFonts w:eastAsia="DengXian" w:cs="Arial"/>
              </w:rPr>
              <w:t xml:space="preserve">For above case 2) and 3), please also note that relay UE is not aware of remote UE’s RRC state per current agreements. So, if 2) and 3) are not exception case, RAN2 need to specify how to prevent misalignment between remote UE and relay UE (i.e., relay UE think the PC5 link has been released but remote UE </w:t>
            </w:r>
            <w:r w:rsidR="00782FFD">
              <w:rPr>
                <w:rFonts w:eastAsia="DengXian" w:cs="Arial"/>
              </w:rPr>
              <w:t xml:space="preserve">actually </w:t>
            </w:r>
            <w:r>
              <w:rPr>
                <w:rFonts w:eastAsia="DengXian" w:cs="Arial"/>
              </w:rPr>
              <w:t>doesn’t release because it is in CONNECTED state)</w:t>
            </w:r>
          </w:p>
          <w:p w14:paraId="206EDC51" w14:textId="5E99ED90" w:rsidR="00422DFE" w:rsidRPr="00422DFE" w:rsidRDefault="00422DFE" w:rsidP="00422DFE">
            <w:pPr>
              <w:pStyle w:val="af9"/>
              <w:rPr>
                <w:rFonts w:eastAsia="DengXian" w:cs="Arial"/>
              </w:rPr>
            </w:pPr>
          </w:p>
        </w:tc>
      </w:tr>
      <w:tr w:rsidR="004642E1" w14:paraId="0CD85DAE" w14:textId="77777777" w:rsidTr="00086055">
        <w:tc>
          <w:tcPr>
            <w:tcW w:w="1809" w:type="dxa"/>
          </w:tcPr>
          <w:p w14:paraId="66FFE7F2" w14:textId="0FF85E5E" w:rsidR="004642E1" w:rsidRDefault="004642E1" w:rsidP="00086055">
            <w:pPr>
              <w:jc w:val="center"/>
              <w:rPr>
                <w:rFonts w:cs="Arial"/>
              </w:rPr>
            </w:pPr>
            <w:r>
              <w:rPr>
                <w:rFonts w:cs="Arial"/>
              </w:rPr>
              <w:t>Ericsson</w:t>
            </w:r>
          </w:p>
        </w:tc>
        <w:tc>
          <w:tcPr>
            <w:tcW w:w="1985" w:type="dxa"/>
          </w:tcPr>
          <w:p w14:paraId="027226BA" w14:textId="6384BFFD" w:rsidR="004642E1" w:rsidRDefault="004642E1" w:rsidP="00086055">
            <w:pPr>
              <w:rPr>
                <w:rFonts w:eastAsia="DengXian" w:cs="Arial"/>
              </w:rPr>
            </w:pPr>
            <w:r>
              <w:rPr>
                <w:rFonts w:eastAsia="DengXian" w:cs="Arial"/>
              </w:rPr>
              <w:t>Yes</w:t>
            </w:r>
          </w:p>
        </w:tc>
        <w:tc>
          <w:tcPr>
            <w:tcW w:w="6045" w:type="dxa"/>
          </w:tcPr>
          <w:p w14:paraId="7044720D" w14:textId="0CCAB9CC" w:rsidR="004642E1" w:rsidRDefault="004642E1" w:rsidP="00086055">
            <w:pPr>
              <w:rPr>
                <w:rFonts w:eastAsia="DengXian" w:cs="Arial"/>
              </w:rPr>
            </w:pPr>
          </w:p>
        </w:tc>
      </w:tr>
      <w:tr w:rsidR="009C4001" w14:paraId="728954BD" w14:textId="77777777" w:rsidTr="00086055">
        <w:tc>
          <w:tcPr>
            <w:tcW w:w="1809" w:type="dxa"/>
          </w:tcPr>
          <w:p w14:paraId="15D11694" w14:textId="02369AD7" w:rsidR="009C4001" w:rsidRDefault="009C4001" w:rsidP="009C4001">
            <w:pPr>
              <w:jc w:val="center"/>
              <w:rPr>
                <w:rFonts w:cs="Arial"/>
              </w:rPr>
            </w:pPr>
            <w:r>
              <w:rPr>
                <w:rFonts w:cs="Arial" w:hint="eastAsia"/>
                <w:lang w:eastAsia="ko-KR"/>
              </w:rPr>
              <w:t>LG</w:t>
            </w:r>
          </w:p>
        </w:tc>
        <w:tc>
          <w:tcPr>
            <w:tcW w:w="1985" w:type="dxa"/>
          </w:tcPr>
          <w:p w14:paraId="115BDDBF" w14:textId="03DEDAAA" w:rsidR="009C4001" w:rsidRDefault="009C4001" w:rsidP="009C4001">
            <w:pPr>
              <w:rPr>
                <w:rFonts w:eastAsia="DengXian" w:cs="Arial"/>
              </w:rPr>
            </w:pPr>
            <w:r>
              <w:rPr>
                <w:rFonts w:eastAsia="DengXian" w:cs="Arial" w:hint="eastAsia"/>
                <w:lang w:eastAsia="ko-KR"/>
              </w:rPr>
              <w:t>No</w:t>
            </w:r>
          </w:p>
        </w:tc>
        <w:tc>
          <w:tcPr>
            <w:tcW w:w="6045" w:type="dxa"/>
          </w:tcPr>
          <w:p w14:paraId="177753D9" w14:textId="77777777" w:rsidR="009C4001" w:rsidRDefault="009C4001" w:rsidP="009C4001">
            <w:pPr>
              <w:rPr>
                <w:rFonts w:eastAsia="DengXian" w:cs="Arial"/>
                <w:lang w:eastAsia="ko-KR"/>
              </w:rPr>
            </w:pPr>
            <w:r>
              <w:rPr>
                <w:rFonts w:eastAsia="DengXian" w:cs="Arial"/>
                <w:lang w:eastAsia="ko-KR"/>
              </w:rPr>
              <w:t>The e</w:t>
            </w:r>
            <w:r>
              <w:rPr>
                <w:rFonts w:eastAsia="DengXian" w:cs="Arial" w:hint="eastAsia"/>
                <w:lang w:eastAsia="ko-KR"/>
              </w:rPr>
              <w:t>xc</w:t>
            </w:r>
            <w:r>
              <w:rPr>
                <w:rFonts w:eastAsia="DengXian" w:cs="Arial"/>
                <w:lang w:eastAsia="ko-KR"/>
              </w:rPr>
              <w:t>e</w:t>
            </w:r>
            <w:r>
              <w:rPr>
                <w:rFonts w:eastAsia="DengXian" w:cs="Arial" w:hint="eastAsia"/>
                <w:lang w:eastAsia="ko-KR"/>
              </w:rPr>
              <w:t xml:space="preserve">ptional </w:t>
            </w:r>
            <w:r>
              <w:rPr>
                <w:rFonts w:eastAsia="DengXian" w:cs="Arial"/>
                <w:lang w:eastAsia="ko-KR"/>
              </w:rPr>
              <w:t>case may be included the following cases:</w:t>
            </w:r>
          </w:p>
          <w:p w14:paraId="57D87D1E" w14:textId="77777777" w:rsidR="009C4001" w:rsidRPr="0002769C" w:rsidRDefault="009C4001" w:rsidP="009C4001">
            <w:pPr>
              <w:pStyle w:val="af9"/>
              <w:numPr>
                <w:ilvl w:val="0"/>
                <w:numId w:val="47"/>
              </w:numPr>
              <w:rPr>
                <w:rFonts w:eastAsia="DengXian" w:cs="Arial"/>
                <w:lang w:eastAsia="ko-KR"/>
              </w:rPr>
            </w:pPr>
            <w:r>
              <w:rPr>
                <w:rFonts w:eastAsia="Malgun Gothic" w:cs="Arial"/>
                <w:lang w:eastAsia="ko-KR"/>
              </w:rPr>
              <w:t>R</w:t>
            </w:r>
            <w:r>
              <w:rPr>
                <w:rFonts w:eastAsia="Malgun Gothic" w:cs="Arial" w:hint="eastAsia"/>
                <w:lang w:eastAsia="ko-KR"/>
              </w:rPr>
              <w:t xml:space="preserve">elay </w:t>
            </w:r>
            <w:r>
              <w:rPr>
                <w:rFonts w:eastAsia="Malgun Gothic" w:cs="Arial"/>
                <w:lang w:eastAsia="ko-KR"/>
              </w:rPr>
              <w:t>UE indicates HO to the remote UE</w:t>
            </w:r>
          </w:p>
          <w:p w14:paraId="2744DBED" w14:textId="77777777" w:rsidR="009C4001" w:rsidRPr="0002769C" w:rsidRDefault="009C4001" w:rsidP="009C4001">
            <w:pPr>
              <w:pStyle w:val="af9"/>
              <w:numPr>
                <w:ilvl w:val="0"/>
                <w:numId w:val="47"/>
              </w:numPr>
              <w:rPr>
                <w:rFonts w:eastAsia="DengXian" w:cs="Arial"/>
                <w:lang w:eastAsia="ko-KR"/>
              </w:rPr>
            </w:pPr>
            <w:r>
              <w:rPr>
                <w:rFonts w:eastAsia="Malgun Gothic" w:cs="Arial"/>
                <w:lang w:eastAsia="ko-KR"/>
              </w:rPr>
              <w:t>Relay UE indicates Uu RLF to the remote UE</w:t>
            </w:r>
          </w:p>
          <w:p w14:paraId="0C56A1C9" w14:textId="17B5E42C" w:rsidR="009C4001" w:rsidRDefault="009C4001" w:rsidP="009C4001">
            <w:pPr>
              <w:rPr>
                <w:rFonts w:eastAsia="DengXian" w:cs="Arial"/>
              </w:rPr>
            </w:pPr>
            <w:r>
              <w:rPr>
                <w:rFonts w:eastAsia="Malgun Gothic" w:cs="Arial"/>
                <w:lang w:eastAsia="ko-KR"/>
              </w:rPr>
              <w:t>Relay UE performs cell reselection</w:t>
            </w:r>
          </w:p>
        </w:tc>
      </w:tr>
      <w:tr w:rsidR="00491ECA" w14:paraId="6D51A751" w14:textId="77777777" w:rsidTr="00086055">
        <w:tc>
          <w:tcPr>
            <w:tcW w:w="1809" w:type="dxa"/>
          </w:tcPr>
          <w:p w14:paraId="635F06D6" w14:textId="3E5C8B11" w:rsidR="00491ECA" w:rsidRDefault="00491ECA" w:rsidP="009C4001">
            <w:pPr>
              <w:jc w:val="center"/>
              <w:rPr>
                <w:rFonts w:cs="Arial"/>
              </w:rPr>
            </w:pPr>
            <w:r>
              <w:rPr>
                <w:rFonts w:cs="Arial" w:hint="eastAsia"/>
              </w:rPr>
              <w:t>H</w:t>
            </w:r>
            <w:r>
              <w:rPr>
                <w:rFonts w:cs="Arial"/>
              </w:rPr>
              <w:t>uawei, HiSilicon</w:t>
            </w:r>
          </w:p>
        </w:tc>
        <w:tc>
          <w:tcPr>
            <w:tcW w:w="1985" w:type="dxa"/>
          </w:tcPr>
          <w:p w14:paraId="4F96238C" w14:textId="011C14F7" w:rsidR="00491ECA" w:rsidRDefault="00491ECA" w:rsidP="009C4001">
            <w:pPr>
              <w:rPr>
                <w:rFonts w:eastAsia="DengXian" w:cs="Arial"/>
                <w:lang w:eastAsia="ko-KR"/>
              </w:rPr>
            </w:pPr>
            <w:r>
              <w:rPr>
                <w:rFonts w:eastAsia="DengXian" w:cs="Arial" w:hint="eastAsia"/>
                <w:lang w:eastAsia="ko-KR"/>
              </w:rPr>
              <w:t>Y</w:t>
            </w:r>
            <w:r>
              <w:rPr>
                <w:rFonts w:eastAsia="DengXian" w:cs="Arial"/>
                <w:lang w:eastAsia="ko-KR"/>
              </w:rPr>
              <w:t>es with comments</w:t>
            </w:r>
          </w:p>
        </w:tc>
        <w:tc>
          <w:tcPr>
            <w:tcW w:w="6045" w:type="dxa"/>
          </w:tcPr>
          <w:p w14:paraId="4DDE899A" w14:textId="16B54C24" w:rsidR="00491ECA" w:rsidRDefault="00491ECA" w:rsidP="00491ECA">
            <w:pPr>
              <w:rPr>
                <w:rFonts w:eastAsia="DengXian" w:cs="Arial"/>
              </w:rPr>
            </w:pPr>
            <w:r>
              <w:rPr>
                <w:rFonts w:eastAsia="DengXian" w:cs="Arial" w:hint="eastAsia"/>
              </w:rPr>
              <w:t>O</w:t>
            </w:r>
            <w:r>
              <w:rPr>
                <w:rFonts w:eastAsia="DengXian" w:cs="Arial"/>
              </w:rPr>
              <w:t>ur understanding is in the normal connected mode, L2 Remote UE does not need to perform relay (re)selection, but for some exceptional cases trigger Remote UE do RRC reestablishment, the UE needs to find a suitable relay or Uu cell, this is when relay (re)selection can be performed.</w:t>
            </w:r>
          </w:p>
        </w:tc>
      </w:tr>
      <w:tr w:rsidR="00F36EC7" w14:paraId="35460D10" w14:textId="77777777" w:rsidTr="00086055">
        <w:tc>
          <w:tcPr>
            <w:tcW w:w="1809" w:type="dxa"/>
          </w:tcPr>
          <w:p w14:paraId="2139DFE0" w14:textId="62D9FDB4" w:rsidR="00F36EC7" w:rsidRDefault="00F36EC7" w:rsidP="00F36EC7">
            <w:pPr>
              <w:jc w:val="center"/>
              <w:rPr>
                <w:rFonts w:cs="Arial"/>
              </w:rPr>
            </w:pPr>
            <w:r>
              <w:rPr>
                <w:rFonts w:cs="Arial"/>
                <w:lang w:eastAsia="ko-KR"/>
              </w:rPr>
              <w:t>Intel</w:t>
            </w:r>
          </w:p>
        </w:tc>
        <w:tc>
          <w:tcPr>
            <w:tcW w:w="1985" w:type="dxa"/>
          </w:tcPr>
          <w:p w14:paraId="10C3D671" w14:textId="77777777" w:rsidR="00F36EC7" w:rsidRDefault="00F36EC7" w:rsidP="00F36EC7">
            <w:pPr>
              <w:rPr>
                <w:rFonts w:eastAsia="DengXian" w:cs="Arial"/>
                <w:lang w:eastAsia="ko-KR"/>
              </w:rPr>
            </w:pPr>
            <w:r>
              <w:rPr>
                <w:rFonts w:eastAsia="DengXian" w:cs="Arial"/>
                <w:lang w:eastAsia="ko-KR"/>
              </w:rPr>
              <w:t>Yes in general</w:t>
            </w:r>
          </w:p>
          <w:p w14:paraId="444E56E9" w14:textId="78A0753E" w:rsidR="00F36EC7" w:rsidRDefault="00F36EC7" w:rsidP="00F36EC7">
            <w:pPr>
              <w:rPr>
                <w:rFonts w:eastAsia="DengXian" w:cs="Arial"/>
                <w:lang w:eastAsia="ko-KR"/>
              </w:rPr>
            </w:pPr>
            <w:r>
              <w:rPr>
                <w:rFonts w:eastAsia="DengXian" w:cs="Arial"/>
                <w:lang w:eastAsia="ko-KR"/>
              </w:rPr>
              <w:t>See comment</w:t>
            </w:r>
          </w:p>
        </w:tc>
        <w:tc>
          <w:tcPr>
            <w:tcW w:w="6045" w:type="dxa"/>
          </w:tcPr>
          <w:p w14:paraId="0C690DE0" w14:textId="40ECA0FD" w:rsidR="00F36EC7" w:rsidRDefault="00F36EC7" w:rsidP="00F36EC7">
            <w:pPr>
              <w:rPr>
                <w:rFonts w:eastAsia="DengXian" w:cs="Arial"/>
              </w:rPr>
            </w:pPr>
            <w:r>
              <w:rPr>
                <w:rFonts w:eastAsia="DengXian" w:cs="Arial"/>
                <w:lang w:eastAsia="ko-KR"/>
              </w:rPr>
              <w:t xml:space="preserve">We understand the intention of the question, but we can wait to see whether we will define Remote UE behavior upon reception of the notification message from Relay UE upon RLF, HO. </w:t>
            </w:r>
          </w:p>
        </w:tc>
      </w:tr>
      <w:tr w:rsidR="00B76005" w14:paraId="456BE1FE" w14:textId="77777777" w:rsidTr="00086055">
        <w:tc>
          <w:tcPr>
            <w:tcW w:w="1809" w:type="dxa"/>
          </w:tcPr>
          <w:p w14:paraId="210B7994" w14:textId="2002A006"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5043D5F1" w14:textId="1FC1BCBB" w:rsidR="00B76005" w:rsidRDefault="00B76005" w:rsidP="00B76005">
            <w:pPr>
              <w:rPr>
                <w:rFonts w:eastAsia="DengXian" w:cs="Arial"/>
                <w:lang w:eastAsia="ko-KR"/>
              </w:rPr>
            </w:pPr>
            <w:r>
              <w:rPr>
                <w:rFonts w:eastAsia="Malgun Gothic" w:cs="Arial" w:hint="eastAsia"/>
                <w:lang w:eastAsia="ko-KR"/>
              </w:rPr>
              <w:t>Yes</w:t>
            </w:r>
          </w:p>
        </w:tc>
        <w:tc>
          <w:tcPr>
            <w:tcW w:w="6045" w:type="dxa"/>
          </w:tcPr>
          <w:p w14:paraId="55735AB6" w14:textId="66720E66" w:rsidR="00B76005" w:rsidRDefault="00B76005" w:rsidP="00B76005">
            <w:pPr>
              <w:rPr>
                <w:rFonts w:eastAsia="DengXian" w:cs="Arial"/>
                <w:lang w:eastAsia="ko-KR"/>
              </w:rPr>
            </w:pPr>
            <w:r>
              <w:rPr>
                <w:rFonts w:eastAsia="Malgun Gothic" w:cs="Arial" w:hint="eastAsia"/>
                <w:lang w:eastAsia="ko-KR"/>
              </w:rPr>
              <w:t>Agree with the Rapporteur</w:t>
            </w:r>
            <w:r>
              <w:rPr>
                <w:rFonts w:eastAsia="Malgun Gothic" w:cs="Arial"/>
                <w:lang w:eastAsia="ko-KR"/>
              </w:rPr>
              <w:t xml:space="preserve"> that</w:t>
            </w:r>
            <w:r>
              <w:rPr>
                <w:rFonts w:eastAsia="Malgun Gothic" w:cs="Arial" w:hint="eastAsia"/>
                <w:lang w:eastAsia="ko-KR"/>
              </w:rPr>
              <w:t xml:space="preserve"> the relay reselection </w:t>
            </w:r>
            <w:r>
              <w:rPr>
                <w:rFonts w:eastAsia="Malgun Gothic" w:cs="Arial"/>
                <w:lang w:eastAsia="ko-KR"/>
              </w:rPr>
              <w:t>by RRC_CONNECTED Remote UE is to be allowed only for some exceptional cases.</w:t>
            </w:r>
          </w:p>
        </w:tc>
      </w:tr>
    </w:tbl>
    <w:p w14:paraId="68723C6F" w14:textId="77777777" w:rsidR="00A950F3" w:rsidRDefault="00A950F3" w:rsidP="00A950F3">
      <w:pPr>
        <w:rPr>
          <w:rFonts w:eastAsia="Arial Unicode MS" w:cs="Arial"/>
        </w:rPr>
      </w:pPr>
    </w:p>
    <w:p w14:paraId="028480CB" w14:textId="75EDD765" w:rsidR="00A950F3" w:rsidRDefault="00A950F3" w:rsidP="00A950F3">
      <w:pPr>
        <w:pStyle w:val="2"/>
      </w:pPr>
      <w:r>
        <w:t>UL PDCP lossless behaviour in indirect-to-direct path switch</w:t>
      </w:r>
    </w:p>
    <w:p w14:paraId="66228BF1" w14:textId="02677709" w:rsidR="008B5E5D" w:rsidRDefault="008B5E5D" w:rsidP="00061F05">
      <w:pPr>
        <w:spacing w:beforeLines="50" w:before="120" w:afterLines="50" w:after="120"/>
      </w:pPr>
      <w:r w:rsidRPr="008B5E5D">
        <w:t xml:space="preserve">For UL data delivery during the path switch, </w:t>
      </w:r>
      <w:r w:rsidR="007507CC">
        <w:t xml:space="preserve">certain </w:t>
      </w:r>
      <w:r w:rsidRPr="008B5E5D">
        <w:t xml:space="preserve">data PDU </w:t>
      </w:r>
      <w:r w:rsidR="007507CC">
        <w:t>may be</w:t>
      </w:r>
      <w:r w:rsidRPr="008B5E5D">
        <w:t xml:space="preserve"> received by the relay UE but not</w:t>
      </w:r>
      <w:r w:rsidR="007507CC">
        <w:t xml:space="preserve"> be</w:t>
      </w:r>
      <w:r w:rsidRPr="008B5E5D">
        <w:t xml:space="preserve"> transmitted to gNB. </w:t>
      </w:r>
      <w:r w:rsidR="007507CC">
        <w:t>After path switch</w:t>
      </w:r>
      <w:r w:rsidRPr="008B5E5D">
        <w:t xml:space="preserve">, the remote UE may be indicated to do PDCP reestablishment or PDCP data recovery to retransmit the data which has been confirmed by RLC. However, the confirmation from RLC </w:t>
      </w:r>
      <w:r w:rsidR="007507CC">
        <w:t>doesn’t reflect the successful reception by gNB.</w:t>
      </w:r>
      <w:r w:rsidRPr="008B5E5D">
        <w:t xml:space="preserve"> </w:t>
      </w:r>
      <w:r w:rsidR="007507CC">
        <w:t>Therefore, UL PDCP lossless may not be ensured.</w:t>
      </w:r>
      <w:r w:rsidR="00EC2E7C">
        <w:t xml:space="preserve"> </w:t>
      </w:r>
    </w:p>
    <w:p w14:paraId="6B9908F6" w14:textId="76BE8A36" w:rsidR="00F0597A" w:rsidRDefault="00EF47F2" w:rsidP="00EC2E7C">
      <w:pPr>
        <w:spacing w:beforeLines="50" w:before="120" w:afterLines="50" w:after="120"/>
      </w:pPr>
      <w:r w:rsidRPr="00EF47F2">
        <w:rPr>
          <w:rFonts w:hint="eastAsia"/>
        </w:rPr>
        <w:t xml:space="preserve">Regarding how to ensure UL PDCP lossless in indirect-to-direct path switch, </w:t>
      </w:r>
      <w:r w:rsidR="00F0597A">
        <w:t>the solution seems to be ask remote UE to retransmit the PDCP SDUs according to PDCP status report from gNB.</w:t>
      </w:r>
    </w:p>
    <w:p w14:paraId="0F096AE2" w14:textId="504B6069" w:rsidR="00EC2E7C" w:rsidRPr="00EF47F2" w:rsidRDefault="00F0597A" w:rsidP="00EC2E7C">
      <w:pPr>
        <w:spacing w:beforeLines="50" w:before="120" w:afterLines="50" w:after="120"/>
      </w:pPr>
      <w:r>
        <w:lastRenderedPageBreak/>
        <w:t xml:space="preserve">While </w:t>
      </w:r>
      <w:r w:rsidR="00EC2E7C">
        <w:t xml:space="preserve">some companies </w:t>
      </w:r>
      <w:r>
        <w:t xml:space="preserve">think </w:t>
      </w:r>
      <w:r w:rsidRPr="00F0597A">
        <w:t>this issue only happens when relay fails to complete the transmission towards gNB, e.g., when gNB release the RLC channel intentionally, or RLF happens in an unexpected manner.</w:t>
      </w:r>
      <w:r>
        <w:t xml:space="preserve"> Therefore, it’s a corner case.</w:t>
      </w:r>
    </w:p>
    <w:p w14:paraId="55F58A1B" w14:textId="526CC805" w:rsidR="007507CC" w:rsidRPr="000C6CC4" w:rsidRDefault="007507CC" w:rsidP="007507CC">
      <w:pPr>
        <w:rPr>
          <w:rFonts w:eastAsia="Arial Unicode MS" w:cs="Arial"/>
          <w:b/>
        </w:rPr>
      </w:pPr>
      <w:r w:rsidRPr="000C6CC4">
        <w:rPr>
          <w:rFonts w:eastAsia="Arial Unicode MS" w:cs="Arial"/>
          <w:b/>
        </w:rPr>
        <w:t>Q</w:t>
      </w:r>
      <w:r>
        <w:rPr>
          <w:rFonts w:eastAsia="Arial Unicode MS" w:cs="Arial"/>
          <w:b/>
        </w:rPr>
        <w:t>10</w:t>
      </w:r>
      <w:r w:rsidRPr="000C6CC4">
        <w:rPr>
          <w:rFonts w:eastAsia="Arial Unicode MS" w:cs="Arial"/>
          <w:b/>
        </w:rPr>
        <w:t xml:space="preserve">: which </w:t>
      </w:r>
      <w:r>
        <w:rPr>
          <w:rFonts w:eastAsia="Arial Unicode MS" w:cs="Arial"/>
          <w:b/>
        </w:rPr>
        <w:t>option</w:t>
      </w:r>
      <w:r w:rsidRPr="000C6CC4">
        <w:rPr>
          <w:rFonts w:eastAsia="Arial Unicode MS" w:cs="Arial"/>
          <w:b/>
        </w:rPr>
        <w:t xml:space="preserve"> do you prefer </w:t>
      </w:r>
      <w:r>
        <w:rPr>
          <w:rFonts w:eastAsia="Arial Unicode MS" w:cs="Arial"/>
          <w:b/>
        </w:rPr>
        <w:t xml:space="preserve">to ensure UL PDCP lossless in indirect-to-direct path </w:t>
      </w:r>
      <w:proofErr w:type="gramStart"/>
      <w:r>
        <w:rPr>
          <w:rFonts w:eastAsia="Arial Unicode MS" w:cs="Arial"/>
          <w:b/>
        </w:rPr>
        <w:t>switch</w:t>
      </w:r>
      <w:r w:rsidRPr="000C6CC4">
        <w:rPr>
          <w:rFonts w:eastAsia="Arial Unicode MS" w:cs="Arial"/>
          <w:b/>
        </w:rPr>
        <w:t>,</w:t>
      </w:r>
      <w:proofErr w:type="gramEnd"/>
    </w:p>
    <w:p w14:paraId="0FD63CA6" w14:textId="77777777" w:rsidR="007507CC" w:rsidRPr="007507CC" w:rsidRDefault="007507CC" w:rsidP="007507CC">
      <w:pPr>
        <w:rPr>
          <w:rFonts w:eastAsia="Arial Unicode MS" w:cs="Arial"/>
          <w:b/>
        </w:rPr>
      </w:pPr>
      <w:r w:rsidRPr="007507CC">
        <w:rPr>
          <w:rFonts w:eastAsia="Arial Unicode MS" w:cs="Arial"/>
          <w:b/>
        </w:rPr>
        <w:t>Option 1: No spec impact, i.e., assume loss of UL PDCP PDUs is a corner case or can be addressed by network implementation,</w:t>
      </w:r>
    </w:p>
    <w:p w14:paraId="153ADC33" w14:textId="445E1E16" w:rsidR="007507CC" w:rsidRPr="000C6CC4" w:rsidRDefault="007507CC" w:rsidP="007507CC">
      <w:pPr>
        <w:rPr>
          <w:rFonts w:eastAsia="Arial Unicode MS" w:cs="Arial"/>
          <w:b/>
        </w:rPr>
      </w:pPr>
      <w:r w:rsidRPr="007507CC">
        <w:rPr>
          <w:rFonts w:eastAsia="Arial Unicode MS" w:cs="Arial"/>
          <w:b/>
        </w:rPr>
        <w:t xml:space="preserve">Option 2: </w:t>
      </w:r>
      <w:r w:rsidR="00272DC1" w:rsidRPr="00386E18">
        <w:rPr>
          <w:rFonts w:eastAsia="Arial Unicode MS" w:cs="Arial"/>
          <w:b/>
        </w:rPr>
        <w:t>Remote UE retransmits all the PDCP SDUs for which the successful delivery of the corresponding PDCP Data PDU has not been confirmed by PDCP status report in the target side after path switch.</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07CC" w14:paraId="667DEFF3" w14:textId="77777777" w:rsidTr="00086055">
        <w:tc>
          <w:tcPr>
            <w:tcW w:w="1809" w:type="dxa"/>
            <w:shd w:val="clear" w:color="auto" w:fill="E7E6E6"/>
          </w:tcPr>
          <w:p w14:paraId="0E1E4CFF" w14:textId="77777777" w:rsidR="007507CC" w:rsidRDefault="007507CC" w:rsidP="00086055">
            <w:pPr>
              <w:jc w:val="center"/>
              <w:rPr>
                <w:rFonts w:cs="Arial"/>
                <w:lang w:eastAsia="ko-KR"/>
              </w:rPr>
            </w:pPr>
            <w:r>
              <w:rPr>
                <w:rFonts w:cs="Arial"/>
                <w:lang w:eastAsia="ko-KR"/>
              </w:rPr>
              <w:t>Company</w:t>
            </w:r>
          </w:p>
        </w:tc>
        <w:tc>
          <w:tcPr>
            <w:tcW w:w="1985" w:type="dxa"/>
            <w:shd w:val="clear" w:color="auto" w:fill="E7E6E6"/>
          </w:tcPr>
          <w:p w14:paraId="3B7C9C84" w14:textId="77777777" w:rsidR="007507CC" w:rsidRDefault="007507CC" w:rsidP="00086055">
            <w:pPr>
              <w:jc w:val="center"/>
              <w:rPr>
                <w:rFonts w:cs="Arial"/>
                <w:lang w:eastAsia="ko-KR"/>
              </w:rPr>
            </w:pPr>
            <w:r>
              <w:rPr>
                <w:rFonts w:cs="Arial"/>
                <w:lang w:eastAsia="ko-KR"/>
              </w:rPr>
              <w:t>Option</w:t>
            </w:r>
          </w:p>
        </w:tc>
        <w:tc>
          <w:tcPr>
            <w:tcW w:w="6045" w:type="dxa"/>
            <w:shd w:val="clear" w:color="auto" w:fill="E7E6E6"/>
          </w:tcPr>
          <w:p w14:paraId="368D518A" w14:textId="77777777" w:rsidR="007507CC" w:rsidRDefault="007507CC" w:rsidP="00086055">
            <w:pPr>
              <w:jc w:val="center"/>
              <w:rPr>
                <w:rFonts w:cs="Arial"/>
                <w:lang w:eastAsia="ko-KR"/>
              </w:rPr>
            </w:pPr>
            <w:r>
              <w:rPr>
                <w:rFonts w:cs="Arial"/>
                <w:lang w:eastAsia="ko-KR"/>
              </w:rPr>
              <w:t>Comments</w:t>
            </w:r>
          </w:p>
        </w:tc>
      </w:tr>
      <w:tr w:rsidR="007507CC" w14:paraId="32411F43" w14:textId="77777777" w:rsidTr="00086055">
        <w:tc>
          <w:tcPr>
            <w:tcW w:w="1809" w:type="dxa"/>
          </w:tcPr>
          <w:p w14:paraId="086B2ECC" w14:textId="3A528924" w:rsidR="007507CC" w:rsidRDefault="00D3166E" w:rsidP="00086055">
            <w:pPr>
              <w:jc w:val="center"/>
              <w:rPr>
                <w:rFonts w:cs="Arial"/>
              </w:rPr>
            </w:pPr>
            <w:r>
              <w:rPr>
                <w:rFonts w:cs="Arial"/>
              </w:rPr>
              <w:t>InterDigital</w:t>
            </w:r>
          </w:p>
        </w:tc>
        <w:tc>
          <w:tcPr>
            <w:tcW w:w="1985" w:type="dxa"/>
          </w:tcPr>
          <w:p w14:paraId="12EF02B5" w14:textId="37038E9A" w:rsidR="007507CC" w:rsidRDefault="00D3166E" w:rsidP="00086055">
            <w:pPr>
              <w:rPr>
                <w:rFonts w:eastAsiaTheme="minorEastAsia" w:cs="Arial"/>
              </w:rPr>
            </w:pPr>
            <w:r>
              <w:rPr>
                <w:rFonts w:eastAsiaTheme="minorEastAsia" w:cs="Arial"/>
              </w:rPr>
              <w:t>Option 1</w:t>
            </w:r>
          </w:p>
        </w:tc>
        <w:tc>
          <w:tcPr>
            <w:tcW w:w="6045" w:type="dxa"/>
          </w:tcPr>
          <w:p w14:paraId="76478EE0" w14:textId="075EAF3E" w:rsidR="007507CC" w:rsidRDefault="00D3166E" w:rsidP="00086055">
            <w:pPr>
              <w:rPr>
                <w:rFonts w:eastAsiaTheme="minorEastAsia" w:cs="Arial"/>
              </w:rPr>
            </w:pPr>
            <w:r>
              <w:rPr>
                <w:rFonts w:eastAsiaTheme="minorEastAsia" w:cs="Arial"/>
              </w:rPr>
              <w:t>We think a path switch occurring simultaneously with Uu RLF is a corner case and we can avoid special handling of it in this release.</w:t>
            </w:r>
          </w:p>
        </w:tc>
      </w:tr>
      <w:tr w:rsidR="007507CC" w14:paraId="1B34C892" w14:textId="77777777" w:rsidTr="00086055">
        <w:tc>
          <w:tcPr>
            <w:tcW w:w="1809" w:type="dxa"/>
          </w:tcPr>
          <w:p w14:paraId="075918CC" w14:textId="3331579A" w:rsidR="007507CC" w:rsidRDefault="001C4A56" w:rsidP="00086055">
            <w:pPr>
              <w:jc w:val="center"/>
              <w:rPr>
                <w:rFonts w:cs="Arial"/>
              </w:rPr>
            </w:pPr>
            <w:r>
              <w:rPr>
                <w:rFonts w:cs="Arial" w:hint="eastAsia"/>
              </w:rPr>
              <w:t>O</w:t>
            </w:r>
            <w:r>
              <w:rPr>
                <w:rFonts w:cs="Arial"/>
              </w:rPr>
              <w:t>PPO</w:t>
            </w:r>
          </w:p>
        </w:tc>
        <w:tc>
          <w:tcPr>
            <w:tcW w:w="1985" w:type="dxa"/>
          </w:tcPr>
          <w:p w14:paraId="0018FA38" w14:textId="21389E20" w:rsidR="007507CC" w:rsidRDefault="001C4A56" w:rsidP="00086055">
            <w:pPr>
              <w:rPr>
                <w:rFonts w:eastAsiaTheme="minorEastAsia" w:cs="Arial"/>
              </w:rPr>
            </w:pPr>
            <w:r>
              <w:rPr>
                <w:rFonts w:eastAsiaTheme="minorEastAsia" w:cs="Arial" w:hint="eastAsia"/>
              </w:rPr>
              <w:t>O</w:t>
            </w:r>
            <w:r>
              <w:rPr>
                <w:rFonts w:eastAsiaTheme="minorEastAsia" w:cs="Arial"/>
              </w:rPr>
              <w:t>ption 1</w:t>
            </w:r>
          </w:p>
        </w:tc>
        <w:tc>
          <w:tcPr>
            <w:tcW w:w="6045" w:type="dxa"/>
          </w:tcPr>
          <w:p w14:paraId="5943DAFC" w14:textId="054C82CA" w:rsidR="007507CC" w:rsidRDefault="001C4A56" w:rsidP="00086055">
            <w:pPr>
              <w:rPr>
                <w:rFonts w:eastAsiaTheme="minorEastAsia" w:cs="Arial"/>
              </w:rPr>
            </w:pPr>
            <w:r>
              <w:rPr>
                <w:rFonts w:eastAsiaTheme="minorEastAsia" w:cs="Arial" w:hint="eastAsia"/>
              </w:rPr>
              <w:t>W</w:t>
            </w:r>
            <w:r>
              <w:rPr>
                <w:rFonts w:eastAsiaTheme="minorEastAsia" w:cs="Arial"/>
              </w:rPr>
              <w:t>e agree with rapporteur’s observation that it is a corner case that Uu RLF and pat</w:t>
            </w:r>
            <w:r w:rsidR="00467538">
              <w:rPr>
                <w:rFonts w:eastAsiaTheme="minorEastAsia" w:cs="Arial" w:hint="eastAsia"/>
              </w:rPr>
              <w:t>h</w:t>
            </w:r>
            <w:r>
              <w:rPr>
                <w:rFonts w:eastAsiaTheme="minorEastAsia" w:cs="Arial"/>
              </w:rPr>
              <w:t xml:space="preserve"> switch occurring simultaneously.</w:t>
            </w:r>
          </w:p>
        </w:tc>
      </w:tr>
      <w:tr w:rsidR="007507CC" w14:paraId="78D6E9D8" w14:textId="77777777" w:rsidTr="00086055">
        <w:tc>
          <w:tcPr>
            <w:tcW w:w="1809" w:type="dxa"/>
          </w:tcPr>
          <w:p w14:paraId="52FF540B" w14:textId="6721BB82" w:rsidR="007507CC" w:rsidRDefault="007F02A5" w:rsidP="00086055">
            <w:pPr>
              <w:jc w:val="center"/>
              <w:rPr>
                <w:rFonts w:cs="Arial"/>
              </w:rPr>
            </w:pPr>
            <w:r>
              <w:rPr>
                <w:rFonts w:cs="Arial" w:hint="eastAsia"/>
              </w:rPr>
              <w:t>Xiaomi</w:t>
            </w:r>
          </w:p>
        </w:tc>
        <w:tc>
          <w:tcPr>
            <w:tcW w:w="1985" w:type="dxa"/>
          </w:tcPr>
          <w:p w14:paraId="2847FD05" w14:textId="14236304" w:rsidR="007507CC" w:rsidRDefault="007F02A5" w:rsidP="00086055">
            <w:pPr>
              <w:rPr>
                <w:rFonts w:eastAsia="DengXian" w:cs="Arial"/>
              </w:rPr>
            </w:pPr>
            <w:r>
              <w:rPr>
                <w:rFonts w:eastAsia="DengXian" w:cs="Arial" w:hint="eastAsia"/>
              </w:rPr>
              <w:t>Option 1</w:t>
            </w:r>
          </w:p>
        </w:tc>
        <w:tc>
          <w:tcPr>
            <w:tcW w:w="6045" w:type="dxa"/>
          </w:tcPr>
          <w:p w14:paraId="6CC2662E" w14:textId="77777777" w:rsidR="007507CC" w:rsidRDefault="007507CC" w:rsidP="00086055">
            <w:pPr>
              <w:rPr>
                <w:rFonts w:eastAsia="DengXian" w:cs="Arial"/>
              </w:rPr>
            </w:pPr>
          </w:p>
        </w:tc>
      </w:tr>
      <w:tr w:rsidR="00792BB0" w14:paraId="44057C93" w14:textId="77777777" w:rsidTr="00086055">
        <w:tc>
          <w:tcPr>
            <w:tcW w:w="1809" w:type="dxa"/>
          </w:tcPr>
          <w:p w14:paraId="4D6CAA7E" w14:textId="496BC2F4" w:rsidR="00792BB0" w:rsidRDefault="00792BB0" w:rsidP="00086055">
            <w:pPr>
              <w:jc w:val="center"/>
              <w:rPr>
                <w:rFonts w:cs="Arial"/>
              </w:rPr>
            </w:pPr>
            <w:r>
              <w:rPr>
                <w:rFonts w:cs="Arial"/>
              </w:rPr>
              <w:t>Qualcomm</w:t>
            </w:r>
          </w:p>
        </w:tc>
        <w:tc>
          <w:tcPr>
            <w:tcW w:w="1985" w:type="dxa"/>
          </w:tcPr>
          <w:p w14:paraId="5CD573B8" w14:textId="06FE656E" w:rsidR="00792BB0" w:rsidRDefault="00792BB0" w:rsidP="00086055">
            <w:pPr>
              <w:rPr>
                <w:rFonts w:eastAsia="DengXian" w:cs="Arial"/>
              </w:rPr>
            </w:pPr>
            <w:r>
              <w:rPr>
                <w:rFonts w:eastAsia="DengXian" w:cs="Arial"/>
              </w:rPr>
              <w:t>Option 1</w:t>
            </w:r>
          </w:p>
        </w:tc>
        <w:tc>
          <w:tcPr>
            <w:tcW w:w="6045" w:type="dxa"/>
          </w:tcPr>
          <w:p w14:paraId="03C552C8" w14:textId="13853657" w:rsidR="00792BB0" w:rsidRDefault="00792BB0" w:rsidP="00086055">
            <w:pPr>
              <w:rPr>
                <w:rFonts w:eastAsia="DengXian" w:cs="Arial"/>
              </w:rPr>
            </w:pPr>
            <w:r>
              <w:rPr>
                <w:rFonts w:eastAsia="DengXian" w:cs="Arial"/>
              </w:rPr>
              <w:t>We also think it is a corner case.</w:t>
            </w:r>
          </w:p>
        </w:tc>
      </w:tr>
      <w:tr w:rsidR="004642E1" w14:paraId="7D193B4E" w14:textId="77777777" w:rsidTr="00086055">
        <w:tc>
          <w:tcPr>
            <w:tcW w:w="1809" w:type="dxa"/>
          </w:tcPr>
          <w:p w14:paraId="64EE6333" w14:textId="3ED5A13A" w:rsidR="004642E1" w:rsidRDefault="004642E1" w:rsidP="00086055">
            <w:pPr>
              <w:jc w:val="center"/>
              <w:rPr>
                <w:rFonts w:cs="Arial"/>
              </w:rPr>
            </w:pPr>
            <w:r>
              <w:rPr>
                <w:rFonts w:cs="Arial"/>
              </w:rPr>
              <w:t>Ericsson</w:t>
            </w:r>
          </w:p>
        </w:tc>
        <w:tc>
          <w:tcPr>
            <w:tcW w:w="1985" w:type="dxa"/>
          </w:tcPr>
          <w:p w14:paraId="28609942" w14:textId="546B1D20" w:rsidR="004642E1" w:rsidRDefault="004642E1" w:rsidP="00086055">
            <w:pPr>
              <w:rPr>
                <w:rFonts w:eastAsia="DengXian" w:cs="Arial"/>
              </w:rPr>
            </w:pPr>
            <w:r>
              <w:rPr>
                <w:rFonts w:eastAsia="DengXian" w:cs="Arial"/>
              </w:rPr>
              <w:t>Option 1</w:t>
            </w:r>
          </w:p>
        </w:tc>
        <w:tc>
          <w:tcPr>
            <w:tcW w:w="6045" w:type="dxa"/>
          </w:tcPr>
          <w:p w14:paraId="1CE44AE0" w14:textId="77777777" w:rsidR="004642E1" w:rsidRDefault="004642E1" w:rsidP="00086055">
            <w:pPr>
              <w:rPr>
                <w:rFonts w:eastAsia="DengXian" w:cs="Arial"/>
              </w:rPr>
            </w:pPr>
          </w:p>
        </w:tc>
      </w:tr>
      <w:tr w:rsidR="009C4001" w14:paraId="665D78DF" w14:textId="77777777" w:rsidTr="00086055">
        <w:tc>
          <w:tcPr>
            <w:tcW w:w="1809" w:type="dxa"/>
          </w:tcPr>
          <w:p w14:paraId="3CACE077" w14:textId="4552C53C" w:rsidR="009C4001" w:rsidRDefault="009C4001" w:rsidP="009C4001">
            <w:pPr>
              <w:jc w:val="center"/>
              <w:rPr>
                <w:rFonts w:cs="Arial"/>
              </w:rPr>
            </w:pPr>
            <w:r>
              <w:rPr>
                <w:rFonts w:cs="Arial" w:hint="eastAsia"/>
                <w:lang w:eastAsia="ko-KR"/>
              </w:rPr>
              <w:t>LG</w:t>
            </w:r>
          </w:p>
        </w:tc>
        <w:tc>
          <w:tcPr>
            <w:tcW w:w="1985" w:type="dxa"/>
          </w:tcPr>
          <w:p w14:paraId="4F2BFB4A" w14:textId="13656411" w:rsidR="009C4001" w:rsidRDefault="009C4001" w:rsidP="009C4001">
            <w:pPr>
              <w:rPr>
                <w:rFonts w:eastAsia="DengXian" w:cs="Arial"/>
              </w:rPr>
            </w:pPr>
            <w:r>
              <w:rPr>
                <w:rFonts w:eastAsia="DengXian" w:cs="Arial" w:hint="eastAsia"/>
                <w:lang w:eastAsia="ko-KR"/>
              </w:rPr>
              <w:t>Option 1</w:t>
            </w:r>
          </w:p>
        </w:tc>
        <w:tc>
          <w:tcPr>
            <w:tcW w:w="6045" w:type="dxa"/>
          </w:tcPr>
          <w:p w14:paraId="6554195A" w14:textId="77777777" w:rsidR="009C4001" w:rsidRDefault="009C4001" w:rsidP="009C4001">
            <w:pPr>
              <w:rPr>
                <w:rFonts w:eastAsia="DengXian" w:cs="Arial"/>
              </w:rPr>
            </w:pPr>
          </w:p>
        </w:tc>
      </w:tr>
      <w:tr w:rsidR="00086055" w14:paraId="5737B393" w14:textId="77777777" w:rsidTr="00086055">
        <w:tc>
          <w:tcPr>
            <w:tcW w:w="1809" w:type="dxa"/>
          </w:tcPr>
          <w:p w14:paraId="604215A7" w14:textId="5D055043" w:rsidR="00086055" w:rsidRDefault="00086055" w:rsidP="009C4001">
            <w:pPr>
              <w:jc w:val="center"/>
              <w:rPr>
                <w:rFonts w:cs="Arial"/>
                <w:lang w:eastAsia="ko-KR"/>
              </w:rPr>
            </w:pPr>
            <w:r>
              <w:rPr>
                <w:rFonts w:eastAsia="DengXian" w:cs="Arial" w:hint="eastAsia"/>
                <w:lang w:eastAsia="ko-KR"/>
              </w:rPr>
              <w:t>Huawe</w:t>
            </w:r>
            <w:r>
              <w:rPr>
                <w:rFonts w:eastAsia="DengXian" w:cs="Arial"/>
                <w:lang w:eastAsia="ko-KR"/>
              </w:rPr>
              <w:t>i, HiSilicon</w:t>
            </w:r>
          </w:p>
        </w:tc>
        <w:tc>
          <w:tcPr>
            <w:tcW w:w="1985" w:type="dxa"/>
          </w:tcPr>
          <w:p w14:paraId="62458E18" w14:textId="0EFE77FD" w:rsidR="00086055" w:rsidRDefault="00086055" w:rsidP="00086055">
            <w:pPr>
              <w:rPr>
                <w:rFonts w:eastAsia="DengXian" w:cs="Arial"/>
              </w:rPr>
            </w:pPr>
            <w:r>
              <w:rPr>
                <w:rFonts w:eastAsia="DengXian" w:cs="Arial"/>
              </w:rPr>
              <w:t>Prefer option 2</w:t>
            </w:r>
          </w:p>
        </w:tc>
        <w:tc>
          <w:tcPr>
            <w:tcW w:w="6045" w:type="dxa"/>
          </w:tcPr>
          <w:p w14:paraId="2169142D" w14:textId="4246C9ED" w:rsidR="00086055" w:rsidRDefault="00491ECA" w:rsidP="009C4001">
            <w:pPr>
              <w:rPr>
                <w:rFonts w:eastAsia="DengXian" w:cs="Arial"/>
              </w:rPr>
            </w:pPr>
            <w:r>
              <w:rPr>
                <w:rFonts w:eastAsia="DengXian" w:cs="Arial"/>
              </w:rPr>
              <w:t>The Remote UE’s UL data may loss during Relay UE’s Uu link change, e.g. Uu RLF, Uu HO to the same or other gNB. Although we agree that the above cases may not happen very frequently, but as the solution in option2 is simple and effective, we slightly prefer to adopt it to address the potential issues.</w:t>
            </w:r>
          </w:p>
        </w:tc>
      </w:tr>
      <w:tr w:rsidR="00F36EC7" w14:paraId="63BEEAE8" w14:textId="77777777" w:rsidTr="00086055">
        <w:tc>
          <w:tcPr>
            <w:tcW w:w="1809" w:type="dxa"/>
          </w:tcPr>
          <w:p w14:paraId="20FA0072" w14:textId="4308A1A9" w:rsidR="00F36EC7" w:rsidRDefault="00F36EC7" w:rsidP="00F36EC7">
            <w:pPr>
              <w:jc w:val="center"/>
              <w:rPr>
                <w:rFonts w:eastAsia="DengXian" w:cs="Arial"/>
                <w:lang w:eastAsia="ko-KR"/>
              </w:rPr>
            </w:pPr>
            <w:r>
              <w:rPr>
                <w:rFonts w:cs="Arial"/>
                <w:lang w:eastAsia="ko-KR"/>
              </w:rPr>
              <w:t>Intel</w:t>
            </w:r>
          </w:p>
        </w:tc>
        <w:tc>
          <w:tcPr>
            <w:tcW w:w="1985" w:type="dxa"/>
          </w:tcPr>
          <w:p w14:paraId="31EFEA75" w14:textId="3D2EA13E" w:rsidR="00F36EC7" w:rsidRDefault="00F36EC7" w:rsidP="00F36EC7">
            <w:pPr>
              <w:rPr>
                <w:rFonts w:eastAsia="DengXian" w:cs="Arial"/>
              </w:rPr>
            </w:pPr>
            <w:r>
              <w:rPr>
                <w:rFonts w:eastAsia="DengXian" w:cs="Arial"/>
                <w:lang w:eastAsia="ko-KR"/>
              </w:rPr>
              <w:t>Option 1</w:t>
            </w:r>
          </w:p>
        </w:tc>
        <w:tc>
          <w:tcPr>
            <w:tcW w:w="6045" w:type="dxa"/>
          </w:tcPr>
          <w:p w14:paraId="5C026A90" w14:textId="77777777" w:rsidR="00F36EC7" w:rsidRDefault="00F36EC7" w:rsidP="00F36EC7">
            <w:pPr>
              <w:rPr>
                <w:rFonts w:eastAsia="DengXian" w:cs="Arial"/>
              </w:rPr>
            </w:pPr>
          </w:p>
        </w:tc>
      </w:tr>
      <w:tr w:rsidR="00B76005" w14:paraId="28C09E48" w14:textId="77777777" w:rsidTr="00086055">
        <w:tc>
          <w:tcPr>
            <w:tcW w:w="1809" w:type="dxa"/>
          </w:tcPr>
          <w:p w14:paraId="7E0B959E" w14:textId="2C3BAFFD"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1D77C4CA" w14:textId="08DB35EF" w:rsidR="00B76005" w:rsidRDefault="00B76005" w:rsidP="00B76005">
            <w:pPr>
              <w:rPr>
                <w:rFonts w:eastAsia="DengXian" w:cs="Arial"/>
                <w:lang w:eastAsia="ko-KR"/>
              </w:rPr>
            </w:pPr>
            <w:r>
              <w:rPr>
                <w:rFonts w:eastAsia="Malgun Gothic" w:cs="Arial" w:hint="eastAsia"/>
                <w:lang w:eastAsia="ko-KR"/>
              </w:rPr>
              <w:t>Option 1</w:t>
            </w:r>
          </w:p>
        </w:tc>
        <w:tc>
          <w:tcPr>
            <w:tcW w:w="6045" w:type="dxa"/>
          </w:tcPr>
          <w:p w14:paraId="16C543A4" w14:textId="5CB0CE11" w:rsidR="00B76005" w:rsidRDefault="00B76005" w:rsidP="00B76005">
            <w:pPr>
              <w:rPr>
                <w:rFonts w:eastAsia="DengXian" w:cs="Arial"/>
              </w:rPr>
            </w:pPr>
            <w:r>
              <w:rPr>
                <w:rFonts w:eastAsia="Malgun Gothic" w:cs="Arial" w:hint="eastAsia"/>
                <w:lang w:eastAsia="ko-KR"/>
              </w:rPr>
              <w:t>We agree the analysis by the Rapporteur.</w:t>
            </w:r>
          </w:p>
        </w:tc>
      </w:tr>
    </w:tbl>
    <w:p w14:paraId="728D7D9F" w14:textId="69B511D3" w:rsidR="00061F05" w:rsidRDefault="00061F05" w:rsidP="007B77B7"/>
    <w:p w14:paraId="3919230A" w14:textId="77777777" w:rsidR="00061F05" w:rsidRPr="0089016E" w:rsidRDefault="00061F05" w:rsidP="007B77B7"/>
    <w:p w14:paraId="7517B244" w14:textId="77777777" w:rsidR="00421977" w:rsidRDefault="00B648C9">
      <w:pPr>
        <w:pStyle w:val="1"/>
      </w:pPr>
      <w:r>
        <w:t>Conclusion</w:t>
      </w:r>
    </w:p>
    <w:p w14:paraId="291EC075" w14:textId="77777777" w:rsidR="00421977" w:rsidRDefault="00421977"/>
    <w:p w14:paraId="7939BA72" w14:textId="72BC5F5C" w:rsidR="00A219C3" w:rsidRPr="001279EA" w:rsidRDefault="00A219C3"/>
    <w:p w14:paraId="3FA341E9" w14:textId="77777777" w:rsidR="00A219C3" w:rsidRDefault="00A219C3"/>
    <w:p w14:paraId="10680542" w14:textId="77777777" w:rsidR="00421977" w:rsidRDefault="00B648C9">
      <w:pPr>
        <w:pStyle w:val="1"/>
      </w:pPr>
      <w:bookmarkStart w:id="9" w:name="_In-sequence_SDU_delivery"/>
      <w:bookmarkStart w:id="10" w:name="_Ref450865335"/>
      <w:bookmarkStart w:id="11" w:name="_Ref189809556"/>
      <w:bookmarkStart w:id="12" w:name="_Ref174151459"/>
      <w:bookmarkEnd w:id="9"/>
      <w:r>
        <w:rPr>
          <w:rFonts w:hint="eastAsia"/>
        </w:rPr>
        <w:t>Reference</w:t>
      </w:r>
      <w:bookmarkEnd w:id="10"/>
      <w:bookmarkEnd w:id="11"/>
      <w:bookmarkEnd w:id="12"/>
    </w:p>
    <w:p w14:paraId="41CF92ED" w14:textId="3DDEBC42" w:rsidR="00B522D1" w:rsidRDefault="00D75393" w:rsidP="00B522D1">
      <w:pPr>
        <w:pStyle w:val="Doc-title"/>
      </w:pPr>
      <w:r>
        <w:t xml:space="preserve">[1] </w:t>
      </w:r>
      <w:r w:rsidR="00B522D1">
        <w:t xml:space="preserve">R2-2111276 </w:t>
      </w:r>
      <w:r w:rsidR="00B522D1" w:rsidRPr="00B522D1">
        <w:t>Summary of AI 8.7.2.2 Service continuity Huawei, HiSilicon</w:t>
      </w:r>
    </w:p>
    <w:p w14:paraId="047761EC" w14:textId="3AF8D517" w:rsidR="00421977" w:rsidRDefault="00421977" w:rsidP="0081484C">
      <w:pPr>
        <w:pStyle w:val="Doc-text2"/>
        <w:ind w:left="0" w:firstLine="0"/>
        <w:rPr>
          <w:lang w:eastAsia="zh-CN"/>
        </w:rPr>
      </w:pPr>
    </w:p>
    <w:sectPr w:rsidR="00421977">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Qualcomm - Peng Cheng" w:date="2021-12-01T14:31:00Z" w:initials="PC">
    <w:p w14:paraId="61DE44A7" w14:textId="77777777" w:rsidR="00086055" w:rsidRDefault="00086055">
      <w:pPr>
        <w:pStyle w:val="aa"/>
      </w:pPr>
      <w:r>
        <w:rPr>
          <w:rStyle w:val="af6"/>
        </w:rPr>
        <w:annotationRef/>
      </w:r>
      <w:r>
        <w:t>In my understanding, Option 1 is similar to Uu A4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0"/>
      </w:tblGrid>
      <w:tr w:rsidR="00086055" w:rsidRPr="00344D6D" w14:paraId="439AA83C" w14:textId="77777777" w:rsidTr="00344D6D">
        <w:tc>
          <w:tcPr>
            <w:tcW w:w="8250" w:type="dxa"/>
            <w:tcBorders>
              <w:top w:val="single" w:sz="4" w:space="0" w:color="auto"/>
              <w:left w:val="single" w:sz="4" w:space="0" w:color="auto"/>
              <w:bottom w:val="single" w:sz="4" w:space="0" w:color="auto"/>
              <w:right w:val="single" w:sz="4" w:space="0" w:color="auto"/>
            </w:tcBorders>
            <w:vAlign w:val="center"/>
            <w:hideMark/>
          </w:tcPr>
          <w:p w14:paraId="26FC9987" w14:textId="54C0E698" w:rsidR="00086055" w:rsidRPr="00344D6D" w:rsidRDefault="00086055" w:rsidP="00344D6D">
            <w:pPr>
              <w:rPr>
                <w:rFonts w:ascii="Times New Roman" w:eastAsia="Times New Roman" w:hAnsi="Times New Roman"/>
                <w:sz w:val="24"/>
                <w:szCs w:val="24"/>
              </w:rPr>
            </w:pPr>
            <w:r w:rsidRPr="00344D6D">
              <w:rPr>
                <w:rFonts w:ascii="ArialMT" w:eastAsia="Times New Roman" w:hAnsi="ArialMT"/>
                <w:color w:val="000000"/>
                <w:sz w:val="24"/>
                <w:szCs w:val="24"/>
              </w:rPr>
              <w:t>Neighbour becomes better than threshold</w:t>
            </w:r>
            <w:r>
              <w:rPr>
                <w:rFonts w:ascii="ArialMT" w:eastAsia="Times New Roman" w:hAnsi="ArialMT"/>
                <w:noProof/>
                <w:color w:val="000000"/>
                <w:sz w:val="24"/>
                <w:szCs w:val="24"/>
              </w:rPr>
              <w:t>), not A1</w:t>
            </w:r>
          </w:p>
        </w:tc>
      </w:tr>
    </w:tbl>
    <w:p w14:paraId="1F78D85A" w14:textId="1F34D79F" w:rsidR="00086055" w:rsidRDefault="00086055">
      <w:pPr>
        <w:pStyle w:val="aa"/>
      </w:pPr>
      <w:r w:rsidRPr="00344D6D">
        <w:rPr>
          <w:rFonts w:ascii="Times New Roman" w:eastAsia="Times New Roman" w:hAnsi="Times New Roman"/>
          <w:sz w:val="24"/>
          <w:szCs w:val="24"/>
          <w:lang w:val="en-US"/>
        </w:rPr>
        <w:br/>
      </w:r>
    </w:p>
  </w:comment>
  <w:comment w:id="7" w:author="Xiaomi (Xing)" w:date="2021-12-13T13:54:00Z" w:initials="X">
    <w:p w14:paraId="2E72C3DD" w14:textId="7BEED892" w:rsidR="005F5851" w:rsidRDefault="005F5851">
      <w:pPr>
        <w:pStyle w:val="aa"/>
      </w:pPr>
      <w:bookmarkStart w:id="8" w:name="_GoBack"/>
      <w:bookmarkEnd w:id="8"/>
      <w:r>
        <w:rPr>
          <w:rStyle w:val="af6"/>
        </w:rPr>
        <w:annotationRef/>
      </w:r>
      <w:r>
        <w:rPr>
          <w:rFonts w:hint="eastAsia"/>
        </w:rPr>
        <w:t>Clarificaiton is added in the discussion part.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78D85A" w15:done="0"/>
  <w15:commentEx w15:paraId="2E72C3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25A20" w16cex:dateUtc="2021-12-01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78D85A" w16cid:durableId="25525A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ABB21" w14:textId="77777777" w:rsidR="003D0CB1" w:rsidRDefault="003D0CB1">
      <w:r>
        <w:separator/>
      </w:r>
    </w:p>
  </w:endnote>
  <w:endnote w:type="continuationSeparator" w:id="0">
    <w:p w14:paraId="4408AA2F" w14:textId="77777777" w:rsidR="003D0CB1" w:rsidRDefault="003D0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ZapfDingbats">
    <w:altName w:val="Wingdings"/>
    <w:charset w:val="02"/>
    <w:family w:val="decorative"/>
    <w:pitch w:val="default"/>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MT">
    <w:altName w:val="Arial"/>
    <w:panose1 w:val="00000000000000000000"/>
    <w:charset w:val="00"/>
    <w:family w:val="roman"/>
    <w:notTrueType/>
    <w:pitch w:val="default"/>
  </w:font>
  <w:font w:name="等线">
    <w:altName w:val="宋体"/>
    <w:panose1 w:val="00000000000000000000"/>
    <w:charset w:val="86"/>
    <w:family w:val="roman"/>
    <w:notTrueType/>
    <w:pitch w:val="default"/>
  </w:font>
  <w:font w:name="Arial Unicode MS">
    <w:panose1 w:val="020B0604020202020204"/>
    <w:charset w:val="86"/>
    <w:family w:val="swiss"/>
    <w:pitch w:val="variable"/>
    <w:sig w:usb0="F7FFAFFF" w:usb1="E9DFFFFF" w:usb2="0000003F" w:usb3="00000000" w:csb0="003F01FF"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6DDC" w14:textId="0FBB552B" w:rsidR="00086055" w:rsidRDefault="00086055">
    <w:pPr>
      <w:pStyle w:val="ac"/>
      <w:tabs>
        <w:tab w:val="center" w:pos="4820"/>
        <w:tab w:val="right" w:pos="9639"/>
      </w:tabs>
      <w:jc w:val="left"/>
    </w:pPr>
    <w:r>
      <w:tab/>
    </w:r>
    <w:r>
      <w:fldChar w:fldCharType="begin"/>
    </w:r>
    <w:r>
      <w:rPr>
        <w:rStyle w:val="af3"/>
      </w:rPr>
      <w:instrText xml:space="preserve"> PAGE </w:instrText>
    </w:r>
    <w:r>
      <w:fldChar w:fldCharType="separate"/>
    </w:r>
    <w:r w:rsidR="005F5851">
      <w:rPr>
        <w:rStyle w:val="af3"/>
        <w:noProof/>
      </w:rPr>
      <w:t>7</w:t>
    </w:r>
    <w:r>
      <w:fldChar w:fldCharType="end"/>
    </w:r>
    <w:r>
      <w:rPr>
        <w:rStyle w:val="af3"/>
      </w:rPr>
      <w:t>/</w:t>
    </w:r>
    <w:r>
      <w:fldChar w:fldCharType="begin"/>
    </w:r>
    <w:r>
      <w:rPr>
        <w:rStyle w:val="af3"/>
      </w:rPr>
      <w:instrText xml:space="preserve"> NUMPAGES </w:instrText>
    </w:r>
    <w:r>
      <w:fldChar w:fldCharType="separate"/>
    </w:r>
    <w:r w:rsidR="005F5851">
      <w:rPr>
        <w:rStyle w:val="af3"/>
        <w:noProof/>
      </w:rPr>
      <w:t>10</w:t>
    </w:r>
    <w: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29724" w14:textId="77777777" w:rsidR="003D0CB1" w:rsidRDefault="003D0CB1">
      <w:r>
        <w:separator/>
      </w:r>
    </w:p>
  </w:footnote>
  <w:footnote w:type="continuationSeparator" w:id="0">
    <w:p w14:paraId="01B5ABE7" w14:textId="77777777" w:rsidR="003D0CB1" w:rsidRDefault="003D0C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98C2DE28"/>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79B0474"/>
    <w:multiLevelType w:val="multilevel"/>
    <w:tmpl w:val="FED6EFBA"/>
    <w:styleLink w:val="LFO3"/>
    <w:lvl w:ilvl="0">
      <w:start w:val="1"/>
      <w:numFmt w:val="decimal"/>
      <w:lvlText w:val="Proposal %1"/>
      <w:lvlJc w:val="left"/>
      <w:pPr>
        <w:ind w:left="5984" w:hanging="130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1AD3383D"/>
    <w:multiLevelType w:val="hybridMultilevel"/>
    <w:tmpl w:val="8FF2D2A8"/>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0D1F95"/>
    <w:multiLevelType w:val="hybridMultilevel"/>
    <w:tmpl w:val="7A4642C6"/>
    <w:lvl w:ilvl="0" w:tplc="1CC87002">
      <w:start w:val="5"/>
      <w:numFmt w:val="bullet"/>
      <w:lvlText w:val="-"/>
      <w:lvlJc w:val="left"/>
      <w:pPr>
        <w:ind w:left="760" w:hanging="360"/>
      </w:pPr>
      <w:rPr>
        <w:rFonts w:ascii="Arial" w:eastAsia="DengXi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23D1469D"/>
    <w:multiLevelType w:val="hybridMultilevel"/>
    <w:tmpl w:val="639CE9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32A819C6"/>
    <w:multiLevelType w:val="hybridMultilevel"/>
    <w:tmpl w:val="0256F81A"/>
    <w:lvl w:ilvl="0" w:tplc="4D1CA1D6">
      <w:start w:val="3"/>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466A18E8"/>
    <w:multiLevelType w:val="hybridMultilevel"/>
    <w:tmpl w:val="46E0515E"/>
    <w:lvl w:ilvl="0" w:tplc="0409000F">
      <w:start w:val="1"/>
      <w:numFmt w:val="decimal"/>
      <w:lvlText w:val="%1."/>
      <w:lvlJc w:val="left"/>
      <w:pPr>
        <w:ind w:left="1005" w:hanging="420"/>
      </w:pPr>
      <w:rPr>
        <w:rFonts w:hint="eastAsia"/>
      </w:rPr>
    </w:lvl>
    <w:lvl w:ilvl="1" w:tplc="04090003" w:tentative="1">
      <w:start w:val="1"/>
      <w:numFmt w:val="bullet"/>
      <w:lvlText w:val=""/>
      <w:lvlJc w:val="left"/>
      <w:pPr>
        <w:ind w:left="1425" w:hanging="420"/>
      </w:pPr>
      <w:rPr>
        <w:rFonts w:ascii="Tahoma" w:hAnsi="Tahoma" w:hint="default"/>
      </w:rPr>
    </w:lvl>
    <w:lvl w:ilvl="2" w:tplc="04090005" w:tentative="1">
      <w:start w:val="1"/>
      <w:numFmt w:val="bullet"/>
      <w:lvlText w:val=""/>
      <w:lvlJc w:val="left"/>
      <w:pPr>
        <w:ind w:left="1845" w:hanging="420"/>
      </w:pPr>
      <w:rPr>
        <w:rFonts w:ascii="Tahoma" w:hAnsi="Tahoma" w:hint="default"/>
      </w:rPr>
    </w:lvl>
    <w:lvl w:ilvl="3" w:tplc="04090001" w:tentative="1">
      <w:start w:val="1"/>
      <w:numFmt w:val="bullet"/>
      <w:lvlText w:val=""/>
      <w:lvlJc w:val="left"/>
      <w:pPr>
        <w:ind w:left="2265" w:hanging="420"/>
      </w:pPr>
      <w:rPr>
        <w:rFonts w:ascii="Tahoma" w:hAnsi="Tahoma" w:hint="default"/>
      </w:rPr>
    </w:lvl>
    <w:lvl w:ilvl="4" w:tplc="04090003" w:tentative="1">
      <w:start w:val="1"/>
      <w:numFmt w:val="bullet"/>
      <w:lvlText w:val=""/>
      <w:lvlJc w:val="left"/>
      <w:pPr>
        <w:ind w:left="2685" w:hanging="420"/>
      </w:pPr>
      <w:rPr>
        <w:rFonts w:ascii="Tahoma" w:hAnsi="Tahoma" w:hint="default"/>
      </w:rPr>
    </w:lvl>
    <w:lvl w:ilvl="5" w:tplc="04090005" w:tentative="1">
      <w:start w:val="1"/>
      <w:numFmt w:val="bullet"/>
      <w:lvlText w:val=""/>
      <w:lvlJc w:val="left"/>
      <w:pPr>
        <w:ind w:left="3105" w:hanging="420"/>
      </w:pPr>
      <w:rPr>
        <w:rFonts w:ascii="Tahoma" w:hAnsi="Tahoma" w:hint="default"/>
      </w:rPr>
    </w:lvl>
    <w:lvl w:ilvl="6" w:tplc="04090001" w:tentative="1">
      <w:start w:val="1"/>
      <w:numFmt w:val="bullet"/>
      <w:lvlText w:val=""/>
      <w:lvlJc w:val="left"/>
      <w:pPr>
        <w:ind w:left="3525" w:hanging="420"/>
      </w:pPr>
      <w:rPr>
        <w:rFonts w:ascii="Tahoma" w:hAnsi="Tahoma" w:hint="default"/>
      </w:rPr>
    </w:lvl>
    <w:lvl w:ilvl="7" w:tplc="04090003" w:tentative="1">
      <w:start w:val="1"/>
      <w:numFmt w:val="bullet"/>
      <w:lvlText w:val=""/>
      <w:lvlJc w:val="left"/>
      <w:pPr>
        <w:ind w:left="3945" w:hanging="420"/>
      </w:pPr>
      <w:rPr>
        <w:rFonts w:ascii="Tahoma" w:hAnsi="Tahoma" w:hint="default"/>
      </w:rPr>
    </w:lvl>
    <w:lvl w:ilvl="8" w:tplc="04090005" w:tentative="1">
      <w:start w:val="1"/>
      <w:numFmt w:val="bullet"/>
      <w:lvlText w:val=""/>
      <w:lvlJc w:val="left"/>
      <w:pPr>
        <w:ind w:left="4365" w:hanging="420"/>
      </w:pPr>
      <w:rPr>
        <w:rFonts w:ascii="Tahoma" w:hAnsi="Tahoma" w:hint="default"/>
      </w:rPr>
    </w:lvl>
  </w:abstractNum>
  <w:abstractNum w:abstractNumId="17">
    <w:nsid w:val="48215F3B"/>
    <w:multiLevelType w:val="multilevel"/>
    <w:tmpl w:val="48215F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4D8527C7"/>
    <w:multiLevelType w:val="hybridMultilevel"/>
    <w:tmpl w:val="78CA7DA2"/>
    <w:lvl w:ilvl="0" w:tplc="04090011">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9">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1E74131"/>
    <w:multiLevelType w:val="hybridMultilevel"/>
    <w:tmpl w:val="6B0E94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52734485"/>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59E15035"/>
    <w:multiLevelType w:val="hybridMultilevel"/>
    <w:tmpl w:val="24ECF23A"/>
    <w:lvl w:ilvl="0" w:tplc="A03C92EE">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47101F0"/>
    <w:multiLevelType w:val="hybridMultilevel"/>
    <w:tmpl w:val="1BF031EE"/>
    <w:lvl w:ilvl="0" w:tplc="041D0001">
      <w:start w:val="1"/>
      <w:numFmt w:val="bullet"/>
      <w:lvlText w:val=""/>
      <w:lvlJc w:val="left"/>
      <w:pPr>
        <w:ind w:left="1979" w:hanging="360"/>
      </w:pPr>
      <w:rPr>
        <w:rFonts w:ascii="Symbol" w:hAnsi="Symbol" w:hint="default"/>
      </w:rPr>
    </w:lvl>
    <w:lvl w:ilvl="1" w:tplc="041D0003" w:tentative="1">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29">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nsid w:val="66F04F2E"/>
    <w:multiLevelType w:val="hybridMultilevel"/>
    <w:tmpl w:val="DCB256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788C616C"/>
    <w:multiLevelType w:val="hybridMultilevel"/>
    <w:tmpl w:val="9B56E39C"/>
    <w:lvl w:ilvl="0" w:tplc="041D0017">
      <w:start w:val="1"/>
      <w:numFmt w:val="lowerLetter"/>
      <w:lvlText w:val="%1)"/>
      <w:lvlJc w:val="left"/>
      <w:pPr>
        <w:ind w:left="780" w:hanging="360"/>
      </w:pPr>
      <w:rPr>
        <w:rFonts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5">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7">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8">
    <w:nsid w:val="7F9B2FEC"/>
    <w:multiLevelType w:val="hybridMultilevel"/>
    <w:tmpl w:val="A7D651F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nsid w:val="7FED6F0A"/>
    <w:multiLevelType w:val="hybridMultilevel"/>
    <w:tmpl w:val="4FC48A0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0"/>
  </w:num>
  <w:num w:numId="2">
    <w:abstractNumId w:val="10"/>
  </w:num>
  <w:num w:numId="3">
    <w:abstractNumId w:val="25"/>
  </w:num>
  <w:num w:numId="4">
    <w:abstractNumId w:val="15"/>
  </w:num>
  <w:num w:numId="5">
    <w:abstractNumId w:val="9"/>
  </w:num>
  <w:num w:numId="6">
    <w:abstractNumId w:val="13"/>
  </w:num>
  <w:num w:numId="7">
    <w:abstractNumId w:val="22"/>
  </w:num>
  <w:num w:numId="8">
    <w:abstractNumId w:val="20"/>
  </w:num>
  <w:num w:numId="9">
    <w:abstractNumId w:val="12"/>
  </w:num>
  <w:num w:numId="10">
    <w:abstractNumId w:val="35"/>
  </w:num>
  <w:num w:numId="11">
    <w:abstractNumId w:val="33"/>
  </w:num>
  <w:num w:numId="12">
    <w:abstractNumId w:val="29"/>
  </w:num>
  <w:num w:numId="13">
    <w:abstractNumId w:val="37"/>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4"/>
  </w:num>
  <w:num w:numId="17">
    <w:abstractNumId w:val="27"/>
  </w:num>
  <w:num w:numId="18">
    <w:abstractNumId w:val="7"/>
  </w:num>
  <w:num w:numId="19">
    <w:abstractNumId w:val="31"/>
  </w:num>
  <w:num w:numId="20">
    <w:abstractNumId w:val="17"/>
  </w:num>
  <w:num w:numId="21">
    <w:abstractNumId w:val="2"/>
  </w:num>
  <w:num w:numId="22">
    <w:abstractNumId w:val="32"/>
  </w:num>
  <w:num w:numId="23">
    <w:abstractNumId w:val="19"/>
  </w:num>
  <w:num w:numId="24">
    <w:abstractNumId w:val="4"/>
  </w:num>
  <w:num w:numId="25">
    <w:abstractNumId w:val="22"/>
  </w:num>
  <w:num w:numId="26">
    <w:abstractNumId w:val="26"/>
  </w:num>
  <w:num w:numId="27">
    <w:abstractNumId w:val="6"/>
  </w:num>
  <w:num w:numId="28">
    <w:abstractNumId w:val="21"/>
  </w:num>
  <w:num w:numId="29">
    <w:abstractNumId w:val="3"/>
  </w:num>
  <w:num w:numId="30">
    <w:abstractNumId w:val="1"/>
  </w:num>
  <w:num w:numId="31">
    <w:abstractNumId w:val="34"/>
  </w:num>
  <w:num w:numId="32">
    <w:abstractNumId w:val="39"/>
  </w:num>
  <w:num w:numId="33">
    <w:abstractNumId w:val="28"/>
  </w:num>
  <w:num w:numId="34">
    <w:abstractNumId w:val="38"/>
  </w:num>
  <w:num w:numId="35">
    <w:abstractNumId w:val="23"/>
  </w:num>
  <w:num w:numId="36">
    <w:abstractNumId w:val="0"/>
  </w:num>
  <w:num w:numId="37">
    <w:abstractNumId w:val="0"/>
  </w:num>
  <w:num w:numId="38">
    <w:abstractNumId w:val="11"/>
  </w:num>
  <w:num w:numId="39">
    <w:abstractNumId w:val="8"/>
  </w:num>
  <w:num w:numId="40">
    <w:abstractNumId w:val="0"/>
  </w:num>
  <w:num w:numId="41">
    <w:abstractNumId w:val="0"/>
  </w:num>
  <w:num w:numId="42">
    <w:abstractNumId w:val="16"/>
  </w:num>
  <w:num w:numId="43">
    <w:abstractNumId w:val="0"/>
  </w:num>
  <w:num w:numId="44">
    <w:abstractNumId w:val="0"/>
  </w:num>
  <w:num w:numId="45">
    <w:abstractNumId w:val="18"/>
  </w:num>
  <w:num w:numId="46">
    <w:abstractNumId w:val="30"/>
  </w:num>
  <w:num w:numId="4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 Peng Cheng">
    <w15:presenceInfo w15:providerId="None" w15:userId="Qualcomm - Peng Cheng"/>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6"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tawFAFQTi/wtAAAA"/>
  </w:docVars>
  <w:rsids>
    <w:rsidRoot w:val="002804D3"/>
    <w:rsid w:val="000006E1"/>
    <w:rsid w:val="00000EBA"/>
    <w:rsid w:val="000013AA"/>
    <w:rsid w:val="00001757"/>
    <w:rsid w:val="00001D15"/>
    <w:rsid w:val="00002230"/>
    <w:rsid w:val="00002A37"/>
    <w:rsid w:val="00002EDC"/>
    <w:rsid w:val="00002F51"/>
    <w:rsid w:val="00003A7B"/>
    <w:rsid w:val="000046E3"/>
    <w:rsid w:val="00004B2A"/>
    <w:rsid w:val="00006446"/>
    <w:rsid w:val="00006896"/>
    <w:rsid w:val="00007098"/>
    <w:rsid w:val="000070C5"/>
    <w:rsid w:val="0000774E"/>
    <w:rsid w:val="00007780"/>
    <w:rsid w:val="00007CDC"/>
    <w:rsid w:val="000101AA"/>
    <w:rsid w:val="000109FA"/>
    <w:rsid w:val="00010E8B"/>
    <w:rsid w:val="00011B28"/>
    <w:rsid w:val="00012B25"/>
    <w:rsid w:val="00012CD6"/>
    <w:rsid w:val="000149CA"/>
    <w:rsid w:val="00014D3C"/>
    <w:rsid w:val="0001576E"/>
    <w:rsid w:val="00015D15"/>
    <w:rsid w:val="00015E77"/>
    <w:rsid w:val="000203DC"/>
    <w:rsid w:val="0002068F"/>
    <w:rsid w:val="00020C32"/>
    <w:rsid w:val="00021D50"/>
    <w:rsid w:val="000223D9"/>
    <w:rsid w:val="00023062"/>
    <w:rsid w:val="00023231"/>
    <w:rsid w:val="00024B4B"/>
    <w:rsid w:val="0002564D"/>
    <w:rsid w:val="00025BEC"/>
    <w:rsid w:val="00025ECA"/>
    <w:rsid w:val="00027020"/>
    <w:rsid w:val="000325B8"/>
    <w:rsid w:val="00032EFB"/>
    <w:rsid w:val="00034C15"/>
    <w:rsid w:val="00036647"/>
    <w:rsid w:val="0003688D"/>
    <w:rsid w:val="000368CB"/>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1F05"/>
    <w:rsid w:val="000627FF"/>
    <w:rsid w:val="00062FFB"/>
    <w:rsid w:val="000632A0"/>
    <w:rsid w:val="00063B59"/>
    <w:rsid w:val="0006402A"/>
    <w:rsid w:val="00064530"/>
    <w:rsid w:val="0006487E"/>
    <w:rsid w:val="00065E1A"/>
    <w:rsid w:val="000667BE"/>
    <w:rsid w:val="000713F8"/>
    <w:rsid w:val="00071811"/>
    <w:rsid w:val="00071D13"/>
    <w:rsid w:val="00072078"/>
    <w:rsid w:val="00072DF8"/>
    <w:rsid w:val="000738F4"/>
    <w:rsid w:val="00073DFC"/>
    <w:rsid w:val="0007444F"/>
    <w:rsid w:val="00075F62"/>
    <w:rsid w:val="0007620B"/>
    <w:rsid w:val="000772D1"/>
    <w:rsid w:val="00077E5F"/>
    <w:rsid w:val="0008036A"/>
    <w:rsid w:val="00080640"/>
    <w:rsid w:val="00080B1B"/>
    <w:rsid w:val="00081AE6"/>
    <w:rsid w:val="000834A0"/>
    <w:rsid w:val="000839F7"/>
    <w:rsid w:val="00084C63"/>
    <w:rsid w:val="00084E64"/>
    <w:rsid w:val="000855EB"/>
    <w:rsid w:val="00085B52"/>
    <w:rsid w:val="00086055"/>
    <w:rsid w:val="0008646C"/>
    <w:rsid w:val="000866F2"/>
    <w:rsid w:val="000867B7"/>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6A40"/>
    <w:rsid w:val="000A712A"/>
    <w:rsid w:val="000B0E29"/>
    <w:rsid w:val="000B190F"/>
    <w:rsid w:val="000B1999"/>
    <w:rsid w:val="000B1E14"/>
    <w:rsid w:val="000B2372"/>
    <w:rsid w:val="000B2467"/>
    <w:rsid w:val="000B2719"/>
    <w:rsid w:val="000B276C"/>
    <w:rsid w:val="000B294C"/>
    <w:rsid w:val="000B344D"/>
    <w:rsid w:val="000B3A8F"/>
    <w:rsid w:val="000B3B7A"/>
    <w:rsid w:val="000B3D7A"/>
    <w:rsid w:val="000B454B"/>
    <w:rsid w:val="000B4AB9"/>
    <w:rsid w:val="000B4E5C"/>
    <w:rsid w:val="000B58C3"/>
    <w:rsid w:val="000B5974"/>
    <w:rsid w:val="000B5A00"/>
    <w:rsid w:val="000B61E9"/>
    <w:rsid w:val="000B6CB7"/>
    <w:rsid w:val="000B70FB"/>
    <w:rsid w:val="000B7B38"/>
    <w:rsid w:val="000C0DA8"/>
    <w:rsid w:val="000C12A2"/>
    <w:rsid w:val="000C165A"/>
    <w:rsid w:val="000C1B7B"/>
    <w:rsid w:val="000C233B"/>
    <w:rsid w:val="000C2673"/>
    <w:rsid w:val="000C2E19"/>
    <w:rsid w:val="000C30DE"/>
    <w:rsid w:val="000C375C"/>
    <w:rsid w:val="000C3BA5"/>
    <w:rsid w:val="000C3E52"/>
    <w:rsid w:val="000C455B"/>
    <w:rsid w:val="000C54F2"/>
    <w:rsid w:val="000C57E5"/>
    <w:rsid w:val="000C66FC"/>
    <w:rsid w:val="000C6CC4"/>
    <w:rsid w:val="000C7506"/>
    <w:rsid w:val="000D0D07"/>
    <w:rsid w:val="000D10F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17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10"/>
    <w:rsid w:val="001153EA"/>
    <w:rsid w:val="00115643"/>
    <w:rsid w:val="00115A0C"/>
    <w:rsid w:val="00116765"/>
    <w:rsid w:val="00116C40"/>
    <w:rsid w:val="00116DD2"/>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24A"/>
    <w:rsid w:val="00127360"/>
    <w:rsid w:val="0012778D"/>
    <w:rsid w:val="001279EA"/>
    <w:rsid w:val="00130164"/>
    <w:rsid w:val="0013056A"/>
    <w:rsid w:val="00131A27"/>
    <w:rsid w:val="00132252"/>
    <w:rsid w:val="0013285C"/>
    <w:rsid w:val="00132FD0"/>
    <w:rsid w:val="00133D6B"/>
    <w:rsid w:val="001344C0"/>
    <w:rsid w:val="001346FA"/>
    <w:rsid w:val="00134E82"/>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770"/>
    <w:rsid w:val="00150AB2"/>
    <w:rsid w:val="00151ADA"/>
    <w:rsid w:val="00151E23"/>
    <w:rsid w:val="0015219A"/>
    <w:rsid w:val="001526E0"/>
    <w:rsid w:val="001542F7"/>
    <w:rsid w:val="00154759"/>
    <w:rsid w:val="0015514C"/>
    <w:rsid w:val="001551B5"/>
    <w:rsid w:val="00155C52"/>
    <w:rsid w:val="00155D49"/>
    <w:rsid w:val="0015655D"/>
    <w:rsid w:val="00156930"/>
    <w:rsid w:val="00156E6F"/>
    <w:rsid w:val="00157D7C"/>
    <w:rsid w:val="001605D8"/>
    <w:rsid w:val="0016078F"/>
    <w:rsid w:val="00163066"/>
    <w:rsid w:val="00164B62"/>
    <w:rsid w:val="00165545"/>
    <w:rsid w:val="001659C1"/>
    <w:rsid w:val="00166588"/>
    <w:rsid w:val="00166BB5"/>
    <w:rsid w:val="0016782D"/>
    <w:rsid w:val="00170294"/>
    <w:rsid w:val="001710FA"/>
    <w:rsid w:val="00171348"/>
    <w:rsid w:val="001713F2"/>
    <w:rsid w:val="00171666"/>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1FC"/>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631"/>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B771C"/>
    <w:rsid w:val="001C0B5D"/>
    <w:rsid w:val="001C0E23"/>
    <w:rsid w:val="001C129A"/>
    <w:rsid w:val="001C1CE5"/>
    <w:rsid w:val="001C2DC5"/>
    <w:rsid w:val="001C3090"/>
    <w:rsid w:val="001C3541"/>
    <w:rsid w:val="001C3832"/>
    <w:rsid w:val="001C3D2A"/>
    <w:rsid w:val="001C3EF6"/>
    <w:rsid w:val="001C3F1A"/>
    <w:rsid w:val="001C4A56"/>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D7DB1"/>
    <w:rsid w:val="001E052B"/>
    <w:rsid w:val="001E1805"/>
    <w:rsid w:val="001E283B"/>
    <w:rsid w:val="001E4A3A"/>
    <w:rsid w:val="001E4F95"/>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404"/>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1E4A"/>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2DC1"/>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4E97"/>
    <w:rsid w:val="002950C6"/>
    <w:rsid w:val="00295382"/>
    <w:rsid w:val="00296227"/>
    <w:rsid w:val="00296984"/>
    <w:rsid w:val="00296F44"/>
    <w:rsid w:val="00297590"/>
    <w:rsid w:val="0029777D"/>
    <w:rsid w:val="00297B61"/>
    <w:rsid w:val="00297FB1"/>
    <w:rsid w:val="002A055E"/>
    <w:rsid w:val="002A0665"/>
    <w:rsid w:val="002A0913"/>
    <w:rsid w:val="002A0B15"/>
    <w:rsid w:val="002A134C"/>
    <w:rsid w:val="002A1D4E"/>
    <w:rsid w:val="002A2072"/>
    <w:rsid w:val="002A2869"/>
    <w:rsid w:val="002A30F6"/>
    <w:rsid w:val="002A4B6A"/>
    <w:rsid w:val="002A4D24"/>
    <w:rsid w:val="002A517B"/>
    <w:rsid w:val="002A630C"/>
    <w:rsid w:val="002A65DE"/>
    <w:rsid w:val="002A7399"/>
    <w:rsid w:val="002B034D"/>
    <w:rsid w:val="002B08D2"/>
    <w:rsid w:val="002B09E7"/>
    <w:rsid w:val="002B0D1C"/>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C8"/>
    <w:rsid w:val="002C4058"/>
    <w:rsid w:val="002C41E6"/>
    <w:rsid w:val="002C5555"/>
    <w:rsid w:val="002C61DF"/>
    <w:rsid w:val="002C62E1"/>
    <w:rsid w:val="002C7540"/>
    <w:rsid w:val="002D071A"/>
    <w:rsid w:val="002D0994"/>
    <w:rsid w:val="002D269B"/>
    <w:rsid w:val="002D2FCD"/>
    <w:rsid w:val="002D34B2"/>
    <w:rsid w:val="002D36C3"/>
    <w:rsid w:val="002D3825"/>
    <w:rsid w:val="002D410F"/>
    <w:rsid w:val="002D440F"/>
    <w:rsid w:val="002D485A"/>
    <w:rsid w:val="002D5984"/>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0FF7"/>
    <w:rsid w:val="002F1BE3"/>
    <w:rsid w:val="002F1CD6"/>
    <w:rsid w:val="002F2371"/>
    <w:rsid w:val="002F2406"/>
    <w:rsid w:val="002F2771"/>
    <w:rsid w:val="002F37A9"/>
    <w:rsid w:val="002F382A"/>
    <w:rsid w:val="002F3AB4"/>
    <w:rsid w:val="002F3BAD"/>
    <w:rsid w:val="002F4036"/>
    <w:rsid w:val="002F53AC"/>
    <w:rsid w:val="002F62C4"/>
    <w:rsid w:val="002F6353"/>
    <w:rsid w:val="002F671E"/>
    <w:rsid w:val="00300832"/>
    <w:rsid w:val="00301CE6"/>
    <w:rsid w:val="00301E69"/>
    <w:rsid w:val="0030256B"/>
    <w:rsid w:val="00302897"/>
    <w:rsid w:val="003034C3"/>
    <w:rsid w:val="0030389B"/>
    <w:rsid w:val="003040B4"/>
    <w:rsid w:val="003048D2"/>
    <w:rsid w:val="00304BD0"/>
    <w:rsid w:val="0030501F"/>
    <w:rsid w:val="00306151"/>
    <w:rsid w:val="003066C7"/>
    <w:rsid w:val="00306A3E"/>
    <w:rsid w:val="0030734E"/>
    <w:rsid w:val="00307BA1"/>
    <w:rsid w:val="00307D2A"/>
    <w:rsid w:val="00310908"/>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EC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D6D"/>
    <w:rsid w:val="00344E28"/>
    <w:rsid w:val="003458E7"/>
    <w:rsid w:val="00345C95"/>
    <w:rsid w:val="003467BD"/>
    <w:rsid w:val="00346D01"/>
    <w:rsid w:val="00346DB5"/>
    <w:rsid w:val="00346EBF"/>
    <w:rsid w:val="00346F2B"/>
    <w:rsid w:val="00347249"/>
    <w:rsid w:val="003477B1"/>
    <w:rsid w:val="00347DF4"/>
    <w:rsid w:val="00350337"/>
    <w:rsid w:val="0035050D"/>
    <w:rsid w:val="00350671"/>
    <w:rsid w:val="003506FC"/>
    <w:rsid w:val="00351196"/>
    <w:rsid w:val="0035125D"/>
    <w:rsid w:val="00351470"/>
    <w:rsid w:val="0035218D"/>
    <w:rsid w:val="00352AAC"/>
    <w:rsid w:val="00352E14"/>
    <w:rsid w:val="00354C9A"/>
    <w:rsid w:val="00354EB9"/>
    <w:rsid w:val="00355265"/>
    <w:rsid w:val="003553B2"/>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2D3A"/>
    <w:rsid w:val="00373135"/>
    <w:rsid w:val="003742AC"/>
    <w:rsid w:val="003753A4"/>
    <w:rsid w:val="003763EE"/>
    <w:rsid w:val="003771EE"/>
    <w:rsid w:val="003773B2"/>
    <w:rsid w:val="00377CE1"/>
    <w:rsid w:val="00377FE3"/>
    <w:rsid w:val="003801F7"/>
    <w:rsid w:val="00381A7A"/>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1FD"/>
    <w:rsid w:val="003C7806"/>
    <w:rsid w:val="003D0A19"/>
    <w:rsid w:val="003D0CB1"/>
    <w:rsid w:val="003D0E82"/>
    <w:rsid w:val="003D109F"/>
    <w:rsid w:val="003D2478"/>
    <w:rsid w:val="003D3C45"/>
    <w:rsid w:val="003D46DC"/>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0F2A"/>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140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DBD"/>
    <w:rsid w:val="00410E28"/>
    <w:rsid w:val="00410F18"/>
    <w:rsid w:val="00411261"/>
    <w:rsid w:val="004117F1"/>
    <w:rsid w:val="0041263E"/>
    <w:rsid w:val="00413AAC"/>
    <w:rsid w:val="00413BB0"/>
    <w:rsid w:val="00413E92"/>
    <w:rsid w:val="004151C7"/>
    <w:rsid w:val="00417191"/>
    <w:rsid w:val="00420059"/>
    <w:rsid w:val="00420936"/>
    <w:rsid w:val="00421105"/>
    <w:rsid w:val="004213DB"/>
    <w:rsid w:val="00421977"/>
    <w:rsid w:val="00421CBB"/>
    <w:rsid w:val="00422B15"/>
    <w:rsid w:val="00422D45"/>
    <w:rsid w:val="00422DFE"/>
    <w:rsid w:val="004242F4"/>
    <w:rsid w:val="00425B88"/>
    <w:rsid w:val="00425ED4"/>
    <w:rsid w:val="004261B0"/>
    <w:rsid w:val="00427248"/>
    <w:rsid w:val="0042725E"/>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42E1"/>
    <w:rsid w:val="004652FD"/>
    <w:rsid w:val="00465F7D"/>
    <w:rsid w:val="004669E2"/>
    <w:rsid w:val="00467538"/>
    <w:rsid w:val="00470C31"/>
    <w:rsid w:val="00471A7B"/>
    <w:rsid w:val="0047204C"/>
    <w:rsid w:val="004734D0"/>
    <w:rsid w:val="00473C7F"/>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1ECA"/>
    <w:rsid w:val="0049295E"/>
    <w:rsid w:val="00492BC5"/>
    <w:rsid w:val="00494298"/>
    <w:rsid w:val="004964F1"/>
    <w:rsid w:val="0049698D"/>
    <w:rsid w:val="00496ABA"/>
    <w:rsid w:val="004A0778"/>
    <w:rsid w:val="004A0D04"/>
    <w:rsid w:val="004A0FE2"/>
    <w:rsid w:val="004A11D7"/>
    <w:rsid w:val="004A16BC"/>
    <w:rsid w:val="004A1BB2"/>
    <w:rsid w:val="004A2B94"/>
    <w:rsid w:val="004A3892"/>
    <w:rsid w:val="004A3D72"/>
    <w:rsid w:val="004A640E"/>
    <w:rsid w:val="004A64FA"/>
    <w:rsid w:val="004A7BEB"/>
    <w:rsid w:val="004A7FE6"/>
    <w:rsid w:val="004B09A0"/>
    <w:rsid w:val="004B113C"/>
    <w:rsid w:val="004B1FA5"/>
    <w:rsid w:val="004B254E"/>
    <w:rsid w:val="004B2B6D"/>
    <w:rsid w:val="004B32A3"/>
    <w:rsid w:val="004B3510"/>
    <w:rsid w:val="004B5C2F"/>
    <w:rsid w:val="004B5D28"/>
    <w:rsid w:val="004B5D64"/>
    <w:rsid w:val="004B72FC"/>
    <w:rsid w:val="004B7C0C"/>
    <w:rsid w:val="004C089A"/>
    <w:rsid w:val="004C222A"/>
    <w:rsid w:val="004C23EA"/>
    <w:rsid w:val="004C37D6"/>
    <w:rsid w:val="004C3898"/>
    <w:rsid w:val="004C4246"/>
    <w:rsid w:val="004C49D0"/>
    <w:rsid w:val="004C57ED"/>
    <w:rsid w:val="004C5ED4"/>
    <w:rsid w:val="004C6233"/>
    <w:rsid w:val="004C66A5"/>
    <w:rsid w:val="004C6FC1"/>
    <w:rsid w:val="004D0527"/>
    <w:rsid w:val="004D1126"/>
    <w:rsid w:val="004D1E7F"/>
    <w:rsid w:val="004D1F5A"/>
    <w:rsid w:val="004D22F6"/>
    <w:rsid w:val="004D36B1"/>
    <w:rsid w:val="004D3ACD"/>
    <w:rsid w:val="004D3F54"/>
    <w:rsid w:val="004D5122"/>
    <w:rsid w:val="004D5FC4"/>
    <w:rsid w:val="004D5FE2"/>
    <w:rsid w:val="004D6368"/>
    <w:rsid w:val="004D6804"/>
    <w:rsid w:val="004D6BB7"/>
    <w:rsid w:val="004D6D23"/>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380"/>
    <w:rsid w:val="004E56DC"/>
    <w:rsid w:val="004E5982"/>
    <w:rsid w:val="004E6D27"/>
    <w:rsid w:val="004E76F4"/>
    <w:rsid w:val="004F0B4E"/>
    <w:rsid w:val="004F0B6C"/>
    <w:rsid w:val="004F2078"/>
    <w:rsid w:val="004F2137"/>
    <w:rsid w:val="004F2649"/>
    <w:rsid w:val="004F3C88"/>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4AD9"/>
    <w:rsid w:val="005153A7"/>
    <w:rsid w:val="00516AEF"/>
    <w:rsid w:val="00517D25"/>
    <w:rsid w:val="00521570"/>
    <w:rsid w:val="005219CF"/>
    <w:rsid w:val="00522264"/>
    <w:rsid w:val="0052326B"/>
    <w:rsid w:val="00523C1E"/>
    <w:rsid w:val="00523C70"/>
    <w:rsid w:val="00523EA0"/>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3DE1"/>
    <w:rsid w:val="00554E19"/>
    <w:rsid w:val="00556734"/>
    <w:rsid w:val="005574E6"/>
    <w:rsid w:val="00560F4B"/>
    <w:rsid w:val="0056121F"/>
    <w:rsid w:val="0056176B"/>
    <w:rsid w:val="00563840"/>
    <w:rsid w:val="00563970"/>
    <w:rsid w:val="00564107"/>
    <w:rsid w:val="005652B0"/>
    <w:rsid w:val="00565CF0"/>
    <w:rsid w:val="00566B28"/>
    <w:rsid w:val="00566D80"/>
    <w:rsid w:val="00567261"/>
    <w:rsid w:val="00567457"/>
    <w:rsid w:val="00567847"/>
    <w:rsid w:val="00567FDE"/>
    <w:rsid w:val="00570A38"/>
    <w:rsid w:val="0057126F"/>
    <w:rsid w:val="00571C38"/>
    <w:rsid w:val="00571FB9"/>
    <w:rsid w:val="00572505"/>
    <w:rsid w:val="00572E90"/>
    <w:rsid w:val="00573015"/>
    <w:rsid w:val="005762A2"/>
    <w:rsid w:val="0057664C"/>
    <w:rsid w:val="00577CAD"/>
    <w:rsid w:val="00580762"/>
    <w:rsid w:val="00581F0C"/>
    <w:rsid w:val="00582809"/>
    <w:rsid w:val="0058291F"/>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052"/>
    <w:rsid w:val="005A5149"/>
    <w:rsid w:val="005A6048"/>
    <w:rsid w:val="005A662D"/>
    <w:rsid w:val="005A775F"/>
    <w:rsid w:val="005B0428"/>
    <w:rsid w:val="005B0678"/>
    <w:rsid w:val="005B0ACC"/>
    <w:rsid w:val="005B11F5"/>
    <w:rsid w:val="005B15B8"/>
    <w:rsid w:val="005B25A9"/>
    <w:rsid w:val="005B35D7"/>
    <w:rsid w:val="005B3874"/>
    <w:rsid w:val="005B392A"/>
    <w:rsid w:val="005B3AA3"/>
    <w:rsid w:val="005B3E9F"/>
    <w:rsid w:val="005B43C4"/>
    <w:rsid w:val="005B44FC"/>
    <w:rsid w:val="005B462E"/>
    <w:rsid w:val="005B50DB"/>
    <w:rsid w:val="005B6F83"/>
    <w:rsid w:val="005C0A0D"/>
    <w:rsid w:val="005C1806"/>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3D1"/>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851"/>
    <w:rsid w:val="005F5ADE"/>
    <w:rsid w:val="005F5F00"/>
    <w:rsid w:val="005F618C"/>
    <w:rsid w:val="005F6F6F"/>
    <w:rsid w:val="005F70BD"/>
    <w:rsid w:val="005F78C6"/>
    <w:rsid w:val="005F7E30"/>
    <w:rsid w:val="006007EA"/>
    <w:rsid w:val="006025F9"/>
    <w:rsid w:val="0060263F"/>
    <w:rsid w:val="0060283C"/>
    <w:rsid w:val="0060334B"/>
    <w:rsid w:val="006039AD"/>
    <w:rsid w:val="00604843"/>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EDF"/>
    <w:rsid w:val="006377EC"/>
    <w:rsid w:val="00637B3F"/>
    <w:rsid w:val="00637CB9"/>
    <w:rsid w:val="0064048E"/>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2AF"/>
    <w:rsid w:val="0064664E"/>
    <w:rsid w:val="00647BC9"/>
    <w:rsid w:val="00650204"/>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0844"/>
    <w:rsid w:val="00681003"/>
    <w:rsid w:val="006817C9"/>
    <w:rsid w:val="006825B6"/>
    <w:rsid w:val="006827B7"/>
    <w:rsid w:val="00683E3F"/>
    <w:rsid w:val="00683ECE"/>
    <w:rsid w:val="00683F2C"/>
    <w:rsid w:val="00684C20"/>
    <w:rsid w:val="00687953"/>
    <w:rsid w:val="006908FB"/>
    <w:rsid w:val="0069189F"/>
    <w:rsid w:val="006918E0"/>
    <w:rsid w:val="00691AC8"/>
    <w:rsid w:val="0069337E"/>
    <w:rsid w:val="00693B17"/>
    <w:rsid w:val="006957CF"/>
    <w:rsid w:val="00695FC2"/>
    <w:rsid w:val="00696391"/>
    <w:rsid w:val="006967A7"/>
    <w:rsid w:val="00696949"/>
    <w:rsid w:val="00696D5F"/>
    <w:rsid w:val="00696E6B"/>
    <w:rsid w:val="00697052"/>
    <w:rsid w:val="00697F96"/>
    <w:rsid w:val="006A0E90"/>
    <w:rsid w:val="006A28E0"/>
    <w:rsid w:val="006A3FFD"/>
    <w:rsid w:val="006A4584"/>
    <w:rsid w:val="006A46FB"/>
    <w:rsid w:val="006A4B60"/>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AEA"/>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33D"/>
    <w:rsid w:val="007165ED"/>
    <w:rsid w:val="00717480"/>
    <w:rsid w:val="00720E03"/>
    <w:rsid w:val="007227CC"/>
    <w:rsid w:val="007232DE"/>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7CC"/>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57E"/>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5A14"/>
    <w:rsid w:val="00776416"/>
    <w:rsid w:val="0077652C"/>
    <w:rsid w:val="007767E2"/>
    <w:rsid w:val="00776944"/>
    <w:rsid w:val="00776971"/>
    <w:rsid w:val="0077699A"/>
    <w:rsid w:val="007771D1"/>
    <w:rsid w:val="007775E1"/>
    <w:rsid w:val="00777884"/>
    <w:rsid w:val="0078014D"/>
    <w:rsid w:val="00780524"/>
    <w:rsid w:val="00780988"/>
    <w:rsid w:val="007816A7"/>
    <w:rsid w:val="0078177E"/>
    <w:rsid w:val="00782173"/>
    <w:rsid w:val="007821E0"/>
    <w:rsid w:val="00782367"/>
    <w:rsid w:val="00782FFD"/>
    <w:rsid w:val="0078304C"/>
    <w:rsid w:val="00783673"/>
    <w:rsid w:val="00785490"/>
    <w:rsid w:val="0078591D"/>
    <w:rsid w:val="0078701F"/>
    <w:rsid w:val="0079029D"/>
    <w:rsid w:val="00791433"/>
    <w:rsid w:val="007914F2"/>
    <w:rsid w:val="00792054"/>
    <w:rsid w:val="007925EA"/>
    <w:rsid w:val="0079269C"/>
    <w:rsid w:val="00792BB0"/>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7B7"/>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4D04"/>
    <w:rsid w:val="007E505B"/>
    <w:rsid w:val="007E55FE"/>
    <w:rsid w:val="007E5EFF"/>
    <w:rsid w:val="007E7091"/>
    <w:rsid w:val="007E736D"/>
    <w:rsid w:val="007E7B86"/>
    <w:rsid w:val="007E7F78"/>
    <w:rsid w:val="007E7F7C"/>
    <w:rsid w:val="007F02A5"/>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68E1"/>
    <w:rsid w:val="00807231"/>
    <w:rsid w:val="00807786"/>
    <w:rsid w:val="008078FF"/>
    <w:rsid w:val="00807D52"/>
    <w:rsid w:val="00810808"/>
    <w:rsid w:val="00811FCB"/>
    <w:rsid w:val="00812391"/>
    <w:rsid w:val="00813481"/>
    <w:rsid w:val="00813566"/>
    <w:rsid w:val="00813B3B"/>
    <w:rsid w:val="0081484C"/>
    <w:rsid w:val="008150BB"/>
    <w:rsid w:val="008158D6"/>
    <w:rsid w:val="0081599E"/>
    <w:rsid w:val="0081627B"/>
    <w:rsid w:val="00816594"/>
    <w:rsid w:val="00816731"/>
    <w:rsid w:val="00816AC3"/>
    <w:rsid w:val="00816CC2"/>
    <w:rsid w:val="00817196"/>
    <w:rsid w:val="008207AC"/>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0A4F"/>
    <w:rsid w:val="008617AC"/>
    <w:rsid w:val="0086247C"/>
    <w:rsid w:val="0086318D"/>
    <w:rsid w:val="008639B9"/>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B9B"/>
    <w:rsid w:val="00877F18"/>
    <w:rsid w:val="00880032"/>
    <w:rsid w:val="008800D8"/>
    <w:rsid w:val="00880516"/>
    <w:rsid w:val="00880A4F"/>
    <w:rsid w:val="008826B6"/>
    <w:rsid w:val="00883BAF"/>
    <w:rsid w:val="00884147"/>
    <w:rsid w:val="00884E25"/>
    <w:rsid w:val="00885991"/>
    <w:rsid w:val="00885BD5"/>
    <w:rsid w:val="00886724"/>
    <w:rsid w:val="008869F8"/>
    <w:rsid w:val="00886E16"/>
    <w:rsid w:val="0089016E"/>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5E5D"/>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C7"/>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58C3"/>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5D70"/>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501"/>
    <w:rsid w:val="009A1601"/>
    <w:rsid w:val="009A1E2C"/>
    <w:rsid w:val="009A38B7"/>
    <w:rsid w:val="009A462D"/>
    <w:rsid w:val="009A525B"/>
    <w:rsid w:val="009A5B25"/>
    <w:rsid w:val="009A5CBA"/>
    <w:rsid w:val="009A6E9F"/>
    <w:rsid w:val="009A7541"/>
    <w:rsid w:val="009B0E0E"/>
    <w:rsid w:val="009B1520"/>
    <w:rsid w:val="009B1F30"/>
    <w:rsid w:val="009B246F"/>
    <w:rsid w:val="009B33E5"/>
    <w:rsid w:val="009B39BB"/>
    <w:rsid w:val="009B39E8"/>
    <w:rsid w:val="009B3AC2"/>
    <w:rsid w:val="009B3D5E"/>
    <w:rsid w:val="009B3F2D"/>
    <w:rsid w:val="009B4DF4"/>
    <w:rsid w:val="009B5261"/>
    <w:rsid w:val="009B54DD"/>
    <w:rsid w:val="009B55A4"/>
    <w:rsid w:val="009B564E"/>
    <w:rsid w:val="009B6261"/>
    <w:rsid w:val="009B7E87"/>
    <w:rsid w:val="009B7F3D"/>
    <w:rsid w:val="009C27EA"/>
    <w:rsid w:val="009C4001"/>
    <w:rsid w:val="009C403E"/>
    <w:rsid w:val="009C4B0A"/>
    <w:rsid w:val="009C5300"/>
    <w:rsid w:val="009D03A8"/>
    <w:rsid w:val="009D09FB"/>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9E8"/>
    <w:rsid w:val="009F1F7D"/>
    <w:rsid w:val="009F2BB4"/>
    <w:rsid w:val="009F3226"/>
    <w:rsid w:val="009F344F"/>
    <w:rsid w:val="009F4D4A"/>
    <w:rsid w:val="009F52DB"/>
    <w:rsid w:val="009F581C"/>
    <w:rsid w:val="009F6264"/>
    <w:rsid w:val="009F68A6"/>
    <w:rsid w:val="009F6BA7"/>
    <w:rsid w:val="009F7CE2"/>
    <w:rsid w:val="00A00A52"/>
    <w:rsid w:val="00A0302E"/>
    <w:rsid w:val="00A031D8"/>
    <w:rsid w:val="00A0401C"/>
    <w:rsid w:val="00A0439B"/>
    <w:rsid w:val="00A048A8"/>
    <w:rsid w:val="00A04F49"/>
    <w:rsid w:val="00A051D2"/>
    <w:rsid w:val="00A05700"/>
    <w:rsid w:val="00A05BD3"/>
    <w:rsid w:val="00A05EA3"/>
    <w:rsid w:val="00A06D2B"/>
    <w:rsid w:val="00A071AC"/>
    <w:rsid w:val="00A109A1"/>
    <w:rsid w:val="00A10F9E"/>
    <w:rsid w:val="00A11573"/>
    <w:rsid w:val="00A11594"/>
    <w:rsid w:val="00A1284B"/>
    <w:rsid w:val="00A13DE3"/>
    <w:rsid w:val="00A13E54"/>
    <w:rsid w:val="00A1430F"/>
    <w:rsid w:val="00A152A6"/>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AA5"/>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09C"/>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0C"/>
    <w:rsid w:val="00A92879"/>
    <w:rsid w:val="00A92BEC"/>
    <w:rsid w:val="00A932EC"/>
    <w:rsid w:val="00A93EA4"/>
    <w:rsid w:val="00A9442A"/>
    <w:rsid w:val="00A94513"/>
    <w:rsid w:val="00A950F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B4"/>
    <w:rsid w:val="00AB6AD7"/>
    <w:rsid w:val="00AB6AF7"/>
    <w:rsid w:val="00AB746C"/>
    <w:rsid w:val="00AB7EFD"/>
    <w:rsid w:val="00AC007F"/>
    <w:rsid w:val="00AC03E4"/>
    <w:rsid w:val="00AC0E22"/>
    <w:rsid w:val="00AC0FA5"/>
    <w:rsid w:val="00AC1E06"/>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937"/>
    <w:rsid w:val="00AC7FF9"/>
    <w:rsid w:val="00AD0642"/>
    <w:rsid w:val="00AD0AA3"/>
    <w:rsid w:val="00AD288D"/>
    <w:rsid w:val="00AD3F94"/>
    <w:rsid w:val="00AD4A5A"/>
    <w:rsid w:val="00AD696D"/>
    <w:rsid w:val="00AD6F41"/>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17B"/>
    <w:rsid w:val="00AF221E"/>
    <w:rsid w:val="00AF2B22"/>
    <w:rsid w:val="00AF3C0D"/>
    <w:rsid w:val="00AF42D7"/>
    <w:rsid w:val="00AF449F"/>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1A8F"/>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36DB"/>
    <w:rsid w:val="00B248B0"/>
    <w:rsid w:val="00B25851"/>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2D1"/>
    <w:rsid w:val="00B52E5B"/>
    <w:rsid w:val="00B5336F"/>
    <w:rsid w:val="00B536D4"/>
    <w:rsid w:val="00B539B9"/>
    <w:rsid w:val="00B53A0A"/>
    <w:rsid w:val="00B54340"/>
    <w:rsid w:val="00B54571"/>
    <w:rsid w:val="00B5782A"/>
    <w:rsid w:val="00B578AD"/>
    <w:rsid w:val="00B600DD"/>
    <w:rsid w:val="00B61138"/>
    <w:rsid w:val="00B61834"/>
    <w:rsid w:val="00B62199"/>
    <w:rsid w:val="00B6253B"/>
    <w:rsid w:val="00B6329B"/>
    <w:rsid w:val="00B63A04"/>
    <w:rsid w:val="00B6408C"/>
    <w:rsid w:val="00B648C9"/>
    <w:rsid w:val="00B65587"/>
    <w:rsid w:val="00B664C7"/>
    <w:rsid w:val="00B66605"/>
    <w:rsid w:val="00B709F9"/>
    <w:rsid w:val="00B70C3B"/>
    <w:rsid w:val="00B70D31"/>
    <w:rsid w:val="00B71CD8"/>
    <w:rsid w:val="00B720BF"/>
    <w:rsid w:val="00B721AA"/>
    <w:rsid w:val="00B72D53"/>
    <w:rsid w:val="00B72E1E"/>
    <w:rsid w:val="00B72F0A"/>
    <w:rsid w:val="00B733C3"/>
    <w:rsid w:val="00B739F6"/>
    <w:rsid w:val="00B73D8F"/>
    <w:rsid w:val="00B73F3E"/>
    <w:rsid w:val="00B76005"/>
    <w:rsid w:val="00B77769"/>
    <w:rsid w:val="00B804B0"/>
    <w:rsid w:val="00B8067A"/>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0BA"/>
    <w:rsid w:val="00B911D2"/>
    <w:rsid w:val="00B914B1"/>
    <w:rsid w:val="00B9155B"/>
    <w:rsid w:val="00B92FD2"/>
    <w:rsid w:val="00B93B59"/>
    <w:rsid w:val="00B9406A"/>
    <w:rsid w:val="00B94C5A"/>
    <w:rsid w:val="00B950CC"/>
    <w:rsid w:val="00B9578F"/>
    <w:rsid w:val="00B95B8A"/>
    <w:rsid w:val="00B969B3"/>
    <w:rsid w:val="00B96EB8"/>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6F47"/>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065"/>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54F"/>
    <w:rsid w:val="00BF4C11"/>
    <w:rsid w:val="00BF5439"/>
    <w:rsid w:val="00BF5A90"/>
    <w:rsid w:val="00BF69ED"/>
    <w:rsid w:val="00BF74C7"/>
    <w:rsid w:val="00C006E0"/>
    <w:rsid w:val="00C009E4"/>
    <w:rsid w:val="00C015F1"/>
    <w:rsid w:val="00C01F33"/>
    <w:rsid w:val="00C0277A"/>
    <w:rsid w:val="00C02CC6"/>
    <w:rsid w:val="00C040F7"/>
    <w:rsid w:val="00C044AB"/>
    <w:rsid w:val="00C044DB"/>
    <w:rsid w:val="00C04E86"/>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5077"/>
    <w:rsid w:val="00C3719D"/>
    <w:rsid w:val="00C37E54"/>
    <w:rsid w:val="00C40AD2"/>
    <w:rsid w:val="00C40F43"/>
    <w:rsid w:val="00C41779"/>
    <w:rsid w:val="00C426B7"/>
    <w:rsid w:val="00C4329F"/>
    <w:rsid w:val="00C43572"/>
    <w:rsid w:val="00C45066"/>
    <w:rsid w:val="00C45623"/>
    <w:rsid w:val="00C47623"/>
    <w:rsid w:val="00C4795B"/>
    <w:rsid w:val="00C50B05"/>
    <w:rsid w:val="00C51013"/>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363A"/>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77EEA"/>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97098"/>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254"/>
    <w:rsid w:val="00CC7B45"/>
    <w:rsid w:val="00CC7F71"/>
    <w:rsid w:val="00CD0A37"/>
    <w:rsid w:val="00CD0BD5"/>
    <w:rsid w:val="00CD1188"/>
    <w:rsid w:val="00CD2ED1"/>
    <w:rsid w:val="00CD337B"/>
    <w:rsid w:val="00CD3514"/>
    <w:rsid w:val="00CD67BA"/>
    <w:rsid w:val="00CD6F1E"/>
    <w:rsid w:val="00CE0424"/>
    <w:rsid w:val="00CE09D8"/>
    <w:rsid w:val="00CE2030"/>
    <w:rsid w:val="00CE2C2F"/>
    <w:rsid w:val="00CE2DE8"/>
    <w:rsid w:val="00CE453D"/>
    <w:rsid w:val="00CE4EBA"/>
    <w:rsid w:val="00CE50EE"/>
    <w:rsid w:val="00CE5704"/>
    <w:rsid w:val="00CE6585"/>
    <w:rsid w:val="00CE65A4"/>
    <w:rsid w:val="00CE6B10"/>
    <w:rsid w:val="00CE7561"/>
    <w:rsid w:val="00CF1354"/>
    <w:rsid w:val="00CF1ABC"/>
    <w:rsid w:val="00CF2506"/>
    <w:rsid w:val="00CF3589"/>
    <w:rsid w:val="00CF3B1F"/>
    <w:rsid w:val="00CF3BF6"/>
    <w:rsid w:val="00CF3E4A"/>
    <w:rsid w:val="00CF4234"/>
    <w:rsid w:val="00CF4C4F"/>
    <w:rsid w:val="00CF50D4"/>
    <w:rsid w:val="00CF5B3D"/>
    <w:rsid w:val="00CF5FD3"/>
    <w:rsid w:val="00CF625B"/>
    <w:rsid w:val="00CF687E"/>
    <w:rsid w:val="00CF70B8"/>
    <w:rsid w:val="00CF7749"/>
    <w:rsid w:val="00CF7764"/>
    <w:rsid w:val="00D00118"/>
    <w:rsid w:val="00D0112C"/>
    <w:rsid w:val="00D0212A"/>
    <w:rsid w:val="00D02520"/>
    <w:rsid w:val="00D02C0E"/>
    <w:rsid w:val="00D0349B"/>
    <w:rsid w:val="00D03E25"/>
    <w:rsid w:val="00D04138"/>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D79"/>
    <w:rsid w:val="00D24F71"/>
    <w:rsid w:val="00D25027"/>
    <w:rsid w:val="00D25216"/>
    <w:rsid w:val="00D2529C"/>
    <w:rsid w:val="00D272FE"/>
    <w:rsid w:val="00D27F51"/>
    <w:rsid w:val="00D303B3"/>
    <w:rsid w:val="00D3041F"/>
    <w:rsid w:val="00D30F7A"/>
    <w:rsid w:val="00D312DB"/>
    <w:rsid w:val="00D3166E"/>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46FF"/>
    <w:rsid w:val="00D5513F"/>
    <w:rsid w:val="00D5534A"/>
    <w:rsid w:val="00D55AD5"/>
    <w:rsid w:val="00D5676B"/>
    <w:rsid w:val="00D576CA"/>
    <w:rsid w:val="00D6067A"/>
    <w:rsid w:val="00D61362"/>
    <w:rsid w:val="00D61AF5"/>
    <w:rsid w:val="00D6232B"/>
    <w:rsid w:val="00D63280"/>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393"/>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2D0"/>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844"/>
    <w:rsid w:val="00DB7BDB"/>
    <w:rsid w:val="00DC0441"/>
    <w:rsid w:val="00DC0F09"/>
    <w:rsid w:val="00DC10F6"/>
    <w:rsid w:val="00DC139C"/>
    <w:rsid w:val="00DC15B8"/>
    <w:rsid w:val="00DC213E"/>
    <w:rsid w:val="00DC2D36"/>
    <w:rsid w:val="00DC430F"/>
    <w:rsid w:val="00DC4604"/>
    <w:rsid w:val="00DC47CE"/>
    <w:rsid w:val="00DC4887"/>
    <w:rsid w:val="00DC53EF"/>
    <w:rsid w:val="00DC6627"/>
    <w:rsid w:val="00DC7E4E"/>
    <w:rsid w:val="00DD0342"/>
    <w:rsid w:val="00DD0610"/>
    <w:rsid w:val="00DD08FD"/>
    <w:rsid w:val="00DD162F"/>
    <w:rsid w:val="00DD184D"/>
    <w:rsid w:val="00DD272F"/>
    <w:rsid w:val="00DD2D64"/>
    <w:rsid w:val="00DD3816"/>
    <w:rsid w:val="00DD5895"/>
    <w:rsid w:val="00DD61F3"/>
    <w:rsid w:val="00DD7855"/>
    <w:rsid w:val="00DE0A79"/>
    <w:rsid w:val="00DE11A8"/>
    <w:rsid w:val="00DE14CF"/>
    <w:rsid w:val="00DE1C64"/>
    <w:rsid w:val="00DE2179"/>
    <w:rsid w:val="00DE22D3"/>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4C18"/>
    <w:rsid w:val="00DF50DB"/>
    <w:rsid w:val="00DF68DD"/>
    <w:rsid w:val="00DF6C09"/>
    <w:rsid w:val="00DF6E4E"/>
    <w:rsid w:val="00DF70D1"/>
    <w:rsid w:val="00DF7192"/>
    <w:rsid w:val="00DF7844"/>
    <w:rsid w:val="00DF7983"/>
    <w:rsid w:val="00E003A7"/>
    <w:rsid w:val="00E00F15"/>
    <w:rsid w:val="00E023B7"/>
    <w:rsid w:val="00E02DD1"/>
    <w:rsid w:val="00E03780"/>
    <w:rsid w:val="00E0393B"/>
    <w:rsid w:val="00E0440F"/>
    <w:rsid w:val="00E045B2"/>
    <w:rsid w:val="00E04B6A"/>
    <w:rsid w:val="00E04F09"/>
    <w:rsid w:val="00E04FA8"/>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878"/>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60"/>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4E3"/>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5DC5"/>
    <w:rsid w:val="00E67C51"/>
    <w:rsid w:val="00E70446"/>
    <w:rsid w:val="00E70887"/>
    <w:rsid w:val="00E71B0C"/>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3CC6"/>
    <w:rsid w:val="00EB4EA2"/>
    <w:rsid w:val="00EB50BE"/>
    <w:rsid w:val="00EB71EA"/>
    <w:rsid w:val="00EB7BFD"/>
    <w:rsid w:val="00EC0889"/>
    <w:rsid w:val="00EC08EA"/>
    <w:rsid w:val="00EC1872"/>
    <w:rsid w:val="00EC27C6"/>
    <w:rsid w:val="00EC29A7"/>
    <w:rsid w:val="00EC2E7C"/>
    <w:rsid w:val="00EC2F7B"/>
    <w:rsid w:val="00EC36BF"/>
    <w:rsid w:val="00EC4207"/>
    <w:rsid w:val="00EC46AB"/>
    <w:rsid w:val="00EC5653"/>
    <w:rsid w:val="00EC616F"/>
    <w:rsid w:val="00EC65E3"/>
    <w:rsid w:val="00EC71CE"/>
    <w:rsid w:val="00ED0393"/>
    <w:rsid w:val="00ED1006"/>
    <w:rsid w:val="00ED1895"/>
    <w:rsid w:val="00ED42B3"/>
    <w:rsid w:val="00ED5012"/>
    <w:rsid w:val="00ED51BF"/>
    <w:rsid w:val="00ED51DE"/>
    <w:rsid w:val="00ED5426"/>
    <w:rsid w:val="00ED5A72"/>
    <w:rsid w:val="00ED7454"/>
    <w:rsid w:val="00ED7B1D"/>
    <w:rsid w:val="00EE0113"/>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7F2"/>
    <w:rsid w:val="00EF4976"/>
    <w:rsid w:val="00EF49B0"/>
    <w:rsid w:val="00EF4E8E"/>
    <w:rsid w:val="00EF5787"/>
    <w:rsid w:val="00EF580F"/>
    <w:rsid w:val="00EF60D0"/>
    <w:rsid w:val="00EF652B"/>
    <w:rsid w:val="00EF718B"/>
    <w:rsid w:val="00EF721D"/>
    <w:rsid w:val="00EF79BB"/>
    <w:rsid w:val="00EF7E1D"/>
    <w:rsid w:val="00F002A6"/>
    <w:rsid w:val="00F007B1"/>
    <w:rsid w:val="00F02E2E"/>
    <w:rsid w:val="00F042BE"/>
    <w:rsid w:val="00F0507A"/>
    <w:rsid w:val="00F0528D"/>
    <w:rsid w:val="00F0597A"/>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1ADB"/>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36EC7"/>
    <w:rsid w:val="00F400E4"/>
    <w:rsid w:val="00F40F0C"/>
    <w:rsid w:val="00F41121"/>
    <w:rsid w:val="00F42E71"/>
    <w:rsid w:val="00F432EE"/>
    <w:rsid w:val="00F43835"/>
    <w:rsid w:val="00F4735F"/>
    <w:rsid w:val="00F4766C"/>
    <w:rsid w:val="00F479AD"/>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4B9D"/>
    <w:rsid w:val="00F56007"/>
    <w:rsid w:val="00F5638D"/>
    <w:rsid w:val="00F575FD"/>
    <w:rsid w:val="00F607C5"/>
    <w:rsid w:val="00F60B21"/>
    <w:rsid w:val="00F60DEA"/>
    <w:rsid w:val="00F61094"/>
    <w:rsid w:val="00F61182"/>
    <w:rsid w:val="00F62576"/>
    <w:rsid w:val="00F6302A"/>
    <w:rsid w:val="00F63689"/>
    <w:rsid w:val="00F638CA"/>
    <w:rsid w:val="00F63EE5"/>
    <w:rsid w:val="00F64007"/>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8768A"/>
    <w:rsid w:val="00F87F46"/>
    <w:rsid w:val="00F90411"/>
    <w:rsid w:val="00F9056A"/>
    <w:rsid w:val="00F90F74"/>
    <w:rsid w:val="00F90F79"/>
    <w:rsid w:val="00F90F8D"/>
    <w:rsid w:val="00F918F7"/>
    <w:rsid w:val="00F91B38"/>
    <w:rsid w:val="00F925DF"/>
    <w:rsid w:val="00F92782"/>
    <w:rsid w:val="00F93AA9"/>
    <w:rsid w:val="00F94392"/>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6E30"/>
    <w:rsid w:val="00FC7429"/>
    <w:rsid w:val="00FD060E"/>
    <w:rsid w:val="00FD07F6"/>
    <w:rsid w:val="00FD1BDB"/>
    <w:rsid w:val="00FD1BE3"/>
    <w:rsid w:val="00FD1EC8"/>
    <w:rsid w:val="00FD2435"/>
    <w:rsid w:val="00FD3190"/>
    <w:rsid w:val="00FD47ED"/>
    <w:rsid w:val="00FD4C23"/>
    <w:rsid w:val="00FD5AB9"/>
    <w:rsid w:val="00FD70E4"/>
    <w:rsid w:val="00FD74DB"/>
    <w:rsid w:val="00FD7660"/>
    <w:rsid w:val="00FE0655"/>
    <w:rsid w:val="00FE08D3"/>
    <w:rsid w:val="00FE2365"/>
    <w:rsid w:val="00FE252B"/>
    <w:rsid w:val="00FE30E9"/>
    <w:rsid w:val="00FE37D7"/>
    <w:rsid w:val="00FE42EE"/>
    <w:rsid w:val="00FE48D8"/>
    <w:rsid w:val="00FE4A94"/>
    <w:rsid w:val="00FE4C7B"/>
    <w:rsid w:val="00FE54CD"/>
    <w:rsid w:val="00FE5B7B"/>
    <w:rsid w:val="00FE6006"/>
    <w:rsid w:val="00FE6F54"/>
    <w:rsid w:val="00FE7171"/>
    <w:rsid w:val="00FE7336"/>
    <w:rsid w:val="00FE787C"/>
    <w:rsid w:val="00FF0359"/>
    <w:rsid w:val="00FF243D"/>
    <w:rsid w:val="00FF253B"/>
    <w:rsid w:val="00FF2DA5"/>
    <w:rsid w:val="00FF2F8B"/>
    <w:rsid w:val="00FF3FDF"/>
    <w:rsid w:val="00FF45A5"/>
    <w:rsid w:val="00FF4F2D"/>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19C3"/>
    <w:rPr>
      <w:rFonts w:ascii="Arial" w:hAnsi="Arial"/>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Char0"/>
    <w:qFormat/>
    <w:pPr>
      <w:overflowPunct w:val="0"/>
      <w:autoSpaceDE w:val="0"/>
      <w:autoSpaceDN w:val="0"/>
      <w:adjustRightInd w:val="0"/>
      <w:spacing w:after="240"/>
      <w:jc w:val="center"/>
      <w:textAlignment w:val="baseline"/>
    </w:pPr>
    <w:rPr>
      <w:b/>
      <w:bCs/>
      <w:lang w:val="en-GB"/>
    </w:rPr>
  </w:style>
  <w:style w:type="paragraph" w:styleId="a9">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a">
    <w:name w:val="annotation text"/>
    <w:basedOn w:val="a0"/>
    <w:link w:val="Char1"/>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c">
    <w:name w:val="footer"/>
    <w:basedOn w:val="ad"/>
    <w:link w:val="Char2"/>
    <w:uiPriority w:val="99"/>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footnote text"/>
    <w:basedOn w:val="a0"/>
    <w:semiHidden/>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ascii="Times New Roman" w:eastAsia="Times New Roman" w:hAnsi="Times New Roman"/>
      <w:sz w:val="24"/>
      <w:szCs w:val="24"/>
      <w:lang w:val="sv-SE"/>
    </w:rPr>
  </w:style>
  <w:style w:type="paragraph" w:styleId="11">
    <w:name w:val="index 1"/>
    <w:basedOn w:val="a0"/>
    <w:next w:val="a0"/>
    <w:semiHidden/>
    <w:pPr>
      <w:keepLines/>
      <w:overflowPunct w:val="0"/>
      <w:autoSpaceDE w:val="0"/>
      <w:autoSpaceDN w:val="0"/>
      <w:adjustRightInd w:val="0"/>
      <w:jc w:val="both"/>
      <w:textAlignment w:val="baseline"/>
    </w:pPr>
    <w:rPr>
      <w:lang w:val="en-GB"/>
    </w:rPr>
  </w:style>
  <w:style w:type="paragraph" w:styleId="24">
    <w:name w:val="index 2"/>
    <w:basedOn w:val="11"/>
    <w:next w:val="a0"/>
    <w:semiHidden/>
    <w:pPr>
      <w:ind w:left="284"/>
    </w:pPr>
  </w:style>
  <w:style w:type="paragraph" w:styleId="af1">
    <w:name w:val="annotation subject"/>
    <w:basedOn w:val="aa"/>
    <w:next w:val="aa"/>
    <w:semiHidden/>
    <w:qFormat/>
    <w:rPr>
      <w:b/>
      <w:bCs/>
    </w:rPr>
  </w:style>
  <w:style w:type="table" w:styleId="af2">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qFormat/>
    <w:rPr>
      <w:sz w:val="16"/>
      <w:szCs w:val="16"/>
    </w:rPr>
  </w:style>
  <w:style w:type="character" w:styleId="af7">
    <w:name w:val="footnote reference"/>
    <w:semiHidden/>
    <w:rPr>
      <w:b/>
      <w:bCs/>
      <w:position w:val="6"/>
      <w:sz w:val="16"/>
      <w:szCs w:val="16"/>
    </w:rPr>
  </w:style>
  <w:style w:type="character" w:customStyle="1" w:styleId="Char1">
    <w:name w:val="批注文字 Char"/>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Char2">
    <w:name w:val="页脚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8">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4">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9"/>
    <w:uiPriority w:val="34"/>
    <w:qFormat/>
    <w:locked/>
    <w:rPr>
      <w:rFonts w:ascii="Arial" w:hAnsi="Arial"/>
      <w:lang w:val="en-GB"/>
    </w:rPr>
  </w:style>
  <w:style w:type="paragraph" w:styleId="af9">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0"/>
    <w:link w:val="Char4"/>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a">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2">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DengXian" w:eastAsia="DengXian" w:hAnsi="DengXian"/>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Char0">
    <w:name w:val="题注 Char"/>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numbering" w:customStyle="1" w:styleId="LFO3">
    <w:name w:val="LFO3"/>
    <w:basedOn w:val="a3"/>
    <w:rsid w:val="004D5122"/>
    <w:pPr>
      <w:numPr>
        <w:numId w:val="30"/>
      </w:numPr>
    </w:pPr>
  </w:style>
  <w:style w:type="paragraph" w:customStyle="1" w:styleId="B6">
    <w:name w:val="B6"/>
    <w:basedOn w:val="B5"/>
    <w:link w:val="B6Char"/>
    <w:qFormat/>
    <w:rsid w:val="00E04FA8"/>
    <w:pPr>
      <w:ind w:left="1985"/>
    </w:pPr>
    <w:rPr>
      <w:rFonts w:ascii="Times New Roman" w:eastAsia="Times New Roman" w:hAnsi="Times New Roman"/>
      <w:lang w:val="en-US" w:eastAsia="ja-JP"/>
    </w:rPr>
  </w:style>
  <w:style w:type="character" w:customStyle="1" w:styleId="B6Char">
    <w:name w:val="B6 Char"/>
    <w:link w:val="B6"/>
    <w:qFormat/>
    <w:rsid w:val="00E04FA8"/>
    <w:rPr>
      <w:rFonts w:eastAsia="Times New Roman"/>
      <w:lang w:eastAsia="ja-JP"/>
    </w:rPr>
  </w:style>
  <w:style w:type="paragraph" w:customStyle="1" w:styleId="B7">
    <w:name w:val="B7"/>
    <w:basedOn w:val="B6"/>
    <w:link w:val="B7Char"/>
    <w:qFormat/>
    <w:rsid w:val="00E04FA8"/>
    <w:pPr>
      <w:ind w:left="2269"/>
    </w:pPr>
  </w:style>
  <w:style w:type="character" w:customStyle="1" w:styleId="B7Char">
    <w:name w:val="B7 Char"/>
    <w:link w:val="B7"/>
    <w:qFormat/>
    <w:rsid w:val="00E04FA8"/>
    <w:rPr>
      <w:rFonts w:eastAsia="Times New Roman"/>
      <w:lang w:eastAsia="ja-JP"/>
    </w:rPr>
  </w:style>
  <w:style w:type="character" w:styleId="afb">
    <w:name w:val="Strong"/>
    <w:uiPriority w:val="22"/>
    <w:qFormat/>
    <w:rsid w:val="00604843"/>
    <w:rPr>
      <w:b/>
      <w:bCs/>
    </w:rPr>
  </w:style>
  <w:style w:type="character" w:customStyle="1" w:styleId="fontstyle01">
    <w:name w:val="fontstyle01"/>
    <w:basedOn w:val="a1"/>
    <w:rsid w:val="00344D6D"/>
    <w:rPr>
      <w:rFonts w:ascii="ArialMT" w:hAnsi="ArialMT" w:hint="default"/>
      <w:b w:val="0"/>
      <w:bCs w:val="0"/>
      <w:i w:val="0"/>
      <w:iCs w:val="0"/>
      <w:color w:val="000000"/>
      <w:sz w:val="24"/>
      <w:szCs w:val="24"/>
    </w:rPr>
  </w:style>
  <w:style w:type="paragraph" w:styleId="afc">
    <w:name w:val="Revision"/>
    <w:hidden/>
    <w:uiPriority w:val="99"/>
    <w:semiHidden/>
    <w:rsid w:val="00344D6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73021">
      <w:bodyDiv w:val="1"/>
      <w:marLeft w:val="0"/>
      <w:marRight w:val="0"/>
      <w:marTop w:val="0"/>
      <w:marBottom w:val="0"/>
      <w:divBdr>
        <w:top w:val="none" w:sz="0" w:space="0" w:color="auto"/>
        <w:left w:val="none" w:sz="0" w:space="0" w:color="auto"/>
        <w:bottom w:val="none" w:sz="0" w:space="0" w:color="auto"/>
        <w:right w:val="none" w:sz="0" w:space="0" w:color="auto"/>
      </w:divBdr>
    </w:div>
    <w:div w:id="682318877">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6491376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3.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6.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C46840B-9815-4643-A801-75A3BF3AB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10</Pages>
  <Words>4155</Words>
  <Characters>23685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Xiaomi (Xing)</cp:lastModifiedBy>
  <cp:revision>2</cp:revision>
  <cp:lastPrinted>2008-02-01T07:09:00Z</cp:lastPrinted>
  <dcterms:created xsi:type="dcterms:W3CDTF">2021-12-13T05:55:00Z</dcterms:created>
  <dcterms:modified xsi:type="dcterms:W3CDTF">2021-12-13T05:55:00Z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df9e9e252ccc4e518981f33ceca0c18b">
    <vt:lpwstr>CWM9bd8wrYna5bTQFxtFEYtb0YIG2S/IU3N60VFsUOZz1u7AcWIT0uJdnV3x27/b12MVQYv1lgQj2anuK0r4IggXg==</vt:lpwstr>
  </property>
</Properties>
</file>