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r w:rsidR="00E0700A" w:rsidRPr="000D2F51">
        <w:rPr>
          <w:rFonts w:ascii="Calibri" w:hAnsi="Calibri" w:cs="Calibri"/>
          <w:bCs/>
        </w:rPr>
        <w:t>NR_SL_Relay-Core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Heading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Heading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Hyperlink"/>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ListParagraph"/>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TableGrid"/>
        <w:tblW w:w="0" w:type="auto"/>
        <w:tblLook w:val="04A0" w:firstRow="1" w:lastRow="0" w:firstColumn="1" w:lastColumn="0" w:noHBand="0" w:noVBand="1"/>
        <w:tblPrChange w:id="2" w:author="OPPO(Boyuan)" w:date="2021-11-17T09:22:00Z">
          <w:tblPr>
            <w:tblStyle w:val="TableGrid"/>
            <w:tblW w:w="0" w:type="auto"/>
            <w:tblLook w:val="04A0" w:firstRow="1" w:lastRow="0" w:firstColumn="1" w:lastColumn="0" w:noHBand="0" w:noVBand="1"/>
          </w:tblPr>
        </w:tblPrChange>
      </w:tblPr>
      <w:tblGrid>
        <w:gridCol w:w="9655"/>
        <w:tblGridChange w:id="3">
          <w:tblGrid>
            <w:gridCol w:w="9655"/>
          </w:tblGrid>
        </w:tblGridChange>
      </w:tblGrid>
      <w:tr w:rsidR="00501BC5" w:rsidRPr="00501BC5" w14:paraId="7615E57C" w14:textId="77777777" w:rsidTr="006F3271">
        <w:tc>
          <w:tcPr>
            <w:tcW w:w="9655" w:type="dxa"/>
            <w:tcPrChange w:id="4" w:author="OPPO(Boyuan)" w:date="2021-11-17T09:22:00Z">
              <w:tcPr>
                <w:tcW w:w="9655" w:type="dxa"/>
              </w:tcPr>
            </w:tcPrChange>
          </w:tcPr>
          <w:p w14:paraId="1FFBCE7B" w14:textId="5944EF02" w:rsidR="00501BC5" w:rsidRPr="00501BC5" w:rsidRDefault="00501BC5">
            <w:pPr>
              <w:pStyle w:val="Doc-text2"/>
              <w:numPr>
                <w:ilvl w:val="0"/>
                <w:numId w:val="9"/>
              </w:numPr>
              <w:tabs>
                <w:tab w:val="clear" w:pos="1622"/>
              </w:tabs>
              <w:ind w:left="769" w:hanging="742"/>
              <w:jc w:val="both"/>
              <w:rPr>
                <w:rFonts w:ascii="Calibri" w:hAnsi="Calibri" w:cs="Calibri"/>
                <w:b/>
              </w:rPr>
              <w:pPrChange w:id="5" w:author="OPPO(Boyuan)" w:date="2021-11-17T09:23:00Z">
                <w:pPr>
                  <w:pStyle w:val="Doc-text2"/>
                  <w:tabs>
                    <w:tab w:val="clear" w:pos="1622"/>
                  </w:tabs>
                  <w:ind w:left="1444" w:hanging="1444"/>
                  <w:jc w:val="both"/>
                </w:pPr>
              </w:pPrChange>
            </w:pPr>
            <w:commentRangeStart w:id="6"/>
            <w:commentRangeStart w:id="7"/>
            <w:del w:id="8" w:author="OPPO(Boyuan)" w:date="2021-11-17T09:20:00Z">
              <w:r w:rsidRPr="00501BC5" w:rsidDel="006F3271">
                <w:rPr>
                  <w:rFonts w:ascii="Calibri" w:hAnsi="Calibri" w:cs="Calibri"/>
                  <w:b/>
                </w:rPr>
                <w:delText>Propos</w:delText>
              </w:r>
            </w:del>
            <w:del w:id="9" w:author="OPPO(Boyuan)" w:date="2021-11-17T09:19:00Z">
              <w:r w:rsidRPr="00501BC5" w:rsidDel="006F3271">
                <w:rPr>
                  <w:rFonts w:ascii="Calibri" w:hAnsi="Calibri" w:cs="Calibri"/>
                  <w:b/>
                </w:rPr>
                <w:delText>al 1:</w:delText>
              </w:r>
              <w:commentRangeEnd w:id="6"/>
              <w:r w:rsidR="00FD70A5" w:rsidRPr="006F3271" w:rsidDel="006F3271">
                <w:rPr>
                  <w:rFonts w:ascii="Calibri" w:hAnsi="Calibri" w:cs="Calibri"/>
                  <w:b/>
                  <w:rPrChange w:id="10" w:author="OPPO(Boyuan)" w:date="2021-11-17T09:22:00Z">
                    <w:rPr>
                      <w:rStyle w:val="CommentReference"/>
                      <w:rFonts w:eastAsia="SimSun"/>
                      <w:szCs w:val="20"/>
                      <w:lang w:eastAsia="en-US"/>
                    </w:rPr>
                  </w:rPrChange>
                </w:rPr>
                <w:commentReference w:id="6"/>
              </w:r>
            </w:del>
            <w:commentRangeEnd w:id="7"/>
            <w:r w:rsidR="006F3271">
              <w:rPr>
                <w:rStyle w:val="CommentReference"/>
                <w:rFonts w:eastAsia="SimSun"/>
                <w:szCs w:val="20"/>
                <w:lang w:eastAsia="en-US"/>
              </w:rPr>
              <w:commentReference w:id="7"/>
            </w:r>
            <w:del w:id="11" w:author="OPPO(Boyuan)" w:date="2021-11-17T09:19:00Z">
              <w:r w:rsidRPr="00501BC5" w:rsidDel="006F3271">
                <w:rPr>
                  <w:rFonts w:ascii="Calibri" w:hAnsi="Calibri" w:cs="Calibri"/>
                  <w:b/>
                </w:rPr>
                <w:tab/>
              </w:r>
            </w:del>
            <w:r w:rsidRPr="00501BC5">
              <w:rPr>
                <w:rFonts w:ascii="Calibri" w:hAnsi="Calibri" w:cs="Calibri"/>
                <w:b/>
              </w:rPr>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12"/>
            <w:commentRangeStart w:id="13"/>
            <w:commentRangeStart w:id="14"/>
            <w:commentRangeStart w:id="15"/>
            <w:commentRangeStart w:id="16"/>
            <w:commentRangeStart w:id="17"/>
            <w:commentRangeStart w:id="18"/>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12"/>
            <w:r w:rsidR="00E9575A">
              <w:rPr>
                <w:rStyle w:val="CommentReference"/>
                <w:rFonts w:eastAsia="SimSun"/>
                <w:szCs w:val="20"/>
                <w:lang w:eastAsia="en-US"/>
              </w:rPr>
              <w:commentReference w:id="12"/>
            </w:r>
            <w:commentRangeEnd w:id="13"/>
            <w:r w:rsidR="00E248C5">
              <w:rPr>
                <w:rStyle w:val="CommentReference"/>
                <w:rFonts w:eastAsia="SimSun"/>
                <w:szCs w:val="20"/>
                <w:lang w:eastAsia="en-US"/>
              </w:rPr>
              <w:commentReference w:id="13"/>
            </w:r>
            <w:commentRangeEnd w:id="14"/>
            <w:r w:rsidR="00457ECC">
              <w:rPr>
                <w:rStyle w:val="CommentReference"/>
                <w:rFonts w:eastAsia="SimSun"/>
                <w:szCs w:val="20"/>
                <w:lang w:eastAsia="en-US"/>
              </w:rPr>
              <w:commentReference w:id="14"/>
            </w:r>
            <w:commentRangeEnd w:id="15"/>
            <w:r w:rsidR="00FD70A5">
              <w:rPr>
                <w:rStyle w:val="CommentReference"/>
                <w:rFonts w:eastAsia="SimSun"/>
                <w:szCs w:val="20"/>
                <w:lang w:eastAsia="en-US"/>
              </w:rPr>
              <w:commentReference w:id="15"/>
            </w:r>
            <w:commentRangeEnd w:id="16"/>
            <w:r w:rsidR="006F3271">
              <w:rPr>
                <w:rStyle w:val="CommentReference"/>
                <w:rFonts w:eastAsia="SimSun"/>
                <w:szCs w:val="20"/>
                <w:lang w:eastAsia="en-US"/>
              </w:rPr>
              <w:commentReference w:id="16"/>
            </w:r>
            <w:commentRangeEnd w:id="17"/>
            <w:r w:rsidR="002B02C8">
              <w:rPr>
                <w:rStyle w:val="CommentReference"/>
                <w:rFonts w:eastAsia="SimSun"/>
                <w:szCs w:val="20"/>
                <w:lang w:eastAsia="en-US"/>
              </w:rPr>
              <w:commentReference w:id="17"/>
            </w:r>
            <w:commentRangeEnd w:id="18"/>
            <w:r w:rsidR="001F0CEE">
              <w:rPr>
                <w:rStyle w:val="CommentReference"/>
                <w:rFonts w:eastAsia="SimSun"/>
                <w:szCs w:val="20"/>
                <w:lang w:eastAsia="en-US"/>
              </w:rPr>
              <w:commentReference w:id="18"/>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L2 relay UE will always use the discovery configuration provided by gNB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Uu deployedcoverage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RAN2 agree that for relay/remote UE in RRC IDLE/INACTIVE state, in-coverage on the serving frequency</w:t>
            </w:r>
            <w:r w:rsidRPr="00501BC5">
              <w:rPr>
                <w:rFonts w:ascii="Calibri" w:hAnsi="Calibri" w:cs="Calibri"/>
                <w:strike/>
              </w:rPr>
              <w:t>，</w:t>
            </w:r>
            <w:r w:rsidRPr="00501BC5">
              <w:rPr>
                <w:rFonts w:ascii="Calibri" w:hAnsi="Calibri" w:cs="Calibri"/>
                <w:strike/>
              </w:rPr>
              <w:t xml:space="preserve">if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The same PDCP data PDU format as SL-SRB0 is used for sidelink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rely on SA2 on the L2 ID design for discovery message. </w:t>
            </w:r>
            <w:commentRangeStart w:id="19"/>
            <w:r w:rsidRPr="00501BC5">
              <w:rPr>
                <w:rFonts w:ascii="Calibri" w:hAnsi="Calibri" w:cs="Calibri"/>
              </w:rPr>
              <w:t>No LS is needed.</w:t>
            </w:r>
            <w:commentRangeEnd w:id="19"/>
            <w:r w:rsidR="001F0CEE">
              <w:rPr>
                <w:rStyle w:val="CommentReference"/>
                <w:rFonts w:eastAsia="SimSun"/>
                <w:szCs w:val="20"/>
                <w:lang w:eastAsia="en-US"/>
              </w:rPr>
              <w:commentReference w:id="19"/>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commentRangeStart w:id="20"/>
            <w:r w:rsidRPr="00501BC5">
              <w:rPr>
                <w:rFonts w:ascii="Calibri" w:hAnsi="Calibri" w:cs="Calibri"/>
              </w:rPr>
              <w:t>RAN2 agrees to fix the priority value as 1 of sidelink discovery message in the specification.</w:t>
            </w:r>
            <w:commentRangeEnd w:id="20"/>
            <w:r w:rsidR="001F0CEE">
              <w:rPr>
                <w:rStyle w:val="CommentReference"/>
                <w:rFonts w:eastAsia="SimSun"/>
                <w:szCs w:val="20"/>
                <w:lang w:eastAsia="en-US"/>
              </w:rPr>
              <w:commentReference w:id="20"/>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6CC00B5B" w:rsidR="00501BC5" w:rsidRPr="00501BC5" w:rsidRDefault="006F3271">
            <w:pPr>
              <w:pStyle w:val="Doc-text2"/>
              <w:tabs>
                <w:tab w:val="clear" w:pos="1622"/>
              </w:tabs>
              <w:ind w:left="738" w:hanging="738"/>
              <w:jc w:val="both"/>
              <w:rPr>
                <w:rFonts w:ascii="Calibri" w:hAnsi="Calibri" w:cs="Calibri"/>
                <w:b/>
              </w:rPr>
              <w:pPrChange w:id="21" w:author="OPPO(Boyuan)" w:date="2021-11-17T09:21:00Z">
                <w:pPr>
                  <w:pStyle w:val="Doc-text2"/>
                  <w:tabs>
                    <w:tab w:val="clear" w:pos="1622"/>
                  </w:tabs>
                  <w:ind w:left="1444" w:hanging="1444"/>
                  <w:jc w:val="both"/>
                </w:pPr>
              </w:pPrChange>
            </w:pPr>
            <w:ins w:id="22" w:author="OPPO(Boyuan)" w:date="2021-11-17T09:20:00Z">
              <w:r>
                <w:rPr>
                  <w:rFonts w:ascii="Calibri" w:hAnsi="Calibri" w:cs="Calibri"/>
                  <w:b/>
                </w:rPr>
                <w:t>2.</w:t>
              </w:r>
            </w:ins>
            <w:del w:id="23" w:author="OPPO(Boyuan)" w:date="2021-11-17T09:20:00Z">
              <w:r w:rsidR="00501BC5" w:rsidRPr="00501BC5" w:rsidDel="006F3271">
                <w:rPr>
                  <w:rFonts w:ascii="Calibri" w:hAnsi="Calibri" w:cs="Calibri"/>
                  <w:b/>
                </w:rPr>
                <w:delText>Proposal 2:</w:delText>
              </w:r>
            </w:del>
            <w:r w:rsidR="00501BC5"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Uu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minimum threshold is provided and Uu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maximum threshold is provided and Uu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remote UE is able to perform discovery message transmission, if and only if Uu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commentRangeStart w:id="24"/>
            <w:r w:rsidRPr="00501BC5">
              <w:rPr>
                <w:rFonts w:ascii="Calibri" w:hAnsi="Calibri" w:cs="Calibri"/>
              </w:rPr>
              <w:t>Define threshHighRelay and threshLowRelay for relay UE and threshHighRemote for remote UE. The value range for the three thresholds can be half of RSRP-Range specified in TS 38.331.</w:t>
            </w:r>
            <w:commentRangeEnd w:id="24"/>
            <w:r w:rsidR="001F0CEE">
              <w:rPr>
                <w:rStyle w:val="CommentReference"/>
                <w:rFonts w:eastAsia="SimSun"/>
                <w:szCs w:val="20"/>
                <w:lang w:eastAsia="en-US"/>
              </w:rPr>
              <w:commentReference w:id="24"/>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46230A01" w:rsidR="00501BC5" w:rsidRPr="00501BC5" w:rsidRDefault="006F3271">
            <w:pPr>
              <w:pStyle w:val="Doc-text2"/>
              <w:tabs>
                <w:tab w:val="clear" w:pos="1622"/>
              </w:tabs>
              <w:ind w:left="738" w:hanging="738"/>
              <w:jc w:val="both"/>
              <w:rPr>
                <w:rFonts w:ascii="Calibri" w:hAnsi="Calibri" w:cs="Calibri"/>
                <w:b/>
              </w:rPr>
              <w:pPrChange w:id="25" w:author="OPPO(Boyuan)" w:date="2021-11-17T09:21:00Z">
                <w:pPr>
                  <w:pStyle w:val="Doc-text2"/>
                  <w:tabs>
                    <w:tab w:val="clear" w:pos="1622"/>
                  </w:tabs>
                  <w:ind w:left="1444" w:hanging="1444"/>
                  <w:jc w:val="both"/>
                </w:pPr>
              </w:pPrChange>
            </w:pPr>
            <w:ins w:id="26" w:author="OPPO(Boyuan)" w:date="2021-11-17T09:20:00Z">
              <w:r>
                <w:rPr>
                  <w:rFonts w:ascii="Calibri" w:hAnsi="Calibri" w:cs="Calibri"/>
                  <w:b/>
                </w:rPr>
                <w:t>3.</w:t>
              </w:r>
            </w:ins>
            <w:del w:id="27" w:author="OPPO(Boyuan)" w:date="2021-11-17T09:20:00Z">
              <w:r w:rsidR="00501BC5" w:rsidRPr="00501BC5" w:rsidDel="006F3271">
                <w:rPr>
                  <w:rFonts w:ascii="Calibri" w:hAnsi="Calibri" w:cs="Calibri"/>
                  <w:b/>
                </w:rPr>
                <w:delText>Proposal 3:</w:delText>
              </w:r>
            </w:del>
            <w:r w:rsidR="00501BC5" w:rsidRPr="00501BC5">
              <w:rPr>
                <w:rFonts w:ascii="Calibri" w:hAnsi="Calibri" w:cs="Calibri"/>
                <w:b/>
              </w:rPr>
              <w:tab/>
              <w:t>RAN2 confirm that the SL-SRB4 is also applicable to group-based discovery.</w:t>
            </w:r>
          </w:p>
          <w:p w14:paraId="4F6BCFF6" w14:textId="410BE993" w:rsidR="00501BC5" w:rsidRPr="00501BC5" w:rsidRDefault="006F3271">
            <w:pPr>
              <w:pStyle w:val="Doc-text2"/>
              <w:tabs>
                <w:tab w:val="clear" w:pos="1622"/>
              </w:tabs>
              <w:ind w:left="738" w:hanging="738"/>
              <w:jc w:val="both"/>
              <w:rPr>
                <w:rFonts w:ascii="Calibri" w:hAnsi="Calibri" w:cs="Calibri"/>
                <w:b/>
              </w:rPr>
              <w:pPrChange w:id="28" w:author="OPPO(Boyuan)" w:date="2021-11-17T09:22:00Z">
                <w:pPr>
                  <w:pStyle w:val="Doc-text2"/>
                  <w:tabs>
                    <w:tab w:val="clear" w:pos="1622"/>
                  </w:tabs>
                  <w:ind w:left="1444" w:hanging="1444"/>
                  <w:jc w:val="both"/>
                </w:pPr>
              </w:pPrChange>
            </w:pPr>
            <w:ins w:id="29" w:author="OPPO(Boyuan)" w:date="2021-11-17T09:20:00Z">
              <w:r>
                <w:rPr>
                  <w:rFonts w:ascii="Calibri" w:hAnsi="Calibri" w:cs="Calibri"/>
                  <w:b/>
                </w:rPr>
                <w:t>4.</w:t>
              </w:r>
            </w:ins>
            <w:del w:id="30" w:author="OPPO(Boyuan)" w:date="2021-11-17T09:20:00Z">
              <w:r w:rsidR="00501BC5" w:rsidRPr="00501BC5" w:rsidDel="006F3271">
                <w:rPr>
                  <w:rFonts w:ascii="Calibri" w:hAnsi="Calibri" w:cs="Calibri"/>
                  <w:b/>
                </w:rPr>
                <w:delText>Proposal 4:</w:delText>
              </w:r>
            </w:del>
            <w:r w:rsidR="00501BC5"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TableGrid"/>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commentRangeStart w:id="31"/>
            <w:r w:rsidRPr="00501BC5">
              <w:rPr>
                <w:rFonts w:ascii="Calibri" w:hAnsi="Calibri" w:cs="Calibri"/>
                <w:b/>
              </w:rPr>
              <w:t>Way Forward:</w:t>
            </w:r>
            <w:r w:rsidRPr="00501BC5">
              <w:rPr>
                <w:rFonts w:ascii="Calibri" w:hAnsi="Calibri" w:cs="Calibri"/>
                <w:b/>
              </w:rPr>
              <w:tab/>
            </w:r>
            <w:commentRangeEnd w:id="31"/>
            <w:r w:rsidR="001F0CEE">
              <w:rPr>
                <w:rStyle w:val="CommentReference"/>
                <w:rFonts w:eastAsia="SimSun"/>
                <w:szCs w:val="20"/>
                <w:lang w:eastAsia="en-US"/>
              </w:rPr>
              <w:commentReference w:id="31"/>
            </w:r>
            <w:r w:rsidRPr="00501BC5">
              <w:rPr>
                <w:rFonts w:ascii="Calibri" w:hAnsi="Calibri" w:cs="Calibri"/>
                <w:b/>
              </w:rPr>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7A403848"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32" w:author="Ericsson" w:date="2021-11-15T21:02:00Z">
        <w:r w:rsidR="00E248C5">
          <w:rPr>
            <w:rFonts w:ascii="Calibri" w:hAnsi="Calibri" w:cs="Calibri"/>
            <w:lang w:val="en-US" w:eastAsia="zh-CN"/>
          </w:rPr>
          <w:t xml:space="preserve"> in </w:t>
        </w:r>
      </w:ins>
      <w:ins w:id="33" w:author="XM-Gordon" w:date="2021-11-17T12:41:00Z">
        <w:r w:rsidR="002B02C8">
          <w:rPr>
            <w:rFonts w:ascii="Calibri" w:hAnsi="Calibri" w:cs="Calibri"/>
            <w:lang w:val="en-US" w:eastAsia="zh-CN"/>
          </w:rPr>
          <w:t xml:space="preserve">their </w:t>
        </w:r>
      </w:ins>
      <w:ins w:id="34" w:author="Ericsson" w:date="2021-11-15T21:02:00Z">
        <w:r w:rsidR="00E248C5">
          <w:rPr>
            <w:rFonts w:ascii="Calibri" w:hAnsi="Calibri" w:cs="Calibri"/>
            <w:lang w:val="en-US" w:eastAsia="zh-CN"/>
          </w:rPr>
          <w:t>fu</w:t>
        </w:r>
      </w:ins>
      <w:ins w:id="35" w:author="XM-Gordon" w:date="2021-11-17T12:41:00Z">
        <w:r w:rsidR="002B02C8">
          <w:rPr>
            <w:rFonts w:ascii="Calibri" w:hAnsi="Calibri" w:cs="Calibri"/>
            <w:lang w:val="en-US" w:eastAsia="zh-CN"/>
          </w:rPr>
          <w:t>tu</w:t>
        </w:r>
      </w:ins>
      <w:ins w:id="36" w:author="Ericsson" w:date="2021-11-15T21:02:00Z">
        <w:r w:rsidR="00E248C5">
          <w:rPr>
            <w:rFonts w:ascii="Calibri" w:hAnsi="Calibri" w:cs="Calibri"/>
            <w:lang w:val="en-US" w:eastAsia="zh-CN"/>
          </w:rPr>
          <w:t>r</w:t>
        </w:r>
        <w:del w:id="37" w:author="XM-Gordon" w:date="2021-11-17T12:41:00Z">
          <w:r w:rsidR="00E248C5" w:rsidDel="002B02C8">
            <w:rPr>
              <w:rFonts w:ascii="Calibri" w:hAnsi="Calibri" w:cs="Calibri"/>
              <w:lang w:val="en-US" w:eastAsia="zh-CN"/>
            </w:rPr>
            <w:delText>th</w:delText>
          </w:r>
        </w:del>
        <w:r w:rsidR="00E248C5">
          <w:rPr>
            <w:rFonts w:ascii="Calibri" w:hAnsi="Calibri" w:cs="Calibri"/>
            <w:lang w:val="en-US" w:eastAsia="zh-CN"/>
          </w:rPr>
          <w:t>e</w:t>
        </w:r>
        <w:del w:id="38" w:author="XM-Gordon" w:date="2021-11-17T12:41:00Z">
          <w:r w:rsidR="00E248C5" w:rsidDel="002B02C8">
            <w:rPr>
              <w:rFonts w:ascii="Calibri" w:hAnsi="Calibri" w:cs="Calibri"/>
              <w:lang w:val="en-US" w:eastAsia="zh-CN"/>
            </w:rPr>
            <w:delText>r</w:delText>
          </w:r>
        </w:del>
        <w:r w:rsidR="00E248C5">
          <w:rPr>
            <w:rFonts w:ascii="Calibri" w:hAnsi="Calibri" w:cs="Calibri"/>
            <w:lang w:val="en-US" w:eastAsia="zh-CN"/>
          </w:rPr>
          <w:t xml:space="preserve">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39"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27D55CBA"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ins w:id="40" w:author="XM-Gordon" w:date="2021-11-17T12:42:00Z">
        <w:r w:rsidR="002B02C8">
          <w:rPr>
            <w:rFonts w:ascii="Calibri" w:eastAsiaTheme="minorEastAsia" w:hAnsi="Calibri" w:cs="Calibri"/>
            <w:bCs/>
            <w:lang w:eastAsia="zh-CN"/>
          </w:rPr>
          <w:t>-e</w:t>
        </w:r>
      </w:ins>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41" w:author="CATT-hao" w:date="2021-11-15T15:37:00Z">
        <w:r w:rsidRPr="000D2F51" w:rsidDel="00E9575A">
          <w:rPr>
            <w:rFonts w:ascii="Calibri" w:eastAsiaTheme="minorEastAsia" w:hAnsi="Calibri" w:cs="Calibri"/>
            <w:bCs/>
            <w:lang w:eastAsia="zh-CN"/>
          </w:rPr>
          <w:delText xml:space="preserve">25 </w:delText>
        </w:r>
      </w:del>
      <w:ins w:id="42"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43" w:author="CATT-hao" w:date="2021-11-15T15:37:00Z">
        <w:r w:rsidRPr="000D2F51" w:rsidDel="00E9575A">
          <w:rPr>
            <w:rFonts w:ascii="Calibri" w:eastAsiaTheme="minorEastAsia" w:hAnsi="Calibri" w:cs="Calibri"/>
            <w:bCs/>
            <w:lang w:eastAsia="zh-CN"/>
          </w:rPr>
          <w:delText xml:space="preserve">February </w:delText>
        </w:r>
      </w:del>
      <w:ins w:id="44"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Apple - Zhibin Wu" w:date="2021-11-16T13:04:00Z" w:initials="ZW">
    <w:p w14:paraId="37FB719F" w14:textId="1D7EA786" w:rsidR="00FD70A5" w:rsidRDefault="00FD70A5">
      <w:pPr>
        <w:pStyle w:val="CommentText"/>
      </w:pPr>
      <w:r>
        <w:rPr>
          <w:rStyle w:val="CommentReference"/>
        </w:rPr>
        <w:annotationRef/>
      </w:r>
      <w:r>
        <w:t>Can we remove all the “proposal” words from the box, just numerical numbering is sufficient.</w:t>
      </w:r>
    </w:p>
  </w:comment>
  <w:comment w:id="7" w:author="OPPO(Boyuan)" w:date="2021-11-17T09:25:00Z" w:initials="MSOffice">
    <w:p w14:paraId="037CCF46" w14:textId="5B035E30" w:rsidR="006F3271" w:rsidRDefault="006F3271">
      <w:pPr>
        <w:pStyle w:val="CommentText"/>
        <w:rPr>
          <w:lang w:eastAsia="zh-CN"/>
        </w:rPr>
      </w:pPr>
      <w:r>
        <w:rPr>
          <w:rStyle w:val="CommentReference"/>
        </w:rPr>
        <w:annotationRef/>
      </w:r>
      <w:r>
        <w:rPr>
          <w:lang w:eastAsia="zh-CN"/>
        </w:rPr>
        <w:t>Changed accordingly</w:t>
      </w:r>
    </w:p>
  </w:comment>
  <w:comment w:id="12" w:author="CATT-hao" w:date="2021-11-15T15:36:00Z" w:initials="CATT">
    <w:p w14:paraId="124FD1C6" w14:textId="27393881" w:rsidR="00E9575A" w:rsidRDefault="00E9575A">
      <w:pPr>
        <w:pStyle w:val="CommentText"/>
        <w:rPr>
          <w:lang w:eastAsia="zh-CN"/>
        </w:rPr>
      </w:pPr>
      <w:r>
        <w:rPr>
          <w:rStyle w:val="CommentReference"/>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r>
        <w:rPr>
          <w:rFonts w:hint="eastAsia"/>
          <w:lang w:eastAsia="zh-CN"/>
        </w:rPr>
        <w:t xml:space="preserve">there </w:t>
      </w:r>
      <w:r w:rsidRPr="00E9575A">
        <w:rPr>
          <w:lang w:eastAsia="zh-CN"/>
        </w:rPr>
        <w:t>strikeouts</w:t>
      </w:r>
      <w:r>
        <w:rPr>
          <w:rFonts w:hint="eastAsia"/>
          <w:lang w:eastAsia="zh-CN"/>
        </w:rPr>
        <w:t>?</w:t>
      </w:r>
    </w:p>
  </w:comment>
  <w:comment w:id="13" w:author="Ericsson" w:date="2021-11-15T12:02:00Z" w:initials="Ericsson">
    <w:p w14:paraId="20046906" w14:textId="77777777" w:rsidR="00E248C5" w:rsidRDefault="00E248C5">
      <w:pPr>
        <w:pStyle w:val="CommentText"/>
      </w:pPr>
      <w:r>
        <w:rPr>
          <w:rStyle w:val="CommentReference"/>
        </w:rPr>
        <w:annotationRef/>
      </w:r>
      <w:r>
        <w:t>Wang Min-&gt; I guess the intention is to only list RAN2 agreements which may affect SA2.</w:t>
      </w:r>
    </w:p>
    <w:p w14:paraId="3226896B" w14:textId="77777777" w:rsidR="00E248C5" w:rsidRDefault="00E248C5">
      <w:pPr>
        <w:pStyle w:val="CommentText"/>
      </w:pPr>
    </w:p>
    <w:p w14:paraId="42CE0D0A" w14:textId="041AF97C" w:rsidR="00E248C5" w:rsidRDefault="00E248C5">
      <w:pPr>
        <w:pStyle w:val="CommentText"/>
      </w:pPr>
      <w:r>
        <w:t>Alternatively, we can just send all RAN2 agreements, and SA2 can pick out the relevant agreements by themselves.</w:t>
      </w:r>
    </w:p>
  </w:comment>
  <w:comment w:id="14" w:author="Qualcomm - Peng Cheng" w:date="2021-11-15T21:55:00Z" w:initials="PC">
    <w:p w14:paraId="33368E43" w14:textId="77777777" w:rsidR="00A02B3D" w:rsidRDefault="00457ECC">
      <w:pPr>
        <w:pStyle w:val="CommentText"/>
      </w:pPr>
      <w:r>
        <w:rPr>
          <w:rStyle w:val="CommentReference"/>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CommentText"/>
      </w:pPr>
      <w:r>
        <w:t xml:space="preserve">1): </w:t>
      </w:r>
      <w:r w:rsidR="00457ECC">
        <w:t>just delete these agreements with strikeout</w:t>
      </w:r>
      <w:r w:rsidR="0097358F">
        <w:t>s</w:t>
      </w:r>
    </w:p>
    <w:p w14:paraId="4A10545D" w14:textId="77777777" w:rsidR="00A02B3D" w:rsidRDefault="00A02B3D">
      <w:pPr>
        <w:pStyle w:val="CommentText"/>
      </w:pPr>
      <w:r>
        <w:t>2) send all RAN2 agreements</w:t>
      </w:r>
    </w:p>
    <w:p w14:paraId="4C66BD7F" w14:textId="77777777" w:rsidR="00A02B3D" w:rsidRDefault="00A02B3D">
      <w:pPr>
        <w:pStyle w:val="CommentText"/>
      </w:pPr>
    </w:p>
    <w:p w14:paraId="77BFE9D5" w14:textId="444487E5" w:rsidR="00A02B3D" w:rsidRDefault="00A02B3D">
      <w:pPr>
        <w:pStyle w:val="CommentText"/>
      </w:pPr>
      <w:r>
        <w:t>We don’t have strong opinion.</w:t>
      </w:r>
    </w:p>
  </w:comment>
  <w:comment w:id="15" w:author="Apple - Zhibin Wu" w:date="2021-11-16T13:02:00Z" w:initials="ZW">
    <w:p w14:paraId="02206BF9" w14:textId="7969977F" w:rsidR="00FD70A5" w:rsidRDefault="00FD70A5">
      <w:pPr>
        <w:pStyle w:val="CommentText"/>
      </w:pPr>
      <w:r>
        <w:rPr>
          <w:rStyle w:val="CommentReference"/>
        </w:rPr>
        <w:annotationRef/>
      </w:r>
      <w:r>
        <w:t>We prefer just delete the agreements not relate to SA2.</w:t>
      </w:r>
    </w:p>
  </w:comment>
  <w:comment w:id="16" w:author="OPPO(Boyuan)" w:date="2021-11-17T09:18:00Z" w:initials="MSOffice">
    <w:p w14:paraId="3680A73A" w14:textId="31BEE5A6" w:rsidR="006F3271" w:rsidRDefault="006F3271">
      <w:pPr>
        <w:pStyle w:val="CommentText"/>
      </w:pPr>
      <w:r>
        <w:rPr>
          <w:rStyle w:val="CommentReference"/>
        </w:rPr>
        <w:annotationRef/>
      </w:r>
      <w:r>
        <w:rPr>
          <w:rFonts w:hint="eastAsia"/>
          <w:lang w:eastAsia="zh-CN"/>
        </w:rPr>
        <w:t>A</w:t>
      </w:r>
      <w:r>
        <w:rPr>
          <w:lang w:eastAsia="zh-CN"/>
        </w:rPr>
        <w:t>s mentioned in the email, the intention of strikeout is to leave track during the discussion, rapp will delete all unnecessary agreements in the clean version, i.e. alt 1 in Qualcomm suggestion</w:t>
      </w:r>
    </w:p>
  </w:comment>
  <w:comment w:id="17" w:author="XM-Gordon" w:date="2021-11-17T12:40:00Z" w:initials="GOR">
    <w:p w14:paraId="057E1911" w14:textId="19AB1137" w:rsidR="002B02C8" w:rsidRDefault="002B02C8">
      <w:pPr>
        <w:pStyle w:val="CommentText"/>
      </w:pPr>
      <w:r>
        <w:rPr>
          <w:rStyle w:val="CommentReference"/>
        </w:rPr>
        <w:annotationRef/>
      </w:r>
      <w:r>
        <w:t>Support this alt1 amendment</w:t>
      </w:r>
    </w:p>
  </w:comment>
  <w:comment w:id="18" w:author="Interdigital (Martino)" w:date="2021-11-17T14:30:00Z" w:initials="IDC">
    <w:p w14:paraId="08EEABF7" w14:textId="45821CA8" w:rsidR="001F0CEE" w:rsidRDefault="001F0CEE">
      <w:pPr>
        <w:pStyle w:val="CommentText"/>
      </w:pPr>
      <w:r>
        <w:rPr>
          <w:rStyle w:val="CommentReference"/>
        </w:rPr>
        <w:annotationRef/>
      </w:r>
      <w:r>
        <w:t>Also ok with Alt. 1</w:t>
      </w:r>
    </w:p>
  </w:comment>
  <w:comment w:id="19" w:author="Interdigital (Martino)" w:date="2021-11-17T14:31:00Z" w:initials="IDC">
    <w:p w14:paraId="2B924501" w14:textId="21EA86AD" w:rsidR="001F0CEE" w:rsidRDefault="001F0CEE">
      <w:pPr>
        <w:pStyle w:val="CommentText"/>
      </w:pPr>
      <w:r>
        <w:rPr>
          <w:rStyle w:val="CommentReference"/>
        </w:rPr>
        <w:annotationRef/>
      </w:r>
      <w:r>
        <w:t>Should be deleted?</w:t>
      </w:r>
    </w:p>
  </w:comment>
  <w:comment w:id="20" w:author="Interdigital (Martino)" w:date="2021-11-17T14:34:00Z" w:initials="IDC">
    <w:p w14:paraId="7C1B9CDF" w14:textId="28F268A3" w:rsidR="001F0CEE" w:rsidRDefault="001F0CEE">
      <w:pPr>
        <w:pStyle w:val="CommentText"/>
      </w:pPr>
      <w:r>
        <w:rPr>
          <w:rStyle w:val="CommentReference"/>
        </w:rPr>
        <w:annotationRef/>
      </w:r>
      <w:r>
        <w:t>Can this be removed (maybe not relevant to SA2)</w:t>
      </w:r>
    </w:p>
  </w:comment>
  <w:comment w:id="24" w:author="Interdigital (Martino)" w:date="2021-11-17T14:33:00Z" w:initials="IDC">
    <w:p w14:paraId="3D3D5FB5" w14:textId="6F2F13E8" w:rsidR="001F0CEE" w:rsidRDefault="001F0CEE">
      <w:pPr>
        <w:pStyle w:val="CommentText"/>
      </w:pPr>
      <w:r>
        <w:rPr>
          <w:rStyle w:val="CommentReference"/>
        </w:rPr>
        <w:annotationRef/>
      </w:r>
      <w:r>
        <w:t>This agreement can be removed</w:t>
      </w:r>
    </w:p>
  </w:comment>
  <w:comment w:id="31" w:author="Interdigital (Martino)" w:date="2021-11-17T14:36:00Z" w:initials="IDC">
    <w:p w14:paraId="76A4FFEA" w14:textId="7149F347" w:rsidR="001F0CEE" w:rsidRDefault="001F0CEE">
      <w:pPr>
        <w:pStyle w:val="CommentText"/>
      </w:pPr>
      <w:r>
        <w:rPr>
          <w:rStyle w:val="CommentReference"/>
        </w:rPr>
        <w:annotationRef/>
      </w:r>
      <w:r>
        <w:t>Can remove “way forward” similar to removal of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FB719F" w15:done="0"/>
  <w15:commentEx w15:paraId="037CCF46" w15:paraIdParent="37FB719F" w15:done="0"/>
  <w15:commentEx w15:paraId="124FD1C6" w15:done="0"/>
  <w15:commentEx w15:paraId="42CE0D0A" w15:paraIdParent="124FD1C6" w15:done="0"/>
  <w15:commentEx w15:paraId="77BFE9D5" w15:paraIdParent="124FD1C6" w15:done="0"/>
  <w15:commentEx w15:paraId="02206BF9" w15:paraIdParent="124FD1C6" w15:done="0"/>
  <w15:commentEx w15:paraId="3680A73A" w15:paraIdParent="124FD1C6" w15:done="0"/>
  <w15:commentEx w15:paraId="057E1911" w15:paraIdParent="124FD1C6" w15:done="0"/>
  <w15:commentEx w15:paraId="08EEABF7" w15:paraIdParent="124FD1C6" w15:done="0"/>
  <w15:commentEx w15:paraId="2B924501" w15:done="0"/>
  <w15:commentEx w15:paraId="7C1B9CDF" w15:done="0"/>
  <w15:commentEx w15:paraId="3D3D5FB5" w15:done="0"/>
  <w15:commentEx w15:paraId="76A4F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2AE7" w16cex:dateUtc="2021-11-16T21:04:00Z"/>
  <w16cex:commentExtensible w16cex:durableId="253D48E0" w16cex:dateUtc="2021-11-15T23:36:00Z"/>
  <w16cex:commentExtensible w16cex:durableId="253D4968" w16cex:dateUtc="2021-11-15T20:02:00Z"/>
  <w16cex:commentExtensible w16cex:durableId="253E36CA" w16cex:dateUtc="2021-11-16T05:55:00Z"/>
  <w16cex:commentExtensible w16cex:durableId="253E2A7A" w16cex:dateUtc="2021-11-16T21:02:00Z"/>
  <w16cex:commentExtensible w16cex:durableId="253F9093" w16cex:dateUtc="2021-11-17T19:30:00Z"/>
  <w16cex:commentExtensible w16cex:durableId="253F90BE" w16cex:dateUtc="2021-11-17T19:31:00Z"/>
  <w16cex:commentExtensible w16cex:durableId="253F915A" w16cex:dateUtc="2021-11-17T19:34:00Z"/>
  <w16cex:commentExtensible w16cex:durableId="253F9124" w16cex:dateUtc="2021-11-17T19:33:00Z"/>
  <w16cex:commentExtensible w16cex:durableId="253F91DF" w16cex:dateUtc="2021-11-17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B719F" w16cid:durableId="253E2AE7"/>
  <w16cid:commentId w16cid:paraId="037CCF46" w16cid:durableId="253F48EE"/>
  <w16cid:commentId w16cid:paraId="124FD1C6" w16cid:durableId="253D48E0"/>
  <w16cid:commentId w16cid:paraId="42CE0D0A" w16cid:durableId="253D4968"/>
  <w16cid:commentId w16cid:paraId="77BFE9D5" w16cid:durableId="253E36CA"/>
  <w16cid:commentId w16cid:paraId="02206BF9" w16cid:durableId="253E2A7A"/>
  <w16cid:commentId w16cid:paraId="3680A73A" w16cid:durableId="253F4748"/>
  <w16cid:commentId w16cid:paraId="057E1911" w16cid:durableId="253F76BC"/>
  <w16cid:commentId w16cid:paraId="08EEABF7" w16cid:durableId="253F9093"/>
  <w16cid:commentId w16cid:paraId="2B924501" w16cid:durableId="253F90BE"/>
  <w16cid:commentId w16cid:paraId="7C1B9CDF" w16cid:durableId="253F915A"/>
  <w16cid:commentId w16cid:paraId="3D3D5FB5" w16cid:durableId="253F9124"/>
  <w16cid:commentId w16cid:paraId="76A4FFEA" w16cid:durableId="253F91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40EB0" w14:textId="77777777" w:rsidR="00896349" w:rsidRDefault="00896349" w:rsidP="00ED196F">
      <w:r>
        <w:separator/>
      </w:r>
    </w:p>
  </w:endnote>
  <w:endnote w:type="continuationSeparator" w:id="0">
    <w:p w14:paraId="0E8F6591" w14:textId="77777777" w:rsidR="00896349" w:rsidRDefault="00896349"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8F8D7" w14:textId="77777777" w:rsidR="00896349" w:rsidRDefault="00896349" w:rsidP="00ED196F">
      <w:r>
        <w:separator/>
      </w:r>
    </w:p>
  </w:footnote>
  <w:footnote w:type="continuationSeparator" w:id="0">
    <w:p w14:paraId="29F3D855" w14:textId="77777777" w:rsidR="00896349" w:rsidRDefault="00896349"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C061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B770D"/>
    <w:multiLevelType w:val="hybridMultilevel"/>
    <w:tmpl w:val="8CEE2166"/>
    <w:lvl w:ilvl="0" w:tplc="E8DCE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8"/>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OPPO(Boyuan)">
    <w15:presenceInfo w15:providerId="None" w15:userId="OPPO(Boyuan)"/>
  </w15:person>
  <w15:person w15:author="Qualcomm - Peng Cheng">
    <w15:presenceInfo w15:providerId="None" w15:userId="Qualcomm - Peng Cheng"/>
  </w15:person>
  <w15:person w15:author="XM-Gordon">
    <w15:presenceInfo w15:providerId="None" w15:userId="XM-Gordon"/>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trackRevisions/>
  <w:defaultTabStop w:val="720"/>
  <w:hyphenationZone w:val="425"/>
  <w:doNotUseMarginsForDrawingGridOrigin/>
  <w:drawingGridHorizontalOrigin w:val="1800"/>
  <w:drawingGridVerticalOrigin w:val="144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wFADRQJtQ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3122"/>
    <w:rsid w:val="00175AF5"/>
    <w:rsid w:val="00180D66"/>
    <w:rsid w:val="0018708A"/>
    <w:rsid w:val="001A35B6"/>
    <w:rsid w:val="001B5161"/>
    <w:rsid w:val="001B6113"/>
    <w:rsid w:val="001C0F7A"/>
    <w:rsid w:val="001C3549"/>
    <w:rsid w:val="001D13AD"/>
    <w:rsid w:val="001D15BE"/>
    <w:rsid w:val="001D5C16"/>
    <w:rsid w:val="001E77AC"/>
    <w:rsid w:val="001F0CEE"/>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02C8"/>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8683E"/>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2615"/>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6F3271"/>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672"/>
    <w:rsid w:val="0085272B"/>
    <w:rsid w:val="00853F34"/>
    <w:rsid w:val="00855925"/>
    <w:rsid w:val="0086213C"/>
    <w:rsid w:val="008636C5"/>
    <w:rsid w:val="00863955"/>
    <w:rsid w:val="00866789"/>
    <w:rsid w:val="008700FF"/>
    <w:rsid w:val="008760EE"/>
    <w:rsid w:val="00877906"/>
    <w:rsid w:val="0088301C"/>
    <w:rsid w:val="008861F2"/>
    <w:rsid w:val="00896349"/>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390A"/>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D70A5"/>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Bullet">
    <w:name w:val="List Bullet"/>
    <w:basedOn w:val="Normal"/>
    <w:rsid w:val="000D2F51"/>
    <w:pPr>
      <w:numPr>
        <w:numId w:val="8"/>
      </w:numPr>
      <w:spacing w:before="40"/>
    </w:pPr>
    <w:rPr>
      <w:rFonts w:ascii="Arial" w:eastAsia="MS Mincho" w:hAnsi="Arial"/>
      <w:szCs w:val="24"/>
      <w:lang w:eastAsia="en-GB"/>
    </w:rPr>
  </w:style>
  <w:style w:type="paragraph" w:styleId="Revision">
    <w:name w:val="Revision"/>
    <w:hidden/>
    <w:uiPriority w:val="99"/>
    <w:semiHidden/>
    <w:rsid w:val="00FD70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F289D1A-C916-4B99-8C4F-4E7B18DFBD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1319</Words>
  <Characters>7520</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Interdigital (Martino)</cp:lastModifiedBy>
  <cp:revision>3</cp:revision>
  <dcterms:created xsi:type="dcterms:W3CDTF">2021-11-17T19:28:00Z</dcterms:created>
  <dcterms:modified xsi:type="dcterms:W3CDTF">2021-11-17T19:36:00Z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