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r w:rsidR="00E0700A" w:rsidRPr="000D2F51">
        <w:rPr>
          <w:rFonts w:ascii="Calibri" w:hAnsi="Calibri" w:cs="Calibri"/>
          <w:bCs/>
        </w:rPr>
        <w:t>NR_SL_Relay-Core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Heading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Heading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Hyperlink"/>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ListParagraph"/>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TableGrid"/>
        <w:tblW w:w="0" w:type="auto"/>
        <w:tblLook w:val="04A0" w:firstRow="1" w:lastRow="0" w:firstColumn="1" w:lastColumn="0" w:noHBand="0" w:noVBand="1"/>
      </w:tblPr>
      <w:tblGrid>
        <w:gridCol w:w="9655"/>
      </w:tblGrid>
      <w:tr w:rsidR="00501BC5" w:rsidRPr="00501BC5" w14:paraId="7615E57C" w14:textId="77777777" w:rsidTr="00501BC5">
        <w:tc>
          <w:tcPr>
            <w:tcW w:w="9655" w:type="dxa"/>
          </w:tcPr>
          <w:p w14:paraId="1FFBCE7B"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1:</w:t>
            </w:r>
            <w:r w:rsidRPr="00501BC5">
              <w:rPr>
                <w:rFonts w:ascii="Calibri" w:hAnsi="Calibri" w:cs="Calibri"/>
                <w:b/>
              </w:rPr>
              <w:tab/>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2"/>
            <w:commentRangeStart w:id="3"/>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2"/>
            <w:r w:rsidR="00E9575A">
              <w:rPr>
                <w:rStyle w:val="CommentReference"/>
                <w:rFonts w:eastAsia="SimSun"/>
                <w:szCs w:val="20"/>
                <w:lang w:eastAsia="en-US"/>
              </w:rPr>
              <w:commentReference w:id="2"/>
            </w:r>
            <w:commentRangeEnd w:id="3"/>
            <w:r w:rsidR="00E248C5">
              <w:rPr>
                <w:rStyle w:val="CommentReference"/>
                <w:rFonts w:eastAsia="SimSun"/>
                <w:szCs w:val="20"/>
                <w:lang w:eastAsia="en-US"/>
              </w:rPr>
              <w:commentReference w:id="3"/>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L2 relay UE will always use the discovery configuration provided by gNB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Uu deployedcoverage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RAN2 agree that for relay/remote UE in RRC IDLE/INACTIVE state, in-coverage on the serving frequency</w:t>
            </w:r>
            <w:r w:rsidRPr="00501BC5">
              <w:rPr>
                <w:rFonts w:ascii="Calibri" w:hAnsi="Calibri" w:cs="Calibri"/>
                <w:strike/>
              </w:rPr>
              <w:t>，</w:t>
            </w:r>
            <w:r w:rsidRPr="00501BC5">
              <w:rPr>
                <w:rFonts w:ascii="Calibri" w:hAnsi="Calibri" w:cs="Calibri"/>
                <w:strike/>
              </w:rPr>
              <w:t xml:space="preserve">if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The same PDCP data PDU format as SL-SRB0 is used for sidelink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fix the priority value as 1 of sidelink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2:</w:t>
            </w:r>
            <w:r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Uu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minimum threshold is provided and Uu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maximum threshold is provided and Uu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remote UE is able to perform discovery message transmission, if and only if Uu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lastRenderedPageBreak/>
              <w:t>Define threshHighRelay and threshLowRelay for relay UE and threshHighRemote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3:</w:t>
            </w:r>
            <w:r w:rsidRPr="00501BC5">
              <w:rPr>
                <w:rFonts w:ascii="Calibri" w:hAnsi="Calibri" w:cs="Calibri"/>
                <w:b/>
              </w:rPr>
              <w:tab/>
              <w:t>RAN2 confirm that the SL-SRB4 is also applicable to group-based discovery.</w:t>
            </w:r>
          </w:p>
          <w:p w14:paraId="4F6BCFF6" w14:textId="1D3C4E29"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4:</w:t>
            </w:r>
            <w:r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TableGrid"/>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3B74656D"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4" w:author="Ericsson" w:date="2021-11-15T21:02:00Z">
        <w:r w:rsidR="00E248C5">
          <w:rPr>
            <w:rFonts w:ascii="Calibri" w:hAnsi="Calibri" w:cs="Calibri"/>
            <w:lang w:val="en-US" w:eastAsia="zh-CN"/>
          </w:rPr>
          <w:t xml:space="preserve"> in further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5"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592BC93C"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6" w:author="CATT-hao" w:date="2021-11-15T15:37:00Z">
        <w:r w:rsidRPr="000D2F51" w:rsidDel="00E9575A">
          <w:rPr>
            <w:rFonts w:ascii="Calibri" w:eastAsiaTheme="minorEastAsia" w:hAnsi="Calibri" w:cs="Calibri"/>
            <w:bCs/>
            <w:lang w:eastAsia="zh-CN"/>
          </w:rPr>
          <w:delText xml:space="preserve">25 </w:delText>
        </w:r>
      </w:del>
      <w:ins w:id="7"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8" w:author="CATT-hao" w:date="2021-11-15T15:37:00Z">
        <w:r w:rsidRPr="000D2F51" w:rsidDel="00E9575A">
          <w:rPr>
            <w:rFonts w:ascii="Calibri" w:eastAsiaTheme="minorEastAsia" w:hAnsi="Calibri" w:cs="Calibri"/>
            <w:bCs/>
            <w:lang w:eastAsia="zh-CN"/>
          </w:rPr>
          <w:delText xml:space="preserve">February </w:delText>
        </w:r>
      </w:del>
      <w:ins w:id="9"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CATT-hao" w:date="2021-11-15T15:36:00Z" w:initials="CATT">
    <w:p w14:paraId="124FD1C6" w14:textId="27393881" w:rsidR="00E9575A" w:rsidRDefault="00E9575A">
      <w:pPr>
        <w:pStyle w:val="CommentText"/>
        <w:rPr>
          <w:lang w:eastAsia="zh-CN"/>
        </w:rPr>
      </w:pPr>
      <w:r>
        <w:rPr>
          <w:rStyle w:val="CommentReference"/>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r>
        <w:rPr>
          <w:rFonts w:hint="eastAsia"/>
          <w:lang w:eastAsia="zh-CN"/>
        </w:rPr>
        <w:t xml:space="preserve">there </w:t>
      </w:r>
      <w:r w:rsidRPr="00E9575A">
        <w:rPr>
          <w:lang w:eastAsia="zh-CN"/>
        </w:rPr>
        <w:t>strikeouts</w:t>
      </w:r>
      <w:r>
        <w:rPr>
          <w:rFonts w:hint="eastAsia"/>
          <w:lang w:eastAsia="zh-CN"/>
        </w:rPr>
        <w:t>?</w:t>
      </w:r>
    </w:p>
  </w:comment>
  <w:comment w:id="3" w:author="Ericsson" w:date="2021-11-15T21:02:00Z" w:initials="Ericsson">
    <w:p w14:paraId="20046906" w14:textId="77777777" w:rsidR="00E248C5" w:rsidRDefault="00E248C5">
      <w:pPr>
        <w:pStyle w:val="CommentText"/>
      </w:pPr>
      <w:r>
        <w:rPr>
          <w:rStyle w:val="CommentReference"/>
        </w:rPr>
        <w:annotationRef/>
      </w:r>
      <w:r>
        <w:t>Wang Min-&gt; I guess the intention is to only list RAN2 agreements which may affect SA2.</w:t>
      </w:r>
    </w:p>
    <w:p w14:paraId="3226896B" w14:textId="77777777" w:rsidR="00E248C5" w:rsidRDefault="00E248C5">
      <w:pPr>
        <w:pStyle w:val="CommentText"/>
      </w:pPr>
    </w:p>
    <w:p w14:paraId="42CE0D0A" w14:textId="041AF97C" w:rsidR="00E248C5" w:rsidRDefault="00E248C5">
      <w:pPr>
        <w:pStyle w:val="CommentText"/>
      </w:pPr>
      <w:r>
        <w:t>Alternatively, we can just send all RAN2 agreements, and SA2 can pick out the relevant agreements by themselves.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4FD1C6" w15:done="0"/>
  <w15:commentEx w15:paraId="42CE0D0A" w15:paraIdParent="124FD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4968" w16cex:dateUtc="2021-11-15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FD1C6" w16cid:durableId="253D48E0"/>
  <w16cid:commentId w16cid:paraId="42CE0D0A" w16cid:durableId="253D49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391CE" w14:textId="77777777" w:rsidR="00413A00" w:rsidRDefault="00413A00" w:rsidP="00ED196F">
      <w:r>
        <w:separator/>
      </w:r>
    </w:p>
  </w:endnote>
  <w:endnote w:type="continuationSeparator" w:id="0">
    <w:p w14:paraId="1A7A41E3" w14:textId="77777777" w:rsidR="00413A00" w:rsidRDefault="00413A00"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E2A7C" w14:textId="77777777" w:rsidR="00413A00" w:rsidRDefault="00413A00" w:rsidP="00ED196F">
      <w:r>
        <w:separator/>
      </w:r>
    </w:p>
  </w:footnote>
  <w:footnote w:type="continuationSeparator" w:id="0">
    <w:p w14:paraId="62DEEB7E" w14:textId="77777777" w:rsidR="00413A00" w:rsidRDefault="00413A00"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C0616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gFAHVhPc0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A387D"/>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Bullet">
    <w:name w:val="List Bullet"/>
    <w:basedOn w:val="Normal"/>
    <w:rsid w:val="000D2F51"/>
    <w:pPr>
      <w:numPr>
        <w:numId w:val="8"/>
      </w:numPr>
      <w:spacing w:before="40"/>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B1FD19-C445-4DFB-B6CA-792F3BA73A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1398</Words>
  <Characters>7414</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Ericsson</cp:lastModifiedBy>
  <cp:revision>4</cp:revision>
  <dcterms:created xsi:type="dcterms:W3CDTF">2021-11-15T20:00:00Z</dcterms:created>
  <dcterms:modified xsi:type="dcterms:W3CDTF">2021-11-15T20:05:00Z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