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F60BB" w14:textId="77777777" w:rsidR="00FF7671" w:rsidRDefault="00804971">
      <w:pPr>
        <w:keepLines/>
        <w:tabs>
          <w:tab w:val="left" w:pos="567"/>
        </w:tabs>
        <w:snapToGrid w:val="0"/>
        <w:spacing w:line="276" w:lineRule="auto"/>
        <w:rPr>
          <w:rFonts w:ascii="Arial" w:eastAsia="宋体" w:hAnsi="Arial" w:cs="Arial"/>
          <w:sz w:val="28"/>
          <w:szCs w:val="28"/>
          <w:lang w:eastAsia="en-US"/>
        </w:rPr>
      </w:pPr>
      <w:r>
        <w:rPr>
          <w:rFonts w:ascii="Arial" w:eastAsia="宋体" w:hAnsi="Arial" w:cs="Arial"/>
          <w:sz w:val="28"/>
          <w:szCs w:val="28"/>
          <w:lang w:eastAsia="en-US"/>
        </w:rPr>
        <w:t xml:space="preserve">3GPP TSG-RAN2 Meeting #116e-bis    </w:t>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宋体"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Heading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Heading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TableGrid"/>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Section/Item or IE, etc</w:t>
            </w:r>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RACH-ConfigCommon</w:t>
            </w:r>
          </w:p>
        </w:tc>
        <w:tc>
          <w:tcPr>
            <w:tcW w:w="3984" w:type="dxa"/>
          </w:tcPr>
          <w:p w14:paraId="7A592B74" w14:textId="77777777" w:rsidR="00FF7671" w:rsidRDefault="00804971">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RACH-ConfigCommon and RACH-ConfigCommonTwoStepRA</w:t>
            </w:r>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RACH-ConfigCommon and RACH-ConfigCommonTwoStepRA</w:t>
            </w:r>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pt;height:107.05pt" o:ole="">
                  <v:imagedata r:id="rId12" o:title=""/>
                </v:shape>
                <o:OLEObject Type="Embed" ProgID="Visio.Drawing.15" ShapeID="_x0000_i1025" DrawAspect="Content" ObjectID="_1701180721"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CommentText"/>
              <w:rPr>
                <w:rFonts w:ascii="Arial" w:eastAsiaTheme="minorEastAsia" w:hAnsi="Arial" w:cs="Arial"/>
                <w:lang w:eastAsia="zh-CN"/>
              </w:rPr>
            </w:pPr>
            <w:r>
              <w:rPr>
                <w:rFonts w:eastAsia="宋体" w:hint="eastAsia"/>
                <w:lang w:eastAsia="zh-CN"/>
              </w:rPr>
              <w:t>The detail</w:t>
            </w:r>
            <w:r>
              <w:rPr>
                <w:rFonts w:eastAsia="宋体"/>
                <w:lang w:eastAsia="zh-CN"/>
              </w:rPr>
              <w:t>ed</w:t>
            </w:r>
            <w:r>
              <w:rPr>
                <w:rFonts w:eastAsia="宋体" w:hint="eastAsia"/>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eastAsia="宋体" w:hint="eastAsia"/>
                <w:lang w:eastAsia="zh-CN"/>
              </w:rPr>
              <w:t xml:space="preserve">If we capture this in MAC, then a reference to MAC should be added here. For example, </w:t>
            </w:r>
            <w:ins w:id="3" w:author="ZTE(Eswar)" w:date="2021-12-14T07:53:00Z">
              <w:r>
                <w:rPr>
                  <w:rFonts w:eastAsia="宋体"/>
                  <w:lang w:eastAsia="zh-CN"/>
                </w:rPr>
                <w:t>…</w:t>
              </w:r>
            </w:ins>
            <w:r>
              <w:rPr>
                <w:szCs w:val="22"/>
                <w:lang w:val="sv-SE"/>
              </w:rPr>
              <w:t>is one of the features of this feature combination</w:t>
            </w:r>
            <w:r>
              <w:rPr>
                <w:rFonts w:eastAsia="宋体"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宋体"/>
                <w:b/>
                <w:i/>
                <w:szCs w:val="22"/>
                <w:lang w:val="en-US"/>
              </w:rPr>
            </w:pPr>
            <w:r>
              <w:rPr>
                <w:rFonts w:eastAsia="宋体"/>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ListParagraph"/>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ListParagraph"/>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ListParagraph"/>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ListParagraph"/>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宋体"/>
                <w:b/>
                <w:i/>
                <w:szCs w:val="22"/>
                <w:lang w:val="en-US"/>
              </w:rPr>
            </w:pPr>
            <w:r>
              <w:rPr>
                <w:rFonts w:eastAsia="宋体"/>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宋体"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宋体"/>
                <w:lang w:eastAsia="zh-CN"/>
              </w:rPr>
            </w:pPr>
            <w:r>
              <w:rPr>
                <w:rFonts w:eastAsia="宋体" w:hint="eastAsia"/>
                <w:lang w:eastAsia="zh-CN"/>
              </w:rPr>
              <w:t>For RO sharing, we think the following three cases shall be considered:</w:t>
            </w:r>
          </w:p>
          <w:p w14:paraId="412DB163" w14:textId="77777777" w:rsidR="00FF7671" w:rsidRDefault="00804971">
            <w:pPr>
              <w:numPr>
                <w:ilvl w:val="0"/>
                <w:numId w:val="7"/>
              </w:numPr>
              <w:rPr>
                <w:rFonts w:eastAsia="宋体"/>
                <w:lang w:eastAsia="zh-CN"/>
              </w:rPr>
            </w:pPr>
            <w:r>
              <w:rPr>
                <w:rFonts w:eastAsia="宋体" w:hint="eastAsia"/>
                <w:lang w:eastAsia="zh-CN"/>
              </w:rPr>
              <w:t>Case 1: RA resource in R17 RA partition shares the RO with legacy RA resource.</w:t>
            </w:r>
          </w:p>
          <w:p w14:paraId="10FAED39" w14:textId="77777777" w:rsidR="00FF7671" w:rsidRDefault="00804971">
            <w:pPr>
              <w:numPr>
                <w:ilvl w:val="0"/>
                <w:numId w:val="7"/>
              </w:numPr>
              <w:rPr>
                <w:rFonts w:eastAsia="宋体"/>
                <w:lang w:eastAsia="zh-CN"/>
              </w:rPr>
            </w:pPr>
            <w:r>
              <w:rPr>
                <w:rFonts w:eastAsia="宋体"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宋体"/>
                <w:lang w:eastAsia="zh-CN"/>
              </w:rPr>
            </w:pPr>
            <w:r>
              <w:rPr>
                <w:rFonts w:eastAsia="宋体" w:hint="eastAsia"/>
                <w:lang w:eastAsia="zh-CN"/>
              </w:rPr>
              <w:t>Case 3: RA resource in one RA partition share the RO with RA resource from another RA partition</w:t>
            </w:r>
          </w:p>
          <w:p w14:paraId="0205175D" w14:textId="77777777" w:rsidR="00FF7671" w:rsidRDefault="00804971">
            <w:pPr>
              <w:rPr>
                <w:rFonts w:eastAsia="宋体"/>
                <w:lang w:eastAsia="zh-CN"/>
              </w:rPr>
            </w:pPr>
            <w:r>
              <w:rPr>
                <w:rFonts w:eastAsia="宋体" w:hint="eastAsia"/>
                <w:lang w:eastAsia="zh-CN"/>
              </w:rPr>
              <w:t>In general, we think all the three cases above shall be supported, and a common structure is preferred.</w:t>
            </w:r>
          </w:p>
          <w:p w14:paraId="185DF173" w14:textId="77777777" w:rsidR="00FF7671" w:rsidRDefault="00FF7671">
            <w:pPr>
              <w:rPr>
                <w:rFonts w:eastAsia="宋体"/>
                <w:lang w:eastAsia="zh-CN"/>
              </w:rPr>
            </w:pPr>
          </w:p>
          <w:p w14:paraId="67049820" w14:textId="77777777" w:rsidR="00FF7671" w:rsidRDefault="00804971">
            <w:pPr>
              <w:pStyle w:val="CommentText"/>
              <w:rPr>
                <w:rFonts w:eastAsia="宋体"/>
                <w:lang w:eastAsia="zh-CN"/>
              </w:rPr>
            </w:pPr>
            <w:r>
              <w:rPr>
                <w:rFonts w:eastAsia="宋体" w:hint="eastAsia"/>
                <w:lang w:eastAsia="zh-CN"/>
              </w:rPr>
              <w:lastRenderedPageBreak/>
              <w:t xml:space="preserve">For the detail structure, since </w:t>
            </w:r>
            <w:r>
              <w:rPr>
                <w:rFonts w:hint="eastAsia"/>
              </w:rPr>
              <w:t>RACH-ConfigGeneric</w:t>
            </w:r>
            <w:r>
              <w:rPr>
                <w:rFonts w:eastAsia="宋体" w:hint="eastAsia"/>
                <w:lang w:eastAsia="zh-CN"/>
              </w:rPr>
              <w:t xml:space="preserve"> is mandatory present in </w:t>
            </w:r>
            <w:r>
              <w:t>RACH-ConfigCommon</w:t>
            </w:r>
            <w:r>
              <w:rPr>
                <w:rFonts w:eastAsia="宋体" w:hint="eastAsia"/>
                <w:lang w:eastAsia="zh-CN"/>
              </w:rPr>
              <w:t xml:space="preserve">. we prefer to introduce a new structure RACH-ConfigCommon-r17 </w:t>
            </w:r>
            <w:r>
              <w:rPr>
                <w:rFonts w:hint="eastAsia"/>
                <w:lang w:eastAsia="zh-CN"/>
              </w:rPr>
              <w:t xml:space="preserve">instead of the </w:t>
            </w:r>
            <w:r>
              <w:t>RACH-ConfigCommon</w:t>
            </w:r>
            <w:r>
              <w:rPr>
                <w:rFonts w:eastAsia="宋体" w:hint="eastAsia"/>
                <w:lang w:eastAsia="zh-CN"/>
              </w:rPr>
              <w:t>.</w:t>
            </w:r>
          </w:p>
          <w:p w14:paraId="364D022E" w14:textId="77777777" w:rsidR="00FF7671" w:rsidRDefault="00804971">
            <w:pPr>
              <w:pStyle w:val="CommentText"/>
              <w:rPr>
                <w:rFonts w:eastAsia="宋体"/>
                <w:lang w:eastAsia="zh-CN"/>
              </w:rPr>
            </w:pPr>
            <w:r>
              <w:rPr>
                <w:rFonts w:eastAsia="宋体"/>
                <w:lang w:eastAsia="zh-CN"/>
              </w:rPr>
              <w:t xml:space="preserve">With the common structure proposed, the </w:t>
            </w:r>
            <w:r>
              <w:rPr>
                <w:rFonts w:eastAsia="宋体"/>
                <w:lang w:val="en-GB" w:eastAsia="zh-CN"/>
              </w:rPr>
              <w:t>FeatureCombinationPreambles</w:t>
            </w:r>
            <w:r>
              <w:rPr>
                <w:rFonts w:eastAsia="宋体"/>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宋体"/>
                <w:color w:val="FF0000"/>
                <w:lang w:val="en-US" w:eastAsia="zh-CN"/>
              </w:rPr>
            </w:pPr>
            <w:r>
              <w:rPr>
                <w:rFonts w:eastAsia="宋体"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occasions</w:t>
            </w:r>
            <w:r>
              <w:rPr>
                <w:rFonts w:ascii="Courier New" w:eastAsia="宋体"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separate-RO-r17</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Separate-RO-r17</w:t>
            </w:r>
          </w:p>
          <w:p w14:paraId="68D3E3E0" w14:textId="77777777" w:rsidR="00FF7671" w:rsidRDefault="00804971">
            <w:pPr>
              <w:pStyle w:val="PL"/>
              <w:rPr>
                <w:rFonts w:eastAsia="宋体"/>
                <w:color w:val="FF0000"/>
                <w:lang w:val="en-US" w:eastAsia="zh-CN"/>
              </w:rPr>
            </w:pPr>
            <w:r>
              <w:rPr>
                <w:rFonts w:eastAsia="宋体" w:hint="eastAsia"/>
                <w:color w:val="FF0000"/>
                <w:lang w:val="en-US" w:eastAsia="zh-CN"/>
              </w:rPr>
              <w:tab/>
              <w:t xml:space="preserve">} </w:t>
            </w:r>
          </w:p>
          <w:p w14:paraId="23D9E523"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groupBconfigured                    SEQUENCE {</w:t>
            </w:r>
          </w:p>
          <w:p w14:paraId="7938449B"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numberOfRA-PreamblesGroupA          INTEGER (1..64)</w:t>
            </w:r>
          </w:p>
          <w:p w14:paraId="1C1AEE12"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 xml:space="preserve">} </w:t>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t xml:space="preserve"> OPTIONAL,   -- Need R</w:t>
            </w:r>
          </w:p>
          <w:p w14:paraId="502BD72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rsrp-ThresholdSSB                       RSRP-Range                                                      OPTIONAL,   -- Need R</w:t>
            </w:r>
          </w:p>
          <w:p w14:paraId="64CE5D1F"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rsrp-ThresholdSSB-SUL                   RSRP-Range                                                      OPTIONAL,   -- Cond SUL</w:t>
            </w:r>
          </w:p>
          <w:p w14:paraId="5BD74A7F"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ra-PrioritizationForAccessIdentity-r16  SEQUENCE {</w:t>
            </w:r>
          </w:p>
          <w:p w14:paraId="6D51DAF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ra-Prioritization-r16                   RA-Prioritization,</w:t>
            </w:r>
          </w:p>
          <w:p w14:paraId="784A97C9"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ra-PrioritizationForAI-r16              BIT STRING (SIZE (2))</w:t>
            </w:r>
          </w:p>
          <w:p w14:paraId="60ADFAAB"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0D766DAE"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135A73D8" w14:textId="77777777" w:rsidR="00FF7671" w:rsidRDefault="00804971">
            <w:pPr>
              <w:pStyle w:val="PL"/>
              <w:rPr>
                <w:rFonts w:eastAsia="宋体"/>
                <w:color w:val="FF0000"/>
                <w:lang w:val="en-US" w:eastAsia="zh-CN"/>
              </w:rPr>
            </w:pPr>
            <w:r>
              <w:rPr>
                <w:rFonts w:eastAsia="宋体" w:hint="eastAsia"/>
                <w:color w:val="FF0000"/>
                <w:lang w:val="en-US" w:eastAsia="zh-CN"/>
              </w:rPr>
              <w:t>}</w:t>
            </w:r>
          </w:p>
          <w:p w14:paraId="101AF1D3" w14:textId="77777777" w:rsidR="00FF7671" w:rsidRDefault="00FF7671">
            <w:pPr>
              <w:pStyle w:val="PL"/>
              <w:rPr>
                <w:rFonts w:eastAsia="宋体"/>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4"/>
            <w:r>
              <w:rPr>
                <w:rFonts w:ascii="Courier New" w:eastAsia="宋体" w:hAnsi="Courier New" w:hint="eastAsia"/>
                <w:color w:val="FF0000"/>
                <w:sz w:val="16"/>
                <w:lang w:eastAsia="zh-CN"/>
              </w:rPr>
              <w:tab/>
              <w:t>rachPartition-ConfigID-r17</w:t>
            </w:r>
            <w:r>
              <w:rPr>
                <w:rFonts w:ascii="Courier New" w:eastAsia="宋体"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宋体" w:hAnsi="Courier New" w:hint="eastAsia"/>
                <w:color w:val="FF0000"/>
                <w:sz w:val="16"/>
                <w:lang w:eastAsia="zh-CN"/>
              </w:rPr>
              <w:t>)</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rach-ConfigGeneric              RACH-ConfigGeneric,</w:t>
            </w:r>
          </w:p>
          <w:p w14:paraId="0F0EA0F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totalNumberOfRA-Preambles           INTEGER (1..63)                  OPTIONAL,   -- Need S</w:t>
            </w:r>
          </w:p>
          <w:p w14:paraId="3F4216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ssb-perRACH-OccasionAndCB-PreamblesPerSSB   CHOICE {</w:t>
            </w:r>
          </w:p>
          <w:p w14:paraId="655E3108"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oneHalf                                     ENUMERATED {n4,n8,n12,n16,n20,n24,n28,n32,n36,n40,n44,n48,n52,n56,n60,n64},</w:t>
            </w:r>
          </w:p>
          <w:p w14:paraId="08CFB0A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                                         ENUMERATED {n4,n8,n12,n16,n20,n24,n28,n32,n36,n40,n44,n48,n52,n56,n60,n64},</w:t>
            </w:r>
          </w:p>
          <w:p w14:paraId="22B92C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two                                         ENUMERATED {n4,n8,n12,n16,n20,n24,n28,n32},</w:t>
            </w:r>
          </w:p>
          <w:p w14:paraId="34E51E7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four                                        INTEGER (1..16),</w:t>
            </w:r>
          </w:p>
          <w:p w14:paraId="54CEF101"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eight                                       INTEGER (1..8),</w:t>
            </w:r>
          </w:p>
          <w:p w14:paraId="2200A6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eastAsia="宋体"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宋体"/>
                <w:lang w:val="en-US" w:eastAsia="zh-CN"/>
              </w:rPr>
            </w:pPr>
            <w:r>
              <w:t>...</w:t>
            </w:r>
            <w:r>
              <w:rPr>
                <w:rFonts w:eastAsia="宋体" w:hint="eastAsia"/>
                <w:lang w:val="en-US" w:eastAsia="zh-CN"/>
              </w:rPr>
              <w:t>,</w:t>
            </w:r>
          </w:p>
          <w:p w14:paraId="30B5DCDA"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5"/>
            <w:r>
              <w:rPr>
                <w:rFonts w:ascii="Courier New" w:eastAsia="宋体" w:hAnsi="Courier New" w:hint="eastAsia"/>
                <w:color w:val="FF0000"/>
                <w:sz w:val="16"/>
                <w:lang w:eastAsia="zh-CN"/>
              </w:rPr>
              <w:tab/>
              <w:t>shared-RachPartition-index</w:t>
            </w:r>
            <w:r>
              <w:rPr>
                <w:rFonts w:ascii="Courier New" w:eastAsia="宋体"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宋体" w:hAnsi="Courier New" w:hint="eastAsia"/>
                <w:color w:val="FF0000"/>
                <w:sz w:val="16"/>
                <w:lang w:eastAsia="zh-CN"/>
              </w:rPr>
              <w:t>RACHResourcePool-1)</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featureCombination-r17 is not needed in FeatureCombinationPreambles-r17 as RACH-ConfigCommon-r17 already incudes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may share ROs with ROs configured by legacy ROs (i.e. configured by rach-ConfigCommon in BWP-UplinkCommon)</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Malgun Gothic" w:hAnsi="Arial" w:cs="Arial" w:hint="eastAsia"/>
              </w:rPr>
              <w:t>LGE</w:t>
            </w:r>
            <w:r>
              <w:rPr>
                <w:rFonts w:ascii="Arial" w:eastAsia="Malgun Gothic"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3E0D2A" w:rsidRDefault="003E0D2A" w:rsidP="003E0D2A">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 xml:space="preserve">BWP-UplinkCommon,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lastRenderedPageBreak/>
              <w:t>FeatureCombinationPreambles-r17</w:t>
            </w:r>
            <w:r>
              <w:rPr>
                <w:rFonts w:ascii="Arial" w:eastAsia="Malgun Gothic" w:hAnsi="Arial" w:cs="Arial"/>
              </w:rPr>
              <w:t xml:space="preserve"> is included in both RACH-ConfigCommon and RACH-ConfigCommonTwoStepRA, duplicated indication ‘</w:t>
            </w:r>
            <w:r w:rsidRPr="00A3718E">
              <w:rPr>
                <w:rFonts w:ascii="Arial" w:eastAsia="Malgun Gothic" w:hAnsi="Arial" w:cs="Arial"/>
              </w:rPr>
              <w:t>FeatureCombination-r17</w:t>
            </w:r>
            <w:r>
              <w:rPr>
                <w:rFonts w:ascii="Arial" w:eastAsia="Malgun Gothic" w:hAnsi="Arial" w:cs="Arial"/>
              </w:rPr>
              <w:t>’ is not needed(i.e. one common indication in RACH-ConfigCommon-r17 is enough).</w:t>
            </w:r>
          </w:p>
        </w:tc>
        <w:tc>
          <w:tcPr>
            <w:tcW w:w="7025" w:type="dxa"/>
          </w:tcPr>
          <w:p w14:paraId="5E9FCF2F" w14:textId="7DA53E9A" w:rsidR="003E0D2A" w:rsidRPr="009A2840" w:rsidRDefault="003E0D2A" w:rsidP="003E0D2A">
            <w:r>
              <w:rPr>
                <w:rFonts w:ascii="Arial" w:eastAsia="Malgun Gothic" w:hAnsi="Arial" w:cs="Arial" w:hint="eastAsia"/>
              </w:rPr>
              <w:lastRenderedPageBreak/>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r w:rsidR="00D85E66" w14:paraId="5C8B3E4C" w14:textId="77777777">
        <w:tc>
          <w:tcPr>
            <w:tcW w:w="1244" w:type="dxa"/>
          </w:tcPr>
          <w:p w14:paraId="7D94C963" w14:textId="13BFE7F9" w:rsidR="00D85E66" w:rsidRDefault="00D85E66" w:rsidP="003E0D2A">
            <w:pPr>
              <w:rPr>
                <w:rFonts w:ascii="Arial" w:eastAsia="Malgun Gothic" w:hAnsi="Arial" w:cs="Arial"/>
              </w:rPr>
            </w:pPr>
            <w:r>
              <w:rPr>
                <w:rFonts w:ascii="Arial" w:eastAsia="Malgun Gothic" w:hAnsi="Arial" w:cs="Arial"/>
              </w:rPr>
              <w:t>Nokia#1</w:t>
            </w:r>
          </w:p>
        </w:tc>
        <w:tc>
          <w:tcPr>
            <w:tcW w:w="3618" w:type="dxa"/>
          </w:tcPr>
          <w:p w14:paraId="4FFEE223" w14:textId="49DE3444" w:rsidR="00D85E66" w:rsidRPr="00A3718E" w:rsidRDefault="00D85E66" w:rsidP="003E0D2A">
            <w:pPr>
              <w:rPr>
                <w:rFonts w:ascii="Arial" w:eastAsiaTheme="minorEastAsia" w:hAnsi="Arial" w:cs="Arial"/>
                <w:lang w:eastAsia="zh-CN"/>
              </w:rPr>
            </w:pPr>
            <w:r>
              <w:rPr>
                <w:rFonts w:ascii="Arial" w:hAnsi="Arial" w:cs="Arial"/>
              </w:rPr>
              <w:t>FeatureCombinationPreambles-r17</w:t>
            </w:r>
          </w:p>
        </w:tc>
        <w:tc>
          <w:tcPr>
            <w:tcW w:w="3984" w:type="dxa"/>
          </w:tcPr>
          <w:p w14:paraId="1E9197C8" w14:textId="2EB48EA0" w:rsidR="00D85E66" w:rsidRDefault="00D85E66" w:rsidP="00D85E66">
            <w:pPr>
              <w:rPr>
                <w:rFonts w:ascii="Arial" w:hAnsi="Arial" w:cs="Arial"/>
              </w:rPr>
            </w:pPr>
            <w:r>
              <w:rPr>
                <w:rFonts w:ascii="Arial" w:hAnsi="Arial" w:cs="Arial"/>
              </w:rPr>
              <w:t>feaureCombination-r17 in in the RACH-ConfigCommon-r17 and in the featureCombinationPreambles-r17 seems redundant. Should be placed in one structure</w:t>
            </w:r>
          </w:p>
          <w:p w14:paraId="00362645" w14:textId="77777777" w:rsidR="00D85E66" w:rsidRDefault="00D85E66" w:rsidP="003E0D2A">
            <w:pPr>
              <w:rPr>
                <w:rFonts w:ascii="Arial" w:eastAsia="Malgun Gothic" w:hAnsi="Arial" w:cs="Arial"/>
              </w:rPr>
            </w:pPr>
          </w:p>
        </w:tc>
        <w:tc>
          <w:tcPr>
            <w:tcW w:w="7025" w:type="dxa"/>
          </w:tcPr>
          <w:p w14:paraId="3866D878" w14:textId="77777777" w:rsidR="00D85E66" w:rsidRDefault="00D85E66" w:rsidP="003E0D2A">
            <w:pPr>
              <w:rPr>
                <w:rFonts w:ascii="Arial" w:eastAsia="Malgun Gothic" w:hAnsi="Arial" w:cs="Arial"/>
              </w:rPr>
            </w:pPr>
          </w:p>
        </w:tc>
      </w:tr>
      <w:tr w:rsidR="00D85E66" w14:paraId="1AA576EC" w14:textId="77777777">
        <w:tc>
          <w:tcPr>
            <w:tcW w:w="1244" w:type="dxa"/>
          </w:tcPr>
          <w:p w14:paraId="7F92E482" w14:textId="10D29A8A" w:rsidR="00D85E66" w:rsidRDefault="00D85E66" w:rsidP="003E0D2A">
            <w:pPr>
              <w:rPr>
                <w:rFonts w:ascii="Arial" w:eastAsia="Malgun Gothic" w:hAnsi="Arial" w:cs="Arial"/>
              </w:rPr>
            </w:pPr>
            <w:r>
              <w:rPr>
                <w:rFonts w:ascii="Arial" w:eastAsia="Malgun Gothic" w:hAnsi="Arial" w:cs="Arial"/>
              </w:rPr>
              <w:t>Nokia#2</w:t>
            </w:r>
          </w:p>
        </w:tc>
        <w:tc>
          <w:tcPr>
            <w:tcW w:w="3618" w:type="dxa"/>
          </w:tcPr>
          <w:p w14:paraId="59DDEB5B" w14:textId="77777777" w:rsidR="00D85E66" w:rsidRDefault="00D85E66" w:rsidP="003E0D2A">
            <w:r>
              <w:t>rach-ConfigCommonToAddModList</w:t>
            </w:r>
          </w:p>
          <w:p w14:paraId="415556EC" w14:textId="276DB379" w:rsidR="00D85E66" w:rsidRPr="00A3718E" w:rsidRDefault="00D85E66" w:rsidP="003E0D2A">
            <w:pPr>
              <w:rPr>
                <w:rFonts w:ascii="Arial" w:eastAsiaTheme="minorEastAsia" w:hAnsi="Arial" w:cs="Arial"/>
                <w:lang w:eastAsia="zh-CN"/>
              </w:rPr>
            </w:pPr>
            <w:r>
              <w:t>rach-ConfigCommonToReleaseList-</w:t>
            </w:r>
          </w:p>
        </w:tc>
        <w:tc>
          <w:tcPr>
            <w:tcW w:w="3984" w:type="dxa"/>
          </w:tcPr>
          <w:p w14:paraId="01F473C7" w14:textId="4533A38C" w:rsidR="00D85E66" w:rsidRDefault="00D85E66" w:rsidP="003E0D2A">
            <w:pPr>
              <w:rPr>
                <w:rFonts w:ascii="Arial" w:eastAsia="Malgun Gothic" w:hAnsi="Arial" w:cs="Arial"/>
              </w:rPr>
            </w:pPr>
            <w:r w:rsidRPr="00D85E66">
              <w:rPr>
                <w:rFonts w:ascii="Arial" w:hAnsi="Arial" w:cs="Arial"/>
              </w:rPr>
              <w:t xml:space="preserve">Prefer to use in the name a reference to FeatureCOmbination, </w:t>
            </w:r>
          </w:p>
        </w:tc>
        <w:tc>
          <w:tcPr>
            <w:tcW w:w="7025" w:type="dxa"/>
          </w:tcPr>
          <w:p w14:paraId="1A0A5D2E" w14:textId="77777777" w:rsidR="00D85E66" w:rsidRDefault="00D85E66" w:rsidP="003E0D2A">
            <w:pPr>
              <w:rPr>
                <w:rFonts w:ascii="Arial" w:eastAsia="Malgun Gothic" w:hAnsi="Arial" w:cs="Arial"/>
              </w:rPr>
            </w:pPr>
          </w:p>
        </w:tc>
      </w:tr>
      <w:tr w:rsidR="00D85E66" w14:paraId="7A087EEA" w14:textId="77777777">
        <w:tc>
          <w:tcPr>
            <w:tcW w:w="1244" w:type="dxa"/>
          </w:tcPr>
          <w:p w14:paraId="31303F98" w14:textId="7EB4840C" w:rsidR="00D85E66" w:rsidRDefault="00D85E66" w:rsidP="003E0D2A">
            <w:pPr>
              <w:rPr>
                <w:rFonts w:ascii="Arial" w:eastAsia="Malgun Gothic" w:hAnsi="Arial" w:cs="Arial"/>
              </w:rPr>
            </w:pPr>
            <w:r>
              <w:rPr>
                <w:rFonts w:ascii="Arial" w:eastAsia="Malgun Gothic" w:hAnsi="Arial" w:cs="Arial"/>
              </w:rPr>
              <w:t>Nokia#3</w:t>
            </w:r>
          </w:p>
        </w:tc>
        <w:tc>
          <w:tcPr>
            <w:tcW w:w="3618" w:type="dxa"/>
          </w:tcPr>
          <w:p w14:paraId="23046F01" w14:textId="184245F4" w:rsidR="00D85E66" w:rsidRPr="00A3718E" w:rsidRDefault="00D85E66" w:rsidP="003E0D2A">
            <w:pPr>
              <w:rPr>
                <w:rFonts w:ascii="Arial" w:eastAsiaTheme="minorEastAsia" w:hAnsi="Arial" w:cs="Arial"/>
                <w:lang w:eastAsia="zh-CN"/>
              </w:rPr>
            </w:pPr>
            <w:r>
              <w:t>maxRACHAdditionalRACH</w:t>
            </w:r>
          </w:p>
        </w:tc>
        <w:tc>
          <w:tcPr>
            <w:tcW w:w="3984" w:type="dxa"/>
          </w:tcPr>
          <w:p w14:paraId="7C234975" w14:textId="24B179A4" w:rsidR="00D85E66" w:rsidRDefault="00D85E66" w:rsidP="003E0D2A">
            <w:pPr>
              <w:rPr>
                <w:rFonts w:ascii="Arial" w:eastAsia="Malgun Gothic" w:hAnsi="Arial" w:cs="Arial"/>
              </w:rPr>
            </w:pPr>
            <w:r w:rsidRPr="00D85E66">
              <w:rPr>
                <w:rFonts w:ascii="Arial" w:hAnsi="Arial" w:cs="Arial"/>
              </w:rPr>
              <w:t>Prefer to use in the name a reference to FeatureCOmbination, “additional” RACH is confusing</w:t>
            </w:r>
            <w:r>
              <w:rPr>
                <w:rFonts w:ascii="Arial" w:hAnsi="Arial" w:cs="Arial"/>
              </w:rPr>
              <w:t>, Rel-17 partitions will still be part of the total RACH resources</w:t>
            </w:r>
          </w:p>
        </w:tc>
        <w:tc>
          <w:tcPr>
            <w:tcW w:w="7025" w:type="dxa"/>
          </w:tcPr>
          <w:p w14:paraId="70C6145F" w14:textId="77777777" w:rsidR="00D85E66" w:rsidRDefault="00D85E66" w:rsidP="003E0D2A">
            <w:pPr>
              <w:rPr>
                <w:rFonts w:ascii="Arial" w:eastAsia="Malgun Gothic" w:hAnsi="Arial" w:cs="Arial"/>
              </w:rPr>
            </w:pPr>
          </w:p>
        </w:tc>
      </w:tr>
      <w:tr w:rsidR="00D85E66" w14:paraId="27A5FD16" w14:textId="77777777">
        <w:tc>
          <w:tcPr>
            <w:tcW w:w="1244" w:type="dxa"/>
          </w:tcPr>
          <w:p w14:paraId="497A643D" w14:textId="0FBDBB89" w:rsidR="00D85E66" w:rsidRDefault="00D85E66" w:rsidP="003E0D2A">
            <w:pPr>
              <w:rPr>
                <w:rFonts w:ascii="Arial" w:eastAsia="Malgun Gothic" w:hAnsi="Arial" w:cs="Arial"/>
              </w:rPr>
            </w:pPr>
            <w:r>
              <w:rPr>
                <w:rFonts w:ascii="Arial" w:eastAsia="Malgun Gothic" w:hAnsi="Arial" w:cs="Arial"/>
              </w:rPr>
              <w:t>Nokia#4</w:t>
            </w:r>
          </w:p>
        </w:tc>
        <w:tc>
          <w:tcPr>
            <w:tcW w:w="3618" w:type="dxa"/>
          </w:tcPr>
          <w:p w14:paraId="776460AF" w14:textId="075FDEA1" w:rsidR="00D85E66" w:rsidRPr="00A3718E" w:rsidRDefault="00D85E66" w:rsidP="003E0D2A">
            <w:pPr>
              <w:rPr>
                <w:rFonts w:ascii="Arial" w:eastAsiaTheme="minorEastAsia" w:hAnsi="Arial" w:cs="Arial"/>
                <w:lang w:eastAsia="zh-CN"/>
              </w:rPr>
            </w:pPr>
            <w:r>
              <w:rPr>
                <w:rFonts w:ascii="Arial" w:eastAsiaTheme="minorEastAsia" w:hAnsi="Arial" w:cs="Arial"/>
                <w:lang w:eastAsia="zh-CN"/>
              </w:rPr>
              <w:t>FeatureCombination IE</w:t>
            </w:r>
          </w:p>
        </w:tc>
        <w:tc>
          <w:tcPr>
            <w:tcW w:w="3984" w:type="dxa"/>
          </w:tcPr>
          <w:p w14:paraId="72F4DAD8" w14:textId="02743531" w:rsidR="00D85E66" w:rsidRDefault="00D85E66" w:rsidP="00D85E66">
            <w:pPr>
              <w:pStyle w:val="CommentText"/>
            </w:pPr>
            <w:r>
              <w:t>Prefer to have future-proof approach and use:</w:t>
            </w:r>
          </w:p>
          <w:p w14:paraId="367C9338" w14:textId="77777777" w:rsidR="00D85E66" w:rsidRPr="0070320D" w:rsidRDefault="00D85E66" w:rsidP="00D85E66">
            <w:pPr>
              <w:pStyle w:val="code"/>
              <w:ind w:left="426"/>
            </w:pPr>
            <w:r w:rsidRPr="0070320D">
              <w:lastRenderedPageBreak/>
              <w:t>FeatureCombination ::= SEQUENCE {</w:t>
            </w:r>
          </w:p>
          <w:p w14:paraId="6428A3D5" w14:textId="77777777" w:rsidR="00D85E66" w:rsidRPr="0070320D" w:rsidRDefault="00D85E66" w:rsidP="00D85E66">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06221014" w14:textId="77777777" w:rsidR="00D85E66" w:rsidRPr="0070320D" w:rsidRDefault="00D85E66" w:rsidP="00D85E66">
            <w:pPr>
              <w:pStyle w:val="code"/>
              <w:ind w:left="426"/>
            </w:pPr>
            <w:r w:rsidRPr="0070320D">
              <w:tab/>
              <w:t>smallData</w:t>
            </w:r>
            <w:r w:rsidRPr="0070320D">
              <w:tab/>
            </w:r>
            <w:r w:rsidRPr="0070320D">
              <w:tab/>
            </w:r>
            <w:r w:rsidRPr="0070320D">
              <w:tab/>
              <w:t>ENUMERATED {true}</w:t>
            </w:r>
            <w:r>
              <w:tab/>
            </w:r>
            <w:r>
              <w:tab/>
              <w:t>OPTIONAL,</w:t>
            </w:r>
          </w:p>
          <w:p w14:paraId="63CF7FBE"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2A6489DF"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6E09EE6D" w14:textId="77777777" w:rsidR="00D85E66" w:rsidRPr="00D85E66" w:rsidRDefault="00D85E66" w:rsidP="00D85E66">
            <w:pPr>
              <w:pStyle w:val="code"/>
              <w:ind w:left="426"/>
            </w:pPr>
            <w:r w:rsidRPr="0070320D">
              <w:tab/>
            </w:r>
            <w:r w:rsidRPr="00D85E66">
              <w:t>spare</w:t>
            </w:r>
            <w:r w:rsidRPr="00D85E66">
              <w:tab/>
            </w:r>
            <w:r w:rsidRPr="00D85E66">
              <w:tab/>
            </w:r>
            <w:r w:rsidRPr="00D85E66">
              <w:tab/>
            </w:r>
            <w:r w:rsidRPr="00D85E66">
              <w:tab/>
              <w:t>BIT STRING (SIZE(4))</w:t>
            </w:r>
          </w:p>
          <w:p w14:paraId="0E0CB134" w14:textId="77777777" w:rsidR="00D85E66" w:rsidRPr="0070320D" w:rsidRDefault="00D85E66" w:rsidP="00D85E66">
            <w:pPr>
              <w:pStyle w:val="code"/>
              <w:ind w:left="426"/>
              <w:rPr>
                <w:color w:val="FF0000"/>
              </w:rPr>
            </w:pPr>
            <w:r w:rsidRPr="00D85E66">
              <w:t>}</w:t>
            </w:r>
          </w:p>
          <w:p w14:paraId="17F6D70F" w14:textId="77777777" w:rsidR="00D85E66" w:rsidRDefault="00D85E66" w:rsidP="00D85E66">
            <w:pPr>
              <w:pStyle w:val="CommentText"/>
            </w:pPr>
            <w:r>
              <w:t xml:space="preserve">Or </w:t>
            </w:r>
          </w:p>
          <w:p w14:paraId="73A512A5" w14:textId="77777777" w:rsidR="00D85E66" w:rsidRPr="0070320D" w:rsidRDefault="00D85E66" w:rsidP="00D85E66">
            <w:pPr>
              <w:pStyle w:val="code"/>
              <w:ind w:left="426"/>
            </w:pPr>
            <w:bookmarkStart w:id="6" w:name="_Hlk84954004"/>
            <w:r w:rsidRPr="0070320D">
              <w:t>FeatureCombination ::= SEQUENCE {</w:t>
            </w:r>
          </w:p>
          <w:p w14:paraId="1EC926A0" w14:textId="77777777" w:rsidR="00D85E66" w:rsidRDefault="00D85E66" w:rsidP="00D85E66">
            <w:pPr>
              <w:pStyle w:val="code"/>
              <w:ind w:left="426"/>
            </w:pPr>
            <w:r w:rsidRPr="0070320D">
              <w:tab/>
              <w:t>redCap</w:t>
            </w:r>
            <w:r w:rsidRPr="0070320D">
              <w:tab/>
            </w:r>
            <w:r w:rsidRPr="0070320D">
              <w:tab/>
            </w:r>
            <w:r w:rsidRPr="0070320D">
              <w:tab/>
            </w:r>
            <w:r>
              <w:tab/>
            </w:r>
            <w:r w:rsidRPr="0070320D">
              <w:t>ENUMERATED {true}</w:t>
            </w:r>
            <w:r>
              <w:tab/>
            </w:r>
            <w:r>
              <w:tab/>
              <w:t>OPTIONAL,</w:t>
            </w:r>
          </w:p>
          <w:p w14:paraId="25DB8425" w14:textId="77777777" w:rsidR="00D85E66" w:rsidRPr="0070320D" w:rsidRDefault="00D85E66" w:rsidP="00D85E66">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716945DF"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6EAA7252"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1BF0ACCD" w14:textId="77777777" w:rsidR="00D85E66" w:rsidRPr="0070320D" w:rsidRDefault="00D85E66" w:rsidP="00D85E66">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D85E66" w:rsidRPr="0070320D" w:rsidRDefault="00D85E66" w:rsidP="00D85E66">
            <w:pPr>
              <w:pStyle w:val="code"/>
              <w:ind w:left="426"/>
            </w:pPr>
            <w:r w:rsidRPr="0070320D">
              <w:lastRenderedPageBreak/>
              <w:tab/>
            </w:r>
            <w:r>
              <w:t>spare2</w:t>
            </w:r>
            <w:r w:rsidRPr="0070320D">
              <w:tab/>
            </w:r>
            <w:r w:rsidRPr="0070320D">
              <w:tab/>
            </w:r>
            <w:r w:rsidRPr="0070320D">
              <w:tab/>
            </w:r>
            <w:r>
              <w:tab/>
            </w:r>
            <w:r w:rsidRPr="0070320D">
              <w:t>ENUMERATED {true}</w:t>
            </w:r>
            <w:r>
              <w:tab/>
            </w:r>
            <w:r>
              <w:tab/>
              <w:t>OPTIONAL,</w:t>
            </w:r>
          </w:p>
          <w:p w14:paraId="60D18FAB" w14:textId="77777777" w:rsidR="00D85E66" w:rsidRPr="0070320D" w:rsidRDefault="00D85E66" w:rsidP="00D85E66">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D85E66" w:rsidRPr="0070320D" w:rsidRDefault="00D85E66" w:rsidP="00D85E66">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D85E66" w:rsidRPr="0070320D" w:rsidRDefault="00D85E66" w:rsidP="00D85E66">
            <w:pPr>
              <w:pStyle w:val="code"/>
              <w:ind w:left="426"/>
              <w:rPr>
                <w:color w:val="FF0000"/>
              </w:rPr>
            </w:pPr>
            <w:r w:rsidRPr="0070320D">
              <w:t>}</w:t>
            </w:r>
          </w:p>
          <w:bookmarkEnd w:id="6"/>
          <w:p w14:paraId="10D9B34A" w14:textId="77777777" w:rsidR="00D85E66" w:rsidRPr="0070320D" w:rsidRDefault="00D85E66" w:rsidP="00D85E66">
            <w:pPr>
              <w:pStyle w:val="code"/>
              <w:ind w:left="426"/>
            </w:pPr>
          </w:p>
          <w:p w14:paraId="0ABFD08A" w14:textId="77777777" w:rsidR="00D85E66" w:rsidRDefault="00D85E66" w:rsidP="00D85E66">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7BAFE983" w14:textId="77777777" w:rsidR="00D85E66" w:rsidRDefault="00D85E66" w:rsidP="00D85E66">
            <w:pPr>
              <w:pStyle w:val="code"/>
              <w:ind w:left="426"/>
              <w:rPr>
                <w:color w:val="000000"/>
              </w:rPr>
            </w:pPr>
          </w:p>
          <w:p w14:paraId="269E4D50" w14:textId="77777777" w:rsidR="00D85E66" w:rsidRPr="0070320D" w:rsidRDefault="00D85E66" w:rsidP="00D85E66">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D85E66" w:rsidRDefault="00D85E66" w:rsidP="00D85E66">
            <w:pPr>
              <w:pStyle w:val="CommentText"/>
            </w:pPr>
          </w:p>
          <w:p w14:paraId="60DE0253" w14:textId="77777777" w:rsidR="00D85E66" w:rsidRDefault="00D85E66" w:rsidP="003E0D2A">
            <w:pPr>
              <w:rPr>
                <w:rFonts w:ascii="Arial" w:eastAsia="Malgun Gothic" w:hAnsi="Arial" w:cs="Arial"/>
              </w:rPr>
            </w:pPr>
          </w:p>
        </w:tc>
        <w:tc>
          <w:tcPr>
            <w:tcW w:w="7025" w:type="dxa"/>
          </w:tcPr>
          <w:p w14:paraId="400C0198" w14:textId="77777777" w:rsidR="00D85E66" w:rsidRDefault="00D85E66" w:rsidP="003E0D2A">
            <w:pPr>
              <w:rPr>
                <w:rFonts w:ascii="Arial" w:eastAsia="Malgun Gothic" w:hAnsi="Arial" w:cs="Arial"/>
              </w:rPr>
            </w:pPr>
          </w:p>
        </w:tc>
      </w:tr>
      <w:tr w:rsidR="00E93005" w14:paraId="3ED9A2BB" w14:textId="77777777">
        <w:tc>
          <w:tcPr>
            <w:tcW w:w="1244" w:type="dxa"/>
          </w:tcPr>
          <w:p w14:paraId="70205E80" w14:textId="7C218512" w:rsidR="00E93005" w:rsidRDefault="00E93005" w:rsidP="00E93005">
            <w:pPr>
              <w:rPr>
                <w:rFonts w:ascii="Arial" w:eastAsia="Malgun Gothic"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PPO#1</w:t>
            </w:r>
          </w:p>
        </w:tc>
        <w:tc>
          <w:tcPr>
            <w:tcW w:w="3618" w:type="dxa"/>
          </w:tcPr>
          <w:p w14:paraId="24D65A79" w14:textId="2CFAEFA9" w:rsidR="00E93005" w:rsidRDefault="00E93005" w:rsidP="00E93005">
            <w:pPr>
              <w:rPr>
                <w:rFonts w:ascii="Arial" w:eastAsiaTheme="minorEastAsia" w:hAnsi="Arial" w:cs="Arial"/>
                <w:lang w:eastAsia="zh-CN"/>
              </w:rPr>
            </w:pPr>
            <w:r>
              <w:rPr>
                <w:rFonts w:eastAsiaTheme="minorEastAsia"/>
                <w:lang w:eastAsia="zh-CN"/>
              </w:rPr>
              <w:t xml:space="preserve">Redundant </w:t>
            </w:r>
            <w:r w:rsidRPr="00233BC0">
              <w:rPr>
                <w:rFonts w:eastAsiaTheme="minorEastAsia"/>
                <w:lang w:eastAsia="zh-CN"/>
              </w:rPr>
              <w:t>featureCombination-r17</w:t>
            </w:r>
            <w:r w:rsidRPr="00233BC0">
              <w:rPr>
                <w:rFonts w:eastAsiaTheme="minorEastAsia"/>
                <w:lang w:eastAsia="zh-CN"/>
              </w:rPr>
              <w:tab/>
            </w:r>
          </w:p>
        </w:tc>
        <w:tc>
          <w:tcPr>
            <w:tcW w:w="3984" w:type="dxa"/>
          </w:tcPr>
          <w:p w14:paraId="4E59A51B" w14:textId="31C9046E" w:rsidR="00E93005" w:rsidRDefault="00E93005" w:rsidP="00E93005">
            <w:pPr>
              <w:pStyle w:val="CommentText"/>
            </w:pPr>
            <w:r>
              <w:rPr>
                <w:rFonts w:eastAsiaTheme="minorEastAsia"/>
                <w:lang w:eastAsia="zh-CN"/>
              </w:rPr>
              <w:t xml:space="preserve">Similar as other company, we think this IE within </w:t>
            </w:r>
            <w:r w:rsidRPr="00233BC0">
              <w:rPr>
                <w:rFonts w:eastAsiaTheme="minorEastAsia"/>
                <w:lang w:eastAsia="zh-CN"/>
              </w:rPr>
              <w:t>FeatureCombinationPreambles-r17</w:t>
            </w:r>
            <w:r>
              <w:rPr>
                <w:rFonts w:eastAsiaTheme="minorEastAsia"/>
                <w:lang w:eastAsia="zh-CN"/>
              </w:rPr>
              <w:t xml:space="preserve"> is sufficient and hence should be removed</w:t>
            </w:r>
          </w:p>
        </w:tc>
        <w:tc>
          <w:tcPr>
            <w:tcW w:w="7025" w:type="dxa"/>
          </w:tcPr>
          <w:p w14:paraId="601FCBC8" w14:textId="77777777" w:rsidR="00E93005" w:rsidRDefault="00E93005" w:rsidP="00E93005">
            <w:pPr>
              <w:rPr>
                <w:rFonts w:ascii="Arial" w:eastAsia="Malgun Gothic" w:hAnsi="Arial" w:cs="Arial"/>
              </w:rPr>
            </w:pPr>
          </w:p>
        </w:tc>
      </w:tr>
      <w:tr w:rsidR="00E93005" w14:paraId="390FCC99" w14:textId="77777777">
        <w:tc>
          <w:tcPr>
            <w:tcW w:w="1244" w:type="dxa"/>
          </w:tcPr>
          <w:p w14:paraId="4BC3DF50" w14:textId="2E28CFCB"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PPO#2</w:t>
            </w:r>
          </w:p>
        </w:tc>
        <w:tc>
          <w:tcPr>
            <w:tcW w:w="3618" w:type="dxa"/>
          </w:tcPr>
          <w:p w14:paraId="345AD6C1" w14:textId="6EB870CA" w:rsidR="00E93005" w:rsidRDefault="00E93005" w:rsidP="00E93005">
            <w:pPr>
              <w:rPr>
                <w:rFonts w:eastAsiaTheme="minorEastAsia"/>
                <w:lang w:eastAsia="zh-CN"/>
              </w:rPr>
            </w:pPr>
            <w:r w:rsidRPr="003E68DE">
              <w:rPr>
                <w:rFonts w:eastAsiaTheme="minorEastAsia"/>
                <w:lang w:eastAsia="zh-CN"/>
              </w:rPr>
              <w:t>RACH-ConfigCommon-r17</w:t>
            </w:r>
          </w:p>
        </w:tc>
        <w:tc>
          <w:tcPr>
            <w:tcW w:w="3984" w:type="dxa"/>
          </w:tcPr>
          <w:p w14:paraId="34CBF19D" w14:textId="77777777" w:rsidR="00E93005" w:rsidRDefault="00E93005" w:rsidP="00E93005">
            <w:pPr>
              <w:rPr>
                <w:rFonts w:eastAsiaTheme="minorEastAsia"/>
                <w:color w:val="FF0000"/>
                <w:lang w:eastAsia="zh-CN"/>
              </w:rPr>
            </w:pPr>
            <w:r>
              <w:rPr>
                <w:rFonts w:eastAsiaTheme="minorEastAsia"/>
                <w:lang w:eastAsia="zh-CN"/>
              </w:rPr>
              <w:t>Our interpretation of the ASN</w:t>
            </w:r>
            <w:r>
              <w:rPr>
                <w:rFonts w:eastAsiaTheme="minorEastAsia" w:hint="eastAsia"/>
                <w:lang w:eastAsia="zh-CN"/>
              </w:rPr>
              <w:t>.</w:t>
            </w:r>
            <w:r>
              <w:rPr>
                <w:rFonts w:eastAsiaTheme="minorEastAsia"/>
                <w:lang w:eastAsia="zh-CN"/>
              </w:rPr>
              <w:t xml:space="preserve">1 structure is that ROs defined with </w:t>
            </w:r>
            <w:r w:rsidRPr="004B29FE">
              <w:rPr>
                <w:rFonts w:eastAsiaTheme="minorEastAsia"/>
                <w:lang w:eastAsia="zh-CN"/>
              </w:rPr>
              <w:t>RACH-ConfigCommon-r17</w:t>
            </w:r>
            <w:r>
              <w:rPr>
                <w:rFonts w:eastAsiaTheme="minorEastAsia"/>
                <w:lang w:eastAsia="zh-CN"/>
              </w:rPr>
              <w:t xml:space="preserve"> and/or </w:t>
            </w:r>
            <w:r w:rsidRPr="008D2BA5">
              <w:rPr>
                <w:rFonts w:eastAsiaTheme="minorEastAsia"/>
                <w:lang w:eastAsia="zh-CN"/>
              </w:rPr>
              <w:t>MsgA-ConfigCommon-r16</w:t>
            </w:r>
            <w:r>
              <w:rPr>
                <w:rFonts w:eastAsiaTheme="minorEastAsia"/>
                <w:lang w:eastAsia="zh-CN"/>
              </w:rPr>
              <w:t xml:space="preserve"> is additional ROs for sharing only for Rel17 feature or feature combinations </w:t>
            </w:r>
            <w:r>
              <w:rPr>
                <w:rFonts w:eastAsiaTheme="minorEastAsia"/>
                <w:lang w:eastAsia="zh-CN"/>
              </w:rPr>
              <w:lastRenderedPageBreak/>
              <w:t>for both 4-step RACH and 2-step RACH.</w:t>
            </w:r>
          </w:p>
          <w:p w14:paraId="0F00F42C" w14:textId="77777777" w:rsidR="00E93005" w:rsidRDefault="00E93005" w:rsidP="00E93005">
            <w:pPr>
              <w:rPr>
                <w:rFonts w:eastAsiaTheme="minorEastAsia"/>
                <w:lang w:eastAsia="zh-CN"/>
              </w:rPr>
            </w:pPr>
          </w:p>
          <w:p w14:paraId="1BED8A06" w14:textId="32A3F12F" w:rsidR="00E93005" w:rsidRDefault="00E93005" w:rsidP="00E93005">
            <w:pPr>
              <w:pStyle w:val="CommentText"/>
              <w:rPr>
                <w:rFonts w:eastAsiaTheme="minorEastAsia"/>
                <w:lang w:eastAsia="zh-CN"/>
              </w:rPr>
            </w:pPr>
            <w:r>
              <w:rPr>
                <w:rFonts w:eastAsiaTheme="minorEastAsia"/>
                <w:lang w:eastAsia="zh-CN"/>
              </w:rPr>
              <w:t xml:space="preserve">For one specific RACH partition, if it is located within </w:t>
            </w:r>
            <w:r w:rsidRPr="004B29FE">
              <w:rPr>
                <w:rFonts w:eastAsiaTheme="minorEastAsia"/>
                <w:lang w:eastAsia="zh-CN"/>
              </w:rPr>
              <w:t>RACH-ConfigCommon-r17</w:t>
            </w:r>
            <w:r>
              <w:rPr>
                <w:rFonts w:eastAsiaTheme="minorEastAsia"/>
                <w:lang w:eastAsia="zh-CN"/>
              </w:rPr>
              <w:t xml:space="preserve">, relevant 2-step RACH control parameters should be borrowed from </w:t>
            </w:r>
            <w:r w:rsidRPr="008D2BA5">
              <w:rPr>
                <w:rFonts w:eastAsiaTheme="minorEastAsia"/>
                <w:lang w:eastAsia="zh-CN"/>
              </w:rPr>
              <w:t>MsgA-ConfigCommon-r16</w:t>
            </w:r>
            <w:r>
              <w:rPr>
                <w:rFonts w:eastAsiaTheme="minorEastAsia"/>
                <w:lang w:eastAsia="zh-CN"/>
              </w:rPr>
              <w:t xml:space="preserve"> includig PUSCH resource units in the same parent IE. If it is located within </w:t>
            </w:r>
            <w:r w:rsidRPr="008D2BA5">
              <w:rPr>
                <w:rFonts w:eastAsiaTheme="minorEastAsia"/>
                <w:lang w:eastAsia="zh-CN"/>
              </w:rPr>
              <w:t>MsgA-ConfigCommon-r16</w:t>
            </w:r>
            <w:r>
              <w:rPr>
                <w:rFonts w:eastAsiaTheme="minorEastAsia"/>
                <w:lang w:eastAsia="zh-CN"/>
              </w:rPr>
              <w:t xml:space="preserve">, relevant 4-step RACH parameters should be borrowed from </w:t>
            </w:r>
            <w:r w:rsidRPr="004B29FE">
              <w:rPr>
                <w:rFonts w:eastAsiaTheme="minorEastAsia"/>
                <w:lang w:eastAsia="zh-CN"/>
              </w:rPr>
              <w:t>ConfigCommon-r17</w:t>
            </w:r>
            <w:r>
              <w:rPr>
                <w:rFonts w:eastAsiaTheme="minorEastAsia"/>
                <w:lang w:eastAsia="zh-CN"/>
              </w:rPr>
              <w:t xml:space="preserve"> in the same parent IE. This is based on assumption that within one RACH partition there are preambles/ROs for 4-step and/or 2-step RACH.</w:t>
            </w:r>
          </w:p>
        </w:tc>
        <w:tc>
          <w:tcPr>
            <w:tcW w:w="7025" w:type="dxa"/>
          </w:tcPr>
          <w:p w14:paraId="02D4CED7" w14:textId="77777777" w:rsidR="00E93005" w:rsidRDefault="00E93005" w:rsidP="00E93005">
            <w:pPr>
              <w:rPr>
                <w:rFonts w:ascii="Arial" w:eastAsia="Malgun Gothic" w:hAnsi="Arial" w:cs="Arial"/>
              </w:rPr>
            </w:pPr>
          </w:p>
        </w:tc>
      </w:tr>
      <w:tr w:rsidR="00E93005" w14:paraId="680FF335" w14:textId="77777777">
        <w:tc>
          <w:tcPr>
            <w:tcW w:w="1244" w:type="dxa"/>
          </w:tcPr>
          <w:p w14:paraId="5C622FF7" w14:textId="46F22367"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PPO#3</w:t>
            </w:r>
          </w:p>
        </w:tc>
        <w:tc>
          <w:tcPr>
            <w:tcW w:w="3618" w:type="dxa"/>
          </w:tcPr>
          <w:p w14:paraId="3DD6F836" w14:textId="5244F684" w:rsidR="00E93005" w:rsidRPr="003E68DE" w:rsidRDefault="00E93005" w:rsidP="00E93005">
            <w:pPr>
              <w:rPr>
                <w:rFonts w:eastAsiaTheme="minorEastAsia"/>
                <w:lang w:eastAsia="zh-CN"/>
              </w:rPr>
            </w:pPr>
            <w:r w:rsidRPr="004B29FE">
              <w:rPr>
                <w:rFonts w:eastAsiaTheme="minorEastAsia"/>
                <w:lang w:eastAsia="zh-CN"/>
              </w:rPr>
              <w:t>msgA-ConfigCommon-r16</w:t>
            </w:r>
          </w:p>
        </w:tc>
        <w:tc>
          <w:tcPr>
            <w:tcW w:w="3984" w:type="dxa"/>
          </w:tcPr>
          <w:p w14:paraId="3AB20676" w14:textId="77777777" w:rsidR="00E93005" w:rsidRDefault="00E93005" w:rsidP="00E93005">
            <w:pPr>
              <w:rPr>
                <w:rFonts w:eastAsiaTheme="minorEastAsia"/>
                <w:color w:val="FF0000"/>
                <w:lang w:eastAsia="zh-CN"/>
              </w:rPr>
            </w:pPr>
            <w:r w:rsidRPr="004B29FE">
              <w:rPr>
                <w:rFonts w:eastAsiaTheme="minorEastAsia"/>
                <w:lang w:eastAsia="zh-CN"/>
              </w:rPr>
              <w:t>msgA-ConfigCommon-r16</w:t>
            </w:r>
            <w:r>
              <w:rPr>
                <w:rFonts w:eastAsiaTheme="minorEastAsia"/>
                <w:lang w:eastAsia="zh-CN"/>
              </w:rPr>
              <w:t xml:space="preserve"> should be </w:t>
            </w:r>
            <w:r w:rsidRPr="004B29FE">
              <w:rPr>
                <w:rFonts w:eastAsiaTheme="minorEastAsia"/>
                <w:lang w:eastAsia="zh-CN"/>
              </w:rPr>
              <w:t>msgA-ConfigCommon-</w:t>
            </w:r>
            <w:r w:rsidRPr="004B29FE">
              <w:rPr>
                <w:rFonts w:eastAsiaTheme="minorEastAsia"/>
                <w:color w:val="FF0000"/>
                <w:lang w:eastAsia="zh-CN"/>
              </w:rPr>
              <w:t>r17</w:t>
            </w:r>
            <w:r>
              <w:rPr>
                <w:rFonts w:eastAsiaTheme="minorEastAsia"/>
                <w:color w:val="FF0000"/>
                <w:lang w:eastAsia="zh-CN"/>
              </w:rPr>
              <w:t>.</w:t>
            </w:r>
          </w:p>
          <w:p w14:paraId="7AFD1584" w14:textId="77777777" w:rsidR="00E93005" w:rsidRDefault="00E93005" w:rsidP="00E93005">
            <w:pPr>
              <w:rPr>
                <w:rFonts w:eastAsiaTheme="minorEastAsia"/>
                <w:lang w:eastAsia="zh-CN"/>
              </w:rPr>
            </w:pPr>
          </w:p>
        </w:tc>
        <w:tc>
          <w:tcPr>
            <w:tcW w:w="7025" w:type="dxa"/>
          </w:tcPr>
          <w:p w14:paraId="5A2F6A5A" w14:textId="77777777" w:rsidR="00E93005" w:rsidRDefault="00E93005" w:rsidP="00E93005">
            <w:pPr>
              <w:rPr>
                <w:rFonts w:ascii="Arial" w:eastAsia="Malgun Gothic" w:hAnsi="Arial" w:cs="Arial"/>
              </w:rPr>
            </w:pPr>
          </w:p>
        </w:tc>
      </w:tr>
      <w:tr w:rsidR="00E93005" w14:paraId="3DF885E8" w14:textId="77777777">
        <w:tc>
          <w:tcPr>
            <w:tcW w:w="1244" w:type="dxa"/>
          </w:tcPr>
          <w:p w14:paraId="7E88FA7B" w14:textId="0235E802"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PPO#4</w:t>
            </w:r>
          </w:p>
        </w:tc>
        <w:tc>
          <w:tcPr>
            <w:tcW w:w="3618" w:type="dxa"/>
          </w:tcPr>
          <w:p w14:paraId="67FE2AB4" w14:textId="69123638" w:rsidR="00E93005" w:rsidRPr="004B29FE" w:rsidRDefault="00E93005" w:rsidP="00E93005">
            <w:pPr>
              <w:rPr>
                <w:rFonts w:eastAsiaTheme="minorEastAsia"/>
                <w:lang w:eastAsia="zh-CN"/>
              </w:rPr>
            </w:pPr>
            <w:r>
              <w:rPr>
                <w:rFonts w:eastAsiaTheme="minorEastAsia"/>
                <w:lang w:eastAsia="zh-CN"/>
              </w:rPr>
              <w:t>shared cases</w:t>
            </w:r>
          </w:p>
        </w:tc>
        <w:tc>
          <w:tcPr>
            <w:tcW w:w="3984" w:type="dxa"/>
          </w:tcPr>
          <w:p w14:paraId="7AB6E39A" w14:textId="77777777" w:rsidR="00E93005" w:rsidRDefault="00E93005" w:rsidP="00E93005">
            <w:pPr>
              <w:rPr>
                <w:rFonts w:eastAsiaTheme="minorEastAsia"/>
                <w:lang w:eastAsia="zh-CN"/>
              </w:rPr>
            </w:pPr>
            <w:r>
              <w:rPr>
                <w:rFonts w:eastAsiaTheme="minorEastAsia"/>
                <w:lang w:eastAsia="zh-CN"/>
              </w:rPr>
              <w:t>To confirm our understanding of this CR, following 4 cases are covered:</w:t>
            </w:r>
          </w:p>
          <w:p w14:paraId="554672F2" w14:textId="77777777" w:rsidR="00E93005" w:rsidRDefault="00E93005" w:rsidP="00E93005">
            <w:pPr>
              <w:rPr>
                <w:rFonts w:eastAsiaTheme="minorEastAsia"/>
                <w:lang w:eastAsia="zh-CN"/>
              </w:rPr>
            </w:pPr>
            <w:r>
              <w:rPr>
                <w:rFonts w:eastAsiaTheme="minorEastAsia"/>
                <w:lang w:eastAsia="zh-CN"/>
              </w:rPr>
              <w:t xml:space="preserve">Case1: legacy ROs configured only for 4-step RACH, by adding </w:t>
            </w:r>
            <w:r w:rsidRPr="004B29FE">
              <w:rPr>
                <w:rFonts w:eastAsiaTheme="minorEastAsia"/>
                <w:lang w:eastAsia="zh-CN"/>
              </w:rPr>
              <w:lastRenderedPageBreak/>
              <w:t>featureCombinationPreambles-r17</w:t>
            </w:r>
            <w:r>
              <w:rPr>
                <w:rFonts w:eastAsiaTheme="minorEastAsia"/>
                <w:lang w:eastAsia="zh-CN"/>
              </w:rPr>
              <w:t xml:space="preserve"> in existing </w:t>
            </w:r>
            <w:r w:rsidRPr="004B29FE">
              <w:rPr>
                <w:rFonts w:eastAsiaTheme="minorEastAsia"/>
                <w:lang w:eastAsia="zh-CN"/>
              </w:rPr>
              <w:t>RACH-ConfigCommon</w:t>
            </w:r>
          </w:p>
          <w:p w14:paraId="0AB48C41" w14:textId="77777777" w:rsidR="00E93005" w:rsidRDefault="00E93005" w:rsidP="00E93005">
            <w:pPr>
              <w:rPr>
                <w:rFonts w:eastAsiaTheme="minorEastAsia"/>
                <w:lang w:eastAsia="zh-CN"/>
              </w:rPr>
            </w:pPr>
            <w:r>
              <w:rPr>
                <w:rFonts w:eastAsiaTheme="minorEastAsia"/>
                <w:lang w:eastAsia="zh-CN"/>
              </w:rPr>
              <w:t xml:space="preserve">Note: such ROs maybe already shared by 2-step RACH </w:t>
            </w:r>
          </w:p>
          <w:p w14:paraId="4B754106" w14:textId="77777777" w:rsidR="00E93005" w:rsidRDefault="00E93005" w:rsidP="00E93005">
            <w:pPr>
              <w:rPr>
                <w:rFonts w:eastAsiaTheme="minorEastAsia"/>
                <w:lang w:eastAsia="zh-CN"/>
              </w:rPr>
            </w:pPr>
            <w:r>
              <w:rPr>
                <w:rFonts w:eastAsiaTheme="minorEastAsia"/>
                <w:lang w:eastAsia="zh-CN"/>
              </w:rPr>
              <w:t xml:space="preserve">Case2:legacy ROs configured only for 2-step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MsgA-ConfigCommon-r16</w:t>
            </w:r>
            <w:r>
              <w:rPr>
                <w:rFonts w:eastAsiaTheme="minorEastAsia"/>
                <w:lang w:eastAsia="zh-CN"/>
              </w:rPr>
              <w:t xml:space="preserve"> </w:t>
            </w:r>
          </w:p>
          <w:p w14:paraId="6C4C71D9" w14:textId="77777777" w:rsidR="00E93005" w:rsidRDefault="00E93005" w:rsidP="00E93005">
            <w:pPr>
              <w:rPr>
                <w:rFonts w:eastAsiaTheme="minorEastAsia"/>
                <w:lang w:eastAsia="zh-CN"/>
              </w:rPr>
            </w:pPr>
            <w:r>
              <w:rPr>
                <w:rFonts w:eastAsiaTheme="minorEastAsia"/>
                <w:lang w:eastAsia="zh-CN"/>
              </w:rPr>
              <w:t xml:space="preserve">Case 3: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more than one feature or feature combination</w:t>
            </w:r>
          </w:p>
          <w:p w14:paraId="1CB93C7F" w14:textId="4BB87689" w:rsidR="00E93005" w:rsidRPr="004B29FE" w:rsidRDefault="00E93005" w:rsidP="00E93005">
            <w:pPr>
              <w:rPr>
                <w:rFonts w:eastAsiaTheme="minorEastAsia"/>
                <w:lang w:eastAsia="zh-CN"/>
              </w:rPr>
            </w:pPr>
            <w:r>
              <w:rPr>
                <w:rFonts w:eastAsiaTheme="minorEastAsia"/>
                <w:lang w:eastAsia="zh-CN"/>
              </w:rPr>
              <w:t xml:space="preserve">Case 4: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only one feature or feature combination. This is called non-shared RO case.</w:t>
            </w:r>
          </w:p>
        </w:tc>
        <w:tc>
          <w:tcPr>
            <w:tcW w:w="7025" w:type="dxa"/>
          </w:tcPr>
          <w:p w14:paraId="09528658" w14:textId="77777777" w:rsidR="00E93005" w:rsidRDefault="00E93005" w:rsidP="00E93005">
            <w:pPr>
              <w:rPr>
                <w:rFonts w:ascii="Arial" w:eastAsia="Malgun Gothic" w:hAnsi="Arial" w:cs="Arial"/>
              </w:rPr>
            </w:pPr>
          </w:p>
        </w:tc>
      </w:tr>
      <w:tr w:rsidR="00E93005" w14:paraId="1A25590E" w14:textId="77777777">
        <w:tc>
          <w:tcPr>
            <w:tcW w:w="1244" w:type="dxa"/>
          </w:tcPr>
          <w:p w14:paraId="1F8AAC75" w14:textId="25D63BDD"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PPO#5</w:t>
            </w:r>
          </w:p>
        </w:tc>
        <w:tc>
          <w:tcPr>
            <w:tcW w:w="3618" w:type="dxa"/>
          </w:tcPr>
          <w:p w14:paraId="2606C2D9" w14:textId="26C35598" w:rsidR="00E93005"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EB7668F" w14:textId="77777777" w:rsidR="00E93005" w:rsidRDefault="00E93005" w:rsidP="00E93005">
            <w:pPr>
              <w:rPr>
                <w:rFonts w:eastAsiaTheme="minorEastAsia"/>
                <w:lang w:eastAsia="zh-CN"/>
              </w:rPr>
            </w:pPr>
            <w:r>
              <w:rPr>
                <w:rFonts w:eastAsiaTheme="minorEastAsia"/>
                <w:lang w:eastAsia="zh-CN"/>
              </w:rPr>
              <w:t>We have same understanding as Intel that within shared ROs, preamles should be partitioned first for 4-step RACH for all relevant feature combinations and then for 2-step RACH.</w:t>
            </w:r>
          </w:p>
          <w:p w14:paraId="4CE65A95" w14:textId="77777777" w:rsidR="00E93005" w:rsidRDefault="00E93005" w:rsidP="00E93005">
            <w:pPr>
              <w:rPr>
                <w:rFonts w:eastAsiaTheme="minorEastAsia"/>
                <w:lang w:eastAsia="zh-CN"/>
              </w:rPr>
            </w:pPr>
            <w:r>
              <w:rPr>
                <w:rFonts w:eastAsiaTheme="minorEastAsia"/>
                <w:lang w:eastAsia="zh-CN"/>
              </w:rPr>
              <w:lastRenderedPageBreak/>
              <w:t>For either 4-step RACH resource or 2-step RACH resource, as for starting preamble index:</w:t>
            </w:r>
          </w:p>
          <w:p w14:paraId="3C2DEFC7" w14:textId="77777777" w:rsidR="00E93005" w:rsidRDefault="00E93005" w:rsidP="00E93005">
            <w:pPr>
              <w:rPr>
                <w:rFonts w:eastAsiaTheme="minorEastAsia"/>
                <w:lang w:eastAsia="zh-CN"/>
              </w:rPr>
            </w:pPr>
            <w:r>
              <w:rPr>
                <w:rFonts w:eastAsiaTheme="minorEastAsia"/>
                <w:lang w:eastAsia="zh-CN"/>
              </w:rPr>
              <w:t xml:space="preserve">Since there is only number of preambles i.e. </w:t>
            </w:r>
            <w:r w:rsidRPr="0002718A">
              <w:rPr>
                <w:rFonts w:eastAsiaTheme="minorEastAsia"/>
                <w:lang w:eastAsia="zh-CN"/>
              </w:rPr>
              <w:t>legacy-CB-PreamblesPerSSB-PerSharedRO-r16</w:t>
            </w:r>
            <w:r>
              <w:rPr>
                <w:rFonts w:eastAsiaTheme="minorEastAsia"/>
                <w:lang w:eastAsia="zh-CN"/>
              </w:rPr>
              <w:t xml:space="preserve"> and </w:t>
            </w:r>
            <w:r w:rsidRPr="0002718A">
              <w:rPr>
                <w:rFonts w:eastAsiaTheme="minorEastAsia"/>
                <w:lang w:eastAsia="zh-CN"/>
              </w:rPr>
              <w:t>msgA-CB-PreamblesPerSSB-PerSharedRO-r16</w:t>
            </w:r>
            <w:r>
              <w:rPr>
                <w:rFonts w:eastAsiaTheme="minorEastAsia"/>
                <w:lang w:eastAsia="zh-CN"/>
              </w:rPr>
              <w:t xml:space="preserve"> are configured, it is assumed that 1</w:t>
            </w:r>
            <w:r w:rsidRPr="0002718A">
              <w:rPr>
                <w:rFonts w:eastAsiaTheme="minorEastAsia"/>
                <w:vertAlign w:val="superscript"/>
                <w:lang w:eastAsia="zh-CN"/>
              </w:rPr>
              <w:t>st</w:t>
            </w:r>
            <w:r>
              <w:rPr>
                <w:rFonts w:eastAsiaTheme="minorEastAsia"/>
                <w:lang w:eastAsia="zh-CN"/>
              </w:rPr>
              <w:t xml:space="preserve"> preamble for R17 feature combination is the configured legacy preamble+1. For new ROs, the starting preamble index is simply zero. This is not clear and one Editor note is needed</w:t>
            </w:r>
          </w:p>
          <w:p w14:paraId="4954837A" w14:textId="77777777" w:rsidR="00E93005" w:rsidRDefault="00E93005" w:rsidP="00E93005">
            <w:pPr>
              <w:rPr>
                <w:rFonts w:eastAsiaTheme="minorEastAsia"/>
                <w:lang w:eastAsia="zh-CN"/>
              </w:rPr>
            </w:pPr>
            <w:r>
              <w:rPr>
                <w:rFonts w:eastAsiaTheme="minorEastAsia"/>
                <w:lang w:eastAsia="zh-CN"/>
              </w:rPr>
              <w:t>Preamble range:</w:t>
            </w:r>
          </w:p>
          <w:p w14:paraId="6C6DB71A" w14:textId="4A44C586" w:rsidR="00E93005" w:rsidRDefault="00E93005" w:rsidP="00E93005">
            <w:pPr>
              <w:rPr>
                <w:rFonts w:eastAsiaTheme="minorEastAsia"/>
                <w:lang w:eastAsia="zh-CN"/>
              </w:rPr>
            </w:pPr>
            <w:r>
              <w:rPr>
                <w:rFonts w:eastAsiaTheme="minorEastAsia"/>
                <w:lang w:eastAsia="zh-CN"/>
              </w:rPr>
              <w:t>Preamble range of feature combination is configured in back-to-back manner i.e. preamble of No.(n+1) feature combination starts with the last preamble +1 of No.n feature combination. This is  not clear and one Editor note is needed</w:t>
            </w:r>
          </w:p>
        </w:tc>
        <w:tc>
          <w:tcPr>
            <w:tcW w:w="7025" w:type="dxa"/>
          </w:tcPr>
          <w:p w14:paraId="48164A18" w14:textId="77777777" w:rsidR="00E93005" w:rsidRDefault="00E93005" w:rsidP="00E93005">
            <w:pPr>
              <w:rPr>
                <w:rFonts w:ascii="Arial" w:eastAsia="Malgun Gothic" w:hAnsi="Arial" w:cs="Arial"/>
              </w:rPr>
            </w:pPr>
          </w:p>
        </w:tc>
      </w:tr>
      <w:tr w:rsidR="00E93005" w14:paraId="50CDC002" w14:textId="77777777">
        <w:tc>
          <w:tcPr>
            <w:tcW w:w="1244" w:type="dxa"/>
          </w:tcPr>
          <w:p w14:paraId="03BC9B87" w14:textId="004BEF90"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PPO#6</w:t>
            </w:r>
          </w:p>
        </w:tc>
        <w:tc>
          <w:tcPr>
            <w:tcW w:w="3618" w:type="dxa"/>
          </w:tcPr>
          <w:p w14:paraId="75A746BB" w14:textId="7C320AD3" w:rsidR="00E93005" w:rsidRPr="00B30F89"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D517915" w14:textId="26D6449B" w:rsidR="00E93005" w:rsidRDefault="00E93005" w:rsidP="00E93005">
            <w:pPr>
              <w:rPr>
                <w:rFonts w:eastAsiaTheme="minorEastAsia"/>
                <w:lang w:eastAsia="zh-CN"/>
              </w:rPr>
            </w:pPr>
            <w:r w:rsidRPr="0067335B">
              <w:rPr>
                <w:rFonts w:eastAsiaTheme="minorEastAsia"/>
                <w:lang w:eastAsia="zh-CN"/>
              </w:rPr>
              <w:t>groupB-ConfiguredTwoStepRA-r16</w:t>
            </w:r>
            <w:r>
              <w:rPr>
                <w:rFonts w:eastAsiaTheme="minorEastAsia"/>
                <w:lang w:eastAsia="zh-CN"/>
              </w:rPr>
              <w:t xml:space="preserve"> should be optional. If network doesn’t want to configure 2-step RACH resource for one specific feature or feature combination, then </w:t>
            </w:r>
            <w:r w:rsidRPr="0067335B">
              <w:rPr>
                <w:rFonts w:eastAsiaTheme="minorEastAsia"/>
                <w:lang w:eastAsia="zh-CN"/>
              </w:rPr>
              <w:t>msgA-CB-PreamblesPerSSB-PerSharedRO-r16</w:t>
            </w:r>
            <w:r>
              <w:rPr>
                <w:rFonts w:eastAsiaTheme="minorEastAsia"/>
                <w:lang w:eastAsia="zh-CN"/>
              </w:rPr>
              <w:t xml:space="preserve"> </w:t>
            </w:r>
            <w:r>
              <w:rPr>
                <w:rFonts w:eastAsiaTheme="minorEastAsia"/>
                <w:lang w:eastAsia="zh-CN"/>
              </w:rPr>
              <w:lastRenderedPageBreak/>
              <w:t xml:space="preserve">and </w:t>
            </w:r>
            <w:r w:rsidRPr="0067335B">
              <w:rPr>
                <w:rFonts w:eastAsiaTheme="minorEastAsia"/>
                <w:lang w:eastAsia="zh-CN"/>
              </w:rPr>
              <w:t>groupB-ConfiguredTwoStepRA-r16</w:t>
            </w:r>
            <w:r>
              <w:rPr>
                <w:rFonts w:eastAsiaTheme="minorEastAsia"/>
                <w:lang w:eastAsia="zh-CN"/>
              </w:rPr>
              <w:t xml:space="preserve"> should be optional. Even 2-step RACH resource is configured, it should be allowed not to split between group A and group B.</w:t>
            </w:r>
          </w:p>
        </w:tc>
        <w:tc>
          <w:tcPr>
            <w:tcW w:w="7025" w:type="dxa"/>
          </w:tcPr>
          <w:p w14:paraId="299EEBEE" w14:textId="77777777" w:rsidR="00E93005" w:rsidRDefault="00E93005" w:rsidP="00E93005">
            <w:pPr>
              <w:rPr>
                <w:rFonts w:ascii="Arial" w:eastAsia="Malgun Gothic" w:hAnsi="Arial" w:cs="Arial"/>
              </w:rPr>
            </w:pPr>
          </w:p>
        </w:tc>
      </w:tr>
      <w:tr w:rsidR="00F454C1" w14:paraId="59259FD5" w14:textId="77777777">
        <w:tc>
          <w:tcPr>
            <w:tcW w:w="1244" w:type="dxa"/>
          </w:tcPr>
          <w:p w14:paraId="3D44DDE9" w14:textId="1953E960" w:rsidR="00F454C1" w:rsidRDefault="001B3F00" w:rsidP="00E93005">
            <w:pPr>
              <w:rPr>
                <w:rFonts w:ascii="Arial" w:eastAsiaTheme="minorEastAsia" w:hAnsi="Arial" w:cs="Arial"/>
                <w:lang w:eastAsia="zh-CN"/>
              </w:rPr>
            </w:pPr>
            <w:r>
              <w:rPr>
                <w:rFonts w:ascii="Arial" w:eastAsiaTheme="minorEastAsia" w:hAnsi="Arial" w:cs="Arial"/>
                <w:lang w:eastAsia="zh-CN"/>
              </w:rPr>
              <w:t>V</w:t>
            </w:r>
            <w:r w:rsidR="00F454C1">
              <w:rPr>
                <w:rFonts w:ascii="Arial" w:eastAsiaTheme="minorEastAsia" w:hAnsi="Arial" w:cs="Arial"/>
                <w:lang w:eastAsia="zh-CN"/>
              </w:rPr>
              <w:t>ivo</w:t>
            </w:r>
            <w:r>
              <w:rPr>
                <w:rFonts w:ascii="Arial" w:eastAsiaTheme="minorEastAsia" w:hAnsi="Arial" w:cs="Arial"/>
                <w:lang w:eastAsia="zh-CN"/>
              </w:rPr>
              <w:t>#01</w:t>
            </w:r>
            <w:r w:rsidR="0060567D">
              <w:rPr>
                <w:rFonts w:ascii="Arial" w:eastAsiaTheme="minorEastAsia" w:hAnsi="Arial" w:cs="Arial"/>
                <w:lang w:eastAsia="zh-CN"/>
              </w:rPr>
              <w:t>&amp;02</w:t>
            </w:r>
          </w:p>
        </w:tc>
        <w:tc>
          <w:tcPr>
            <w:tcW w:w="3618" w:type="dxa"/>
          </w:tcPr>
          <w:p w14:paraId="16020DC9" w14:textId="59C6777E" w:rsidR="00F454C1" w:rsidRPr="00B30F89" w:rsidRDefault="001B3F00" w:rsidP="00E93005">
            <w:pPr>
              <w:rPr>
                <w:rFonts w:eastAsiaTheme="minorEastAsia"/>
                <w:lang w:eastAsia="zh-CN"/>
              </w:rPr>
            </w:pPr>
            <w:r>
              <w:t>FeatureCombinationPreambles-r17</w:t>
            </w:r>
          </w:p>
        </w:tc>
        <w:tc>
          <w:tcPr>
            <w:tcW w:w="3984" w:type="dxa"/>
          </w:tcPr>
          <w:p w14:paraId="090786BB" w14:textId="329C059C" w:rsidR="00CD0401" w:rsidRPr="00CD0401" w:rsidRDefault="00CD0401" w:rsidP="001B3F00">
            <w:pPr>
              <w:pStyle w:val="CommentText"/>
              <w:rPr>
                <w:rFonts w:eastAsiaTheme="minorEastAsia"/>
                <w:b/>
                <w:lang w:eastAsia="zh-CN"/>
              </w:rPr>
            </w:pPr>
            <w:r w:rsidRPr="00CD0401">
              <w:rPr>
                <w:rFonts w:eastAsiaTheme="minorEastAsia" w:hint="eastAsia"/>
                <w:b/>
                <w:lang w:eastAsia="zh-CN"/>
              </w:rPr>
              <w:t>#</w:t>
            </w:r>
            <w:r w:rsidRPr="00CD0401">
              <w:rPr>
                <w:rFonts w:eastAsiaTheme="minorEastAsia"/>
                <w:b/>
                <w:lang w:eastAsia="zh-CN"/>
              </w:rPr>
              <w:t>01:</w:t>
            </w:r>
          </w:p>
          <w:p w14:paraId="4CC69603" w14:textId="578E4C07" w:rsidR="001B3F00" w:rsidRPr="001B3F00" w:rsidRDefault="001B3F00" w:rsidP="001B3F00">
            <w:pPr>
              <w:pStyle w:val="CommentText"/>
              <w:rPr>
                <w:rFonts w:eastAsiaTheme="minorEastAsia"/>
                <w:lang w:eastAsia="zh-CN"/>
              </w:rPr>
            </w:pPr>
            <w:r w:rsidRPr="001B3F00">
              <w:rPr>
                <w:rFonts w:eastAsiaTheme="minorEastAsia"/>
                <w:lang w:eastAsia="zh-CN"/>
              </w:rPr>
              <w:t>We think it might be clearer to have two IEs (which may help to reduce the OPTIONAL signalling overhead),</w:t>
            </w:r>
          </w:p>
          <w:p w14:paraId="7975C17C" w14:textId="77777777" w:rsidR="001B3F00" w:rsidRPr="001B3F00" w:rsidRDefault="001B3F00" w:rsidP="001B3F00">
            <w:pPr>
              <w:pStyle w:val="CommentText"/>
            </w:pPr>
            <w:r w:rsidRPr="001B3F00">
              <w:rPr>
                <w:rFonts w:eastAsiaTheme="minorEastAsia"/>
                <w:lang w:eastAsia="zh-CN"/>
              </w:rPr>
              <w:t xml:space="preserve">One is </w:t>
            </w:r>
            <w:r w:rsidRPr="001B3F00">
              <w:rPr>
                <w:b/>
              </w:rPr>
              <w:t>FeatureCombinationPreambles-r17</w:t>
            </w:r>
            <w:r w:rsidRPr="001B3F00">
              <w:rPr>
                <w:rStyle w:val="CommentReference"/>
                <w:b/>
              </w:rPr>
              <w:annotationRef/>
            </w:r>
            <w:r w:rsidRPr="001B3F00">
              <w:t xml:space="preserve"> for 4-step </w:t>
            </w:r>
            <w:r w:rsidRPr="001B3F00">
              <w:rPr>
                <w:rFonts w:eastAsiaTheme="minorEastAsia"/>
                <w:lang w:eastAsia="zh-CN"/>
              </w:rPr>
              <w:t>RA</w:t>
            </w:r>
            <w:r w:rsidRPr="001B3F00">
              <w:t xml:space="preserve"> shared ROs case,</w:t>
            </w:r>
          </w:p>
          <w:p w14:paraId="76EEFD8D" w14:textId="77777777" w:rsidR="00F454C1" w:rsidRDefault="001B3F00" w:rsidP="001B3F00">
            <w:r w:rsidRPr="001B3F00">
              <w:rPr>
                <w:rFonts w:eastAsiaTheme="minorEastAsia"/>
                <w:lang w:eastAsia="zh-CN"/>
              </w:rPr>
              <w:t xml:space="preserve">The other one is </w:t>
            </w:r>
            <w:r w:rsidRPr="001B3F00">
              <w:rPr>
                <w:b/>
              </w:rPr>
              <w:t>FeatureCombinationPreamblesTwoStepRA-r17</w:t>
            </w:r>
            <w:r w:rsidRPr="001B3F00">
              <w:rPr>
                <w:rStyle w:val="CommentReference"/>
                <w:b/>
              </w:rPr>
              <w:annotationRef/>
            </w:r>
            <w:r w:rsidRPr="001B3F00">
              <w:t xml:space="preserve"> for 2-step shared ROs case.</w:t>
            </w:r>
          </w:p>
          <w:p w14:paraId="19A38E48" w14:textId="26900675" w:rsidR="0060567D" w:rsidRDefault="0060567D" w:rsidP="001B3F00">
            <w:pPr>
              <w:rPr>
                <w:rFonts w:eastAsiaTheme="minorEastAsia"/>
                <w:lang w:eastAsia="zh-CN"/>
              </w:rPr>
            </w:pPr>
          </w:p>
          <w:p w14:paraId="7E546AFD" w14:textId="0F61620C" w:rsidR="00CD0401" w:rsidRPr="00655EC8" w:rsidRDefault="00CD0401" w:rsidP="001B3F00">
            <w:pPr>
              <w:rPr>
                <w:rFonts w:eastAsiaTheme="minorEastAsia"/>
                <w:b/>
                <w:lang w:eastAsia="zh-CN"/>
              </w:rPr>
            </w:pPr>
            <w:r w:rsidRPr="00655EC8">
              <w:rPr>
                <w:rFonts w:eastAsiaTheme="minorEastAsia" w:hint="eastAsia"/>
                <w:b/>
                <w:lang w:eastAsia="zh-CN"/>
              </w:rPr>
              <w:t>#</w:t>
            </w:r>
            <w:r w:rsidRPr="00655EC8">
              <w:rPr>
                <w:rFonts w:eastAsiaTheme="minorEastAsia"/>
                <w:b/>
                <w:lang w:eastAsia="zh-CN"/>
              </w:rPr>
              <w:t>02:</w:t>
            </w:r>
          </w:p>
          <w:p w14:paraId="7C126468" w14:textId="3CDBCA85" w:rsidR="0060567D" w:rsidRDefault="0060567D" w:rsidP="001B3F00">
            <w:r>
              <w:rPr>
                <w:rFonts w:eastAsiaTheme="minorEastAsia" w:hint="eastAsia"/>
                <w:lang w:eastAsia="zh-CN"/>
              </w:rPr>
              <w:t>B</w:t>
            </w:r>
            <w:r>
              <w:rPr>
                <w:rFonts w:eastAsiaTheme="minorEastAsia"/>
                <w:lang w:eastAsia="zh-CN"/>
              </w:rPr>
              <w:t xml:space="preserve">esdies, </w:t>
            </w:r>
            <w:r w:rsidR="00224796">
              <w:t xml:space="preserve">rsrp-ThresholdSSB should be also included as </w:t>
            </w:r>
            <w:r w:rsidR="008F1609">
              <w:t>it is agreed that separate RSRP threshold for SSB selection can be configured for CovEnh.</w:t>
            </w:r>
          </w:p>
          <w:p w14:paraId="4B7BCB5D" w14:textId="77777777" w:rsidR="00EF3C83" w:rsidRDefault="00EF3C83" w:rsidP="001B3F00">
            <w:pPr>
              <w:rPr>
                <w:rFonts w:eastAsiaTheme="minorEastAsia"/>
                <w:lang w:eastAsia="zh-CN"/>
              </w:rPr>
            </w:pPr>
          </w:p>
          <w:p w14:paraId="67359609" w14:textId="77777777" w:rsidR="00EF3C83" w:rsidRPr="00870047" w:rsidRDefault="00EF3C83" w:rsidP="00EF3C83">
            <w:pPr>
              <w:pStyle w:val="Doc-text2"/>
              <w:numPr>
                <w:ilvl w:val="0"/>
                <w:numId w:val="9"/>
              </w:numPr>
              <w:pBdr>
                <w:top w:val="single" w:sz="4" w:space="1" w:color="auto"/>
                <w:left w:val="single" w:sz="4" w:space="4" w:color="auto"/>
                <w:bottom w:val="single" w:sz="4" w:space="1" w:color="auto"/>
                <w:right w:val="single" w:sz="4" w:space="4" w:color="auto"/>
              </w:pBdr>
              <w:spacing w:after="0" w:line="240" w:lineRule="auto"/>
            </w:pPr>
            <w:r>
              <w:lastRenderedPageBreak/>
              <w:t>A separate rsrp-ThresholdSSB threshold is introduced for requesting Msg3 repetition.</w:t>
            </w:r>
          </w:p>
          <w:p w14:paraId="67D79F33" w14:textId="68A2E017" w:rsidR="00EF3C83" w:rsidRPr="00EF3C83" w:rsidRDefault="00EF3C83" w:rsidP="001B3F00">
            <w:pPr>
              <w:rPr>
                <w:rFonts w:eastAsiaTheme="minorEastAsia"/>
                <w:lang w:eastAsia="zh-CN"/>
              </w:rPr>
            </w:pPr>
          </w:p>
        </w:tc>
        <w:tc>
          <w:tcPr>
            <w:tcW w:w="7025" w:type="dxa"/>
          </w:tcPr>
          <w:p w14:paraId="6486F202" w14:textId="3F0E140A" w:rsidR="00563508" w:rsidRDefault="00563508" w:rsidP="00563508">
            <w:pPr>
              <w:pStyle w:val="Heading4"/>
              <w:numPr>
                <w:ilvl w:val="0"/>
                <w:numId w:val="0"/>
              </w:numPr>
              <w:ind w:left="864" w:hanging="864"/>
              <w:rPr>
                <w:lang w:val="sv-SE" w:eastAsia="ja-JP"/>
              </w:rPr>
            </w:pPr>
            <w:r>
              <w:rPr>
                <w:i/>
                <w:lang w:val="en-GB"/>
              </w:rPr>
              <w:lastRenderedPageBreak/>
              <w:t>FeatureCombinationPreambles</w:t>
            </w:r>
          </w:p>
          <w:p w14:paraId="27FF29AB" w14:textId="77777777" w:rsidR="00563508" w:rsidRDefault="00563508" w:rsidP="00563508">
            <w:r>
              <w:t>TBD.</w:t>
            </w:r>
          </w:p>
          <w:p w14:paraId="02EE5107" w14:textId="77777777" w:rsidR="00563508" w:rsidRDefault="00563508" w:rsidP="00563508">
            <w:pPr>
              <w:pStyle w:val="TH"/>
              <w:rPr>
                <w:lang w:val="en-GB"/>
              </w:rPr>
            </w:pPr>
            <w:r>
              <w:rPr>
                <w:i/>
                <w:lang w:val="en-GB"/>
              </w:rPr>
              <w:t>FeatureCombinationPreambles</w:t>
            </w:r>
            <w:r>
              <w:rPr>
                <w:bCs/>
                <w:i/>
                <w:iCs/>
                <w:lang w:val="en-GB"/>
              </w:rPr>
              <w:t xml:space="preserve"> </w:t>
            </w:r>
            <w:r>
              <w:rPr>
                <w:lang w:val="en-GB"/>
              </w:rPr>
              <w:t>information element</w:t>
            </w:r>
          </w:p>
          <w:p w14:paraId="0BA72D19" w14:textId="77777777" w:rsidR="00563508" w:rsidRDefault="00563508" w:rsidP="00563508">
            <w:pPr>
              <w:pStyle w:val="PL"/>
              <w:rPr>
                <w:color w:val="808080"/>
              </w:rPr>
            </w:pPr>
            <w:r>
              <w:rPr>
                <w:color w:val="808080"/>
              </w:rPr>
              <w:t>-- ASN1START</w:t>
            </w:r>
          </w:p>
          <w:p w14:paraId="2779CA5D" w14:textId="77777777" w:rsidR="00563508" w:rsidRDefault="00563508" w:rsidP="00563508">
            <w:pPr>
              <w:pStyle w:val="PL"/>
              <w:rPr>
                <w:color w:val="808080"/>
              </w:rPr>
            </w:pPr>
            <w:r>
              <w:rPr>
                <w:color w:val="808080"/>
              </w:rPr>
              <w:t>-- TAG-FEATURECOMBINATIONPREAMBLES-START</w:t>
            </w:r>
          </w:p>
          <w:p w14:paraId="065517B0" w14:textId="77777777" w:rsidR="00563508" w:rsidRDefault="00563508" w:rsidP="00563508">
            <w:pPr>
              <w:pStyle w:val="PL"/>
            </w:pPr>
          </w:p>
          <w:p w14:paraId="097A713A" w14:textId="77777777" w:rsidR="00563508" w:rsidRDefault="00563508" w:rsidP="00563508">
            <w:pPr>
              <w:pStyle w:val="PL"/>
            </w:pPr>
            <w:r>
              <w:t xml:space="preserve">FeatureCombinationPreambles-r17 ::=              </w:t>
            </w:r>
            <w:r>
              <w:rPr>
                <w:color w:val="993366"/>
              </w:rPr>
              <w:t>SEQUENCE</w:t>
            </w:r>
            <w:r>
              <w:t xml:space="preserve"> {</w:t>
            </w:r>
          </w:p>
          <w:p w14:paraId="39567555" w14:textId="77777777" w:rsidR="00563508" w:rsidRDefault="00563508" w:rsidP="00563508">
            <w:pPr>
              <w:pStyle w:val="PL"/>
            </w:pPr>
            <w:r>
              <w:tab/>
              <w:t>featureCombination-r17</w:t>
            </w:r>
            <w:r>
              <w:tab/>
            </w:r>
            <w:r>
              <w:tab/>
            </w:r>
            <w:r>
              <w:tab/>
            </w:r>
            <w:r>
              <w:tab/>
            </w:r>
            <w:r>
              <w:tab/>
            </w:r>
            <w:r>
              <w:tab/>
            </w:r>
            <w:r>
              <w:tab/>
              <w:t>FeatureCombination-r17</w:t>
            </w:r>
            <w:r>
              <w:tab/>
            </w:r>
            <w:r>
              <w:tab/>
            </w:r>
            <w:r>
              <w:rPr>
                <w:color w:val="993366"/>
              </w:rPr>
              <w:t>OPTIONAL,</w:t>
            </w:r>
          </w:p>
          <w:p w14:paraId="60DFF34F" w14:textId="53D6044A" w:rsidR="00563508" w:rsidRDefault="00563508" w:rsidP="00563508">
            <w:pPr>
              <w:pStyle w:val="PL"/>
            </w:pPr>
            <w:r>
              <w:tab/>
              <w:t>legacy-CB-PreamblesPerSSB-PerSharedRO-r16</w:t>
            </w:r>
            <w:r>
              <w:tab/>
            </w:r>
            <w:r>
              <w:tab/>
            </w:r>
            <w:r>
              <w:rPr>
                <w:color w:val="993366"/>
              </w:rPr>
              <w:t>INTEGER</w:t>
            </w:r>
            <w:r>
              <w:t xml:space="preserve"> (1..6</w:t>
            </w:r>
            <w:r w:rsidR="00DC676E">
              <w:t>0</w:t>
            </w:r>
            <w:r>
              <w:t xml:space="preserve">)  </w:t>
            </w:r>
            <w:r>
              <w:rPr>
                <w:color w:val="993366"/>
              </w:rPr>
              <w:t>OPTIONAL</w:t>
            </w:r>
            <w:r>
              <w:t>,</w:t>
            </w:r>
          </w:p>
          <w:p w14:paraId="0A861583" w14:textId="77777777" w:rsidR="00563508" w:rsidRDefault="00563508" w:rsidP="00563508">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54F40713" w14:textId="77777777" w:rsidR="00563508" w:rsidRDefault="00563508" w:rsidP="00563508">
            <w:pPr>
              <w:pStyle w:val="PL"/>
            </w:pPr>
            <w:r>
              <w:tab/>
              <w:t xml:space="preserve">groupBconfigured                    </w:t>
            </w:r>
            <w:r>
              <w:rPr>
                <w:color w:val="993366"/>
              </w:rPr>
              <w:t>SEQUENCE</w:t>
            </w:r>
            <w:r>
              <w:t xml:space="preserve"> {</w:t>
            </w:r>
          </w:p>
          <w:p w14:paraId="30C03E7E" w14:textId="77777777" w:rsidR="00563508" w:rsidRDefault="00563508" w:rsidP="00563508">
            <w:pPr>
              <w:pStyle w:val="PL"/>
            </w:pPr>
            <w:r>
              <w:t xml:space="preserve">        ra-Msg3SizeGroupA                   </w:t>
            </w:r>
            <w:r>
              <w:rPr>
                <w:color w:val="993366"/>
              </w:rPr>
              <w:t>ENUMERATED</w:t>
            </w:r>
            <w:r>
              <w:t xml:space="preserve"> {b56, b144, b208, b256, b282, b480, b640,</w:t>
            </w:r>
          </w:p>
          <w:p w14:paraId="5A2A3267" w14:textId="77777777" w:rsidR="00563508" w:rsidRDefault="00563508" w:rsidP="00563508">
            <w:pPr>
              <w:pStyle w:val="PL"/>
            </w:pPr>
            <w:r>
              <w:t xml:space="preserve">                                                        b800, b1000, b72, spare6, spare5,spare4, spare3, spare2, spare1},</w:t>
            </w:r>
          </w:p>
          <w:p w14:paraId="1FDC6FF6" w14:textId="77777777" w:rsidR="00563508" w:rsidRDefault="00563508" w:rsidP="00563508">
            <w:pPr>
              <w:pStyle w:val="PL"/>
            </w:pPr>
            <w:r>
              <w:t xml:space="preserve">        messagePowerOffsetGroupB            </w:t>
            </w:r>
            <w:r>
              <w:rPr>
                <w:color w:val="993366"/>
              </w:rPr>
              <w:t>ENUMERATED</w:t>
            </w:r>
            <w:r>
              <w:t xml:space="preserve"> { minusinfinity, dB0, dB5, dB8, dB10, dB12, dB15, dB18},</w:t>
            </w:r>
          </w:p>
          <w:p w14:paraId="66C00256" w14:textId="77777777" w:rsidR="00563508" w:rsidRDefault="00563508" w:rsidP="00563508">
            <w:pPr>
              <w:pStyle w:val="PL"/>
            </w:pPr>
            <w:r>
              <w:t xml:space="preserve">        numberOfRA-PreamblesGroupA          </w:t>
            </w:r>
            <w:r>
              <w:rPr>
                <w:color w:val="993366"/>
              </w:rPr>
              <w:t>INTEGER</w:t>
            </w:r>
            <w:r>
              <w:t xml:space="preserve"> (1..64)</w:t>
            </w:r>
          </w:p>
          <w:p w14:paraId="6F269281" w14:textId="01B0D6F9" w:rsidR="00563508" w:rsidRDefault="00563508" w:rsidP="00E702D8">
            <w:pPr>
              <w:pStyle w:val="PL"/>
              <w:ind w:firstLine="390"/>
            </w:pPr>
            <w:r>
              <w:t>}</w:t>
            </w:r>
            <w:r w:rsidR="00E702D8">
              <w:t xml:space="preserve"> </w:t>
            </w:r>
            <w:r w:rsidR="00E702D8">
              <w:rPr>
                <w:color w:val="993366"/>
              </w:rPr>
              <w:t>OPTIONAL</w:t>
            </w:r>
            <w:r w:rsidR="00E702D8">
              <w:t>,</w:t>
            </w:r>
          </w:p>
          <w:p w14:paraId="685FA138" w14:textId="7C071D17" w:rsidR="00563508" w:rsidRDefault="003B1D82" w:rsidP="00563508">
            <w:pPr>
              <w:pStyle w:val="PL"/>
            </w:pPr>
            <w:r>
              <w:lastRenderedPageBreak/>
              <w:t xml:space="preserve">rsrp-ThresholdSSB                  RSRP-Range                                                      </w:t>
            </w:r>
            <w:r>
              <w:rPr>
                <w:color w:val="993366"/>
              </w:rPr>
              <w:t>OPTIONAL</w:t>
            </w:r>
            <w:r>
              <w:t xml:space="preserve">,   </w:t>
            </w:r>
            <w:r w:rsidR="00563508">
              <w:t>}</w:t>
            </w:r>
          </w:p>
          <w:p w14:paraId="37B8E30C" w14:textId="77777777" w:rsidR="00563508" w:rsidRDefault="00563508" w:rsidP="00563508">
            <w:pPr>
              <w:pStyle w:val="PL"/>
              <w:rPr>
                <w:color w:val="808080"/>
              </w:rPr>
            </w:pPr>
            <w:r>
              <w:rPr>
                <w:color w:val="808080"/>
              </w:rPr>
              <w:t>-- TAG-FEATURECOMBINATIONPREAMBLES-STOP</w:t>
            </w:r>
          </w:p>
          <w:p w14:paraId="4AEB06F2" w14:textId="77777777" w:rsidR="00563508" w:rsidRDefault="00563508" w:rsidP="00563508">
            <w:pPr>
              <w:pStyle w:val="PL"/>
              <w:rPr>
                <w:color w:val="808080"/>
              </w:rPr>
            </w:pPr>
            <w:r>
              <w:rPr>
                <w:color w:val="808080"/>
              </w:rPr>
              <w:t>-- ASN1STOP</w:t>
            </w:r>
          </w:p>
          <w:p w14:paraId="58540D9A" w14:textId="77777777" w:rsidR="00563508" w:rsidRDefault="00563508" w:rsidP="00563508">
            <w:pPr>
              <w:pStyle w:val="Heading4"/>
              <w:numPr>
                <w:ilvl w:val="0"/>
                <w:numId w:val="0"/>
              </w:numPr>
              <w:ind w:left="864" w:hanging="864"/>
              <w:rPr>
                <w:lang w:val="en-GB"/>
              </w:rPr>
            </w:pPr>
          </w:p>
          <w:p w14:paraId="0DC454E6" w14:textId="683C5056" w:rsidR="00563508" w:rsidRDefault="00563508" w:rsidP="00563508">
            <w:pPr>
              <w:pStyle w:val="Heading4"/>
              <w:numPr>
                <w:ilvl w:val="0"/>
                <w:numId w:val="0"/>
              </w:numPr>
              <w:ind w:left="864" w:hanging="864"/>
              <w:rPr>
                <w:lang w:val="sv-SE" w:eastAsia="ja-JP"/>
              </w:rPr>
            </w:pPr>
            <w:r>
              <w:rPr>
                <w:i/>
                <w:lang w:val="en-GB"/>
              </w:rPr>
              <w:t>FeatureCombinationPreambles</w:t>
            </w:r>
            <w:r w:rsidRPr="00C90900">
              <w:rPr>
                <w:rFonts w:cs="Arial"/>
                <w:i/>
              </w:rPr>
              <w:t>TwoStepRA</w:t>
            </w:r>
          </w:p>
          <w:p w14:paraId="3FF9B9D2" w14:textId="77777777" w:rsidR="00563508" w:rsidRDefault="00563508" w:rsidP="00563508">
            <w:r>
              <w:t>TBD.</w:t>
            </w:r>
          </w:p>
          <w:p w14:paraId="6A5A84F4" w14:textId="77777777" w:rsidR="00563508" w:rsidRDefault="00563508" w:rsidP="00563508">
            <w:pPr>
              <w:pStyle w:val="TH"/>
              <w:rPr>
                <w:lang w:val="en-GB"/>
              </w:rPr>
            </w:pPr>
            <w:r>
              <w:rPr>
                <w:i/>
                <w:lang w:val="en-GB"/>
              </w:rPr>
              <w:t>FeatureCombinationPreambles</w:t>
            </w:r>
            <w:r>
              <w:rPr>
                <w:bCs/>
                <w:i/>
                <w:iCs/>
                <w:lang w:val="en-GB"/>
              </w:rPr>
              <w:t xml:space="preserve"> </w:t>
            </w:r>
            <w:r>
              <w:rPr>
                <w:lang w:val="en-GB"/>
              </w:rPr>
              <w:t>information element</w:t>
            </w:r>
          </w:p>
          <w:p w14:paraId="2DAB7269" w14:textId="77777777" w:rsidR="00563508" w:rsidRDefault="00563508" w:rsidP="00563508">
            <w:pPr>
              <w:pStyle w:val="PL"/>
              <w:rPr>
                <w:color w:val="808080"/>
              </w:rPr>
            </w:pPr>
            <w:r>
              <w:rPr>
                <w:color w:val="808080"/>
              </w:rPr>
              <w:t>-- ASN1START</w:t>
            </w:r>
          </w:p>
          <w:p w14:paraId="255103F5" w14:textId="77777777" w:rsidR="00563508" w:rsidRDefault="00563508" w:rsidP="00563508">
            <w:pPr>
              <w:pStyle w:val="PL"/>
              <w:rPr>
                <w:color w:val="808080"/>
              </w:rPr>
            </w:pPr>
            <w:r>
              <w:rPr>
                <w:color w:val="808080"/>
              </w:rPr>
              <w:t>-- TAG-FEATURECOMBINATIONPREAMBLES-START</w:t>
            </w:r>
          </w:p>
          <w:p w14:paraId="3011915E" w14:textId="77777777" w:rsidR="00563508" w:rsidRDefault="00563508" w:rsidP="00563508">
            <w:pPr>
              <w:pStyle w:val="PL"/>
            </w:pPr>
          </w:p>
          <w:p w14:paraId="2D0281F1" w14:textId="51CAD3D2" w:rsidR="00563508" w:rsidRDefault="00563508" w:rsidP="00563508">
            <w:pPr>
              <w:pStyle w:val="PL"/>
            </w:pPr>
            <w:r>
              <w:t>FeatureCombinationPreambles</w:t>
            </w:r>
            <w:r w:rsidR="00BA0E43" w:rsidRPr="00BA0E43">
              <w:t>TwoStepRA</w:t>
            </w:r>
            <w:r>
              <w:t xml:space="preserve">-r17 ::=              </w:t>
            </w:r>
            <w:r>
              <w:rPr>
                <w:color w:val="993366"/>
              </w:rPr>
              <w:t>SEQUENCE</w:t>
            </w:r>
            <w:r>
              <w:t xml:space="preserve"> {</w:t>
            </w:r>
          </w:p>
          <w:p w14:paraId="543FB645" w14:textId="77777777" w:rsidR="00563508" w:rsidRDefault="00563508" w:rsidP="00563508">
            <w:pPr>
              <w:pStyle w:val="PL"/>
            </w:pPr>
            <w:r>
              <w:tab/>
              <w:t>featureCombination-r17</w:t>
            </w:r>
            <w:r>
              <w:tab/>
            </w:r>
            <w:r>
              <w:tab/>
            </w:r>
            <w:r>
              <w:tab/>
            </w:r>
            <w:r>
              <w:tab/>
            </w:r>
            <w:r>
              <w:tab/>
            </w:r>
            <w:r>
              <w:tab/>
            </w:r>
            <w:r>
              <w:tab/>
              <w:t>FeatureCombination-r17</w:t>
            </w:r>
            <w:r>
              <w:tab/>
            </w:r>
            <w:r>
              <w:tab/>
            </w:r>
            <w:r>
              <w:rPr>
                <w:color w:val="993366"/>
              </w:rPr>
              <w:t>OPTIONAL,</w:t>
            </w:r>
          </w:p>
          <w:p w14:paraId="5BC9DB57" w14:textId="789986B0" w:rsidR="00563508" w:rsidRDefault="00563508" w:rsidP="00563508">
            <w:pPr>
              <w:pStyle w:val="PL"/>
            </w:pPr>
            <w:r>
              <w:tab/>
            </w:r>
            <w:r>
              <w:tab/>
              <w:t>msgA-CB-PreamblesPerSSB-PerSharedRO-r16</w:t>
            </w:r>
            <w:r>
              <w:tab/>
            </w:r>
            <w:r>
              <w:tab/>
            </w:r>
            <w:r>
              <w:rPr>
                <w:color w:val="993366"/>
              </w:rPr>
              <w:t>INTEGER</w:t>
            </w:r>
            <w:r>
              <w:t xml:space="preserve"> (1..6</w:t>
            </w:r>
            <w:r w:rsidR="00DC676E">
              <w:t>0</w:t>
            </w:r>
            <w:r>
              <w:t xml:space="preserve">)  </w:t>
            </w:r>
            <w:r>
              <w:rPr>
                <w:color w:val="993366"/>
              </w:rPr>
              <w:t>OPTIONAL</w:t>
            </w:r>
            <w:r>
              <w:t>,</w:t>
            </w:r>
          </w:p>
          <w:p w14:paraId="17895264" w14:textId="1386FBA7" w:rsidR="00563508" w:rsidRDefault="00563508" w:rsidP="000B1ECD">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A2A8F63" w14:textId="4F5FCB4B" w:rsidR="00563508" w:rsidRDefault="00563508" w:rsidP="00563508">
            <w:pPr>
              <w:pStyle w:val="PL"/>
            </w:pPr>
            <w:r>
              <w:tab/>
              <w:t>groupB-ConfiguredTwoStepRA-r16                       GroupB-ConfiguredTwoStepRA-r16</w:t>
            </w:r>
            <w:r w:rsidR="000B1ECD">
              <w:t xml:space="preserve"> </w:t>
            </w:r>
            <w:r w:rsidR="000B1ECD">
              <w:rPr>
                <w:color w:val="993366"/>
              </w:rPr>
              <w:t>OPTIONAL</w:t>
            </w:r>
            <w:r w:rsidR="000B1ECD">
              <w:t>,</w:t>
            </w:r>
          </w:p>
          <w:p w14:paraId="2906E153" w14:textId="57747EEB" w:rsidR="00D31434" w:rsidRDefault="00F002B1" w:rsidP="00563508">
            <w:pPr>
              <w:pStyle w:val="PL"/>
            </w:pPr>
            <w:r>
              <w:t xml:space="preserve">msgA-RSRP-ThresholdSSB-r16                           RSRP-Range                                                     </w:t>
            </w:r>
            <w:r>
              <w:rPr>
                <w:color w:val="993366"/>
              </w:rPr>
              <w:t>OPTIONAL</w:t>
            </w:r>
            <w:r>
              <w:t>,</w:t>
            </w:r>
          </w:p>
          <w:p w14:paraId="1DCB8044" w14:textId="77777777" w:rsidR="00563508" w:rsidRDefault="00563508" w:rsidP="00563508">
            <w:pPr>
              <w:pStyle w:val="PL"/>
            </w:pPr>
            <w:r>
              <w:t>}</w:t>
            </w:r>
          </w:p>
          <w:p w14:paraId="23046621" w14:textId="77777777" w:rsidR="00563508" w:rsidRDefault="00563508" w:rsidP="00563508">
            <w:pPr>
              <w:pStyle w:val="PL"/>
            </w:pPr>
          </w:p>
          <w:p w14:paraId="7ACEC704" w14:textId="77777777" w:rsidR="00563508" w:rsidRDefault="00563508" w:rsidP="00563508">
            <w:pPr>
              <w:pStyle w:val="PL"/>
              <w:rPr>
                <w:color w:val="808080"/>
              </w:rPr>
            </w:pPr>
            <w:r>
              <w:rPr>
                <w:color w:val="808080"/>
              </w:rPr>
              <w:t>-- TAG-FEATURECOMBINATIONPREAMBLES-STOP</w:t>
            </w:r>
          </w:p>
          <w:p w14:paraId="69B5EC25" w14:textId="77777777" w:rsidR="00563508" w:rsidRDefault="00563508" w:rsidP="00563508">
            <w:pPr>
              <w:pStyle w:val="PL"/>
              <w:rPr>
                <w:color w:val="808080"/>
              </w:rPr>
            </w:pPr>
            <w:r>
              <w:rPr>
                <w:color w:val="808080"/>
              </w:rPr>
              <w:t>-- ASN1STOP</w:t>
            </w:r>
          </w:p>
          <w:p w14:paraId="560356CB" w14:textId="3F16123D" w:rsidR="00F454C1" w:rsidRDefault="00F454C1" w:rsidP="001B3F00">
            <w:pPr>
              <w:rPr>
                <w:rFonts w:ascii="Arial" w:eastAsia="Malgun Gothic" w:hAnsi="Arial" w:cs="Arial"/>
              </w:rPr>
            </w:pPr>
          </w:p>
        </w:tc>
      </w:tr>
      <w:tr w:rsidR="00731F98" w14:paraId="71030175" w14:textId="77777777">
        <w:tc>
          <w:tcPr>
            <w:tcW w:w="1244" w:type="dxa"/>
          </w:tcPr>
          <w:p w14:paraId="506CAD5C" w14:textId="14740208" w:rsidR="00731F98" w:rsidRDefault="00731F98" w:rsidP="00731F98">
            <w:pPr>
              <w:rPr>
                <w:rFonts w:ascii="Arial" w:eastAsiaTheme="minorEastAsia" w:hAnsi="Arial" w:cs="Arial"/>
                <w:lang w:eastAsia="zh-CN"/>
              </w:rPr>
            </w:pPr>
            <w:r>
              <w:rPr>
                <w:rFonts w:ascii="Arial" w:hAnsi="Arial" w:cs="Arial"/>
              </w:rPr>
              <w:lastRenderedPageBreak/>
              <w:t>Huawei#1</w:t>
            </w:r>
          </w:p>
        </w:tc>
        <w:tc>
          <w:tcPr>
            <w:tcW w:w="3618" w:type="dxa"/>
          </w:tcPr>
          <w:p w14:paraId="417EA9F9" w14:textId="77777777" w:rsidR="00731F98" w:rsidRDefault="00731F98" w:rsidP="00731F98">
            <w:pPr>
              <w:rPr>
                <w:rStyle w:val="normaltextrun"/>
                <w:rFonts w:ascii="Arial" w:hAnsi="Arial" w:cs="Arial"/>
              </w:rPr>
            </w:pPr>
            <w:r w:rsidRPr="00B23BB0">
              <w:rPr>
                <w:rStyle w:val="normaltextrun"/>
                <w:rFonts w:ascii="Arial" w:hAnsi="Arial" w:cs="Arial"/>
              </w:rPr>
              <w:t>FeatureCombinationPreambles</w:t>
            </w:r>
            <w:r>
              <w:rPr>
                <w:rStyle w:val="normaltextrun"/>
                <w:rFonts w:ascii="Arial" w:hAnsi="Arial" w:cs="Arial"/>
              </w:rPr>
              <w:t xml:space="preserve"> IE</w:t>
            </w:r>
          </w:p>
          <w:p w14:paraId="334B90B9" w14:textId="77777777" w:rsidR="00731F98" w:rsidRDefault="00731F98" w:rsidP="00731F98">
            <w:pPr>
              <w:rPr>
                <w:rStyle w:val="normaltextrun"/>
                <w:rFonts w:ascii="Arial" w:hAnsi="Arial" w:cs="Arial"/>
              </w:rPr>
            </w:pPr>
            <w:r>
              <w:rPr>
                <w:rStyle w:val="normaltextrun"/>
                <w:rFonts w:ascii="Arial" w:hAnsi="Arial" w:cs="Arial"/>
              </w:rPr>
              <w:t>RACH-ConfigCommon IE</w:t>
            </w:r>
          </w:p>
          <w:p w14:paraId="74437C8F" w14:textId="74FBC5D2" w:rsidR="00731F98" w:rsidRDefault="00731F98" w:rsidP="00731F98">
            <w:r w:rsidRPr="00981A29">
              <w:rPr>
                <w:rFonts w:ascii="Arial" w:hAnsi="Arial" w:cs="Arial"/>
              </w:rPr>
              <w:t>RACH-ConfigCommonTwoStepRA</w:t>
            </w:r>
            <w:r>
              <w:rPr>
                <w:rFonts w:ascii="Arial" w:hAnsi="Arial" w:cs="Arial"/>
              </w:rPr>
              <w:t xml:space="preserve"> IE</w:t>
            </w:r>
          </w:p>
        </w:tc>
        <w:tc>
          <w:tcPr>
            <w:tcW w:w="3984" w:type="dxa"/>
          </w:tcPr>
          <w:p w14:paraId="5C0E677E" w14:textId="79E10777" w:rsidR="00731F98" w:rsidRPr="00CD0401" w:rsidRDefault="00731F98" w:rsidP="00731F98">
            <w:pPr>
              <w:pStyle w:val="CommentText"/>
              <w:rPr>
                <w:rFonts w:eastAsiaTheme="minorEastAsia" w:hint="eastAsia"/>
                <w:b/>
                <w:lang w:eastAsia="zh-CN"/>
              </w:rPr>
            </w:pPr>
            <w:r>
              <w:rPr>
                <w:rFonts w:ascii="Arial" w:hAnsi="Arial" w:cs="Arial"/>
              </w:rPr>
              <w:t>The current structure assumes the same parameter values are used for all feature combinations that use a certain RACH configuration. However, many of the parameters were agreed to be feature specific.</w:t>
            </w:r>
          </w:p>
        </w:tc>
        <w:tc>
          <w:tcPr>
            <w:tcW w:w="7025" w:type="dxa"/>
          </w:tcPr>
          <w:p w14:paraId="48E85BF0" w14:textId="77777777" w:rsidR="00731F98" w:rsidRPr="00B23BB0" w:rsidRDefault="00731F98" w:rsidP="00731F98">
            <w:pPr>
              <w:rPr>
                <w:rFonts w:ascii="Arial" w:hAnsi="Arial" w:cs="Arial"/>
              </w:rPr>
            </w:pPr>
            <w:r w:rsidRPr="00B23BB0">
              <w:rPr>
                <w:rFonts w:ascii="Arial" w:hAnsi="Arial" w:cs="Arial"/>
              </w:rPr>
              <w:t>1.</w:t>
            </w:r>
            <w:r w:rsidRPr="00B23BB0">
              <w:rPr>
                <w:rFonts w:ascii="Arial" w:hAnsi="Arial" w:cs="Arial"/>
              </w:rPr>
              <w:tab/>
              <w:t>It should be possible to configure some parameters as feature (combination) specific parameters, e.g.</w:t>
            </w:r>
          </w:p>
          <w:p w14:paraId="151BDBD5" w14:textId="77777777" w:rsidR="00731F98" w:rsidRPr="00B23BB0" w:rsidRDefault="00731F98" w:rsidP="00731F98">
            <w:pPr>
              <w:pStyle w:val="ListParagraph"/>
              <w:numPr>
                <w:ilvl w:val="0"/>
                <w:numId w:val="10"/>
              </w:numPr>
              <w:rPr>
                <w:rFonts w:ascii="Arial" w:hAnsi="Arial" w:cs="Arial"/>
              </w:rPr>
            </w:pPr>
            <w:r w:rsidRPr="00B23BB0">
              <w:rPr>
                <w:rFonts w:ascii="Arial" w:hAnsi="Arial" w:cs="Arial"/>
              </w:rPr>
              <w:t>Parameters from RACH-ConfigCommon:</w:t>
            </w:r>
          </w:p>
          <w:p w14:paraId="68CD4574"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groupBconfigured</w:t>
            </w:r>
          </w:p>
          <w:p w14:paraId="25EE737F"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ra-conetntionResolutionTimer (?)</w:t>
            </w:r>
          </w:p>
          <w:p w14:paraId="47D18862"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rsrp-ThresholdSSB</w:t>
            </w:r>
          </w:p>
          <w:p w14:paraId="4C69E8C0"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rsrpThresholdSSB-SUL</w:t>
            </w:r>
          </w:p>
          <w:p w14:paraId="1612DCBA"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ra-PrioritizationParameters</w:t>
            </w:r>
          </w:p>
          <w:p w14:paraId="6CAA9047"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parameters from RACH-ConfigGeneric: preambleReceivedTargetPower, powerRampingStep</w:t>
            </w:r>
          </w:p>
          <w:p w14:paraId="666DE349" w14:textId="77777777" w:rsidR="00731F98" w:rsidRPr="00B23BB0" w:rsidRDefault="00731F98" w:rsidP="00731F98">
            <w:pPr>
              <w:pStyle w:val="ListParagraph"/>
              <w:numPr>
                <w:ilvl w:val="0"/>
                <w:numId w:val="10"/>
              </w:numPr>
              <w:rPr>
                <w:rFonts w:ascii="Arial" w:hAnsi="Arial" w:cs="Arial"/>
              </w:rPr>
            </w:pPr>
            <w:r w:rsidRPr="00B23BB0">
              <w:rPr>
                <w:rFonts w:ascii="Arial" w:hAnsi="Arial" w:cs="Arial"/>
              </w:rPr>
              <w:t>Parameters from RACH-ConfigCommonTwoStepRA</w:t>
            </w:r>
          </w:p>
          <w:p w14:paraId="20B54C27"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msgA-RSRP-ThresholdSSB</w:t>
            </w:r>
          </w:p>
          <w:p w14:paraId="66372578"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msgA-TransMax</w:t>
            </w:r>
          </w:p>
          <w:p w14:paraId="6CA55A5C"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msgA-RSRP-Threshold</w:t>
            </w:r>
          </w:p>
          <w:p w14:paraId="1E887F99"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groupB-ConfiguredTwoStepRA</w:t>
            </w:r>
          </w:p>
          <w:p w14:paraId="7593D3F1"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msgA-PreambleReceivedTargetPower</w:t>
            </w:r>
          </w:p>
          <w:p w14:paraId="4336A9B4"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msgA-PreamblePowerRampingStep</w:t>
            </w:r>
          </w:p>
          <w:p w14:paraId="231940A0" w14:textId="77777777" w:rsidR="00731F98" w:rsidRPr="00B23BB0" w:rsidRDefault="00731F98" w:rsidP="00731F98">
            <w:pPr>
              <w:pStyle w:val="ListParagraph"/>
              <w:numPr>
                <w:ilvl w:val="1"/>
                <w:numId w:val="10"/>
              </w:numPr>
              <w:rPr>
                <w:rFonts w:ascii="Arial" w:hAnsi="Arial" w:cs="Arial"/>
              </w:rPr>
            </w:pPr>
            <w:r w:rsidRPr="00B23BB0">
              <w:rPr>
                <w:rFonts w:ascii="Arial" w:hAnsi="Arial" w:cs="Arial"/>
              </w:rPr>
              <w:t>ra-ContentionResolutionTimer (?)</w:t>
            </w:r>
          </w:p>
          <w:p w14:paraId="1AD0F2A0" w14:textId="77777777" w:rsidR="00731F98" w:rsidRDefault="00731F98" w:rsidP="00731F98">
            <w:pPr>
              <w:pStyle w:val="ListParagraph"/>
              <w:numPr>
                <w:ilvl w:val="1"/>
                <w:numId w:val="10"/>
              </w:numPr>
              <w:rPr>
                <w:rFonts w:ascii="Arial" w:hAnsi="Arial" w:cs="Arial"/>
              </w:rPr>
            </w:pPr>
            <w:r>
              <w:rPr>
                <w:rFonts w:ascii="Arial" w:hAnsi="Arial" w:cs="Arial"/>
              </w:rPr>
              <w:t>r</w:t>
            </w:r>
            <w:r w:rsidRPr="00B23BB0">
              <w:rPr>
                <w:rFonts w:ascii="Arial" w:hAnsi="Arial" w:cs="Arial"/>
              </w:rPr>
              <w:t>a-PrioritizationForAccessIdentityTwoStep</w:t>
            </w:r>
          </w:p>
          <w:p w14:paraId="2FA53C31" w14:textId="5CF895F3" w:rsidR="00731F98" w:rsidRDefault="00731F98" w:rsidP="00731F98">
            <w:pPr>
              <w:pStyle w:val="Heading4"/>
              <w:numPr>
                <w:ilvl w:val="0"/>
                <w:numId w:val="0"/>
              </w:numPr>
              <w:ind w:left="864" w:hanging="864"/>
              <w:rPr>
                <w:i/>
                <w:lang w:val="en-GB"/>
              </w:rPr>
            </w:pPr>
            <w:r>
              <w:rPr>
                <w:rFonts w:cs="Arial"/>
              </w:rPr>
              <w:t xml:space="preserve">This can be achieved by moving these parameters to </w:t>
            </w:r>
            <w:r w:rsidRPr="00B23BB0">
              <w:rPr>
                <w:rStyle w:val="normaltextrun"/>
                <w:rFonts w:cs="Arial"/>
              </w:rPr>
              <w:t>FeatureCombinationPreambles</w:t>
            </w:r>
            <w:r>
              <w:rPr>
                <w:rStyle w:val="normaltextrun"/>
                <w:rFonts w:cs="Arial"/>
              </w:rPr>
              <w:t>.</w:t>
            </w:r>
          </w:p>
        </w:tc>
      </w:tr>
      <w:tr w:rsidR="00731F98" w14:paraId="0FDEEFDF" w14:textId="77777777">
        <w:tc>
          <w:tcPr>
            <w:tcW w:w="1244" w:type="dxa"/>
          </w:tcPr>
          <w:p w14:paraId="6AB7B218" w14:textId="76A4FD8C" w:rsidR="00731F98" w:rsidRDefault="00731F98" w:rsidP="00731F98">
            <w:pPr>
              <w:rPr>
                <w:rFonts w:ascii="Arial" w:hAnsi="Arial" w:cs="Arial"/>
              </w:rPr>
            </w:pPr>
            <w:r>
              <w:rPr>
                <w:rFonts w:ascii="Arial" w:hAnsi="Arial" w:cs="Arial"/>
              </w:rPr>
              <w:t>Huawei#2</w:t>
            </w:r>
          </w:p>
        </w:tc>
        <w:tc>
          <w:tcPr>
            <w:tcW w:w="3618" w:type="dxa"/>
          </w:tcPr>
          <w:p w14:paraId="329FE543" w14:textId="77777777" w:rsidR="00731F98" w:rsidRDefault="00731F98" w:rsidP="00731F98">
            <w:pPr>
              <w:rPr>
                <w:rStyle w:val="normaltextrun"/>
                <w:rFonts w:ascii="Arial" w:hAnsi="Arial" w:cs="Arial"/>
              </w:rPr>
            </w:pPr>
            <w:r>
              <w:rPr>
                <w:rStyle w:val="normaltextrun"/>
                <w:rFonts w:ascii="Arial" w:hAnsi="Arial" w:cs="Arial"/>
              </w:rPr>
              <w:t>RACH-ConfigCommon-r17 IE</w:t>
            </w:r>
          </w:p>
          <w:p w14:paraId="24383F1A" w14:textId="77777777" w:rsidR="00731F98" w:rsidRPr="00B23BB0" w:rsidRDefault="00731F98" w:rsidP="00731F98">
            <w:pPr>
              <w:rPr>
                <w:rStyle w:val="normaltextrun"/>
                <w:rFonts w:ascii="Arial" w:hAnsi="Arial" w:cs="Arial"/>
              </w:rPr>
            </w:pPr>
          </w:p>
        </w:tc>
        <w:tc>
          <w:tcPr>
            <w:tcW w:w="3984" w:type="dxa"/>
          </w:tcPr>
          <w:p w14:paraId="1CD99001" w14:textId="3B2B097E" w:rsidR="00731F98" w:rsidRDefault="00731F98" w:rsidP="00731F98">
            <w:pPr>
              <w:pStyle w:val="CommentText"/>
              <w:rPr>
                <w:rFonts w:ascii="Arial" w:hAnsi="Arial" w:cs="Arial"/>
              </w:rPr>
            </w:pPr>
            <w:r>
              <w:rPr>
                <w:rFonts w:ascii="Arial" w:hAnsi="Arial" w:cs="Arial"/>
              </w:rPr>
              <w:t xml:space="preserve">Currently this IE contains </w:t>
            </w:r>
            <w:r w:rsidRPr="00851DE8">
              <w:rPr>
                <w:rFonts w:ascii="Arial" w:hAnsi="Arial" w:cs="Arial"/>
              </w:rPr>
              <w:t>msgA-ConfigCommon-r16</w:t>
            </w:r>
            <w:r>
              <w:rPr>
                <w:rFonts w:ascii="Arial" w:hAnsi="Arial" w:cs="Arial"/>
              </w:rPr>
              <w:t xml:space="preserve"> which means that msgA PUSCH conifguration is made per Rel-17 RACH </w:t>
            </w:r>
            <w:r>
              <w:rPr>
                <w:rFonts w:ascii="Arial" w:hAnsi="Arial" w:cs="Arial"/>
              </w:rPr>
              <w:lastRenderedPageBreak/>
              <w:t>configuration instead of per feature combination. It should be possible to configure msgA PUSCH per feature combination, e.g. PUSCH for SDT will normally provide a bigger grant than for non-SDT.</w:t>
            </w:r>
          </w:p>
        </w:tc>
        <w:tc>
          <w:tcPr>
            <w:tcW w:w="7025" w:type="dxa"/>
          </w:tcPr>
          <w:p w14:paraId="61763BBF" w14:textId="7D17EB8E" w:rsidR="00731F98" w:rsidRPr="00B23BB0" w:rsidRDefault="00731F98" w:rsidP="00731F98">
            <w:pPr>
              <w:rPr>
                <w:rFonts w:ascii="Arial" w:hAnsi="Arial" w:cs="Arial"/>
              </w:rPr>
            </w:pPr>
            <w:r>
              <w:rPr>
                <w:rFonts w:ascii="Arial" w:hAnsi="Arial" w:cs="Arial"/>
              </w:rPr>
              <w:lastRenderedPageBreak/>
              <w:t xml:space="preserve">It should be possible to configure </w:t>
            </w:r>
            <w:r w:rsidRPr="00851DE8">
              <w:rPr>
                <w:rFonts w:ascii="Arial" w:hAnsi="Arial" w:cs="Arial"/>
              </w:rPr>
              <w:t>msgA-PUSCH-Config</w:t>
            </w:r>
            <w:r>
              <w:rPr>
                <w:rFonts w:ascii="Arial" w:hAnsi="Arial" w:cs="Arial"/>
              </w:rPr>
              <w:t xml:space="preserve"> within </w:t>
            </w:r>
            <w:r w:rsidRPr="00B23BB0">
              <w:rPr>
                <w:rStyle w:val="normaltextrun"/>
                <w:rFonts w:ascii="Arial" w:hAnsi="Arial" w:cs="Arial"/>
              </w:rPr>
              <w:t>FeatureCombinationPreambles</w:t>
            </w:r>
            <w:r>
              <w:rPr>
                <w:rStyle w:val="normaltextrun"/>
                <w:rFonts w:ascii="Arial" w:hAnsi="Arial" w:cs="Arial"/>
              </w:rPr>
              <w:t xml:space="preserve"> IE (the name of the IE may need to be changed to better express its contents in this case, e.g. FeatureCombinationRA-Resources).</w:t>
            </w:r>
          </w:p>
        </w:tc>
      </w:tr>
      <w:tr w:rsidR="00731F98" w14:paraId="637F14AB" w14:textId="77777777">
        <w:tc>
          <w:tcPr>
            <w:tcW w:w="1244" w:type="dxa"/>
          </w:tcPr>
          <w:p w14:paraId="1FCAB1D9" w14:textId="1D48C54E" w:rsidR="00731F98" w:rsidRDefault="00731F98" w:rsidP="00731F98">
            <w:pPr>
              <w:rPr>
                <w:rFonts w:ascii="Arial" w:hAnsi="Arial" w:cs="Arial"/>
              </w:rPr>
            </w:pPr>
            <w:r>
              <w:rPr>
                <w:rFonts w:ascii="Arial" w:hAnsi="Arial" w:cs="Arial"/>
              </w:rPr>
              <w:t>Huawei#3</w:t>
            </w:r>
          </w:p>
        </w:tc>
        <w:tc>
          <w:tcPr>
            <w:tcW w:w="3618" w:type="dxa"/>
          </w:tcPr>
          <w:p w14:paraId="0BC60B5E" w14:textId="77777777" w:rsidR="00731F98" w:rsidRDefault="00731F98" w:rsidP="00731F98">
            <w:pPr>
              <w:rPr>
                <w:rStyle w:val="normaltextrun"/>
                <w:rFonts w:ascii="Arial" w:hAnsi="Arial" w:cs="Arial"/>
              </w:rPr>
            </w:pPr>
            <w:r>
              <w:rPr>
                <w:rStyle w:val="normaltextrun"/>
                <w:rFonts w:ascii="Arial" w:hAnsi="Arial" w:cs="Arial"/>
              </w:rPr>
              <w:t>RACH-ConfigCommon IE</w:t>
            </w:r>
          </w:p>
          <w:p w14:paraId="3E15938B" w14:textId="47AEDA4F" w:rsidR="00731F98" w:rsidRDefault="00731F98" w:rsidP="00731F98">
            <w:pPr>
              <w:rPr>
                <w:rStyle w:val="normaltextrun"/>
                <w:rFonts w:ascii="Arial" w:hAnsi="Arial" w:cs="Arial"/>
              </w:rPr>
            </w:pPr>
            <w:r w:rsidRPr="00981A29">
              <w:rPr>
                <w:rFonts w:ascii="Arial" w:hAnsi="Arial" w:cs="Arial"/>
              </w:rPr>
              <w:t>RACH-ConfigCommonTwoStepRA</w:t>
            </w:r>
            <w:r>
              <w:rPr>
                <w:rFonts w:ascii="Arial" w:hAnsi="Arial" w:cs="Arial"/>
              </w:rPr>
              <w:t xml:space="preserve"> IE</w:t>
            </w:r>
          </w:p>
        </w:tc>
        <w:tc>
          <w:tcPr>
            <w:tcW w:w="3984" w:type="dxa"/>
          </w:tcPr>
          <w:p w14:paraId="5CCA20CC" w14:textId="19F9D547" w:rsidR="00731F98" w:rsidRDefault="00731F98" w:rsidP="00731F98">
            <w:pPr>
              <w:pStyle w:val="CommentText"/>
              <w:rPr>
                <w:rFonts w:ascii="Arial" w:hAnsi="Arial" w:cs="Arial"/>
              </w:rPr>
            </w:pPr>
            <w:r w:rsidRPr="00BC152A">
              <w:rPr>
                <w:rFonts w:ascii="Arial" w:hAnsi="Arial" w:cs="Arial"/>
              </w:rPr>
              <w:t>As mentioned in “Huawei#1” issue, many parameters should be feature combination specific. Therefore it is unclear whether it makes sense to reuse RACH-ConfigCommon IE and RACH-ConfigCommonTwoStepRA IE at all.</w:t>
            </w:r>
          </w:p>
        </w:tc>
        <w:tc>
          <w:tcPr>
            <w:tcW w:w="7025" w:type="dxa"/>
          </w:tcPr>
          <w:p w14:paraId="51592220" w14:textId="2077D0B3" w:rsidR="00731F98" w:rsidRDefault="00731F98" w:rsidP="00731F98">
            <w:pPr>
              <w:rPr>
                <w:rFonts w:ascii="Arial" w:hAnsi="Arial" w:cs="Arial"/>
              </w:rPr>
            </w:pPr>
            <w:r>
              <w:rPr>
                <w:rFonts w:ascii="Arial" w:hAnsi="Arial" w:cs="Arial"/>
              </w:rPr>
              <w:t xml:space="preserve">Define new structure instead of reusing RACH-ConfigCommon and </w:t>
            </w:r>
            <w:r w:rsidRPr="00981A29">
              <w:rPr>
                <w:rFonts w:ascii="Arial" w:hAnsi="Arial" w:cs="Arial"/>
              </w:rPr>
              <w:t>RACH-ConfigCommonTwoStepRA</w:t>
            </w:r>
            <w:r>
              <w:rPr>
                <w:rFonts w:ascii="Arial" w:hAnsi="Arial" w:cs="Arial"/>
              </w:rPr>
              <w:t xml:space="preserve"> IE and move all feature combination specific parameters to </w:t>
            </w:r>
            <w:r w:rsidRPr="00B23BB0">
              <w:rPr>
                <w:rStyle w:val="normaltextrun"/>
                <w:rFonts w:ascii="Arial" w:hAnsi="Arial" w:cs="Arial"/>
              </w:rPr>
              <w:t>FeatureCombinationPreambles</w:t>
            </w:r>
            <w:r>
              <w:rPr>
                <w:rStyle w:val="normaltextrun"/>
                <w:rFonts w:ascii="Arial" w:hAnsi="Arial" w:cs="Arial"/>
              </w:rPr>
              <w:t xml:space="preserve"> IE as in “Huawei#1”.</w:t>
            </w:r>
          </w:p>
        </w:tc>
      </w:tr>
      <w:tr w:rsidR="00731F98" w14:paraId="54662F2A" w14:textId="77777777">
        <w:tc>
          <w:tcPr>
            <w:tcW w:w="1244" w:type="dxa"/>
          </w:tcPr>
          <w:p w14:paraId="4DA92C20" w14:textId="6F2C3672" w:rsidR="00731F98" w:rsidRDefault="00731F98" w:rsidP="00731F98">
            <w:pPr>
              <w:rPr>
                <w:rFonts w:ascii="Arial" w:hAnsi="Arial" w:cs="Arial"/>
              </w:rPr>
            </w:pPr>
            <w:r>
              <w:rPr>
                <w:rFonts w:ascii="Arial" w:hAnsi="Arial" w:cs="Arial"/>
              </w:rPr>
              <w:t>Huawei#4</w:t>
            </w:r>
          </w:p>
        </w:tc>
        <w:tc>
          <w:tcPr>
            <w:tcW w:w="3618" w:type="dxa"/>
          </w:tcPr>
          <w:p w14:paraId="6E0E9D1E" w14:textId="0E31AB9A" w:rsidR="00731F98" w:rsidRDefault="00731F98" w:rsidP="00731F98">
            <w:pPr>
              <w:rPr>
                <w:rStyle w:val="normaltextrun"/>
                <w:rFonts w:ascii="Arial" w:hAnsi="Arial" w:cs="Arial"/>
              </w:rPr>
            </w:pPr>
            <w:r w:rsidRPr="00B23BB0">
              <w:rPr>
                <w:rFonts w:ascii="Arial" w:hAnsi="Arial" w:cs="Arial"/>
              </w:rPr>
              <w:t>FeatureCombination</w:t>
            </w:r>
            <w:r>
              <w:rPr>
                <w:rFonts w:ascii="Arial" w:hAnsi="Arial" w:cs="Arial"/>
              </w:rPr>
              <w:t xml:space="preserve"> IE</w:t>
            </w:r>
          </w:p>
        </w:tc>
        <w:tc>
          <w:tcPr>
            <w:tcW w:w="3984" w:type="dxa"/>
          </w:tcPr>
          <w:p w14:paraId="2290F3E9" w14:textId="77777777" w:rsidR="00731F98" w:rsidRPr="00352545" w:rsidRDefault="00731F98" w:rsidP="00731F98">
            <w:pPr>
              <w:pStyle w:val="CommentText"/>
              <w:rPr>
                <w:rFonts w:ascii="Arial" w:hAnsi="Arial" w:cs="Arial"/>
              </w:rPr>
            </w:pPr>
            <w:r w:rsidRPr="00352545">
              <w:rPr>
                <w:rFonts w:ascii="Arial" w:hAnsi="Arial" w:cs="Arial"/>
              </w:rPr>
              <w:t>It is already clear that this has to be configurable per a list of slice groups, please see the relevant agreement from Slice WI:</w:t>
            </w:r>
          </w:p>
          <w:p w14:paraId="2DE9F7A1"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highlight w:val="yellow"/>
                <w:lang w:eastAsia="zh-CN"/>
              </w:rPr>
            </w:pPr>
            <w:r w:rsidRPr="00352545">
              <w:rPr>
                <w:rFonts w:ascii="Arial" w:hAnsi="Arial" w:cs="Arial"/>
                <w:bCs/>
                <w:lang w:eastAsia="zh-CN"/>
              </w:rPr>
              <w:t xml:space="preserve"> </w:t>
            </w:r>
            <w:r w:rsidRPr="00352545">
              <w:rPr>
                <w:rFonts w:ascii="Arial" w:hAnsi="Arial" w:cs="Arial"/>
                <w:bCs/>
                <w:highlight w:val="yellow"/>
                <w:lang w:eastAsia="zh-CN"/>
              </w:rPr>
              <w:t>In a cell, there may be multiple slice-specific RACH configurations.</w:t>
            </w:r>
          </w:p>
          <w:p w14:paraId="03CDA7FE"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highlight w:val="yellow"/>
                <w:lang w:eastAsia="zh-CN"/>
              </w:rPr>
              <w:t xml:space="preserve"> One or more of the slice groups are linked to a slice-specific RACH configuration.</w:t>
            </w:r>
          </w:p>
          <w:p w14:paraId="03B28036"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lang w:eastAsia="zh-CN"/>
              </w:rPr>
              <w:t xml:space="preserve"> There may be slice groups that are not linked to a slice-specific RACH configuration </w:t>
            </w:r>
            <w:r w:rsidRPr="00352545">
              <w:rPr>
                <w:rFonts w:ascii="Arial" w:hAnsi="Arial" w:cs="Arial"/>
                <w:bCs/>
                <w:lang w:eastAsia="zh-CN"/>
              </w:rPr>
              <w:lastRenderedPageBreak/>
              <w:t>(they use the common RACH configuration).</w:t>
            </w:r>
          </w:p>
          <w:p w14:paraId="71ED4F49" w14:textId="77777777" w:rsidR="00731F98" w:rsidRPr="00352545" w:rsidRDefault="00731F98" w:rsidP="00731F98">
            <w:pPr>
              <w:numPr>
                <w:ilvl w:val="0"/>
                <w:numId w:val="11"/>
              </w:numPr>
              <w:spacing w:before="60" w:after="0" w:line="240" w:lineRule="auto"/>
              <w:ind w:left="540"/>
              <w:textAlignment w:val="center"/>
              <w:rPr>
                <w:rFonts w:ascii="Arial" w:hAnsi="Arial" w:cs="Arial"/>
                <w:sz w:val="22"/>
                <w:szCs w:val="22"/>
                <w:lang w:eastAsia="zh-CN"/>
              </w:rPr>
            </w:pPr>
            <w:r w:rsidRPr="00352545">
              <w:rPr>
                <w:rFonts w:ascii="Arial" w:hAnsi="Arial" w:cs="Arial"/>
                <w:bCs/>
                <w:lang w:eastAsia="zh-CN"/>
              </w:rPr>
              <w:t xml:space="preserve"> All slices of a slice group use the slice-specific RACH configuration of the slice group.</w:t>
            </w:r>
          </w:p>
          <w:p w14:paraId="41AE6B67" w14:textId="3807A226" w:rsidR="00731F98" w:rsidRPr="00BC152A" w:rsidRDefault="00731F98" w:rsidP="00731F98">
            <w:pPr>
              <w:pStyle w:val="CommentText"/>
              <w:rPr>
                <w:rFonts w:ascii="Arial" w:hAnsi="Arial" w:cs="Arial"/>
              </w:rPr>
            </w:pPr>
            <w:r w:rsidRPr="00352545">
              <w:rPr>
                <w:rFonts w:ascii="Arial" w:hAnsi="Arial" w:cs="Arial"/>
                <w:bCs/>
                <w:lang w:eastAsia="zh-CN"/>
              </w:rPr>
              <w:t>RACH prioritization parameters can be configured per slice group.</w:t>
            </w:r>
          </w:p>
        </w:tc>
        <w:tc>
          <w:tcPr>
            <w:tcW w:w="7025" w:type="dxa"/>
          </w:tcPr>
          <w:p w14:paraId="5B5B30A6" w14:textId="17E464BF" w:rsidR="00731F98" w:rsidRDefault="00731F98" w:rsidP="00731F98">
            <w:pPr>
              <w:rPr>
                <w:rFonts w:ascii="Arial" w:hAnsi="Arial" w:cs="Arial"/>
              </w:rPr>
            </w:pPr>
            <w:r w:rsidRPr="00352545">
              <w:rPr>
                <w:rFonts w:ascii="Arial" w:hAnsi="Arial" w:cs="Arial"/>
              </w:rPr>
              <w:lastRenderedPageBreak/>
              <w:t xml:space="preserve">Convert </w:t>
            </w:r>
            <w:r w:rsidRPr="00352545">
              <w:rPr>
                <w:rFonts w:ascii="Arial" w:hAnsi="Arial" w:cs="Arial"/>
                <w:i/>
              </w:rPr>
              <w:t xml:space="preserve">slicing </w:t>
            </w:r>
            <w:r w:rsidRPr="00352545">
              <w:rPr>
                <w:rFonts w:ascii="Arial" w:hAnsi="Arial" w:cs="Arial"/>
              </w:rPr>
              <w:t xml:space="preserve">parameter to a </w:t>
            </w:r>
            <w:r>
              <w:rPr>
                <w:rFonts w:ascii="Arial" w:hAnsi="Arial" w:cs="Arial"/>
              </w:rPr>
              <w:t>list of slice group IDs</w:t>
            </w:r>
            <w:r w:rsidRPr="00352545">
              <w:rPr>
                <w:rFonts w:ascii="Arial" w:hAnsi="Arial" w:cs="Arial"/>
              </w:rPr>
              <w:t>.</w:t>
            </w:r>
          </w:p>
        </w:tc>
      </w:tr>
      <w:tr w:rsidR="00731F98" w14:paraId="1D87588A" w14:textId="77777777">
        <w:tc>
          <w:tcPr>
            <w:tcW w:w="1244" w:type="dxa"/>
          </w:tcPr>
          <w:p w14:paraId="4CCE17E1" w14:textId="6C5C6E70" w:rsidR="00731F98" w:rsidRDefault="00731F98" w:rsidP="00731F98">
            <w:pPr>
              <w:rPr>
                <w:rFonts w:ascii="Arial" w:hAnsi="Arial" w:cs="Arial"/>
              </w:rPr>
            </w:pPr>
            <w:r>
              <w:rPr>
                <w:rFonts w:ascii="Arial" w:hAnsi="Arial" w:cs="Arial"/>
              </w:rPr>
              <w:t>Huawei#5</w:t>
            </w:r>
          </w:p>
        </w:tc>
        <w:tc>
          <w:tcPr>
            <w:tcW w:w="3618" w:type="dxa"/>
          </w:tcPr>
          <w:p w14:paraId="19770382" w14:textId="3105A364" w:rsidR="00731F98" w:rsidRPr="00B23BB0" w:rsidRDefault="00731F98" w:rsidP="00731F98">
            <w:pPr>
              <w:rPr>
                <w:rFonts w:ascii="Arial" w:hAnsi="Arial" w:cs="Arial"/>
              </w:rPr>
            </w:pPr>
            <w:r w:rsidRPr="00B23BB0">
              <w:rPr>
                <w:rFonts w:ascii="Arial" w:hAnsi="Arial" w:cs="Arial"/>
              </w:rPr>
              <w:t>FeatureCombination</w:t>
            </w:r>
            <w:r>
              <w:rPr>
                <w:rFonts w:ascii="Arial" w:hAnsi="Arial" w:cs="Arial"/>
              </w:rPr>
              <w:t xml:space="preserve"> IE</w:t>
            </w:r>
          </w:p>
        </w:tc>
        <w:tc>
          <w:tcPr>
            <w:tcW w:w="3984" w:type="dxa"/>
          </w:tcPr>
          <w:p w14:paraId="05CE53DE" w14:textId="405A11F6" w:rsidR="00731F98" w:rsidRPr="00352545" w:rsidRDefault="00731F98" w:rsidP="00731F98">
            <w:pPr>
              <w:pStyle w:val="CommentText"/>
              <w:rPr>
                <w:rFonts w:ascii="Arial" w:hAnsi="Arial" w:cs="Arial"/>
              </w:rPr>
            </w:pPr>
            <w:r w:rsidRPr="00352545">
              <w:rPr>
                <w:rFonts w:ascii="Arial" w:hAnsi="Arial" w:cs="Arial"/>
              </w:rPr>
              <w:t xml:space="preserve">It does not seem to make sense to use ‘…’ as extension mark. Legacy UEs will not be able to read anything after ‘…’ and will incorrectly use such RACH partition. </w:t>
            </w:r>
          </w:p>
        </w:tc>
        <w:tc>
          <w:tcPr>
            <w:tcW w:w="7025" w:type="dxa"/>
          </w:tcPr>
          <w:p w14:paraId="5774239E" w14:textId="5A6FF404" w:rsidR="00731F98" w:rsidRPr="00352545" w:rsidRDefault="00731F98" w:rsidP="00731F98">
            <w:pPr>
              <w:rPr>
                <w:rFonts w:ascii="Arial" w:hAnsi="Arial" w:cs="Arial"/>
              </w:rPr>
            </w:pPr>
            <w:r w:rsidRPr="00352545">
              <w:rPr>
                <w:rFonts w:ascii="Arial" w:hAnsi="Arial" w:cs="Arial"/>
              </w:rPr>
              <w:t>How to do the extension should be put FFS.</w:t>
            </w:r>
          </w:p>
        </w:tc>
      </w:tr>
      <w:tr w:rsidR="00731F98" w14:paraId="1770C2DE" w14:textId="77777777">
        <w:tc>
          <w:tcPr>
            <w:tcW w:w="1244" w:type="dxa"/>
          </w:tcPr>
          <w:p w14:paraId="7FD84B54" w14:textId="5BF08FDF" w:rsidR="00731F98" w:rsidRDefault="00731F98" w:rsidP="00731F98">
            <w:pPr>
              <w:rPr>
                <w:rFonts w:ascii="Arial" w:hAnsi="Arial" w:cs="Arial"/>
              </w:rPr>
            </w:pPr>
            <w:r>
              <w:rPr>
                <w:rFonts w:ascii="Arial" w:hAnsi="Arial" w:cs="Arial"/>
              </w:rPr>
              <w:t>Huawei#6</w:t>
            </w:r>
          </w:p>
        </w:tc>
        <w:tc>
          <w:tcPr>
            <w:tcW w:w="3618" w:type="dxa"/>
          </w:tcPr>
          <w:p w14:paraId="27CEC203" w14:textId="36CC33F5" w:rsidR="00731F98" w:rsidRPr="00B23BB0" w:rsidRDefault="00731F98" w:rsidP="00731F98">
            <w:pPr>
              <w:rPr>
                <w:rFonts w:ascii="Arial" w:hAnsi="Arial" w:cs="Arial"/>
              </w:rPr>
            </w:pPr>
            <w:r w:rsidRPr="00BF0F7D">
              <w:rPr>
                <w:rFonts w:ascii="Arial" w:hAnsi="Arial" w:cs="Arial"/>
              </w:rPr>
              <w:t>featureCombination-r17</w:t>
            </w:r>
          </w:p>
        </w:tc>
        <w:tc>
          <w:tcPr>
            <w:tcW w:w="3984" w:type="dxa"/>
          </w:tcPr>
          <w:p w14:paraId="41F5C787" w14:textId="52F1FE97" w:rsidR="00731F98" w:rsidRPr="00352545" w:rsidRDefault="00731F98" w:rsidP="00731F98">
            <w:pPr>
              <w:pStyle w:val="CommentText"/>
              <w:rPr>
                <w:rFonts w:ascii="Arial" w:hAnsi="Arial" w:cs="Arial"/>
              </w:rPr>
            </w:pPr>
            <w:r w:rsidRPr="00352545">
              <w:rPr>
                <w:rFonts w:ascii="Arial" w:hAnsi="Arial" w:cs="Arial"/>
              </w:rPr>
              <w:t>This parameter is now present in both FeatureCombinationPreambles IE and in RACH-ConfigCommon-r17  and it is uncl</w:t>
            </w:r>
            <w:bookmarkStart w:id="7" w:name="_GoBack"/>
            <w:bookmarkEnd w:id="7"/>
            <w:r w:rsidRPr="00352545">
              <w:rPr>
                <w:rFonts w:ascii="Arial" w:hAnsi="Arial" w:cs="Arial"/>
              </w:rPr>
              <w:t>ear what the purpose is to have it in RACH-ConfigCommon-r17.</w:t>
            </w:r>
          </w:p>
        </w:tc>
        <w:tc>
          <w:tcPr>
            <w:tcW w:w="7025" w:type="dxa"/>
          </w:tcPr>
          <w:p w14:paraId="28C0D6BA" w14:textId="77777777" w:rsidR="00731F98" w:rsidRPr="00352545" w:rsidRDefault="00731F98" w:rsidP="00731F98">
            <w:pPr>
              <w:rPr>
                <w:rFonts w:ascii="Arial" w:hAnsi="Arial" w:cs="Arial"/>
              </w:rPr>
            </w:pPr>
            <w:r w:rsidRPr="00352545">
              <w:rPr>
                <w:rFonts w:ascii="Arial" w:hAnsi="Arial" w:cs="Arial"/>
              </w:rPr>
              <w:t xml:space="preserve">featureCombination-r17 parameter </w:t>
            </w:r>
            <w:r>
              <w:rPr>
                <w:rFonts w:ascii="Arial" w:hAnsi="Arial" w:cs="Arial"/>
              </w:rPr>
              <w:t xml:space="preserve">should be removed from RACH-ConfigCommon-r17 IE, not from </w:t>
            </w:r>
            <w:r w:rsidRPr="00352545">
              <w:rPr>
                <w:rFonts w:ascii="Arial" w:hAnsi="Arial" w:cs="Arial"/>
              </w:rPr>
              <w:t>FeatureCombinationPreambles IE</w:t>
            </w:r>
            <w:r>
              <w:rPr>
                <w:rFonts w:ascii="Arial" w:hAnsi="Arial" w:cs="Arial"/>
              </w:rPr>
              <w:t xml:space="preserve">, as suggested by some companies. If we remove it from </w:t>
            </w:r>
            <w:r w:rsidRPr="00352545">
              <w:rPr>
                <w:rFonts w:ascii="Arial" w:hAnsi="Arial" w:cs="Arial"/>
              </w:rPr>
              <w:t>FeatureCombinationPreambles IE</w:t>
            </w:r>
            <w:r>
              <w:rPr>
                <w:rFonts w:ascii="Arial" w:hAnsi="Arial" w:cs="Arial"/>
              </w:rPr>
              <w:t xml:space="preserve">, then it will not be possible for multiple feature combinations to share the same RACH config. We would need to introduce some reference to shared RO set via index which we find cumbersome. We prefer the currently proposed structure in general.  </w:t>
            </w:r>
          </w:p>
          <w:p w14:paraId="0CF4691A" w14:textId="08FA5851" w:rsidR="00731F98" w:rsidRPr="00352545" w:rsidRDefault="00731F98" w:rsidP="00731F98">
            <w:pPr>
              <w:rPr>
                <w:rFonts w:ascii="Arial" w:hAnsi="Arial" w:cs="Arial"/>
              </w:rPr>
            </w:pPr>
            <w:r>
              <w:rPr>
                <w:rFonts w:ascii="Arial" w:hAnsi="Arial" w:cs="Arial"/>
              </w:rPr>
              <w:t xml:space="preserve">Also, </w:t>
            </w:r>
            <w:r w:rsidRPr="00BF0F7D">
              <w:rPr>
                <w:rFonts w:ascii="Arial" w:hAnsi="Arial" w:cs="Arial"/>
              </w:rPr>
              <w:t xml:space="preserve">featureCombination-r17 parameter </w:t>
            </w:r>
            <w:r>
              <w:rPr>
                <w:rFonts w:ascii="Arial" w:hAnsi="Arial" w:cs="Arial"/>
              </w:rPr>
              <w:t xml:space="preserve">should be </w:t>
            </w:r>
            <w:r w:rsidRPr="00BF0F7D">
              <w:rPr>
                <w:rFonts w:ascii="Arial" w:hAnsi="Arial" w:cs="Arial"/>
              </w:rPr>
              <w:t>mandatory in FeatureCombinationPreambles IE.</w:t>
            </w:r>
          </w:p>
        </w:tc>
      </w:tr>
    </w:tbl>
    <w:p w14:paraId="00E77823" w14:textId="77777777" w:rsidR="00FF7671" w:rsidRDefault="00FF7671">
      <w:pPr>
        <w:rPr>
          <w:rFonts w:ascii="Arial" w:hAnsi="Arial" w:cs="Arial"/>
        </w:rPr>
      </w:pPr>
    </w:p>
    <w:p w14:paraId="4AF87DAD" w14:textId="77777777" w:rsidR="00FF7671" w:rsidRDefault="00804971">
      <w:pPr>
        <w:pStyle w:val="Heading1"/>
        <w:rPr>
          <w:rFonts w:cs="Arial"/>
          <w:snapToGrid w:val="0"/>
        </w:rPr>
      </w:pPr>
      <w:r>
        <w:rPr>
          <w:rFonts w:cs="Arial"/>
          <w:snapToGrid w:val="0"/>
        </w:rPr>
        <w:lastRenderedPageBreak/>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ListParagraph"/>
        <w:snapToGrid w:val="0"/>
        <w:ind w:left="1440"/>
        <w:rPr>
          <w:rFonts w:ascii="Arial" w:hAnsi="Arial" w:cs="Arial"/>
          <w:snapToGrid w:val="0"/>
          <w:color w:val="ED7D31" w:themeColor="accent2"/>
          <w:sz w:val="20"/>
          <w:szCs w:val="20"/>
          <w:u w:val="single"/>
        </w:rPr>
      </w:pPr>
    </w:p>
    <w:p w14:paraId="0650B0EA" w14:textId="77777777" w:rsidR="00FF7671" w:rsidRDefault="00804971">
      <w:pPr>
        <w:pStyle w:val="Heading1"/>
        <w:rPr>
          <w:rFonts w:cs="Arial"/>
          <w:snapToGrid w:val="0"/>
        </w:rPr>
      </w:pPr>
      <w:r>
        <w:rPr>
          <w:rFonts w:cs="Arial"/>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宋体" w:hAnsi="Arial" w:cs="Arial"/>
                <w:lang w:eastAsia="zh-CN"/>
              </w:rPr>
            </w:pPr>
            <w:r>
              <w:rPr>
                <w:rFonts w:ascii="Arial" w:eastAsia="宋体" w:hAnsi="Arial" w:cs="Arial" w:hint="eastAsia"/>
                <w:lang w:eastAsia="zh-CN"/>
              </w:rPr>
              <w:t>ZTE</w:t>
            </w:r>
          </w:p>
        </w:tc>
        <w:tc>
          <w:tcPr>
            <w:tcW w:w="6804" w:type="dxa"/>
          </w:tcPr>
          <w:p w14:paraId="1E8F374D" w14:textId="77777777" w:rsidR="00FF7671" w:rsidRDefault="00804971">
            <w:pPr>
              <w:rPr>
                <w:rFonts w:ascii="Arial" w:eastAsia="宋体" w:hAnsi="Arial" w:cs="Arial"/>
                <w:lang w:eastAsia="zh-CN"/>
              </w:rPr>
            </w:pPr>
            <w:r>
              <w:rPr>
                <w:rFonts w:ascii="Arial" w:eastAsia="宋体" w:hAnsi="Arial" w:cs="Arial" w:hint="eastAsia"/>
                <w:lang w:eastAsia="zh-CN"/>
              </w:rPr>
              <w:t>He Huang</w:t>
            </w:r>
          </w:p>
        </w:tc>
        <w:tc>
          <w:tcPr>
            <w:tcW w:w="6374" w:type="dxa"/>
          </w:tcPr>
          <w:p w14:paraId="77495092" w14:textId="77777777" w:rsidR="00FF7671" w:rsidRDefault="00804971">
            <w:pPr>
              <w:rPr>
                <w:rFonts w:ascii="Arial" w:eastAsia="宋体" w:hAnsi="Arial" w:cs="Arial"/>
                <w:lang w:eastAsia="zh-CN"/>
              </w:rPr>
            </w:pPr>
            <w:r>
              <w:rPr>
                <w:rFonts w:ascii="Arial" w:eastAsia="宋体"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lang w:val="en-GB"/>
              </w:rPr>
            </w:pPr>
            <w:r>
              <w:rPr>
                <w:rFonts w:ascii="Arial" w:eastAsiaTheme="minorEastAsia" w:hAnsi="Arial" w:cs="Arial"/>
                <w:lang w:val="en-GB"/>
              </w:rPr>
              <w:t>Malgorzata Tomala</w:t>
            </w:r>
          </w:p>
        </w:tc>
        <w:tc>
          <w:tcPr>
            <w:tcW w:w="6374" w:type="dxa"/>
          </w:tcPr>
          <w:p w14:paraId="0CA22C9B" w14:textId="07248848" w:rsidR="00D85E66" w:rsidRDefault="006E127F">
            <w:pPr>
              <w:rPr>
                <w:rFonts w:ascii="Arial" w:eastAsiaTheme="minorEastAsia" w:hAnsi="Arial" w:cs="Arial"/>
                <w:lang w:val="en-GB"/>
              </w:rPr>
            </w:pPr>
            <w:hyperlink r:id="rId16" w:history="1">
              <w:r w:rsidR="0042076D" w:rsidRPr="0098476C">
                <w:rPr>
                  <w:rStyle w:val="Hyperlink"/>
                  <w:rFonts w:ascii="Arial" w:eastAsiaTheme="minorEastAsia" w:hAnsi="Arial" w:cs="Arial"/>
                  <w:lang w:val="en-GB"/>
                </w:rPr>
                <w:t>malgorzata.tomala@nokia.com</w:t>
              </w:r>
            </w:hyperlink>
          </w:p>
        </w:tc>
      </w:tr>
      <w:tr w:rsidR="0042076D" w14:paraId="17DD29A2" w14:textId="77777777">
        <w:tc>
          <w:tcPr>
            <w:tcW w:w="2689" w:type="dxa"/>
          </w:tcPr>
          <w:p w14:paraId="6C7EC8B4" w14:textId="5C770C7B" w:rsidR="0042076D" w:rsidRPr="0042076D" w:rsidRDefault="0042076D">
            <w:pPr>
              <w:rPr>
                <w:rFonts w:ascii="Arial" w:eastAsiaTheme="minorEastAsia" w:hAnsi="Arial" w:cs="Arial"/>
              </w:rPr>
            </w:pPr>
            <w:r>
              <w:rPr>
                <w:rFonts w:ascii="Arial" w:eastAsiaTheme="minorEastAsia" w:hAnsi="Arial" w:cs="Arial"/>
              </w:rPr>
              <w:t>vivo</w:t>
            </w:r>
          </w:p>
        </w:tc>
        <w:tc>
          <w:tcPr>
            <w:tcW w:w="6804" w:type="dxa"/>
          </w:tcPr>
          <w:p w14:paraId="56E69D05" w14:textId="23C6A4B8" w:rsidR="0042076D" w:rsidRDefault="00495615">
            <w:pPr>
              <w:rPr>
                <w:rFonts w:ascii="Arial" w:eastAsiaTheme="minorEastAsia" w:hAnsi="Arial" w:cs="Arial"/>
                <w:lang w:val="en-GB" w:eastAsia="zh-CN"/>
              </w:rPr>
            </w:pPr>
            <w:r>
              <w:rPr>
                <w:rFonts w:ascii="Arial" w:eastAsiaTheme="minorEastAsia" w:hAnsi="Arial" w:cs="Arial"/>
                <w:lang w:val="en-GB" w:eastAsia="zh-CN"/>
              </w:rPr>
              <w:t>Yitao Mo (Stephen)</w:t>
            </w:r>
          </w:p>
        </w:tc>
        <w:tc>
          <w:tcPr>
            <w:tcW w:w="6374" w:type="dxa"/>
          </w:tcPr>
          <w:p w14:paraId="6822BDED" w14:textId="67FE4920" w:rsidR="0042076D" w:rsidRDefault="00A5465F">
            <w:pPr>
              <w:rPr>
                <w:rFonts w:ascii="Arial" w:eastAsiaTheme="minorEastAsia" w:hAnsi="Arial" w:cs="Arial"/>
                <w:lang w:val="en-GB" w:eastAsia="zh-CN"/>
              </w:rPr>
            </w:pPr>
            <w:r>
              <w:rPr>
                <w:rFonts w:ascii="Arial" w:eastAsiaTheme="minorEastAsia" w:hAnsi="Arial" w:cs="Arial"/>
                <w:lang w:val="en-GB" w:eastAsia="zh-CN"/>
              </w:rPr>
              <w:t>y</w:t>
            </w:r>
            <w:r w:rsidR="00250606">
              <w:rPr>
                <w:rFonts w:ascii="Arial" w:eastAsiaTheme="minorEastAsia" w:hAnsi="Arial" w:cs="Arial"/>
                <w:lang w:val="en-GB" w:eastAsia="zh-CN"/>
              </w:rPr>
              <w:t>itao.mo@vivo.com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ListParagraph"/>
        <w:ind w:left="360"/>
        <w:rPr>
          <w:rFonts w:ascii="Arial" w:hAnsi="Arial" w:cs="Arial"/>
          <w:lang w:val="en-GB" w:eastAsia="en-GB"/>
        </w:rPr>
      </w:pPr>
    </w:p>
    <w:sectPr w:rsidR="00FF767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 w:date="2021-12-14T11:43:00Z" w:initials="ZTE">
    <w:p w14:paraId="1A225928" w14:textId="77777777" w:rsidR="00FF7671" w:rsidRDefault="00804971">
      <w:pPr>
        <w:pStyle w:val="CommentText"/>
        <w:rPr>
          <w:rFonts w:ascii="Courier New" w:eastAsia="宋体" w:hAnsi="Courier New"/>
          <w:color w:val="FF0000"/>
          <w:sz w:val="16"/>
          <w:lang w:eastAsia="zh-CN"/>
        </w:rPr>
      </w:pPr>
      <w:r>
        <w:rPr>
          <w:rFonts w:ascii="Courier New" w:eastAsia="宋体" w:hAnsi="Courier New" w:hint="eastAsia"/>
          <w:color w:val="FF0000"/>
          <w:sz w:val="16"/>
          <w:lang w:eastAsia="zh-CN"/>
        </w:rPr>
        <w:t>rachPartition-ConfigID-r17 will be used to indicate to which RA partition the RO is shared</w:t>
      </w:r>
      <w:r>
        <w:rPr>
          <w:rFonts w:ascii="Courier New" w:eastAsia="宋体" w:hAnsi="Courier New"/>
          <w:color w:val="FF0000"/>
          <w:sz w:val="16"/>
          <w:lang w:eastAsia="zh-CN"/>
        </w:rPr>
        <w:t xml:space="preserve"> (absence of the IE means the legacy RO is shared)</w:t>
      </w:r>
      <w:r>
        <w:rPr>
          <w:rFonts w:ascii="Courier New" w:eastAsia="宋体" w:hAnsi="Courier New" w:hint="eastAsia"/>
          <w:color w:val="FF0000"/>
          <w:sz w:val="16"/>
          <w:lang w:eastAsia="zh-CN"/>
        </w:rPr>
        <w:t>.</w:t>
      </w:r>
    </w:p>
    <w:p w14:paraId="32C30C07" w14:textId="77777777" w:rsidR="00FF7671" w:rsidRDefault="00804971">
      <w:pPr>
        <w:pStyle w:val="CommentText"/>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Considering different RA type </w:t>
      </w:r>
      <w:r>
        <w:rPr>
          <w:rFonts w:ascii="Courier New" w:eastAsia="宋体" w:hAnsi="Courier New"/>
          <w:color w:val="FF0000"/>
          <w:sz w:val="16"/>
          <w:lang w:eastAsia="zh-CN"/>
        </w:rPr>
        <w:t xml:space="preserve">(e.g. 2-step RACH, 4-step RACH) may have different RO, the </w:t>
      </w:r>
      <w:r>
        <w:rPr>
          <w:rFonts w:ascii="Courier New" w:eastAsia="宋体" w:hAnsi="Courier New" w:hint="eastAsia"/>
          <w:color w:val="FF0000"/>
          <w:sz w:val="16"/>
          <w:lang w:eastAsia="zh-CN"/>
        </w:rPr>
        <w:t>shared-RACH-resource</w:t>
      </w:r>
      <w:r>
        <w:rPr>
          <w:rFonts w:ascii="Courier New" w:eastAsia="宋体"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CommentText"/>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30C07" w15:done="0"/>
  <w15:commentEx w15:paraId="7FB14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C5D68" w14:textId="77777777" w:rsidR="006E127F" w:rsidRDefault="006E127F">
      <w:pPr>
        <w:spacing w:after="0" w:line="240" w:lineRule="auto"/>
      </w:pPr>
      <w:r>
        <w:separator/>
      </w:r>
    </w:p>
  </w:endnote>
  <w:endnote w:type="continuationSeparator" w:id="0">
    <w:p w14:paraId="6E7CE8BD" w14:textId="77777777" w:rsidR="006E127F" w:rsidRDefault="006E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FD1DA" w14:textId="77777777" w:rsidR="006E127F" w:rsidRDefault="006E127F">
      <w:pPr>
        <w:spacing w:after="0" w:line="240" w:lineRule="auto"/>
      </w:pPr>
      <w:r>
        <w:separator/>
      </w:r>
    </w:p>
  </w:footnote>
  <w:footnote w:type="continuationSeparator" w:id="0">
    <w:p w14:paraId="554E00C4" w14:textId="77777777" w:rsidR="006E127F" w:rsidRDefault="006E1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CE4854"/>
    <w:multiLevelType w:val="hybridMultilevel"/>
    <w:tmpl w:val="AE6E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603FDD"/>
    <w:multiLevelType w:val="multilevel"/>
    <w:tmpl w:val="85D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10"/>
  </w:num>
  <w:num w:numId="5">
    <w:abstractNumId w:val="5"/>
  </w:num>
  <w:num w:numId="6">
    <w:abstractNumId w:val="4"/>
  </w:num>
  <w:num w:numId="7">
    <w:abstractNumId w:val="0"/>
  </w:num>
  <w:num w:numId="8">
    <w:abstractNumId w:val="1"/>
  </w:num>
  <w:num w:numId="9">
    <w:abstractNumId w:val="8"/>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1ECD"/>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365E"/>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3F00"/>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4796"/>
    <w:rsid w:val="00225D30"/>
    <w:rsid w:val="00231CB2"/>
    <w:rsid w:val="00232289"/>
    <w:rsid w:val="00233AA2"/>
    <w:rsid w:val="00236BE7"/>
    <w:rsid w:val="00236CEB"/>
    <w:rsid w:val="00242258"/>
    <w:rsid w:val="00243A3F"/>
    <w:rsid w:val="00250606"/>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1D82"/>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076D"/>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239"/>
    <w:rsid w:val="00471C0A"/>
    <w:rsid w:val="004809C9"/>
    <w:rsid w:val="004826D5"/>
    <w:rsid w:val="00484D0D"/>
    <w:rsid w:val="00484D4D"/>
    <w:rsid w:val="0049065E"/>
    <w:rsid w:val="00491671"/>
    <w:rsid w:val="00495615"/>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3508"/>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567D"/>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5EC8"/>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27F"/>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1F9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31D0"/>
    <w:rsid w:val="007E4840"/>
    <w:rsid w:val="007E542A"/>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4DD"/>
    <w:rsid w:val="008C6591"/>
    <w:rsid w:val="008D56A3"/>
    <w:rsid w:val="008D62A1"/>
    <w:rsid w:val="008E0910"/>
    <w:rsid w:val="008E631B"/>
    <w:rsid w:val="008F1609"/>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5465F"/>
    <w:rsid w:val="00A608D7"/>
    <w:rsid w:val="00A60D73"/>
    <w:rsid w:val="00A62940"/>
    <w:rsid w:val="00A64625"/>
    <w:rsid w:val="00A646A3"/>
    <w:rsid w:val="00A64C70"/>
    <w:rsid w:val="00A655B6"/>
    <w:rsid w:val="00A66144"/>
    <w:rsid w:val="00A6656C"/>
    <w:rsid w:val="00A6781E"/>
    <w:rsid w:val="00A712CF"/>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43"/>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0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0401"/>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434"/>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1E6C"/>
    <w:rsid w:val="00D85E66"/>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676E"/>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02D8"/>
    <w:rsid w:val="00E72918"/>
    <w:rsid w:val="00E73106"/>
    <w:rsid w:val="00E742A6"/>
    <w:rsid w:val="00E74399"/>
    <w:rsid w:val="00E75EED"/>
    <w:rsid w:val="00E80B32"/>
    <w:rsid w:val="00E84100"/>
    <w:rsid w:val="00E848E5"/>
    <w:rsid w:val="00E855B4"/>
    <w:rsid w:val="00E90178"/>
    <w:rsid w:val="00E91E8F"/>
    <w:rsid w:val="00E93005"/>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EF3C83"/>
    <w:rsid w:val="00F002B1"/>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54C1"/>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Normal"/>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3">
    <w:name w:val="修订3"/>
    <w:hidden/>
    <w:uiPriority w:val="99"/>
    <w:semiHidden/>
    <w:rPr>
      <w:rFonts w:eastAsia="Gulim"/>
      <w:sz w:val="24"/>
      <w:szCs w:val="24"/>
      <w:lang w:eastAsia="ko-KR"/>
    </w:rPr>
  </w:style>
  <w:style w:type="character" w:customStyle="1" w:styleId="codeChar">
    <w:name w:val="code Char"/>
    <w:basedOn w:val="DefaultParagraphFont"/>
    <w:link w:val="code"/>
    <w:locked/>
    <w:rsid w:val="00D85E66"/>
    <w:rPr>
      <w:rFonts w:ascii="Consolas" w:hAnsi="Consolas"/>
      <w:shd w:val="clear" w:color="auto" w:fill="E7E6E6"/>
    </w:rPr>
  </w:style>
  <w:style w:type="paragraph" w:customStyle="1" w:styleId="code">
    <w:name w:val="code"/>
    <w:basedOn w:val="Normal"/>
    <w:link w:val="codeChar"/>
    <w:rsid w:val="00D85E66"/>
    <w:pPr>
      <w:shd w:val="clear" w:color="auto" w:fill="E7E6E6"/>
      <w:spacing w:after="0" w:line="240" w:lineRule="auto"/>
    </w:pPr>
    <w:rPr>
      <w:rFonts w:ascii="Consolas" w:eastAsiaTheme="minorEastAsia" w:hAnsi="Consolas"/>
      <w:sz w:val="20"/>
      <w:szCs w:val="20"/>
      <w:lang w:eastAsia="zh-CN"/>
    </w:rPr>
  </w:style>
  <w:style w:type="character" w:customStyle="1" w:styleId="UnresolvedMention">
    <w:name w:val="Unresolved Mention"/>
    <w:basedOn w:val="DefaultParagraphFont"/>
    <w:uiPriority w:val="99"/>
    <w:semiHidden/>
    <w:unhideWhenUsed/>
    <w:rsid w:val="0042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lgorzata.tomala@nokia.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C17728-3099-46A2-99D8-B5784AC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3864</Words>
  <Characters>22025</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Huawei (Dawid)</cp:lastModifiedBy>
  <cp:revision>3</cp:revision>
  <dcterms:created xsi:type="dcterms:W3CDTF">2021-12-16T16:20:00Z</dcterms:created>
  <dcterms:modified xsi:type="dcterms:W3CDTF">2021-12-16T16:23:00Z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_dlc_DocIdItemGuid">
    <vt:lpwstr>85d034f2-f507-438b-b595-c481a68afb25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1639573419</vt:lpwstr>
  </property>
</Properties>
</file>