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ab"/>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b"/>
        <w:tabs>
          <w:tab w:val="right" w:pos="9639"/>
        </w:tabs>
        <w:rPr>
          <w:sz w:val="24"/>
          <w:szCs w:val="24"/>
          <w:lang w:val="da-DK"/>
        </w:rPr>
      </w:pPr>
      <w:r>
        <w:rPr>
          <w:bCs/>
          <w:sz w:val="24"/>
        </w:rPr>
        <w:t>e-Meeting</w:t>
      </w:r>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ab"/>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2"/>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af2"/>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t>Participants</w:t>
      </w:r>
    </w:p>
    <w:tbl>
      <w:tblPr>
        <w:tblStyle w:val="ae"/>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r w:rsidRPr="004C4FAD">
              <w:rPr>
                <w:rFonts w:eastAsiaTheme="minorEastAsia" w:cs="Arial" w:hint="eastAsia"/>
                <w:szCs w:val="18"/>
                <w:lang w:val="en-US" w:eastAsia="ja-JP"/>
              </w:rPr>
              <w:t>O</w:t>
            </w:r>
            <w:r w:rsidRPr="004C4FAD">
              <w:rPr>
                <w:rFonts w:eastAsiaTheme="minorEastAsia" w:cs="Arial"/>
                <w:szCs w:val="18"/>
                <w:lang w:val="en-US"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宋体"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宋体" w:cs="Arial"/>
                <w:szCs w:val="18"/>
                <w:lang w:val="en-US" w:eastAsia="zh-CN"/>
              </w:rPr>
            </w:pPr>
            <w:r>
              <w:rPr>
                <w:rFonts w:cs="Arial"/>
                <w:szCs w:val="18"/>
                <w:lang w:eastAsia="ko-KR"/>
              </w:rPr>
              <w:t>Sherif ElAzzouni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Huawei, HiSilicon</w:t>
            </w:r>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4C4FAD" w:rsidRDefault="00DE7CA9" w:rsidP="009D7184">
            <w:pPr>
              <w:pStyle w:val="TAC"/>
              <w:rPr>
                <w:rFonts w:eastAsia="宋体" w:cs="Arial"/>
                <w:szCs w:val="18"/>
                <w:lang w:val="en-US" w:eastAsia="zh-CN"/>
              </w:rPr>
            </w:pPr>
            <w:r w:rsidRPr="004C4FAD">
              <w:rPr>
                <w:rFonts w:eastAsia="宋体" w:cs="Arial" w:hint="eastAsia"/>
                <w:szCs w:val="18"/>
                <w:lang w:val="en-US" w:eastAsia="zh-CN"/>
              </w:rPr>
              <w:t>Z</w:t>
            </w:r>
            <w:r w:rsidRPr="004C4FAD">
              <w:rPr>
                <w:rFonts w:eastAsia="宋体"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宋体" w:cs="Arial"/>
                <w:szCs w:val="18"/>
                <w:lang w:val="fr-FR" w:eastAsia="zh-CN"/>
              </w:rPr>
              <w:t>Futurewei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r>
              <w:rPr>
                <w:rFonts w:eastAsia="宋体"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宋体" w:cs="Arial"/>
                <w:szCs w:val="18"/>
                <w:lang w:val="fr-FR" w:eastAsia="zh-CN"/>
              </w:rPr>
            </w:pPr>
            <w:r>
              <w:rPr>
                <w:rFonts w:eastAsia="宋体" w:cs="Arial"/>
                <w:szCs w:val="18"/>
                <w:lang w:val="fr-FR" w:eastAsia="zh-CN"/>
              </w:rPr>
              <w:t>vivo</w:t>
            </w:r>
          </w:p>
        </w:tc>
        <w:tc>
          <w:tcPr>
            <w:tcW w:w="6940" w:type="dxa"/>
          </w:tcPr>
          <w:p w14:paraId="680740E1" w14:textId="58F315D2" w:rsidR="00E439A4" w:rsidRDefault="00E439A4" w:rsidP="001F6420">
            <w:pPr>
              <w:pStyle w:val="TAC"/>
              <w:rPr>
                <w:rFonts w:eastAsia="宋体" w:cs="Arial"/>
                <w:szCs w:val="18"/>
                <w:lang w:val="fr-FR" w:eastAsia="zh-CN"/>
              </w:rPr>
            </w:pPr>
            <w:r>
              <w:rPr>
                <w:rFonts w:eastAsia="宋体"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宋体" w:cs="Arial" w:hint="eastAsia"/>
                <w:szCs w:val="18"/>
                <w:lang w:val="en-US" w:eastAsia="zh-CN"/>
              </w:rPr>
            </w:pPr>
            <w:r>
              <w:rPr>
                <w:rFonts w:eastAsia="宋体" w:cs="Arial" w:hint="eastAsia"/>
                <w:szCs w:val="18"/>
                <w:lang w:val="en-US" w:eastAsia="zh-CN"/>
              </w:rPr>
              <w:t>Z</w:t>
            </w:r>
            <w:r>
              <w:rPr>
                <w:rFonts w:eastAsia="宋体" w:cs="Arial"/>
                <w:szCs w:val="18"/>
                <w:lang w:val="en-US" w:eastAsia="zh-CN"/>
              </w:rPr>
              <w:t>TE</w:t>
            </w:r>
          </w:p>
        </w:tc>
        <w:tc>
          <w:tcPr>
            <w:tcW w:w="6940" w:type="dxa"/>
          </w:tcPr>
          <w:p w14:paraId="2E7417BA" w14:textId="467E2370" w:rsidR="001F6420" w:rsidRPr="006E16DF" w:rsidRDefault="006E16DF" w:rsidP="001F6420">
            <w:pPr>
              <w:pStyle w:val="TAC"/>
              <w:rPr>
                <w:rFonts w:eastAsia="宋体" w:cs="Arial" w:hint="eastAsia"/>
                <w:szCs w:val="18"/>
                <w:lang w:val="en-US" w:eastAsia="zh-CN"/>
              </w:rPr>
            </w:pPr>
            <w:r>
              <w:rPr>
                <w:rFonts w:eastAsia="宋体" w:cs="Arial" w:hint="eastAsia"/>
                <w:szCs w:val="18"/>
                <w:lang w:val="en-US" w:eastAsia="zh-CN"/>
              </w:rPr>
              <w:t>l</w:t>
            </w:r>
            <w:r>
              <w:rPr>
                <w:rFonts w:eastAsia="宋体" w:cs="Arial"/>
                <w:szCs w:val="18"/>
                <w:lang w:val="en-US" w:eastAsia="zh-CN"/>
              </w:rPr>
              <w:t>u.ting@zte.com.cn</w:t>
            </w: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lastRenderedPageBreak/>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unlicenced,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adpatation</w:t>
      </w:r>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lastRenderedPageBreak/>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e"/>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gNB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Note that if we keep these CG resources active outside survival time state, even though we know there is no data,  the gNB still has to decode them as </w:t>
            </w:r>
            <w:r>
              <w:rPr>
                <w:rFonts w:ascii="Arial" w:eastAsia="宋体" w:hAnsi="Arial" w:cs="Arial"/>
                <w:iCs/>
                <w:sz w:val="18"/>
                <w:szCs w:val="18"/>
                <w:lang w:val="en-US" w:eastAsia="zh-CN"/>
              </w:rPr>
              <w:lastRenderedPageBreak/>
              <w:t>the UE may still allocate MAC CE and/or perform UCI multiplexing on these resources</w:t>
            </w:r>
            <w:r w:rsidR="006B373C">
              <w:rPr>
                <w:rFonts w:ascii="Arial" w:eastAsia="宋体" w:hAnsi="Arial" w:cs="Arial"/>
                <w:iCs/>
                <w:sz w:val="18"/>
                <w:szCs w:val="18"/>
                <w:lang w:val="en-US" w:eastAsia="zh-CN"/>
              </w:rPr>
              <w:t>, therefore the gNB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gNB complexity unnecessarily. </w:t>
            </w:r>
            <w:r>
              <w:rPr>
                <w:rFonts w:ascii="Arial" w:eastAsia="宋体"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r w:rsidRPr="002B0482">
              <w:rPr>
                <w:rFonts w:ascii="Arial" w:eastAsia="Malgun Gothic" w:hAnsi="Arial" w:cs="Arial"/>
                <w:i/>
                <w:sz w:val="18"/>
                <w:szCs w:val="18"/>
                <w:lang w:val="en-US" w:eastAsia="ko-KR"/>
              </w:rPr>
              <w:t>allowedCG-List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w:t>
            </w:r>
            <w:r>
              <w:rPr>
                <w:rFonts w:ascii="Arial" w:eastAsia="Malgun Gothic" w:hAnsi="Arial" w:cs="Arial" w:hint="eastAsia"/>
                <w:iCs/>
                <w:sz w:val="18"/>
                <w:szCs w:val="18"/>
                <w:lang w:eastAsia="ko-KR"/>
              </w:rPr>
              <w:lastRenderedPageBreak/>
              <w:t xml:space="preserve">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new parameter in configuredGrantConfig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network implementation solution of configuring a CG type 2 and activating it simaltanuously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We think the following options 1A/1C ca be dowscoped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1A: CG Type 2 can be configured and activated conditionally  by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state.</w:t>
            </w:r>
            <w:r w:rsidR="001F04E8">
              <w:rPr>
                <w:rFonts w:ascii="Arial" w:hAnsi="Arial" w:cs="Arial"/>
                <w:iCs/>
                <w:sz w:val="18"/>
                <w:szCs w:val="18"/>
              </w:rPr>
              <w:t>Thus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r>
              <w:rPr>
                <w:rFonts w:ascii="Arial" w:hAnsi="Arial" w:cs="Arial"/>
                <w:i/>
                <w:sz w:val="18"/>
                <w:szCs w:val="18"/>
              </w:rPr>
              <w:t>configuredGrantConfig</w:t>
            </w:r>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Huawei, HiSilicon</w:t>
            </w:r>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w:t>
            </w:r>
            <w:r w:rsidRPr="004B27C3">
              <w:rPr>
                <w:rFonts w:ascii="Arial" w:hAnsi="Arial" w:cs="Arial"/>
                <w:iCs/>
                <w:sz w:val="18"/>
                <w:szCs w:val="18"/>
              </w:rPr>
              <w:lastRenderedPageBreak/>
              <w:t xml:space="preserve">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r w:rsidRPr="002B0482">
              <w:rPr>
                <w:rFonts w:ascii="Arial" w:eastAsia="Malgun Gothic" w:hAnsi="Arial" w:cs="Arial"/>
                <w:i/>
                <w:sz w:val="18"/>
                <w:szCs w:val="18"/>
                <w:lang w:val="en-US" w:eastAsia="ko-KR"/>
              </w:rPr>
              <w:t>allowedCG-List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For the detailed solutions, our preference is to leave this issue to gNB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Similar view as InterDigital.</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NW knows when UE should enter Survival Time state and can active the CG resources for dupliation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eastAsia="zh-CN"/>
              </w:rPr>
              <w:t>ZTE</w:t>
            </w:r>
          </w:p>
        </w:tc>
        <w:tc>
          <w:tcPr>
            <w:tcW w:w="1701" w:type="dxa"/>
          </w:tcPr>
          <w:p w14:paraId="11CFA8DF" w14:textId="301CED8C" w:rsidR="006E16DF" w:rsidRDefault="006E16DF" w:rsidP="006E16DF">
            <w:pPr>
              <w:spacing w:before="20" w:after="120"/>
              <w:jc w:val="left"/>
              <w:rPr>
                <w:rFonts w:ascii="Arial" w:eastAsia="宋体" w:hAnsi="Arial" w:cs="Arial" w:hint="eastAsia"/>
                <w:iCs/>
                <w:sz w:val="18"/>
                <w:szCs w:val="18"/>
                <w:lang w:val="en-US" w:eastAsia="zh-CN"/>
              </w:rPr>
            </w:pPr>
            <w:r>
              <w:rPr>
                <w:rFonts w:ascii="Arial" w:eastAsia="宋体" w:hAnsi="Arial" w:cs="Arial"/>
                <w:iCs/>
                <w:sz w:val="18"/>
                <w:szCs w:val="18"/>
                <w:lang w:eastAsia="zh-CN"/>
              </w:rPr>
              <w:t>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fulfill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r>
              <w:rPr>
                <w:rFonts w:ascii="Arial" w:eastAsia="PMingLiU" w:hAnsi="Arial" w:cs="Arial"/>
                <w:iCs/>
                <w:sz w:val="18"/>
                <w:szCs w:val="18"/>
                <w:lang w:eastAsia="zh-TW"/>
              </w:rPr>
              <w:t>.</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 xml:space="preserve">CG </w:t>
            </w:r>
            <w:r w:rsidRPr="00B57030">
              <w:rPr>
                <w:rFonts w:ascii="Arial" w:eastAsia="PMingLiU" w:hAnsi="Arial" w:cs="Arial"/>
                <w:iCs/>
                <w:sz w:val="18"/>
                <w:szCs w:val="18"/>
                <w:lang w:eastAsia="zh-TW"/>
              </w:rPr>
              <w:t>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w:t>
            </w:r>
            <w:r w:rsidRPr="00B57030">
              <w:rPr>
                <w:rFonts w:ascii="Arial" w:eastAsia="PMingLiU" w:hAnsi="Arial" w:cs="Arial"/>
                <w:iCs/>
                <w:sz w:val="18"/>
                <w:szCs w:val="18"/>
                <w:lang w:eastAsia="zh-TW"/>
              </w:rPr>
              <w:t xml:space="preserve">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r w:rsidRPr="00B57030">
              <w:rPr>
                <w:rFonts w:ascii="Arial" w:eastAsia="PMingLiU" w:hAnsi="Arial" w:cs="Arial"/>
                <w:iCs/>
                <w:sz w:val="18"/>
                <w:szCs w:val="18"/>
                <w:lang w:eastAsia="zh-TW"/>
              </w:rPr>
              <w:t>.</w:t>
            </w:r>
          </w:p>
          <w:p w14:paraId="668E2B22" w14:textId="141EE234" w:rsidR="006E16DF" w:rsidRDefault="006E16DF" w:rsidP="006E16DF">
            <w:pPr>
              <w:spacing w:before="20" w:after="120"/>
              <w:rPr>
                <w:rFonts w:ascii="Arial" w:eastAsia="宋体" w:hAnsi="Arial" w:cs="Arial" w:hint="eastAsia"/>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w:t>
            </w:r>
            <w:r>
              <w:rPr>
                <w:rFonts w:ascii="Arial" w:eastAsia="PMingLiU" w:hAnsi="Arial" w:cs="Arial"/>
                <w:iCs/>
                <w:sz w:val="18"/>
                <w:szCs w:val="18"/>
                <w:lang w:eastAsia="zh-TW"/>
              </w:rPr>
              <w:t xml:space="preserve"> is also provided, we agree</w:t>
            </w:r>
            <w:r w:rsidRPr="00DE7E95">
              <w:rPr>
                <w:rFonts w:ascii="Arial" w:eastAsia="PMingLiU" w:hAnsi="Arial" w:cs="Arial"/>
                <w:iCs/>
                <w:sz w:val="18"/>
                <w:szCs w:val="18"/>
                <w:lang w:eastAsia="zh-TW"/>
              </w:rPr>
              <w:t xml:space="preserve"> with CATT and some other companies that </w:t>
            </w:r>
            <w:r w:rsidRPr="00DE7E95">
              <w:rPr>
                <w:rFonts w:ascii="Arial" w:eastAsia="PMingLiU" w:hAnsi="Arial" w:cs="Arial"/>
                <w:iCs/>
                <w:sz w:val="18"/>
                <w:szCs w:val="18"/>
                <w:lang w:eastAsia="zh-TW"/>
              </w:rPr>
              <w:t>the current</w:t>
            </w:r>
            <w:r w:rsidRPr="00DE7E95">
              <w:rPr>
                <w:rFonts w:ascii="Arial" w:eastAsia="PMingLiU" w:hAnsi="Arial" w:cs="Arial"/>
                <w:iCs/>
                <w:sz w:val="18"/>
                <w:szCs w:val="18"/>
                <w:lang w:eastAsia="zh-TW"/>
              </w:rPr>
              <w:t xml:space="preserve"> LCP restriction</w:t>
            </w:r>
            <w:r w:rsidRPr="00DE7E95">
              <w:rPr>
                <w:rFonts w:ascii="Arial" w:eastAsia="PMingLiU" w:hAnsi="Arial" w:cs="Arial"/>
                <w:iCs/>
                <w:sz w:val="18"/>
                <w:szCs w:val="18"/>
                <w:lang w:eastAsia="zh-TW"/>
              </w:rPr>
              <w:t xml:space="preserve"> already can be used to identify which </w:t>
            </w:r>
            <w:r w:rsidRPr="00DE7E95">
              <w:rPr>
                <w:rFonts w:ascii="Arial" w:eastAsia="PMingLiU" w:hAnsi="Arial" w:cs="Arial"/>
                <w:iCs/>
                <w:sz w:val="18"/>
                <w:szCs w:val="18"/>
                <w:lang w:eastAsia="zh-TW"/>
              </w:rPr>
              <w:t>CG resource</w:t>
            </w:r>
            <w:r w:rsidRPr="00DE7E95">
              <w:rPr>
                <w:rFonts w:ascii="Arial" w:eastAsia="PMingLiU" w:hAnsi="Arial" w:cs="Arial"/>
                <w:iCs/>
                <w:sz w:val="18"/>
                <w:szCs w:val="18"/>
                <w:lang w:eastAsia="zh-TW"/>
              </w:rPr>
              <w:t xml:space="preserv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r w:rsidRPr="00DE7E95">
              <w:rPr>
                <w:rFonts w:ascii="Arial" w:eastAsia="PMingLiU" w:hAnsi="Arial" w:cs="Arial"/>
                <w:iCs/>
                <w:sz w:val="18"/>
                <w:szCs w:val="18"/>
                <w:lang w:eastAsia="zh-TW"/>
              </w:rPr>
              <w:t>allowedCG-List</w:t>
            </w:r>
            <w:r w:rsidRPr="00DE7E95">
              <w:rPr>
                <w:rFonts w:ascii="Arial" w:eastAsia="PMingLiU" w:hAnsi="Arial" w:cs="Arial"/>
                <w:iCs/>
                <w:sz w:val="18"/>
                <w:szCs w:val="18"/>
                <w:lang w:eastAsia="zh-TW"/>
              </w:rPr>
              <w:t xml:space="preserve"> in Option 2A might be seen as a sub list which seems not so necessary)</w:t>
            </w:r>
            <w:r>
              <w:rPr>
                <w:rFonts w:ascii="Arial" w:eastAsia="PMingLiU" w:hAnsi="Arial" w:cs="Arial"/>
                <w:iCs/>
                <w:sz w:val="18"/>
                <w:szCs w:val="18"/>
                <w:lang w:eastAsia="zh-TW"/>
              </w:rPr>
              <w:t>.</w:t>
            </w: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r w:rsidRPr="00BC7F84">
              <w:rPr>
                <w:rFonts w:ascii="Arial" w:eastAsia="宋体" w:hAnsi="Arial" w:cs="Arial"/>
                <w:i/>
                <w:iCs/>
                <w:sz w:val="18"/>
                <w:szCs w:val="18"/>
                <w:lang w:val="en-US" w:eastAsia="zh-CN"/>
              </w:rPr>
              <w:t>allowedCG-List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r w:rsidRPr="00D00E76">
              <w:rPr>
                <w:rFonts w:ascii="Arial" w:eastAsia="宋体" w:hAnsi="Arial" w:cs="Arial"/>
                <w:i/>
                <w:iCs/>
                <w:sz w:val="18"/>
                <w:szCs w:val="18"/>
                <w:lang w:val="en-US" w:eastAsia="zh-CN"/>
              </w:rPr>
              <w:t>survivalTimeSupport</w:t>
            </w:r>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CG-allowedList</w:t>
            </w:r>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r>
              <w:rPr>
                <w:rFonts w:ascii="Arial" w:eastAsia="Malgun Gothic" w:hAnsi="Arial" w:cs="Arial"/>
                <w:i/>
                <w:iCs/>
                <w:sz w:val="18"/>
                <w:szCs w:val="18"/>
                <w:lang w:eastAsia="ko-KR"/>
              </w:rPr>
              <w:t xml:space="preserve">allowedCG-List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parameter in configuredGrantConfig IE</w:t>
            </w:r>
            <w:r>
              <w:rPr>
                <w:iCs/>
              </w:rPr>
              <w:t xml:space="preserve">. Existing LCP restriction, i.e. CG-allowedList,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Agree with Nokia. As long as the CG is deactivated outside of surivival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Huawei, HiSilicon</w:t>
            </w:r>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宋体" w:hAnsi="Arial" w:cs="Arial" w:hint="eastAsia"/>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宋体" w:hAnsi="Arial" w:cs="Arial" w:hint="eastAsia"/>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eastAsia="zh-CN"/>
              </w:rPr>
              <w:t>S</w:t>
            </w:r>
            <w:r>
              <w:rPr>
                <w:rFonts w:ascii="Arial" w:eastAsia="宋体" w:hAnsi="Arial" w:cs="Arial"/>
                <w:iCs/>
                <w:sz w:val="18"/>
                <w:szCs w:val="18"/>
                <w:lang w:eastAsia="zh-CN"/>
              </w:rPr>
              <w:t xml:space="preserve">imilar view as CATT. </w:t>
            </w: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r>
              <w:rPr>
                <w:rFonts w:ascii="Arial" w:eastAsia="宋体"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configurationper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Huawei, HiSilicon</w:t>
            </w:r>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宋体" w:hint="eastAsia"/>
                <w:iCs/>
                <w:lang w:val="en-US" w:eastAsia="zh-CN"/>
              </w:rPr>
              <w:t xml:space="preserve"> E</w:t>
            </w:r>
            <w:r>
              <w:rPr>
                <w:iCs/>
              </w:rPr>
              <w:t>xiting from Survival Time</w:t>
            </w:r>
            <w:r>
              <w:rPr>
                <w:rFonts w:eastAsia="宋体"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宋体" w:hAnsi="Arial" w:cs="Arial" w:hint="eastAsia"/>
                <w:iCs/>
                <w:sz w:val="18"/>
                <w:szCs w:val="18"/>
                <w:lang w:val="en-US" w:eastAsia="zh-CN"/>
              </w:rPr>
            </w:pPr>
            <w:r w:rsidRPr="00F431E7">
              <w:rPr>
                <w:rFonts w:ascii="Arial" w:eastAsia="宋体"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宋体" w:hint="eastAsia"/>
                <w:iCs/>
                <w:lang w:val="en-US" w:eastAsia="zh-CN"/>
              </w:rPr>
            </w:pPr>
            <w:r>
              <w:rPr>
                <w:rFonts w:ascii="Arial" w:eastAsia="宋体"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宋体" w:hAnsi="Arial" w:cs="Arial"/>
                <w:iCs/>
                <w:sz w:val="18"/>
                <w:szCs w:val="18"/>
                <w:lang w:eastAsia="zh-CN"/>
              </w:rPr>
              <w:t xml:space="preserve"> is needed. Deactivating the relavant CG resources can be aligned with exiting from ST state. How to exit from ST state can be discussed </w:t>
            </w:r>
            <w:r>
              <w:rPr>
                <w:rFonts w:ascii="Arial" w:eastAsia="宋体" w:hAnsi="Arial" w:cs="Arial" w:hint="eastAsia"/>
                <w:iCs/>
                <w:sz w:val="18"/>
                <w:szCs w:val="18"/>
                <w:lang w:eastAsia="zh-CN"/>
              </w:rPr>
              <w:t>separately</w:t>
            </w:r>
            <w:r>
              <w:rPr>
                <w:rFonts w:ascii="Arial" w:eastAsia="宋体" w:hAnsi="Arial" w:cs="Arial"/>
                <w:iCs/>
                <w:sz w:val="18"/>
                <w:szCs w:val="18"/>
                <w:lang w:eastAsia="zh-CN"/>
              </w:rPr>
              <w:t>.</w:t>
            </w:r>
            <w:r w:rsidRPr="00221849">
              <w:rPr>
                <w:rFonts w:ascii="Arial" w:eastAsia="宋体" w:hAnsi="Arial" w:cs="Arial" w:hint="eastAsia"/>
                <w:iCs/>
                <w:sz w:val="18"/>
                <w:szCs w:val="18"/>
                <w:lang w:val="en-US" w:eastAsia="zh-CN"/>
              </w:rPr>
              <w:t xml:space="preserve"> </w:t>
            </w: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2"/>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af2"/>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2"/>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2"/>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e"/>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4B - </w:t>
            </w:r>
            <w:r>
              <w:rPr>
                <w:rFonts w:ascii="Arial" w:eastAsia="宋体"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gNB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capabity issue would not happen in normal cases, e.g., </w:t>
            </w:r>
          </w:p>
          <w:p w14:paraId="49FA171F" w14:textId="77777777" w:rsidR="00AD6C04" w:rsidRDefault="00EA3FDF" w:rsidP="00AD6C04">
            <w:pPr>
              <w:pStyle w:val="af2"/>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af2"/>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r w:rsidR="005066E0">
              <w:rPr>
                <w:rFonts w:ascii="Arial" w:eastAsia="宋体" w:hAnsi="Arial" w:cs="Arial"/>
                <w:iCs/>
                <w:sz w:val="18"/>
                <w:szCs w:val="18"/>
                <w:lang w:eastAsia="zh-CN"/>
              </w:rPr>
              <w:t>Also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guaranteeint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lastRenderedPageBreak/>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3B6FEA60"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宋体"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宋体" w:hAnsi="Arial" w:cs="Arial" w:hint="eastAsia"/>
                <w:iCs/>
                <w:sz w:val="18"/>
                <w:szCs w:val="18"/>
                <w:lang w:val="en-US" w:eastAsia="zh-CN"/>
              </w:rPr>
            </w:pPr>
            <w:r>
              <w:rPr>
                <w:rFonts w:ascii="Arial" w:eastAsia="宋体"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iCs/>
                <w:sz w:val="18"/>
                <w:szCs w:val="18"/>
                <w:lang w:eastAsia="zh-CN"/>
              </w:rPr>
              <w:t>W</w:t>
            </w:r>
            <w:r>
              <w:rPr>
                <w:rFonts w:ascii="Arial" w:eastAsia="宋体" w:hAnsi="Arial" w:cs="Arial" w:hint="eastAsia"/>
                <w:iCs/>
                <w:sz w:val="18"/>
                <w:szCs w:val="18"/>
                <w:lang w:eastAsia="zh-CN"/>
              </w:rPr>
              <w:t>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have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similar</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understanding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LGE</w:t>
            </w:r>
            <w:r>
              <w:rPr>
                <w:rFonts w:ascii="Arial" w:eastAsia="宋体" w:hAnsi="Arial" w:cs="Arial"/>
                <w:iCs/>
                <w:sz w:val="18"/>
                <w:szCs w:val="18"/>
                <w:lang w:eastAsia="zh-CN"/>
              </w:rPr>
              <w:t>. Therefore, 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 as mentioned in</w:t>
            </w:r>
            <w:r w:rsidRPr="00B57030">
              <w:rPr>
                <w:rFonts w:ascii="Arial" w:eastAsia="宋体" w:hAnsi="Arial" w:cs="Arial"/>
                <w:iCs/>
                <w:sz w:val="18"/>
                <w:szCs w:val="18"/>
                <w:lang w:eastAsia="zh-CN"/>
              </w:rPr>
              <w:t xml:space="preserve"> Question 1</w:t>
            </w:r>
            <w:r>
              <w:rPr>
                <w:rFonts w:ascii="Arial" w:eastAsia="宋体" w:hAnsi="Arial" w:cs="Arial"/>
                <w:iCs/>
                <w:sz w:val="18"/>
                <w:szCs w:val="18"/>
                <w:lang w:eastAsia="zh-CN"/>
              </w:rPr>
              <w:t xml:space="preserve"> would be enough.</w:t>
            </w: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e"/>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宋体"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宋体"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464D1F" w14:paraId="50463482" w14:textId="77777777" w:rsidTr="009A08FA">
        <w:tc>
          <w:tcPr>
            <w:tcW w:w="1555" w:type="dxa"/>
          </w:tcPr>
          <w:p w14:paraId="7B1425CF" w14:textId="01605A1B" w:rsidR="00464D1F" w:rsidRDefault="00464D1F" w:rsidP="00464D1F">
            <w:pPr>
              <w:spacing w:before="20" w:after="120"/>
              <w:rPr>
                <w:rFonts w:ascii="Arial" w:hAnsi="Arial" w:cs="Arial"/>
                <w:iCs/>
                <w:sz w:val="18"/>
                <w:szCs w:val="18"/>
              </w:rPr>
            </w:pPr>
          </w:p>
        </w:tc>
        <w:tc>
          <w:tcPr>
            <w:tcW w:w="1701" w:type="dxa"/>
          </w:tcPr>
          <w:p w14:paraId="4EFB5F2C" w14:textId="2033E18B" w:rsidR="00464D1F" w:rsidRDefault="00464D1F" w:rsidP="00464D1F">
            <w:pPr>
              <w:spacing w:before="20" w:after="120"/>
              <w:jc w:val="left"/>
              <w:rPr>
                <w:rFonts w:ascii="Arial" w:hAnsi="Arial" w:cs="Arial"/>
                <w:iCs/>
                <w:sz w:val="18"/>
                <w:szCs w:val="18"/>
              </w:rPr>
            </w:pPr>
          </w:p>
        </w:tc>
        <w:tc>
          <w:tcPr>
            <w:tcW w:w="6375" w:type="dxa"/>
          </w:tcPr>
          <w:p w14:paraId="1C7F0742" w14:textId="2261E250" w:rsidR="00464D1F" w:rsidRDefault="00464D1F" w:rsidP="00464D1F">
            <w:pPr>
              <w:spacing w:before="20" w:after="120"/>
              <w:rPr>
                <w:rFonts w:ascii="Arial" w:hAnsi="Arial" w:cs="Arial"/>
                <w:iCs/>
                <w:sz w:val="18"/>
                <w:szCs w:val="18"/>
              </w:rPr>
            </w:pPr>
          </w:p>
        </w:tc>
      </w:tr>
      <w:tr w:rsidR="00464D1F" w14:paraId="075DDB68" w14:textId="77777777" w:rsidTr="009A08FA">
        <w:tc>
          <w:tcPr>
            <w:tcW w:w="1555" w:type="dxa"/>
          </w:tcPr>
          <w:p w14:paraId="30594EA5" w14:textId="3A3C811C" w:rsidR="00464D1F" w:rsidRPr="0061669C" w:rsidRDefault="00464D1F" w:rsidP="00464D1F">
            <w:pPr>
              <w:spacing w:before="20" w:after="120"/>
              <w:rPr>
                <w:rFonts w:ascii="Arial" w:eastAsia="PMingLiU" w:hAnsi="Arial" w:cs="Arial"/>
                <w:iCs/>
                <w:sz w:val="18"/>
                <w:szCs w:val="18"/>
                <w:lang w:eastAsia="zh-TW"/>
              </w:rPr>
            </w:pPr>
          </w:p>
        </w:tc>
        <w:tc>
          <w:tcPr>
            <w:tcW w:w="1701" w:type="dxa"/>
          </w:tcPr>
          <w:p w14:paraId="6D2AED99" w14:textId="49AE2E8C" w:rsidR="00464D1F" w:rsidRDefault="00464D1F" w:rsidP="00464D1F">
            <w:pPr>
              <w:spacing w:before="20" w:after="120"/>
              <w:jc w:val="left"/>
              <w:rPr>
                <w:rFonts w:ascii="Arial" w:hAnsi="Arial" w:cs="Arial"/>
                <w:iCs/>
                <w:sz w:val="18"/>
                <w:szCs w:val="18"/>
              </w:rPr>
            </w:pPr>
          </w:p>
        </w:tc>
        <w:tc>
          <w:tcPr>
            <w:tcW w:w="6375" w:type="dxa"/>
          </w:tcPr>
          <w:p w14:paraId="22EA08BC" w14:textId="686D71A8" w:rsidR="00464D1F" w:rsidRPr="0061669C" w:rsidRDefault="00464D1F" w:rsidP="00464D1F">
            <w:pPr>
              <w:spacing w:before="20" w:after="120"/>
              <w:rPr>
                <w:rFonts w:ascii="Arial" w:eastAsia="PMingLiU" w:hAnsi="Arial" w:cs="Arial"/>
                <w:iCs/>
                <w:sz w:val="18"/>
                <w:szCs w:val="18"/>
                <w:lang w:eastAsia="zh-TW"/>
              </w:rPr>
            </w:pPr>
          </w:p>
        </w:tc>
      </w:tr>
      <w:tr w:rsidR="00464D1F" w14:paraId="351FC8CC" w14:textId="77777777" w:rsidTr="009A08FA">
        <w:tc>
          <w:tcPr>
            <w:tcW w:w="1555" w:type="dxa"/>
          </w:tcPr>
          <w:p w14:paraId="36B6E6B8" w14:textId="5518AF24" w:rsidR="00464D1F" w:rsidRDefault="00464D1F" w:rsidP="00464D1F">
            <w:pPr>
              <w:spacing w:before="20" w:after="120"/>
              <w:rPr>
                <w:rFonts w:ascii="Arial" w:hAnsi="Arial" w:cs="Arial"/>
                <w:iCs/>
                <w:sz w:val="18"/>
                <w:szCs w:val="18"/>
              </w:rPr>
            </w:pPr>
          </w:p>
        </w:tc>
        <w:tc>
          <w:tcPr>
            <w:tcW w:w="1701" w:type="dxa"/>
          </w:tcPr>
          <w:p w14:paraId="21BDF4B1" w14:textId="191BA86A" w:rsidR="00464D1F" w:rsidRDefault="00464D1F" w:rsidP="00464D1F">
            <w:pPr>
              <w:spacing w:before="20" w:after="120"/>
              <w:jc w:val="left"/>
              <w:rPr>
                <w:rFonts w:ascii="Arial" w:hAnsi="Arial" w:cs="Arial"/>
                <w:iCs/>
                <w:sz w:val="18"/>
                <w:szCs w:val="18"/>
              </w:rPr>
            </w:pPr>
          </w:p>
        </w:tc>
        <w:tc>
          <w:tcPr>
            <w:tcW w:w="6375" w:type="dxa"/>
          </w:tcPr>
          <w:p w14:paraId="13A17C07" w14:textId="3E31D741" w:rsidR="00464D1F" w:rsidRDefault="00464D1F" w:rsidP="00464D1F">
            <w:pPr>
              <w:spacing w:before="20" w:after="120"/>
              <w:rPr>
                <w:rFonts w:ascii="Arial" w:hAnsi="Arial" w:cs="Arial"/>
                <w:iCs/>
                <w:sz w:val="18"/>
                <w:szCs w:val="18"/>
              </w:rPr>
            </w:pPr>
          </w:p>
        </w:tc>
      </w:tr>
      <w:tr w:rsidR="00464D1F" w14:paraId="287BB4EA" w14:textId="77777777" w:rsidTr="009A08FA">
        <w:tc>
          <w:tcPr>
            <w:tcW w:w="1555" w:type="dxa"/>
          </w:tcPr>
          <w:p w14:paraId="1F67130D" w14:textId="350CEFF5" w:rsidR="00464D1F" w:rsidRDefault="00464D1F" w:rsidP="00464D1F">
            <w:pPr>
              <w:spacing w:before="20" w:after="120"/>
              <w:rPr>
                <w:rFonts w:ascii="Arial" w:hAnsi="Arial" w:cs="Arial"/>
                <w:iCs/>
                <w:sz w:val="18"/>
                <w:szCs w:val="18"/>
              </w:rPr>
            </w:pPr>
          </w:p>
        </w:tc>
        <w:tc>
          <w:tcPr>
            <w:tcW w:w="1701" w:type="dxa"/>
          </w:tcPr>
          <w:p w14:paraId="5052A480" w14:textId="42CC5CB2" w:rsidR="00464D1F" w:rsidRDefault="00464D1F" w:rsidP="00464D1F">
            <w:pPr>
              <w:spacing w:before="20" w:after="120"/>
              <w:jc w:val="left"/>
              <w:rPr>
                <w:rFonts w:ascii="Arial" w:hAnsi="Arial" w:cs="Arial"/>
                <w:iCs/>
                <w:sz w:val="18"/>
                <w:szCs w:val="18"/>
              </w:rPr>
            </w:pPr>
          </w:p>
        </w:tc>
        <w:tc>
          <w:tcPr>
            <w:tcW w:w="6375" w:type="dxa"/>
          </w:tcPr>
          <w:p w14:paraId="0D7DA6FB" w14:textId="2F03E09B" w:rsidR="00464D1F" w:rsidRDefault="00464D1F" w:rsidP="00464D1F">
            <w:pPr>
              <w:spacing w:before="20" w:after="120"/>
              <w:rPr>
                <w:rFonts w:ascii="Arial" w:hAnsi="Arial" w:cs="Arial"/>
                <w:iCs/>
                <w:sz w:val="18"/>
                <w:szCs w:val="18"/>
              </w:rPr>
            </w:pPr>
          </w:p>
        </w:tc>
      </w:tr>
      <w:tr w:rsidR="00464D1F" w14:paraId="1C50B257" w14:textId="77777777" w:rsidTr="009A08FA">
        <w:tc>
          <w:tcPr>
            <w:tcW w:w="1555" w:type="dxa"/>
          </w:tcPr>
          <w:p w14:paraId="2CD844A8" w14:textId="79131939" w:rsidR="00464D1F" w:rsidRDefault="00464D1F" w:rsidP="00464D1F">
            <w:pPr>
              <w:spacing w:before="20" w:after="120"/>
              <w:rPr>
                <w:rFonts w:ascii="Arial" w:hAnsi="Arial" w:cs="Arial"/>
                <w:iCs/>
                <w:sz w:val="18"/>
                <w:szCs w:val="18"/>
              </w:rPr>
            </w:pPr>
          </w:p>
        </w:tc>
        <w:tc>
          <w:tcPr>
            <w:tcW w:w="1701" w:type="dxa"/>
          </w:tcPr>
          <w:p w14:paraId="7FCEBE17" w14:textId="59ED20E0" w:rsidR="00464D1F" w:rsidRDefault="00464D1F" w:rsidP="00464D1F">
            <w:pPr>
              <w:spacing w:before="20" w:after="120"/>
              <w:jc w:val="left"/>
              <w:rPr>
                <w:rFonts w:ascii="Arial" w:hAnsi="Arial" w:cs="Arial"/>
                <w:iCs/>
                <w:sz w:val="18"/>
                <w:szCs w:val="18"/>
              </w:rPr>
            </w:pPr>
          </w:p>
        </w:tc>
        <w:tc>
          <w:tcPr>
            <w:tcW w:w="6375" w:type="dxa"/>
          </w:tcPr>
          <w:p w14:paraId="395F6920" w14:textId="4C5E54EF" w:rsidR="00464D1F" w:rsidRDefault="00464D1F" w:rsidP="00464D1F">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e"/>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The priority comparison of the MAC CE in light of the high priority URLLC data has been discussed in Rel-16 IIoT. We prefer no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AC CE is a control message, which ssems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agree that the issue can be solved by network over-provisioning the CG resources. However it should be clear that over-povisioning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gNB can simply hedge that risk by configuring a larger TB to accommodate any possible MAC CE multiplexing. We agree with </w:t>
            </w:r>
            <w:r>
              <w:rPr>
                <w:rFonts w:ascii="Arial" w:eastAsia="Malgun Gothic" w:hAnsi="Arial" w:cs="Arial"/>
                <w:iCs/>
                <w:sz w:val="18"/>
                <w:szCs w:val="18"/>
                <w:lang w:eastAsia="ko-KR"/>
              </w:rPr>
              <w:lastRenderedPageBreak/>
              <w:t>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gNB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宋体"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Agree with nokia that </w:t>
            </w:r>
            <w:r>
              <w:rPr>
                <w:rFonts w:ascii="Arial" w:hAnsi="Arial" w:cs="Arial"/>
                <w:iCs/>
                <w:sz w:val="18"/>
                <w:szCs w:val="18"/>
              </w:rPr>
              <w:t xml:space="preserve">the issue can be </w:t>
            </w:r>
            <w:r>
              <w:rPr>
                <w:rFonts w:ascii="Arial" w:eastAsia="宋体" w:hAnsi="Arial" w:cs="Arial" w:hint="eastAsia"/>
                <w:iCs/>
                <w:sz w:val="18"/>
                <w:szCs w:val="18"/>
                <w:lang w:val="en-US" w:eastAsia="zh-CN"/>
              </w:rPr>
              <w:t>handled</w:t>
            </w:r>
            <w:r>
              <w:rPr>
                <w:rFonts w:ascii="Arial" w:hAnsi="Arial" w:cs="Arial"/>
                <w:iCs/>
                <w:sz w:val="18"/>
                <w:szCs w:val="18"/>
              </w:rPr>
              <w:t xml:space="preserve"> by network</w:t>
            </w:r>
            <w:r>
              <w:rPr>
                <w:rFonts w:ascii="Arial" w:eastAsia="宋体"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宋体" w:hAnsi="Arial" w:cs="Arial"/>
                <w:iCs/>
                <w:sz w:val="18"/>
                <w:szCs w:val="18"/>
                <w:lang w:eastAsia="zh-CN"/>
              </w:rPr>
              <w:t>.</w:t>
            </w:r>
            <w:r>
              <w:rPr>
                <w:rFonts w:ascii="Arial" w:eastAsia="宋体"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20"/>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upto 4 legs. </w:t>
      </w:r>
      <w:r w:rsidRPr="00970D31">
        <w:t xml:space="preserve">Further, </w:t>
      </w:r>
      <w:r>
        <w:t xml:space="preserve">as explained in [2] and </w:t>
      </w:r>
      <w:r w:rsidRPr="00970D31">
        <w:t>according to Rel-</w:t>
      </w:r>
      <w:r w:rsidRPr="00970D31">
        <w:lastRenderedPageBreak/>
        <w:t xml:space="preserve">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1"/>
        </w:rPr>
        <w:commentReference w:id="4"/>
      </w:r>
      <w:r w:rsidRPr="008A2E3E">
        <w:t xml:space="preserve">. The network configures all </w:t>
      </w:r>
      <w:commentRangeStart w:id="5"/>
      <w:r w:rsidRPr="008A2E3E">
        <w:t xml:space="preserve">or a subset </w:t>
      </w:r>
      <w:commentRangeEnd w:id="5"/>
      <w:r w:rsidR="006C6FC0">
        <w:rPr>
          <w:rStyle w:val="af1"/>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2"/>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2"/>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lastRenderedPageBreak/>
        <w:t>Option 4: Other (please elaborate).</w:t>
      </w:r>
    </w:p>
    <w:tbl>
      <w:tblPr>
        <w:tblStyle w:val="ae"/>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af2"/>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gNB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“which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r w:rsidRPr="00EC1C41">
              <w:rPr>
                <w:rFonts w:ascii="Arial" w:eastAsia="宋体" w:hAnsi="Arial" w:cs="Arial"/>
                <w:iCs/>
                <w:sz w:val="18"/>
                <w:szCs w:val="18"/>
                <w:lang w:val="en-US" w:eastAsia="zh-CN"/>
              </w:rPr>
              <w:t>So it is very clear the agreement says the gNB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behaviour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It forbids the gNB to utilize the time-frequency resources on some of the legs for other UEs</w:t>
            </w:r>
            <w:r w:rsidR="0023584A">
              <w:rPr>
                <w:rFonts w:ascii="Arial" w:eastAsia="宋体" w:hAnsi="Arial" w:cs="Arial"/>
                <w:iCs/>
                <w:sz w:val="18"/>
                <w:szCs w:val="18"/>
                <w:lang w:val="en-US" w:eastAsia="zh-CN"/>
              </w:rPr>
              <w:t>, which reduces gNB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gNB to fulfil QoS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options that the gNB can use to cope with any QoS parameter including PER, PDB, and survival time.</w:t>
            </w:r>
            <w:r w:rsidR="0023584A">
              <w:rPr>
                <w:rFonts w:ascii="Arial" w:eastAsia="宋体" w:hAnsi="Arial" w:cs="Arial"/>
                <w:iCs/>
                <w:sz w:val="18"/>
                <w:szCs w:val="18"/>
                <w:lang w:val="en-US" w:eastAsia="zh-CN"/>
              </w:rPr>
              <w:t xml:space="preserve"> The reduces gNB implementation flexibility.</w:t>
            </w:r>
          </w:p>
          <w:p w14:paraId="257A8120" w14:textId="53271E73" w:rsidR="00EC1C41" w:rsidRDefault="00EC1C41"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IIoT the mobility level is typically low, </w:t>
            </w:r>
            <w:r w:rsidR="005C190D">
              <w:rPr>
                <w:rFonts w:ascii="Arial" w:eastAsia="宋体"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af2"/>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for survival time offers some flexibity to accommodate actual radio conditions as well as the reliability required for the service, while also honouring spectrum and energy efficienly.</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which RLC entities can be activated for 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We see ne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r w:rsidR="0087337D">
              <w:rPr>
                <w:rFonts w:ascii="Arial" w:eastAsia="宋体" w:hAnsi="Arial" w:cs="Arial"/>
                <w:iCs/>
                <w:color w:val="C00000"/>
                <w:sz w:val="18"/>
                <w:szCs w:val="18"/>
                <w:lang w:val="en-US" w:eastAsia="zh-CN"/>
              </w:rPr>
              <w:t>to “selecting the best subset dynamically”</w:t>
            </w:r>
            <w:r>
              <w:rPr>
                <w:rFonts w:ascii="Arial" w:eastAsia="宋体" w:hAnsi="Arial" w:cs="Arial"/>
                <w:iCs/>
                <w:color w:val="C00000"/>
                <w:sz w:val="18"/>
                <w:szCs w:val="18"/>
                <w:lang w:val="en-US" w:eastAsia="zh-CN"/>
              </w:rPr>
              <w:t xml:space="preserve">. The intention of Option 2 is for the gNB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r w:rsidRPr="008339F7">
              <w:rPr>
                <w:i/>
                <w:color w:val="C00000"/>
              </w:rPr>
              <w:t xml:space="preserve">duplicationStateSurvTime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the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r w:rsidRPr="009F32C6">
              <w:rPr>
                <w:i/>
              </w:rPr>
              <w:t>duplicationStateSurvTime</w:t>
            </w:r>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r w:rsidRPr="009E7B3F">
              <w:rPr>
                <w:rFonts w:ascii="Arial" w:eastAsia="宋体" w:hAnsi="Arial" w:cs="Arial"/>
                <w:i/>
                <w:iCs/>
                <w:sz w:val="18"/>
                <w:szCs w:val="18"/>
                <w:lang w:val="en-US" w:eastAsia="zh-CN"/>
              </w:rPr>
              <w:t>PDCP_Config</w:t>
            </w:r>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RLC-BearerConfig</w:t>
            </w:r>
            <w:r w:rsidRPr="003755E0">
              <w:rPr>
                <w:rFonts w:ascii="Arial" w:eastAsia="宋体" w:hAnsi="Arial" w:cs="Arial"/>
                <w:iCs/>
                <w:sz w:val="18"/>
                <w:szCs w:val="18"/>
                <w:lang w:val="en-US" w:eastAsia="zh-CN"/>
              </w:rPr>
              <w:t xml:space="preserve"> via the RLC bearer addition/modificationprocedure.</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anytime by RRC the set of such associated RLC entities, in the same way as RRC would reconfigure </w:t>
            </w:r>
            <w:r w:rsidRPr="009F32C6">
              <w:rPr>
                <w:i/>
              </w:rPr>
              <w:t>duplicationStateSurvTime</w:t>
            </w:r>
            <w:r>
              <w:rPr>
                <w:rFonts w:ascii="Arial" w:eastAsia="宋体"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af2"/>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Option 1 with all configured RLC enities for PDCP duplication being activated;</w:t>
            </w:r>
          </w:p>
          <w:p w14:paraId="4CECCFCF" w14:textId="77777777" w:rsidR="0059569E" w:rsidRDefault="0059569E" w:rsidP="0059569E">
            <w:pPr>
              <w:pStyle w:val="af2"/>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retransmssion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lastRenderedPageBreak/>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packets already delivered/strored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honouring spectrum and energy efficienly</w:t>
            </w:r>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do not share the rappoteur’s understanding of the earlier agreement. The agreement states:</w:t>
            </w:r>
          </w:p>
          <w:p w14:paraId="760CB4B6" w14:textId="77777777" w:rsidR="00B41792" w:rsidRPr="00654867" w:rsidRDefault="00B41792" w:rsidP="00B41792">
            <w:pPr>
              <w:pStyle w:val="af2"/>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af2"/>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af2"/>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retx DCI. Thus in our L1 signalling,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signalling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apriori.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signalling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w:t>
            </w:r>
            <w:r>
              <w:rPr>
                <w:rFonts w:ascii="Arial" w:eastAsia="宋体" w:hAnsi="Arial" w:cs="Arial"/>
                <w:iCs/>
                <w:color w:val="000000" w:themeColor="text1"/>
                <w:sz w:val="18"/>
                <w:szCs w:val="18"/>
                <w:lang w:val="en-US" w:eastAsia="zh-CN"/>
              </w:rPr>
              <w:lastRenderedPageBreak/>
              <w:t xml:space="preserve">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However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signalling.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宋体" w:hAnsi="Arial" w:cs="Arial"/>
                <w:iCs/>
                <w:sz w:val="18"/>
                <w:szCs w:val="18"/>
                <w:lang w:eastAsia="zh-CN"/>
              </w:rPr>
              <w:t>We prefer Option 1</w:t>
            </w:r>
            <w:r>
              <w:rPr>
                <w:rFonts w:ascii="Arial" w:eastAsia="宋体"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In our understanding,  UE should do its best to improve the reliability of the subsequent packet</w:t>
            </w:r>
            <w:r>
              <w:rPr>
                <w:lang w:val="en-US" w:eastAsia="zh-CN"/>
              </w:rPr>
              <w:t>s</w:t>
            </w:r>
            <w:r>
              <w:rPr>
                <w:rFonts w:hint="eastAsia"/>
                <w:lang w:val="en-US" w:eastAsia="zh-CN"/>
              </w:rPr>
              <w:t xml:space="preserve">(i.e. using all confiugred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initially prefer Option 1 and think even for Option 1, it</w:t>
            </w:r>
            <w:r>
              <w:rPr>
                <w:rFonts w:ascii="Arial" w:eastAsia="宋体" w:hAnsi="Arial" w:cs="Arial"/>
                <w:iCs/>
                <w:sz w:val="18"/>
                <w:szCs w:val="18"/>
                <w:lang w:val="en-US" w:eastAsia="zh-CN"/>
              </w:rPr>
              <w:t xml:space="preserve"> can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allow</w:t>
            </w:r>
            <w:r>
              <w:rPr>
                <w:rFonts w:ascii="Arial" w:eastAsia="宋体" w:hAnsi="Arial" w:cs="Arial"/>
                <w:iCs/>
                <w:sz w:val="18"/>
                <w:szCs w:val="18"/>
                <w:lang w:val="en-US" w:eastAsia="zh-CN"/>
              </w:rPr>
              <w:t xml:space="preserve"> that </w:t>
            </w:r>
            <w:r w:rsidRPr="004F0CC0">
              <w:rPr>
                <w:rFonts w:ascii="Arial" w:eastAsia="宋体" w:hAnsi="Arial" w:cs="Arial"/>
                <w:iCs/>
                <w:sz w:val="18"/>
                <w:szCs w:val="18"/>
                <w:lang w:val="en-US" w:eastAsia="zh-CN"/>
              </w:rPr>
              <w:t xml:space="preserve">the UE only activates </w:t>
            </w:r>
            <w:r w:rsidRPr="004F0CC0">
              <w:rPr>
                <w:rFonts w:ascii="Arial" w:eastAsia="宋体" w:hAnsi="Arial" w:cs="Arial"/>
                <w:iCs/>
                <w:sz w:val="18"/>
                <w:szCs w:val="18"/>
                <w:u w:val="single"/>
                <w:lang w:val="en-US" w:eastAsia="zh-CN"/>
              </w:rPr>
              <w:t xml:space="preserve">part of </w:t>
            </w:r>
            <w:r w:rsidRPr="004F0CC0">
              <w:rPr>
                <w:rFonts w:ascii="Arial" w:eastAsia="宋体" w:hAnsi="Arial" w:cs="Arial"/>
                <w:iCs/>
                <w:sz w:val="18"/>
                <w:szCs w:val="18"/>
                <w:lang w:val="en-US" w:eastAsia="zh-CN"/>
              </w:rPr>
              <w:t>the configured legs</w:t>
            </w:r>
            <w:r>
              <w:rPr>
                <w:rFonts w:ascii="Arial" w:eastAsia="宋体" w:hAnsi="Arial" w:cs="Arial"/>
                <w:iCs/>
                <w:sz w:val="18"/>
                <w:szCs w:val="18"/>
                <w:lang w:val="en-US" w:eastAsia="zh-CN"/>
              </w:rPr>
              <w:t xml:space="preserve"> upon entering ST state, e.g., based on UE’s own </w:t>
            </w:r>
            <w:r>
              <w:rPr>
                <w:rFonts w:ascii="Arial" w:eastAsia="宋体" w:hAnsi="Arial" w:cs="Arial" w:hint="eastAsia"/>
                <w:iCs/>
                <w:sz w:val="18"/>
                <w:szCs w:val="18"/>
                <w:lang w:val="en-US" w:eastAsia="zh-CN"/>
              </w:rPr>
              <w:t>evaluation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and</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decision</w:t>
            </w:r>
            <w:r w:rsidRPr="004F0CC0">
              <w:rPr>
                <w:rFonts w:ascii="Arial" w:eastAsia="宋体" w:hAnsi="Arial" w:cs="Arial"/>
                <w:iCs/>
                <w:sz w:val="18"/>
                <w:szCs w:val="18"/>
                <w:lang w:val="en-US" w:eastAsia="zh-CN"/>
              </w:rPr>
              <w:t>.</w:t>
            </w:r>
          </w:p>
          <w:p w14:paraId="0E5935ED" w14:textId="68B47665" w:rsidR="006E16DF" w:rsidRDefault="006E16DF" w:rsidP="006E16DF">
            <w:pPr>
              <w:spacing w:before="20" w:after="120"/>
              <w:rPr>
                <w:rFonts w:ascii="Arial" w:eastAsia="宋体" w:hAnsi="Arial" w:cs="Arial"/>
                <w:iCs/>
                <w:sz w:val="18"/>
                <w:szCs w:val="18"/>
                <w:lang w:eastAsia="zh-CN"/>
              </w:rPr>
            </w:pPr>
            <w:r>
              <w:rPr>
                <w:rFonts w:ascii="Arial" w:eastAsia="宋体" w:hAnsi="Arial" w:cs="Arial"/>
                <w:iCs/>
                <w:sz w:val="18"/>
                <w:szCs w:val="18"/>
                <w:lang w:val="en-US" w:eastAsia="zh-CN"/>
              </w:rPr>
              <w:t>Now we understand O</w:t>
            </w:r>
            <w:r>
              <w:rPr>
                <w:rFonts w:ascii="Arial" w:eastAsia="宋体" w:hAnsi="Arial" w:cs="Arial" w:hint="eastAsia"/>
                <w:iCs/>
                <w:sz w:val="18"/>
                <w:szCs w:val="18"/>
                <w:lang w:val="en-US" w:eastAsia="zh-CN"/>
              </w:rPr>
              <w:t>ption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2</w:t>
            </w:r>
            <w:r>
              <w:rPr>
                <w:rFonts w:ascii="Arial" w:eastAsia="宋体" w:hAnsi="Arial" w:cs="Arial"/>
                <w:iCs/>
                <w:sz w:val="18"/>
                <w:szCs w:val="18"/>
                <w:lang w:val="en-US" w:eastAsia="zh-CN"/>
              </w:rPr>
              <w:t xml:space="preserve">, e.g., network </w:t>
            </w:r>
            <w:r w:rsidRPr="00B57030">
              <w:rPr>
                <w:rFonts w:ascii="Arial" w:eastAsia="宋体"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宋体" w:hAnsi="Arial" w:cs="Arial"/>
                <w:iCs/>
                <w:sz w:val="18"/>
                <w:szCs w:val="18"/>
                <w:lang w:val="en-US" w:eastAsia="zh-CN"/>
              </w:rPr>
              <w:t xml:space="preserve"> might achieve same effect.</w:t>
            </w: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lastRenderedPageBreak/>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e"/>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r w:rsidR="00E03F9A" w:rsidRPr="0019275C">
              <w:rPr>
                <w:rFonts w:ascii="Arial" w:eastAsia="宋体" w:hAnsi="Arial" w:cs="Arial"/>
                <w:i/>
                <w:sz w:val="18"/>
                <w:szCs w:val="18"/>
                <w:lang w:val="en-US" w:eastAsia="zh-CN"/>
              </w:rPr>
              <w:t>moreThenTwoRLC</w:t>
            </w:r>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r w:rsidRPr="0019275C">
              <w:rPr>
                <w:rFonts w:ascii="Arial" w:eastAsia="宋体" w:hAnsi="Arial" w:cs="Arial"/>
                <w:i/>
                <w:sz w:val="18"/>
                <w:szCs w:val="18"/>
                <w:lang w:val="en-US" w:eastAsia="zh-CN"/>
              </w:rPr>
              <w:t>moreThenTwoRLC</w:t>
            </w:r>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it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r w:rsidRPr="00FF031B">
              <w:rPr>
                <w:rFonts w:ascii="Arial" w:eastAsia="Malgun Gothic" w:hAnsi="Arial" w:cs="Arial"/>
                <w:i/>
                <w:iCs/>
                <w:sz w:val="18"/>
                <w:szCs w:val="18"/>
                <w:lang w:eastAsia="ko-KR"/>
              </w:rPr>
              <w:t>moreThanOneRLC</w:t>
            </w:r>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r w:rsidR="00B12BED" w:rsidRPr="00FF031B">
              <w:rPr>
                <w:rFonts w:ascii="Arial" w:eastAsia="Malgun Gothic" w:hAnsi="Arial" w:cs="Arial"/>
                <w:i/>
                <w:iCs/>
                <w:sz w:val="18"/>
                <w:szCs w:val="18"/>
                <w:lang w:eastAsia="ko-KR"/>
              </w:rPr>
              <w:t>moreThanOneRLC</w:t>
            </w:r>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r w:rsidRPr="007B05B6">
              <w:rPr>
                <w:rFonts w:ascii="Arial" w:eastAsia="宋体" w:hAnsi="Arial" w:cs="Arial"/>
                <w:i/>
                <w:iCs/>
                <w:sz w:val="18"/>
                <w:szCs w:val="18"/>
                <w:lang w:val="en-US" w:eastAsia="zh-CN"/>
              </w:rPr>
              <w:t>survivalTimeSupport</w:t>
            </w:r>
            <w:r w:rsidRPr="007B05B6">
              <w:rPr>
                <w:rFonts w:ascii="Arial" w:eastAsia="宋体" w:hAnsi="Arial" w:cs="Arial"/>
                <w:iCs/>
                <w:sz w:val="18"/>
                <w:szCs w:val="18"/>
                <w:lang w:val="en-US" w:eastAsia="zh-CN"/>
              </w:rPr>
              <w:t xml:space="preserve"> indicating that the DRB supports survival time. Then, when </w:t>
            </w:r>
            <w:r w:rsidRPr="007B05B6">
              <w:rPr>
                <w:rFonts w:ascii="Arial" w:eastAsia="宋体" w:hAnsi="Arial" w:cs="Arial"/>
                <w:i/>
                <w:iCs/>
                <w:sz w:val="18"/>
                <w:szCs w:val="18"/>
                <w:lang w:val="en-US" w:eastAsia="zh-CN"/>
              </w:rPr>
              <w:t>duplicationStateSurvTime</w:t>
            </w:r>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r>
              <w:rPr>
                <w:rFonts w:ascii="Arial" w:eastAsia="Malgun Gothic" w:hAnsi="Arial" w:cs="Arial"/>
                <w:i/>
                <w:iCs/>
                <w:sz w:val="18"/>
                <w:szCs w:val="18"/>
                <w:lang w:eastAsia="ko-KR"/>
              </w:rPr>
              <w:t xml:space="preserve">survivalTimeSupport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r>
              <w:rPr>
                <w:rFonts w:ascii="Arial" w:eastAsia="Malgun Gothic" w:hAnsi="Arial" w:cs="Arial"/>
                <w:i/>
                <w:iCs/>
                <w:sz w:val="18"/>
                <w:szCs w:val="18"/>
                <w:lang w:eastAsia="ko-KR"/>
              </w:rPr>
              <w:t xml:space="preserve">moreThanOneRLC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r>
              <w:rPr>
                <w:rFonts w:ascii="Arial" w:eastAsia="Malgun Gothic" w:hAnsi="Arial" w:cs="Arial"/>
                <w:i/>
                <w:sz w:val="18"/>
                <w:szCs w:val="18"/>
                <w:lang w:eastAsia="ko-KR"/>
              </w:rPr>
              <w:t>duplicateStateSurvivalTime</w:t>
            </w:r>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r w:rsidRPr="00667B51">
              <w:rPr>
                <w:rFonts w:ascii="Arial" w:hAnsi="Arial" w:cs="Arial"/>
                <w:iCs/>
                <w:sz w:val="18"/>
                <w:szCs w:val="18"/>
              </w:rPr>
              <w:lastRenderedPageBreak/>
              <w:t xml:space="preserve">moreThanTwoRLC-DRB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can not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宋体" w:hAnsi="Arial" w:cs="Arial" w:hint="eastAsia"/>
                <w:iCs/>
                <w:sz w:val="18"/>
                <w:szCs w:val="18"/>
                <w:lang w:val="en-US" w:eastAsia="zh-CN"/>
              </w:rPr>
            </w:pPr>
            <w:r>
              <w:rPr>
                <w:rFonts w:ascii="Arial" w:eastAsia="Malgun Gothic" w:hAnsi="Arial" w:cs="Arial"/>
                <w:iCs/>
                <w:sz w:val="18"/>
                <w:szCs w:val="18"/>
                <w:lang w:eastAsia="ko-KR"/>
              </w:rPr>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r w:rsidRPr="006E16DF">
              <w:rPr>
                <w:rFonts w:ascii="Arial" w:eastAsia="Malgun Gothic" w:hAnsi="Arial" w:cs="Arial"/>
                <w:i/>
                <w:iCs/>
                <w:sz w:val="18"/>
                <w:szCs w:val="18"/>
                <w:lang w:eastAsia="ko-KR"/>
              </w:rPr>
              <w:t>duplicationStateSurvTime</w:t>
            </w:r>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to </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w:t>
            </w:r>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r w:rsidRPr="006E16DF">
              <w:rPr>
                <w:rFonts w:ascii="Arial" w:eastAsia="Malgun Gothic" w:hAnsi="Arial" w:cs="Arial"/>
                <w:i/>
                <w:iCs/>
                <w:sz w:val="18"/>
                <w:szCs w:val="18"/>
                <w:lang w:eastAsia="ko-KR"/>
              </w:rPr>
              <w:t xml:space="preserve">survivalTimeSupport </w:t>
            </w:r>
            <w:r>
              <w:rPr>
                <w:rFonts w:ascii="Arial" w:eastAsia="Malgun Gothic" w:hAnsi="Arial" w:cs="Arial"/>
                <w:iCs/>
                <w:sz w:val="18"/>
                <w:szCs w:val="18"/>
                <w:lang w:eastAsia="ko-KR"/>
              </w:rPr>
              <w:t>may not be needed</w:t>
            </w:r>
            <w:r>
              <w:rPr>
                <w:rFonts w:ascii="Arial" w:eastAsia="Malgun Gothic" w:hAnsi="Arial" w:cs="Arial"/>
                <w:iCs/>
                <w:sz w:val="18"/>
                <w:szCs w:val="18"/>
                <w:lang w:eastAsia="ko-KR"/>
              </w:rPr>
              <w:t>.</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r w:rsidRPr="006E16DF">
              <w:rPr>
                <w:rFonts w:ascii="Arial" w:eastAsia="Malgun Gothic" w:hAnsi="Arial" w:cs="Arial"/>
                <w:i/>
                <w:iCs/>
                <w:sz w:val="18"/>
                <w:szCs w:val="18"/>
                <w:lang w:eastAsia="ko-KR"/>
              </w:rPr>
              <w:t>moreThanOneRLC</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and </w:t>
            </w:r>
            <w:r w:rsidRPr="006E16DF">
              <w:rPr>
                <w:rFonts w:ascii="Arial" w:eastAsia="Malgun Gothic" w:hAnsi="Arial" w:cs="Arial"/>
                <w:i/>
                <w:iCs/>
                <w:sz w:val="18"/>
                <w:szCs w:val="18"/>
                <w:lang w:eastAsia="ko-KR"/>
              </w:rPr>
              <w:t>moreThanTwoRLC-DRB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e"/>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r>
              <w:rPr>
                <w:rFonts w:ascii="Arial" w:eastAsia="Malgun Gothic" w:hAnsi="Arial" w:cs="Arial"/>
                <w:iCs/>
                <w:sz w:val="18"/>
                <w:szCs w:val="18"/>
                <w:lang w:eastAsia="ko-KR"/>
              </w:rPr>
              <w:t xml:space="preserve"> is used, </w:t>
            </w:r>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 xml:space="preserve">urvivalTimeSupport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level of RadioBearerConfig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Mobilty</w:t>
            </w:r>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宋体" w:hAnsi="Arial" w:cs="Arial" w:hint="eastAsia"/>
                <w:iCs/>
                <w:sz w:val="18"/>
                <w:szCs w:val="18"/>
                <w:lang w:val="en-US" w:eastAsia="zh-CN"/>
              </w:rPr>
            </w:pPr>
            <w:r w:rsidRPr="00EB5535">
              <w:rPr>
                <w:rFonts w:ascii="Arial" w:eastAsia="宋体"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宋体" w:hAnsi="Arial" w:cs="Arial"/>
                <w:iCs/>
                <w:sz w:val="18"/>
                <w:szCs w:val="18"/>
                <w:lang w:eastAsia="zh-CN"/>
              </w:rPr>
              <w:t>Same view as LGE.</w:t>
            </w: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lastRenderedPageBreak/>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Option 2 and opion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hether or not the UE will enther ST mode is better to be fast as much as possible. Among all options, Option 3 seems to be fastest since the UE can recoginized to transfter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i.e,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lastRenderedPageBreak/>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宋体"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宋体" w:hAnsi="Arial" w:cs="Arial" w:hint="eastAsia"/>
                <w:iCs/>
                <w:sz w:val="18"/>
                <w:szCs w:val="18"/>
                <w:lang w:val="en-US" w:eastAsia="zh-CN"/>
              </w:rPr>
            </w:pPr>
            <w:r w:rsidRPr="008C62DE">
              <w:rPr>
                <w:rFonts w:ascii="Arial" w:eastAsia="宋体"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gree with Ericsson and some other companies that </w:t>
            </w:r>
            <w:r>
              <w:rPr>
                <w:rFonts w:ascii="Arial" w:hAnsi="Arial" w:cs="Arial"/>
                <w:sz w:val="18"/>
                <w:szCs w:val="18"/>
              </w:rPr>
              <w:t>Option 1 is straightforward.</w:t>
            </w: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e"/>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r w:rsidRPr="006C046B">
              <w:rPr>
                <w:rFonts w:ascii="Arial" w:eastAsia="宋体" w:hAnsi="Arial" w:cs="Arial"/>
                <w:i/>
                <w:iCs/>
                <w:sz w:val="18"/>
                <w:szCs w:val="18"/>
                <w:lang w:val="en-US" w:eastAsia="zh-CN"/>
              </w:rPr>
              <w:t>allowedCG-List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achived by the existing LCP restriction, i.e.,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lastRenderedPageBreak/>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inteition of this quesiont is to specify new specification e.g. reserce LCID spaces for DRBs with ST requirement. </w:t>
            </w: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config and DRB needing ST support, based on existing </w:t>
            </w:r>
            <w:r w:rsidRPr="00943138">
              <w:rPr>
                <w:rFonts w:ascii="Arial" w:eastAsia="宋体" w:hAnsi="Arial" w:cs="Arial"/>
                <w:i/>
                <w:iCs/>
                <w:sz w:val="18"/>
                <w:szCs w:val="18"/>
                <w:lang w:eastAsia="zh-CN"/>
              </w:rPr>
              <w:t>allowedCG-List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We are unclear of the purpose of this. Is it to ensure that when a UE receives a HARQ-NACK for a TB that includes at least one ST-supporting DRB that it 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r>
              <w:rPr>
                <w:rFonts w:ascii="Arial" w:eastAsia="Malgun Gothic" w:hAnsi="Arial" w:cs="Arial"/>
                <w:i/>
                <w:sz w:val="18"/>
                <w:szCs w:val="18"/>
                <w:lang w:eastAsia="ko-KR"/>
              </w:rPr>
              <w:t>allowedCG-List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r>
              <w:rPr>
                <w:rFonts w:ascii="Arial" w:eastAsia="Malgun Gothic" w:hAnsi="Arial" w:cs="Arial"/>
                <w:i/>
                <w:sz w:val="18"/>
                <w:szCs w:val="18"/>
                <w:lang w:eastAsia="ko-KR"/>
              </w:rPr>
              <w:t>allowedCG-List</w:t>
            </w:r>
            <w:r>
              <w:rPr>
                <w:rFonts w:ascii="Arial" w:eastAsia="宋体"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宋体" w:hAnsi="Arial" w:cs="Arial" w:hint="eastAsia"/>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宋体" w:hAnsi="Arial" w:cs="Arial"/>
                <w:iCs/>
                <w:sz w:val="18"/>
                <w:szCs w:val="18"/>
                <w:lang w:eastAsia="zh-CN"/>
              </w:rPr>
            </w:pPr>
            <w:r w:rsidRPr="00EB5535">
              <w:rPr>
                <w:rFonts w:ascii="Arial" w:eastAsia="宋体" w:hAnsi="Arial" w:cs="Arial"/>
                <w:iCs/>
                <w:sz w:val="18"/>
                <w:szCs w:val="18"/>
                <w:lang w:eastAsia="zh-CN"/>
              </w:rPr>
              <w:t>As answered in Q1, the following ways can be used for this purpose:</w:t>
            </w:r>
          </w:p>
          <w:p w14:paraId="5C788B72" w14:textId="77777777" w:rsidR="006E16DF" w:rsidRDefault="006E16DF" w:rsidP="006E16DF">
            <w:pPr>
              <w:pStyle w:val="af2"/>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af2"/>
              <w:numPr>
                <w:ilvl w:val="0"/>
                <w:numId w:val="34"/>
              </w:numPr>
              <w:adjustRightInd w:val="0"/>
              <w:snapToGrid w:val="0"/>
              <w:spacing w:before="20" w:after="100"/>
              <w:contextualSpacing w:val="0"/>
              <w:rPr>
                <w:rFonts w:ascii="Arial" w:eastAsia="PMingLiU" w:hAnsi="Arial" w:cs="Arial" w:hint="eastAsia"/>
                <w:iCs/>
                <w:sz w:val="18"/>
                <w:szCs w:val="18"/>
                <w:lang w:eastAsia="zh-TW"/>
              </w:rPr>
            </w:pPr>
            <w:r w:rsidRPr="006E16DF">
              <w:rPr>
                <w:rFonts w:ascii="Arial" w:eastAsia="PMingLiU" w:hAnsi="Arial" w:cs="Arial"/>
                <w:iCs/>
                <w:sz w:val="18"/>
                <w:szCs w:val="18"/>
                <w:lang w:eastAsia="zh-TW"/>
              </w:rPr>
              <w:t>Making use of LCP restriction.</w:t>
            </w: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lastRenderedPageBreak/>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e"/>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We don’t think this problem would exist. A smart gNB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trigger duplication for the DRB configured with </w:t>
            </w:r>
            <w:r w:rsidRPr="002B0B71">
              <w:rPr>
                <w:rFonts w:ascii="Arial" w:eastAsia="宋体" w:hAnsi="Arial" w:cs="Arial"/>
                <w:i/>
                <w:iCs/>
                <w:sz w:val="18"/>
                <w:szCs w:val="18"/>
                <w:lang w:val="en-US" w:eastAsia="zh-CN"/>
              </w:rPr>
              <w:t>survivalTimeSupport</w:t>
            </w:r>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implmenetation.</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eastAsia="zh-CN"/>
              </w:rPr>
              <w:t>S</w:t>
            </w:r>
            <w:r w:rsidRPr="009703C9">
              <w:rPr>
                <w:rFonts w:ascii="Arial" w:eastAsia="宋体" w:hAnsi="Arial" w:cs="Arial"/>
                <w:iCs/>
                <w:sz w:val="18"/>
                <w:szCs w:val="18"/>
                <w:lang w:eastAsia="zh-CN"/>
              </w:rPr>
              <w:t xml:space="preserve">ame view </w:t>
            </w:r>
            <w:r>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lastRenderedPageBreak/>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We don’t think this problem would exist. A smart gNB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r w:rsidRPr="00CC1B40">
              <w:rPr>
                <w:rFonts w:ascii="Arial" w:eastAsia="宋体" w:hAnsi="Arial" w:cs="Arial"/>
                <w:i/>
                <w:iCs/>
                <w:sz w:val="18"/>
                <w:szCs w:val="18"/>
                <w:lang w:val="en-US" w:eastAsia="zh-CN"/>
              </w:rPr>
              <w:t>survivalTimeSupport</w:t>
            </w:r>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survivalTimeSupport (option1) or to trigger PDCP duplication only for the DRBs configured with survivalTimeSupport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idendifies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we don’t think there is such case that DRBs configured with survivalTimeSupport and without survivalTimeSupport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 However, if this case is deploye,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Not sure that there is really an issue here. This should be avoided by gNB implementation. But it’s clear anyway that only DRBs configured with STsupport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Not sure we have clearly understood the question. Is it for the case that LCHs with and without ST requirements are multiplexed in one CG? Logically, we 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宋体"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宋体"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宋体" w:hAnsi="Arial" w:cs="Arial" w:hint="eastAsia"/>
                <w:iCs/>
                <w:sz w:val="18"/>
                <w:szCs w:val="18"/>
                <w:lang w:val="en-US" w:eastAsia="zh-CN"/>
              </w:rPr>
            </w:pPr>
            <w:r w:rsidRPr="00EB5535">
              <w:rPr>
                <w:rFonts w:ascii="Arial" w:eastAsia="宋体"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宋体" w:hAnsi="Arial" w:cs="Arial" w:hint="eastAsia"/>
                <w:iCs/>
                <w:sz w:val="18"/>
                <w:szCs w:val="18"/>
                <w:lang w:val="en-US" w:eastAsia="zh-CN"/>
              </w:rPr>
            </w:pPr>
            <w:r w:rsidRPr="00EB5535">
              <w:rPr>
                <w:rFonts w:ascii="Arial" w:eastAsia="宋体" w:hAnsi="Arial" w:cs="Arial" w:hint="eastAsia"/>
                <w:iCs/>
                <w:sz w:val="18"/>
                <w:szCs w:val="18"/>
                <w:lang w:eastAsia="zh-CN"/>
              </w:rPr>
              <w:t>Option</w:t>
            </w:r>
            <w:r w:rsidRPr="00EB5535">
              <w:rPr>
                <w:rFonts w:ascii="Arial" w:eastAsia="宋体"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hint="eastAsia"/>
                <w:iCs/>
                <w:sz w:val="18"/>
                <w:szCs w:val="18"/>
                <w:lang w:val="en-US"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 with Apple.</w:t>
            </w: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e"/>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r w:rsidRPr="00D22B15">
              <w:rPr>
                <w:rFonts w:ascii="Arial" w:eastAsia="宋体"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r w:rsidRPr="002B0B71">
              <w:rPr>
                <w:rFonts w:ascii="Arial" w:eastAsia="宋体" w:hAnsi="Arial" w:cs="Arial"/>
                <w:i/>
                <w:iCs/>
                <w:sz w:val="18"/>
                <w:szCs w:val="18"/>
                <w:lang w:val="en-US" w:eastAsia="zh-CN"/>
              </w:rPr>
              <w:t>survivalTimeSupport</w:t>
            </w:r>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r>
              <w:rPr>
                <w:rFonts w:ascii="Arial" w:eastAsia="Malgun Gothic" w:hAnsi="Arial" w:cs="Arial"/>
                <w:i/>
                <w:iCs/>
                <w:sz w:val="18"/>
                <w:szCs w:val="18"/>
                <w:lang w:eastAsia="ko-KR"/>
              </w:rPr>
              <w:t xml:space="preserve">survivalTimeSupport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form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宋体" w:hAnsi="Arial" w:cs="Arial" w:hint="eastAsia"/>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宋体" w:hAnsi="Arial" w:cs="Arial" w:hint="eastAsia"/>
                <w:iCs/>
                <w:sz w:val="18"/>
                <w:szCs w:val="18"/>
                <w:lang w:val="en-US" w:eastAsia="zh-CN"/>
              </w:rPr>
            </w:pPr>
            <w:r>
              <w:rPr>
                <w:rFonts w:ascii="Arial" w:hAnsi="Arial" w:cs="Arial"/>
                <w:iCs/>
                <w:sz w:val="18"/>
                <w:szCs w:val="18"/>
              </w:rPr>
              <w:t>Agree with others.</w:t>
            </w: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4"/>
      <w:commentRangeStart w:id="15"/>
      <w:r>
        <w:t xml:space="preserve">On entering </w:t>
      </w:r>
      <w:r w:rsidR="005909F3">
        <w:t>Survival Time</w:t>
      </w:r>
      <w:r w:rsidR="005E7EE8">
        <w:t xml:space="preserve"> when PDCP duplication is already active</w:t>
      </w:r>
      <w:commentRangeEnd w:id="14"/>
      <w:r w:rsidR="004B76BD">
        <w:rPr>
          <w:rStyle w:val="af1"/>
          <w:rFonts w:ascii="Times New Roman" w:hAnsi="Times New Roman"/>
        </w:rPr>
        <w:commentReference w:id="14"/>
      </w:r>
      <w:commentRangeEnd w:id="15"/>
      <w:r w:rsidR="00FC6B5A">
        <w:rPr>
          <w:rStyle w:val="af1"/>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e"/>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af2"/>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2"/>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MAC. Then nothing special seems to be needed to the entering ST mode for the DRB..</w:t>
            </w:r>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r>
              <w:rPr>
                <w:rFonts w:ascii="Arial" w:eastAsia="Malgun Gothic" w:hAnsi="Arial" w:cs="Arial"/>
                <w:iCs/>
                <w:sz w:val="18"/>
                <w:szCs w:val="18"/>
                <w:lang w:eastAsia="ko-KR"/>
              </w:rPr>
              <w:t xml:space="preserve">Evn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UE/gNB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 xml:space="preserve">the </w:t>
            </w:r>
            <w:r w:rsidRPr="000D4A03">
              <w:rPr>
                <w:rFonts w:ascii="Arial" w:eastAsia="宋体" w:hAnsi="Arial" w:cs="Arial"/>
                <w:iCs/>
                <w:sz w:val="18"/>
                <w:szCs w:val="18"/>
                <w:lang w:eastAsia="zh-CN"/>
              </w:rPr>
              <w:lastRenderedPageBreak/>
              <w:t>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宋体"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宋体"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宋体"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宋体"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宋体" w:hAnsi="Arial" w:cs="Arial" w:hint="eastAsia"/>
                <w:iCs/>
                <w:sz w:val="18"/>
                <w:szCs w:val="18"/>
                <w:lang w:val="en-US" w:eastAsia="zh-CN"/>
              </w:rPr>
            </w:pPr>
            <w:r w:rsidRPr="00C31495">
              <w:rPr>
                <w:rFonts w:ascii="Arial" w:eastAsiaTheme="minorEastAsia" w:hAnsi="Arial" w:cs="Arial" w:hint="eastAsia"/>
                <w:iCs/>
                <w:sz w:val="18"/>
                <w:szCs w:val="18"/>
                <w:lang w:eastAsia="ja-JP"/>
              </w:rPr>
              <w:t>ZTE</w:t>
            </w:r>
          </w:p>
        </w:tc>
        <w:tc>
          <w:tcPr>
            <w:tcW w:w="1701" w:type="dxa"/>
          </w:tcPr>
          <w:p w14:paraId="57F23B67" w14:textId="59A054A4" w:rsidR="006E16DF" w:rsidRDefault="006E16DF" w:rsidP="006E16DF">
            <w:pPr>
              <w:spacing w:before="20" w:after="120"/>
              <w:jc w:val="left"/>
              <w:rPr>
                <w:rFonts w:ascii="Arial" w:eastAsia="宋体" w:hAnsi="Arial" w:cs="Arial" w:hint="eastAsia"/>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According to the previous discusseion,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duplicapition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af2"/>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af2"/>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collecte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eneity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hint="eastAsia"/>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lastRenderedPageBreak/>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ae"/>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宋体" w:hAnsi="Arial" w:cs="Arial"/>
                <w:iCs/>
                <w:sz w:val="18"/>
                <w:szCs w:val="18"/>
                <w:lang w:val="en-US" w:eastAsia="zh-CN"/>
                <w:rPrChange w:id="58" w:author="Apple" w:date="2021-12-03T18:55:00Z">
                  <w:rPr>
                    <w:ins w:id="59"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efficient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differet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CC. Then nothing special seems to be needed to the entering ST mode for the DRB..</w:t>
            </w:r>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w:t>
            </w:r>
            <w:r w:rsidR="00A83569">
              <w:rPr>
                <w:rFonts w:ascii="Arial" w:hAnsi="Arial" w:cs="Arial"/>
                <w:iCs/>
                <w:sz w:val="18"/>
                <w:szCs w:val="18"/>
              </w:rPr>
              <w:lastRenderedPageBreak/>
              <w:t xml:space="preserve">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宋体"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can not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DD66AF" w14:paraId="4879A4D2" w14:textId="77777777" w:rsidTr="00C84F4F">
        <w:trPr>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宋体" w:hAnsi="Arial" w:cs="Arial" w:hint="eastAsia"/>
                <w:iCs/>
                <w:sz w:val="18"/>
                <w:szCs w:val="18"/>
                <w:lang w:val="en-US" w:eastAsia="zh-CN"/>
              </w:rPr>
              <w:t>See comment</w:t>
            </w:r>
          </w:p>
        </w:tc>
        <w:tc>
          <w:tcPr>
            <w:tcW w:w="6375" w:type="dxa"/>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宋体" w:hAnsi="Arial" w:cs="Arial" w:hint="eastAsia"/>
                <w:iCs/>
                <w:sz w:val="18"/>
                <w:szCs w:val="18"/>
                <w:lang w:val="en-US" w:eastAsia="zh-CN"/>
              </w:rPr>
            </w:pPr>
            <w:r>
              <w:rPr>
                <w:rFonts w:ascii="Arial" w:eastAsiaTheme="minorEastAsia" w:hAnsi="Arial" w:cs="Arial"/>
                <w:iCs/>
                <w:sz w:val="18"/>
                <w:szCs w:val="18"/>
                <w:lang w:eastAsia="ja-JP"/>
              </w:rPr>
              <w:t>Disagree</w:t>
            </w:r>
          </w:p>
        </w:tc>
        <w:tc>
          <w:tcPr>
            <w:tcW w:w="6375" w:type="dxa"/>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hint="eastAsia"/>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the MAC entity is not aware that two RLC PDUs are actually from the same PDCP for duplication mentioned by Ericsson would no exist.</w:t>
            </w:r>
          </w:p>
        </w:tc>
      </w:tr>
    </w:tbl>
    <w:p w14:paraId="44E710B5" w14:textId="77777777" w:rsidR="00BE7A26" w:rsidRDefault="00BE7A26" w:rsidP="00BE7A26">
      <w:pPr>
        <w:rPr>
          <w:ins w:id="112" w:author="Apple" w:date="2021-12-03T18:55:00Z"/>
          <w:lang w:val="en-US"/>
        </w:rPr>
      </w:pPr>
    </w:p>
    <w:p w14:paraId="6F78D3B5" w14:textId="014CC1B3" w:rsidR="00BE7A26" w:rsidRDefault="00BE7A26" w:rsidP="00BE7A26">
      <w:pPr>
        <w:rPr>
          <w:ins w:id="113" w:author="Apple" w:date="2021-12-03T18:55:00Z"/>
          <w:b/>
          <w:bCs/>
          <w:i/>
          <w:lang w:val="en-US"/>
        </w:rPr>
      </w:pPr>
      <w:ins w:id="114" w:author="Apple" w:date="2021-12-03T18:55:00Z">
        <w:r>
          <w:rPr>
            <w:b/>
            <w:bCs/>
            <w:i/>
            <w:lang w:val="en-US"/>
          </w:rPr>
          <w:t>Summary of Question 12</w:t>
        </w:r>
      </w:ins>
      <w:ins w:id="115" w:author="Apple" w:date="2021-12-03T18:57:00Z">
        <w:r>
          <w:rPr>
            <w:b/>
            <w:bCs/>
            <w:i/>
            <w:lang w:val="en-US"/>
          </w:rPr>
          <w:t>A</w:t>
        </w:r>
      </w:ins>
      <w:ins w:id="116" w:author="Apple" w:date="2021-12-03T18:55:00Z">
        <w:r>
          <w:rPr>
            <w:b/>
            <w:bCs/>
            <w:i/>
            <w:lang w:val="en-US"/>
          </w:rPr>
          <w:t>:</w:t>
        </w:r>
      </w:ins>
    </w:p>
    <w:p w14:paraId="095EAC6F" w14:textId="77777777" w:rsidR="00BE7A26" w:rsidRDefault="00BE7A26" w:rsidP="00BE7A26">
      <w:pPr>
        <w:rPr>
          <w:ins w:id="117" w:author="Apple" w:date="2021-12-03T18:55:00Z"/>
          <w:i/>
          <w:lang w:val="en-US"/>
        </w:rPr>
      </w:pPr>
      <w:ins w:id="118" w:author="Apple" w:date="2021-12-03T18:55:00Z">
        <w:r>
          <w:rPr>
            <w:i/>
            <w:lang w:val="en-US"/>
          </w:rPr>
          <w:t xml:space="preserve">TBD  </w:t>
        </w:r>
      </w:ins>
    </w:p>
    <w:p w14:paraId="1009E489" w14:textId="13BB3E54" w:rsidR="00BE7A26" w:rsidRPr="007E0F9D" w:rsidRDefault="00BE7A26" w:rsidP="00BE7A26">
      <w:pPr>
        <w:rPr>
          <w:ins w:id="119" w:author="Apple" w:date="2021-12-03T18:55:00Z"/>
          <w:b/>
          <w:bCs/>
          <w:iCs/>
          <w:lang w:val="en-US"/>
        </w:rPr>
      </w:pPr>
      <w:ins w:id="120"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21"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e"/>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af2"/>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2"/>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ul-DataSplitThreshold</w:t>
            </w:r>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ul-DataSplitThreshold</w:t>
            </w:r>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ul-DataSplitThreshold</w:t>
            </w:r>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In addition</w:t>
            </w:r>
            <w:r w:rsidRPr="00C26ADE">
              <w:rPr>
                <w:rFonts w:ascii="Arial" w:eastAsia="宋体"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couting,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 + Oprion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behavior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r>
              <w:rPr>
                <w:rFonts w:ascii="Arial" w:hAnsi="Arial" w:cs="Arial"/>
                <w:iCs/>
                <w:sz w:val="18"/>
                <w:szCs w:val="18"/>
              </w:rPr>
              <w:t>InterDigital</w:t>
            </w:r>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宋体" w:hAnsi="Arial" w:cs="Arial" w:hint="eastAsia"/>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w:t>
            </w:r>
            <w:r>
              <w:rPr>
                <w:rFonts w:ascii="Arial" w:eastAsiaTheme="minorEastAsia" w:hAnsi="Arial" w:cs="Arial"/>
                <w:iCs/>
                <w:sz w:val="18"/>
                <w:szCs w:val="18"/>
                <w:lang w:eastAsia="ja-JP"/>
              </w:rPr>
              <w:t>imilar</w:t>
            </w:r>
            <w:r>
              <w:rPr>
                <w:rFonts w:ascii="Arial" w:eastAsiaTheme="minorEastAsia" w:hAnsi="Arial" w:cs="Arial"/>
                <w:iCs/>
                <w:sz w:val="18"/>
                <w:szCs w:val="18"/>
                <w:lang w:eastAsia="ja-JP"/>
              </w:rPr>
              <w:t xml:space="preserve">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lastRenderedPageBreak/>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it’s possible different traffic are on different bearers. For this case, PDCP entity don’t need </w:t>
            </w:r>
            <w:r>
              <w:rPr>
                <w:rFonts w:ascii="Arial" w:eastAsiaTheme="minorEastAsia" w:hAnsi="Arial" w:cs="Arial"/>
                <w:iCs/>
                <w:sz w:val="18"/>
                <w:szCs w:val="18"/>
                <w:lang w:eastAsia="ja-JP"/>
              </w:rPr>
              <w:t>“</w:t>
            </w:r>
            <w:r>
              <w:rPr>
                <w:rFonts w:ascii="Arial" w:eastAsiaTheme="minorEastAsia" w:hAnsi="Arial" w:cs="Arial"/>
                <w:iCs/>
                <w:sz w:val="18"/>
                <w:szCs w:val="18"/>
                <w:lang w:eastAsia="ja-JP"/>
              </w:rPr>
              <w:t>AND process</w:t>
            </w:r>
            <w:r>
              <w:rPr>
                <w:rFonts w:ascii="Arial" w:eastAsiaTheme="minorEastAsia" w:hAnsi="Arial" w:cs="Arial"/>
                <w:iCs/>
                <w:sz w:val="18"/>
                <w:szCs w:val="18"/>
                <w:lang w:eastAsia="ja-JP"/>
              </w:rPr>
              <w:t>”</w:t>
            </w:r>
            <w:r>
              <w:rPr>
                <w:rFonts w:ascii="Arial" w:eastAsiaTheme="minorEastAsia" w:hAnsi="Arial" w:cs="Arial"/>
                <w:iCs/>
                <w:sz w:val="18"/>
                <w:szCs w:val="18"/>
                <w:lang w:eastAsia="ja-JP"/>
              </w:rPr>
              <w:t xml:space="preserve"> for different bearers. It can activate PDCP duplication upon receive indication from one bearer. </w:t>
            </w:r>
          </w:p>
          <w:p w14:paraId="4A77C719" w14:textId="2C47B144" w:rsidR="006E16DF" w:rsidRDefault="006E16DF" w:rsidP="006E16DF">
            <w:pPr>
              <w:spacing w:before="20" w:after="120"/>
              <w:rPr>
                <w:rFonts w:ascii="Arial" w:eastAsia="宋体" w:hAnsi="Arial" w:cs="Arial" w:hint="eastAsia"/>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e"/>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2" w:author="Apple" w:date="2021-12-03T18:21:00Z">
              <w:r w:rsidDel="009F1A1A">
                <w:rPr>
                  <w:rFonts w:ascii="Arial" w:hAnsi="Arial" w:cs="Arial"/>
                  <w:b/>
                  <w:iCs/>
                </w:rPr>
                <w:delText>Options</w:delText>
              </w:r>
            </w:del>
            <w:ins w:id="123"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宋体"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There is a use case that the RLC entities for DRB in ST state belong to different </w:t>
            </w:r>
            <w:r>
              <w:rPr>
                <w:rFonts w:ascii="Arial" w:eastAsia="宋体" w:hAnsi="Arial" w:cs="Arial"/>
                <w:iCs/>
                <w:sz w:val="18"/>
                <w:szCs w:val="18"/>
                <w:lang w:val="en-US" w:eastAsia="zh-CN"/>
              </w:rPr>
              <w:t>NW nodes</w:t>
            </w:r>
            <w:r>
              <w:rPr>
                <w:rFonts w:ascii="Arial" w:eastAsia="宋体" w:hAnsi="Arial" w:cs="Arial" w:hint="eastAsia"/>
                <w:iCs/>
                <w:sz w:val="18"/>
                <w:szCs w:val="18"/>
                <w:lang w:val="en-US" w:eastAsia="zh-CN"/>
              </w:rPr>
              <w:t>(i.e.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Currently, MN and SN transmit the MAC CE for duplicaion activation and deactivation without coordination. It may happen that MN deactivated duplication legs by mistake as PDCP duplication is activated by transmission in SN(i.e.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Hence, we should tell RAN3 the </w:t>
            </w:r>
            <w:r w:rsidRPr="00E46F10">
              <w:rPr>
                <w:rFonts w:ascii="Arial" w:eastAsia="宋体" w:hAnsi="Arial" w:cs="Arial"/>
                <w:iCs/>
                <w:sz w:val="18"/>
                <w:szCs w:val="18"/>
                <w:lang w:val="en-US" w:eastAsia="zh-CN"/>
              </w:rPr>
              <w:t>status information of Survival Time support</w:t>
            </w:r>
            <w:r>
              <w:rPr>
                <w:rFonts w:ascii="Arial" w:eastAsia="宋体"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宋体" w:hAnsi="Arial" w:cs="Arial" w:hint="eastAsia"/>
                <w:iCs/>
                <w:sz w:val="18"/>
                <w:szCs w:val="18"/>
                <w:lang w:val="en-US" w:eastAsia="zh-CN"/>
              </w:rPr>
            </w:pPr>
            <w:r w:rsidRPr="00F700B2">
              <w:rPr>
                <w:rFonts w:ascii="Arial" w:hAnsi="Arial" w:cs="Arial" w:hint="eastAsia"/>
                <w:iCs/>
                <w:sz w:val="18"/>
                <w:szCs w:val="18"/>
              </w:rPr>
              <w:t>ZTE</w:t>
            </w:r>
          </w:p>
        </w:tc>
        <w:tc>
          <w:tcPr>
            <w:tcW w:w="1701" w:type="dxa"/>
          </w:tcPr>
          <w:p w14:paraId="0560CFE5" w14:textId="3B5491C6" w:rsidR="006E16DF" w:rsidRDefault="006E16DF" w:rsidP="006E16DF">
            <w:pPr>
              <w:spacing w:before="20" w:after="120"/>
              <w:jc w:val="left"/>
              <w:rPr>
                <w:rFonts w:ascii="Arial" w:eastAsia="宋体" w:hAnsi="Arial" w:cs="Arial" w:hint="eastAsia"/>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宋体" w:hAnsi="Arial" w:cs="Arial" w:hint="eastAsia"/>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e"/>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r w:rsidRPr="007617E0">
              <w:rPr>
                <w:rFonts w:ascii="Arial" w:eastAsia="PMingLiU" w:hAnsi="Arial" w:cs="Arial"/>
                <w:iCs/>
                <w:sz w:val="18"/>
                <w:szCs w:val="18"/>
                <w:lang w:eastAsia="zh-TW"/>
              </w:rPr>
              <w:t>InterDigital</w:t>
            </w:r>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宋体"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宋体" w:hAnsi="Arial" w:cs="Arial" w:hint="eastAsia"/>
                <w:iCs/>
                <w:sz w:val="18"/>
                <w:szCs w:val="18"/>
                <w:lang w:val="en-US" w:eastAsia="zh-CN"/>
              </w:rPr>
            </w:pPr>
            <w:r>
              <w:rPr>
                <w:rFonts w:ascii="Arial" w:eastAsia="宋体"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宋体" w:hAnsi="Arial" w:cs="Arial" w:hint="eastAsia"/>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e"/>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r w:rsidRPr="00077EFB">
              <w:rPr>
                <w:rFonts w:ascii="Arial" w:eastAsia="宋体" w:hAnsi="Arial" w:cs="Arial"/>
                <w:i/>
                <w:iCs/>
                <w:sz w:val="18"/>
                <w:szCs w:val="18"/>
                <w:lang w:val="en-US" w:eastAsia="zh-CN"/>
              </w:rPr>
              <w:t>applyRetransmission</w:t>
            </w:r>
            <w:r w:rsidRPr="00077EFB">
              <w:rPr>
                <w:rFonts w:ascii="Arial" w:eastAsia="宋体" w:hAnsi="Arial" w:cs="Arial"/>
                <w:iCs/>
                <w:sz w:val="18"/>
                <w:szCs w:val="18"/>
                <w:lang w:val="en-US" w:eastAsia="zh-CN"/>
              </w:rPr>
              <w:t xml:space="preserve">) in PDCP_Config along with </w:t>
            </w:r>
            <w:r w:rsidRPr="00077EFB">
              <w:rPr>
                <w:rFonts w:ascii="Arial" w:eastAsia="宋体" w:hAnsi="Arial" w:cs="Arial"/>
                <w:i/>
                <w:iCs/>
                <w:sz w:val="18"/>
                <w:szCs w:val="18"/>
                <w:lang w:val="en-US" w:eastAsia="zh-CN"/>
              </w:rPr>
              <w:t>survivalTimeSupport</w:t>
            </w:r>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r w:rsidR="00407446">
              <w:rPr>
                <w:rFonts w:ascii="Arial" w:eastAsia="Malgun Gothic" w:hAnsi="Arial" w:cs="Arial"/>
                <w:iCs/>
                <w:sz w:val="18"/>
                <w:szCs w:val="18"/>
                <w:lang w:eastAsia="ko-KR"/>
              </w:rPr>
              <w:t>long time to sort out this issue in Rel-16.</w:t>
            </w:r>
            <w:r w:rsidR="000868BF">
              <w:rPr>
                <w:rFonts w:ascii="Arial" w:eastAsia="Malgun Gothic" w:hAnsi="Arial" w:cs="Arial"/>
                <w:iCs/>
                <w:sz w:val="18"/>
                <w:szCs w:val="18"/>
                <w:lang w:eastAsia="ko-KR"/>
              </w:rPr>
              <w:t>.</w:t>
            </w:r>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may need to clearly specify that retransmnission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2) DRBs configured with survivalTimeSupport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For simplicity, we suggest to limit N to 1 and a maping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“[Post115-e][513][IIoT] QoS survival time”, several companies (</w:t>
            </w:r>
            <w:r>
              <w:rPr>
                <w:rFonts w:ascii="Arial" w:eastAsia="宋体"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InterDigital</w:t>
            </w:r>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Missing HARQ NACK and unnecessary reTx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Furthermore, a Tx-side timer can address CATT’s issue with ST-state triggering reTx grants unnecessarily scheduling a possibly useless retransmission. The NW can decide whether to transmit a reTx grant (if a reTx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Same</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view</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as</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Intel</w:t>
            </w:r>
            <w:r>
              <w:rPr>
                <w:rFonts w:ascii="Arial" w:eastAsia="宋体" w:hAnsi="Arial" w:cs="Arial"/>
                <w:iCs/>
                <w:sz w:val="18"/>
                <w:szCs w:val="18"/>
                <w:lang w:val="en-US" w:eastAsia="zh-CN"/>
              </w:rPr>
              <w:t>.</w:t>
            </w:r>
            <w:bookmarkStart w:id="124" w:name="_GoBack"/>
            <w:bookmarkEnd w:id="124"/>
          </w:p>
        </w:tc>
      </w:tr>
      <w:tr w:rsidR="007617E0" w14:paraId="65E169D4" w14:textId="77777777" w:rsidTr="00F04528">
        <w:tc>
          <w:tcPr>
            <w:tcW w:w="1555" w:type="dxa"/>
          </w:tcPr>
          <w:p w14:paraId="094DEDC9" w14:textId="77777777" w:rsidR="007617E0" w:rsidRDefault="007617E0" w:rsidP="007617E0">
            <w:pPr>
              <w:spacing w:before="20" w:after="120"/>
              <w:rPr>
                <w:rFonts w:ascii="Arial" w:hAnsi="Arial" w:cs="Arial"/>
                <w:iCs/>
                <w:sz w:val="18"/>
                <w:szCs w:val="18"/>
              </w:rPr>
            </w:pPr>
          </w:p>
        </w:tc>
        <w:tc>
          <w:tcPr>
            <w:tcW w:w="1701" w:type="dxa"/>
          </w:tcPr>
          <w:p w14:paraId="0DA7DE50" w14:textId="77777777" w:rsidR="007617E0" w:rsidRDefault="007617E0" w:rsidP="007617E0">
            <w:pPr>
              <w:spacing w:before="20" w:after="120"/>
              <w:jc w:val="left"/>
              <w:rPr>
                <w:rFonts w:ascii="Arial" w:hAnsi="Arial" w:cs="Arial"/>
                <w:iCs/>
                <w:sz w:val="18"/>
                <w:szCs w:val="18"/>
              </w:rPr>
            </w:pPr>
          </w:p>
        </w:tc>
        <w:tc>
          <w:tcPr>
            <w:tcW w:w="6375" w:type="dxa"/>
          </w:tcPr>
          <w:p w14:paraId="7C084F91" w14:textId="77777777" w:rsidR="007617E0" w:rsidRDefault="007617E0" w:rsidP="007617E0">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lastRenderedPageBreak/>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1-12-06T08:16:00Z" w:initials="CATT">
    <w:p w14:paraId="49AFB3B2" w14:textId="74F065BD" w:rsidR="00E30B4E" w:rsidRDefault="00E30B4E">
      <w:pPr>
        <w:pStyle w:val="a7"/>
      </w:pPr>
      <w:r>
        <w:rPr>
          <w:rStyle w:val="af1"/>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E30B4E" w:rsidRDefault="00E30B4E">
      <w:pPr>
        <w:pStyle w:val="a7"/>
      </w:pPr>
      <w:r>
        <w:rPr>
          <w:rStyle w:val="af1"/>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E30B4E" w:rsidRDefault="00E30B4E">
      <w:pPr>
        <w:pStyle w:val="a7"/>
      </w:pPr>
      <w:r>
        <w:rPr>
          <w:rStyle w:val="af1"/>
        </w:rPr>
        <w:annotationRef/>
      </w:r>
      <w:r>
        <w:t>We are wondering if this is mainly for cases where duplication is configured in DC ?</w:t>
      </w:r>
    </w:p>
    <w:p w14:paraId="20BC28C3" w14:textId="279C2EA4" w:rsidR="00E30B4E" w:rsidRDefault="00E30B4E">
      <w:pPr>
        <w:pStyle w:val="a7"/>
      </w:pPr>
      <w:r>
        <w:t>Because the question below specifically mentioned the cases with 2 MAC entities, we presume this is for discussion relating to DC.</w:t>
      </w:r>
    </w:p>
  </w:comment>
  <w:comment w:id="15" w:author="Apple" w:date="2021-12-03T10:07:00Z" w:initials="Apple">
    <w:p w14:paraId="40E4B014" w14:textId="4AB88A9B" w:rsidR="00E30B4E" w:rsidRDefault="00E30B4E">
      <w:pPr>
        <w:pStyle w:val="a7"/>
      </w:pPr>
      <w:r>
        <w:rPr>
          <w:rStyle w:val="af1"/>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F14A0" w14:textId="77777777" w:rsidR="000420EB" w:rsidRDefault="000420EB" w:rsidP="005655E6">
      <w:pPr>
        <w:spacing w:after="0" w:line="240" w:lineRule="auto"/>
      </w:pPr>
      <w:r>
        <w:separator/>
      </w:r>
    </w:p>
  </w:endnote>
  <w:endnote w:type="continuationSeparator" w:id="0">
    <w:p w14:paraId="6062F266" w14:textId="77777777" w:rsidR="000420EB" w:rsidRDefault="000420EB"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D3F8" w14:textId="77777777" w:rsidR="006E16DF" w:rsidRDefault="006E16D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244A" w14:textId="77777777" w:rsidR="006E16DF" w:rsidRDefault="006E16D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9FE7" w14:textId="77777777" w:rsidR="006E16DF" w:rsidRDefault="006E16D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420DB" w14:textId="77777777" w:rsidR="000420EB" w:rsidRDefault="000420EB" w:rsidP="005655E6">
      <w:pPr>
        <w:spacing w:after="0" w:line="240" w:lineRule="auto"/>
      </w:pPr>
      <w:r>
        <w:separator/>
      </w:r>
    </w:p>
  </w:footnote>
  <w:footnote w:type="continuationSeparator" w:id="0">
    <w:p w14:paraId="3DBF0E08" w14:textId="77777777" w:rsidR="000420EB" w:rsidRDefault="000420EB" w:rsidP="00565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4529" w14:textId="77777777" w:rsidR="006E16DF" w:rsidRDefault="006E16D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CF8F0" w14:textId="77777777" w:rsidR="006E16DF" w:rsidRDefault="006E16D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C4CE7" w14:textId="77777777" w:rsidR="006E16DF" w:rsidRDefault="006E16D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9"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6"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1"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1"/>
  </w:num>
  <w:num w:numId="2">
    <w:abstractNumId w:val="0"/>
  </w:num>
  <w:num w:numId="3">
    <w:abstractNumId w:val="1"/>
  </w:num>
  <w:num w:numId="4">
    <w:abstractNumId w:val="25"/>
  </w:num>
  <w:num w:numId="5">
    <w:abstractNumId w:val="20"/>
  </w:num>
  <w:num w:numId="6">
    <w:abstractNumId w:val="7"/>
  </w:num>
  <w:num w:numId="7">
    <w:abstractNumId w:val="30"/>
  </w:num>
  <w:num w:numId="8">
    <w:abstractNumId w:val="26"/>
  </w:num>
  <w:num w:numId="9">
    <w:abstractNumId w:val="11"/>
  </w:num>
  <w:num w:numId="10">
    <w:abstractNumId w:val="27"/>
  </w:num>
  <w:num w:numId="11">
    <w:abstractNumId w:val="13"/>
  </w:num>
  <w:num w:numId="12">
    <w:abstractNumId w:val="4"/>
  </w:num>
  <w:num w:numId="13">
    <w:abstractNumId w:val="8"/>
  </w:num>
  <w:num w:numId="14">
    <w:abstractNumId w:val="29"/>
  </w:num>
  <w:num w:numId="15">
    <w:abstractNumId w:val="15"/>
  </w:num>
  <w:num w:numId="16">
    <w:abstractNumId w:val="28"/>
  </w:num>
  <w:num w:numId="17">
    <w:abstractNumId w:val="24"/>
  </w:num>
  <w:num w:numId="18">
    <w:abstractNumId w:val="5"/>
  </w:num>
  <w:num w:numId="19">
    <w:abstractNumId w:val="22"/>
  </w:num>
  <w:num w:numId="20">
    <w:abstractNumId w:val="10"/>
  </w:num>
  <w:num w:numId="21">
    <w:abstractNumId w:val="21"/>
  </w:num>
  <w:num w:numId="22">
    <w:abstractNumId w:val="32"/>
  </w:num>
  <w:num w:numId="23">
    <w:abstractNumId w:val="33"/>
  </w:num>
  <w:num w:numId="24">
    <w:abstractNumId w:val="34"/>
  </w:num>
  <w:num w:numId="25">
    <w:abstractNumId w:val="9"/>
  </w:num>
  <w:num w:numId="26">
    <w:abstractNumId w:val="12"/>
  </w:num>
  <w:num w:numId="27">
    <w:abstractNumId w:val="2"/>
  </w:num>
  <w:num w:numId="28">
    <w:abstractNumId w:val="23"/>
  </w:num>
  <w:num w:numId="29">
    <w:abstractNumId w:val="16"/>
  </w:num>
  <w:num w:numId="30">
    <w:abstractNumId w:val="3"/>
  </w:num>
  <w:num w:numId="31">
    <w:abstractNumId w:val="1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6"/>
  </w:num>
  <w:num w:numId="35">
    <w:abstractNumId w:val="1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61"/>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6DA3"/>
    <w:rsid w:val="00150338"/>
    <w:rsid w:val="0015261D"/>
    <w:rsid w:val="00152A20"/>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1EAA"/>
    <w:rsid w:val="001D21F1"/>
    <w:rsid w:val="001D26DF"/>
    <w:rsid w:val="001D2DEC"/>
    <w:rsid w:val="001D2E7E"/>
    <w:rsid w:val="001D499A"/>
    <w:rsid w:val="001D4CAB"/>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11D"/>
    <w:rsid w:val="0067147B"/>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17E0"/>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2F81"/>
    <w:rsid w:val="00A53724"/>
    <w:rsid w:val="00A53DAA"/>
    <w:rsid w:val="00A54301"/>
    <w:rsid w:val="00A54DA7"/>
    <w:rsid w:val="00A552E5"/>
    <w:rsid w:val="00A560F0"/>
    <w:rsid w:val="00A61BF5"/>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CF0"/>
    <w:rsid w:val="00BA4E42"/>
    <w:rsid w:val="00BA567D"/>
    <w:rsid w:val="00BA660F"/>
    <w:rsid w:val="00BA7DCF"/>
    <w:rsid w:val="00BB07C9"/>
    <w:rsid w:val="00BB0DE7"/>
    <w:rsid w:val="00BB0FD9"/>
    <w:rsid w:val="00BB1C2D"/>
    <w:rsid w:val="00BB2757"/>
    <w:rsid w:val="00BB2769"/>
    <w:rsid w:val="00BB2E5D"/>
    <w:rsid w:val="00BB2EB9"/>
    <w:rsid w:val="00BB31D3"/>
    <w:rsid w:val="00BB33C4"/>
    <w:rsid w:val="00BB3BCE"/>
    <w:rsid w:val="00BB5144"/>
    <w:rsid w:val="00BB5B59"/>
    <w:rsid w:val="00BB6694"/>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B6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548"/>
    <w:rsid w:val="00F73A3C"/>
    <w:rsid w:val="00F74027"/>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Char"/>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0"/>
    <w:next w:val="a1"/>
    <w:semiHidden/>
    <w:qFormat/>
    <w:pPr>
      <w:ind w:left="1418" w:hanging="1418"/>
    </w:pPr>
  </w:style>
  <w:style w:type="paragraph" w:styleId="30">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6">
    <w:name w:val="Document Map"/>
    <w:basedOn w:val="a1"/>
    <w:link w:val="Char0"/>
    <w:pPr>
      <w:spacing w:after="0"/>
    </w:pPr>
    <w:rPr>
      <w:sz w:val="24"/>
      <w:szCs w:val="24"/>
    </w:rPr>
  </w:style>
  <w:style w:type="paragraph" w:styleId="a7">
    <w:name w:val="annotation text"/>
    <w:basedOn w:val="a1"/>
    <w:link w:val="Char1"/>
    <w:qFormat/>
  </w:style>
  <w:style w:type="paragraph" w:styleId="a8">
    <w:name w:val="Body Text"/>
    <w:basedOn w:val="a1"/>
    <w:link w:val="Char2"/>
    <w:pPr>
      <w:spacing w:after="120"/>
    </w:pPr>
    <w:rPr>
      <w:rFonts w:ascii="Arial" w:eastAsiaTheme="minorHAnsi" w:hAnsi="Arial" w:cstheme="minorBidi"/>
      <w:sz w:val="22"/>
      <w:szCs w:val="22"/>
    </w:rPr>
  </w:style>
  <w:style w:type="paragraph" w:styleId="80">
    <w:name w:val="toc 8"/>
    <w:basedOn w:val="10"/>
    <w:next w:val="a1"/>
    <w:semiHidden/>
    <w:qFormat/>
    <w:pPr>
      <w:spacing w:before="180"/>
      <w:ind w:left="2693" w:hanging="2693"/>
    </w:pPr>
    <w:rPr>
      <w:b/>
    </w:rPr>
  </w:style>
  <w:style w:type="paragraph" w:styleId="a9">
    <w:name w:val="Balloon Text"/>
    <w:basedOn w:val="a1"/>
    <w:link w:val="Char3"/>
    <w:qFormat/>
    <w:pPr>
      <w:spacing w:after="0"/>
    </w:pPr>
    <w:rPr>
      <w:rFonts w:ascii="Helvetica" w:hAnsi="Helvetica"/>
      <w:sz w:val="18"/>
      <w:szCs w:val="18"/>
    </w:rPr>
  </w:style>
  <w:style w:type="paragraph" w:styleId="aa">
    <w:name w:val="footer"/>
    <w:basedOn w:val="ab"/>
    <w:pPr>
      <w:jc w:val="center"/>
    </w:pPr>
    <w:rPr>
      <w:i/>
    </w:rPr>
  </w:style>
  <w:style w:type="paragraph" w:styleId="ab">
    <w:name w:val="header"/>
    <w:link w:val="Char4"/>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90">
    <w:name w:val="toc 9"/>
    <w:basedOn w:val="80"/>
    <w:next w:val="a1"/>
    <w:semiHidden/>
    <w:qFormat/>
    <w:pPr>
      <w:ind w:left="1418" w:hanging="1418"/>
    </w:pPr>
  </w:style>
  <w:style w:type="paragraph" w:styleId="ac">
    <w:name w:val="Normal (Web)"/>
    <w:basedOn w:val="a1"/>
    <w:uiPriority w:val="99"/>
    <w:unhideWhenUsed/>
    <w:qFormat/>
    <w:pPr>
      <w:spacing w:before="100" w:beforeAutospacing="1" w:after="100" w:afterAutospacing="1"/>
    </w:pPr>
    <w:rPr>
      <w:sz w:val="24"/>
      <w:szCs w:val="24"/>
      <w:lang w:val="en-US"/>
    </w:rPr>
  </w:style>
  <w:style w:type="paragraph" w:styleId="ad">
    <w:name w:val="annotation subject"/>
    <w:basedOn w:val="a7"/>
    <w:next w:val="a7"/>
    <w:link w:val="Char5"/>
    <w:rPr>
      <w:b/>
      <w:bCs/>
    </w:rPr>
  </w:style>
  <w:style w:type="table" w:styleId="a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2"/>
    <w:qFormat/>
    <w:rPr>
      <w:sz w:val="16"/>
      <w:szCs w:val="16"/>
    </w:rPr>
  </w:style>
  <w:style w:type="character" w:customStyle="1" w:styleId="Char3">
    <w:name w:val="批注框文本 Char"/>
    <w:basedOn w:val="a2"/>
    <w:link w:val="a9"/>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4">
    <w:name w:val="页眉 Char"/>
    <w:link w:val="ab"/>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0">
    <w:name w:val="文档结构图 Char"/>
    <w:basedOn w:val="a2"/>
    <w:link w:val="a6"/>
    <w:qFormat/>
    <w:rPr>
      <w:sz w:val="24"/>
      <w:szCs w:val="24"/>
      <w:lang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a1"/>
    <w:link w:val="Char6"/>
    <w:uiPriority w:val="34"/>
    <w:qFormat/>
    <w:pPr>
      <w:ind w:left="720"/>
      <w:contextualSpacing/>
    </w:pPr>
  </w:style>
  <w:style w:type="character" w:customStyle="1" w:styleId="Char1">
    <w:name w:val="批注文字 Char"/>
    <w:basedOn w:val="a2"/>
    <w:link w:val="a7"/>
    <w:qFormat/>
    <w:rPr>
      <w:lang w:eastAsia="en-US"/>
    </w:rPr>
  </w:style>
  <w:style w:type="character" w:customStyle="1" w:styleId="Char5">
    <w:name w:val="批注主题 Char"/>
    <w:basedOn w:val="Char1"/>
    <w:link w:val="ad"/>
    <w:qFormat/>
    <w:rPr>
      <w:b/>
      <w:bCs/>
      <w:lang w:eastAsia="en-US"/>
    </w:rPr>
  </w:style>
  <w:style w:type="character" w:customStyle="1" w:styleId="2Char">
    <w:name w:val="标题 2 Char"/>
    <w:aliases w:val="Head2A Char,2 Char,H2 Char1,UNDERRUBRIK 1-2 Char,DO NOT USE_h2 Char,h2 Char1,h21 Char,H2 Char Char,h2 Char Char,Heading 2 3GPP Char"/>
    <w:basedOn w:val="a2"/>
    <w:link w:val="20"/>
    <w:qFormat/>
    <w:rPr>
      <w:rFonts w:ascii="Arial" w:eastAsia="Times New Roman" w:hAnsi="Arial"/>
      <w:sz w:val="32"/>
      <w:lang w:eastAsia="en-US"/>
    </w:rPr>
  </w:style>
  <w:style w:type="paragraph" w:customStyle="1" w:styleId="11">
    <w:name w:val="수정1"/>
    <w:hidden/>
    <w:uiPriority w:val="99"/>
    <w:semiHidden/>
    <w:qFormat/>
    <w:pPr>
      <w:jc w:val="both"/>
    </w:pPr>
    <w:rPr>
      <w:rFonts w:eastAsia="Times New Roman"/>
      <w:lang w:eastAsia="en-US"/>
    </w:rPr>
  </w:style>
  <w:style w:type="character" w:customStyle="1" w:styleId="Char2">
    <w:name w:val="正文文本 Char"/>
    <w:basedOn w:val="a2"/>
    <w:link w:val="a8"/>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af3">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B82A7F"/>
    <w:rPr>
      <w:rFonts w:eastAsia="Times New Roman"/>
      <w:lang w:eastAsia="en-US"/>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sid w:val="00F45E00"/>
    <w:rPr>
      <w:rFonts w:eastAsia="Times New Roman"/>
      <w:i/>
      <w:iCs/>
      <w:color w:val="44546A" w:themeColor="text2"/>
      <w:sz w:val="18"/>
      <w:szCs w:val="18"/>
      <w:lang w:eastAsia="en-US"/>
    </w:rPr>
  </w:style>
  <w:style w:type="paragraph" w:styleId="2">
    <w:name w:val="List 2"/>
    <w:basedOn w:val="af4"/>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4">
    <w:name w:val="List"/>
    <w:basedOn w:val="a1"/>
    <w:semiHidden/>
    <w:unhideWhenUsed/>
    <w:rsid w:val="00F45E00"/>
    <w:pPr>
      <w:ind w:left="283" w:hanging="283"/>
      <w:contextualSpacing/>
    </w:pPr>
  </w:style>
  <w:style w:type="paragraph" w:styleId="HTML">
    <w:name w:val="HTML Preformatted"/>
    <w:basedOn w:val="a1"/>
    <w:link w:val="HTMLChar"/>
    <w:semiHidden/>
    <w:unhideWhenUsed/>
    <w:rsid w:val="007124B2"/>
    <w:pPr>
      <w:spacing w:after="0" w:line="240" w:lineRule="auto"/>
    </w:pPr>
    <w:rPr>
      <w:rFonts w:ascii="Consolas" w:hAnsi="Consolas" w:cs="Consolas"/>
    </w:rPr>
  </w:style>
  <w:style w:type="character" w:customStyle="1" w:styleId="HTMLChar">
    <w:name w:val="HTML 预设格式 Char"/>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2CCB4BA-4B7A-4449-A956-4452EC49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44</Pages>
  <Words>19610</Words>
  <Characters>111781</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131129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ZTE-Ting</cp:lastModifiedBy>
  <cp:revision>24</cp:revision>
  <dcterms:created xsi:type="dcterms:W3CDTF">2021-12-09T06:43:00Z</dcterms:created>
  <dcterms:modified xsi:type="dcterms:W3CDTF">2021-12-09T11:54:00Z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