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af0"/>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f0"/>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af0"/>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8"/>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af8"/>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t>Participants</w:t>
      </w:r>
    </w:p>
    <w:tbl>
      <w:tblPr>
        <w:tblStyle w:val="af4"/>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r w:rsidRPr="004C4FAD">
              <w:rPr>
                <w:rFonts w:eastAsiaTheme="minorEastAsia" w:cs="Arial" w:hint="eastAsia"/>
                <w:szCs w:val="18"/>
                <w:lang w:val="en-US" w:eastAsia="ja-JP"/>
              </w:rPr>
              <w:t>O</w:t>
            </w:r>
            <w:r w:rsidRPr="004C4FAD">
              <w:rPr>
                <w:rFonts w:eastAsiaTheme="minorEastAsia" w:cs="Arial"/>
                <w:szCs w:val="18"/>
                <w:lang w:val="en-US"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r>
              <w:rPr>
                <w:rFonts w:cs="Arial"/>
                <w:szCs w:val="18"/>
                <w:lang w:eastAsia="ko-KR"/>
              </w:rPr>
              <w:t>Sherif ElAzzouni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Huawei, HiSilicon</w:t>
            </w:r>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r w:rsidRPr="004C4FAD">
              <w:rPr>
                <w:rFonts w:eastAsia="SimSun" w:cs="Arial" w:hint="eastAsia"/>
                <w:szCs w:val="18"/>
                <w:lang w:val="en-US" w:eastAsia="zh-CN"/>
              </w:rPr>
              <w:t>Z</w:t>
            </w:r>
            <w:r w:rsidRPr="004C4FAD">
              <w:rPr>
                <w:rFonts w:eastAsia="SimSun"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新細明體" w:cs="Arial"/>
                <w:szCs w:val="18"/>
                <w:lang w:val="fr-FR" w:eastAsia="zh-TW"/>
              </w:rPr>
            </w:pPr>
            <w:r>
              <w:rPr>
                <w:rFonts w:eastAsia="新細明體" w:cs="Arial"/>
                <w:szCs w:val="18"/>
                <w:lang w:val="fr-FR" w:eastAsia="zh-TW"/>
              </w:rPr>
              <w:t>InterDigital</w:t>
            </w:r>
          </w:p>
        </w:tc>
        <w:tc>
          <w:tcPr>
            <w:tcW w:w="6940" w:type="dxa"/>
          </w:tcPr>
          <w:p w14:paraId="7D3CEBCD" w14:textId="0A2F5C5A" w:rsidR="009D7184" w:rsidRPr="004C4FAD" w:rsidRDefault="004C4FAD" w:rsidP="009D7184">
            <w:pPr>
              <w:pStyle w:val="TAC"/>
              <w:rPr>
                <w:rFonts w:eastAsia="新細明體" w:cs="Arial"/>
                <w:szCs w:val="18"/>
                <w:lang w:val="en-US" w:eastAsia="zh-TW"/>
              </w:rPr>
            </w:pPr>
            <w:r w:rsidRPr="004C4FAD">
              <w:rPr>
                <w:rFonts w:eastAsia="新細明體" w:cs="Arial"/>
                <w:szCs w:val="18"/>
                <w:lang w:val="en-US" w:eastAsia="zh-TW"/>
              </w:rPr>
              <w:t>Faris Alfarhan (faris.alfarhan@</w:t>
            </w:r>
            <w:r>
              <w:rPr>
                <w:rFonts w:eastAsia="新細明體"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新細明體" w:cs="Arial"/>
                <w:szCs w:val="18"/>
                <w:lang w:val="en-US" w:eastAsia="zh-TW"/>
              </w:rPr>
            </w:pPr>
            <w:r>
              <w:rPr>
                <w:rFonts w:eastAsia="新細明體" w:cs="Arial" w:hint="eastAsia"/>
                <w:szCs w:val="18"/>
                <w:lang w:val="en-US" w:eastAsia="zh-TW"/>
              </w:rPr>
              <w:t>III</w:t>
            </w:r>
          </w:p>
        </w:tc>
        <w:tc>
          <w:tcPr>
            <w:tcW w:w="6940" w:type="dxa"/>
          </w:tcPr>
          <w:p w14:paraId="4AA9F51E" w14:textId="7BE46A8B" w:rsidR="009D7184" w:rsidRPr="004C4FAD" w:rsidRDefault="00D4388A" w:rsidP="009D7184">
            <w:pPr>
              <w:pStyle w:val="TAC"/>
              <w:rPr>
                <w:rFonts w:eastAsia="新細明體" w:cs="Arial"/>
                <w:szCs w:val="18"/>
                <w:lang w:val="en-US" w:eastAsia="zh-TW"/>
              </w:rPr>
            </w:pPr>
            <w:r>
              <w:rPr>
                <w:rFonts w:eastAsia="新細明體" w:cs="Arial" w:hint="eastAsia"/>
                <w:szCs w:val="18"/>
                <w:lang w:val="en-US" w:eastAsia="zh-TW"/>
              </w:rPr>
              <w:t>Grace Liu (graceliu@iii.org.tw)</w:t>
            </w:r>
          </w:p>
        </w:tc>
      </w:tr>
      <w:tr w:rsidR="009D7184" w:rsidRPr="00280927" w14:paraId="2695AA6B" w14:textId="77777777" w:rsidTr="003A0B7C">
        <w:tc>
          <w:tcPr>
            <w:tcW w:w="2689" w:type="dxa"/>
          </w:tcPr>
          <w:p w14:paraId="1612775D" w14:textId="28CD699D" w:rsidR="009D7184" w:rsidRPr="004C4FAD" w:rsidRDefault="009D7184" w:rsidP="009D7184">
            <w:pPr>
              <w:pStyle w:val="TAC"/>
              <w:rPr>
                <w:rFonts w:eastAsia="新細明體" w:cs="Arial"/>
                <w:szCs w:val="18"/>
                <w:lang w:val="en-US" w:eastAsia="zh-TW"/>
              </w:rPr>
            </w:pPr>
          </w:p>
        </w:tc>
        <w:tc>
          <w:tcPr>
            <w:tcW w:w="6940" w:type="dxa"/>
          </w:tcPr>
          <w:p w14:paraId="5D79D964" w14:textId="0583B542" w:rsidR="009D7184" w:rsidRPr="004C4FAD" w:rsidRDefault="009D7184" w:rsidP="009D7184">
            <w:pPr>
              <w:pStyle w:val="TAC"/>
              <w:rPr>
                <w:rFonts w:eastAsia="新細明體" w:cs="Arial"/>
                <w:szCs w:val="18"/>
                <w:lang w:val="en-US" w:eastAsia="zh-TW"/>
              </w:rPr>
            </w:pPr>
          </w:p>
        </w:tc>
      </w:tr>
      <w:tr w:rsidR="009D7184" w:rsidRPr="00280927" w14:paraId="36BF1828" w14:textId="77777777" w:rsidTr="003A0B7C">
        <w:tc>
          <w:tcPr>
            <w:tcW w:w="2689" w:type="dxa"/>
          </w:tcPr>
          <w:p w14:paraId="06CAD5AE" w14:textId="60E55CEA" w:rsidR="009D7184" w:rsidRPr="004C4FAD" w:rsidRDefault="009D7184" w:rsidP="009D7184">
            <w:pPr>
              <w:pStyle w:val="TAC"/>
              <w:rPr>
                <w:rFonts w:eastAsia="新細明體" w:cs="Arial"/>
                <w:szCs w:val="18"/>
                <w:lang w:val="en-US" w:eastAsia="zh-TW"/>
              </w:rPr>
            </w:pPr>
          </w:p>
        </w:tc>
        <w:tc>
          <w:tcPr>
            <w:tcW w:w="6940" w:type="dxa"/>
          </w:tcPr>
          <w:p w14:paraId="2E7417BA" w14:textId="6B596E32" w:rsidR="009D7184" w:rsidRPr="004C4FAD" w:rsidRDefault="009D7184" w:rsidP="009D7184">
            <w:pPr>
              <w:pStyle w:val="TAC"/>
              <w:rPr>
                <w:rFonts w:eastAsia="新細明體"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lastRenderedPageBreak/>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unlicenced,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adpatation</w:t>
      </w:r>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f4"/>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r w:rsidRPr="002B0482">
              <w:rPr>
                <w:rFonts w:ascii="Arial" w:eastAsia="Malgun Gothic" w:hAnsi="Arial" w:cs="Arial"/>
                <w:i/>
                <w:sz w:val="18"/>
                <w:szCs w:val="18"/>
                <w:lang w:val="en-US" w:eastAsia="ko-KR"/>
              </w:rPr>
              <w:t>allowedCG-List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new parameter in configuredGrantConfig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network implementation solution of configuring a CG type 2 and activating it simaltanuously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We think the following options 1A/1C ca be dowscoped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1A: CG Type 2 can be configured and activated conditionally  by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state.</w:t>
            </w:r>
            <w:r w:rsidR="001F04E8">
              <w:rPr>
                <w:rFonts w:ascii="Arial" w:hAnsi="Arial" w:cs="Arial"/>
                <w:iCs/>
                <w:sz w:val="18"/>
                <w:szCs w:val="18"/>
              </w:rPr>
              <w:t>Thus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r>
              <w:rPr>
                <w:rFonts w:ascii="Arial" w:hAnsi="Arial" w:cs="Arial"/>
                <w:i/>
                <w:sz w:val="18"/>
                <w:szCs w:val="18"/>
              </w:rPr>
              <w:t>configuredGrantConfig</w:t>
            </w:r>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Huawei, HiSilicon</w:t>
            </w:r>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lastRenderedPageBreak/>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In our view, t</w:t>
            </w:r>
            <w:r w:rsidRPr="00C06B86">
              <w:rPr>
                <w:rFonts w:ascii="Arial" w:eastAsia="新細明體" w:hAnsi="Arial" w:cs="Arial"/>
                <w:iCs/>
                <w:sz w:val="18"/>
                <w:szCs w:val="18"/>
                <w:lang w:eastAsia="zh-TW"/>
              </w:rPr>
              <w:t xml:space="preserve">he CG resource without any received data from PDCP will most likely </w:t>
            </w:r>
            <w:r>
              <w:rPr>
                <w:rFonts w:ascii="Arial" w:eastAsia="新細明體" w:hAnsi="Arial" w:cs="Arial"/>
                <w:iCs/>
                <w:sz w:val="18"/>
                <w:szCs w:val="18"/>
                <w:lang w:eastAsia="zh-TW"/>
              </w:rPr>
              <w:t xml:space="preserve">be </w:t>
            </w:r>
            <w:r w:rsidRPr="00C06B86">
              <w:rPr>
                <w:rFonts w:ascii="Arial" w:eastAsia="新細明體" w:hAnsi="Arial" w:cs="Arial"/>
                <w:iCs/>
                <w:sz w:val="18"/>
                <w:szCs w:val="18"/>
                <w:lang w:eastAsia="zh-TW"/>
              </w:rPr>
              <w:t>skipped</w:t>
            </w:r>
            <w:r>
              <w:rPr>
                <w:rFonts w:ascii="Arial" w:eastAsia="新細明體" w:hAnsi="Arial" w:cs="Arial"/>
                <w:iCs/>
                <w:sz w:val="18"/>
                <w:szCs w:val="18"/>
                <w:lang w:eastAsia="zh-TW"/>
              </w:rPr>
              <w:t xml:space="preserve">, and </w:t>
            </w:r>
            <w:r w:rsidRPr="00C06B86">
              <w:rPr>
                <w:rFonts w:ascii="Arial" w:eastAsia="新細明體" w:hAnsi="Arial" w:cs="Arial"/>
                <w:iCs/>
                <w:sz w:val="18"/>
                <w:szCs w:val="18"/>
                <w:lang w:eastAsia="zh-TW"/>
              </w:rPr>
              <w:t xml:space="preserve">the CG transmission with empty data will not happen. Since the NW should </w:t>
            </w:r>
            <w:r>
              <w:rPr>
                <w:rFonts w:ascii="Arial" w:eastAsia="新細明體" w:hAnsi="Arial" w:cs="Arial"/>
                <w:iCs/>
                <w:sz w:val="18"/>
                <w:szCs w:val="18"/>
                <w:lang w:eastAsia="zh-TW"/>
              </w:rPr>
              <w:t xml:space="preserve">in any case </w:t>
            </w:r>
            <w:r w:rsidRPr="00C06B86">
              <w:rPr>
                <w:rFonts w:ascii="Arial" w:eastAsia="新細明體"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r w:rsidRPr="002B0482">
              <w:rPr>
                <w:rFonts w:ascii="Arial" w:eastAsia="Malgun Gothic" w:hAnsi="Arial" w:cs="Arial"/>
                <w:i/>
                <w:sz w:val="18"/>
                <w:szCs w:val="18"/>
                <w:lang w:val="en-US" w:eastAsia="ko-KR"/>
              </w:rPr>
              <w:t>allowedCG-List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For the detailed solutions, our preference is to leave this issue to gNB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r w:rsidRPr="00E30B4E">
              <w:rPr>
                <w:rFonts w:ascii="Arial" w:eastAsia="新細明體" w:hAnsi="Arial" w:cs="Arial"/>
                <w:iCs/>
                <w:sz w:val="18"/>
                <w:szCs w:val="18"/>
                <w:lang w:eastAsia="zh-TW"/>
              </w:rPr>
              <w:t>InterDigital</w:t>
            </w:r>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新細明體" w:hAnsi="Arial" w:cs="Arial"/>
                <w:iCs/>
                <w:sz w:val="18"/>
                <w:szCs w:val="18"/>
                <w:lang w:eastAsia="zh-TW"/>
              </w:rPr>
            </w:pPr>
            <w:r w:rsidRPr="00E30B4E">
              <w:rPr>
                <w:rFonts w:ascii="Arial" w:eastAsia="新細明體" w:hAnsi="Arial" w:cs="Arial"/>
                <w:iCs/>
                <w:sz w:val="18"/>
                <w:szCs w:val="18"/>
                <w:lang w:eastAsia="zh-TW"/>
              </w:rPr>
              <w:t>We don’t believe there is a need for new LCP restrictions</w:t>
            </w:r>
            <w:r>
              <w:rPr>
                <w:rFonts w:ascii="Arial" w:eastAsia="新細明體"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f4"/>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 xml:space="preserve">This option </w:t>
            </w:r>
            <w:r w:rsidR="003F24B0">
              <w:rPr>
                <w:rFonts w:ascii="Arial" w:eastAsia="Malgun Gothic" w:hAnsi="Arial" w:cs="Arial"/>
                <w:iCs/>
                <w:sz w:val="18"/>
                <w:szCs w:val="18"/>
                <w:lang w:val="en-US" w:eastAsia="ko-KR"/>
              </w:rPr>
              <w:lastRenderedPageBreak/>
              <w:t>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r w:rsidRPr="00BC7F84">
              <w:rPr>
                <w:rFonts w:ascii="Arial" w:eastAsia="SimSun" w:hAnsi="Arial" w:cs="Arial"/>
                <w:i/>
                <w:iCs/>
                <w:sz w:val="18"/>
                <w:szCs w:val="18"/>
                <w:lang w:val="en-US" w:eastAsia="zh-CN"/>
              </w:rPr>
              <w:t>allowedCG-List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r w:rsidRPr="00D00E76">
              <w:rPr>
                <w:rFonts w:ascii="Arial" w:eastAsia="SimSun" w:hAnsi="Arial" w:cs="Arial"/>
                <w:i/>
                <w:iCs/>
                <w:sz w:val="18"/>
                <w:szCs w:val="18"/>
                <w:lang w:val="en-US" w:eastAsia="zh-CN"/>
              </w:rPr>
              <w:t>survivalTimeSupport</w:t>
            </w:r>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CG-allowedList</w:t>
            </w:r>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r>
              <w:rPr>
                <w:rFonts w:ascii="Arial" w:eastAsia="Malgun Gothic" w:hAnsi="Arial" w:cs="Arial"/>
                <w:i/>
                <w:iCs/>
                <w:sz w:val="18"/>
                <w:szCs w:val="18"/>
                <w:lang w:eastAsia="ko-KR"/>
              </w:rPr>
              <w:t xml:space="preserve">allowedCG-List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parameter in configuredGrantConfig IE</w:t>
            </w:r>
            <w:r>
              <w:rPr>
                <w:iCs/>
              </w:rPr>
              <w:t>. Existing LCP restriction, i.e. CG-allowedList,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Agree with Nokia. As long as the CG is deactivated outside of surivival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新細明體" w:hAnsi="Arial" w:cs="Arial"/>
                <w:iCs/>
                <w:sz w:val="18"/>
                <w:szCs w:val="18"/>
                <w:lang w:eastAsia="zh-TW"/>
              </w:rPr>
            </w:pPr>
            <w:r w:rsidRPr="00A04AD4">
              <w:rPr>
                <w:rFonts w:ascii="Arial" w:hAnsi="Arial" w:cs="Arial"/>
                <w:sz w:val="18"/>
                <w:szCs w:val="18"/>
              </w:rPr>
              <w:t>Huawei, HiSilicon</w:t>
            </w:r>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新細明體"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新細明體" w:hAnsi="Arial" w:cs="Arial"/>
                <w:iCs/>
                <w:sz w:val="18"/>
                <w:szCs w:val="18"/>
                <w:lang w:eastAsia="zh-TW"/>
              </w:rPr>
            </w:pPr>
            <w:r>
              <w:rPr>
                <w:rFonts w:ascii="Arial" w:eastAsia="新細明體"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lastRenderedPageBreak/>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f4"/>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configurationper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新細明體" w:hAnsi="Arial" w:cs="Arial"/>
                <w:iCs/>
                <w:sz w:val="18"/>
                <w:szCs w:val="18"/>
                <w:lang w:eastAsia="zh-TW"/>
              </w:rPr>
            </w:pPr>
            <w:r w:rsidRPr="00520EAE">
              <w:t>Huawei, HiSilicon</w:t>
            </w:r>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新細明體"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8"/>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af8"/>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8"/>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8"/>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f4"/>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capabity issue would not happen in normal cases, e.g., </w:t>
            </w:r>
          </w:p>
          <w:p w14:paraId="49FA171F" w14:textId="77777777" w:rsidR="00AD6C04" w:rsidRDefault="00EA3FDF" w:rsidP="00AD6C04">
            <w:pPr>
              <w:pStyle w:val="af8"/>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af8"/>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w:t>
            </w:r>
            <w:r w:rsidR="00107C3E" w:rsidRPr="00BF65E4">
              <w:rPr>
                <w:rFonts w:ascii="Arial" w:eastAsia="SimSun" w:hAnsi="Arial" w:cs="Arial"/>
                <w:iCs/>
                <w:sz w:val="18"/>
                <w:szCs w:val="18"/>
                <w:lang w:eastAsia="zh-CN"/>
              </w:rPr>
              <w:lastRenderedPageBreak/>
              <w:t>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guaranteeint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新細明體" w:hAnsi="Arial" w:cs="Arial"/>
                <w:iCs/>
                <w:sz w:val="18"/>
                <w:szCs w:val="18"/>
                <w:lang w:eastAsia="zh-TW"/>
              </w:rPr>
            </w:pPr>
            <w:r>
              <w:rPr>
                <w:rFonts w:ascii="Arial" w:eastAsia="新細明體"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f4"/>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01217" w14:paraId="125B522C" w14:textId="77777777" w:rsidTr="009A08FA">
        <w:tc>
          <w:tcPr>
            <w:tcW w:w="1555" w:type="dxa"/>
          </w:tcPr>
          <w:p w14:paraId="17BF72A9" w14:textId="14E87EA3" w:rsidR="00B01217" w:rsidRDefault="00B01217" w:rsidP="00B01217">
            <w:pPr>
              <w:spacing w:before="20" w:after="120"/>
              <w:rPr>
                <w:rFonts w:ascii="Arial" w:hAnsi="Arial" w:cs="Arial"/>
                <w:iCs/>
                <w:sz w:val="18"/>
                <w:szCs w:val="18"/>
              </w:rPr>
            </w:pPr>
          </w:p>
        </w:tc>
        <w:tc>
          <w:tcPr>
            <w:tcW w:w="1701" w:type="dxa"/>
          </w:tcPr>
          <w:p w14:paraId="269E8C4C" w14:textId="55B17BD5" w:rsidR="00B01217" w:rsidRDefault="00B01217" w:rsidP="00B01217">
            <w:pPr>
              <w:spacing w:before="20" w:after="120"/>
              <w:jc w:val="left"/>
              <w:rPr>
                <w:rFonts w:ascii="Arial" w:hAnsi="Arial" w:cs="Arial"/>
                <w:iCs/>
                <w:sz w:val="18"/>
                <w:szCs w:val="18"/>
              </w:rPr>
            </w:pPr>
          </w:p>
        </w:tc>
        <w:tc>
          <w:tcPr>
            <w:tcW w:w="6375" w:type="dxa"/>
          </w:tcPr>
          <w:p w14:paraId="5B9C32F2" w14:textId="0A46B59A" w:rsidR="00B01217" w:rsidRDefault="00B01217" w:rsidP="00B01217">
            <w:pPr>
              <w:spacing w:before="20" w:after="120"/>
              <w:rPr>
                <w:rFonts w:ascii="Arial" w:hAnsi="Arial" w:cs="Arial"/>
                <w:iCs/>
                <w:sz w:val="18"/>
                <w:szCs w:val="18"/>
              </w:rPr>
            </w:pPr>
          </w:p>
        </w:tc>
      </w:tr>
      <w:tr w:rsidR="00B01217" w14:paraId="7A4372D3" w14:textId="77777777" w:rsidTr="009A08FA">
        <w:tc>
          <w:tcPr>
            <w:tcW w:w="1555" w:type="dxa"/>
          </w:tcPr>
          <w:p w14:paraId="546C16CF" w14:textId="0E1ACCE2" w:rsidR="00B01217" w:rsidRDefault="00B01217" w:rsidP="00B01217">
            <w:pPr>
              <w:spacing w:before="20" w:after="120"/>
              <w:rPr>
                <w:rFonts w:ascii="Arial" w:eastAsia="SimSun" w:hAnsi="Arial" w:cs="Arial"/>
                <w:iCs/>
                <w:sz w:val="18"/>
                <w:szCs w:val="18"/>
                <w:lang w:eastAsia="zh-CN"/>
              </w:rPr>
            </w:pPr>
          </w:p>
        </w:tc>
        <w:tc>
          <w:tcPr>
            <w:tcW w:w="1701" w:type="dxa"/>
          </w:tcPr>
          <w:p w14:paraId="51B3DF36" w14:textId="0C28A3A6" w:rsidR="00B01217" w:rsidRDefault="00B01217" w:rsidP="00B01217">
            <w:pPr>
              <w:spacing w:before="20" w:after="120"/>
              <w:jc w:val="left"/>
              <w:rPr>
                <w:rFonts w:ascii="Arial" w:hAnsi="Arial" w:cs="Arial"/>
                <w:iCs/>
                <w:sz w:val="18"/>
                <w:szCs w:val="18"/>
              </w:rPr>
            </w:pPr>
          </w:p>
        </w:tc>
        <w:tc>
          <w:tcPr>
            <w:tcW w:w="6375" w:type="dxa"/>
          </w:tcPr>
          <w:p w14:paraId="60AD7A8E" w14:textId="364EE80A" w:rsidR="00B01217" w:rsidRDefault="00B01217" w:rsidP="00B01217">
            <w:pPr>
              <w:spacing w:before="20" w:after="120"/>
              <w:rPr>
                <w:rFonts w:ascii="Arial" w:eastAsia="SimSun" w:hAnsi="Arial" w:cs="Arial"/>
                <w:iCs/>
                <w:sz w:val="18"/>
                <w:szCs w:val="18"/>
                <w:lang w:eastAsia="zh-CN"/>
              </w:rPr>
            </w:pPr>
          </w:p>
        </w:tc>
      </w:tr>
      <w:tr w:rsidR="00B01217" w14:paraId="187C7EAB" w14:textId="77777777" w:rsidTr="009A08FA">
        <w:tc>
          <w:tcPr>
            <w:tcW w:w="1555" w:type="dxa"/>
          </w:tcPr>
          <w:p w14:paraId="0898EF4F" w14:textId="6A50372E" w:rsidR="00B01217" w:rsidRDefault="00B01217" w:rsidP="00B01217">
            <w:pPr>
              <w:spacing w:before="20" w:after="120"/>
              <w:rPr>
                <w:rFonts w:ascii="Arial" w:hAnsi="Arial" w:cs="Arial"/>
                <w:iCs/>
                <w:sz w:val="18"/>
                <w:szCs w:val="18"/>
              </w:rPr>
            </w:pPr>
          </w:p>
        </w:tc>
        <w:tc>
          <w:tcPr>
            <w:tcW w:w="1701" w:type="dxa"/>
          </w:tcPr>
          <w:p w14:paraId="6E21577A" w14:textId="737F00D7" w:rsidR="00B01217" w:rsidRDefault="00B01217" w:rsidP="00B01217">
            <w:pPr>
              <w:spacing w:before="20" w:after="120"/>
              <w:jc w:val="left"/>
              <w:rPr>
                <w:rFonts w:ascii="Arial" w:hAnsi="Arial" w:cs="Arial"/>
                <w:iCs/>
                <w:sz w:val="18"/>
                <w:szCs w:val="18"/>
              </w:rPr>
            </w:pPr>
          </w:p>
        </w:tc>
        <w:tc>
          <w:tcPr>
            <w:tcW w:w="6375" w:type="dxa"/>
          </w:tcPr>
          <w:p w14:paraId="1025E2DA" w14:textId="3532A8B5" w:rsidR="00B01217" w:rsidRDefault="00B01217" w:rsidP="00B01217">
            <w:pPr>
              <w:spacing w:before="20" w:after="120"/>
              <w:rPr>
                <w:rFonts w:ascii="Arial" w:hAnsi="Arial" w:cs="Arial"/>
                <w:iCs/>
                <w:sz w:val="18"/>
                <w:szCs w:val="18"/>
              </w:rPr>
            </w:pPr>
          </w:p>
        </w:tc>
      </w:tr>
      <w:tr w:rsidR="00B01217" w14:paraId="50463482" w14:textId="77777777" w:rsidTr="009A08FA">
        <w:tc>
          <w:tcPr>
            <w:tcW w:w="1555" w:type="dxa"/>
          </w:tcPr>
          <w:p w14:paraId="7B1425CF" w14:textId="01605A1B" w:rsidR="00B01217" w:rsidRDefault="00B01217" w:rsidP="00B01217">
            <w:pPr>
              <w:spacing w:before="20" w:after="120"/>
              <w:rPr>
                <w:rFonts w:ascii="Arial" w:hAnsi="Arial" w:cs="Arial"/>
                <w:iCs/>
                <w:sz w:val="18"/>
                <w:szCs w:val="18"/>
              </w:rPr>
            </w:pPr>
          </w:p>
        </w:tc>
        <w:tc>
          <w:tcPr>
            <w:tcW w:w="1701" w:type="dxa"/>
          </w:tcPr>
          <w:p w14:paraId="4EFB5F2C" w14:textId="2033E18B" w:rsidR="00B01217" w:rsidRDefault="00B01217" w:rsidP="00B01217">
            <w:pPr>
              <w:spacing w:before="20" w:after="120"/>
              <w:jc w:val="left"/>
              <w:rPr>
                <w:rFonts w:ascii="Arial" w:hAnsi="Arial" w:cs="Arial"/>
                <w:iCs/>
                <w:sz w:val="18"/>
                <w:szCs w:val="18"/>
              </w:rPr>
            </w:pPr>
          </w:p>
        </w:tc>
        <w:tc>
          <w:tcPr>
            <w:tcW w:w="6375" w:type="dxa"/>
          </w:tcPr>
          <w:p w14:paraId="1C7F0742" w14:textId="2261E250" w:rsidR="00B01217" w:rsidRDefault="00B01217" w:rsidP="00B01217">
            <w:pPr>
              <w:spacing w:before="20" w:after="120"/>
              <w:rPr>
                <w:rFonts w:ascii="Arial" w:hAnsi="Arial" w:cs="Arial"/>
                <w:iCs/>
                <w:sz w:val="18"/>
                <w:szCs w:val="18"/>
              </w:rPr>
            </w:pPr>
          </w:p>
        </w:tc>
      </w:tr>
      <w:tr w:rsidR="00B01217" w14:paraId="075DDB68" w14:textId="77777777" w:rsidTr="009A08FA">
        <w:tc>
          <w:tcPr>
            <w:tcW w:w="1555" w:type="dxa"/>
          </w:tcPr>
          <w:p w14:paraId="30594EA5" w14:textId="3A3C811C" w:rsidR="00B01217" w:rsidRPr="0061669C" w:rsidRDefault="00B01217" w:rsidP="00B01217">
            <w:pPr>
              <w:spacing w:before="20" w:after="120"/>
              <w:rPr>
                <w:rFonts w:ascii="Arial" w:eastAsia="新細明體" w:hAnsi="Arial" w:cs="Arial"/>
                <w:iCs/>
                <w:sz w:val="18"/>
                <w:szCs w:val="18"/>
                <w:lang w:eastAsia="zh-TW"/>
              </w:rPr>
            </w:pPr>
          </w:p>
        </w:tc>
        <w:tc>
          <w:tcPr>
            <w:tcW w:w="1701" w:type="dxa"/>
          </w:tcPr>
          <w:p w14:paraId="6D2AED99" w14:textId="49AE2E8C" w:rsidR="00B01217" w:rsidRDefault="00B01217" w:rsidP="00B01217">
            <w:pPr>
              <w:spacing w:before="20" w:after="120"/>
              <w:jc w:val="left"/>
              <w:rPr>
                <w:rFonts w:ascii="Arial" w:hAnsi="Arial" w:cs="Arial"/>
                <w:iCs/>
                <w:sz w:val="18"/>
                <w:szCs w:val="18"/>
              </w:rPr>
            </w:pPr>
          </w:p>
        </w:tc>
        <w:tc>
          <w:tcPr>
            <w:tcW w:w="6375" w:type="dxa"/>
          </w:tcPr>
          <w:p w14:paraId="22EA08BC" w14:textId="686D71A8" w:rsidR="00B01217" w:rsidRPr="0061669C" w:rsidRDefault="00B01217" w:rsidP="00B01217">
            <w:pPr>
              <w:spacing w:before="20" w:after="120"/>
              <w:rPr>
                <w:rFonts w:ascii="Arial" w:eastAsia="新細明體" w:hAnsi="Arial" w:cs="Arial"/>
                <w:iCs/>
                <w:sz w:val="18"/>
                <w:szCs w:val="18"/>
                <w:lang w:eastAsia="zh-TW"/>
              </w:rPr>
            </w:pPr>
          </w:p>
        </w:tc>
      </w:tr>
      <w:tr w:rsidR="00B01217" w14:paraId="351FC8CC" w14:textId="77777777" w:rsidTr="009A08FA">
        <w:tc>
          <w:tcPr>
            <w:tcW w:w="1555" w:type="dxa"/>
          </w:tcPr>
          <w:p w14:paraId="36B6E6B8" w14:textId="5518AF24" w:rsidR="00B01217" w:rsidRDefault="00B01217" w:rsidP="00B01217">
            <w:pPr>
              <w:spacing w:before="20" w:after="120"/>
              <w:rPr>
                <w:rFonts w:ascii="Arial" w:hAnsi="Arial" w:cs="Arial"/>
                <w:iCs/>
                <w:sz w:val="18"/>
                <w:szCs w:val="18"/>
              </w:rPr>
            </w:pPr>
          </w:p>
        </w:tc>
        <w:tc>
          <w:tcPr>
            <w:tcW w:w="1701" w:type="dxa"/>
          </w:tcPr>
          <w:p w14:paraId="21BDF4B1" w14:textId="191BA86A" w:rsidR="00B01217" w:rsidRDefault="00B01217" w:rsidP="00B01217">
            <w:pPr>
              <w:spacing w:before="20" w:after="120"/>
              <w:jc w:val="left"/>
              <w:rPr>
                <w:rFonts w:ascii="Arial" w:hAnsi="Arial" w:cs="Arial"/>
                <w:iCs/>
                <w:sz w:val="18"/>
                <w:szCs w:val="18"/>
              </w:rPr>
            </w:pPr>
          </w:p>
        </w:tc>
        <w:tc>
          <w:tcPr>
            <w:tcW w:w="6375" w:type="dxa"/>
          </w:tcPr>
          <w:p w14:paraId="13A17C07" w14:textId="3E31D741" w:rsidR="00B01217" w:rsidRDefault="00B01217" w:rsidP="00B01217">
            <w:pPr>
              <w:spacing w:before="20" w:after="120"/>
              <w:rPr>
                <w:rFonts w:ascii="Arial" w:hAnsi="Arial" w:cs="Arial"/>
                <w:iCs/>
                <w:sz w:val="18"/>
                <w:szCs w:val="18"/>
              </w:rPr>
            </w:pPr>
          </w:p>
        </w:tc>
      </w:tr>
      <w:tr w:rsidR="00B01217" w14:paraId="287BB4EA" w14:textId="77777777" w:rsidTr="009A08FA">
        <w:tc>
          <w:tcPr>
            <w:tcW w:w="1555" w:type="dxa"/>
          </w:tcPr>
          <w:p w14:paraId="1F67130D" w14:textId="350CEFF5" w:rsidR="00B01217" w:rsidRDefault="00B01217" w:rsidP="00B01217">
            <w:pPr>
              <w:spacing w:before="20" w:after="120"/>
              <w:rPr>
                <w:rFonts w:ascii="Arial" w:hAnsi="Arial" w:cs="Arial"/>
                <w:iCs/>
                <w:sz w:val="18"/>
                <w:szCs w:val="18"/>
              </w:rPr>
            </w:pPr>
          </w:p>
        </w:tc>
        <w:tc>
          <w:tcPr>
            <w:tcW w:w="1701" w:type="dxa"/>
          </w:tcPr>
          <w:p w14:paraId="5052A480" w14:textId="42CC5CB2" w:rsidR="00B01217" w:rsidRDefault="00B01217" w:rsidP="00B01217">
            <w:pPr>
              <w:spacing w:before="20" w:after="120"/>
              <w:jc w:val="left"/>
              <w:rPr>
                <w:rFonts w:ascii="Arial" w:hAnsi="Arial" w:cs="Arial"/>
                <w:iCs/>
                <w:sz w:val="18"/>
                <w:szCs w:val="18"/>
              </w:rPr>
            </w:pPr>
          </w:p>
        </w:tc>
        <w:tc>
          <w:tcPr>
            <w:tcW w:w="6375" w:type="dxa"/>
          </w:tcPr>
          <w:p w14:paraId="0D7DA6FB" w14:textId="2F03E09B" w:rsidR="00B01217" w:rsidRDefault="00B01217" w:rsidP="00B01217">
            <w:pPr>
              <w:spacing w:before="20" w:after="120"/>
              <w:rPr>
                <w:rFonts w:ascii="Arial" w:hAnsi="Arial" w:cs="Arial"/>
                <w:iCs/>
                <w:sz w:val="18"/>
                <w:szCs w:val="18"/>
              </w:rPr>
            </w:pPr>
          </w:p>
        </w:tc>
      </w:tr>
      <w:tr w:rsidR="00B01217" w14:paraId="1C50B257" w14:textId="77777777" w:rsidTr="009A08FA">
        <w:tc>
          <w:tcPr>
            <w:tcW w:w="1555" w:type="dxa"/>
          </w:tcPr>
          <w:p w14:paraId="2CD844A8" w14:textId="79131939" w:rsidR="00B01217" w:rsidRDefault="00B01217" w:rsidP="00B01217">
            <w:pPr>
              <w:spacing w:before="20" w:after="120"/>
              <w:rPr>
                <w:rFonts w:ascii="Arial" w:hAnsi="Arial" w:cs="Arial"/>
                <w:iCs/>
                <w:sz w:val="18"/>
                <w:szCs w:val="18"/>
              </w:rPr>
            </w:pPr>
          </w:p>
        </w:tc>
        <w:tc>
          <w:tcPr>
            <w:tcW w:w="1701" w:type="dxa"/>
          </w:tcPr>
          <w:p w14:paraId="7FCEBE17" w14:textId="59ED20E0" w:rsidR="00B01217" w:rsidRDefault="00B01217" w:rsidP="00B01217">
            <w:pPr>
              <w:spacing w:before="20" w:after="120"/>
              <w:jc w:val="left"/>
              <w:rPr>
                <w:rFonts w:ascii="Arial" w:hAnsi="Arial" w:cs="Arial"/>
                <w:iCs/>
                <w:sz w:val="18"/>
                <w:szCs w:val="18"/>
              </w:rPr>
            </w:pPr>
          </w:p>
        </w:tc>
        <w:tc>
          <w:tcPr>
            <w:tcW w:w="6375" w:type="dxa"/>
          </w:tcPr>
          <w:p w14:paraId="395F6920" w14:textId="4C5E54EF" w:rsidR="00B01217" w:rsidRDefault="00B01217" w:rsidP="00B0121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f4"/>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The priority comparison of the MAC CE in light of the high priority URLLC data has been discussed in Rel-16 IIoT. We prefer no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AC CE is a control message, which ssems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However it should be clear that over-povisioning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gNB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r w:rsidRPr="00E30B4E">
              <w:rPr>
                <w:rFonts w:ascii="Arial" w:eastAsia="新細明體" w:hAnsi="Arial" w:cs="Arial"/>
                <w:iCs/>
                <w:sz w:val="18"/>
                <w:szCs w:val="18"/>
                <w:lang w:eastAsia="zh-TW"/>
              </w:rPr>
              <w:t>InterDigital</w:t>
            </w:r>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新細明體" w:hAnsi="Arial" w:cs="Arial"/>
                <w:iCs/>
                <w:sz w:val="18"/>
                <w:szCs w:val="18"/>
                <w:lang w:eastAsia="zh-TW"/>
              </w:rPr>
              <w:t>Agree with Nokia and others that this can be handled by appropriate configuration.</w:t>
            </w:r>
          </w:p>
        </w:tc>
      </w:tr>
      <w:tr w:rsidR="00E30B4E" w14:paraId="0FC6388E" w14:textId="77777777" w:rsidTr="00F04528">
        <w:tc>
          <w:tcPr>
            <w:tcW w:w="1555" w:type="dxa"/>
          </w:tcPr>
          <w:p w14:paraId="7349EDF3" w14:textId="77777777" w:rsidR="00E30B4E" w:rsidRDefault="00E30B4E" w:rsidP="00E30B4E">
            <w:pPr>
              <w:spacing w:before="20" w:after="120"/>
              <w:rPr>
                <w:rFonts w:ascii="Arial" w:hAnsi="Arial" w:cs="Arial"/>
                <w:iCs/>
                <w:sz w:val="18"/>
                <w:szCs w:val="18"/>
              </w:rPr>
            </w:pPr>
          </w:p>
        </w:tc>
        <w:tc>
          <w:tcPr>
            <w:tcW w:w="1701" w:type="dxa"/>
          </w:tcPr>
          <w:p w14:paraId="763A856D" w14:textId="77777777" w:rsidR="00E30B4E" w:rsidRDefault="00E30B4E" w:rsidP="00E30B4E">
            <w:pPr>
              <w:spacing w:before="20" w:after="120"/>
              <w:jc w:val="left"/>
              <w:rPr>
                <w:rFonts w:ascii="Arial" w:hAnsi="Arial" w:cs="Arial"/>
                <w:iCs/>
                <w:sz w:val="18"/>
                <w:szCs w:val="18"/>
              </w:rPr>
            </w:pPr>
          </w:p>
        </w:tc>
        <w:tc>
          <w:tcPr>
            <w:tcW w:w="6375" w:type="dxa"/>
          </w:tcPr>
          <w:p w14:paraId="3E1D9411" w14:textId="77777777" w:rsidR="00E30B4E" w:rsidRDefault="00E30B4E" w:rsidP="00E30B4E">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20"/>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upto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7"/>
        </w:rPr>
        <w:commentReference w:id="4"/>
      </w:r>
      <w:r w:rsidRPr="008A2E3E">
        <w:t xml:space="preserve">. The network configures all </w:t>
      </w:r>
      <w:commentRangeStart w:id="5"/>
      <w:r w:rsidRPr="008A2E3E">
        <w:t xml:space="preserve">or a subset </w:t>
      </w:r>
      <w:commentRangeEnd w:id="5"/>
      <w:r w:rsidR="006C6FC0">
        <w:rPr>
          <w:rStyle w:val="af7"/>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8"/>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8"/>
        <w:numPr>
          <w:ilvl w:val="0"/>
          <w:numId w:val="6"/>
        </w:numPr>
        <w:rPr>
          <w:b/>
          <w:bCs/>
        </w:rPr>
      </w:pPr>
      <w:r>
        <w:rPr>
          <w:b/>
          <w:bCs/>
        </w:rPr>
        <w:lastRenderedPageBreak/>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f4"/>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af8"/>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behaviour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af8"/>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for survival time offers some flexibity to accommodate actual radio conditions as well as the reliability required for the service, while also honouring spectrum and energy efficienly.</w:t>
            </w:r>
            <w:r>
              <w:rPr>
                <w:rFonts w:ascii="Arial" w:eastAsia="Malgun Gothic" w:hAnsi="Arial" w:cs="Arial"/>
                <w:iCs/>
                <w:sz w:val="18"/>
                <w:szCs w:val="18"/>
                <w:lang w:val="en-US" w:eastAsia="ko-KR"/>
              </w:rPr>
              <w:t xml:space="preserve"> </w:t>
            </w:r>
            <w:r>
              <w:rPr>
                <w:rFonts w:ascii="Arial" w:eastAsia="Malgun Gothic" w:hAnsi="Arial" w:cs="Arial"/>
                <w:iCs/>
                <w:sz w:val="18"/>
                <w:szCs w:val="18"/>
                <w:lang w:val="en-US" w:eastAsia="ko-KR"/>
              </w:rPr>
              <w:lastRenderedPageBreak/>
              <w:t xml:space="preserve">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We see ne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r w:rsidR="0087337D">
              <w:rPr>
                <w:rFonts w:ascii="Arial" w:eastAsia="SimSun" w:hAnsi="Arial" w:cs="Arial"/>
                <w:iCs/>
                <w:color w:val="C00000"/>
                <w:sz w:val="18"/>
                <w:szCs w:val="18"/>
                <w:lang w:val="en-US" w:eastAsia="zh-CN"/>
              </w:rPr>
              <w:t>to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r w:rsidRPr="008339F7">
              <w:rPr>
                <w:i/>
                <w:color w:val="C00000"/>
              </w:rPr>
              <w:t xml:space="preserve">duplicationStateSurvTime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the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r w:rsidRPr="009F32C6">
              <w:rPr>
                <w:i/>
              </w:rPr>
              <w:t>duplicationStateSurvTime</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r w:rsidRPr="009E7B3F">
              <w:rPr>
                <w:rFonts w:ascii="Arial" w:eastAsia="SimSun" w:hAnsi="Arial" w:cs="Arial"/>
                <w:i/>
                <w:iCs/>
                <w:sz w:val="18"/>
                <w:szCs w:val="18"/>
                <w:lang w:val="en-US" w:eastAsia="zh-CN"/>
              </w:rPr>
              <w:t>PDCP_Config</w:t>
            </w:r>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RLC-BearerConfig</w:t>
            </w:r>
            <w:r w:rsidRPr="003755E0">
              <w:rPr>
                <w:rFonts w:ascii="Arial" w:eastAsia="SimSun" w:hAnsi="Arial" w:cs="Arial"/>
                <w:iCs/>
                <w:sz w:val="18"/>
                <w:szCs w:val="18"/>
                <w:lang w:val="en-US" w:eastAsia="zh-CN"/>
              </w:rPr>
              <w:t xml:space="preserve"> via the RLC bearer addition/modificationprocedure.</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anytime by RRC the set of such associated RLC entities, in the same way as RRC would reconfigure </w:t>
            </w:r>
            <w:r w:rsidRPr="009F32C6">
              <w:rPr>
                <w:i/>
              </w:rPr>
              <w:t>duplicationStateSurvTime</w:t>
            </w:r>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af8"/>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Option 1 with all configured RLC enities for PDCP duplication being activated;</w:t>
            </w:r>
          </w:p>
          <w:p w14:paraId="4CECCFCF" w14:textId="77777777" w:rsidR="0059569E" w:rsidRDefault="0059569E" w:rsidP="0059569E">
            <w:pPr>
              <w:pStyle w:val="af8"/>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retransmssion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packets already delivered/strored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honouring spectrum and energy efficienly</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do not share the rappoteur’s understanding of the earlier agreement. The agreement states:</w:t>
            </w:r>
          </w:p>
          <w:p w14:paraId="760CB4B6" w14:textId="77777777" w:rsidR="00B41792" w:rsidRPr="00654867" w:rsidRDefault="00B41792" w:rsidP="00B41792">
            <w:pPr>
              <w:pStyle w:val="af8"/>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af8"/>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af8"/>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retx DCI. Thus in our L1 signalling,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signalling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apriori.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signalling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t>
            </w:r>
            <w:r>
              <w:rPr>
                <w:rFonts w:ascii="Arial" w:eastAsia="SimSun" w:hAnsi="Arial" w:cs="Arial"/>
                <w:iCs/>
                <w:color w:val="000000" w:themeColor="text1"/>
                <w:sz w:val="18"/>
                <w:szCs w:val="18"/>
                <w:lang w:val="en-US" w:eastAsia="zh-CN"/>
              </w:rPr>
              <w:lastRenderedPageBreak/>
              <w:t xml:space="preserve">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signalling.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r w:rsidRPr="00E30B4E">
              <w:rPr>
                <w:rFonts w:ascii="Arial" w:eastAsia="新細明體" w:hAnsi="Arial" w:cs="Arial"/>
                <w:iCs/>
                <w:sz w:val="18"/>
                <w:szCs w:val="18"/>
                <w:lang w:eastAsia="zh-TW"/>
              </w:rPr>
              <w:t>InterDigital</w:t>
            </w:r>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新細明體" w:hAnsi="Arial" w:cs="Arial"/>
                <w:iCs/>
                <w:sz w:val="18"/>
                <w:szCs w:val="18"/>
                <w:lang w:eastAsia="zh-TW"/>
              </w:rPr>
              <w:t>In some conditions (e.g. cell edge) Option 1 may be detrimental due to power headroom limitations. Further, option 1 is effectively supported by option 2.</w:t>
            </w:r>
          </w:p>
        </w:tc>
      </w:tr>
      <w:tr w:rsidR="00E30B4E" w14:paraId="0460BB7B" w14:textId="77777777" w:rsidTr="00F04528">
        <w:tc>
          <w:tcPr>
            <w:tcW w:w="1555" w:type="dxa"/>
          </w:tcPr>
          <w:p w14:paraId="3E73119E" w14:textId="77777777" w:rsidR="00E30B4E" w:rsidRDefault="00E30B4E" w:rsidP="00E30B4E">
            <w:pPr>
              <w:spacing w:before="20" w:after="120"/>
              <w:rPr>
                <w:rFonts w:ascii="Arial" w:hAnsi="Arial" w:cs="Arial"/>
                <w:iCs/>
                <w:sz w:val="18"/>
                <w:szCs w:val="18"/>
              </w:rPr>
            </w:pPr>
          </w:p>
        </w:tc>
        <w:tc>
          <w:tcPr>
            <w:tcW w:w="1701" w:type="dxa"/>
          </w:tcPr>
          <w:p w14:paraId="5F77BF66" w14:textId="77777777" w:rsidR="00E30B4E" w:rsidRDefault="00E30B4E" w:rsidP="00E30B4E">
            <w:pPr>
              <w:spacing w:before="20" w:after="120"/>
              <w:jc w:val="left"/>
              <w:rPr>
                <w:rFonts w:ascii="Arial" w:hAnsi="Arial" w:cs="Arial"/>
                <w:iCs/>
                <w:sz w:val="18"/>
                <w:szCs w:val="18"/>
              </w:rPr>
            </w:pPr>
          </w:p>
        </w:tc>
        <w:tc>
          <w:tcPr>
            <w:tcW w:w="6375" w:type="dxa"/>
          </w:tcPr>
          <w:p w14:paraId="0FF6A691" w14:textId="77777777" w:rsidR="00E30B4E" w:rsidRDefault="00E30B4E" w:rsidP="00E30B4E">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f4"/>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r w:rsidR="00E03F9A" w:rsidRPr="0019275C">
              <w:rPr>
                <w:rFonts w:ascii="Arial" w:eastAsia="SimSun" w:hAnsi="Arial" w:cs="Arial"/>
                <w:i/>
                <w:sz w:val="18"/>
                <w:szCs w:val="18"/>
                <w:lang w:val="en-US" w:eastAsia="zh-CN"/>
              </w:rPr>
              <w:t>moreThenTwoRLC</w:t>
            </w:r>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r w:rsidRPr="0019275C">
              <w:rPr>
                <w:rFonts w:ascii="Arial" w:eastAsia="SimSun" w:hAnsi="Arial" w:cs="Arial"/>
                <w:i/>
                <w:sz w:val="18"/>
                <w:szCs w:val="18"/>
                <w:lang w:val="en-US" w:eastAsia="zh-CN"/>
              </w:rPr>
              <w:t>moreThenTwoRLC</w:t>
            </w:r>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r w:rsidRPr="00FF031B">
              <w:rPr>
                <w:rFonts w:ascii="Arial" w:eastAsia="Malgun Gothic" w:hAnsi="Arial" w:cs="Arial"/>
                <w:i/>
                <w:iCs/>
                <w:sz w:val="18"/>
                <w:szCs w:val="18"/>
                <w:lang w:eastAsia="ko-KR"/>
              </w:rPr>
              <w:t>moreThanOneRLC</w:t>
            </w:r>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r w:rsidR="00B12BED" w:rsidRPr="00FF031B">
              <w:rPr>
                <w:rFonts w:ascii="Arial" w:eastAsia="Malgun Gothic" w:hAnsi="Arial" w:cs="Arial"/>
                <w:i/>
                <w:iCs/>
                <w:sz w:val="18"/>
                <w:szCs w:val="18"/>
                <w:lang w:eastAsia="ko-KR"/>
              </w:rPr>
              <w:t>moreThanOneRLC</w:t>
            </w:r>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r w:rsidRPr="007B05B6">
              <w:rPr>
                <w:rFonts w:ascii="Arial" w:eastAsia="SimSun" w:hAnsi="Arial" w:cs="Arial"/>
                <w:i/>
                <w:iCs/>
                <w:sz w:val="18"/>
                <w:szCs w:val="18"/>
                <w:lang w:val="en-US" w:eastAsia="zh-CN"/>
              </w:rPr>
              <w:t>survivalTimeSupport</w:t>
            </w:r>
            <w:r w:rsidRPr="007B05B6">
              <w:rPr>
                <w:rFonts w:ascii="Arial" w:eastAsia="SimSun" w:hAnsi="Arial" w:cs="Arial"/>
                <w:iCs/>
                <w:sz w:val="18"/>
                <w:szCs w:val="18"/>
                <w:lang w:val="en-US" w:eastAsia="zh-CN"/>
              </w:rPr>
              <w:t xml:space="preserve"> indicating that the DRB supports survival time. Then, when </w:t>
            </w:r>
            <w:r w:rsidRPr="007B05B6">
              <w:rPr>
                <w:rFonts w:ascii="Arial" w:eastAsia="SimSun" w:hAnsi="Arial" w:cs="Arial"/>
                <w:i/>
                <w:iCs/>
                <w:sz w:val="18"/>
                <w:szCs w:val="18"/>
                <w:lang w:val="en-US" w:eastAsia="zh-CN"/>
              </w:rPr>
              <w:t>duplicationStateSurvTime</w:t>
            </w:r>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r>
              <w:rPr>
                <w:rFonts w:ascii="Arial" w:eastAsia="Malgun Gothic" w:hAnsi="Arial" w:cs="Arial"/>
                <w:i/>
                <w:iCs/>
                <w:sz w:val="18"/>
                <w:szCs w:val="18"/>
                <w:lang w:eastAsia="ko-KR"/>
              </w:rPr>
              <w:t xml:space="preserve">survivalTimeSupport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r>
              <w:rPr>
                <w:rFonts w:ascii="Arial" w:eastAsia="Malgun Gothic" w:hAnsi="Arial" w:cs="Arial"/>
                <w:i/>
                <w:iCs/>
                <w:sz w:val="18"/>
                <w:szCs w:val="18"/>
                <w:lang w:eastAsia="ko-KR"/>
              </w:rPr>
              <w:t xml:space="preserve">moreThanOneRLC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r>
              <w:rPr>
                <w:rFonts w:ascii="Arial" w:eastAsia="Malgun Gothic" w:hAnsi="Arial" w:cs="Arial"/>
                <w:i/>
                <w:sz w:val="18"/>
                <w:szCs w:val="18"/>
                <w:lang w:eastAsia="ko-KR"/>
              </w:rPr>
              <w:t>duplicateStateSurvivalTime</w:t>
            </w:r>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moreThanTwoRLC-DRB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新細明體"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 xml:space="preserve">It can not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E30B4E" w14:paraId="68D5F864" w14:textId="77777777" w:rsidTr="00F04528">
        <w:tc>
          <w:tcPr>
            <w:tcW w:w="1555" w:type="dxa"/>
          </w:tcPr>
          <w:p w14:paraId="7AEC030B" w14:textId="77777777" w:rsidR="00E30B4E" w:rsidRDefault="00E30B4E" w:rsidP="00E30B4E">
            <w:pPr>
              <w:spacing w:before="20" w:after="120"/>
              <w:rPr>
                <w:rFonts w:ascii="Arial" w:hAnsi="Arial" w:cs="Arial"/>
                <w:iCs/>
                <w:sz w:val="18"/>
                <w:szCs w:val="18"/>
              </w:rPr>
            </w:pPr>
          </w:p>
        </w:tc>
        <w:tc>
          <w:tcPr>
            <w:tcW w:w="1701" w:type="dxa"/>
          </w:tcPr>
          <w:p w14:paraId="4B3DC3AE" w14:textId="77777777" w:rsidR="00E30B4E" w:rsidRDefault="00E30B4E" w:rsidP="00E30B4E">
            <w:pPr>
              <w:spacing w:before="20" w:after="120"/>
              <w:jc w:val="left"/>
              <w:rPr>
                <w:rFonts w:ascii="Arial" w:hAnsi="Arial" w:cs="Arial"/>
                <w:iCs/>
                <w:sz w:val="18"/>
                <w:szCs w:val="18"/>
              </w:rPr>
            </w:pPr>
          </w:p>
        </w:tc>
        <w:tc>
          <w:tcPr>
            <w:tcW w:w="6375" w:type="dxa"/>
          </w:tcPr>
          <w:p w14:paraId="1B88C40D" w14:textId="77777777" w:rsidR="00E30B4E" w:rsidRDefault="00E30B4E" w:rsidP="00E30B4E">
            <w:pPr>
              <w:spacing w:before="20" w:after="120"/>
              <w:rPr>
                <w:rFonts w:ascii="Arial" w:hAnsi="Arial" w:cs="Arial"/>
                <w:iCs/>
                <w:sz w:val="18"/>
                <w:szCs w:val="18"/>
              </w:rPr>
            </w:pPr>
          </w:p>
        </w:tc>
      </w:tr>
      <w:tr w:rsidR="00E30B4E" w14:paraId="58C9011D" w14:textId="77777777" w:rsidTr="00F04528">
        <w:tc>
          <w:tcPr>
            <w:tcW w:w="1555" w:type="dxa"/>
          </w:tcPr>
          <w:p w14:paraId="73A71414" w14:textId="77777777" w:rsidR="00E30B4E" w:rsidRDefault="00E30B4E" w:rsidP="00E30B4E">
            <w:pPr>
              <w:spacing w:before="20" w:after="120"/>
              <w:rPr>
                <w:rFonts w:ascii="Arial" w:hAnsi="Arial" w:cs="Arial"/>
                <w:iCs/>
                <w:sz w:val="18"/>
                <w:szCs w:val="18"/>
              </w:rPr>
            </w:pPr>
          </w:p>
        </w:tc>
        <w:tc>
          <w:tcPr>
            <w:tcW w:w="1701" w:type="dxa"/>
          </w:tcPr>
          <w:p w14:paraId="6BBA37DA" w14:textId="77777777" w:rsidR="00E30B4E" w:rsidRDefault="00E30B4E" w:rsidP="00E30B4E">
            <w:pPr>
              <w:spacing w:before="20" w:after="120"/>
              <w:jc w:val="left"/>
              <w:rPr>
                <w:rFonts w:ascii="Arial" w:hAnsi="Arial" w:cs="Arial"/>
                <w:iCs/>
                <w:sz w:val="18"/>
                <w:szCs w:val="18"/>
              </w:rPr>
            </w:pPr>
          </w:p>
        </w:tc>
        <w:tc>
          <w:tcPr>
            <w:tcW w:w="6375" w:type="dxa"/>
          </w:tcPr>
          <w:p w14:paraId="61FD984F" w14:textId="77777777" w:rsidR="00E30B4E" w:rsidRDefault="00E30B4E" w:rsidP="00E30B4E">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lastRenderedPageBreak/>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f4"/>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r>
              <w:rPr>
                <w:rFonts w:ascii="Arial" w:eastAsia="Malgun Gothic" w:hAnsi="Arial" w:cs="Arial"/>
                <w:iCs/>
                <w:sz w:val="18"/>
                <w:szCs w:val="18"/>
                <w:lang w:eastAsia="ko-KR"/>
              </w:rPr>
              <w:t xml:space="preserve"> is used, </w:t>
            </w:r>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 xml:space="preserve">urvivalTimeSupport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level of RadioBearerConfig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Mobilty</w:t>
            </w:r>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新細明體"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r w:rsidRPr="00E30B4E">
              <w:rPr>
                <w:rFonts w:ascii="Arial" w:eastAsia="新細明體" w:hAnsi="Arial" w:cs="Arial"/>
                <w:iCs/>
                <w:sz w:val="18"/>
                <w:szCs w:val="18"/>
                <w:lang w:eastAsia="zh-TW"/>
              </w:rPr>
              <w:t>InterDigital</w:t>
            </w:r>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I</w:t>
            </w:r>
            <w:r>
              <w:rPr>
                <w:rFonts w:ascii="Arial" w:eastAsia="新細明體"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新細明體" w:hAnsi="Arial" w:cs="Arial"/>
                <w:iCs/>
                <w:sz w:val="18"/>
                <w:szCs w:val="18"/>
                <w:lang w:eastAsia="zh-TW"/>
              </w:rPr>
            </w:pPr>
            <w:r>
              <w:rPr>
                <w:rFonts w:ascii="Arial" w:eastAsia="新細明體"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f4"/>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lastRenderedPageBreak/>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Option 2 and opion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hether or not the UE will enther ST mode is better to be fast as much as possible. Among all options, Option 3 seems to be fastest since the UE can recoginized to transfter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i.e,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新細明體"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新細明體" w:hAnsi="Arial" w:cs="Arial"/>
                <w:iCs/>
                <w:sz w:val="18"/>
                <w:szCs w:val="18"/>
                <w:lang w:eastAsia="zh-TW"/>
              </w:rPr>
            </w:pPr>
            <w:r w:rsidRPr="00DD66AF">
              <w:rPr>
                <w:rFonts w:ascii="Arial" w:eastAsia="新細明體"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新細明體"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新細明體" w:hAnsi="Arial" w:cs="Arial"/>
                <w:iCs/>
                <w:sz w:val="18"/>
                <w:szCs w:val="18"/>
                <w:lang w:eastAsia="zh-TW"/>
              </w:rPr>
              <w:t>There should not be any spec additions for this, as the UE can determine if the TB involves a DRB configured with survival time.</w:t>
            </w:r>
          </w:p>
        </w:tc>
      </w:tr>
      <w:tr w:rsidR="00E30B4E" w14:paraId="7BB3E10D" w14:textId="77777777" w:rsidTr="00F04528">
        <w:tc>
          <w:tcPr>
            <w:tcW w:w="1555" w:type="dxa"/>
          </w:tcPr>
          <w:p w14:paraId="5FF8A04C" w14:textId="77777777" w:rsidR="00E30B4E" w:rsidRDefault="00E30B4E" w:rsidP="00E30B4E">
            <w:pPr>
              <w:spacing w:before="20" w:after="120"/>
              <w:rPr>
                <w:rFonts w:ascii="Arial" w:hAnsi="Arial" w:cs="Arial"/>
                <w:iCs/>
                <w:sz w:val="18"/>
                <w:szCs w:val="18"/>
              </w:rPr>
            </w:pPr>
          </w:p>
        </w:tc>
        <w:tc>
          <w:tcPr>
            <w:tcW w:w="1701" w:type="dxa"/>
          </w:tcPr>
          <w:p w14:paraId="602A74D3" w14:textId="77777777" w:rsidR="00E30B4E" w:rsidRDefault="00E30B4E" w:rsidP="00E30B4E">
            <w:pPr>
              <w:spacing w:before="20" w:after="120"/>
              <w:jc w:val="left"/>
              <w:rPr>
                <w:rFonts w:ascii="Arial" w:hAnsi="Arial" w:cs="Arial"/>
                <w:iCs/>
                <w:sz w:val="18"/>
                <w:szCs w:val="18"/>
              </w:rPr>
            </w:pPr>
          </w:p>
        </w:tc>
        <w:tc>
          <w:tcPr>
            <w:tcW w:w="6375" w:type="dxa"/>
          </w:tcPr>
          <w:p w14:paraId="57D0AE19" w14:textId="77777777" w:rsidR="00E30B4E" w:rsidRDefault="00E30B4E" w:rsidP="00E30B4E">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f4"/>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r w:rsidRPr="006C046B">
              <w:rPr>
                <w:rFonts w:ascii="Arial" w:eastAsia="SimSun" w:hAnsi="Arial" w:cs="Arial"/>
                <w:i/>
                <w:iCs/>
                <w:sz w:val="18"/>
                <w:szCs w:val="18"/>
                <w:lang w:val="en-US" w:eastAsia="zh-CN"/>
              </w:rPr>
              <w:t>allowedCG-List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achived by the existing LCP restriction, i.e.,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inteition of this quesiont is to specify new specification e.g. reserce LCID spaces for DRBs with ST requirement. </w:t>
            </w: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r w:rsidRPr="00943138">
              <w:rPr>
                <w:rFonts w:ascii="Arial" w:eastAsia="SimSun" w:hAnsi="Arial" w:cs="Arial"/>
                <w:i/>
                <w:iCs/>
                <w:sz w:val="18"/>
                <w:szCs w:val="18"/>
                <w:lang w:eastAsia="zh-CN"/>
              </w:rPr>
              <w:t>allowedCG-List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 xml:space="preserve">We are unclear of the purpose of this. Is it to ensure that when a UE receives a HARQ-NACK for a TB that includes at least one ST-supporting DRB that it would not unnecessarily use PDCP duplication for the other (non-ST supporting) DRBs transmitted in the same TB? This seems like an </w:t>
            </w:r>
            <w:r w:rsidRPr="00DD66AF">
              <w:rPr>
                <w:rFonts w:ascii="Arial" w:eastAsia="新細明體" w:hAnsi="Arial" w:cs="Arial"/>
                <w:iCs/>
                <w:sz w:val="18"/>
                <w:szCs w:val="18"/>
                <w:lang w:eastAsia="zh-TW"/>
              </w:rPr>
              <w:lastRenderedPageBreak/>
              <w:t>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新細明體" w:hAnsi="Arial" w:cs="Arial"/>
                <w:iCs/>
                <w:sz w:val="18"/>
                <w:szCs w:val="18"/>
                <w:lang w:eastAsia="zh-TW"/>
              </w:rPr>
              <w:t xml:space="preserve"> (</w:t>
            </w:r>
            <w:r>
              <w:rPr>
                <w:rFonts w:ascii="Arial" w:eastAsia="Malgun Gothic" w:hAnsi="Arial" w:cs="Arial"/>
                <w:i/>
                <w:sz w:val="18"/>
                <w:szCs w:val="18"/>
                <w:lang w:eastAsia="ko-KR"/>
              </w:rPr>
              <w:t>allowedCG-List</w:t>
            </w:r>
            <w:r>
              <w:rPr>
                <w:rFonts w:ascii="Arial" w:eastAsia="新細明體" w:hAnsi="Arial" w:cs="Arial"/>
                <w:iCs/>
                <w:sz w:val="18"/>
                <w:szCs w:val="18"/>
                <w:lang w:eastAsia="zh-TW"/>
              </w:rPr>
              <w:t>), as pointed out by Ericsson</w:t>
            </w:r>
            <w:r w:rsidRPr="00DD66AF">
              <w:rPr>
                <w:rFonts w:ascii="Arial" w:eastAsia="新細明體" w:hAnsi="Arial" w:cs="Arial"/>
                <w:iCs/>
                <w:sz w:val="18"/>
                <w:szCs w:val="18"/>
                <w:lang w:eastAsia="zh-TW"/>
              </w:rPr>
              <w:t>.</w:t>
            </w:r>
          </w:p>
        </w:tc>
      </w:tr>
      <w:tr w:rsidR="00DD66AF" w14:paraId="0096607D" w14:textId="77777777" w:rsidTr="00F04528">
        <w:tc>
          <w:tcPr>
            <w:tcW w:w="1555" w:type="dxa"/>
          </w:tcPr>
          <w:p w14:paraId="31674A3A" w14:textId="77777777" w:rsidR="00DD66AF" w:rsidRDefault="00DD66AF" w:rsidP="00DD66AF">
            <w:pPr>
              <w:spacing w:before="20" w:after="120"/>
              <w:rPr>
                <w:rFonts w:ascii="Arial" w:hAnsi="Arial" w:cs="Arial"/>
                <w:iCs/>
                <w:sz w:val="18"/>
                <w:szCs w:val="18"/>
              </w:rPr>
            </w:pPr>
          </w:p>
        </w:tc>
        <w:tc>
          <w:tcPr>
            <w:tcW w:w="1701" w:type="dxa"/>
          </w:tcPr>
          <w:p w14:paraId="6297638B" w14:textId="77777777" w:rsidR="00DD66AF" w:rsidRDefault="00DD66AF" w:rsidP="00DD66AF">
            <w:pPr>
              <w:spacing w:before="20" w:after="120"/>
              <w:jc w:val="left"/>
              <w:rPr>
                <w:rFonts w:ascii="Arial" w:hAnsi="Arial" w:cs="Arial"/>
                <w:iCs/>
                <w:sz w:val="18"/>
                <w:szCs w:val="18"/>
              </w:rPr>
            </w:pPr>
          </w:p>
        </w:tc>
        <w:tc>
          <w:tcPr>
            <w:tcW w:w="6375" w:type="dxa"/>
          </w:tcPr>
          <w:p w14:paraId="64D2A87B" w14:textId="77777777" w:rsidR="00DD66AF" w:rsidRDefault="00DD66AF" w:rsidP="00DD66AF">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f4"/>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r w:rsidRPr="002B0B71">
              <w:rPr>
                <w:rFonts w:ascii="Arial" w:eastAsia="SimSun" w:hAnsi="Arial" w:cs="Arial"/>
                <w:i/>
                <w:iCs/>
                <w:sz w:val="18"/>
                <w:szCs w:val="18"/>
                <w:lang w:val="en-US" w:eastAsia="zh-CN"/>
              </w:rPr>
              <w:t>survivalTimeSupport</w:t>
            </w:r>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implmenetation.</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lastRenderedPageBreak/>
              <w:t>III</w:t>
            </w:r>
          </w:p>
        </w:tc>
        <w:tc>
          <w:tcPr>
            <w:tcW w:w="1701" w:type="dxa"/>
          </w:tcPr>
          <w:p w14:paraId="44D25A64" w14:textId="625641FA" w:rsidR="00DD66AF" w:rsidRPr="00684B56" w:rsidRDefault="00684B56" w:rsidP="00DD66AF">
            <w:pPr>
              <w:spacing w:before="20" w:after="120"/>
              <w:jc w:val="left"/>
              <w:rPr>
                <w:rFonts w:ascii="Arial" w:eastAsia="新細明體" w:hAnsi="Arial" w:cs="Arial"/>
                <w:iCs/>
                <w:sz w:val="18"/>
                <w:szCs w:val="18"/>
                <w:lang w:eastAsia="zh-TW"/>
              </w:rPr>
            </w:pPr>
            <w:r>
              <w:rPr>
                <w:rFonts w:ascii="Arial" w:eastAsia="新細明體"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f4"/>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r w:rsidRPr="00CC1B40">
              <w:rPr>
                <w:rFonts w:ascii="Arial" w:eastAsia="SimSun" w:hAnsi="Arial" w:cs="Arial"/>
                <w:i/>
                <w:iCs/>
                <w:sz w:val="18"/>
                <w:szCs w:val="18"/>
                <w:lang w:val="en-US" w:eastAsia="zh-CN"/>
              </w:rPr>
              <w:t>survivalTimeSupport</w:t>
            </w:r>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survivalTimeSupport (option1) or to trigger PDCP duplication only for the DRBs configured with survivalTimeSupport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idendifies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we don’t think there is such case that DRBs configured with survivalTimeSupport and without survivalTimeSupport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 However, if this case is deploye,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Not sure that there is really an issue here. This should be avoided by gNB implementation. But it’s clear anyway that only DRBs configured with STsupport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Not sure we have clearly understood the question. Is it for the case that LCHs with and without ST requirements are multiplexed in one CG? Logically, we 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DD66AF" w14:paraId="77DEFE37" w14:textId="77777777" w:rsidTr="00F04528">
        <w:tc>
          <w:tcPr>
            <w:tcW w:w="1555" w:type="dxa"/>
          </w:tcPr>
          <w:p w14:paraId="47E19D4D" w14:textId="77777777" w:rsidR="00DD66AF" w:rsidRDefault="00DD66AF" w:rsidP="00DD66AF">
            <w:pPr>
              <w:spacing w:before="20" w:after="120"/>
              <w:rPr>
                <w:rFonts w:ascii="Arial" w:hAnsi="Arial" w:cs="Arial"/>
                <w:iCs/>
                <w:sz w:val="18"/>
                <w:szCs w:val="18"/>
              </w:rPr>
            </w:pPr>
          </w:p>
        </w:tc>
        <w:tc>
          <w:tcPr>
            <w:tcW w:w="1701" w:type="dxa"/>
          </w:tcPr>
          <w:p w14:paraId="355C6E29" w14:textId="77777777" w:rsidR="00DD66AF" w:rsidRDefault="00DD66AF" w:rsidP="00DD66AF">
            <w:pPr>
              <w:spacing w:before="20" w:after="120"/>
              <w:jc w:val="left"/>
              <w:rPr>
                <w:rFonts w:ascii="Arial" w:hAnsi="Arial" w:cs="Arial"/>
                <w:iCs/>
                <w:sz w:val="18"/>
                <w:szCs w:val="18"/>
              </w:rPr>
            </w:pPr>
          </w:p>
        </w:tc>
        <w:tc>
          <w:tcPr>
            <w:tcW w:w="6375" w:type="dxa"/>
          </w:tcPr>
          <w:p w14:paraId="35FAF6E8" w14:textId="77777777" w:rsidR="00DD66AF" w:rsidRDefault="00DD66AF" w:rsidP="00DD66AF">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f4"/>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r w:rsidRPr="002B0B71">
              <w:rPr>
                <w:rFonts w:ascii="Arial" w:eastAsia="SimSun" w:hAnsi="Arial" w:cs="Arial"/>
                <w:i/>
                <w:iCs/>
                <w:sz w:val="18"/>
                <w:szCs w:val="18"/>
                <w:lang w:val="en-US" w:eastAsia="zh-CN"/>
              </w:rPr>
              <w:t>survivalTimeSupport</w:t>
            </w:r>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r>
              <w:rPr>
                <w:rFonts w:ascii="Arial" w:eastAsia="Malgun Gothic" w:hAnsi="Arial" w:cs="Arial"/>
                <w:i/>
                <w:iCs/>
                <w:sz w:val="18"/>
                <w:szCs w:val="18"/>
                <w:lang w:eastAsia="ko-KR"/>
              </w:rPr>
              <w:t xml:space="preserve">survivalTimeSupport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新細明體"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 xml:space="preserve">Similar to our answer in Q8, the worst thing that can happen here is that all DRBs enter ST, meaning some DRBs enter ST state early. In which case they would benefit form unnecessary added reliability for a limited time. This may not be a big problem. Otherwise it can be avoided using existing procedures. </w:t>
            </w:r>
          </w:p>
        </w:tc>
      </w:tr>
      <w:tr w:rsidR="00DD66AF" w14:paraId="1FD20041" w14:textId="77777777" w:rsidTr="00F04528">
        <w:tc>
          <w:tcPr>
            <w:tcW w:w="1555" w:type="dxa"/>
          </w:tcPr>
          <w:p w14:paraId="0DAAEF66" w14:textId="77777777" w:rsidR="00DD66AF" w:rsidRDefault="00DD66AF" w:rsidP="00DD66AF">
            <w:pPr>
              <w:spacing w:before="20" w:after="120"/>
              <w:rPr>
                <w:rFonts w:ascii="Arial" w:hAnsi="Arial" w:cs="Arial"/>
                <w:iCs/>
                <w:sz w:val="18"/>
                <w:szCs w:val="18"/>
              </w:rPr>
            </w:pPr>
          </w:p>
        </w:tc>
        <w:tc>
          <w:tcPr>
            <w:tcW w:w="1701" w:type="dxa"/>
          </w:tcPr>
          <w:p w14:paraId="71AED12D" w14:textId="77777777" w:rsidR="00DD66AF" w:rsidRDefault="00DD66AF" w:rsidP="00DD66AF">
            <w:pPr>
              <w:spacing w:before="20" w:after="120"/>
              <w:jc w:val="left"/>
              <w:rPr>
                <w:rFonts w:ascii="Arial" w:hAnsi="Arial" w:cs="Arial"/>
                <w:iCs/>
                <w:sz w:val="18"/>
                <w:szCs w:val="18"/>
              </w:rPr>
            </w:pPr>
          </w:p>
        </w:tc>
        <w:tc>
          <w:tcPr>
            <w:tcW w:w="6375" w:type="dxa"/>
          </w:tcPr>
          <w:p w14:paraId="5A9BA33B" w14:textId="77777777" w:rsidR="00DD66AF" w:rsidRDefault="00DD66AF" w:rsidP="00DD66AF">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4"/>
      <w:commentRangeStart w:id="15"/>
      <w:r>
        <w:t xml:space="preserve">On entering </w:t>
      </w:r>
      <w:r w:rsidR="005909F3">
        <w:t>Survival Time</w:t>
      </w:r>
      <w:r w:rsidR="005E7EE8">
        <w:t xml:space="preserve"> when PDCP duplication is already active</w:t>
      </w:r>
      <w:commentRangeEnd w:id="14"/>
      <w:r w:rsidR="004B76BD">
        <w:rPr>
          <w:rStyle w:val="af7"/>
          <w:rFonts w:ascii="Times New Roman" w:hAnsi="Times New Roman"/>
        </w:rPr>
        <w:commentReference w:id="14"/>
      </w:r>
      <w:commentRangeEnd w:id="15"/>
      <w:r w:rsidR="00FC6B5A">
        <w:rPr>
          <w:rStyle w:val="af7"/>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f4"/>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af8"/>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8"/>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MAC. Then nothing special seems to be needed to the entering ST mode for the DRB..</w:t>
            </w:r>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r>
              <w:rPr>
                <w:rFonts w:ascii="Arial" w:eastAsia="Malgun Gothic" w:hAnsi="Arial" w:cs="Arial"/>
                <w:iCs/>
                <w:sz w:val="18"/>
                <w:szCs w:val="18"/>
                <w:lang w:eastAsia="ko-KR"/>
              </w:rPr>
              <w:t xml:space="preserve">Evn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 xml:space="preserve">the </w:t>
            </w:r>
            <w:r w:rsidRPr="000D4A03">
              <w:rPr>
                <w:rFonts w:ascii="Arial" w:eastAsia="SimSun" w:hAnsi="Arial" w:cs="Arial"/>
                <w:iCs/>
                <w:sz w:val="18"/>
                <w:szCs w:val="18"/>
                <w:lang w:eastAsia="zh-CN"/>
              </w:rPr>
              <w:lastRenderedPageBreak/>
              <w:t>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新細明體" w:hAnsi="Arial" w:cs="Arial"/>
                <w:iCs/>
                <w:sz w:val="18"/>
                <w:szCs w:val="18"/>
                <w:lang w:eastAsia="zh-TW"/>
              </w:rPr>
              <w:t>Agree with LG</w:t>
            </w:r>
            <w:r>
              <w:rPr>
                <w:rFonts w:ascii="Arial" w:eastAsia="新細明體" w:hAnsi="Arial" w:cs="Arial"/>
                <w:iCs/>
                <w:sz w:val="18"/>
                <w:szCs w:val="18"/>
                <w:lang w:eastAsia="zh-TW"/>
              </w:rPr>
              <w:t xml:space="preserve"> and CATT</w:t>
            </w:r>
            <w:r w:rsidRPr="00DD66AF">
              <w:rPr>
                <w:rFonts w:ascii="Arial" w:eastAsia="新細明體" w:hAnsi="Arial" w:cs="Arial"/>
                <w:iCs/>
                <w:sz w:val="18"/>
                <w:szCs w:val="18"/>
                <w:lang w:eastAsia="zh-TW"/>
              </w:rPr>
              <w:t>.</w:t>
            </w:r>
            <w:r>
              <w:rPr>
                <w:rFonts w:ascii="Arial" w:eastAsia="新細明體" w:hAnsi="Arial" w:cs="Arial"/>
                <w:iCs/>
                <w:sz w:val="18"/>
                <w:szCs w:val="18"/>
                <w:lang w:eastAsia="zh-TW"/>
              </w:rPr>
              <w:t xml:space="preserve"> </w:t>
            </w:r>
            <w:r w:rsidRPr="00DD66AF">
              <w:rPr>
                <w:rFonts w:ascii="Arial" w:eastAsia="新細明體" w:hAnsi="Arial" w:cs="Arial"/>
                <w:iCs/>
                <w:sz w:val="18"/>
                <w:szCs w:val="18"/>
                <w:lang w:eastAsia="zh-TW"/>
              </w:rPr>
              <w:t>No agreement about support of N&gt;1 anyway</w:t>
            </w:r>
            <w:r>
              <w:rPr>
                <w:rFonts w:ascii="Arial" w:eastAsia="新細明體" w:hAnsi="Arial" w:cs="Arial"/>
                <w:iCs/>
                <w:sz w:val="18"/>
                <w:szCs w:val="18"/>
                <w:lang w:eastAsia="zh-TW"/>
              </w:rPr>
              <w:t>. No need to optimize for DC.</w:t>
            </w:r>
          </w:p>
        </w:tc>
      </w:tr>
      <w:tr w:rsidR="00DD66AF" w14:paraId="77953514" w14:textId="77777777" w:rsidTr="00F04528">
        <w:tc>
          <w:tcPr>
            <w:tcW w:w="1555" w:type="dxa"/>
          </w:tcPr>
          <w:p w14:paraId="5455E7E0" w14:textId="21294507" w:rsidR="00DD66AF" w:rsidRPr="00E302C8" w:rsidRDefault="00DD66AF" w:rsidP="00DD66AF">
            <w:pPr>
              <w:spacing w:before="20" w:after="120"/>
              <w:rPr>
                <w:rFonts w:ascii="Arial" w:eastAsia="新細明體" w:hAnsi="Arial" w:cs="Arial" w:hint="eastAsia"/>
                <w:iCs/>
                <w:sz w:val="18"/>
                <w:szCs w:val="18"/>
                <w:lang w:eastAsia="zh-TW"/>
              </w:rPr>
            </w:pPr>
            <w:bookmarkStart w:id="20" w:name="_GoBack"/>
            <w:bookmarkEnd w:id="20"/>
          </w:p>
        </w:tc>
        <w:tc>
          <w:tcPr>
            <w:tcW w:w="1701" w:type="dxa"/>
          </w:tcPr>
          <w:p w14:paraId="7EAD4F64" w14:textId="775F616B" w:rsidR="00DD66AF" w:rsidRPr="00E302C8" w:rsidRDefault="00DD66AF" w:rsidP="00DD66AF">
            <w:pPr>
              <w:spacing w:before="20" w:after="120"/>
              <w:jc w:val="left"/>
              <w:rPr>
                <w:rFonts w:ascii="Arial" w:eastAsia="新細明體" w:hAnsi="Arial" w:cs="Arial" w:hint="eastAsia"/>
                <w:iCs/>
                <w:sz w:val="18"/>
                <w:szCs w:val="18"/>
                <w:lang w:eastAsia="zh-TW"/>
              </w:rPr>
            </w:pPr>
          </w:p>
        </w:tc>
        <w:tc>
          <w:tcPr>
            <w:tcW w:w="6375" w:type="dxa"/>
          </w:tcPr>
          <w:p w14:paraId="59CBB96B" w14:textId="77777777" w:rsidR="00DD66AF" w:rsidRDefault="00DD66AF" w:rsidP="00DD66AF">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1" w:author="Apple" w:date="2021-12-03T18:59:00Z"/>
          <w:iCs/>
          <w:rPrChange w:id="22" w:author="Apple" w:date="2021-12-03T19:01:00Z">
            <w:rPr>
              <w:ins w:id="23" w:author="Apple" w:date="2021-12-03T18:59:00Z"/>
              <w:b/>
              <w:bCs/>
              <w:iCs/>
            </w:rPr>
          </w:rPrChange>
        </w:rPr>
      </w:pPr>
    </w:p>
    <w:p w14:paraId="0F994C3B" w14:textId="224A8EE2" w:rsidR="00BD255C" w:rsidRPr="00BD255C" w:rsidRDefault="00BD255C" w:rsidP="005E7EE8">
      <w:pPr>
        <w:rPr>
          <w:ins w:id="24" w:author="Apple" w:date="2021-12-03T18:54:00Z"/>
          <w:iCs/>
          <w:rPrChange w:id="25" w:author="Apple" w:date="2021-12-03T19:01:00Z">
            <w:rPr>
              <w:ins w:id="26" w:author="Apple" w:date="2021-12-03T18:54:00Z"/>
              <w:b/>
              <w:bCs/>
              <w:iCs/>
            </w:rPr>
          </w:rPrChange>
        </w:rPr>
      </w:pPr>
      <w:ins w:id="27" w:author="Apple" w:date="2021-12-03T18:59:00Z">
        <w:r w:rsidRPr="00BD255C">
          <w:rPr>
            <w:iCs/>
            <w:rPrChange w:id="28" w:author="Apple" w:date="2021-12-03T19:01:00Z">
              <w:rPr>
                <w:b/>
                <w:bCs/>
                <w:iCs/>
              </w:rPr>
            </w:rPrChange>
          </w:rPr>
          <w:t xml:space="preserve">To confirm the understanding when </w:t>
        </w:r>
      </w:ins>
      <w:ins w:id="29" w:author="Apple" w:date="2021-12-03T19:01:00Z">
        <w:r>
          <w:rPr>
            <w:iCs/>
          </w:rPr>
          <w:t xml:space="preserve">PDCP </w:t>
        </w:r>
      </w:ins>
      <w:ins w:id="30" w:author="Apple" w:date="2021-12-03T18:59:00Z">
        <w:r w:rsidRPr="00BD255C">
          <w:rPr>
            <w:iCs/>
            <w:rPrChange w:id="31" w:author="Apple" w:date="2021-12-03T19:01:00Z">
              <w:rPr>
                <w:b/>
                <w:bCs/>
                <w:iCs/>
              </w:rPr>
            </w:rPrChange>
          </w:rPr>
          <w:t xml:space="preserve">duplication happens </w:t>
        </w:r>
      </w:ins>
      <w:ins w:id="32" w:author="Apple" w:date="2021-12-03T19:00:00Z">
        <w:r w:rsidRPr="00BD255C">
          <w:rPr>
            <w:iCs/>
            <w:rPrChange w:id="33" w:author="Apple" w:date="2021-12-03T19:01:00Z">
              <w:rPr>
                <w:b/>
                <w:bCs/>
                <w:iCs/>
              </w:rPr>
            </w:rPrChange>
          </w:rPr>
          <w:t xml:space="preserve">in scenarios where only one </w:t>
        </w:r>
      </w:ins>
      <w:ins w:id="34" w:author="Apple" w:date="2021-12-03T19:01:00Z">
        <w:r>
          <w:rPr>
            <w:iCs/>
          </w:rPr>
          <w:t>MAC entity is involved</w:t>
        </w:r>
      </w:ins>
      <w:ins w:id="35" w:author="Apple" w:date="2021-12-03T19:02:00Z">
        <w:r>
          <w:rPr>
            <w:iCs/>
          </w:rPr>
          <w:t>, we also</w:t>
        </w:r>
      </w:ins>
      <w:ins w:id="36" w:author="Apple" w:date="2021-12-03T19:03:00Z">
        <w:r>
          <w:rPr>
            <w:iCs/>
          </w:rPr>
          <w:t xml:space="preserve"> have </w:t>
        </w:r>
      </w:ins>
      <w:ins w:id="37" w:author="Apple" w:date="2021-12-03T20:55:00Z">
        <w:r w:rsidR="00E30E13">
          <w:rPr>
            <w:iCs/>
          </w:rPr>
          <w:t xml:space="preserve">the </w:t>
        </w:r>
      </w:ins>
      <w:ins w:id="38" w:author="Apple" w:date="2021-12-03T19:03:00Z">
        <w:r>
          <w:rPr>
            <w:iCs/>
          </w:rPr>
          <w:t>following question</w:t>
        </w:r>
      </w:ins>
      <w:ins w:id="39" w:author="Apple" w:date="2021-12-03T19:06:00Z">
        <w:r w:rsidR="00355A62">
          <w:rPr>
            <w:iCs/>
          </w:rPr>
          <w:t xml:space="preserve"> for completeness</w:t>
        </w:r>
      </w:ins>
      <w:ins w:id="40" w:author="Apple" w:date="2021-12-03T19:02:00Z">
        <w:r>
          <w:rPr>
            <w:iCs/>
          </w:rPr>
          <w:t xml:space="preserve">. </w:t>
        </w:r>
      </w:ins>
    </w:p>
    <w:p w14:paraId="1D093559" w14:textId="2FA8EAB5" w:rsidR="00BE7A26" w:rsidRDefault="00BE7A26" w:rsidP="00BE7A26">
      <w:pPr>
        <w:rPr>
          <w:ins w:id="41" w:author="Apple" w:date="2021-12-03T18:55:00Z"/>
          <w:b/>
          <w:bCs/>
          <w:iCs/>
        </w:rPr>
      </w:pPr>
      <w:ins w:id="42"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3" w:author="Apple" w:date="2021-12-03T19:02:00Z">
        <w:r w:rsidR="00BD255C">
          <w:rPr>
            <w:b/>
            <w:bCs/>
            <w:iCs/>
          </w:rPr>
          <w:t xml:space="preserve"> and only one MAC entity is involv</w:t>
        </w:r>
      </w:ins>
      <w:ins w:id="44" w:author="Apple" w:date="2021-12-03T19:03:00Z">
        <w:r w:rsidR="00BD255C">
          <w:rPr>
            <w:b/>
            <w:bCs/>
            <w:iCs/>
          </w:rPr>
          <w:t>ed</w:t>
        </w:r>
      </w:ins>
      <w:ins w:id="45" w:author="Apple" w:date="2021-12-03T18:55:00Z">
        <w:r>
          <w:rPr>
            <w:b/>
            <w:bCs/>
            <w:iCs/>
          </w:rPr>
          <w:t xml:space="preserve">, do you agree that the UE enters Survival Time </w:t>
        </w:r>
        <w:r w:rsidRPr="005E7EE8">
          <w:rPr>
            <w:b/>
            <w:bCs/>
            <w:iCs/>
          </w:rPr>
          <w:t xml:space="preserve">when at least one </w:t>
        </w:r>
      </w:ins>
      <w:ins w:id="46" w:author="Apple" w:date="2021-12-03T18:56:00Z">
        <w:r>
          <w:rPr>
            <w:b/>
            <w:bCs/>
            <w:iCs/>
          </w:rPr>
          <w:t xml:space="preserve">CC </w:t>
        </w:r>
      </w:ins>
      <w:ins w:id="47" w:author="Apple" w:date="2021-12-03T18:55:00Z">
        <w:r>
          <w:rPr>
            <w:b/>
            <w:bCs/>
            <w:iCs/>
          </w:rPr>
          <w:t>reaches the Survival Time count N?</w:t>
        </w:r>
      </w:ins>
    </w:p>
    <w:tbl>
      <w:tblPr>
        <w:tblStyle w:val="af4"/>
        <w:tblW w:w="0" w:type="auto"/>
        <w:tblLook w:val="04A0" w:firstRow="1" w:lastRow="0" w:firstColumn="1" w:lastColumn="0" w:noHBand="0" w:noVBand="1"/>
      </w:tblPr>
      <w:tblGrid>
        <w:gridCol w:w="1555"/>
        <w:gridCol w:w="1701"/>
        <w:gridCol w:w="6375"/>
      </w:tblGrid>
      <w:tr w:rsidR="00E30E13" w14:paraId="27929DC5" w14:textId="77777777" w:rsidTr="00C84F4F">
        <w:trPr>
          <w:ins w:id="48" w:author="Apple" w:date="2021-12-03T18:55:00Z"/>
        </w:trPr>
        <w:tc>
          <w:tcPr>
            <w:tcW w:w="1555" w:type="dxa"/>
            <w:shd w:val="clear" w:color="auto" w:fill="5B9BD5" w:themeFill="accent1"/>
          </w:tcPr>
          <w:p w14:paraId="05504B69" w14:textId="77777777" w:rsidR="00BE7A26" w:rsidRDefault="00BE7A26" w:rsidP="00C84F4F">
            <w:pPr>
              <w:spacing w:before="20" w:after="120"/>
              <w:rPr>
                <w:ins w:id="49" w:author="Apple" w:date="2021-12-03T18:55:00Z"/>
                <w:rFonts w:ascii="Arial" w:hAnsi="Arial" w:cs="Arial"/>
                <w:b/>
                <w:iCs/>
              </w:rPr>
            </w:pPr>
            <w:ins w:id="50"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1" w:author="Apple" w:date="2021-12-03T18:55:00Z"/>
                <w:rFonts w:ascii="Arial" w:hAnsi="Arial" w:cs="Arial"/>
                <w:b/>
                <w:iCs/>
              </w:rPr>
            </w:pPr>
            <w:ins w:id="52"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3" w:author="Apple" w:date="2021-12-03T18:55:00Z"/>
                <w:rFonts w:ascii="Arial" w:hAnsi="Arial" w:cs="Arial"/>
                <w:b/>
                <w:iCs/>
              </w:rPr>
            </w:pPr>
            <w:ins w:id="54" w:author="Apple" w:date="2021-12-03T18:55:00Z">
              <w:r>
                <w:rPr>
                  <w:rFonts w:ascii="Arial" w:hAnsi="Arial" w:cs="Arial"/>
                  <w:b/>
                  <w:iCs/>
                </w:rPr>
                <w:t>Comments</w:t>
              </w:r>
            </w:ins>
          </w:p>
        </w:tc>
      </w:tr>
      <w:tr w:rsidR="00E30E13" w14:paraId="188147F1" w14:textId="77777777" w:rsidTr="00C84F4F">
        <w:trPr>
          <w:ins w:id="55" w:author="Apple" w:date="2021-12-03T18:55:00Z"/>
        </w:trPr>
        <w:tc>
          <w:tcPr>
            <w:tcW w:w="1555" w:type="dxa"/>
          </w:tcPr>
          <w:p w14:paraId="23644585" w14:textId="24C9EB96" w:rsidR="00BE7A26" w:rsidRDefault="00775DA6" w:rsidP="00C84F4F">
            <w:pPr>
              <w:spacing w:before="20" w:after="120"/>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7"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8" w:author="Apple" w:date="2021-12-03T18:55:00Z"/>
                <w:rFonts w:ascii="Arial" w:eastAsia="SimSun" w:hAnsi="Arial" w:cs="Arial"/>
                <w:iCs/>
                <w:sz w:val="18"/>
                <w:szCs w:val="18"/>
                <w:lang w:val="en-US" w:eastAsia="zh-CN"/>
                <w:rPrChange w:id="59" w:author="Apple" w:date="2021-12-03T18:55:00Z">
                  <w:rPr>
                    <w:ins w:id="60"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1" w:author="Apple" w:date="2021-12-03T18:55:00Z"/>
        </w:trPr>
        <w:tc>
          <w:tcPr>
            <w:tcW w:w="1555" w:type="dxa"/>
          </w:tcPr>
          <w:p w14:paraId="2A26EBB6" w14:textId="207B7EDC" w:rsidR="00BE7A26" w:rsidRDefault="00F63AA5" w:rsidP="00C84F4F">
            <w:pPr>
              <w:spacing w:before="20" w:after="120"/>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3"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4"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5" w:author="Apple" w:date="2021-12-03T18:55:00Z"/>
        </w:trPr>
        <w:tc>
          <w:tcPr>
            <w:tcW w:w="1555" w:type="dxa"/>
          </w:tcPr>
          <w:p w14:paraId="4B56A340" w14:textId="3F68602D" w:rsidR="00BE7A26" w:rsidRDefault="00E518F0" w:rsidP="00C84F4F">
            <w:pPr>
              <w:spacing w:before="20" w:after="120"/>
              <w:rPr>
                <w:ins w:id="66"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7"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differet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8"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ins w:id="69" w:author="Apple" w:date="2021-12-03T18:55:00Z"/>
        </w:trPr>
        <w:tc>
          <w:tcPr>
            <w:tcW w:w="1555" w:type="dxa"/>
          </w:tcPr>
          <w:p w14:paraId="42D168A8" w14:textId="2F2DEE9B" w:rsidR="00B937DF" w:rsidRDefault="00B937DF" w:rsidP="00B937DF">
            <w:pPr>
              <w:spacing w:before="20" w:after="120"/>
              <w:rPr>
                <w:ins w:id="70"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1"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2"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3" w:author="Apple" w:date="2021-12-03T18:55:00Z"/>
        </w:trPr>
        <w:tc>
          <w:tcPr>
            <w:tcW w:w="1555" w:type="dxa"/>
          </w:tcPr>
          <w:p w14:paraId="61B06B1D" w14:textId="473AF2DF" w:rsidR="001068E5" w:rsidRDefault="001068E5" w:rsidP="001068E5">
            <w:pPr>
              <w:spacing w:before="20" w:after="120"/>
              <w:rPr>
                <w:ins w:id="74" w:author="Apple" w:date="2021-12-03T18:55:00Z"/>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5"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6"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CC. Then nothing special seems to be needed to the entering ST mode for the DRB..</w:t>
            </w:r>
          </w:p>
        </w:tc>
      </w:tr>
      <w:tr w:rsidR="001068E5" w14:paraId="59EA198A" w14:textId="77777777" w:rsidTr="00C84F4F">
        <w:trPr>
          <w:ins w:id="77" w:author="Apple" w:date="2021-12-03T18:55:00Z"/>
        </w:trPr>
        <w:tc>
          <w:tcPr>
            <w:tcW w:w="1555" w:type="dxa"/>
          </w:tcPr>
          <w:p w14:paraId="12A3CB4A" w14:textId="2B28BE11" w:rsidR="001068E5" w:rsidRDefault="008339F7" w:rsidP="001068E5">
            <w:pPr>
              <w:spacing w:before="20" w:after="120"/>
              <w:rPr>
                <w:ins w:id="78"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9"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80"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1" w:author="Apple" w:date="2021-12-03T18:55:00Z"/>
        </w:trPr>
        <w:tc>
          <w:tcPr>
            <w:tcW w:w="1555" w:type="dxa"/>
          </w:tcPr>
          <w:p w14:paraId="5AF2169A" w14:textId="65985EF1" w:rsidR="00776B85" w:rsidRDefault="00776B85" w:rsidP="00776B85">
            <w:pPr>
              <w:spacing w:before="20" w:after="120"/>
              <w:jc w:val="center"/>
              <w:rPr>
                <w:ins w:id="82"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3"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4"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5" w:author="Apple" w:date="2021-12-03T18:55:00Z"/>
        </w:trPr>
        <w:tc>
          <w:tcPr>
            <w:tcW w:w="1555" w:type="dxa"/>
          </w:tcPr>
          <w:p w14:paraId="3AE2566A" w14:textId="1DFA04ED" w:rsidR="00776B85" w:rsidRDefault="002C70D7" w:rsidP="00776B85">
            <w:pPr>
              <w:spacing w:before="20" w:after="120"/>
              <w:rPr>
                <w:ins w:id="86"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7"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8"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ins w:id="89" w:author="Apple" w:date="2021-12-03T18:55:00Z"/>
        </w:trPr>
        <w:tc>
          <w:tcPr>
            <w:tcW w:w="1555" w:type="dxa"/>
          </w:tcPr>
          <w:p w14:paraId="202086F9" w14:textId="5C167495" w:rsidR="00912B6E" w:rsidRDefault="00912B6E" w:rsidP="00912B6E">
            <w:pPr>
              <w:spacing w:before="20" w:after="120"/>
              <w:rPr>
                <w:ins w:id="90"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1"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2"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3" w:author="Apple" w:date="2021-12-03T18:55:00Z"/>
        </w:trPr>
        <w:tc>
          <w:tcPr>
            <w:tcW w:w="1555" w:type="dxa"/>
          </w:tcPr>
          <w:p w14:paraId="53F1D952" w14:textId="77777777" w:rsidR="00F57AE4" w:rsidRDefault="00F57AE4" w:rsidP="00C06B86">
            <w:pPr>
              <w:spacing w:before="20" w:after="120"/>
              <w:rPr>
                <w:ins w:id="94" w:author="Apple" w:date="2021-12-03T18:55:00Z"/>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02AF8EF" w14:textId="77777777" w:rsidR="00F57AE4" w:rsidRDefault="00F57AE4" w:rsidP="00C06B86">
            <w:pPr>
              <w:spacing w:before="20" w:after="120"/>
              <w:jc w:val="left"/>
              <w:rPr>
                <w:ins w:id="95"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6"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ins w:id="97" w:author="Apple" w:date="2021-12-03T18:55:00Z"/>
        </w:trPr>
        <w:tc>
          <w:tcPr>
            <w:tcW w:w="1555" w:type="dxa"/>
          </w:tcPr>
          <w:p w14:paraId="03608DB7" w14:textId="7094B2FF" w:rsidR="00836557" w:rsidRPr="0061669C" w:rsidRDefault="00836557" w:rsidP="00836557">
            <w:pPr>
              <w:spacing w:before="20" w:after="120"/>
              <w:rPr>
                <w:ins w:id="98" w:author="Apple" w:date="2021-12-03T18:55:00Z"/>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9"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100" w:author="Apple" w:date="2021-12-03T18:55:00Z"/>
                <w:rFonts w:ascii="Arial" w:eastAsia="新細明體"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ins w:id="101" w:author="Apple" w:date="2021-12-03T18:55:00Z"/>
        </w:trPr>
        <w:tc>
          <w:tcPr>
            <w:tcW w:w="1555" w:type="dxa"/>
          </w:tcPr>
          <w:p w14:paraId="68119AB5" w14:textId="03198673" w:rsidR="00B17518" w:rsidRDefault="00B17518" w:rsidP="00B17518">
            <w:pPr>
              <w:spacing w:before="20" w:after="120"/>
              <w:rPr>
                <w:ins w:id="102"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3"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4"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can not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ins w:id="105" w:author="Apple" w:date="2021-12-03T18:55:00Z"/>
        </w:trPr>
        <w:tc>
          <w:tcPr>
            <w:tcW w:w="1555" w:type="dxa"/>
          </w:tcPr>
          <w:p w14:paraId="13912AA9" w14:textId="54CBFBC1" w:rsidR="00DD66AF" w:rsidRPr="00DD66AF" w:rsidRDefault="00DD66AF" w:rsidP="00DD66AF">
            <w:pPr>
              <w:spacing w:before="20" w:after="120"/>
              <w:rPr>
                <w:ins w:id="106" w:author="Apple" w:date="2021-12-03T18:55:00Z"/>
                <w:rFonts w:ascii="Arial" w:hAnsi="Arial" w:cs="Arial"/>
                <w:iCs/>
                <w:sz w:val="18"/>
                <w:szCs w:val="18"/>
              </w:rPr>
            </w:pPr>
            <w:r w:rsidRPr="00DD66AF">
              <w:rPr>
                <w:rFonts w:ascii="Arial" w:eastAsia="新細明體" w:hAnsi="Arial" w:cs="Arial"/>
                <w:iCs/>
                <w:sz w:val="18"/>
                <w:szCs w:val="18"/>
                <w:lang w:eastAsia="zh-TW"/>
              </w:rPr>
              <w:t>InterDigital</w:t>
            </w:r>
          </w:p>
        </w:tc>
        <w:tc>
          <w:tcPr>
            <w:tcW w:w="1701" w:type="dxa"/>
          </w:tcPr>
          <w:p w14:paraId="431E632C" w14:textId="3CBE60A2" w:rsidR="00DD66AF" w:rsidRPr="00DD66AF" w:rsidRDefault="00DD66AF" w:rsidP="00DD66AF">
            <w:pPr>
              <w:spacing w:before="20" w:after="120"/>
              <w:jc w:val="left"/>
              <w:rPr>
                <w:ins w:id="107"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8" w:author="Apple" w:date="2021-12-03T18:55:00Z"/>
                <w:rFonts w:ascii="Arial" w:hAnsi="Arial" w:cs="Arial"/>
                <w:iCs/>
                <w:sz w:val="18"/>
                <w:szCs w:val="18"/>
              </w:rPr>
            </w:pPr>
            <w:r w:rsidRPr="00DD66AF">
              <w:rPr>
                <w:rFonts w:ascii="Arial" w:eastAsia="新細明體" w:hAnsi="Arial" w:cs="Arial"/>
                <w:iCs/>
                <w:sz w:val="18"/>
                <w:szCs w:val="18"/>
                <w:lang w:eastAsia="zh-TW"/>
              </w:rPr>
              <w:t>Agree with LG</w:t>
            </w:r>
            <w:r w:rsidR="007617E0">
              <w:rPr>
                <w:rFonts w:ascii="Arial" w:eastAsia="新細明體" w:hAnsi="Arial" w:cs="Arial"/>
                <w:iCs/>
                <w:sz w:val="18"/>
                <w:szCs w:val="18"/>
                <w:lang w:eastAsia="zh-TW"/>
              </w:rPr>
              <w:t xml:space="preserve"> and CATT</w:t>
            </w:r>
            <w:r w:rsidRPr="00DD66AF">
              <w:rPr>
                <w:rFonts w:ascii="Arial" w:eastAsia="新細明體" w:hAnsi="Arial" w:cs="Arial"/>
                <w:iCs/>
                <w:sz w:val="18"/>
                <w:szCs w:val="18"/>
                <w:lang w:eastAsia="zh-TW"/>
              </w:rPr>
              <w:t>.</w:t>
            </w:r>
            <w:r>
              <w:rPr>
                <w:rFonts w:ascii="Arial" w:eastAsia="新細明體" w:hAnsi="Arial" w:cs="Arial"/>
                <w:iCs/>
                <w:sz w:val="18"/>
                <w:szCs w:val="18"/>
                <w:lang w:eastAsia="zh-TW"/>
              </w:rPr>
              <w:t xml:space="preserve"> </w:t>
            </w:r>
            <w:r w:rsidRPr="00DD66AF">
              <w:rPr>
                <w:rFonts w:ascii="Arial" w:eastAsia="新細明體" w:hAnsi="Arial" w:cs="Arial"/>
                <w:iCs/>
                <w:sz w:val="18"/>
                <w:szCs w:val="18"/>
                <w:lang w:eastAsia="zh-TW"/>
              </w:rPr>
              <w:t>No agreement about support of N&gt;1 anyway</w:t>
            </w:r>
            <w:r w:rsidR="007617E0">
              <w:rPr>
                <w:rFonts w:ascii="Arial" w:eastAsia="新細明體" w:hAnsi="Arial" w:cs="Arial"/>
                <w:iCs/>
                <w:sz w:val="18"/>
                <w:szCs w:val="18"/>
                <w:lang w:eastAsia="zh-TW"/>
              </w:rPr>
              <w:t>. No need to optimize for this.</w:t>
            </w:r>
          </w:p>
        </w:tc>
      </w:tr>
      <w:tr w:rsidR="00DD66AF" w14:paraId="621231D6" w14:textId="77777777" w:rsidTr="00C84F4F">
        <w:trPr>
          <w:ins w:id="109" w:author="Apple" w:date="2021-12-03T18:55:00Z"/>
        </w:trPr>
        <w:tc>
          <w:tcPr>
            <w:tcW w:w="1555" w:type="dxa"/>
          </w:tcPr>
          <w:p w14:paraId="5821D720" w14:textId="77777777" w:rsidR="00DD66AF" w:rsidRDefault="00DD66AF" w:rsidP="00DD66AF">
            <w:pPr>
              <w:spacing w:before="20" w:after="120"/>
              <w:rPr>
                <w:ins w:id="110" w:author="Apple" w:date="2021-12-03T18:55:00Z"/>
                <w:rFonts w:ascii="Arial" w:hAnsi="Arial" w:cs="Arial"/>
                <w:iCs/>
                <w:sz w:val="18"/>
                <w:szCs w:val="18"/>
              </w:rPr>
            </w:pPr>
          </w:p>
        </w:tc>
        <w:tc>
          <w:tcPr>
            <w:tcW w:w="1701" w:type="dxa"/>
          </w:tcPr>
          <w:p w14:paraId="2546D047" w14:textId="77777777" w:rsidR="00DD66AF" w:rsidRDefault="00DD66AF" w:rsidP="00DD66AF">
            <w:pPr>
              <w:spacing w:before="20" w:after="120"/>
              <w:jc w:val="left"/>
              <w:rPr>
                <w:ins w:id="111" w:author="Apple" w:date="2021-12-03T18:55:00Z"/>
                <w:rFonts w:ascii="Arial" w:hAnsi="Arial" w:cs="Arial"/>
                <w:iCs/>
                <w:sz w:val="18"/>
                <w:szCs w:val="18"/>
              </w:rPr>
            </w:pPr>
          </w:p>
        </w:tc>
        <w:tc>
          <w:tcPr>
            <w:tcW w:w="6375" w:type="dxa"/>
          </w:tcPr>
          <w:p w14:paraId="28B0EB9E" w14:textId="77777777" w:rsidR="00DD66AF" w:rsidRDefault="00DD66AF" w:rsidP="00DD66AF">
            <w:pPr>
              <w:spacing w:before="20" w:after="120"/>
              <w:rPr>
                <w:ins w:id="112" w:author="Apple" w:date="2021-12-03T18:55:00Z"/>
                <w:rFonts w:ascii="Arial" w:hAnsi="Arial" w:cs="Arial"/>
                <w:iCs/>
                <w:sz w:val="18"/>
                <w:szCs w:val="18"/>
              </w:rPr>
            </w:pPr>
          </w:p>
        </w:tc>
      </w:tr>
    </w:tbl>
    <w:p w14:paraId="44E710B5" w14:textId="77777777" w:rsidR="00BE7A26" w:rsidRDefault="00BE7A26" w:rsidP="00BE7A26">
      <w:pPr>
        <w:rPr>
          <w:ins w:id="113" w:author="Apple" w:date="2021-12-03T18:55:00Z"/>
          <w:lang w:val="en-US"/>
        </w:rPr>
      </w:pPr>
    </w:p>
    <w:p w14:paraId="6F78D3B5" w14:textId="014CC1B3" w:rsidR="00BE7A26" w:rsidRDefault="00BE7A26" w:rsidP="00BE7A26">
      <w:pPr>
        <w:rPr>
          <w:ins w:id="114" w:author="Apple" w:date="2021-12-03T18:55:00Z"/>
          <w:b/>
          <w:bCs/>
          <w:i/>
          <w:lang w:val="en-US"/>
        </w:rPr>
      </w:pPr>
      <w:ins w:id="115" w:author="Apple" w:date="2021-12-03T18:55:00Z">
        <w:r>
          <w:rPr>
            <w:b/>
            <w:bCs/>
            <w:i/>
            <w:lang w:val="en-US"/>
          </w:rPr>
          <w:t>Summary of Question 12</w:t>
        </w:r>
      </w:ins>
      <w:ins w:id="116" w:author="Apple" w:date="2021-12-03T18:57:00Z">
        <w:r>
          <w:rPr>
            <w:b/>
            <w:bCs/>
            <w:i/>
            <w:lang w:val="en-US"/>
          </w:rPr>
          <w:t>A</w:t>
        </w:r>
      </w:ins>
      <w:ins w:id="117" w:author="Apple" w:date="2021-12-03T18:55:00Z">
        <w:r>
          <w:rPr>
            <w:b/>
            <w:bCs/>
            <w:i/>
            <w:lang w:val="en-US"/>
          </w:rPr>
          <w:t>:</w:t>
        </w:r>
      </w:ins>
    </w:p>
    <w:p w14:paraId="095EAC6F" w14:textId="77777777" w:rsidR="00BE7A26" w:rsidRDefault="00BE7A26" w:rsidP="00BE7A26">
      <w:pPr>
        <w:rPr>
          <w:ins w:id="118" w:author="Apple" w:date="2021-12-03T18:55:00Z"/>
          <w:i/>
          <w:lang w:val="en-US"/>
        </w:rPr>
      </w:pPr>
      <w:ins w:id="119" w:author="Apple" w:date="2021-12-03T18:55:00Z">
        <w:r>
          <w:rPr>
            <w:i/>
            <w:lang w:val="en-US"/>
          </w:rPr>
          <w:t xml:space="preserve">TBD  </w:t>
        </w:r>
      </w:ins>
    </w:p>
    <w:p w14:paraId="1009E489" w14:textId="13BB3E54" w:rsidR="00BE7A26" w:rsidRPr="007E0F9D" w:rsidRDefault="00BE7A26" w:rsidP="00BE7A26">
      <w:pPr>
        <w:rPr>
          <w:ins w:id="120" w:author="Apple" w:date="2021-12-03T18:55:00Z"/>
          <w:b/>
          <w:bCs/>
          <w:iCs/>
          <w:lang w:val="en-US"/>
        </w:rPr>
      </w:pPr>
      <w:ins w:id="121"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2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TW"/>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f4"/>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af8"/>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8"/>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ul-DataSplitThreshold</w:t>
            </w:r>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ul-DataSplitThreshold</w:t>
            </w:r>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ul-DataSplitThreshold</w:t>
            </w:r>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couting,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 + Oprion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behavior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新細明體"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r>
              <w:rPr>
                <w:rFonts w:ascii="Arial" w:hAnsi="Arial" w:cs="Arial"/>
                <w:iCs/>
                <w:sz w:val="18"/>
                <w:szCs w:val="18"/>
              </w:rPr>
              <w:t>InterDigital</w:t>
            </w:r>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新細明體" w:hAnsi="Arial" w:cs="Arial"/>
                <w:iCs/>
                <w:sz w:val="18"/>
                <w:szCs w:val="18"/>
                <w:lang w:eastAsia="zh-TW"/>
              </w:rPr>
              <w:t>Agree with LG</w:t>
            </w:r>
            <w:r w:rsidR="007617E0">
              <w:rPr>
                <w:rFonts w:ascii="Arial" w:eastAsia="新細明體" w:hAnsi="Arial" w:cs="Arial"/>
                <w:iCs/>
                <w:sz w:val="18"/>
                <w:szCs w:val="18"/>
                <w:lang w:eastAsia="zh-TW"/>
              </w:rPr>
              <w:t xml:space="preserve"> and CATT</w:t>
            </w:r>
            <w:r w:rsidRPr="00DD66AF">
              <w:rPr>
                <w:rFonts w:ascii="Arial" w:eastAsia="新細明體" w:hAnsi="Arial" w:cs="Arial"/>
                <w:iCs/>
                <w:sz w:val="18"/>
                <w:szCs w:val="18"/>
                <w:lang w:eastAsia="zh-TW"/>
              </w:rPr>
              <w:t>.</w:t>
            </w:r>
            <w:r>
              <w:rPr>
                <w:rFonts w:ascii="Arial" w:eastAsia="新細明體" w:hAnsi="Arial" w:cs="Arial"/>
                <w:iCs/>
                <w:sz w:val="18"/>
                <w:szCs w:val="18"/>
                <w:lang w:eastAsia="zh-TW"/>
              </w:rPr>
              <w:t xml:space="preserve"> </w:t>
            </w:r>
            <w:r w:rsidRPr="00DD66AF">
              <w:rPr>
                <w:rFonts w:ascii="Arial" w:eastAsia="新細明體" w:hAnsi="Arial" w:cs="Arial"/>
                <w:iCs/>
                <w:sz w:val="18"/>
                <w:szCs w:val="18"/>
                <w:lang w:eastAsia="zh-TW"/>
              </w:rPr>
              <w:t>No agreement about support of N&gt;1 anyway</w:t>
            </w:r>
            <w:r>
              <w:rPr>
                <w:rFonts w:ascii="Arial" w:eastAsia="新細明體" w:hAnsi="Arial" w:cs="Arial"/>
                <w:iCs/>
                <w:sz w:val="18"/>
                <w:szCs w:val="18"/>
                <w:lang w:eastAsia="zh-TW"/>
              </w:rPr>
              <w:t>. No need to optimize for this.</w:t>
            </w:r>
          </w:p>
        </w:tc>
      </w:tr>
      <w:tr w:rsidR="00DD66AF" w14:paraId="4E0CAA81" w14:textId="77777777" w:rsidTr="00F04528">
        <w:tc>
          <w:tcPr>
            <w:tcW w:w="1555" w:type="dxa"/>
          </w:tcPr>
          <w:p w14:paraId="17BD6FC9" w14:textId="77777777" w:rsidR="00DD66AF" w:rsidRDefault="00DD66AF" w:rsidP="00DD66AF">
            <w:pPr>
              <w:spacing w:before="20" w:after="120"/>
              <w:rPr>
                <w:rFonts w:ascii="Arial" w:hAnsi="Arial" w:cs="Arial"/>
                <w:iCs/>
                <w:sz w:val="18"/>
                <w:szCs w:val="18"/>
              </w:rPr>
            </w:pPr>
          </w:p>
        </w:tc>
        <w:tc>
          <w:tcPr>
            <w:tcW w:w="1701" w:type="dxa"/>
          </w:tcPr>
          <w:p w14:paraId="59761D54" w14:textId="77777777" w:rsidR="00DD66AF" w:rsidRDefault="00DD66AF" w:rsidP="00DD66AF">
            <w:pPr>
              <w:spacing w:before="20" w:after="120"/>
              <w:jc w:val="left"/>
              <w:rPr>
                <w:rFonts w:ascii="Arial" w:hAnsi="Arial" w:cs="Arial"/>
                <w:iCs/>
                <w:sz w:val="18"/>
                <w:szCs w:val="18"/>
              </w:rPr>
            </w:pPr>
          </w:p>
        </w:tc>
        <w:tc>
          <w:tcPr>
            <w:tcW w:w="6375" w:type="dxa"/>
          </w:tcPr>
          <w:p w14:paraId="234FF8E8" w14:textId="77777777" w:rsidR="00DD66AF" w:rsidRDefault="00DD66AF" w:rsidP="00DD66AF">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lastRenderedPageBreak/>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f4"/>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3" w:author="Apple" w:date="2021-12-03T18:21:00Z">
              <w:r w:rsidDel="009F1A1A">
                <w:rPr>
                  <w:rFonts w:ascii="Arial" w:hAnsi="Arial" w:cs="Arial"/>
                  <w:b/>
                  <w:iCs/>
                </w:rPr>
                <w:delText>Options</w:delText>
              </w:r>
            </w:del>
            <w:ins w:id="12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新細明體"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新細明體" w:hAnsi="Arial" w:cs="Arial"/>
                <w:iCs/>
                <w:sz w:val="18"/>
                <w:szCs w:val="18"/>
                <w:lang w:eastAsia="zh-TW"/>
              </w:rPr>
            </w:pPr>
            <w:r>
              <w:rPr>
                <w:rFonts w:ascii="Arial" w:eastAsia="新細明體"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BB6694" w14:paraId="2DB6C5FB" w14:textId="77777777" w:rsidTr="00F04528">
        <w:tc>
          <w:tcPr>
            <w:tcW w:w="1555" w:type="dxa"/>
          </w:tcPr>
          <w:p w14:paraId="6BF2910D" w14:textId="77777777" w:rsidR="00BB6694" w:rsidRDefault="00BB6694" w:rsidP="00BB6694">
            <w:pPr>
              <w:spacing w:before="20" w:after="120"/>
              <w:rPr>
                <w:rFonts w:ascii="Arial" w:hAnsi="Arial" w:cs="Arial"/>
                <w:iCs/>
                <w:sz w:val="18"/>
                <w:szCs w:val="18"/>
              </w:rPr>
            </w:pPr>
          </w:p>
        </w:tc>
        <w:tc>
          <w:tcPr>
            <w:tcW w:w="1701" w:type="dxa"/>
          </w:tcPr>
          <w:p w14:paraId="53B39848" w14:textId="77777777" w:rsidR="00BB6694" w:rsidRDefault="00BB6694" w:rsidP="00BB6694">
            <w:pPr>
              <w:spacing w:before="20" w:after="120"/>
              <w:jc w:val="left"/>
              <w:rPr>
                <w:rFonts w:ascii="Arial" w:hAnsi="Arial" w:cs="Arial"/>
                <w:iCs/>
                <w:sz w:val="18"/>
                <w:szCs w:val="18"/>
              </w:rPr>
            </w:pPr>
          </w:p>
        </w:tc>
        <w:tc>
          <w:tcPr>
            <w:tcW w:w="6375" w:type="dxa"/>
          </w:tcPr>
          <w:p w14:paraId="2BE5E60A" w14:textId="77777777" w:rsidR="00BB6694" w:rsidRDefault="00BB6694" w:rsidP="00BB6694">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lastRenderedPageBreak/>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f4"/>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新細明體" w:hAnsi="Arial" w:cs="Arial"/>
                <w:iCs/>
                <w:sz w:val="18"/>
                <w:szCs w:val="18"/>
                <w:lang w:eastAsia="zh-TW"/>
              </w:rPr>
            </w:pPr>
            <w:r>
              <w:rPr>
                <w:rFonts w:ascii="Arial" w:eastAsia="新細明體"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新細明體"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r w:rsidRPr="007617E0">
              <w:rPr>
                <w:rFonts w:ascii="Arial" w:eastAsia="新細明體" w:hAnsi="Arial" w:cs="Arial"/>
                <w:iCs/>
                <w:sz w:val="18"/>
                <w:szCs w:val="18"/>
                <w:lang w:eastAsia="zh-TW"/>
              </w:rPr>
              <w:t>InterDigital</w:t>
            </w:r>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新細明體" w:hAnsi="Arial" w:cs="Arial"/>
                <w:iCs/>
                <w:sz w:val="18"/>
                <w:szCs w:val="18"/>
                <w:lang w:eastAsia="zh-TW"/>
              </w:rPr>
            </w:pPr>
            <w:r>
              <w:rPr>
                <w:rFonts w:ascii="Arial" w:eastAsia="新細明體"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新細明體" w:hAnsi="Arial" w:cs="Arial"/>
                <w:iCs/>
                <w:sz w:val="18"/>
                <w:szCs w:val="18"/>
                <w:lang w:eastAsia="zh-TW"/>
              </w:rPr>
            </w:pPr>
            <w:r>
              <w:rPr>
                <w:rFonts w:ascii="Arial" w:eastAsia="新細明體"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f4"/>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r w:rsidRPr="00077EFB">
              <w:rPr>
                <w:rFonts w:ascii="Arial" w:eastAsia="SimSun" w:hAnsi="Arial" w:cs="Arial"/>
                <w:i/>
                <w:iCs/>
                <w:sz w:val="18"/>
                <w:szCs w:val="18"/>
                <w:lang w:val="en-US" w:eastAsia="zh-CN"/>
              </w:rPr>
              <w:t>applyRetransmission</w:t>
            </w:r>
            <w:r w:rsidRPr="00077EFB">
              <w:rPr>
                <w:rFonts w:ascii="Arial" w:eastAsia="SimSun" w:hAnsi="Arial" w:cs="Arial"/>
                <w:iCs/>
                <w:sz w:val="18"/>
                <w:szCs w:val="18"/>
                <w:lang w:val="en-US" w:eastAsia="zh-CN"/>
              </w:rPr>
              <w:t xml:space="preserve">) in PDCP_Config along with </w:t>
            </w:r>
            <w:r w:rsidRPr="00077EFB">
              <w:rPr>
                <w:rFonts w:ascii="Arial" w:eastAsia="SimSun" w:hAnsi="Arial" w:cs="Arial"/>
                <w:i/>
                <w:iCs/>
                <w:sz w:val="18"/>
                <w:szCs w:val="18"/>
                <w:lang w:val="en-US" w:eastAsia="zh-CN"/>
              </w:rPr>
              <w:t>survivalTimeSupport</w:t>
            </w:r>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r w:rsidR="00407446">
              <w:rPr>
                <w:rFonts w:ascii="Arial" w:eastAsia="Malgun Gothic" w:hAnsi="Arial" w:cs="Arial"/>
                <w:iCs/>
                <w:sz w:val="18"/>
                <w:szCs w:val="18"/>
                <w:lang w:eastAsia="ko-KR"/>
              </w:rPr>
              <w:t>long time to sort out this issue in Rel-16.</w:t>
            </w:r>
            <w:r w:rsidR="000868BF">
              <w:rPr>
                <w:rFonts w:ascii="Arial" w:eastAsia="Malgun Gothic" w:hAnsi="Arial" w:cs="Arial"/>
                <w:iCs/>
                <w:sz w:val="18"/>
                <w:szCs w:val="18"/>
                <w:lang w:eastAsia="ko-KR"/>
              </w:rPr>
              <w:t>.</w:t>
            </w:r>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may need to clearly specify that retransmnission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2) DRBs configured with survivalTimeSupport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For simplicity, we suggest to limit N to 1 and a maping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“[Post115-e][513][IIoT] QoS survival time”, several companies (</w:t>
            </w:r>
            <w:r>
              <w:rPr>
                <w:rFonts w:ascii="Arial" w:eastAsia="SimSun"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InterDigital</w:t>
            </w:r>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Missing HARQ NACK and unnecessary reTx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Furthermore, a Tx-side timer can address CATT’s issue with ST-state triggering reTx grants unnecessarily scheduling a possibly useless retransmission. The NW can decide whether to transmit a reTx grant (if a reTx is desired) or to simply let the Tx-side timer elapse (thus triggering ST-state) if it does not desire a retransmission.</w:t>
            </w:r>
          </w:p>
        </w:tc>
      </w:tr>
      <w:tr w:rsidR="007617E0" w14:paraId="2856141A" w14:textId="77777777" w:rsidTr="00F04528">
        <w:tc>
          <w:tcPr>
            <w:tcW w:w="1555" w:type="dxa"/>
          </w:tcPr>
          <w:p w14:paraId="55E0A6F2" w14:textId="77777777" w:rsidR="007617E0" w:rsidRDefault="007617E0" w:rsidP="007617E0">
            <w:pPr>
              <w:spacing w:before="20" w:after="120"/>
              <w:rPr>
                <w:rFonts w:ascii="Arial" w:eastAsia="SimSun" w:hAnsi="Arial" w:cs="Arial"/>
                <w:iCs/>
                <w:sz w:val="18"/>
                <w:szCs w:val="18"/>
                <w:lang w:eastAsia="zh-CN"/>
              </w:rPr>
            </w:pPr>
          </w:p>
        </w:tc>
        <w:tc>
          <w:tcPr>
            <w:tcW w:w="1701" w:type="dxa"/>
          </w:tcPr>
          <w:p w14:paraId="26717173" w14:textId="77777777" w:rsidR="007617E0" w:rsidRDefault="007617E0" w:rsidP="007617E0">
            <w:pPr>
              <w:spacing w:before="20" w:after="120"/>
              <w:jc w:val="left"/>
              <w:rPr>
                <w:rFonts w:ascii="Arial" w:hAnsi="Arial" w:cs="Arial"/>
                <w:iCs/>
                <w:sz w:val="18"/>
                <w:szCs w:val="18"/>
              </w:rPr>
            </w:pPr>
          </w:p>
        </w:tc>
        <w:tc>
          <w:tcPr>
            <w:tcW w:w="6375" w:type="dxa"/>
          </w:tcPr>
          <w:p w14:paraId="691A12F4" w14:textId="77777777" w:rsidR="007617E0" w:rsidRDefault="007617E0" w:rsidP="007617E0">
            <w:pPr>
              <w:spacing w:before="20" w:after="120"/>
              <w:rPr>
                <w:rFonts w:ascii="Arial" w:eastAsia="SimSun" w:hAnsi="Arial" w:cs="Arial"/>
                <w:iCs/>
                <w:sz w:val="18"/>
                <w:szCs w:val="18"/>
                <w:lang w:eastAsia="zh-CN"/>
              </w:rPr>
            </w:pPr>
          </w:p>
        </w:tc>
      </w:tr>
      <w:tr w:rsidR="007617E0" w14:paraId="65E169D4" w14:textId="77777777" w:rsidTr="00F04528">
        <w:tc>
          <w:tcPr>
            <w:tcW w:w="1555" w:type="dxa"/>
          </w:tcPr>
          <w:p w14:paraId="094DEDC9" w14:textId="77777777" w:rsidR="007617E0" w:rsidRDefault="007617E0" w:rsidP="007617E0">
            <w:pPr>
              <w:spacing w:before="20" w:after="120"/>
              <w:rPr>
                <w:rFonts w:ascii="Arial" w:hAnsi="Arial" w:cs="Arial"/>
                <w:iCs/>
                <w:sz w:val="18"/>
                <w:szCs w:val="18"/>
              </w:rPr>
            </w:pPr>
          </w:p>
        </w:tc>
        <w:tc>
          <w:tcPr>
            <w:tcW w:w="1701" w:type="dxa"/>
          </w:tcPr>
          <w:p w14:paraId="0DA7DE50" w14:textId="77777777" w:rsidR="007617E0" w:rsidRDefault="007617E0" w:rsidP="007617E0">
            <w:pPr>
              <w:spacing w:before="20" w:after="120"/>
              <w:jc w:val="left"/>
              <w:rPr>
                <w:rFonts w:ascii="Arial" w:hAnsi="Arial" w:cs="Arial"/>
                <w:iCs/>
                <w:sz w:val="18"/>
                <w:szCs w:val="18"/>
              </w:rPr>
            </w:pPr>
          </w:p>
        </w:tc>
        <w:tc>
          <w:tcPr>
            <w:tcW w:w="6375" w:type="dxa"/>
          </w:tcPr>
          <w:p w14:paraId="7C084F91" w14:textId="77777777" w:rsidR="007617E0" w:rsidRDefault="007617E0" w:rsidP="007617E0">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新細明體"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新細明體"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lastRenderedPageBreak/>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1-12-06T08:16:00Z" w:initials="CATT">
    <w:p w14:paraId="49AFB3B2" w14:textId="74F065BD" w:rsidR="00E30B4E" w:rsidRDefault="00E30B4E">
      <w:pPr>
        <w:pStyle w:val="a9"/>
      </w:pPr>
      <w:r>
        <w:rPr>
          <w:rStyle w:val="af7"/>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E30B4E" w:rsidRDefault="00E30B4E">
      <w:pPr>
        <w:pStyle w:val="a9"/>
      </w:pPr>
      <w:r>
        <w:rPr>
          <w:rStyle w:val="af7"/>
        </w:rPr>
        <w:annotationRef/>
      </w:r>
      <w:r>
        <w:t>Why a subset for this option? In our understanding, the case of a subset is addressed by Option 2. Otherwise what is the difference between Option 1 and Option 2?</w:t>
      </w:r>
    </w:p>
  </w:comment>
  <w:comment w:id="14" w:author="Nokia - Wallace" w:date="2021-12-02T15:37:00Z" w:initials="KP(-G">
    <w:p w14:paraId="3D4A877D" w14:textId="77777777" w:rsidR="00E30B4E" w:rsidRDefault="00E30B4E">
      <w:pPr>
        <w:pStyle w:val="a9"/>
      </w:pPr>
      <w:r>
        <w:rPr>
          <w:rStyle w:val="af7"/>
        </w:rPr>
        <w:annotationRef/>
      </w:r>
      <w:r>
        <w:t>We are wondering if this is mainly for cases where duplication is configured in DC ?</w:t>
      </w:r>
    </w:p>
    <w:p w14:paraId="20BC28C3" w14:textId="279C2EA4" w:rsidR="00E30B4E" w:rsidRDefault="00E30B4E">
      <w:pPr>
        <w:pStyle w:val="a9"/>
      </w:pPr>
      <w:r>
        <w:t>Because the question below specifically mentioned the cases with 2 MAC entities, we presume this is for discussion relating to DC.</w:t>
      </w:r>
    </w:p>
  </w:comment>
  <w:comment w:id="15" w:author="Apple" w:date="2021-12-03T19:07:00Z" w:initials="Apple">
    <w:p w14:paraId="40E4B014" w14:textId="4AB88A9B" w:rsidR="00E30B4E" w:rsidRDefault="00E30B4E">
      <w:pPr>
        <w:pStyle w:val="a9"/>
      </w:pPr>
      <w:r>
        <w:rPr>
          <w:rStyle w:val="af7"/>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F4095" w14:textId="77777777" w:rsidR="00FD7932" w:rsidRDefault="00FD7932" w:rsidP="005655E6">
      <w:pPr>
        <w:spacing w:after="0" w:line="240" w:lineRule="auto"/>
      </w:pPr>
      <w:r>
        <w:separator/>
      </w:r>
    </w:p>
  </w:endnote>
  <w:endnote w:type="continuationSeparator" w:id="0">
    <w:p w14:paraId="2937EF14" w14:textId="77777777" w:rsidR="00FD7932" w:rsidRDefault="00FD7932"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86566" w14:textId="77777777" w:rsidR="00FD7932" w:rsidRDefault="00FD7932" w:rsidP="005655E6">
      <w:pPr>
        <w:spacing w:after="0" w:line="240" w:lineRule="auto"/>
      </w:pPr>
      <w:r>
        <w:separator/>
      </w:r>
    </w:p>
  </w:footnote>
  <w:footnote w:type="continuationSeparator" w:id="0">
    <w:p w14:paraId="17AFCE01" w14:textId="77777777" w:rsidR="00FD7932" w:rsidRDefault="00FD7932"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27BA52FF"/>
    <w:multiLevelType w:val="multilevel"/>
    <w:tmpl w:val="27BA52FF"/>
    <w:lvl w:ilvl="0">
      <w:start w:val="5"/>
      <w:numFmt w:val="bullet"/>
      <w:lvlText w:val="-"/>
      <w:lvlJc w:val="left"/>
      <w:pPr>
        <w:ind w:left="720" w:hanging="360"/>
      </w:pPr>
      <w:rPr>
        <w:rFonts w:ascii="Calibri" w:eastAsia="新細明體"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61"/>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0338"/>
    <w:rsid w:val="0015261D"/>
    <w:rsid w:val="00152A20"/>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1EAA"/>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11D"/>
    <w:rsid w:val="0067147B"/>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17E0"/>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CF0"/>
    <w:rsid w:val="00BA4E42"/>
    <w:rsid w:val="00BA567D"/>
    <w:rsid w:val="00BA660F"/>
    <w:rsid w:val="00BA7DCF"/>
    <w:rsid w:val="00BB07C9"/>
    <w:rsid w:val="00BB0DE7"/>
    <w:rsid w:val="00BB0FD9"/>
    <w:rsid w:val="00BB1C2D"/>
    <w:rsid w:val="00BB2757"/>
    <w:rsid w:val="00BB2769"/>
    <w:rsid w:val="00BB2E5D"/>
    <w:rsid w:val="00BB2EB9"/>
    <w:rsid w:val="00BB31D3"/>
    <w:rsid w:val="00BB33C4"/>
    <w:rsid w:val="00BB3BCE"/>
    <w:rsid w:val="00BB5144"/>
    <w:rsid w:val="00BB5B59"/>
    <w:rsid w:val="00BB6694"/>
    <w:rsid w:val="00BB6F79"/>
    <w:rsid w:val="00BB759C"/>
    <w:rsid w:val="00BC23D1"/>
    <w:rsid w:val="00BC24CA"/>
    <w:rsid w:val="00BC33C1"/>
    <w:rsid w:val="00BC33EF"/>
    <w:rsid w:val="00BC3555"/>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B6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49B4"/>
    <w:rsid w:val="00E45C45"/>
    <w:rsid w:val="00E46F44"/>
    <w:rsid w:val="00E471CF"/>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548"/>
    <w:rsid w:val="00F73A3C"/>
    <w:rsid w:val="00F74027"/>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1"/>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0"/>
    <w:next w:val="a1"/>
    <w:semiHidden/>
    <w:qFormat/>
    <w:pPr>
      <w:ind w:left="1418" w:hanging="1418"/>
    </w:pPr>
  </w:style>
  <w:style w:type="paragraph" w:styleId="30">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a6"/>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7">
    <w:name w:val="Document Map"/>
    <w:basedOn w:val="a1"/>
    <w:link w:val="a8"/>
    <w:pPr>
      <w:spacing w:after="0"/>
    </w:pPr>
    <w:rPr>
      <w:sz w:val="24"/>
      <w:szCs w:val="24"/>
    </w:rPr>
  </w:style>
  <w:style w:type="paragraph" w:styleId="a9">
    <w:name w:val="annotation text"/>
    <w:basedOn w:val="a1"/>
    <w:link w:val="aa"/>
    <w:qFormat/>
  </w:style>
  <w:style w:type="paragraph" w:styleId="ab">
    <w:name w:val="Body Text"/>
    <w:basedOn w:val="a1"/>
    <w:link w:val="ac"/>
    <w:pPr>
      <w:spacing w:after="120"/>
    </w:pPr>
    <w:rPr>
      <w:rFonts w:ascii="Arial" w:eastAsiaTheme="minorHAnsi" w:hAnsi="Arial" w:cstheme="minorBidi"/>
      <w:sz w:val="22"/>
      <w:szCs w:val="22"/>
    </w:rPr>
  </w:style>
  <w:style w:type="paragraph" w:styleId="80">
    <w:name w:val="toc 8"/>
    <w:basedOn w:val="10"/>
    <w:next w:val="a1"/>
    <w:semiHidden/>
    <w:qFormat/>
    <w:pPr>
      <w:spacing w:before="180"/>
      <w:ind w:left="2693" w:hanging="2693"/>
    </w:pPr>
    <w:rPr>
      <w:b/>
    </w:rPr>
  </w:style>
  <w:style w:type="paragraph" w:styleId="ad">
    <w:name w:val="Balloon Text"/>
    <w:basedOn w:val="a1"/>
    <w:link w:val="ae"/>
    <w:qFormat/>
    <w:pPr>
      <w:spacing w:after="0"/>
    </w:pPr>
    <w:rPr>
      <w:rFonts w:ascii="Helvetica" w:hAnsi="Helvetica"/>
      <w:sz w:val="18"/>
      <w:szCs w:val="18"/>
    </w:rPr>
  </w:style>
  <w:style w:type="paragraph" w:styleId="af">
    <w:name w:val="footer"/>
    <w:basedOn w:val="af0"/>
    <w:pPr>
      <w:jc w:val="center"/>
    </w:pPr>
    <w:rPr>
      <w:i/>
    </w:rPr>
  </w:style>
  <w:style w:type="paragraph" w:styleId="af0">
    <w:name w:val="header"/>
    <w:link w:val="af1"/>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90">
    <w:name w:val="toc 9"/>
    <w:basedOn w:val="80"/>
    <w:next w:val="a1"/>
    <w:semiHidden/>
    <w:qFormat/>
    <w:pPr>
      <w:ind w:left="1418" w:hanging="1418"/>
    </w:pPr>
  </w:style>
  <w:style w:type="paragraph" w:styleId="Web">
    <w:name w:val="Normal (Web)"/>
    <w:basedOn w:val="a1"/>
    <w:uiPriority w:val="99"/>
    <w:unhideWhenUsed/>
    <w:qFormat/>
    <w:pPr>
      <w:spacing w:before="100" w:beforeAutospacing="1" w:after="100" w:afterAutospacing="1"/>
    </w:pPr>
    <w:rPr>
      <w:sz w:val="24"/>
      <w:szCs w:val="24"/>
      <w:lang w:val="en-US"/>
    </w:rPr>
  </w:style>
  <w:style w:type="paragraph" w:styleId="af2">
    <w:name w:val="annotation subject"/>
    <w:basedOn w:val="a9"/>
    <w:next w:val="a9"/>
    <w:link w:val="af3"/>
    <w:rPr>
      <w:b/>
      <w:bCs/>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2"/>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2"/>
    <w:qFormat/>
    <w:rPr>
      <w:sz w:val="16"/>
      <w:szCs w:val="16"/>
    </w:rPr>
  </w:style>
  <w:style w:type="character" w:customStyle="1" w:styleId="ae">
    <w:name w:val="註解方塊文字 字元"/>
    <w:basedOn w:val="a2"/>
    <w:link w:val="ad"/>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1">
    <w:name w:val="頁首 字元"/>
    <w:link w:val="af0"/>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a8">
    <w:name w:val="文件引導模式 字元"/>
    <w:basedOn w:val="a2"/>
    <w:link w:val="a7"/>
    <w:qFormat/>
    <w:rPr>
      <w:sz w:val="24"/>
      <w:szCs w:val="24"/>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a1"/>
    <w:link w:val="af9"/>
    <w:uiPriority w:val="34"/>
    <w:qFormat/>
    <w:pPr>
      <w:ind w:left="720"/>
      <w:contextualSpacing/>
    </w:pPr>
  </w:style>
  <w:style w:type="character" w:customStyle="1" w:styleId="aa">
    <w:name w:val="註解文字 字元"/>
    <w:basedOn w:val="a2"/>
    <w:link w:val="a9"/>
    <w:qFormat/>
    <w:rPr>
      <w:lang w:eastAsia="en-US"/>
    </w:rPr>
  </w:style>
  <w:style w:type="character" w:customStyle="1" w:styleId="af3">
    <w:name w:val="註解主旨 字元"/>
    <w:basedOn w:val="aa"/>
    <w:link w:val="af2"/>
    <w:qFormat/>
    <w:rPr>
      <w:b/>
      <w:bCs/>
      <w:lang w:eastAsia="en-US"/>
    </w:rPr>
  </w:style>
  <w:style w:type="character" w:customStyle="1" w:styleId="21">
    <w:name w:val="標題 2 字元"/>
    <w:aliases w:val="Head2A 字元,2 字元,H2 字元,UNDERRUBRIK 1-2 字元,DO NOT USE_h2 字元,h2 字元,h21 字元,H2 Char 字元,h2 Char 字元,Heading 2 3GPP 字元"/>
    <w:basedOn w:val="a2"/>
    <w:link w:val="20"/>
    <w:qFormat/>
    <w:rPr>
      <w:rFonts w:ascii="Arial" w:eastAsia="Times New Roman" w:hAnsi="Arial"/>
      <w:sz w:val="32"/>
      <w:lang w:eastAsia="en-US"/>
    </w:rPr>
  </w:style>
  <w:style w:type="paragraph" w:customStyle="1" w:styleId="11">
    <w:name w:val="수정1"/>
    <w:hidden/>
    <w:uiPriority w:val="99"/>
    <w:semiHidden/>
    <w:qFormat/>
    <w:pPr>
      <w:jc w:val="both"/>
    </w:pPr>
    <w:rPr>
      <w:rFonts w:eastAsia="Times New Roman"/>
      <w:lang w:eastAsia="en-US"/>
    </w:rPr>
  </w:style>
  <w:style w:type="character" w:customStyle="1" w:styleId="ac">
    <w:name w:val="本文 字元"/>
    <w:basedOn w:val="a2"/>
    <w:link w:val="ab"/>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afa">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af9">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8"/>
    <w:uiPriority w:val="34"/>
    <w:qFormat/>
    <w:rsid w:val="00B82A7F"/>
    <w:rPr>
      <w:rFonts w:eastAsia="Times New Roman"/>
      <w:lang w:eastAsia="en-US"/>
    </w:rPr>
  </w:style>
  <w:style w:type="character" w:customStyle="1" w:styleId="a6">
    <w:name w:val="標號 字元"/>
    <w:aliases w:val="cap 字元,cap Char 字元,Caption Char 字元,Caption Char1 Char 字元,cap Char Char1 字元,Caption Char Char1 Char 字元,cap Char2 字元,条目 字元,Ca 字元,cap1 字元,cap2 字元,cap11 字元,Légende-figure 字元,Légende-figure Char 字元,Beschrifubg 字元,Beschriftung Char 字元,label 字元"/>
    <w:link w:val="a5"/>
    <w:qFormat/>
    <w:rsid w:val="00F45E00"/>
    <w:rPr>
      <w:rFonts w:eastAsia="Times New Roman"/>
      <w:i/>
      <w:iCs/>
      <w:color w:val="44546A" w:themeColor="text2"/>
      <w:sz w:val="18"/>
      <w:szCs w:val="18"/>
      <w:lang w:eastAsia="en-US"/>
    </w:rPr>
  </w:style>
  <w:style w:type="paragraph" w:styleId="2">
    <w:name w:val="List 2"/>
    <w:basedOn w:val="afb"/>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b">
    <w:name w:val="List"/>
    <w:basedOn w:val="a1"/>
    <w:semiHidden/>
    <w:unhideWhenUsed/>
    <w:rsid w:val="00F45E00"/>
    <w:pPr>
      <w:ind w:left="283" w:hanging="283"/>
      <w:contextualSpacing/>
    </w:pPr>
  </w:style>
  <w:style w:type="paragraph" w:styleId="HTML">
    <w:name w:val="HTML Preformatted"/>
    <w:basedOn w:val="a1"/>
    <w:link w:val="HTML0"/>
    <w:semiHidden/>
    <w:unhideWhenUsed/>
    <w:rsid w:val="007124B2"/>
    <w:pPr>
      <w:spacing w:after="0" w:line="240" w:lineRule="auto"/>
    </w:pPr>
    <w:rPr>
      <w:rFonts w:ascii="Consolas" w:hAnsi="Consolas" w:cs="Consolas"/>
    </w:rPr>
  </w:style>
  <w:style w:type="character" w:customStyle="1" w:styleId="HTML0">
    <w:name w:val="HTML 預設格式 字元"/>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DEB4BA-BC23-4739-856B-E0B2D2B4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44</TotalTime>
  <Pages>41</Pages>
  <Words>17919</Words>
  <Characters>102140</Characters>
  <Application>Microsoft Office Word</Application>
  <DocSecurity>0</DocSecurity>
  <Lines>851</Lines>
  <Paragraphs>239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劉舒慈 Grace Liu</cp:lastModifiedBy>
  <cp:revision>14</cp:revision>
  <dcterms:created xsi:type="dcterms:W3CDTF">2021-12-08T23:54:00Z</dcterms:created>
  <dcterms:modified xsi:type="dcterms:W3CDTF">2021-12-09T05:44:00Z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