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gramEnd"/>
      <w:r w:rsidR="00870B2A" w:rsidRPr="00870B2A">
        <w:rPr>
          <w:rFonts w:ascii="Arial" w:hAnsi="Arial" w:cs="Arial"/>
          <w:b/>
          <w:bCs/>
          <w:sz w:val="24"/>
        </w:rPr>
        <w:t xml:space="preserve">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gramEnd"/>
      <w:r w:rsidRPr="00B35920">
        <w:rPr>
          <w:rFonts w:cs="Arial"/>
          <w:sz w:val="18"/>
          <w:szCs w:val="18"/>
        </w:rPr>
        <w:t xml:space="preserve">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SimSun" w:cs="Arial"/>
                <w:szCs w:val="18"/>
                <w:lang w:val="fr-FR" w:eastAsia="zh-CN"/>
              </w:rPr>
            </w:pPr>
            <w:r>
              <w:rPr>
                <w:rFonts w:cs="Arial"/>
                <w:szCs w:val="18"/>
                <w:lang w:val="fr-FR"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280927" w:rsidRDefault="007173E1" w:rsidP="007173E1">
            <w:pPr>
              <w:pStyle w:val="TAC"/>
              <w:rPr>
                <w:rFonts w:eastAsia="SimSun" w:cs="Arial"/>
                <w:szCs w:val="18"/>
                <w:lang w:val="fr-FR" w:eastAsia="zh-CN"/>
              </w:rPr>
            </w:pPr>
            <w:r>
              <w:rPr>
                <w:rFonts w:cs="Arial"/>
                <w:szCs w:val="18"/>
                <w:lang w:eastAsia="ko-KR"/>
              </w:rPr>
              <w:t>Sherif ElAzzouni (selazzou@qti.qualcomm.com)</w:t>
            </w:r>
          </w:p>
        </w:tc>
      </w:tr>
      <w:tr w:rsidR="007173E1" w:rsidRPr="00280927" w14:paraId="16E63640" w14:textId="77777777" w:rsidTr="003A0B7C">
        <w:tc>
          <w:tcPr>
            <w:tcW w:w="2689" w:type="dxa"/>
          </w:tcPr>
          <w:p w14:paraId="35143C27" w14:textId="5BDF24F5" w:rsidR="007173E1" w:rsidRPr="00B35920" w:rsidRDefault="007173E1" w:rsidP="007173E1">
            <w:pPr>
              <w:pStyle w:val="TAC"/>
              <w:rPr>
                <w:rFonts w:cs="Arial"/>
                <w:szCs w:val="18"/>
                <w:lang w:val="fr-FR" w:eastAsia="ko-KR"/>
              </w:rPr>
            </w:pPr>
          </w:p>
        </w:tc>
        <w:tc>
          <w:tcPr>
            <w:tcW w:w="6940" w:type="dxa"/>
          </w:tcPr>
          <w:p w14:paraId="645473AA" w14:textId="0887C6B8" w:rsidR="007173E1" w:rsidRPr="00B35920" w:rsidRDefault="007173E1" w:rsidP="007173E1">
            <w:pPr>
              <w:pStyle w:val="TAC"/>
              <w:rPr>
                <w:rFonts w:cs="Arial"/>
                <w:szCs w:val="18"/>
                <w:lang w:val="fr-FR" w:eastAsia="ko-KR"/>
              </w:rPr>
            </w:pPr>
          </w:p>
        </w:tc>
      </w:tr>
      <w:tr w:rsidR="007173E1" w:rsidRPr="00280927" w14:paraId="668DE368" w14:textId="77777777" w:rsidTr="003A0B7C">
        <w:tc>
          <w:tcPr>
            <w:tcW w:w="2689" w:type="dxa"/>
          </w:tcPr>
          <w:p w14:paraId="18BBE189" w14:textId="16805FAC" w:rsidR="007173E1" w:rsidRPr="00B35920" w:rsidRDefault="007173E1" w:rsidP="007173E1">
            <w:pPr>
              <w:pStyle w:val="TAC"/>
              <w:rPr>
                <w:rFonts w:eastAsia="SimSun" w:cs="Arial"/>
                <w:szCs w:val="18"/>
                <w:lang w:val="fr-FR" w:eastAsia="zh-CN"/>
              </w:rPr>
            </w:pPr>
          </w:p>
        </w:tc>
        <w:tc>
          <w:tcPr>
            <w:tcW w:w="6940" w:type="dxa"/>
          </w:tcPr>
          <w:p w14:paraId="7AC805A7" w14:textId="1A99B9FA" w:rsidR="007173E1" w:rsidRPr="00B35920" w:rsidRDefault="007173E1" w:rsidP="007173E1">
            <w:pPr>
              <w:pStyle w:val="TAC"/>
              <w:rPr>
                <w:rFonts w:eastAsia="SimSun" w:cs="Arial"/>
                <w:szCs w:val="18"/>
                <w:lang w:val="fr-FR" w:eastAsia="zh-CN"/>
              </w:rPr>
            </w:pPr>
          </w:p>
        </w:tc>
      </w:tr>
      <w:tr w:rsidR="007173E1" w:rsidRPr="00280927" w14:paraId="72945412" w14:textId="77777777" w:rsidTr="003A0B7C">
        <w:tc>
          <w:tcPr>
            <w:tcW w:w="2689" w:type="dxa"/>
          </w:tcPr>
          <w:p w14:paraId="6C5A03D7" w14:textId="040E8D01" w:rsidR="007173E1" w:rsidRPr="00B35920" w:rsidRDefault="007173E1" w:rsidP="007173E1">
            <w:pPr>
              <w:pStyle w:val="TAC"/>
              <w:rPr>
                <w:rFonts w:cs="Arial"/>
                <w:szCs w:val="18"/>
                <w:lang w:val="fr-FR" w:eastAsia="ko-KR"/>
              </w:rPr>
            </w:pPr>
          </w:p>
        </w:tc>
        <w:tc>
          <w:tcPr>
            <w:tcW w:w="6940" w:type="dxa"/>
          </w:tcPr>
          <w:p w14:paraId="545240FF" w14:textId="55E317A2" w:rsidR="007173E1" w:rsidRPr="00B35920" w:rsidRDefault="007173E1" w:rsidP="007173E1">
            <w:pPr>
              <w:pStyle w:val="TAC"/>
              <w:rPr>
                <w:rFonts w:cs="Arial"/>
                <w:szCs w:val="18"/>
                <w:lang w:val="fr-FR" w:eastAsia="ko-KR"/>
              </w:rPr>
            </w:pPr>
          </w:p>
        </w:tc>
      </w:tr>
      <w:tr w:rsidR="007173E1" w:rsidRPr="00280927" w14:paraId="1CD4E776" w14:textId="77777777" w:rsidTr="003A0B7C">
        <w:tc>
          <w:tcPr>
            <w:tcW w:w="2689" w:type="dxa"/>
          </w:tcPr>
          <w:p w14:paraId="3F6A23C9" w14:textId="761DE496" w:rsidR="007173E1" w:rsidRPr="00B35920" w:rsidRDefault="007173E1" w:rsidP="007173E1">
            <w:pPr>
              <w:pStyle w:val="TAC"/>
              <w:rPr>
                <w:rFonts w:eastAsia="PMingLiU" w:cs="Arial"/>
                <w:szCs w:val="18"/>
                <w:lang w:val="fr-FR" w:eastAsia="zh-TW"/>
              </w:rPr>
            </w:pPr>
          </w:p>
        </w:tc>
        <w:tc>
          <w:tcPr>
            <w:tcW w:w="6940" w:type="dxa"/>
          </w:tcPr>
          <w:p w14:paraId="65EBA990" w14:textId="3D440919" w:rsidR="007173E1" w:rsidRPr="00B35920" w:rsidRDefault="007173E1" w:rsidP="007173E1">
            <w:pPr>
              <w:pStyle w:val="TAC"/>
              <w:rPr>
                <w:rFonts w:eastAsia="PMingLiU" w:cs="Arial"/>
                <w:szCs w:val="18"/>
                <w:lang w:val="fr-FR" w:eastAsia="zh-TW"/>
              </w:rPr>
            </w:pPr>
          </w:p>
        </w:tc>
      </w:tr>
      <w:tr w:rsidR="007173E1" w:rsidRPr="00280927" w14:paraId="252F040C" w14:textId="77777777" w:rsidTr="003A0B7C">
        <w:tc>
          <w:tcPr>
            <w:tcW w:w="2689" w:type="dxa"/>
          </w:tcPr>
          <w:p w14:paraId="52896D8F" w14:textId="25ADD784" w:rsidR="007173E1" w:rsidRPr="00B35920" w:rsidRDefault="007173E1" w:rsidP="007173E1">
            <w:pPr>
              <w:pStyle w:val="TAC"/>
              <w:rPr>
                <w:rFonts w:eastAsia="PMingLiU" w:cs="Arial"/>
                <w:szCs w:val="18"/>
                <w:lang w:val="fr-FR" w:eastAsia="zh-TW"/>
              </w:rPr>
            </w:pPr>
          </w:p>
        </w:tc>
        <w:tc>
          <w:tcPr>
            <w:tcW w:w="6940" w:type="dxa"/>
          </w:tcPr>
          <w:p w14:paraId="7D3CEBCD" w14:textId="73D74CE5" w:rsidR="007173E1" w:rsidRPr="00B35920" w:rsidRDefault="007173E1" w:rsidP="007173E1">
            <w:pPr>
              <w:pStyle w:val="TAC"/>
              <w:rPr>
                <w:rFonts w:eastAsia="PMingLiU" w:cs="Arial"/>
                <w:szCs w:val="18"/>
                <w:lang w:val="fr-FR" w:eastAsia="zh-TW"/>
              </w:rPr>
            </w:pPr>
          </w:p>
        </w:tc>
      </w:tr>
      <w:tr w:rsidR="007173E1" w:rsidRPr="00280927" w14:paraId="752D5B88" w14:textId="77777777" w:rsidTr="003A0B7C">
        <w:tc>
          <w:tcPr>
            <w:tcW w:w="2689" w:type="dxa"/>
          </w:tcPr>
          <w:p w14:paraId="7518921A" w14:textId="22B499F9" w:rsidR="007173E1" w:rsidRPr="00B35920" w:rsidRDefault="007173E1" w:rsidP="007173E1">
            <w:pPr>
              <w:pStyle w:val="TAC"/>
              <w:rPr>
                <w:rFonts w:eastAsia="PMingLiU" w:cs="Arial"/>
                <w:szCs w:val="18"/>
                <w:lang w:val="fr-FR" w:eastAsia="zh-TW"/>
              </w:rPr>
            </w:pPr>
          </w:p>
        </w:tc>
        <w:tc>
          <w:tcPr>
            <w:tcW w:w="6940" w:type="dxa"/>
          </w:tcPr>
          <w:p w14:paraId="4AA9F51E" w14:textId="1931B334" w:rsidR="007173E1" w:rsidRPr="00B35920" w:rsidRDefault="007173E1" w:rsidP="007173E1">
            <w:pPr>
              <w:pStyle w:val="TAC"/>
              <w:rPr>
                <w:rFonts w:eastAsia="PMingLiU" w:cs="Arial"/>
                <w:szCs w:val="18"/>
                <w:lang w:val="fr-FR" w:eastAsia="zh-TW"/>
              </w:rPr>
            </w:pPr>
          </w:p>
        </w:tc>
      </w:tr>
      <w:tr w:rsidR="007173E1" w:rsidRPr="00280927" w14:paraId="2695AA6B" w14:textId="77777777" w:rsidTr="003A0B7C">
        <w:tc>
          <w:tcPr>
            <w:tcW w:w="2689" w:type="dxa"/>
          </w:tcPr>
          <w:p w14:paraId="1612775D" w14:textId="28CD699D" w:rsidR="007173E1" w:rsidRPr="00B35920" w:rsidRDefault="007173E1" w:rsidP="007173E1">
            <w:pPr>
              <w:pStyle w:val="TAC"/>
              <w:rPr>
                <w:rFonts w:eastAsia="PMingLiU" w:cs="Arial"/>
                <w:szCs w:val="18"/>
                <w:lang w:val="fr-FR" w:eastAsia="zh-TW"/>
              </w:rPr>
            </w:pPr>
          </w:p>
        </w:tc>
        <w:tc>
          <w:tcPr>
            <w:tcW w:w="6940" w:type="dxa"/>
          </w:tcPr>
          <w:p w14:paraId="5D79D964" w14:textId="0583B542" w:rsidR="007173E1" w:rsidRPr="00B35920" w:rsidRDefault="007173E1" w:rsidP="007173E1">
            <w:pPr>
              <w:pStyle w:val="TAC"/>
              <w:rPr>
                <w:rFonts w:eastAsia="PMingLiU" w:cs="Arial"/>
                <w:szCs w:val="18"/>
                <w:lang w:val="fr-FR" w:eastAsia="zh-TW"/>
              </w:rPr>
            </w:pPr>
          </w:p>
        </w:tc>
      </w:tr>
      <w:tr w:rsidR="007173E1" w:rsidRPr="00280927" w14:paraId="36BF1828" w14:textId="77777777" w:rsidTr="003A0B7C">
        <w:tc>
          <w:tcPr>
            <w:tcW w:w="2689" w:type="dxa"/>
          </w:tcPr>
          <w:p w14:paraId="06CAD5AE" w14:textId="60E55CEA" w:rsidR="007173E1" w:rsidRPr="00280927" w:rsidRDefault="007173E1" w:rsidP="007173E1">
            <w:pPr>
              <w:pStyle w:val="TAC"/>
              <w:rPr>
                <w:rFonts w:eastAsia="PMingLiU" w:cs="Arial"/>
                <w:szCs w:val="18"/>
                <w:lang w:val="fr-FR" w:eastAsia="zh-TW"/>
              </w:rPr>
            </w:pPr>
          </w:p>
        </w:tc>
        <w:tc>
          <w:tcPr>
            <w:tcW w:w="6940" w:type="dxa"/>
          </w:tcPr>
          <w:p w14:paraId="2E7417BA" w14:textId="6B596E32" w:rsidR="007173E1" w:rsidRPr="00B35920" w:rsidRDefault="007173E1" w:rsidP="007173E1">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w:t>
            </w:r>
            <w:proofErr w:type="gramStart"/>
            <w:r>
              <w:rPr>
                <w:rFonts w:ascii="Arial" w:eastAsiaTheme="minorEastAsia" w:hAnsi="Arial" w:cs="Arial"/>
                <w:iCs/>
                <w:sz w:val="18"/>
                <w:szCs w:val="18"/>
                <w:lang w:eastAsia="ja-JP"/>
              </w:rPr>
              <w:t>be 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722B04" w14:paraId="4C15EFE8" w14:textId="77777777" w:rsidTr="00F04528">
        <w:tc>
          <w:tcPr>
            <w:tcW w:w="1555" w:type="dxa"/>
          </w:tcPr>
          <w:p w14:paraId="2B575B54" w14:textId="77777777" w:rsidR="00722B04" w:rsidRDefault="00722B04" w:rsidP="00722B04">
            <w:pPr>
              <w:spacing w:before="20" w:after="120"/>
              <w:rPr>
                <w:rFonts w:ascii="Arial" w:hAnsi="Arial" w:cs="Arial"/>
                <w:iCs/>
                <w:sz w:val="18"/>
                <w:szCs w:val="18"/>
              </w:rPr>
            </w:pPr>
          </w:p>
        </w:tc>
        <w:tc>
          <w:tcPr>
            <w:tcW w:w="1701" w:type="dxa"/>
          </w:tcPr>
          <w:p w14:paraId="51576DD2" w14:textId="77777777" w:rsidR="00722B04" w:rsidRDefault="00722B04" w:rsidP="00722B04">
            <w:pPr>
              <w:spacing w:before="20" w:after="120"/>
              <w:jc w:val="left"/>
              <w:rPr>
                <w:rFonts w:ascii="Arial" w:hAnsi="Arial" w:cs="Arial"/>
                <w:iCs/>
                <w:sz w:val="18"/>
                <w:szCs w:val="18"/>
              </w:rPr>
            </w:pPr>
          </w:p>
        </w:tc>
        <w:tc>
          <w:tcPr>
            <w:tcW w:w="6375" w:type="dxa"/>
          </w:tcPr>
          <w:p w14:paraId="221CF5FF" w14:textId="77777777" w:rsidR="00722B04" w:rsidRDefault="00722B04" w:rsidP="00722B04">
            <w:pPr>
              <w:spacing w:before="20" w:after="120"/>
              <w:rPr>
                <w:rFonts w:ascii="Arial" w:hAnsi="Arial" w:cs="Arial"/>
                <w:iCs/>
                <w:sz w:val="18"/>
                <w:szCs w:val="18"/>
              </w:rPr>
            </w:pPr>
          </w:p>
        </w:tc>
      </w:tr>
      <w:tr w:rsidR="00722B04" w14:paraId="6227CF74" w14:textId="77777777" w:rsidTr="00F04528">
        <w:tc>
          <w:tcPr>
            <w:tcW w:w="1555" w:type="dxa"/>
          </w:tcPr>
          <w:p w14:paraId="00A180EF" w14:textId="77777777" w:rsidR="00722B04" w:rsidRDefault="00722B04" w:rsidP="00722B04">
            <w:pPr>
              <w:spacing w:before="20" w:after="120"/>
              <w:rPr>
                <w:rFonts w:ascii="Arial" w:hAnsi="Arial" w:cs="Arial"/>
                <w:iCs/>
                <w:sz w:val="18"/>
                <w:szCs w:val="18"/>
              </w:rPr>
            </w:pPr>
          </w:p>
        </w:tc>
        <w:tc>
          <w:tcPr>
            <w:tcW w:w="1701" w:type="dxa"/>
          </w:tcPr>
          <w:p w14:paraId="4EDC08A5" w14:textId="77777777" w:rsidR="00722B04" w:rsidRDefault="00722B04" w:rsidP="00722B04">
            <w:pPr>
              <w:spacing w:before="20" w:after="120"/>
              <w:jc w:val="left"/>
              <w:rPr>
                <w:rFonts w:ascii="Arial" w:hAnsi="Arial" w:cs="Arial"/>
                <w:iCs/>
                <w:sz w:val="18"/>
                <w:szCs w:val="18"/>
              </w:rPr>
            </w:pPr>
          </w:p>
        </w:tc>
        <w:tc>
          <w:tcPr>
            <w:tcW w:w="6375" w:type="dxa"/>
          </w:tcPr>
          <w:p w14:paraId="6A448824" w14:textId="77777777" w:rsidR="00722B04" w:rsidRDefault="00722B04" w:rsidP="00722B04">
            <w:pPr>
              <w:spacing w:before="20" w:after="120"/>
              <w:rPr>
                <w:rFonts w:ascii="Arial" w:hAnsi="Arial" w:cs="Arial"/>
                <w:iCs/>
                <w:sz w:val="18"/>
                <w:szCs w:val="18"/>
              </w:rPr>
            </w:pPr>
          </w:p>
        </w:tc>
      </w:tr>
      <w:tr w:rsidR="00722B04" w14:paraId="13A3442F" w14:textId="77777777" w:rsidTr="00F04528">
        <w:tc>
          <w:tcPr>
            <w:tcW w:w="1555" w:type="dxa"/>
          </w:tcPr>
          <w:p w14:paraId="2C4E7114" w14:textId="77777777" w:rsidR="00722B04" w:rsidRPr="0061669C" w:rsidRDefault="00722B04" w:rsidP="00722B04">
            <w:pPr>
              <w:spacing w:before="20" w:after="120"/>
              <w:rPr>
                <w:rFonts w:ascii="Arial" w:eastAsia="PMingLiU" w:hAnsi="Arial" w:cs="Arial"/>
                <w:iCs/>
                <w:sz w:val="18"/>
                <w:szCs w:val="18"/>
                <w:lang w:eastAsia="zh-TW"/>
              </w:rPr>
            </w:pPr>
          </w:p>
        </w:tc>
        <w:tc>
          <w:tcPr>
            <w:tcW w:w="1701" w:type="dxa"/>
          </w:tcPr>
          <w:p w14:paraId="5854E13C" w14:textId="77777777" w:rsidR="00722B04" w:rsidRDefault="00722B04" w:rsidP="00722B04">
            <w:pPr>
              <w:spacing w:before="20" w:after="120"/>
              <w:jc w:val="left"/>
              <w:rPr>
                <w:rFonts w:ascii="Arial" w:hAnsi="Arial" w:cs="Arial"/>
                <w:iCs/>
                <w:sz w:val="18"/>
                <w:szCs w:val="18"/>
              </w:rPr>
            </w:pPr>
          </w:p>
        </w:tc>
        <w:tc>
          <w:tcPr>
            <w:tcW w:w="6375" w:type="dxa"/>
          </w:tcPr>
          <w:p w14:paraId="4B5193E3" w14:textId="77777777" w:rsidR="00722B04" w:rsidRPr="0061669C" w:rsidRDefault="00722B04" w:rsidP="00722B04">
            <w:pPr>
              <w:spacing w:before="20" w:after="120"/>
              <w:rPr>
                <w:rFonts w:ascii="Arial" w:eastAsia="PMingLiU" w:hAnsi="Arial" w:cs="Arial"/>
                <w:iCs/>
                <w:sz w:val="18"/>
                <w:szCs w:val="18"/>
                <w:lang w:eastAsia="zh-TW"/>
              </w:rPr>
            </w:pPr>
          </w:p>
        </w:tc>
      </w:tr>
      <w:tr w:rsidR="00722B04" w14:paraId="16DB6696" w14:textId="77777777" w:rsidTr="00F04528">
        <w:tc>
          <w:tcPr>
            <w:tcW w:w="1555" w:type="dxa"/>
          </w:tcPr>
          <w:p w14:paraId="797B74F2" w14:textId="77777777" w:rsidR="00722B04" w:rsidRDefault="00722B04" w:rsidP="00722B04">
            <w:pPr>
              <w:spacing w:before="20" w:after="120"/>
              <w:rPr>
                <w:rFonts w:ascii="Arial" w:hAnsi="Arial" w:cs="Arial"/>
                <w:iCs/>
                <w:sz w:val="18"/>
                <w:szCs w:val="18"/>
              </w:rPr>
            </w:pPr>
          </w:p>
        </w:tc>
        <w:tc>
          <w:tcPr>
            <w:tcW w:w="1701" w:type="dxa"/>
          </w:tcPr>
          <w:p w14:paraId="104258C2" w14:textId="77777777" w:rsidR="00722B04" w:rsidRDefault="00722B04" w:rsidP="00722B04">
            <w:pPr>
              <w:spacing w:before="20" w:after="120"/>
              <w:jc w:val="left"/>
              <w:rPr>
                <w:rFonts w:ascii="Arial" w:hAnsi="Arial" w:cs="Arial"/>
                <w:iCs/>
                <w:sz w:val="18"/>
                <w:szCs w:val="18"/>
              </w:rPr>
            </w:pPr>
          </w:p>
        </w:tc>
        <w:tc>
          <w:tcPr>
            <w:tcW w:w="6375" w:type="dxa"/>
          </w:tcPr>
          <w:p w14:paraId="5C53D33B" w14:textId="77777777" w:rsidR="00722B04" w:rsidRDefault="00722B04" w:rsidP="00722B04">
            <w:pPr>
              <w:spacing w:before="20" w:after="120"/>
              <w:rPr>
                <w:rFonts w:ascii="Arial" w:hAnsi="Arial" w:cs="Arial"/>
                <w:iCs/>
                <w:sz w:val="18"/>
                <w:szCs w:val="18"/>
              </w:rPr>
            </w:pPr>
          </w:p>
        </w:tc>
      </w:tr>
      <w:tr w:rsidR="00722B04" w14:paraId="37AC3953" w14:textId="77777777" w:rsidTr="00F04528">
        <w:tc>
          <w:tcPr>
            <w:tcW w:w="1555" w:type="dxa"/>
          </w:tcPr>
          <w:p w14:paraId="79FB4E66" w14:textId="77777777" w:rsidR="00722B04" w:rsidRDefault="00722B04" w:rsidP="00722B04">
            <w:pPr>
              <w:spacing w:before="20" w:after="120"/>
              <w:rPr>
                <w:rFonts w:ascii="Arial" w:hAnsi="Arial" w:cs="Arial"/>
                <w:iCs/>
                <w:sz w:val="18"/>
                <w:szCs w:val="18"/>
              </w:rPr>
            </w:pPr>
          </w:p>
        </w:tc>
        <w:tc>
          <w:tcPr>
            <w:tcW w:w="1701" w:type="dxa"/>
          </w:tcPr>
          <w:p w14:paraId="38FB8AF4" w14:textId="77777777" w:rsidR="00722B04" w:rsidRDefault="00722B04" w:rsidP="00722B04">
            <w:pPr>
              <w:spacing w:before="20" w:after="120"/>
              <w:jc w:val="left"/>
              <w:rPr>
                <w:rFonts w:ascii="Arial" w:hAnsi="Arial" w:cs="Arial"/>
                <w:iCs/>
                <w:sz w:val="18"/>
                <w:szCs w:val="18"/>
              </w:rPr>
            </w:pPr>
          </w:p>
        </w:tc>
        <w:tc>
          <w:tcPr>
            <w:tcW w:w="6375" w:type="dxa"/>
          </w:tcPr>
          <w:p w14:paraId="250E7BB3" w14:textId="77777777" w:rsidR="00722B04" w:rsidRDefault="00722B04" w:rsidP="00722B04">
            <w:pPr>
              <w:spacing w:before="20" w:after="120"/>
              <w:rPr>
                <w:rFonts w:ascii="Arial" w:hAnsi="Arial" w:cs="Arial"/>
                <w:iCs/>
                <w:sz w:val="18"/>
                <w:szCs w:val="18"/>
              </w:rPr>
            </w:pPr>
          </w:p>
        </w:tc>
      </w:tr>
      <w:tr w:rsidR="00722B04" w14:paraId="381DCBD5" w14:textId="77777777" w:rsidTr="00F04528">
        <w:tc>
          <w:tcPr>
            <w:tcW w:w="1555" w:type="dxa"/>
          </w:tcPr>
          <w:p w14:paraId="652000F0" w14:textId="77777777" w:rsidR="00722B04" w:rsidRDefault="00722B04" w:rsidP="00722B04">
            <w:pPr>
              <w:spacing w:before="20" w:after="120"/>
              <w:rPr>
                <w:rFonts w:ascii="Arial" w:hAnsi="Arial" w:cs="Arial"/>
                <w:iCs/>
                <w:sz w:val="18"/>
                <w:szCs w:val="18"/>
              </w:rPr>
            </w:pPr>
          </w:p>
        </w:tc>
        <w:tc>
          <w:tcPr>
            <w:tcW w:w="1701" w:type="dxa"/>
          </w:tcPr>
          <w:p w14:paraId="17D0E496" w14:textId="77777777" w:rsidR="00722B04" w:rsidRDefault="00722B04" w:rsidP="00722B04">
            <w:pPr>
              <w:spacing w:before="20" w:after="120"/>
              <w:jc w:val="left"/>
              <w:rPr>
                <w:rFonts w:ascii="Arial" w:hAnsi="Arial" w:cs="Arial"/>
                <w:iCs/>
                <w:sz w:val="18"/>
                <w:szCs w:val="18"/>
              </w:rPr>
            </w:pPr>
          </w:p>
        </w:tc>
        <w:tc>
          <w:tcPr>
            <w:tcW w:w="6375" w:type="dxa"/>
          </w:tcPr>
          <w:p w14:paraId="43DE0976" w14:textId="77777777" w:rsidR="00722B04" w:rsidRDefault="00722B04" w:rsidP="00722B04">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lastRenderedPageBreak/>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D141F9" w14:paraId="4256275F" w14:textId="77777777" w:rsidTr="00F04528">
        <w:tc>
          <w:tcPr>
            <w:tcW w:w="1555" w:type="dxa"/>
          </w:tcPr>
          <w:p w14:paraId="4E791BEA" w14:textId="77777777" w:rsidR="00D141F9" w:rsidRDefault="00D141F9" w:rsidP="00D141F9">
            <w:pPr>
              <w:spacing w:before="20" w:after="120"/>
              <w:rPr>
                <w:rFonts w:ascii="Arial" w:hAnsi="Arial" w:cs="Arial"/>
                <w:iCs/>
                <w:sz w:val="18"/>
                <w:szCs w:val="18"/>
              </w:rPr>
            </w:pPr>
          </w:p>
        </w:tc>
        <w:tc>
          <w:tcPr>
            <w:tcW w:w="1701" w:type="dxa"/>
          </w:tcPr>
          <w:p w14:paraId="1730CCF5" w14:textId="77777777" w:rsidR="00D141F9" w:rsidRDefault="00D141F9" w:rsidP="00D141F9">
            <w:pPr>
              <w:spacing w:before="20" w:after="120"/>
              <w:jc w:val="left"/>
              <w:rPr>
                <w:rFonts w:ascii="Arial" w:hAnsi="Arial" w:cs="Arial"/>
                <w:iCs/>
                <w:sz w:val="18"/>
                <w:szCs w:val="18"/>
              </w:rPr>
            </w:pPr>
          </w:p>
        </w:tc>
        <w:tc>
          <w:tcPr>
            <w:tcW w:w="6375" w:type="dxa"/>
          </w:tcPr>
          <w:p w14:paraId="46338A87" w14:textId="77777777" w:rsidR="00D141F9" w:rsidRDefault="00D141F9" w:rsidP="00D141F9">
            <w:pPr>
              <w:spacing w:before="20" w:after="120"/>
              <w:rPr>
                <w:rFonts w:ascii="Arial" w:hAnsi="Arial" w:cs="Arial"/>
                <w:iCs/>
                <w:sz w:val="18"/>
                <w:szCs w:val="18"/>
              </w:rPr>
            </w:pPr>
          </w:p>
        </w:tc>
      </w:tr>
      <w:tr w:rsidR="00D141F9" w14:paraId="1A03A591" w14:textId="77777777" w:rsidTr="00F04528">
        <w:tc>
          <w:tcPr>
            <w:tcW w:w="1555" w:type="dxa"/>
          </w:tcPr>
          <w:p w14:paraId="7E31488A" w14:textId="77777777" w:rsidR="00D141F9" w:rsidRPr="0061669C" w:rsidRDefault="00D141F9" w:rsidP="00D141F9">
            <w:pPr>
              <w:spacing w:before="20" w:after="120"/>
              <w:rPr>
                <w:rFonts w:ascii="Arial" w:eastAsia="PMingLiU" w:hAnsi="Arial" w:cs="Arial"/>
                <w:iCs/>
                <w:sz w:val="18"/>
                <w:szCs w:val="18"/>
                <w:lang w:eastAsia="zh-TW"/>
              </w:rPr>
            </w:pPr>
          </w:p>
        </w:tc>
        <w:tc>
          <w:tcPr>
            <w:tcW w:w="1701" w:type="dxa"/>
          </w:tcPr>
          <w:p w14:paraId="43B8DEF4" w14:textId="77777777" w:rsidR="00D141F9" w:rsidRDefault="00D141F9" w:rsidP="00D141F9">
            <w:pPr>
              <w:spacing w:before="20" w:after="120"/>
              <w:jc w:val="left"/>
              <w:rPr>
                <w:rFonts w:ascii="Arial" w:hAnsi="Arial" w:cs="Arial"/>
                <w:iCs/>
                <w:sz w:val="18"/>
                <w:szCs w:val="18"/>
              </w:rPr>
            </w:pPr>
          </w:p>
        </w:tc>
        <w:tc>
          <w:tcPr>
            <w:tcW w:w="6375" w:type="dxa"/>
          </w:tcPr>
          <w:p w14:paraId="264E0431" w14:textId="77777777" w:rsidR="00D141F9" w:rsidRPr="0061669C" w:rsidRDefault="00D141F9" w:rsidP="00D141F9">
            <w:pPr>
              <w:spacing w:before="20" w:after="120"/>
              <w:rPr>
                <w:rFonts w:ascii="Arial" w:eastAsia="PMingLiU" w:hAnsi="Arial" w:cs="Arial"/>
                <w:iCs/>
                <w:sz w:val="18"/>
                <w:szCs w:val="18"/>
                <w:lang w:eastAsia="zh-TW"/>
              </w:rPr>
            </w:pPr>
          </w:p>
        </w:tc>
      </w:tr>
      <w:tr w:rsidR="00D141F9" w14:paraId="34D2AE38" w14:textId="77777777" w:rsidTr="00F04528">
        <w:tc>
          <w:tcPr>
            <w:tcW w:w="1555" w:type="dxa"/>
          </w:tcPr>
          <w:p w14:paraId="18F37662" w14:textId="77777777" w:rsidR="00D141F9" w:rsidRDefault="00D141F9" w:rsidP="00D141F9">
            <w:pPr>
              <w:spacing w:before="20" w:after="120"/>
              <w:rPr>
                <w:rFonts w:ascii="Arial" w:hAnsi="Arial" w:cs="Arial"/>
                <w:iCs/>
                <w:sz w:val="18"/>
                <w:szCs w:val="18"/>
              </w:rPr>
            </w:pPr>
          </w:p>
        </w:tc>
        <w:tc>
          <w:tcPr>
            <w:tcW w:w="1701" w:type="dxa"/>
          </w:tcPr>
          <w:p w14:paraId="4F1144C0" w14:textId="77777777" w:rsidR="00D141F9" w:rsidRDefault="00D141F9" w:rsidP="00D141F9">
            <w:pPr>
              <w:spacing w:before="20" w:after="120"/>
              <w:jc w:val="left"/>
              <w:rPr>
                <w:rFonts w:ascii="Arial" w:hAnsi="Arial" w:cs="Arial"/>
                <w:iCs/>
                <w:sz w:val="18"/>
                <w:szCs w:val="18"/>
              </w:rPr>
            </w:pPr>
          </w:p>
        </w:tc>
        <w:tc>
          <w:tcPr>
            <w:tcW w:w="6375" w:type="dxa"/>
          </w:tcPr>
          <w:p w14:paraId="64874799" w14:textId="77777777" w:rsidR="00D141F9" w:rsidRDefault="00D141F9" w:rsidP="00D141F9">
            <w:pPr>
              <w:spacing w:before="20" w:after="120"/>
              <w:rPr>
                <w:rFonts w:ascii="Arial" w:hAnsi="Arial" w:cs="Arial"/>
                <w:iCs/>
                <w:sz w:val="18"/>
                <w:szCs w:val="18"/>
              </w:rPr>
            </w:pPr>
          </w:p>
        </w:tc>
      </w:tr>
      <w:tr w:rsidR="00D141F9" w14:paraId="37BF6AD8" w14:textId="77777777" w:rsidTr="00F04528">
        <w:tc>
          <w:tcPr>
            <w:tcW w:w="1555" w:type="dxa"/>
          </w:tcPr>
          <w:p w14:paraId="11727AEE" w14:textId="77777777" w:rsidR="00D141F9" w:rsidRDefault="00D141F9" w:rsidP="00D141F9">
            <w:pPr>
              <w:spacing w:before="20" w:after="120"/>
              <w:rPr>
                <w:rFonts w:ascii="Arial" w:hAnsi="Arial" w:cs="Arial"/>
                <w:iCs/>
                <w:sz w:val="18"/>
                <w:szCs w:val="18"/>
              </w:rPr>
            </w:pPr>
          </w:p>
        </w:tc>
        <w:tc>
          <w:tcPr>
            <w:tcW w:w="1701" w:type="dxa"/>
          </w:tcPr>
          <w:p w14:paraId="6FE2B51B" w14:textId="77777777" w:rsidR="00D141F9" w:rsidRDefault="00D141F9" w:rsidP="00D141F9">
            <w:pPr>
              <w:spacing w:before="20" w:after="120"/>
              <w:jc w:val="left"/>
              <w:rPr>
                <w:rFonts w:ascii="Arial" w:hAnsi="Arial" w:cs="Arial"/>
                <w:iCs/>
                <w:sz w:val="18"/>
                <w:szCs w:val="18"/>
              </w:rPr>
            </w:pPr>
          </w:p>
        </w:tc>
        <w:tc>
          <w:tcPr>
            <w:tcW w:w="6375" w:type="dxa"/>
          </w:tcPr>
          <w:p w14:paraId="674AB2EF" w14:textId="77777777" w:rsidR="00D141F9" w:rsidRDefault="00D141F9" w:rsidP="00D141F9">
            <w:pPr>
              <w:spacing w:before="20" w:after="120"/>
              <w:rPr>
                <w:rFonts w:ascii="Arial" w:hAnsi="Arial" w:cs="Arial"/>
                <w:iCs/>
                <w:sz w:val="18"/>
                <w:szCs w:val="18"/>
              </w:rPr>
            </w:pPr>
          </w:p>
        </w:tc>
      </w:tr>
      <w:tr w:rsidR="00D141F9" w14:paraId="22D1D8B6" w14:textId="77777777" w:rsidTr="00F04528">
        <w:tc>
          <w:tcPr>
            <w:tcW w:w="1555" w:type="dxa"/>
          </w:tcPr>
          <w:p w14:paraId="4572A926" w14:textId="77777777" w:rsidR="00D141F9" w:rsidRDefault="00D141F9" w:rsidP="00D141F9">
            <w:pPr>
              <w:spacing w:before="20" w:after="120"/>
              <w:rPr>
                <w:rFonts w:ascii="Arial" w:hAnsi="Arial" w:cs="Arial"/>
                <w:iCs/>
                <w:sz w:val="18"/>
                <w:szCs w:val="18"/>
              </w:rPr>
            </w:pPr>
          </w:p>
        </w:tc>
        <w:tc>
          <w:tcPr>
            <w:tcW w:w="1701" w:type="dxa"/>
          </w:tcPr>
          <w:p w14:paraId="5ACFF7FC" w14:textId="77777777" w:rsidR="00D141F9" w:rsidRDefault="00D141F9" w:rsidP="00D141F9">
            <w:pPr>
              <w:spacing w:before="20" w:after="120"/>
              <w:jc w:val="left"/>
              <w:rPr>
                <w:rFonts w:ascii="Arial" w:hAnsi="Arial" w:cs="Arial"/>
                <w:iCs/>
                <w:sz w:val="18"/>
                <w:szCs w:val="18"/>
              </w:rPr>
            </w:pPr>
          </w:p>
        </w:tc>
        <w:tc>
          <w:tcPr>
            <w:tcW w:w="6375" w:type="dxa"/>
          </w:tcPr>
          <w:p w14:paraId="77696EF0" w14:textId="77777777" w:rsidR="00D141F9" w:rsidRDefault="00D141F9" w:rsidP="00D141F9">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w:t>
            </w:r>
            <w:r w:rsidR="00C65CFB">
              <w:rPr>
                <w:rFonts w:ascii="Arial" w:eastAsia="Malgun Gothic" w:hAnsi="Arial" w:cs="Arial"/>
                <w:iCs/>
                <w:sz w:val="18"/>
                <w:szCs w:val="18"/>
                <w:lang w:eastAsia="ko-KR"/>
              </w:rPr>
              <w:lastRenderedPageBreak/>
              <w:t xml:space="preserve">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w:t>
            </w:r>
            <w:r>
              <w:rPr>
                <w:rFonts w:ascii="Arial" w:eastAsia="Malgun Gothic" w:hAnsi="Arial" w:cs="Arial"/>
                <w:iCs/>
                <w:sz w:val="18"/>
                <w:szCs w:val="18"/>
                <w:lang w:eastAsia="ko-KR"/>
              </w:rPr>
              <w:t>per</w:t>
            </w:r>
            <w:proofErr w:type="spellEnd"/>
            <w:r>
              <w:rPr>
                <w:rFonts w:ascii="Arial" w:eastAsia="Malgun Gothic" w:hAnsi="Arial" w:cs="Arial"/>
                <w:iCs/>
                <w:sz w:val="18"/>
                <w:szCs w:val="18"/>
                <w:lang w:eastAsia="ko-KR"/>
              </w:rPr>
              <w:t xml:space="preserve"> earlier agreements</w:t>
            </w:r>
            <w:r>
              <w:rPr>
                <w:rFonts w:ascii="Arial" w:eastAsia="Malgun Gothic" w:hAnsi="Arial" w:cs="Arial"/>
                <w:iCs/>
                <w:sz w:val="18"/>
                <w:szCs w:val="18"/>
                <w:lang w:eastAsia="ko-KR"/>
              </w:rPr>
              <w:t xml:space="preserve"> and exit can be left to NW implementation. </w:t>
            </w:r>
          </w:p>
        </w:tc>
      </w:tr>
      <w:tr w:rsidR="00D157CE" w14:paraId="33D62480" w14:textId="77777777" w:rsidTr="00F04528">
        <w:tc>
          <w:tcPr>
            <w:tcW w:w="1555" w:type="dxa"/>
          </w:tcPr>
          <w:p w14:paraId="00E02237" w14:textId="77777777" w:rsidR="00D157CE" w:rsidRDefault="00D157CE" w:rsidP="00D157CE">
            <w:pPr>
              <w:spacing w:before="20" w:after="120"/>
              <w:rPr>
                <w:rFonts w:ascii="Arial" w:hAnsi="Arial" w:cs="Arial"/>
                <w:iCs/>
                <w:sz w:val="18"/>
                <w:szCs w:val="18"/>
              </w:rPr>
            </w:pPr>
          </w:p>
        </w:tc>
        <w:tc>
          <w:tcPr>
            <w:tcW w:w="1701" w:type="dxa"/>
          </w:tcPr>
          <w:p w14:paraId="318D3EF2" w14:textId="77777777" w:rsidR="00D157CE" w:rsidRDefault="00D157CE" w:rsidP="00D157CE">
            <w:pPr>
              <w:spacing w:before="20" w:after="120"/>
              <w:rPr>
                <w:rFonts w:ascii="Arial" w:hAnsi="Arial" w:cs="Arial"/>
                <w:iCs/>
                <w:sz w:val="18"/>
                <w:szCs w:val="18"/>
              </w:rPr>
            </w:pPr>
          </w:p>
        </w:tc>
        <w:tc>
          <w:tcPr>
            <w:tcW w:w="6375" w:type="dxa"/>
          </w:tcPr>
          <w:p w14:paraId="12B48EC7" w14:textId="77777777" w:rsidR="00D157CE" w:rsidRDefault="00D157CE" w:rsidP="00D157CE">
            <w:pPr>
              <w:spacing w:before="20" w:after="120"/>
              <w:rPr>
                <w:rFonts w:ascii="Arial" w:hAnsi="Arial" w:cs="Arial"/>
                <w:iCs/>
                <w:sz w:val="18"/>
                <w:szCs w:val="18"/>
              </w:rPr>
            </w:pPr>
          </w:p>
        </w:tc>
      </w:tr>
      <w:tr w:rsidR="00D157CE" w14:paraId="6E9DD014" w14:textId="77777777" w:rsidTr="00F04528">
        <w:tc>
          <w:tcPr>
            <w:tcW w:w="1555" w:type="dxa"/>
          </w:tcPr>
          <w:p w14:paraId="3943072C" w14:textId="77777777" w:rsidR="00D157CE" w:rsidRPr="0061669C" w:rsidRDefault="00D157CE" w:rsidP="00D157CE">
            <w:pPr>
              <w:spacing w:before="20" w:after="120"/>
              <w:rPr>
                <w:rFonts w:ascii="Arial" w:eastAsia="PMingLiU" w:hAnsi="Arial" w:cs="Arial"/>
                <w:iCs/>
                <w:sz w:val="18"/>
                <w:szCs w:val="18"/>
                <w:lang w:eastAsia="zh-TW"/>
              </w:rPr>
            </w:pPr>
          </w:p>
        </w:tc>
        <w:tc>
          <w:tcPr>
            <w:tcW w:w="1701" w:type="dxa"/>
          </w:tcPr>
          <w:p w14:paraId="5B76FBCF" w14:textId="77777777" w:rsidR="00D157CE" w:rsidRDefault="00D157CE" w:rsidP="00D157CE">
            <w:pPr>
              <w:spacing w:before="20" w:after="120"/>
              <w:rPr>
                <w:rFonts w:ascii="Arial" w:hAnsi="Arial" w:cs="Arial"/>
                <w:iCs/>
                <w:sz w:val="18"/>
                <w:szCs w:val="18"/>
              </w:rPr>
            </w:pPr>
          </w:p>
        </w:tc>
        <w:tc>
          <w:tcPr>
            <w:tcW w:w="6375" w:type="dxa"/>
          </w:tcPr>
          <w:p w14:paraId="7EA72E07" w14:textId="77777777" w:rsidR="00D157CE" w:rsidRPr="0061669C" w:rsidRDefault="00D157CE" w:rsidP="00D157CE">
            <w:pPr>
              <w:spacing w:before="20" w:after="120"/>
              <w:rPr>
                <w:rFonts w:ascii="Arial" w:eastAsia="PMingLiU" w:hAnsi="Arial" w:cs="Arial"/>
                <w:iCs/>
                <w:sz w:val="18"/>
                <w:szCs w:val="18"/>
                <w:lang w:eastAsia="zh-TW"/>
              </w:rPr>
            </w:pPr>
          </w:p>
        </w:tc>
      </w:tr>
      <w:tr w:rsidR="00D157CE" w14:paraId="15439F69" w14:textId="77777777" w:rsidTr="00F04528">
        <w:tc>
          <w:tcPr>
            <w:tcW w:w="1555" w:type="dxa"/>
          </w:tcPr>
          <w:p w14:paraId="3744941D" w14:textId="77777777" w:rsidR="00D157CE" w:rsidRDefault="00D157CE" w:rsidP="00D157CE">
            <w:pPr>
              <w:spacing w:before="20" w:after="120"/>
              <w:rPr>
                <w:rFonts w:ascii="Arial" w:hAnsi="Arial" w:cs="Arial"/>
                <w:iCs/>
                <w:sz w:val="18"/>
                <w:szCs w:val="18"/>
              </w:rPr>
            </w:pPr>
          </w:p>
        </w:tc>
        <w:tc>
          <w:tcPr>
            <w:tcW w:w="1701" w:type="dxa"/>
          </w:tcPr>
          <w:p w14:paraId="5CF2F852" w14:textId="77777777" w:rsidR="00D157CE" w:rsidRDefault="00D157CE" w:rsidP="00D157CE">
            <w:pPr>
              <w:spacing w:before="20" w:after="120"/>
              <w:rPr>
                <w:rFonts w:ascii="Arial" w:hAnsi="Arial" w:cs="Arial"/>
                <w:iCs/>
                <w:sz w:val="18"/>
                <w:szCs w:val="18"/>
              </w:rPr>
            </w:pPr>
          </w:p>
        </w:tc>
        <w:tc>
          <w:tcPr>
            <w:tcW w:w="6375" w:type="dxa"/>
          </w:tcPr>
          <w:p w14:paraId="702D4F2F" w14:textId="77777777" w:rsidR="00D157CE" w:rsidRDefault="00D157CE" w:rsidP="00D157CE">
            <w:pPr>
              <w:spacing w:before="20" w:after="120"/>
              <w:rPr>
                <w:rFonts w:ascii="Arial" w:hAnsi="Arial" w:cs="Arial"/>
                <w:iCs/>
                <w:sz w:val="18"/>
                <w:szCs w:val="18"/>
              </w:rPr>
            </w:pPr>
          </w:p>
        </w:tc>
      </w:tr>
      <w:tr w:rsidR="00D157CE" w14:paraId="2B02EBEA" w14:textId="77777777" w:rsidTr="00F04528">
        <w:tc>
          <w:tcPr>
            <w:tcW w:w="1555" w:type="dxa"/>
          </w:tcPr>
          <w:p w14:paraId="5E4730D2" w14:textId="77777777" w:rsidR="00D157CE" w:rsidRDefault="00D157CE" w:rsidP="00D157CE">
            <w:pPr>
              <w:spacing w:before="20" w:after="120"/>
              <w:rPr>
                <w:rFonts w:ascii="Arial" w:hAnsi="Arial" w:cs="Arial"/>
                <w:iCs/>
                <w:sz w:val="18"/>
                <w:szCs w:val="18"/>
              </w:rPr>
            </w:pPr>
          </w:p>
        </w:tc>
        <w:tc>
          <w:tcPr>
            <w:tcW w:w="1701" w:type="dxa"/>
          </w:tcPr>
          <w:p w14:paraId="6C28D289" w14:textId="77777777" w:rsidR="00D157CE" w:rsidRDefault="00D157CE" w:rsidP="00D157CE">
            <w:pPr>
              <w:spacing w:before="20" w:after="120"/>
              <w:rPr>
                <w:rFonts w:ascii="Arial" w:hAnsi="Arial" w:cs="Arial"/>
                <w:iCs/>
                <w:sz w:val="18"/>
                <w:szCs w:val="18"/>
              </w:rPr>
            </w:pPr>
          </w:p>
        </w:tc>
        <w:tc>
          <w:tcPr>
            <w:tcW w:w="6375" w:type="dxa"/>
          </w:tcPr>
          <w:p w14:paraId="7521C156" w14:textId="77777777" w:rsidR="00D157CE" w:rsidRDefault="00D157CE" w:rsidP="00D157CE">
            <w:pPr>
              <w:spacing w:before="20" w:after="120"/>
              <w:rPr>
                <w:rFonts w:ascii="Arial" w:hAnsi="Arial" w:cs="Arial"/>
                <w:iCs/>
                <w:sz w:val="18"/>
                <w:szCs w:val="18"/>
              </w:rPr>
            </w:pPr>
          </w:p>
        </w:tc>
      </w:tr>
      <w:tr w:rsidR="00D157CE" w14:paraId="555B56DD" w14:textId="77777777" w:rsidTr="00F04528">
        <w:tc>
          <w:tcPr>
            <w:tcW w:w="1555" w:type="dxa"/>
          </w:tcPr>
          <w:p w14:paraId="2A214A99" w14:textId="77777777" w:rsidR="00D157CE" w:rsidRDefault="00D157CE" w:rsidP="00D157CE">
            <w:pPr>
              <w:spacing w:before="20" w:after="120"/>
              <w:rPr>
                <w:rFonts w:ascii="Arial" w:hAnsi="Arial" w:cs="Arial"/>
                <w:iCs/>
                <w:sz w:val="18"/>
                <w:szCs w:val="18"/>
              </w:rPr>
            </w:pPr>
          </w:p>
        </w:tc>
        <w:tc>
          <w:tcPr>
            <w:tcW w:w="1701" w:type="dxa"/>
          </w:tcPr>
          <w:p w14:paraId="5A379A36" w14:textId="77777777" w:rsidR="00D157CE" w:rsidRDefault="00D157CE" w:rsidP="00D157CE">
            <w:pPr>
              <w:spacing w:before="20" w:after="120"/>
              <w:rPr>
                <w:rFonts w:ascii="Arial" w:hAnsi="Arial" w:cs="Arial"/>
                <w:iCs/>
                <w:sz w:val="18"/>
                <w:szCs w:val="18"/>
              </w:rPr>
            </w:pPr>
          </w:p>
        </w:tc>
        <w:tc>
          <w:tcPr>
            <w:tcW w:w="6375" w:type="dxa"/>
          </w:tcPr>
          <w:p w14:paraId="2223E029" w14:textId="77777777" w:rsidR="00D157CE" w:rsidRDefault="00D157CE" w:rsidP="00D157CE">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lastRenderedPageBreak/>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w:t>
            </w:r>
            <w:r>
              <w:rPr>
                <w:rFonts w:ascii="Arial" w:hAnsi="Arial" w:cs="Arial"/>
                <w:iCs/>
                <w:sz w:val="18"/>
                <w:szCs w:val="18"/>
              </w:rPr>
              <w:lastRenderedPageBreak/>
              <w:t>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A3FE4" w14:paraId="617A0305" w14:textId="77777777" w:rsidTr="00F04528">
        <w:tc>
          <w:tcPr>
            <w:tcW w:w="1555" w:type="dxa"/>
          </w:tcPr>
          <w:p w14:paraId="1FD52104" w14:textId="77777777" w:rsidR="00BA3FE4" w:rsidRDefault="00BA3FE4" w:rsidP="00BA3FE4">
            <w:pPr>
              <w:spacing w:before="20" w:after="120"/>
              <w:rPr>
                <w:rFonts w:ascii="Arial" w:hAnsi="Arial" w:cs="Arial"/>
                <w:iCs/>
                <w:sz w:val="18"/>
                <w:szCs w:val="18"/>
              </w:rPr>
            </w:pPr>
          </w:p>
        </w:tc>
        <w:tc>
          <w:tcPr>
            <w:tcW w:w="1701" w:type="dxa"/>
          </w:tcPr>
          <w:p w14:paraId="4E6063C7" w14:textId="77777777" w:rsidR="00BA3FE4" w:rsidRDefault="00BA3FE4" w:rsidP="00BA3FE4">
            <w:pPr>
              <w:spacing w:before="20" w:after="120"/>
              <w:jc w:val="left"/>
              <w:rPr>
                <w:rFonts w:ascii="Arial" w:hAnsi="Arial" w:cs="Arial"/>
                <w:iCs/>
                <w:sz w:val="18"/>
                <w:szCs w:val="18"/>
              </w:rPr>
            </w:pPr>
          </w:p>
        </w:tc>
        <w:tc>
          <w:tcPr>
            <w:tcW w:w="6375" w:type="dxa"/>
          </w:tcPr>
          <w:p w14:paraId="62E0B483" w14:textId="77777777" w:rsidR="00BA3FE4" w:rsidRDefault="00BA3FE4" w:rsidP="00BA3FE4">
            <w:pPr>
              <w:spacing w:before="20" w:after="120"/>
              <w:rPr>
                <w:rFonts w:ascii="Arial" w:hAnsi="Arial" w:cs="Arial"/>
                <w:iCs/>
                <w:sz w:val="18"/>
                <w:szCs w:val="18"/>
              </w:rPr>
            </w:pPr>
          </w:p>
        </w:tc>
      </w:tr>
      <w:tr w:rsidR="00BA3FE4" w14:paraId="7EE895C6" w14:textId="77777777" w:rsidTr="00F04528">
        <w:tc>
          <w:tcPr>
            <w:tcW w:w="1555" w:type="dxa"/>
          </w:tcPr>
          <w:p w14:paraId="20D2B335" w14:textId="77777777" w:rsidR="00BA3FE4" w:rsidRPr="0061669C" w:rsidRDefault="00BA3FE4" w:rsidP="00BA3FE4">
            <w:pPr>
              <w:spacing w:before="20" w:after="120"/>
              <w:rPr>
                <w:rFonts w:ascii="Arial" w:eastAsia="PMingLiU" w:hAnsi="Arial" w:cs="Arial"/>
                <w:iCs/>
                <w:sz w:val="18"/>
                <w:szCs w:val="18"/>
                <w:lang w:eastAsia="zh-TW"/>
              </w:rPr>
            </w:pPr>
          </w:p>
        </w:tc>
        <w:tc>
          <w:tcPr>
            <w:tcW w:w="1701" w:type="dxa"/>
          </w:tcPr>
          <w:p w14:paraId="4E31AA4E" w14:textId="77777777" w:rsidR="00BA3FE4" w:rsidRDefault="00BA3FE4" w:rsidP="00BA3FE4">
            <w:pPr>
              <w:spacing w:before="20" w:after="120"/>
              <w:jc w:val="left"/>
              <w:rPr>
                <w:rFonts w:ascii="Arial" w:hAnsi="Arial" w:cs="Arial"/>
                <w:iCs/>
                <w:sz w:val="18"/>
                <w:szCs w:val="18"/>
              </w:rPr>
            </w:pPr>
          </w:p>
        </w:tc>
        <w:tc>
          <w:tcPr>
            <w:tcW w:w="6375" w:type="dxa"/>
          </w:tcPr>
          <w:p w14:paraId="625F5910" w14:textId="77777777" w:rsidR="00BA3FE4" w:rsidRPr="0061669C" w:rsidRDefault="00BA3FE4" w:rsidP="00BA3FE4">
            <w:pPr>
              <w:spacing w:before="20" w:after="120"/>
              <w:rPr>
                <w:rFonts w:ascii="Arial" w:eastAsia="PMingLiU" w:hAnsi="Arial" w:cs="Arial"/>
                <w:iCs/>
                <w:sz w:val="18"/>
                <w:szCs w:val="18"/>
                <w:lang w:eastAsia="zh-TW"/>
              </w:rPr>
            </w:pPr>
          </w:p>
        </w:tc>
      </w:tr>
      <w:tr w:rsidR="00BA3FE4" w14:paraId="3217E477" w14:textId="77777777" w:rsidTr="00F04528">
        <w:tc>
          <w:tcPr>
            <w:tcW w:w="1555" w:type="dxa"/>
          </w:tcPr>
          <w:p w14:paraId="3BC6BA67" w14:textId="77777777" w:rsidR="00BA3FE4" w:rsidRDefault="00BA3FE4" w:rsidP="00BA3FE4">
            <w:pPr>
              <w:spacing w:before="20" w:after="120"/>
              <w:rPr>
                <w:rFonts w:ascii="Arial" w:hAnsi="Arial" w:cs="Arial"/>
                <w:iCs/>
                <w:sz w:val="18"/>
                <w:szCs w:val="18"/>
              </w:rPr>
            </w:pPr>
          </w:p>
        </w:tc>
        <w:tc>
          <w:tcPr>
            <w:tcW w:w="1701" w:type="dxa"/>
          </w:tcPr>
          <w:p w14:paraId="51E9C36E" w14:textId="77777777" w:rsidR="00BA3FE4" w:rsidRDefault="00BA3FE4" w:rsidP="00BA3FE4">
            <w:pPr>
              <w:spacing w:before="20" w:after="120"/>
              <w:jc w:val="left"/>
              <w:rPr>
                <w:rFonts w:ascii="Arial" w:hAnsi="Arial" w:cs="Arial"/>
                <w:iCs/>
                <w:sz w:val="18"/>
                <w:szCs w:val="18"/>
              </w:rPr>
            </w:pPr>
          </w:p>
        </w:tc>
        <w:tc>
          <w:tcPr>
            <w:tcW w:w="6375" w:type="dxa"/>
          </w:tcPr>
          <w:p w14:paraId="0FFB2DC7" w14:textId="77777777" w:rsidR="00BA3FE4" w:rsidRDefault="00BA3FE4" w:rsidP="00BA3FE4">
            <w:pPr>
              <w:spacing w:before="20" w:after="120"/>
              <w:rPr>
                <w:rFonts w:ascii="Arial" w:hAnsi="Arial" w:cs="Arial"/>
                <w:iCs/>
                <w:sz w:val="18"/>
                <w:szCs w:val="18"/>
              </w:rPr>
            </w:pPr>
          </w:p>
        </w:tc>
      </w:tr>
      <w:tr w:rsidR="00BA3FE4" w14:paraId="4B526093" w14:textId="77777777" w:rsidTr="00F04528">
        <w:tc>
          <w:tcPr>
            <w:tcW w:w="1555" w:type="dxa"/>
          </w:tcPr>
          <w:p w14:paraId="59A47369" w14:textId="77777777" w:rsidR="00BA3FE4" w:rsidRDefault="00BA3FE4" w:rsidP="00BA3FE4">
            <w:pPr>
              <w:spacing w:before="20" w:after="120"/>
              <w:rPr>
                <w:rFonts w:ascii="Arial" w:hAnsi="Arial" w:cs="Arial"/>
                <w:iCs/>
                <w:sz w:val="18"/>
                <w:szCs w:val="18"/>
              </w:rPr>
            </w:pPr>
          </w:p>
        </w:tc>
        <w:tc>
          <w:tcPr>
            <w:tcW w:w="1701" w:type="dxa"/>
          </w:tcPr>
          <w:p w14:paraId="14EC563E" w14:textId="77777777" w:rsidR="00BA3FE4" w:rsidRDefault="00BA3FE4" w:rsidP="00BA3FE4">
            <w:pPr>
              <w:spacing w:before="20" w:after="120"/>
              <w:jc w:val="left"/>
              <w:rPr>
                <w:rFonts w:ascii="Arial" w:hAnsi="Arial" w:cs="Arial"/>
                <w:iCs/>
                <w:sz w:val="18"/>
                <w:szCs w:val="18"/>
              </w:rPr>
            </w:pPr>
          </w:p>
        </w:tc>
        <w:tc>
          <w:tcPr>
            <w:tcW w:w="6375" w:type="dxa"/>
          </w:tcPr>
          <w:p w14:paraId="49B54CDC" w14:textId="77777777" w:rsidR="00BA3FE4" w:rsidRDefault="00BA3FE4" w:rsidP="00BA3FE4">
            <w:pPr>
              <w:spacing w:before="20" w:after="120"/>
              <w:rPr>
                <w:rFonts w:ascii="Arial" w:hAnsi="Arial" w:cs="Arial"/>
                <w:iCs/>
                <w:sz w:val="18"/>
                <w:szCs w:val="18"/>
              </w:rPr>
            </w:pPr>
          </w:p>
        </w:tc>
      </w:tr>
      <w:tr w:rsidR="00BA3FE4" w14:paraId="1C154EF5" w14:textId="77777777" w:rsidTr="00F04528">
        <w:tc>
          <w:tcPr>
            <w:tcW w:w="1555" w:type="dxa"/>
          </w:tcPr>
          <w:p w14:paraId="324FBA46" w14:textId="77777777" w:rsidR="00BA3FE4" w:rsidRDefault="00BA3FE4" w:rsidP="00BA3FE4">
            <w:pPr>
              <w:spacing w:before="20" w:after="120"/>
              <w:rPr>
                <w:rFonts w:ascii="Arial" w:hAnsi="Arial" w:cs="Arial"/>
                <w:iCs/>
                <w:sz w:val="18"/>
                <w:szCs w:val="18"/>
              </w:rPr>
            </w:pPr>
          </w:p>
        </w:tc>
        <w:tc>
          <w:tcPr>
            <w:tcW w:w="1701" w:type="dxa"/>
          </w:tcPr>
          <w:p w14:paraId="37A9E539" w14:textId="77777777" w:rsidR="00BA3FE4" w:rsidRDefault="00BA3FE4" w:rsidP="00BA3FE4">
            <w:pPr>
              <w:spacing w:before="20" w:after="120"/>
              <w:jc w:val="left"/>
              <w:rPr>
                <w:rFonts w:ascii="Arial" w:hAnsi="Arial" w:cs="Arial"/>
                <w:iCs/>
                <w:sz w:val="18"/>
                <w:szCs w:val="18"/>
              </w:rPr>
            </w:pPr>
          </w:p>
        </w:tc>
        <w:tc>
          <w:tcPr>
            <w:tcW w:w="6375" w:type="dxa"/>
          </w:tcPr>
          <w:p w14:paraId="0BCB94BA" w14:textId="77777777" w:rsidR="00BA3FE4" w:rsidRDefault="00BA3FE4" w:rsidP="00BA3FE4">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w:t>
            </w:r>
            <w:r>
              <w:rPr>
                <w:rFonts w:ascii="Arial" w:eastAsia="Malgun Gothic" w:hAnsi="Arial" w:cs="Arial"/>
                <w:iCs/>
                <w:sz w:val="18"/>
                <w:szCs w:val="18"/>
                <w:lang w:eastAsia="ko-KR"/>
              </w:rPr>
              <w:t>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E93F59" w14:paraId="565BB870" w14:textId="77777777" w:rsidTr="009A08FA">
        <w:tc>
          <w:tcPr>
            <w:tcW w:w="1555" w:type="dxa"/>
          </w:tcPr>
          <w:p w14:paraId="7DB04A0C" w14:textId="55ED4396" w:rsidR="00E93F59" w:rsidRDefault="00E93F59" w:rsidP="00E93F59">
            <w:pPr>
              <w:spacing w:before="20" w:after="120"/>
              <w:rPr>
                <w:rFonts w:ascii="Arial" w:hAnsi="Arial" w:cs="Arial"/>
                <w:iCs/>
                <w:sz w:val="18"/>
                <w:szCs w:val="18"/>
              </w:rPr>
            </w:pPr>
          </w:p>
        </w:tc>
        <w:tc>
          <w:tcPr>
            <w:tcW w:w="1701" w:type="dxa"/>
          </w:tcPr>
          <w:p w14:paraId="6F159DED" w14:textId="3C3B9C70" w:rsidR="00E93F59" w:rsidRDefault="00E93F59" w:rsidP="00E93F59">
            <w:pPr>
              <w:spacing w:before="20" w:after="120"/>
              <w:jc w:val="left"/>
              <w:rPr>
                <w:rFonts w:ascii="Arial" w:hAnsi="Arial" w:cs="Arial"/>
                <w:iCs/>
                <w:sz w:val="18"/>
                <w:szCs w:val="18"/>
              </w:rPr>
            </w:pPr>
          </w:p>
        </w:tc>
        <w:tc>
          <w:tcPr>
            <w:tcW w:w="6375" w:type="dxa"/>
          </w:tcPr>
          <w:p w14:paraId="24C5E129" w14:textId="2E277EE3" w:rsidR="00E93F59" w:rsidRDefault="00E93F59" w:rsidP="00E93F59">
            <w:pPr>
              <w:spacing w:before="20" w:after="120"/>
              <w:rPr>
                <w:rFonts w:ascii="Arial" w:hAnsi="Arial" w:cs="Arial"/>
                <w:iCs/>
                <w:sz w:val="18"/>
                <w:szCs w:val="18"/>
              </w:rPr>
            </w:pPr>
          </w:p>
        </w:tc>
      </w:tr>
      <w:tr w:rsidR="00E93F59" w14:paraId="125B522C" w14:textId="77777777" w:rsidTr="009A08FA">
        <w:tc>
          <w:tcPr>
            <w:tcW w:w="1555" w:type="dxa"/>
          </w:tcPr>
          <w:p w14:paraId="17BF72A9" w14:textId="14E87EA3" w:rsidR="00E93F59" w:rsidRDefault="00E93F59" w:rsidP="00E93F59">
            <w:pPr>
              <w:spacing w:before="20" w:after="120"/>
              <w:rPr>
                <w:rFonts w:ascii="Arial" w:hAnsi="Arial" w:cs="Arial"/>
                <w:iCs/>
                <w:sz w:val="18"/>
                <w:szCs w:val="18"/>
              </w:rPr>
            </w:pPr>
          </w:p>
        </w:tc>
        <w:tc>
          <w:tcPr>
            <w:tcW w:w="1701" w:type="dxa"/>
          </w:tcPr>
          <w:p w14:paraId="269E8C4C" w14:textId="55B17BD5" w:rsidR="00E93F59" w:rsidRDefault="00E93F59" w:rsidP="00E93F59">
            <w:pPr>
              <w:spacing w:before="20" w:after="120"/>
              <w:jc w:val="left"/>
              <w:rPr>
                <w:rFonts w:ascii="Arial" w:hAnsi="Arial" w:cs="Arial"/>
                <w:iCs/>
                <w:sz w:val="18"/>
                <w:szCs w:val="18"/>
              </w:rPr>
            </w:pPr>
          </w:p>
        </w:tc>
        <w:tc>
          <w:tcPr>
            <w:tcW w:w="6375" w:type="dxa"/>
          </w:tcPr>
          <w:p w14:paraId="5B9C32F2" w14:textId="0A46B59A" w:rsidR="00E93F59" w:rsidRDefault="00E93F59" w:rsidP="00E93F59">
            <w:pPr>
              <w:spacing w:before="20" w:after="120"/>
              <w:rPr>
                <w:rFonts w:ascii="Arial" w:hAnsi="Arial" w:cs="Arial"/>
                <w:iCs/>
                <w:sz w:val="18"/>
                <w:szCs w:val="18"/>
              </w:rPr>
            </w:pPr>
          </w:p>
        </w:tc>
      </w:tr>
      <w:tr w:rsidR="00E93F59" w14:paraId="7A4372D3" w14:textId="77777777" w:rsidTr="009A08FA">
        <w:tc>
          <w:tcPr>
            <w:tcW w:w="1555" w:type="dxa"/>
          </w:tcPr>
          <w:p w14:paraId="546C16CF" w14:textId="0E1ACCE2" w:rsidR="00E93F59" w:rsidRDefault="00E93F59" w:rsidP="00E93F59">
            <w:pPr>
              <w:spacing w:before="20" w:after="120"/>
              <w:rPr>
                <w:rFonts w:ascii="Arial" w:eastAsia="SimSun" w:hAnsi="Arial" w:cs="Arial"/>
                <w:iCs/>
                <w:sz w:val="18"/>
                <w:szCs w:val="18"/>
                <w:lang w:eastAsia="zh-CN"/>
              </w:rPr>
            </w:pPr>
          </w:p>
        </w:tc>
        <w:tc>
          <w:tcPr>
            <w:tcW w:w="1701" w:type="dxa"/>
          </w:tcPr>
          <w:p w14:paraId="51B3DF36" w14:textId="0C28A3A6" w:rsidR="00E93F59" w:rsidRDefault="00E93F59" w:rsidP="00E93F59">
            <w:pPr>
              <w:spacing w:before="20" w:after="120"/>
              <w:jc w:val="left"/>
              <w:rPr>
                <w:rFonts w:ascii="Arial" w:hAnsi="Arial" w:cs="Arial"/>
                <w:iCs/>
                <w:sz w:val="18"/>
                <w:szCs w:val="18"/>
              </w:rPr>
            </w:pPr>
          </w:p>
        </w:tc>
        <w:tc>
          <w:tcPr>
            <w:tcW w:w="6375" w:type="dxa"/>
          </w:tcPr>
          <w:p w14:paraId="60AD7A8E" w14:textId="364EE80A" w:rsidR="00E93F59" w:rsidRDefault="00E93F59" w:rsidP="00E93F59">
            <w:pPr>
              <w:spacing w:before="20" w:after="120"/>
              <w:rPr>
                <w:rFonts w:ascii="Arial" w:eastAsia="SimSun" w:hAnsi="Arial" w:cs="Arial"/>
                <w:iCs/>
                <w:sz w:val="18"/>
                <w:szCs w:val="18"/>
                <w:lang w:eastAsia="zh-CN"/>
              </w:rPr>
            </w:pPr>
          </w:p>
        </w:tc>
      </w:tr>
      <w:tr w:rsidR="00E93F59" w14:paraId="187C7EAB" w14:textId="77777777" w:rsidTr="009A08FA">
        <w:tc>
          <w:tcPr>
            <w:tcW w:w="1555" w:type="dxa"/>
          </w:tcPr>
          <w:p w14:paraId="0898EF4F" w14:textId="6A50372E" w:rsidR="00E93F59" w:rsidRDefault="00E93F59" w:rsidP="00E93F59">
            <w:pPr>
              <w:spacing w:before="20" w:after="120"/>
              <w:rPr>
                <w:rFonts w:ascii="Arial" w:hAnsi="Arial" w:cs="Arial"/>
                <w:iCs/>
                <w:sz w:val="18"/>
                <w:szCs w:val="18"/>
              </w:rPr>
            </w:pPr>
          </w:p>
        </w:tc>
        <w:tc>
          <w:tcPr>
            <w:tcW w:w="1701" w:type="dxa"/>
          </w:tcPr>
          <w:p w14:paraId="6E21577A" w14:textId="737F00D7" w:rsidR="00E93F59" w:rsidRDefault="00E93F59" w:rsidP="00E93F59">
            <w:pPr>
              <w:spacing w:before="20" w:after="120"/>
              <w:jc w:val="left"/>
              <w:rPr>
                <w:rFonts w:ascii="Arial" w:hAnsi="Arial" w:cs="Arial"/>
                <w:iCs/>
                <w:sz w:val="18"/>
                <w:szCs w:val="18"/>
              </w:rPr>
            </w:pPr>
          </w:p>
        </w:tc>
        <w:tc>
          <w:tcPr>
            <w:tcW w:w="6375" w:type="dxa"/>
          </w:tcPr>
          <w:p w14:paraId="1025E2DA" w14:textId="3532A8B5" w:rsidR="00E93F59" w:rsidRDefault="00E93F59" w:rsidP="00E93F59">
            <w:pPr>
              <w:spacing w:before="20" w:after="120"/>
              <w:rPr>
                <w:rFonts w:ascii="Arial" w:hAnsi="Arial" w:cs="Arial"/>
                <w:iCs/>
                <w:sz w:val="18"/>
                <w:szCs w:val="18"/>
              </w:rPr>
            </w:pPr>
          </w:p>
        </w:tc>
      </w:tr>
      <w:tr w:rsidR="00E93F59" w14:paraId="50463482" w14:textId="77777777" w:rsidTr="009A08FA">
        <w:tc>
          <w:tcPr>
            <w:tcW w:w="1555" w:type="dxa"/>
          </w:tcPr>
          <w:p w14:paraId="7B1425CF" w14:textId="01605A1B" w:rsidR="00E93F59" w:rsidRDefault="00E93F59" w:rsidP="00E93F59">
            <w:pPr>
              <w:spacing w:before="20" w:after="120"/>
              <w:rPr>
                <w:rFonts w:ascii="Arial" w:hAnsi="Arial" w:cs="Arial"/>
                <w:iCs/>
                <w:sz w:val="18"/>
                <w:szCs w:val="18"/>
              </w:rPr>
            </w:pPr>
          </w:p>
        </w:tc>
        <w:tc>
          <w:tcPr>
            <w:tcW w:w="1701" w:type="dxa"/>
          </w:tcPr>
          <w:p w14:paraId="4EFB5F2C" w14:textId="2033E18B" w:rsidR="00E93F59" w:rsidRDefault="00E93F59" w:rsidP="00E93F59">
            <w:pPr>
              <w:spacing w:before="20" w:after="120"/>
              <w:jc w:val="left"/>
              <w:rPr>
                <w:rFonts w:ascii="Arial" w:hAnsi="Arial" w:cs="Arial"/>
                <w:iCs/>
                <w:sz w:val="18"/>
                <w:szCs w:val="18"/>
              </w:rPr>
            </w:pPr>
          </w:p>
        </w:tc>
        <w:tc>
          <w:tcPr>
            <w:tcW w:w="6375" w:type="dxa"/>
          </w:tcPr>
          <w:p w14:paraId="1C7F0742" w14:textId="2261E250" w:rsidR="00E93F59" w:rsidRDefault="00E93F59" w:rsidP="00E93F59">
            <w:pPr>
              <w:spacing w:before="20" w:after="120"/>
              <w:rPr>
                <w:rFonts w:ascii="Arial" w:hAnsi="Arial" w:cs="Arial"/>
                <w:iCs/>
                <w:sz w:val="18"/>
                <w:szCs w:val="18"/>
              </w:rPr>
            </w:pPr>
          </w:p>
        </w:tc>
      </w:tr>
      <w:tr w:rsidR="00E93F59" w14:paraId="075DDB68" w14:textId="77777777" w:rsidTr="009A08FA">
        <w:tc>
          <w:tcPr>
            <w:tcW w:w="1555" w:type="dxa"/>
          </w:tcPr>
          <w:p w14:paraId="30594EA5" w14:textId="3A3C811C" w:rsidR="00E93F59" w:rsidRPr="0061669C" w:rsidRDefault="00E93F59" w:rsidP="00E93F59">
            <w:pPr>
              <w:spacing w:before="20" w:after="120"/>
              <w:rPr>
                <w:rFonts w:ascii="Arial" w:eastAsia="PMingLiU" w:hAnsi="Arial" w:cs="Arial"/>
                <w:iCs/>
                <w:sz w:val="18"/>
                <w:szCs w:val="18"/>
                <w:lang w:eastAsia="zh-TW"/>
              </w:rPr>
            </w:pPr>
          </w:p>
        </w:tc>
        <w:tc>
          <w:tcPr>
            <w:tcW w:w="1701" w:type="dxa"/>
          </w:tcPr>
          <w:p w14:paraId="6D2AED99" w14:textId="49AE2E8C" w:rsidR="00E93F59" w:rsidRDefault="00E93F59" w:rsidP="00E93F59">
            <w:pPr>
              <w:spacing w:before="20" w:after="120"/>
              <w:jc w:val="left"/>
              <w:rPr>
                <w:rFonts w:ascii="Arial" w:hAnsi="Arial" w:cs="Arial"/>
                <w:iCs/>
                <w:sz w:val="18"/>
                <w:szCs w:val="18"/>
              </w:rPr>
            </w:pPr>
          </w:p>
        </w:tc>
        <w:tc>
          <w:tcPr>
            <w:tcW w:w="6375" w:type="dxa"/>
          </w:tcPr>
          <w:p w14:paraId="22EA08BC" w14:textId="686D71A8" w:rsidR="00E93F59" w:rsidRPr="0061669C" w:rsidRDefault="00E93F59" w:rsidP="00E93F59">
            <w:pPr>
              <w:spacing w:before="20" w:after="120"/>
              <w:rPr>
                <w:rFonts w:ascii="Arial" w:eastAsia="PMingLiU" w:hAnsi="Arial" w:cs="Arial"/>
                <w:iCs/>
                <w:sz w:val="18"/>
                <w:szCs w:val="18"/>
                <w:lang w:eastAsia="zh-TW"/>
              </w:rPr>
            </w:pPr>
          </w:p>
        </w:tc>
      </w:tr>
      <w:tr w:rsidR="00E93F59" w14:paraId="351FC8CC" w14:textId="77777777" w:rsidTr="009A08FA">
        <w:tc>
          <w:tcPr>
            <w:tcW w:w="1555" w:type="dxa"/>
          </w:tcPr>
          <w:p w14:paraId="36B6E6B8" w14:textId="5518AF24" w:rsidR="00E93F59" w:rsidRDefault="00E93F59" w:rsidP="00E93F59">
            <w:pPr>
              <w:spacing w:before="20" w:after="120"/>
              <w:rPr>
                <w:rFonts w:ascii="Arial" w:hAnsi="Arial" w:cs="Arial"/>
                <w:iCs/>
                <w:sz w:val="18"/>
                <w:szCs w:val="18"/>
              </w:rPr>
            </w:pPr>
          </w:p>
        </w:tc>
        <w:tc>
          <w:tcPr>
            <w:tcW w:w="1701" w:type="dxa"/>
          </w:tcPr>
          <w:p w14:paraId="21BDF4B1" w14:textId="191BA86A" w:rsidR="00E93F59" w:rsidRDefault="00E93F59" w:rsidP="00E93F59">
            <w:pPr>
              <w:spacing w:before="20" w:after="120"/>
              <w:jc w:val="left"/>
              <w:rPr>
                <w:rFonts w:ascii="Arial" w:hAnsi="Arial" w:cs="Arial"/>
                <w:iCs/>
                <w:sz w:val="18"/>
                <w:szCs w:val="18"/>
              </w:rPr>
            </w:pPr>
          </w:p>
        </w:tc>
        <w:tc>
          <w:tcPr>
            <w:tcW w:w="6375" w:type="dxa"/>
          </w:tcPr>
          <w:p w14:paraId="13A17C07" w14:textId="3E31D741" w:rsidR="00E93F59" w:rsidRDefault="00E93F59" w:rsidP="00E93F59">
            <w:pPr>
              <w:spacing w:before="20" w:after="120"/>
              <w:rPr>
                <w:rFonts w:ascii="Arial" w:hAnsi="Arial" w:cs="Arial"/>
                <w:iCs/>
                <w:sz w:val="18"/>
                <w:szCs w:val="18"/>
              </w:rPr>
            </w:pPr>
          </w:p>
        </w:tc>
      </w:tr>
      <w:tr w:rsidR="00E93F59" w14:paraId="287BB4EA" w14:textId="77777777" w:rsidTr="009A08FA">
        <w:tc>
          <w:tcPr>
            <w:tcW w:w="1555" w:type="dxa"/>
          </w:tcPr>
          <w:p w14:paraId="1F67130D" w14:textId="350CEFF5" w:rsidR="00E93F59" w:rsidRDefault="00E93F59" w:rsidP="00E93F59">
            <w:pPr>
              <w:spacing w:before="20" w:after="120"/>
              <w:rPr>
                <w:rFonts w:ascii="Arial" w:hAnsi="Arial" w:cs="Arial"/>
                <w:iCs/>
                <w:sz w:val="18"/>
                <w:szCs w:val="18"/>
              </w:rPr>
            </w:pPr>
          </w:p>
        </w:tc>
        <w:tc>
          <w:tcPr>
            <w:tcW w:w="1701" w:type="dxa"/>
          </w:tcPr>
          <w:p w14:paraId="5052A480" w14:textId="42CC5CB2" w:rsidR="00E93F59" w:rsidRDefault="00E93F59" w:rsidP="00E93F59">
            <w:pPr>
              <w:spacing w:before="20" w:after="120"/>
              <w:jc w:val="left"/>
              <w:rPr>
                <w:rFonts w:ascii="Arial" w:hAnsi="Arial" w:cs="Arial"/>
                <w:iCs/>
                <w:sz w:val="18"/>
                <w:szCs w:val="18"/>
              </w:rPr>
            </w:pPr>
          </w:p>
        </w:tc>
        <w:tc>
          <w:tcPr>
            <w:tcW w:w="6375" w:type="dxa"/>
          </w:tcPr>
          <w:p w14:paraId="0D7DA6FB" w14:textId="2F03E09B" w:rsidR="00E93F59" w:rsidRDefault="00E93F59" w:rsidP="00E93F59">
            <w:pPr>
              <w:spacing w:before="20" w:after="120"/>
              <w:rPr>
                <w:rFonts w:ascii="Arial" w:hAnsi="Arial" w:cs="Arial"/>
                <w:iCs/>
                <w:sz w:val="18"/>
                <w:szCs w:val="18"/>
              </w:rPr>
            </w:pPr>
          </w:p>
        </w:tc>
      </w:tr>
      <w:tr w:rsidR="00E93F59" w14:paraId="1C50B257" w14:textId="77777777" w:rsidTr="009A08FA">
        <w:tc>
          <w:tcPr>
            <w:tcW w:w="1555" w:type="dxa"/>
          </w:tcPr>
          <w:p w14:paraId="2CD844A8" w14:textId="79131939" w:rsidR="00E93F59" w:rsidRDefault="00E93F59" w:rsidP="00E93F59">
            <w:pPr>
              <w:spacing w:before="20" w:after="120"/>
              <w:rPr>
                <w:rFonts w:ascii="Arial" w:hAnsi="Arial" w:cs="Arial"/>
                <w:iCs/>
                <w:sz w:val="18"/>
                <w:szCs w:val="18"/>
              </w:rPr>
            </w:pPr>
          </w:p>
        </w:tc>
        <w:tc>
          <w:tcPr>
            <w:tcW w:w="1701" w:type="dxa"/>
          </w:tcPr>
          <w:p w14:paraId="7FCEBE17" w14:textId="59ED20E0" w:rsidR="00E93F59" w:rsidRDefault="00E93F59" w:rsidP="00E93F59">
            <w:pPr>
              <w:spacing w:before="20" w:after="120"/>
              <w:jc w:val="left"/>
              <w:rPr>
                <w:rFonts w:ascii="Arial" w:hAnsi="Arial" w:cs="Arial"/>
                <w:iCs/>
                <w:sz w:val="18"/>
                <w:szCs w:val="18"/>
              </w:rPr>
            </w:pPr>
          </w:p>
        </w:tc>
        <w:tc>
          <w:tcPr>
            <w:tcW w:w="6375" w:type="dxa"/>
          </w:tcPr>
          <w:p w14:paraId="395F6920" w14:textId="4C5E54EF" w:rsidR="00E93F59" w:rsidRDefault="00E93F59" w:rsidP="00E93F59">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lastRenderedPageBreak/>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gNB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9A5EAC" w14:paraId="3506ED12" w14:textId="77777777" w:rsidTr="00F04528">
        <w:tc>
          <w:tcPr>
            <w:tcW w:w="1555" w:type="dxa"/>
          </w:tcPr>
          <w:p w14:paraId="6BFD1E5F" w14:textId="77777777" w:rsidR="009A5EAC" w:rsidRDefault="009A5EAC" w:rsidP="009A5EAC">
            <w:pPr>
              <w:spacing w:before="20" w:after="120"/>
              <w:rPr>
                <w:rFonts w:ascii="Arial" w:hAnsi="Arial" w:cs="Arial"/>
                <w:iCs/>
                <w:sz w:val="18"/>
                <w:szCs w:val="18"/>
              </w:rPr>
            </w:pPr>
          </w:p>
        </w:tc>
        <w:tc>
          <w:tcPr>
            <w:tcW w:w="1701" w:type="dxa"/>
          </w:tcPr>
          <w:p w14:paraId="68831C31" w14:textId="77777777" w:rsidR="009A5EAC" w:rsidRDefault="009A5EAC" w:rsidP="009A5EAC">
            <w:pPr>
              <w:spacing w:before="20" w:after="120"/>
              <w:jc w:val="left"/>
              <w:rPr>
                <w:rFonts w:ascii="Arial" w:hAnsi="Arial" w:cs="Arial"/>
                <w:iCs/>
                <w:sz w:val="18"/>
                <w:szCs w:val="18"/>
              </w:rPr>
            </w:pPr>
          </w:p>
        </w:tc>
        <w:tc>
          <w:tcPr>
            <w:tcW w:w="6375" w:type="dxa"/>
          </w:tcPr>
          <w:p w14:paraId="08DD8368" w14:textId="77777777" w:rsidR="009A5EAC" w:rsidRDefault="009A5EAC" w:rsidP="009A5EAC">
            <w:pPr>
              <w:spacing w:before="20" w:after="120"/>
              <w:rPr>
                <w:rFonts w:ascii="Arial" w:hAnsi="Arial" w:cs="Arial"/>
                <w:iCs/>
                <w:sz w:val="18"/>
                <w:szCs w:val="18"/>
              </w:rPr>
            </w:pPr>
          </w:p>
        </w:tc>
      </w:tr>
      <w:tr w:rsidR="009A5EAC" w14:paraId="75DBCEAD" w14:textId="77777777" w:rsidTr="00F04528">
        <w:tc>
          <w:tcPr>
            <w:tcW w:w="1555" w:type="dxa"/>
          </w:tcPr>
          <w:p w14:paraId="65C19F88" w14:textId="77777777" w:rsidR="009A5EAC" w:rsidRPr="0061669C" w:rsidRDefault="009A5EAC" w:rsidP="009A5EAC">
            <w:pPr>
              <w:spacing w:before="20" w:after="120"/>
              <w:rPr>
                <w:rFonts w:ascii="Arial" w:eastAsia="PMingLiU" w:hAnsi="Arial" w:cs="Arial"/>
                <w:iCs/>
                <w:sz w:val="18"/>
                <w:szCs w:val="18"/>
                <w:lang w:eastAsia="zh-TW"/>
              </w:rPr>
            </w:pPr>
          </w:p>
        </w:tc>
        <w:tc>
          <w:tcPr>
            <w:tcW w:w="1701" w:type="dxa"/>
          </w:tcPr>
          <w:p w14:paraId="501215FF" w14:textId="77777777" w:rsidR="009A5EAC" w:rsidRDefault="009A5EAC" w:rsidP="009A5EAC">
            <w:pPr>
              <w:spacing w:before="20" w:after="120"/>
              <w:jc w:val="left"/>
              <w:rPr>
                <w:rFonts w:ascii="Arial" w:hAnsi="Arial" w:cs="Arial"/>
                <w:iCs/>
                <w:sz w:val="18"/>
                <w:szCs w:val="18"/>
              </w:rPr>
            </w:pPr>
          </w:p>
        </w:tc>
        <w:tc>
          <w:tcPr>
            <w:tcW w:w="6375" w:type="dxa"/>
          </w:tcPr>
          <w:p w14:paraId="60E2BF90" w14:textId="77777777" w:rsidR="009A5EAC" w:rsidRPr="0061669C" w:rsidRDefault="009A5EAC" w:rsidP="009A5EAC">
            <w:pPr>
              <w:spacing w:before="20" w:after="120"/>
              <w:rPr>
                <w:rFonts w:ascii="Arial" w:eastAsia="PMingLiU" w:hAnsi="Arial" w:cs="Arial"/>
                <w:iCs/>
                <w:sz w:val="18"/>
                <w:szCs w:val="18"/>
                <w:lang w:eastAsia="zh-TW"/>
              </w:rPr>
            </w:pPr>
          </w:p>
        </w:tc>
      </w:tr>
      <w:tr w:rsidR="009A5EAC" w14:paraId="3DDB6740" w14:textId="77777777" w:rsidTr="00F04528">
        <w:tc>
          <w:tcPr>
            <w:tcW w:w="1555" w:type="dxa"/>
          </w:tcPr>
          <w:p w14:paraId="0C94BB1C" w14:textId="77777777" w:rsidR="009A5EAC" w:rsidRDefault="009A5EAC" w:rsidP="009A5EAC">
            <w:pPr>
              <w:spacing w:before="20" w:after="120"/>
              <w:rPr>
                <w:rFonts w:ascii="Arial" w:hAnsi="Arial" w:cs="Arial"/>
                <w:iCs/>
                <w:sz w:val="18"/>
                <w:szCs w:val="18"/>
              </w:rPr>
            </w:pPr>
          </w:p>
        </w:tc>
        <w:tc>
          <w:tcPr>
            <w:tcW w:w="1701" w:type="dxa"/>
          </w:tcPr>
          <w:p w14:paraId="40DAE92E" w14:textId="77777777" w:rsidR="009A5EAC" w:rsidRDefault="009A5EAC" w:rsidP="009A5EAC">
            <w:pPr>
              <w:spacing w:before="20" w:after="120"/>
              <w:jc w:val="left"/>
              <w:rPr>
                <w:rFonts w:ascii="Arial" w:hAnsi="Arial" w:cs="Arial"/>
                <w:iCs/>
                <w:sz w:val="18"/>
                <w:szCs w:val="18"/>
              </w:rPr>
            </w:pPr>
          </w:p>
        </w:tc>
        <w:tc>
          <w:tcPr>
            <w:tcW w:w="6375" w:type="dxa"/>
          </w:tcPr>
          <w:p w14:paraId="2930528B" w14:textId="77777777" w:rsidR="009A5EAC" w:rsidRDefault="009A5EAC" w:rsidP="009A5EAC">
            <w:pPr>
              <w:spacing w:before="20" w:after="120"/>
              <w:rPr>
                <w:rFonts w:ascii="Arial" w:hAnsi="Arial" w:cs="Arial"/>
                <w:iCs/>
                <w:sz w:val="18"/>
                <w:szCs w:val="18"/>
              </w:rPr>
            </w:pPr>
          </w:p>
        </w:tc>
      </w:tr>
      <w:tr w:rsidR="009A5EAC" w14:paraId="4C6C56C7" w14:textId="77777777" w:rsidTr="00F04528">
        <w:tc>
          <w:tcPr>
            <w:tcW w:w="1555" w:type="dxa"/>
          </w:tcPr>
          <w:p w14:paraId="2514EA67" w14:textId="77777777" w:rsidR="009A5EAC" w:rsidRDefault="009A5EAC" w:rsidP="009A5EAC">
            <w:pPr>
              <w:spacing w:before="20" w:after="120"/>
              <w:rPr>
                <w:rFonts w:ascii="Arial" w:hAnsi="Arial" w:cs="Arial"/>
                <w:iCs/>
                <w:sz w:val="18"/>
                <w:szCs w:val="18"/>
              </w:rPr>
            </w:pPr>
          </w:p>
        </w:tc>
        <w:tc>
          <w:tcPr>
            <w:tcW w:w="1701" w:type="dxa"/>
          </w:tcPr>
          <w:p w14:paraId="2E713754" w14:textId="77777777" w:rsidR="009A5EAC" w:rsidRDefault="009A5EAC" w:rsidP="009A5EAC">
            <w:pPr>
              <w:spacing w:before="20" w:after="120"/>
              <w:jc w:val="left"/>
              <w:rPr>
                <w:rFonts w:ascii="Arial" w:hAnsi="Arial" w:cs="Arial"/>
                <w:iCs/>
                <w:sz w:val="18"/>
                <w:szCs w:val="18"/>
              </w:rPr>
            </w:pPr>
          </w:p>
        </w:tc>
        <w:tc>
          <w:tcPr>
            <w:tcW w:w="6375" w:type="dxa"/>
          </w:tcPr>
          <w:p w14:paraId="4864570D" w14:textId="77777777" w:rsidR="009A5EAC" w:rsidRDefault="009A5EAC" w:rsidP="009A5EAC">
            <w:pPr>
              <w:spacing w:before="20" w:after="120"/>
              <w:rPr>
                <w:rFonts w:ascii="Arial" w:hAnsi="Arial" w:cs="Arial"/>
                <w:iCs/>
                <w:sz w:val="18"/>
                <w:szCs w:val="18"/>
              </w:rPr>
            </w:pPr>
          </w:p>
        </w:tc>
      </w:tr>
      <w:tr w:rsidR="009A5EAC" w14:paraId="0FC6388E" w14:textId="77777777" w:rsidTr="00F04528">
        <w:tc>
          <w:tcPr>
            <w:tcW w:w="1555" w:type="dxa"/>
          </w:tcPr>
          <w:p w14:paraId="7349EDF3" w14:textId="77777777" w:rsidR="009A5EAC" w:rsidRDefault="009A5EAC" w:rsidP="009A5EAC">
            <w:pPr>
              <w:spacing w:before="20" w:after="120"/>
              <w:rPr>
                <w:rFonts w:ascii="Arial" w:hAnsi="Arial" w:cs="Arial"/>
                <w:iCs/>
                <w:sz w:val="18"/>
                <w:szCs w:val="18"/>
              </w:rPr>
            </w:pPr>
          </w:p>
        </w:tc>
        <w:tc>
          <w:tcPr>
            <w:tcW w:w="1701" w:type="dxa"/>
          </w:tcPr>
          <w:p w14:paraId="763A856D" w14:textId="77777777" w:rsidR="009A5EAC" w:rsidRDefault="009A5EAC" w:rsidP="009A5EAC">
            <w:pPr>
              <w:spacing w:before="20" w:after="120"/>
              <w:jc w:val="left"/>
              <w:rPr>
                <w:rFonts w:ascii="Arial" w:hAnsi="Arial" w:cs="Arial"/>
                <w:iCs/>
                <w:sz w:val="18"/>
                <w:szCs w:val="18"/>
              </w:rPr>
            </w:pPr>
          </w:p>
        </w:tc>
        <w:tc>
          <w:tcPr>
            <w:tcW w:w="6375" w:type="dxa"/>
          </w:tcPr>
          <w:p w14:paraId="3E1D9411" w14:textId="77777777" w:rsidR="009A5EAC" w:rsidRDefault="009A5EAC" w:rsidP="009A5EAC">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lastRenderedPageBreak/>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xml:space="preserve">” in case we </w:t>
            </w:r>
            <w:r>
              <w:rPr>
                <w:rFonts w:ascii="Arial" w:eastAsia="SimSun" w:hAnsi="Arial" w:cs="Arial"/>
                <w:iCs/>
                <w:sz w:val="18"/>
                <w:szCs w:val="18"/>
                <w:lang w:val="en-US" w:eastAsia="zh-CN"/>
              </w:rPr>
              <w:lastRenderedPageBreak/>
              <w:t>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w:t>
            </w:r>
            <w:r>
              <w:rPr>
                <w:rFonts w:ascii="Arial" w:eastAsia="Malgun Gothic" w:hAnsi="Arial" w:cs="Arial"/>
                <w:iCs/>
                <w:sz w:val="18"/>
                <w:szCs w:val="18"/>
                <w:lang w:eastAsia="ko-KR"/>
              </w:rPr>
              <w:lastRenderedPageBreak/>
              <w:t>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w:t>
            </w:r>
            <w:proofErr w:type="gramStart"/>
            <w:r>
              <w:rPr>
                <w:rFonts w:ascii="Arial" w:eastAsia="SimSun" w:hAnsi="Arial" w:cs="Arial"/>
                <w:iCs/>
                <w:color w:val="000000" w:themeColor="text1"/>
                <w:sz w:val="18"/>
                <w:szCs w:val="18"/>
                <w:lang w:val="en-US" w:eastAsia="zh-CN"/>
              </w:rPr>
              <w:t>possibly-outdated</w:t>
            </w:r>
            <w:proofErr w:type="gramEnd"/>
            <w:r>
              <w:rPr>
                <w:rFonts w:ascii="Arial" w:eastAsia="SimSun" w:hAnsi="Arial" w:cs="Arial"/>
                <w:iCs/>
                <w:color w:val="000000" w:themeColor="text1"/>
                <w:sz w:val="18"/>
                <w:szCs w:val="18"/>
                <w:lang w:val="en-US" w:eastAsia="zh-CN"/>
              </w:rPr>
              <w:t xml:space="preserve">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41792" w14:paraId="774E9D9E" w14:textId="77777777" w:rsidTr="00F04528">
        <w:tc>
          <w:tcPr>
            <w:tcW w:w="1555" w:type="dxa"/>
          </w:tcPr>
          <w:p w14:paraId="16714659" w14:textId="77777777" w:rsidR="00B41792" w:rsidRDefault="00B41792" w:rsidP="00B41792">
            <w:pPr>
              <w:spacing w:before="20" w:after="120"/>
              <w:rPr>
                <w:rFonts w:ascii="Arial" w:hAnsi="Arial" w:cs="Arial"/>
                <w:iCs/>
                <w:sz w:val="18"/>
                <w:szCs w:val="18"/>
              </w:rPr>
            </w:pPr>
          </w:p>
        </w:tc>
        <w:tc>
          <w:tcPr>
            <w:tcW w:w="1701" w:type="dxa"/>
          </w:tcPr>
          <w:p w14:paraId="12A477A9" w14:textId="77777777" w:rsidR="00B41792" w:rsidRDefault="00B41792" w:rsidP="00B41792">
            <w:pPr>
              <w:spacing w:before="20" w:after="120"/>
              <w:jc w:val="left"/>
              <w:rPr>
                <w:rFonts w:ascii="Arial" w:hAnsi="Arial" w:cs="Arial"/>
                <w:iCs/>
                <w:sz w:val="18"/>
                <w:szCs w:val="18"/>
              </w:rPr>
            </w:pPr>
          </w:p>
        </w:tc>
        <w:tc>
          <w:tcPr>
            <w:tcW w:w="6375" w:type="dxa"/>
          </w:tcPr>
          <w:p w14:paraId="4A8F5221" w14:textId="77777777" w:rsidR="00B41792" w:rsidRDefault="00B41792" w:rsidP="00B41792">
            <w:pPr>
              <w:spacing w:before="20" w:after="120"/>
              <w:rPr>
                <w:rFonts w:ascii="Arial" w:hAnsi="Arial" w:cs="Arial"/>
                <w:iCs/>
                <w:sz w:val="18"/>
                <w:szCs w:val="18"/>
              </w:rPr>
            </w:pPr>
          </w:p>
        </w:tc>
      </w:tr>
      <w:tr w:rsidR="00B41792" w14:paraId="38293EEF" w14:textId="77777777" w:rsidTr="00F04528">
        <w:tc>
          <w:tcPr>
            <w:tcW w:w="1555" w:type="dxa"/>
          </w:tcPr>
          <w:p w14:paraId="1E01AA3D" w14:textId="77777777" w:rsidR="00B41792" w:rsidRPr="0061669C" w:rsidRDefault="00B41792" w:rsidP="00B41792">
            <w:pPr>
              <w:spacing w:before="20" w:after="120"/>
              <w:rPr>
                <w:rFonts w:ascii="Arial" w:eastAsia="PMingLiU" w:hAnsi="Arial" w:cs="Arial"/>
                <w:iCs/>
                <w:sz w:val="18"/>
                <w:szCs w:val="18"/>
                <w:lang w:eastAsia="zh-TW"/>
              </w:rPr>
            </w:pPr>
          </w:p>
        </w:tc>
        <w:tc>
          <w:tcPr>
            <w:tcW w:w="1701" w:type="dxa"/>
          </w:tcPr>
          <w:p w14:paraId="40ECB91B" w14:textId="77777777" w:rsidR="00B41792" w:rsidRDefault="00B41792" w:rsidP="00B41792">
            <w:pPr>
              <w:spacing w:before="20" w:after="120"/>
              <w:jc w:val="left"/>
              <w:rPr>
                <w:rFonts w:ascii="Arial" w:hAnsi="Arial" w:cs="Arial"/>
                <w:iCs/>
                <w:sz w:val="18"/>
                <w:szCs w:val="18"/>
              </w:rPr>
            </w:pPr>
          </w:p>
        </w:tc>
        <w:tc>
          <w:tcPr>
            <w:tcW w:w="6375" w:type="dxa"/>
          </w:tcPr>
          <w:p w14:paraId="54861D92" w14:textId="77777777" w:rsidR="00B41792" w:rsidRPr="0061669C" w:rsidRDefault="00B41792" w:rsidP="00B41792">
            <w:pPr>
              <w:spacing w:before="20" w:after="120"/>
              <w:rPr>
                <w:rFonts w:ascii="Arial" w:eastAsia="PMingLiU" w:hAnsi="Arial" w:cs="Arial"/>
                <w:iCs/>
                <w:sz w:val="18"/>
                <w:szCs w:val="18"/>
                <w:lang w:eastAsia="zh-TW"/>
              </w:rPr>
            </w:pPr>
          </w:p>
        </w:tc>
      </w:tr>
      <w:tr w:rsidR="00B41792" w14:paraId="637CBA09" w14:textId="77777777" w:rsidTr="00F04528">
        <w:tc>
          <w:tcPr>
            <w:tcW w:w="1555" w:type="dxa"/>
          </w:tcPr>
          <w:p w14:paraId="216028F3" w14:textId="77777777" w:rsidR="00B41792" w:rsidRDefault="00B41792" w:rsidP="00B41792">
            <w:pPr>
              <w:spacing w:before="20" w:after="120"/>
              <w:rPr>
                <w:rFonts w:ascii="Arial" w:hAnsi="Arial" w:cs="Arial"/>
                <w:iCs/>
                <w:sz w:val="18"/>
                <w:szCs w:val="18"/>
              </w:rPr>
            </w:pPr>
          </w:p>
        </w:tc>
        <w:tc>
          <w:tcPr>
            <w:tcW w:w="1701" w:type="dxa"/>
          </w:tcPr>
          <w:p w14:paraId="010FA8C1" w14:textId="77777777" w:rsidR="00B41792" w:rsidRDefault="00B41792" w:rsidP="00B41792">
            <w:pPr>
              <w:spacing w:before="20" w:after="120"/>
              <w:jc w:val="left"/>
              <w:rPr>
                <w:rFonts w:ascii="Arial" w:hAnsi="Arial" w:cs="Arial"/>
                <w:iCs/>
                <w:sz w:val="18"/>
                <w:szCs w:val="18"/>
              </w:rPr>
            </w:pPr>
          </w:p>
        </w:tc>
        <w:tc>
          <w:tcPr>
            <w:tcW w:w="6375" w:type="dxa"/>
          </w:tcPr>
          <w:p w14:paraId="50C9A99D" w14:textId="77777777" w:rsidR="00B41792" w:rsidRDefault="00B41792" w:rsidP="00B41792">
            <w:pPr>
              <w:spacing w:before="20" w:after="120"/>
              <w:rPr>
                <w:rFonts w:ascii="Arial" w:hAnsi="Arial" w:cs="Arial"/>
                <w:iCs/>
                <w:sz w:val="18"/>
                <w:szCs w:val="18"/>
              </w:rPr>
            </w:pPr>
          </w:p>
        </w:tc>
      </w:tr>
      <w:tr w:rsidR="00B41792" w14:paraId="1A25FD4C" w14:textId="77777777" w:rsidTr="00F04528">
        <w:tc>
          <w:tcPr>
            <w:tcW w:w="1555" w:type="dxa"/>
          </w:tcPr>
          <w:p w14:paraId="42F9D3F2" w14:textId="77777777" w:rsidR="00B41792" w:rsidRDefault="00B41792" w:rsidP="00B41792">
            <w:pPr>
              <w:spacing w:before="20" w:after="120"/>
              <w:rPr>
                <w:rFonts w:ascii="Arial" w:hAnsi="Arial" w:cs="Arial"/>
                <w:iCs/>
                <w:sz w:val="18"/>
                <w:szCs w:val="18"/>
              </w:rPr>
            </w:pPr>
          </w:p>
        </w:tc>
        <w:tc>
          <w:tcPr>
            <w:tcW w:w="1701" w:type="dxa"/>
          </w:tcPr>
          <w:p w14:paraId="0544BB3E" w14:textId="77777777" w:rsidR="00B41792" w:rsidRDefault="00B41792" w:rsidP="00B41792">
            <w:pPr>
              <w:spacing w:before="20" w:after="120"/>
              <w:jc w:val="left"/>
              <w:rPr>
                <w:rFonts w:ascii="Arial" w:hAnsi="Arial" w:cs="Arial"/>
                <w:iCs/>
                <w:sz w:val="18"/>
                <w:szCs w:val="18"/>
              </w:rPr>
            </w:pPr>
          </w:p>
        </w:tc>
        <w:tc>
          <w:tcPr>
            <w:tcW w:w="6375" w:type="dxa"/>
          </w:tcPr>
          <w:p w14:paraId="38CFE236" w14:textId="77777777" w:rsidR="00B41792" w:rsidRDefault="00B41792" w:rsidP="00B41792">
            <w:pPr>
              <w:spacing w:before="20" w:after="120"/>
              <w:rPr>
                <w:rFonts w:ascii="Arial" w:hAnsi="Arial" w:cs="Arial"/>
                <w:iCs/>
                <w:sz w:val="18"/>
                <w:szCs w:val="18"/>
              </w:rPr>
            </w:pPr>
          </w:p>
        </w:tc>
      </w:tr>
      <w:tr w:rsidR="00B41792" w14:paraId="0460BB7B" w14:textId="77777777" w:rsidTr="00F04528">
        <w:tc>
          <w:tcPr>
            <w:tcW w:w="1555" w:type="dxa"/>
          </w:tcPr>
          <w:p w14:paraId="3E73119E" w14:textId="77777777" w:rsidR="00B41792" w:rsidRDefault="00B41792" w:rsidP="00B41792">
            <w:pPr>
              <w:spacing w:before="20" w:after="120"/>
              <w:rPr>
                <w:rFonts w:ascii="Arial" w:hAnsi="Arial" w:cs="Arial"/>
                <w:iCs/>
                <w:sz w:val="18"/>
                <w:szCs w:val="18"/>
              </w:rPr>
            </w:pPr>
          </w:p>
        </w:tc>
        <w:tc>
          <w:tcPr>
            <w:tcW w:w="1701" w:type="dxa"/>
          </w:tcPr>
          <w:p w14:paraId="5F77BF66" w14:textId="77777777" w:rsidR="00B41792" w:rsidRDefault="00B41792" w:rsidP="00B41792">
            <w:pPr>
              <w:spacing w:before="20" w:after="120"/>
              <w:jc w:val="left"/>
              <w:rPr>
                <w:rFonts w:ascii="Arial" w:hAnsi="Arial" w:cs="Arial"/>
                <w:iCs/>
                <w:sz w:val="18"/>
                <w:szCs w:val="18"/>
              </w:rPr>
            </w:pPr>
          </w:p>
        </w:tc>
        <w:tc>
          <w:tcPr>
            <w:tcW w:w="6375" w:type="dxa"/>
          </w:tcPr>
          <w:p w14:paraId="0FF6A691" w14:textId="77777777" w:rsidR="00B41792" w:rsidRDefault="00B41792" w:rsidP="00B41792">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5978B9" w14:paraId="3D519917" w14:textId="77777777" w:rsidTr="00F04528">
        <w:tc>
          <w:tcPr>
            <w:tcW w:w="1555" w:type="dxa"/>
          </w:tcPr>
          <w:p w14:paraId="6F29AAEB" w14:textId="77777777" w:rsidR="005978B9" w:rsidRDefault="005978B9" w:rsidP="005978B9">
            <w:pPr>
              <w:spacing w:before="20" w:after="120"/>
              <w:rPr>
                <w:rFonts w:ascii="Arial" w:hAnsi="Arial" w:cs="Arial"/>
                <w:iCs/>
                <w:sz w:val="18"/>
                <w:szCs w:val="18"/>
              </w:rPr>
            </w:pPr>
          </w:p>
        </w:tc>
        <w:tc>
          <w:tcPr>
            <w:tcW w:w="1701" w:type="dxa"/>
          </w:tcPr>
          <w:p w14:paraId="2C8EE87E" w14:textId="77777777" w:rsidR="005978B9" w:rsidRDefault="005978B9" w:rsidP="005978B9">
            <w:pPr>
              <w:spacing w:before="20" w:after="120"/>
              <w:jc w:val="left"/>
              <w:rPr>
                <w:rFonts w:ascii="Arial" w:hAnsi="Arial" w:cs="Arial"/>
                <w:iCs/>
                <w:sz w:val="18"/>
                <w:szCs w:val="18"/>
              </w:rPr>
            </w:pPr>
          </w:p>
        </w:tc>
        <w:tc>
          <w:tcPr>
            <w:tcW w:w="6375" w:type="dxa"/>
          </w:tcPr>
          <w:p w14:paraId="0179EBA4" w14:textId="77777777" w:rsidR="005978B9" w:rsidRDefault="005978B9" w:rsidP="005978B9">
            <w:pPr>
              <w:spacing w:before="20" w:after="120"/>
              <w:rPr>
                <w:rFonts w:ascii="Arial" w:hAnsi="Arial" w:cs="Arial"/>
                <w:iCs/>
                <w:sz w:val="18"/>
                <w:szCs w:val="18"/>
              </w:rPr>
            </w:pPr>
          </w:p>
        </w:tc>
      </w:tr>
      <w:tr w:rsidR="005978B9" w14:paraId="0FF32070" w14:textId="77777777" w:rsidTr="00F04528">
        <w:tc>
          <w:tcPr>
            <w:tcW w:w="1555" w:type="dxa"/>
          </w:tcPr>
          <w:p w14:paraId="7E6AEF21" w14:textId="77777777" w:rsidR="005978B9" w:rsidRDefault="005978B9" w:rsidP="005978B9">
            <w:pPr>
              <w:spacing w:before="20" w:after="120"/>
              <w:rPr>
                <w:rFonts w:ascii="Arial" w:hAnsi="Arial" w:cs="Arial"/>
                <w:iCs/>
                <w:sz w:val="18"/>
                <w:szCs w:val="18"/>
              </w:rPr>
            </w:pPr>
          </w:p>
        </w:tc>
        <w:tc>
          <w:tcPr>
            <w:tcW w:w="1701" w:type="dxa"/>
          </w:tcPr>
          <w:p w14:paraId="6764C03E" w14:textId="77777777" w:rsidR="005978B9" w:rsidRDefault="005978B9" w:rsidP="005978B9">
            <w:pPr>
              <w:spacing w:before="20" w:after="120"/>
              <w:jc w:val="left"/>
              <w:rPr>
                <w:rFonts w:ascii="Arial" w:hAnsi="Arial" w:cs="Arial"/>
                <w:iCs/>
                <w:sz w:val="18"/>
                <w:szCs w:val="18"/>
              </w:rPr>
            </w:pPr>
          </w:p>
        </w:tc>
        <w:tc>
          <w:tcPr>
            <w:tcW w:w="6375" w:type="dxa"/>
          </w:tcPr>
          <w:p w14:paraId="1F300316" w14:textId="77777777" w:rsidR="005978B9" w:rsidRDefault="005978B9" w:rsidP="005978B9">
            <w:pPr>
              <w:spacing w:before="20" w:after="120"/>
              <w:rPr>
                <w:rFonts w:ascii="Arial" w:hAnsi="Arial" w:cs="Arial"/>
                <w:iCs/>
                <w:sz w:val="18"/>
                <w:szCs w:val="18"/>
              </w:rPr>
            </w:pPr>
          </w:p>
        </w:tc>
      </w:tr>
      <w:tr w:rsidR="005978B9" w14:paraId="3069927C" w14:textId="77777777" w:rsidTr="00F04528">
        <w:tc>
          <w:tcPr>
            <w:tcW w:w="1555" w:type="dxa"/>
          </w:tcPr>
          <w:p w14:paraId="7D301A10" w14:textId="77777777" w:rsidR="005978B9" w:rsidRPr="0061669C" w:rsidRDefault="005978B9" w:rsidP="005978B9">
            <w:pPr>
              <w:spacing w:before="20" w:after="120"/>
              <w:rPr>
                <w:rFonts w:ascii="Arial" w:eastAsia="PMingLiU" w:hAnsi="Arial" w:cs="Arial"/>
                <w:iCs/>
                <w:sz w:val="18"/>
                <w:szCs w:val="18"/>
                <w:lang w:eastAsia="zh-TW"/>
              </w:rPr>
            </w:pPr>
          </w:p>
        </w:tc>
        <w:tc>
          <w:tcPr>
            <w:tcW w:w="1701" w:type="dxa"/>
          </w:tcPr>
          <w:p w14:paraId="3964CC8D" w14:textId="77777777" w:rsidR="005978B9" w:rsidRDefault="005978B9" w:rsidP="005978B9">
            <w:pPr>
              <w:spacing w:before="20" w:after="120"/>
              <w:jc w:val="left"/>
              <w:rPr>
                <w:rFonts w:ascii="Arial" w:hAnsi="Arial" w:cs="Arial"/>
                <w:iCs/>
                <w:sz w:val="18"/>
                <w:szCs w:val="18"/>
              </w:rPr>
            </w:pPr>
          </w:p>
        </w:tc>
        <w:tc>
          <w:tcPr>
            <w:tcW w:w="6375" w:type="dxa"/>
          </w:tcPr>
          <w:p w14:paraId="6B08170F" w14:textId="77777777" w:rsidR="005978B9" w:rsidRPr="0061669C" w:rsidRDefault="005978B9" w:rsidP="005978B9">
            <w:pPr>
              <w:spacing w:before="20" w:after="120"/>
              <w:rPr>
                <w:rFonts w:ascii="Arial" w:eastAsia="PMingLiU" w:hAnsi="Arial" w:cs="Arial"/>
                <w:iCs/>
                <w:sz w:val="18"/>
                <w:szCs w:val="18"/>
                <w:lang w:eastAsia="zh-TW"/>
              </w:rPr>
            </w:pPr>
          </w:p>
        </w:tc>
      </w:tr>
      <w:tr w:rsidR="005978B9" w14:paraId="2841AF3A" w14:textId="77777777" w:rsidTr="00F04528">
        <w:tc>
          <w:tcPr>
            <w:tcW w:w="1555" w:type="dxa"/>
          </w:tcPr>
          <w:p w14:paraId="5D257896" w14:textId="77777777" w:rsidR="005978B9" w:rsidRDefault="005978B9" w:rsidP="005978B9">
            <w:pPr>
              <w:spacing w:before="20" w:after="120"/>
              <w:rPr>
                <w:rFonts w:ascii="Arial" w:hAnsi="Arial" w:cs="Arial"/>
                <w:iCs/>
                <w:sz w:val="18"/>
                <w:szCs w:val="18"/>
              </w:rPr>
            </w:pPr>
          </w:p>
        </w:tc>
        <w:tc>
          <w:tcPr>
            <w:tcW w:w="1701" w:type="dxa"/>
          </w:tcPr>
          <w:p w14:paraId="018FEEA8" w14:textId="77777777" w:rsidR="005978B9" w:rsidRDefault="005978B9" w:rsidP="005978B9">
            <w:pPr>
              <w:spacing w:before="20" w:after="120"/>
              <w:jc w:val="left"/>
              <w:rPr>
                <w:rFonts w:ascii="Arial" w:hAnsi="Arial" w:cs="Arial"/>
                <w:iCs/>
                <w:sz w:val="18"/>
                <w:szCs w:val="18"/>
              </w:rPr>
            </w:pPr>
          </w:p>
        </w:tc>
        <w:tc>
          <w:tcPr>
            <w:tcW w:w="6375" w:type="dxa"/>
          </w:tcPr>
          <w:p w14:paraId="09C3668C" w14:textId="77777777" w:rsidR="005978B9" w:rsidRDefault="005978B9" w:rsidP="005978B9">
            <w:pPr>
              <w:spacing w:before="20" w:after="120"/>
              <w:rPr>
                <w:rFonts w:ascii="Arial" w:hAnsi="Arial" w:cs="Arial"/>
                <w:iCs/>
                <w:sz w:val="18"/>
                <w:szCs w:val="18"/>
              </w:rPr>
            </w:pPr>
          </w:p>
        </w:tc>
      </w:tr>
      <w:tr w:rsidR="005978B9" w14:paraId="68D5F864" w14:textId="77777777" w:rsidTr="00F04528">
        <w:tc>
          <w:tcPr>
            <w:tcW w:w="1555" w:type="dxa"/>
          </w:tcPr>
          <w:p w14:paraId="7AEC030B" w14:textId="77777777" w:rsidR="005978B9" w:rsidRDefault="005978B9" w:rsidP="005978B9">
            <w:pPr>
              <w:spacing w:before="20" w:after="120"/>
              <w:rPr>
                <w:rFonts w:ascii="Arial" w:hAnsi="Arial" w:cs="Arial"/>
                <w:iCs/>
                <w:sz w:val="18"/>
                <w:szCs w:val="18"/>
              </w:rPr>
            </w:pPr>
          </w:p>
        </w:tc>
        <w:tc>
          <w:tcPr>
            <w:tcW w:w="1701" w:type="dxa"/>
          </w:tcPr>
          <w:p w14:paraId="4B3DC3AE" w14:textId="77777777" w:rsidR="005978B9" w:rsidRDefault="005978B9" w:rsidP="005978B9">
            <w:pPr>
              <w:spacing w:before="20" w:after="120"/>
              <w:jc w:val="left"/>
              <w:rPr>
                <w:rFonts w:ascii="Arial" w:hAnsi="Arial" w:cs="Arial"/>
                <w:iCs/>
                <w:sz w:val="18"/>
                <w:szCs w:val="18"/>
              </w:rPr>
            </w:pPr>
          </w:p>
        </w:tc>
        <w:tc>
          <w:tcPr>
            <w:tcW w:w="6375" w:type="dxa"/>
          </w:tcPr>
          <w:p w14:paraId="1B88C40D" w14:textId="77777777" w:rsidR="005978B9" w:rsidRDefault="005978B9" w:rsidP="005978B9">
            <w:pPr>
              <w:spacing w:before="20" w:after="120"/>
              <w:rPr>
                <w:rFonts w:ascii="Arial" w:hAnsi="Arial" w:cs="Arial"/>
                <w:iCs/>
                <w:sz w:val="18"/>
                <w:szCs w:val="18"/>
              </w:rPr>
            </w:pPr>
          </w:p>
        </w:tc>
      </w:tr>
      <w:tr w:rsidR="005978B9" w14:paraId="58C9011D" w14:textId="77777777" w:rsidTr="00F04528">
        <w:tc>
          <w:tcPr>
            <w:tcW w:w="1555" w:type="dxa"/>
          </w:tcPr>
          <w:p w14:paraId="73A71414" w14:textId="77777777" w:rsidR="005978B9" w:rsidRDefault="005978B9" w:rsidP="005978B9">
            <w:pPr>
              <w:spacing w:before="20" w:after="120"/>
              <w:rPr>
                <w:rFonts w:ascii="Arial" w:hAnsi="Arial" w:cs="Arial"/>
                <w:iCs/>
                <w:sz w:val="18"/>
                <w:szCs w:val="18"/>
              </w:rPr>
            </w:pPr>
          </w:p>
        </w:tc>
        <w:tc>
          <w:tcPr>
            <w:tcW w:w="1701" w:type="dxa"/>
          </w:tcPr>
          <w:p w14:paraId="6BBA37DA" w14:textId="77777777" w:rsidR="005978B9" w:rsidRDefault="005978B9" w:rsidP="005978B9">
            <w:pPr>
              <w:spacing w:before="20" w:after="120"/>
              <w:jc w:val="left"/>
              <w:rPr>
                <w:rFonts w:ascii="Arial" w:hAnsi="Arial" w:cs="Arial"/>
                <w:iCs/>
                <w:sz w:val="18"/>
                <w:szCs w:val="18"/>
              </w:rPr>
            </w:pPr>
          </w:p>
        </w:tc>
        <w:tc>
          <w:tcPr>
            <w:tcW w:w="6375" w:type="dxa"/>
          </w:tcPr>
          <w:p w14:paraId="61FD984F" w14:textId="77777777" w:rsidR="005978B9" w:rsidRDefault="005978B9" w:rsidP="005978B9">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360031" w14:paraId="2646C576" w14:textId="77777777" w:rsidTr="00F04528">
        <w:tc>
          <w:tcPr>
            <w:tcW w:w="1555" w:type="dxa"/>
          </w:tcPr>
          <w:p w14:paraId="3CFA40FE" w14:textId="77777777" w:rsidR="00360031" w:rsidRDefault="00360031" w:rsidP="00360031">
            <w:pPr>
              <w:spacing w:before="20" w:after="120"/>
              <w:rPr>
                <w:rFonts w:ascii="Arial" w:hAnsi="Arial" w:cs="Arial"/>
                <w:iCs/>
                <w:sz w:val="18"/>
                <w:szCs w:val="18"/>
              </w:rPr>
            </w:pPr>
          </w:p>
        </w:tc>
        <w:tc>
          <w:tcPr>
            <w:tcW w:w="1701" w:type="dxa"/>
          </w:tcPr>
          <w:p w14:paraId="679C3068" w14:textId="77777777" w:rsidR="00360031" w:rsidRDefault="00360031" w:rsidP="00360031">
            <w:pPr>
              <w:spacing w:before="20" w:after="120"/>
              <w:jc w:val="left"/>
              <w:rPr>
                <w:rFonts w:ascii="Arial" w:hAnsi="Arial" w:cs="Arial"/>
                <w:iCs/>
                <w:sz w:val="18"/>
                <w:szCs w:val="18"/>
              </w:rPr>
            </w:pPr>
          </w:p>
        </w:tc>
        <w:tc>
          <w:tcPr>
            <w:tcW w:w="6375" w:type="dxa"/>
          </w:tcPr>
          <w:p w14:paraId="6DF9E157" w14:textId="77777777" w:rsidR="00360031" w:rsidRDefault="00360031" w:rsidP="00360031">
            <w:pPr>
              <w:spacing w:before="20" w:after="120"/>
              <w:rPr>
                <w:rFonts w:ascii="Arial" w:hAnsi="Arial" w:cs="Arial"/>
                <w:iCs/>
                <w:sz w:val="18"/>
                <w:szCs w:val="18"/>
              </w:rPr>
            </w:pPr>
          </w:p>
        </w:tc>
      </w:tr>
      <w:tr w:rsidR="00360031" w14:paraId="0F771242" w14:textId="77777777" w:rsidTr="00F04528">
        <w:tc>
          <w:tcPr>
            <w:tcW w:w="1555" w:type="dxa"/>
          </w:tcPr>
          <w:p w14:paraId="04120747" w14:textId="77777777" w:rsidR="00360031" w:rsidRPr="0061669C" w:rsidRDefault="00360031" w:rsidP="00360031">
            <w:pPr>
              <w:spacing w:before="20" w:after="120"/>
              <w:rPr>
                <w:rFonts w:ascii="Arial" w:eastAsia="PMingLiU" w:hAnsi="Arial" w:cs="Arial"/>
                <w:iCs/>
                <w:sz w:val="18"/>
                <w:szCs w:val="18"/>
                <w:lang w:eastAsia="zh-TW"/>
              </w:rPr>
            </w:pPr>
          </w:p>
        </w:tc>
        <w:tc>
          <w:tcPr>
            <w:tcW w:w="1701" w:type="dxa"/>
          </w:tcPr>
          <w:p w14:paraId="42ADE63D" w14:textId="77777777" w:rsidR="00360031" w:rsidRDefault="00360031" w:rsidP="00360031">
            <w:pPr>
              <w:spacing w:before="20" w:after="120"/>
              <w:jc w:val="left"/>
              <w:rPr>
                <w:rFonts w:ascii="Arial" w:hAnsi="Arial" w:cs="Arial"/>
                <w:iCs/>
                <w:sz w:val="18"/>
                <w:szCs w:val="18"/>
              </w:rPr>
            </w:pPr>
          </w:p>
        </w:tc>
        <w:tc>
          <w:tcPr>
            <w:tcW w:w="6375" w:type="dxa"/>
          </w:tcPr>
          <w:p w14:paraId="24669BE3" w14:textId="77777777" w:rsidR="00360031" w:rsidRPr="0061669C" w:rsidRDefault="00360031" w:rsidP="00360031">
            <w:pPr>
              <w:spacing w:before="20" w:after="120"/>
              <w:rPr>
                <w:rFonts w:ascii="Arial" w:eastAsia="PMingLiU" w:hAnsi="Arial" w:cs="Arial"/>
                <w:iCs/>
                <w:sz w:val="18"/>
                <w:szCs w:val="18"/>
                <w:lang w:eastAsia="zh-TW"/>
              </w:rPr>
            </w:pPr>
          </w:p>
        </w:tc>
      </w:tr>
      <w:tr w:rsidR="00360031" w14:paraId="7BCAF92B" w14:textId="77777777" w:rsidTr="00F04528">
        <w:tc>
          <w:tcPr>
            <w:tcW w:w="1555" w:type="dxa"/>
          </w:tcPr>
          <w:p w14:paraId="660429B1" w14:textId="77777777" w:rsidR="00360031" w:rsidRDefault="00360031" w:rsidP="00360031">
            <w:pPr>
              <w:spacing w:before="20" w:after="120"/>
              <w:rPr>
                <w:rFonts w:ascii="Arial" w:hAnsi="Arial" w:cs="Arial"/>
                <w:iCs/>
                <w:sz w:val="18"/>
                <w:szCs w:val="18"/>
              </w:rPr>
            </w:pPr>
          </w:p>
        </w:tc>
        <w:tc>
          <w:tcPr>
            <w:tcW w:w="1701" w:type="dxa"/>
          </w:tcPr>
          <w:p w14:paraId="48C06296" w14:textId="77777777" w:rsidR="00360031" w:rsidRDefault="00360031" w:rsidP="00360031">
            <w:pPr>
              <w:spacing w:before="20" w:after="120"/>
              <w:jc w:val="left"/>
              <w:rPr>
                <w:rFonts w:ascii="Arial" w:hAnsi="Arial" w:cs="Arial"/>
                <w:iCs/>
                <w:sz w:val="18"/>
                <w:szCs w:val="18"/>
              </w:rPr>
            </w:pPr>
          </w:p>
        </w:tc>
        <w:tc>
          <w:tcPr>
            <w:tcW w:w="6375" w:type="dxa"/>
          </w:tcPr>
          <w:p w14:paraId="1792F4ED" w14:textId="77777777" w:rsidR="00360031" w:rsidRDefault="00360031" w:rsidP="00360031">
            <w:pPr>
              <w:spacing w:before="20" w:after="120"/>
              <w:rPr>
                <w:rFonts w:ascii="Arial" w:hAnsi="Arial" w:cs="Arial"/>
                <w:iCs/>
                <w:sz w:val="18"/>
                <w:szCs w:val="18"/>
              </w:rPr>
            </w:pPr>
          </w:p>
        </w:tc>
      </w:tr>
      <w:tr w:rsidR="00360031" w14:paraId="7B9C6F5A" w14:textId="77777777" w:rsidTr="00F04528">
        <w:tc>
          <w:tcPr>
            <w:tcW w:w="1555" w:type="dxa"/>
          </w:tcPr>
          <w:p w14:paraId="34C5D4FE" w14:textId="77777777" w:rsidR="00360031" w:rsidRDefault="00360031" w:rsidP="00360031">
            <w:pPr>
              <w:spacing w:before="20" w:after="120"/>
              <w:rPr>
                <w:rFonts w:ascii="Arial" w:hAnsi="Arial" w:cs="Arial"/>
                <w:iCs/>
                <w:sz w:val="18"/>
                <w:szCs w:val="18"/>
              </w:rPr>
            </w:pPr>
          </w:p>
        </w:tc>
        <w:tc>
          <w:tcPr>
            <w:tcW w:w="1701" w:type="dxa"/>
          </w:tcPr>
          <w:p w14:paraId="2488DD2E" w14:textId="77777777" w:rsidR="00360031" w:rsidRDefault="00360031" w:rsidP="00360031">
            <w:pPr>
              <w:spacing w:before="20" w:after="120"/>
              <w:jc w:val="left"/>
              <w:rPr>
                <w:rFonts w:ascii="Arial" w:hAnsi="Arial" w:cs="Arial"/>
                <w:iCs/>
                <w:sz w:val="18"/>
                <w:szCs w:val="18"/>
              </w:rPr>
            </w:pPr>
          </w:p>
        </w:tc>
        <w:tc>
          <w:tcPr>
            <w:tcW w:w="6375" w:type="dxa"/>
          </w:tcPr>
          <w:p w14:paraId="3199FD70" w14:textId="77777777" w:rsidR="00360031" w:rsidRDefault="00360031" w:rsidP="00360031">
            <w:pPr>
              <w:spacing w:before="20" w:after="120"/>
              <w:rPr>
                <w:rFonts w:ascii="Arial" w:hAnsi="Arial" w:cs="Arial"/>
                <w:iCs/>
                <w:sz w:val="18"/>
                <w:szCs w:val="18"/>
              </w:rPr>
            </w:pPr>
          </w:p>
        </w:tc>
      </w:tr>
      <w:tr w:rsidR="00360031" w14:paraId="03F609F5" w14:textId="77777777" w:rsidTr="00F04528">
        <w:tc>
          <w:tcPr>
            <w:tcW w:w="1555" w:type="dxa"/>
          </w:tcPr>
          <w:p w14:paraId="3B68BC58" w14:textId="77777777" w:rsidR="00360031" w:rsidRDefault="00360031" w:rsidP="00360031">
            <w:pPr>
              <w:spacing w:before="20" w:after="120"/>
              <w:rPr>
                <w:rFonts w:ascii="Arial" w:hAnsi="Arial" w:cs="Arial"/>
                <w:iCs/>
                <w:sz w:val="18"/>
                <w:szCs w:val="18"/>
              </w:rPr>
            </w:pPr>
          </w:p>
        </w:tc>
        <w:tc>
          <w:tcPr>
            <w:tcW w:w="1701" w:type="dxa"/>
          </w:tcPr>
          <w:p w14:paraId="3C0E3E22" w14:textId="77777777" w:rsidR="00360031" w:rsidRDefault="00360031" w:rsidP="00360031">
            <w:pPr>
              <w:spacing w:before="20" w:after="120"/>
              <w:jc w:val="left"/>
              <w:rPr>
                <w:rFonts w:ascii="Arial" w:hAnsi="Arial" w:cs="Arial"/>
                <w:iCs/>
                <w:sz w:val="18"/>
                <w:szCs w:val="18"/>
              </w:rPr>
            </w:pPr>
          </w:p>
        </w:tc>
        <w:tc>
          <w:tcPr>
            <w:tcW w:w="6375" w:type="dxa"/>
          </w:tcPr>
          <w:p w14:paraId="097260BE" w14:textId="77777777" w:rsidR="00360031" w:rsidRDefault="00360031" w:rsidP="00360031">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w:t>
            </w:r>
            <w:r>
              <w:rPr>
                <w:rFonts w:ascii="Arial" w:eastAsia="Malgun Gothic" w:hAnsi="Arial" w:cs="Arial"/>
                <w:iCs/>
                <w:sz w:val="18"/>
                <w:szCs w:val="18"/>
                <w:lang w:eastAsia="ko-KR"/>
              </w:rPr>
              <w:lastRenderedPageBreak/>
              <w:t>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83EBD" w14:paraId="3A1CE9A7" w14:textId="77777777" w:rsidTr="00F04528">
        <w:tc>
          <w:tcPr>
            <w:tcW w:w="1555" w:type="dxa"/>
          </w:tcPr>
          <w:p w14:paraId="793FB01F" w14:textId="77777777" w:rsidR="00B83EBD" w:rsidRDefault="00B83EBD" w:rsidP="00B83EBD">
            <w:pPr>
              <w:spacing w:before="20" w:after="120"/>
              <w:rPr>
                <w:rFonts w:ascii="Arial" w:hAnsi="Arial" w:cs="Arial"/>
                <w:iCs/>
                <w:sz w:val="18"/>
                <w:szCs w:val="18"/>
              </w:rPr>
            </w:pPr>
          </w:p>
        </w:tc>
        <w:tc>
          <w:tcPr>
            <w:tcW w:w="1701" w:type="dxa"/>
          </w:tcPr>
          <w:p w14:paraId="1B548967" w14:textId="77777777" w:rsidR="00B83EBD" w:rsidRDefault="00B83EBD" w:rsidP="00B83EBD">
            <w:pPr>
              <w:spacing w:before="20" w:after="120"/>
              <w:jc w:val="left"/>
              <w:rPr>
                <w:rFonts w:ascii="Arial" w:hAnsi="Arial" w:cs="Arial"/>
                <w:iCs/>
                <w:sz w:val="18"/>
                <w:szCs w:val="18"/>
              </w:rPr>
            </w:pPr>
          </w:p>
        </w:tc>
        <w:tc>
          <w:tcPr>
            <w:tcW w:w="6375" w:type="dxa"/>
          </w:tcPr>
          <w:p w14:paraId="1527FCE0" w14:textId="77777777" w:rsidR="00B83EBD" w:rsidRDefault="00B83EBD" w:rsidP="00B83EBD">
            <w:pPr>
              <w:spacing w:before="20" w:after="120"/>
              <w:rPr>
                <w:rFonts w:ascii="Arial" w:hAnsi="Arial" w:cs="Arial"/>
                <w:iCs/>
                <w:sz w:val="18"/>
                <w:szCs w:val="18"/>
              </w:rPr>
            </w:pPr>
          </w:p>
        </w:tc>
      </w:tr>
      <w:tr w:rsidR="00B83EBD" w14:paraId="341914D1" w14:textId="77777777" w:rsidTr="00F04528">
        <w:tc>
          <w:tcPr>
            <w:tcW w:w="1555" w:type="dxa"/>
          </w:tcPr>
          <w:p w14:paraId="023C8210" w14:textId="77777777" w:rsidR="00B83EBD" w:rsidRPr="0061669C" w:rsidRDefault="00B83EBD" w:rsidP="00B83EBD">
            <w:pPr>
              <w:spacing w:before="20" w:after="120"/>
              <w:rPr>
                <w:rFonts w:ascii="Arial" w:eastAsia="PMingLiU" w:hAnsi="Arial" w:cs="Arial"/>
                <w:iCs/>
                <w:sz w:val="18"/>
                <w:szCs w:val="18"/>
                <w:lang w:eastAsia="zh-TW"/>
              </w:rPr>
            </w:pPr>
          </w:p>
        </w:tc>
        <w:tc>
          <w:tcPr>
            <w:tcW w:w="1701" w:type="dxa"/>
          </w:tcPr>
          <w:p w14:paraId="665663D8" w14:textId="77777777" w:rsidR="00B83EBD" w:rsidRDefault="00B83EBD" w:rsidP="00B83EBD">
            <w:pPr>
              <w:spacing w:before="20" w:after="120"/>
              <w:jc w:val="left"/>
              <w:rPr>
                <w:rFonts w:ascii="Arial" w:hAnsi="Arial" w:cs="Arial"/>
                <w:iCs/>
                <w:sz w:val="18"/>
                <w:szCs w:val="18"/>
              </w:rPr>
            </w:pPr>
          </w:p>
        </w:tc>
        <w:tc>
          <w:tcPr>
            <w:tcW w:w="6375" w:type="dxa"/>
          </w:tcPr>
          <w:p w14:paraId="1B4152FB" w14:textId="77777777" w:rsidR="00B83EBD" w:rsidRPr="0061669C" w:rsidRDefault="00B83EBD" w:rsidP="00B83EBD">
            <w:pPr>
              <w:spacing w:before="20" w:after="120"/>
              <w:rPr>
                <w:rFonts w:ascii="Arial" w:eastAsia="PMingLiU" w:hAnsi="Arial" w:cs="Arial"/>
                <w:iCs/>
                <w:sz w:val="18"/>
                <w:szCs w:val="18"/>
                <w:lang w:eastAsia="zh-TW"/>
              </w:rPr>
            </w:pPr>
          </w:p>
        </w:tc>
      </w:tr>
      <w:tr w:rsidR="00B83EBD" w14:paraId="3F2B72E4" w14:textId="77777777" w:rsidTr="00F04528">
        <w:tc>
          <w:tcPr>
            <w:tcW w:w="1555" w:type="dxa"/>
          </w:tcPr>
          <w:p w14:paraId="41406127" w14:textId="77777777" w:rsidR="00B83EBD" w:rsidRDefault="00B83EBD" w:rsidP="00B83EBD">
            <w:pPr>
              <w:spacing w:before="20" w:after="120"/>
              <w:rPr>
                <w:rFonts w:ascii="Arial" w:hAnsi="Arial" w:cs="Arial"/>
                <w:iCs/>
                <w:sz w:val="18"/>
                <w:szCs w:val="18"/>
              </w:rPr>
            </w:pPr>
          </w:p>
        </w:tc>
        <w:tc>
          <w:tcPr>
            <w:tcW w:w="1701" w:type="dxa"/>
          </w:tcPr>
          <w:p w14:paraId="5DDBFD18" w14:textId="77777777" w:rsidR="00B83EBD" w:rsidRDefault="00B83EBD" w:rsidP="00B83EBD">
            <w:pPr>
              <w:spacing w:before="20" w:after="120"/>
              <w:jc w:val="left"/>
              <w:rPr>
                <w:rFonts w:ascii="Arial" w:hAnsi="Arial" w:cs="Arial"/>
                <w:iCs/>
                <w:sz w:val="18"/>
                <w:szCs w:val="18"/>
              </w:rPr>
            </w:pPr>
          </w:p>
        </w:tc>
        <w:tc>
          <w:tcPr>
            <w:tcW w:w="6375" w:type="dxa"/>
          </w:tcPr>
          <w:p w14:paraId="5B895915" w14:textId="77777777" w:rsidR="00B83EBD" w:rsidRDefault="00B83EBD" w:rsidP="00B83EBD">
            <w:pPr>
              <w:spacing w:before="20" w:after="120"/>
              <w:rPr>
                <w:rFonts w:ascii="Arial" w:hAnsi="Arial" w:cs="Arial"/>
                <w:iCs/>
                <w:sz w:val="18"/>
                <w:szCs w:val="18"/>
              </w:rPr>
            </w:pPr>
          </w:p>
        </w:tc>
      </w:tr>
      <w:tr w:rsidR="00B83EBD" w14:paraId="2FC627FB" w14:textId="77777777" w:rsidTr="00F04528">
        <w:tc>
          <w:tcPr>
            <w:tcW w:w="1555" w:type="dxa"/>
          </w:tcPr>
          <w:p w14:paraId="00E35CC3" w14:textId="77777777" w:rsidR="00B83EBD" w:rsidRDefault="00B83EBD" w:rsidP="00B83EBD">
            <w:pPr>
              <w:spacing w:before="20" w:after="120"/>
              <w:rPr>
                <w:rFonts w:ascii="Arial" w:hAnsi="Arial" w:cs="Arial"/>
                <w:iCs/>
                <w:sz w:val="18"/>
                <w:szCs w:val="18"/>
              </w:rPr>
            </w:pPr>
          </w:p>
        </w:tc>
        <w:tc>
          <w:tcPr>
            <w:tcW w:w="1701" w:type="dxa"/>
          </w:tcPr>
          <w:p w14:paraId="2D6A66B4" w14:textId="77777777" w:rsidR="00B83EBD" w:rsidRDefault="00B83EBD" w:rsidP="00B83EBD">
            <w:pPr>
              <w:spacing w:before="20" w:after="120"/>
              <w:jc w:val="left"/>
              <w:rPr>
                <w:rFonts w:ascii="Arial" w:hAnsi="Arial" w:cs="Arial"/>
                <w:iCs/>
                <w:sz w:val="18"/>
                <w:szCs w:val="18"/>
              </w:rPr>
            </w:pPr>
          </w:p>
        </w:tc>
        <w:tc>
          <w:tcPr>
            <w:tcW w:w="6375" w:type="dxa"/>
          </w:tcPr>
          <w:p w14:paraId="65F2D444" w14:textId="77777777" w:rsidR="00B83EBD" w:rsidRDefault="00B83EBD" w:rsidP="00B83EBD">
            <w:pPr>
              <w:spacing w:before="20" w:after="120"/>
              <w:rPr>
                <w:rFonts w:ascii="Arial" w:hAnsi="Arial" w:cs="Arial"/>
                <w:iCs/>
                <w:sz w:val="18"/>
                <w:szCs w:val="18"/>
              </w:rPr>
            </w:pPr>
          </w:p>
        </w:tc>
      </w:tr>
      <w:tr w:rsidR="00B83EBD" w14:paraId="7BB3E10D" w14:textId="77777777" w:rsidTr="00F04528">
        <w:tc>
          <w:tcPr>
            <w:tcW w:w="1555" w:type="dxa"/>
          </w:tcPr>
          <w:p w14:paraId="5FF8A04C" w14:textId="77777777" w:rsidR="00B83EBD" w:rsidRDefault="00B83EBD" w:rsidP="00B83EBD">
            <w:pPr>
              <w:spacing w:before="20" w:after="120"/>
              <w:rPr>
                <w:rFonts w:ascii="Arial" w:hAnsi="Arial" w:cs="Arial"/>
                <w:iCs/>
                <w:sz w:val="18"/>
                <w:szCs w:val="18"/>
              </w:rPr>
            </w:pPr>
          </w:p>
        </w:tc>
        <w:tc>
          <w:tcPr>
            <w:tcW w:w="1701" w:type="dxa"/>
          </w:tcPr>
          <w:p w14:paraId="602A74D3" w14:textId="77777777" w:rsidR="00B83EBD" w:rsidRDefault="00B83EBD" w:rsidP="00B83EBD">
            <w:pPr>
              <w:spacing w:before="20" w:after="120"/>
              <w:jc w:val="left"/>
              <w:rPr>
                <w:rFonts w:ascii="Arial" w:hAnsi="Arial" w:cs="Arial"/>
                <w:iCs/>
                <w:sz w:val="18"/>
                <w:szCs w:val="18"/>
              </w:rPr>
            </w:pPr>
          </w:p>
        </w:tc>
        <w:tc>
          <w:tcPr>
            <w:tcW w:w="6375" w:type="dxa"/>
          </w:tcPr>
          <w:p w14:paraId="57D0AE19" w14:textId="77777777" w:rsidR="00B83EBD" w:rsidRDefault="00B83EBD" w:rsidP="00B83EBD">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w:t>
            </w:r>
            <w:r w:rsidR="00284167">
              <w:rPr>
                <w:rFonts w:ascii="Arial" w:eastAsia="Malgun Gothic" w:hAnsi="Arial" w:cs="Arial"/>
                <w:iCs/>
                <w:sz w:val="18"/>
                <w:szCs w:val="18"/>
                <w:lang w:eastAsia="ko-KR"/>
              </w:rPr>
              <w:lastRenderedPageBreak/>
              <w:t xml:space="preserve">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8C5783" w14:paraId="4A34DEEA" w14:textId="77777777" w:rsidTr="00F04528">
        <w:tc>
          <w:tcPr>
            <w:tcW w:w="1555" w:type="dxa"/>
          </w:tcPr>
          <w:p w14:paraId="2026686B" w14:textId="77777777" w:rsidR="008C5783" w:rsidRDefault="008C5783" w:rsidP="008C5783">
            <w:pPr>
              <w:spacing w:before="20" w:after="120"/>
              <w:rPr>
                <w:rFonts w:ascii="Arial" w:hAnsi="Arial" w:cs="Arial"/>
                <w:iCs/>
                <w:sz w:val="18"/>
                <w:szCs w:val="18"/>
              </w:rPr>
            </w:pPr>
          </w:p>
        </w:tc>
        <w:tc>
          <w:tcPr>
            <w:tcW w:w="1701" w:type="dxa"/>
          </w:tcPr>
          <w:p w14:paraId="7C808FE2" w14:textId="77777777" w:rsidR="008C5783" w:rsidRDefault="008C5783" w:rsidP="008C5783">
            <w:pPr>
              <w:spacing w:before="20" w:after="120"/>
              <w:jc w:val="left"/>
              <w:rPr>
                <w:rFonts w:ascii="Arial" w:hAnsi="Arial" w:cs="Arial"/>
                <w:iCs/>
                <w:sz w:val="18"/>
                <w:szCs w:val="18"/>
              </w:rPr>
            </w:pPr>
          </w:p>
        </w:tc>
        <w:tc>
          <w:tcPr>
            <w:tcW w:w="6375" w:type="dxa"/>
          </w:tcPr>
          <w:p w14:paraId="6B1CC816" w14:textId="77777777" w:rsidR="008C5783" w:rsidRDefault="008C5783" w:rsidP="008C5783">
            <w:pPr>
              <w:spacing w:before="20" w:after="120"/>
              <w:rPr>
                <w:rFonts w:ascii="Arial" w:hAnsi="Arial" w:cs="Arial"/>
                <w:iCs/>
                <w:sz w:val="18"/>
                <w:szCs w:val="18"/>
              </w:rPr>
            </w:pPr>
          </w:p>
        </w:tc>
      </w:tr>
      <w:tr w:rsidR="008C5783" w14:paraId="7BED2CEC" w14:textId="77777777" w:rsidTr="00F04528">
        <w:tc>
          <w:tcPr>
            <w:tcW w:w="1555" w:type="dxa"/>
          </w:tcPr>
          <w:p w14:paraId="695898A3" w14:textId="77777777" w:rsidR="008C5783" w:rsidRPr="0061669C" w:rsidRDefault="008C5783" w:rsidP="008C5783">
            <w:pPr>
              <w:spacing w:before="20" w:after="120"/>
              <w:rPr>
                <w:rFonts w:ascii="Arial" w:eastAsia="PMingLiU" w:hAnsi="Arial" w:cs="Arial"/>
                <w:iCs/>
                <w:sz w:val="18"/>
                <w:szCs w:val="18"/>
                <w:lang w:eastAsia="zh-TW"/>
              </w:rPr>
            </w:pPr>
          </w:p>
        </w:tc>
        <w:tc>
          <w:tcPr>
            <w:tcW w:w="1701" w:type="dxa"/>
          </w:tcPr>
          <w:p w14:paraId="06E4990F" w14:textId="77777777" w:rsidR="008C5783" w:rsidRDefault="008C5783" w:rsidP="008C5783">
            <w:pPr>
              <w:spacing w:before="20" w:after="120"/>
              <w:jc w:val="left"/>
              <w:rPr>
                <w:rFonts w:ascii="Arial" w:hAnsi="Arial" w:cs="Arial"/>
                <w:iCs/>
                <w:sz w:val="18"/>
                <w:szCs w:val="18"/>
              </w:rPr>
            </w:pPr>
          </w:p>
        </w:tc>
        <w:tc>
          <w:tcPr>
            <w:tcW w:w="6375" w:type="dxa"/>
          </w:tcPr>
          <w:p w14:paraId="0AD080E3" w14:textId="77777777" w:rsidR="008C5783" w:rsidRPr="0061669C" w:rsidRDefault="008C5783" w:rsidP="008C5783">
            <w:pPr>
              <w:spacing w:before="20" w:after="120"/>
              <w:rPr>
                <w:rFonts w:ascii="Arial" w:eastAsia="PMingLiU" w:hAnsi="Arial" w:cs="Arial"/>
                <w:iCs/>
                <w:sz w:val="18"/>
                <w:szCs w:val="18"/>
                <w:lang w:eastAsia="zh-TW"/>
              </w:rPr>
            </w:pPr>
          </w:p>
        </w:tc>
      </w:tr>
      <w:tr w:rsidR="008C5783" w14:paraId="6D0BB019" w14:textId="77777777" w:rsidTr="00F04528">
        <w:tc>
          <w:tcPr>
            <w:tcW w:w="1555" w:type="dxa"/>
          </w:tcPr>
          <w:p w14:paraId="54E15D3C" w14:textId="77777777" w:rsidR="008C5783" w:rsidRDefault="008C5783" w:rsidP="008C5783">
            <w:pPr>
              <w:spacing w:before="20" w:after="120"/>
              <w:rPr>
                <w:rFonts w:ascii="Arial" w:hAnsi="Arial" w:cs="Arial"/>
                <w:iCs/>
                <w:sz w:val="18"/>
                <w:szCs w:val="18"/>
              </w:rPr>
            </w:pPr>
          </w:p>
        </w:tc>
        <w:tc>
          <w:tcPr>
            <w:tcW w:w="1701" w:type="dxa"/>
          </w:tcPr>
          <w:p w14:paraId="64C2983E" w14:textId="77777777" w:rsidR="008C5783" w:rsidRDefault="008C5783" w:rsidP="008C5783">
            <w:pPr>
              <w:spacing w:before="20" w:after="120"/>
              <w:jc w:val="left"/>
              <w:rPr>
                <w:rFonts w:ascii="Arial" w:hAnsi="Arial" w:cs="Arial"/>
                <w:iCs/>
                <w:sz w:val="18"/>
                <w:szCs w:val="18"/>
              </w:rPr>
            </w:pPr>
          </w:p>
        </w:tc>
        <w:tc>
          <w:tcPr>
            <w:tcW w:w="6375" w:type="dxa"/>
          </w:tcPr>
          <w:p w14:paraId="18576D60" w14:textId="77777777" w:rsidR="008C5783" w:rsidRDefault="008C5783" w:rsidP="008C5783">
            <w:pPr>
              <w:spacing w:before="20" w:after="120"/>
              <w:rPr>
                <w:rFonts w:ascii="Arial" w:hAnsi="Arial" w:cs="Arial"/>
                <w:iCs/>
                <w:sz w:val="18"/>
                <w:szCs w:val="18"/>
              </w:rPr>
            </w:pPr>
          </w:p>
        </w:tc>
      </w:tr>
      <w:tr w:rsidR="008C5783" w14:paraId="24F6F6D0" w14:textId="77777777" w:rsidTr="00F04528">
        <w:tc>
          <w:tcPr>
            <w:tcW w:w="1555" w:type="dxa"/>
          </w:tcPr>
          <w:p w14:paraId="746FA012" w14:textId="77777777" w:rsidR="008C5783" w:rsidRDefault="008C5783" w:rsidP="008C5783">
            <w:pPr>
              <w:spacing w:before="20" w:after="120"/>
              <w:rPr>
                <w:rFonts w:ascii="Arial" w:hAnsi="Arial" w:cs="Arial"/>
                <w:iCs/>
                <w:sz w:val="18"/>
                <w:szCs w:val="18"/>
              </w:rPr>
            </w:pPr>
          </w:p>
        </w:tc>
        <w:tc>
          <w:tcPr>
            <w:tcW w:w="1701" w:type="dxa"/>
          </w:tcPr>
          <w:p w14:paraId="795CCF71" w14:textId="77777777" w:rsidR="008C5783" w:rsidRDefault="008C5783" w:rsidP="008C5783">
            <w:pPr>
              <w:spacing w:before="20" w:after="120"/>
              <w:jc w:val="left"/>
              <w:rPr>
                <w:rFonts w:ascii="Arial" w:hAnsi="Arial" w:cs="Arial"/>
                <w:iCs/>
                <w:sz w:val="18"/>
                <w:szCs w:val="18"/>
              </w:rPr>
            </w:pPr>
          </w:p>
        </w:tc>
        <w:tc>
          <w:tcPr>
            <w:tcW w:w="6375" w:type="dxa"/>
          </w:tcPr>
          <w:p w14:paraId="788F1A75" w14:textId="77777777" w:rsidR="008C5783" w:rsidRDefault="008C5783" w:rsidP="008C5783">
            <w:pPr>
              <w:spacing w:before="20" w:after="120"/>
              <w:rPr>
                <w:rFonts w:ascii="Arial" w:hAnsi="Arial" w:cs="Arial"/>
                <w:iCs/>
                <w:sz w:val="18"/>
                <w:szCs w:val="18"/>
              </w:rPr>
            </w:pPr>
          </w:p>
        </w:tc>
      </w:tr>
      <w:tr w:rsidR="008C5783" w14:paraId="0096607D" w14:textId="77777777" w:rsidTr="00F04528">
        <w:tc>
          <w:tcPr>
            <w:tcW w:w="1555" w:type="dxa"/>
          </w:tcPr>
          <w:p w14:paraId="31674A3A" w14:textId="77777777" w:rsidR="008C5783" w:rsidRDefault="008C5783" w:rsidP="008C5783">
            <w:pPr>
              <w:spacing w:before="20" w:after="120"/>
              <w:rPr>
                <w:rFonts w:ascii="Arial" w:hAnsi="Arial" w:cs="Arial"/>
                <w:iCs/>
                <w:sz w:val="18"/>
                <w:szCs w:val="18"/>
              </w:rPr>
            </w:pPr>
          </w:p>
        </w:tc>
        <w:tc>
          <w:tcPr>
            <w:tcW w:w="1701" w:type="dxa"/>
          </w:tcPr>
          <w:p w14:paraId="6297638B" w14:textId="77777777" w:rsidR="008C5783" w:rsidRDefault="008C5783" w:rsidP="008C5783">
            <w:pPr>
              <w:spacing w:before="20" w:after="120"/>
              <w:jc w:val="left"/>
              <w:rPr>
                <w:rFonts w:ascii="Arial" w:hAnsi="Arial" w:cs="Arial"/>
                <w:iCs/>
                <w:sz w:val="18"/>
                <w:szCs w:val="18"/>
              </w:rPr>
            </w:pPr>
          </w:p>
        </w:tc>
        <w:tc>
          <w:tcPr>
            <w:tcW w:w="6375" w:type="dxa"/>
          </w:tcPr>
          <w:p w14:paraId="64D2A87B" w14:textId="77777777" w:rsidR="008C5783" w:rsidRDefault="008C5783" w:rsidP="008C578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w:t>
            </w:r>
            <w:r>
              <w:rPr>
                <w:rFonts w:ascii="Arial" w:eastAsia="SimSun" w:hAnsi="Arial" w:cs="Arial"/>
                <w:iCs/>
                <w:sz w:val="18"/>
                <w:szCs w:val="18"/>
                <w:lang w:val="en-US" w:eastAsia="zh-CN"/>
              </w:rPr>
              <w:lastRenderedPageBreak/>
              <w:t>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gNB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596593" w14:paraId="1AC50605" w14:textId="77777777" w:rsidTr="00F04528">
        <w:tc>
          <w:tcPr>
            <w:tcW w:w="1555" w:type="dxa"/>
          </w:tcPr>
          <w:p w14:paraId="2655B78E" w14:textId="77777777" w:rsidR="00596593" w:rsidRDefault="00596593" w:rsidP="00596593">
            <w:pPr>
              <w:spacing w:before="20" w:after="120"/>
              <w:rPr>
                <w:rFonts w:ascii="Arial" w:hAnsi="Arial" w:cs="Arial"/>
                <w:iCs/>
                <w:sz w:val="18"/>
                <w:szCs w:val="18"/>
              </w:rPr>
            </w:pPr>
          </w:p>
        </w:tc>
        <w:tc>
          <w:tcPr>
            <w:tcW w:w="1701" w:type="dxa"/>
          </w:tcPr>
          <w:p w14:paraId="416F97EE" w14:textId="77777777" w:rsidR="00596593" w:rsidRDefault="00596593" w:rsidP="00596593">
            <w:pPr>
              <w:spacing w:before="20" w:after="120"/>
              <w:jc w:val="left"/>
              <w:rPr>
                <w:rFonts w:ascii="Arial" w:hAnsi="Arial" w:cs="Arial"/>
                <w:iCs/>
                <w:sz w:val="18"/>
                <w:szCs w:val="18"/>
              </w:rPr>
            </w:pPr>
          </w:p>
        </w:tc>
        <w:tc>
          <w:tcPr>
            <w:tcW w:w="6375" w:type="dxa"/>
          </w:tcPr>
          <w:p w14:paraId="71245B07" w14:textId="77777777" w:rsidR="00596593" w:rsidRDefault="00596593" w:rsidP="00596593">
            <w:pPr>
              <w:spacing w:before="20" w:after="120"/>
              <w:rPr>
                <w:rFonts w:ascii="Arial" w:hAnsi="Arial" w:cs="Arial"/>
                <w:iCs/>
                <w:sz w:val="18"/>
                <w:szCs w:val="18"/>
              </w:rPr>
            </w:pPr>
          </w:p>
        </w:tc>
      </w:tr>
      <w:tr w:rsidR="00596593" w14:paraId="09E225D4" w14:textId="77777777" w:rsidTr="00F04528">
        <w:tc>
          <w:tcPr>
            <w:tcW w:w="1555" w:type="dxa"/>
          </w:tcPr>
          <w:p w14:paraId="1384A5A4" w14:textId="77777777" w:rsidR="00596593" w:rsidRPr="0061669C" w:rsidRDefault="00596593" w:rsidP="00596593">
            <w:pPr>
              <w:spacing w:before="20" w:after="120"/>
              <w:rPr>
                <w:rFonts w:ascii="Arial" w:eastAsia="PMingLiU" w:hAnsi="Arial" w:cs="Arial"/>
                <w:iCs/>
                <w:sz w:val="18"/>
                <w:szCs w:val="18"/>
                <w:lang w:eastAsia="zh-TW"/>
              </w:rPr>
            </w:pPr>
          </w:p>
        </w:tc>
        <w:tc>
          <w:tcPr>
            <w:tcW w:w="1701" w:type="dxa"/>
          </w:tcPr>
          <w:p w14:paraId="62D3446A" w14:textId="77777777" w:rsidR="00596593" w:rsidRDefault="00596593" w:rsidP="00596593">
            <w:pPr>
              <w:spacing w:before="20" w:after="120"/>
              <w:jc w:val="left"/>
              <w:rPr>
                <w:rFonts w:ascii="Arial" w:hAnsi="Arial" w:cs="Arial"/>
                <w:iCs/>
                <w:sz w:val="18"/>
                <w:szCs w:val="18"/>
              </w:rPr>
            </w:pPr>
          </w:p>
        </w:tc>
        <w:tc>
          <w:tcPr>
            <w:tcW w:w="6375" w:type="dxa"/>
          </w:tcPr>
          <w:p w14:paraId="5DF48D6B" w14:textId="77777777" w:rsidR="00596593" w:rsidRPr="0061669C" w:rsidRDefault="00596593" w:rsidP="00596593">
            <w:pPr>
              <w:spacing w:before="20" w:after="120"/>
              <w:rPr>
                <w:rFonts w:ascii="Arial" w:eastAsia="PMingLiU" w:hAnsi="Arial" w:cs="Arial"/>
                <w:iCs/>
                <w:sz w:val="18"/>
                <w:szCs w:val="18"/>
                <w:lang w:eastAsia="zh-TW"/>
              </w:rPr>
            </w:pPr>
          </w:p>
        </w:tc>
      </w:tr>
      <w:tr w:rsidR="00596593" w14:paraId="0BA4BB1A" w14:textId="77777777" w:rsidTr="00F04528">
        <w:tc>
          <w:tcPr>
            <w:tcW w:w="1555" w:type="dxa"/>
          </w:tcPr>
          <w:p w14:paraId="43D1F555" w14:textId="77777777" w:rsidR="00596593" w:rsidRDefault="00596593" w:rsidP="00596593">
            <w:pPr>
              <w:spacing w:before="20" w:after="120"/>
              <w:rPr>
                <w:rFonts w:ascii="Arial" w:hAnsi="Arial" w:cs="Arial"/>
                <w:iCs/>
                <w:sz w:val="18"/>
                <w:szCs w:val="18"/>
              </w:rPr>
            </w:pPr>
          </w:p>
        </w:tc>
        <w:tc>
          <w:tcPr>
            <w:tcW w:w="1701" w:type="dxa"/>
          </w:tcPr>
          <w:p w14:paraId="68BD8402" w14:textId="77777777" w:rsidR="00596593" w:rsidRDefault="00596593" w:rsidP="00596593">
            <w:pPr>
              <w:spacing w:before="20" w:after="120"/>
              <w:jc w:val="left"/>
              <w:rPr>
                <w:rFonts w:ascii="Arial" w:hAnsi="Arial" w:cs="Arial"/>
                <w:iCs/>
                <w:sz w:val="18"/>
                <w:szCs w:val="18"/>
              </w:rPr>
            </w:pPr>
          </w:p>
        </w:tc>
        <w:tc>
          <w:tcPr>
            <w:tcW w:w="6375" w:type="dxa"/>
          </w:tcPr>
          <w:p w14:paraId="497E4187" w14:textId="77777777" w:rsidR="00596593" w:rsidRDefault="00596593" w:rsidP="00596593">
            <w:pPr>
              <w:spacing w:before="20" w:after="120"/>
              <w:rPr>
                <w:rFonts w:ascii="Arial" w:hAnsi="Arial" w:cs="Arial"/>
                <w:iCs/>
                <w:sz w:val="18"/>
                <w:szCs w:val="18"/>
              </w:rPr>
            </w:pPr>
          </w:p>
        </w:tc>
      </w:tr>
      <w:tr w:rsidR="00596593" w14:paraId="71E2F097" w14:textId="77777777" w:rsidTr="00F04528">
        <w:tc>
          <w:tcPr>
            <w:tcW w:w="1555" w:type="dxa"/>
          </w:tcPr>
          <w:p w14:paraId="49AA8CDE" w14:textId="77777777" w:rsidR="00596593" w:rsidRDefault="00596593" w:rsidP="00596593">
            <w:pPr>
              <w:spacing w:before="20" w:after="120"/>
              <w:rPr>
                <w:rFonts w:ascii="Arial" w:hAnsi="Arial" w:cs="Arial"/>
                <w:iCs/>
                <w:sz w:val="18"/>
                <w:szCs w:val="18"/>
              </w:rPr>
            </w:pPr>
          </w:p>
        </w:tc>
        <w:tc>
          <w:tcPr>
            <w:tcW w:w="1701" w:type="dxa"/>
          </w:tcPr>
          <w:p w14:paraId="2EEAF1DF" w14:textId="77777777" w:rsidR="00596593" w:rsidRDefault="00596593" w:rsidP="00596593">
            <w:pPr>
              <w:spacing w:before="20" w:after="120"/>
              <w:jc w:val="left"/>
              <w:rPr>
                <w:rFonts w:ascii="Arial" w:hAnsi="Arial" w:cs="Arial"/>
                <w:iCs/>
                <w:sz w:val="18"/>
                <w:szCs w:val="18"/>
              </w:rPr>
            </w:pPr>
          </w:p>
        </w:tc>
        <w:tc>
          <w:tcPr>
            <w:tcW w:w="6375" w:type="dxa"/>
          </w:tcPr>
          <w:p w14:paraId="064DCDF5" w14:textId="77777777" w:rsidR="00596593" w:rsidRDefault="00596593" w:rsidP="00596593">
            <w:pPr>
              <w:spacing w:before="20" w:after="120"/>
              <w:rPr>
                <w:rFonts w:ascii="Arial" w:hAnsi="Arial" w:cs="Arial"/>
                <w:iCs/>
                <w:sz w:val="18"/>
                <w:szCs w:val="18"/>
              </w:rPr>
            </w:pPr>
          </w:p>
        </w:tc>
      </w:tr>
      <w:tr w:rsidR="00596593" w14:paraId="0F302696" w14:textId="77777777" w:rsidTr="00F04528">
        <w:tc>
          <w:tcPr>
            <w:tcW w:w="1555" w:type="dxa"/>
          </w:tcPr>
          <w:p w14:paraId="2A34C0BA" w14:textId="77777777" w:rsidR="00596593" w:rsidRDefault="00596593" w:rsidP="00596593">
            <w:pPr>
              <w:spacing w:before="20" w:after="120"/>
              <w:rPr>
                <w:rFonts w:ascii="Arial" w:hAnsi="Arial" w:cs="Arial"/>
                <w:iCs/>
                <w:sz w:val="18"/>
                <w:szCs w:val="18"/>
              </w:rPr>
            </w:pPr>
          </w:p>
        </w:tc>
        <w:tc>
          <w:tcPr>
            <w:tcW w:w="1701" w:type="dxa"/>
          </w:tcPr>
          <w:p w14:paraId="44D25A64" w14:textId="77777777" w:rsidR="00596593" w:rsidRDefault="00596593" w:rsidP="00596593">
            <w:pPr>
              <w:spacing w:before="20" w:after="120"/>
              <w:jc w:val="left"/>
              <w:rPr>
                <w:rFonts w:ascii="Arial" w:hAnsi="Arial" w:cs="Arial"/>
                <w:iCs/>
                <w:sz w:val="18"/>
                <w:szCs w:val="18"/>
              </w:rPr>
            </w:pPr>
          </w:p>
        </w:tc>
        <w:tc>
          <w:tcPr>
            <w:tcW w:w="6375" w:type="dxa"/>
          </w:tcPr>
          <w:p w14:paraId="54E2785B" w14:textId="77777777" w:rsidR="00596593" w:rsidRDefault="00596593" w:rsidP="0059659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984064" w14:paraId="35C6B758" w14:textId="77777777" w:rsidTr="00F04528">
        <w:tc>
          <w:tcPr>
            <w:tcW w:w="1555" w:type="dxa"/>
          </w:tcPr>
          <w:p w14:paraId="5903F793" w14:textId="77777777" w:rsidR="00984064" w:rsidRDefault="00984064" w:rsidP="00984064">
            <w:pPr>
              <w:spacing w:before="20" w:after="120"/>
              <w:rPr>
                <w:rFonts w:ascii="Arial" w:hAnsi="Arial" w:cs="Arial"/>
                <w:iCs/>
                <w:sz w:val="18"/>
                <w:szCs w:val="18"/>
              </w:rPr>
            </w:pPr>
          </w:p>
        </w:tc>
        <w:tc>
          <w:tcPr>
            <w:tcW w:w="1701" w:type="dxa"/>
          </w:tcPr>
          <w:p w14:paraId="083DAF94" w14:textId="77777777" w:rsidR="00984064" w:rsidRDefault="00984064" w:rsidP="00984064">
            <w:pPr>
              <w:spacing w:before="20" w:after="120"/>
              <w:jc w:val="left"/>
              <w:rPr>
                <w:rFonts w:ascii="Arial" w:hAnsi="Arial" w:cs="Arial"/>
                <w:iCs/>
                <w:sz w:val="18"/>
                <w:szCs w:val="18"/>
              </w:rPr>
            </w:pPr>
          </w:p>
        </w:tc>
        <w:tc>
          <w:tcPr>
            <w:tcW w:w="6375" w:type="dxa"/>
          </w:tcPr>
          <w:p w14:paraId="418566D4" w14:textId="77777777" w:rsidR="00984064" w:rsidRDefault="00984064" w:rsidP="00984064">
            <w:pPr>
              <w:spacing w:before="20" w:after="120"/>
              <w:rPr>
                <w:rFonts w:ascii="Arial" w:hAnsi="Arial" w:cs="Arial"/>
                <w:iCs/>
                <w:sz w:val="18"/>
                <w:szCs w:val="18"/>
              </w:rPr>
            </w:pPr>
          </w:p>
        </w:tc>
      </w:tr>
      <w:tr w:rsidR="00984064" w14:paraId="27E95227" w14:textId="77777777" w:rsidTr="00F04528">
        <w:tc>
          <w:tcPr>
            <w:tcW w:w="1555" w:type="dxa"/>
          </w:tcPr>
          <w:p w14:paraId="23748D20" w14:textId="77777777" w:rsidR="00984064" w:rsidRPr="0061669C" w:rsidRDefault="00984064" w:rsidP="00984064">
            <w:pPr>
              <w:spacing w:before="20" w:after="120"/>
              <w:rPr>
                <w:rFonts w:ascii="Arial" w:eastAsia="PMingLiU" w:hAnsi="Arial" w:cs="Arial"/>
                <w:iCs/>
                <w:sz w:val="18"/>
                <w:szCs w:val="18"/>
                <w:lang w:eastAsia="zh-TW"/>
              </w:rPr>
            </w:pPr>
          </w:p>
        </w:tc>
        <w:tc>
          <w:tcPr>
            <w:tcW w:w="1701" w:type="dxa"/>
          </w:tcPr>
          <w:p w14:paraId="4956DC84" w14:textId="77777777" w:rsidR="00984064" w:rsidRDefault="00984064" w:rsidP="00984064">
            <w:pPr>
              <w:spacing w:before="20" w:after="120"/>
              <w:jc w:val="left"/>
              <w:rPr>
                <w:rFonts w:ascii="Arial" w:hAnsi="Arial" w:cs="Arial"/>
                <w:iCs/>
                <w:sz w:val="18"/>
                <w:szCs w:val="18"/>
              </w:rPr>
            </w:pPr>
          </w:p>
        </w:tc>
        <w:tc>
          <w:tcPr>
            <w:tcW w:w="6375" w:type="dxa"/>
          </w:tcPr>
          <w:p w14:paraId="24569044" w14:textId="77777777" w:rsidR="00984064" w:rsidRPr="0061669C" w:rsidRDefault="00984064" w:rsidP="00984064">
            <w:pPr>
              <w:spacing w:before="20" w:after="120"/>
              <w:rPr>
                <w:rFonts w:ascii="Arial" w:eastAsia="PMingLiU" w:hAnsi="Arial" w:cs="Arial"/>
                <w:iCs/>
                <w:sz w:val="18"/>
                <w:szCs w:val="18"/>
                <w:lang w:eastAsia="zh-TW"/>
              </w:rPr>
            </w:pPr>
          </w:p>
        </w:tc>
      </w:tr>
      <w:tr w:rsidR="00984064" w14:paraId="51C6EDDA" w14:textId="77777777" w:rsidTr="00F04528">
        <w:tc>
          <w:tcPr>
            <w:tcW w:w="1555" w:type="dxa"/>
          </w:tcPr>
          <w:p w14:paraId="3D0166A7" w14:textId="77777777" w:rsidR="00984064" w:rsidRDefault="00984064" w:rsidP="00984064">
            <w:pPr>
              <w:spacing w:before="20" w:after="120"/>
              <w:rPr>
                <w:rFonts w:ascii="Arial" w:hAnsi="Arial" w:cs="Arial"/>
                <w:iCs/>
                <w:sz w:val="18"/>
                <w:szCs w:val="18"/>
              </w:rPr>
            </w:pPr>
          </w:p>
        </w:tc>
        <w:tc>
          <w:tcPr>
            <w:tcW w:w="1701" w:type="dxa"/>
          </w:tcPr>
          <w:p w14:paraId="79CBEF41" w14:textId="77777777" w:rsidR="00984064" w:rsidRDefault="00984064" w:rsidP="00984064">
            <w:pPr>
              <w:spacing w:before="20" w:after="120"/>
              <w:jc w:val="left"/>
              <w:rPr>
                <w:rFonts w:ascii="Arial" w:hAnsi="Arial" w:cs="Arial"/>
                <w:iCs/>
                <w:sz w:val="18"/>
                <w:szCs w:val="18"/>
              </w:rPr>
            </w:pPr>
          </w:p>
        </w:tc>
        <w:tc>
          <w:tcPr>
            <w:tcW w:w="6375" w:type="dxa"/>
          </w:tcPr>
          <w:p w14:paraId="1FA6819C" w14:textId="77777777" w:rsidR="00984064" w:rsidRDefault="00984064" w:rsidP="00984064">
            <w:pPr>
              <w:spacing w:before="20" w:after="120"/>
              <w:rPr>
                <w:rFonts w:ascii="Arial" w:hAnsi="Arial" w:cs="Arial"/>
                <w:iCs/>
                <w:sz w:val="18"/>
                <w:szCs w:val="18"/>
              </w:rPr>
            </w:pPr>
          </w:p>
        </w:tc>
      </w:tr>
      <w:tr w:rsidR="00984064" w14:paraId="12E0747D" w14:textId="77777777" w:rsidTr="00F04528">
        <w:tc>
          <w:tcPr>
            <w:tcW w:w="1555" w:type="dxa"/>
          </w:tcPr>
          <w:p w14:paraId="579F962A" w14:textId="77777777" w:rsidR="00984064" w:rsidRDefault="00984064" w:rsidP="00984064">
            <w:pPr>
              <w:spacing w:before="20" w:after="120"/>
              <w:rPr>
                <w:rFonts w:ascii="Arial" w:hAnsi="Arial" w:cs="Arial"/>
                <w:iCs/>
                <w:sz w:val="18"/>
                <w:szCs w:val="18"/>
              </w:rPr>
            </w:pPr>
          </w:p>
        </w:tc>
        <w:tc>
          <w:tcPr>
            <w:tcW w:w="1701" w:type="dxa"/>
          </w:tcPr>
          <w:p w14:paraId="2050BE86" w14:textId="77777777" w:rsidR="00984064" w:rsidRDefault="00984064" w:rsidP="00984064">
            <w:pPr>
              <w:spacing w:before="20" w:after="120"/>
              <w:jc w:val="left"/>
              <w:rPr>
                <w:rFonts w:ascii="Arial" w:hAnsi="Arial" w:cs="Arial"/>
                <w:iCs/>
                <w:sz w:val="18"/>
                <w:szCs w:val="18"/>
              </w:rPr>
            </w:pPr>
          </w:p>
        </w:tc>
        <w:tc>
          <w:tcPr>
            <w:tcW w:w="6375" w:type="dxa"/>
          </w:tcPr>
          <w:p w14:paraId="54A9D86B" w14:textId="77777777" w:rsidR="00984064" w:rsidRDefault="00984064" w:rsidP="00984064">
            <w:pPr>
              <w:spacing w:before="20" w:after="120"/>
              <w:rPr>
                <w:rFonts w:ascii="Arial" w:hAnsi="Arial" w:cs="Arial"/>
                <w:iCs/>
                <w:sz w:val="18"/>
                <w:szCs w:val="18"/>
              </w:rPr>
            </w:pPr>
          </w:p>
        </w:tc>
      </w:tr>
      <w:tr w:rsidR="00984064" w14:paraId="77DEFE37" w14:textId="77777777" w:rsidTr="00F04528">
        <w:tc>
          <w:tcPr>
            <w:tcW w:w="1555" w:type="dxa"/>
          </w:tcPr>
          <w:p w14:paraId="47E19D4D" w14:textId="77777777" w:rsidR="00984064" w:rsidRDefault="00984064" w:rsidP="00984064">
            <w:pPr>
              <w:spacing w:before="20" w:after="120"/>
              <w:rPr>
                <w:rFonts w:ascii="Arial" w:hAnsi="Arial" w:cs="Arial"/>
                <w:iCs/>
                <w:sz w:val="18"/>
                <w:szCs w:val="18"/>
              </w:rPr>
            </w:pPr>
          </w:p>
        </w:tc>
        <w:tc>
          <w:tcPr>
            <w:tcW w:w="1701" w:type="dxa"/>
          </w:tcPr>
          <w:p w14:paraId="355C6E29" w14:textId="77777777" w:rsidR="00984064" w:rsidRDefault="00984064" w:rsidP="00984064">
            <w:pPr>
              <w:spacing w:before="20" w:after="120"/>
              <w:jc w:val="left"/>
              <w:rPr>
                <w:rFonts w:ascii="Arial" w:hAnsi="Arial" w:cs="Arial"/>
                <w:iCs/>
                <w:sz w:val="18"/>
                <w:szCs w:val="18"/>
              </w:rPr>
            </w:pPr>
          </w:p>
        </w:tc>
        <w:tc>
          <w:tcPr>
            <w:tcW w:w="6375" w:type="dxa"/>
          </w:tcPr>
          <w:p w14:paraId="35FAF6E8" w14:textId="77777777" w:rsidR="00984064" w:rsidRDefault="00984064" w:rsidP="00984064">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 xml:space="preserve">so can’t </w:t>
            </w:r>
            <w:proofErr w:type="gramStart"/>
            <w:r w:rsidR="0030286E">
              <w:rPr>
                <w:rFonts w:ascii="Arial" w:eastAsia="Malgun Gothic" w:hAnsi="Arial" w:cs="Arial"/>
                <w:iCs/>
                <w:sz w:val="18"/>
                <w:szCs w:val="18"/>
                <w:lang w:eastAsia="ko-KR"/>
              </w:rPr>
              <w:t>really selectively</w:t>
            </w:r>
            <w:proofErr w:type="gramEnd"/>
            <w:r w:rsidR="0030286E">
              <w:rPr>
                <w:rFonts w:ascii="Arial" w:eastAsia="Malgun Gothic" w:hAnsi="Arial" w:cs="Arial"/>
                <w:iCs/>
                <w:sz w:val="18"/>
                <w:szCs w:val="18"/>
                <w:lang w:eastAsia="ko-KR"/>
              </w:rPr>
              <w:t xml:space="preserve"> activate duplication for “failed” DRBs.</w:t>
            </w:r>
          </w:p>
        </w:tc>
      </w:tr>
      <w:tr w:rsidR="00B46A57" w14:paraId="704EF288" w14:textId="77777777" w:rsidTr="00F04528">
        <w:tc>
          <w:tcPr>
            <w:tcW w:w="1555" w:type="dxa"/>
          </w:tcPr>
          <w:p w14:paraId="10AF7EC4" w14:textId="77777777" w:rsidR="00B46A57" w:rsidRDefault="00B46A57" w:rsidP="00B46A57">
            <w:pPr>
              <w:spacing w:before="20" w:after="120"/>
              <w:rPr>
                <w:rFonts w:ascii="Arial" w:hAnsi="Arial" w:cs="Arial"/>
                <w:iCs/>
                <w:sz w:val="18"/>
                <w:szCs w:val="18"/>
              </w:rPr>
            </w:pPr>
          </w:p>
        </w:tc>
        <w:tc>
          <w:tcPr>
            <w:tcW w:w="1701" w:type="dxa"/>
          </w:tcPr>
          <w:p w14:paraId="379EF201" w14:textId="77777777" w:rsidR="00B46A57" w:rsidRDefault="00B46A57" w:rsidP="00B46A57">
            <w:pPr>
              <w:spacing w:before="20" w:after="120"/>
              <w:jc w:val="left"/>
              <w:rPr>
                <w:rFonts w:ascii="Arial" w:hAnsi="Arial" w:cs="Arial"/>
                <w:iCs/>
                <w:sz w:val="18"/>
                <w:szCs w:val="18"/>
              </w:rPr>
            </w:pPr>
          </w:p>
        </w:tc>
        <w:tc>
          <w:tcPr>
            <w:tcW w:w="6375" w:type="dxa"/>
          </w:tcPr>
          <w:p w14:paraId="67B6F12B" w14:textId="77777777" w:rsidR="00B46A57" w:rsidRDefault="00B46A57" w:rsidP="00B46A57">
            <w:pPr>
              <w:spacing w:before="20" w:after="120"/>
              <w:rPr>
                <w:rFonts w:ascii="Arial" w:hAnsi="Arial" w:cs="Arial"/>
                <w:iCs/>
                <w:sz w:val="18"/>
                <w:szCs w:val="18"/>
              </w:rPr>
            </w:pPr>
          </w:p>
        </w:tc>
      </w:tr>
      <w:tr w:rsidR="00B46A57" w14:paraId="42BC1960" w14:textId="77777777" w:rsidTr="00F04528">
        <w:tc>
          <w:tcPr>
            <w:tcW w:w="1555" w:type="dxa"/>
          </w:tcPr>
          <w:p w14:paraId="1FBB4B89" w14:textId="77777777" w:rsidR="00B46A57" w:rsidRPr="0061669C" w:rsidRDefault="00B46A57" w:rsidP="00B46A57">
            <w:pPr>
              <w:spacing w:before="20" w:after="120"/>
              <w:rPr>
                <w:rFonts w:ascii="Arial" w:eastAsia="PMingLiU" w:hAnsi="Arial" w:cs="Arial"/>
                <w:iCs/>
                <w:sz w:val="18"/>
                <w:szCs w:val="18"/>
                <w:lang w:eastAsia="zh-TW"/>
              </w:rPr>
            </w:pPr>
          </w:p>
        </w:tc>
        <w:tc>
          <w:tcPr>
            <w:tcW w:w="1701" w:type="dxa"/>
          </w:tcPr>
          <w:p w14:paraId="6F4D919F" w14:textId="77777777" w:rsidR="00B46A57" w:rsidRDefault="00B46A57" w:rsidP="00B46A57">
            <w:pPr>
              <w:spacing w:before="20" w:after="120"/>
              <w:jc w:val="left"/>
              <w:rPr>
                <w:rFonts w:ascii="Arial" w:hAnsi="Arial" w:cs="Arial"/>
                <w:iCs/>
                <w:sz w:val="18"/>
                <w:szCs w:val="18"/>
              </w:rPr>
            </w:pPr>
          </w:p>
        </w:tc>
        <w:tc>
          <w:tcPr>
            <w:tcW w:w="6375" w:type="dxa"/>
          </w:tcPr>
          <w:p w14:paraId="0DD86C36" w14:textId="77777777" w:rsidR="00B46A57" w:rsidRPr="0061669C" w:rsidRDefault="00B46A57" w:rsidP="00B46A57">
            <w:pPr>
              <w:spacing w:before="20" w:after="120"/>
              <w:rPr>
                <w:rFonts w:ascii="Arial" w:eastAsia="PMingLiU" w:hAnsi="Arial" w:cs="Arial"/>
                <w:iCs/>
                <w:sz w:val="18"/>
                <w:szCs w:val="18"/>
                <w:lang w:eastAsia="zh-TW"/>
              </w:rPr>
            </w:pPr>
          </w:p>
        </w:tc>
      </w:tr>
      <w:tr w:rsidR="00B46A57" w14:paraId="42FE0754" w14:textId="77777777" w:rsidTr="00F04528">
        <w:tc>
          <w:tcPr>
            <w:tcW w:w="1555" w:type="dxa"/>
          </w:tcPr>
          <w:p w14:paraId="452655D6" w14:textId="77777777" w:rsidR="00B46A57" w:rsidRDefault="00B46A57" w:rsidP="00B46A57">
            <w:pPr>
              <w:spacing w:before="20" w:after="120"/>
              <w:rPr>
                <w:rFonts w:ascii="Arial" w:hAnsi="Arial" w:cs="Arial"/>
                <w:iCs/>
                <w:sz w:val="18"/>
                <w:szCs w:val="18"/>
              </w:rPr>
            </w:pPr>
          </w:p>
        </w:tc>
        <w:tc>
          <w:tcPr>
            <w:tcW w:w="1701" w:type="dxa"/>
          </w:tcPr>
          <w:p w14:paraId="6AB7C409" w14:textId="77777777" w:rsidR="00B46A57" w:rsidRDefault="00B46A57" w:rsidP="00B46A57">
            <w:pPr>
              <w:spacing w:before="20" w:after="120"/>
              <w:jc w:val="left"/>
              <w:rPr>
                <w:rFonts w:ascii="Arial" w:hAnsi="Arial" w:cs="Arial"/>
                <w:iCs/>
                <w:sz w:val="18"/>
                <w:szCs w:val="18"/>
              </w:rPr>
            </w:pPr>
          </w:p>
        </w:tc>
        <w:tc>
          <w:tcPr>
            <w:tcW w:w="6375" w:type="dxa"/>
          </w:tcPr>
          <w:p w14:paraId="26E8908C" w14:textId="77777777" w:rsidR="00B46A57" w:rsidRDefault="00B46A57" w:rsidP="00B46A57">
            <w:pPr>
              <w:spacing w:before="20" w:after="120"/>
              <w:rPr>
                <w:rFonts w:ascii="Arial" w:hAnsi="Arial" w:cs="Arial"/>
                <w:iCs/>
                <w:sz w:val="18"/>
                <w:szCs w:val="18"/>
              </w:rPr>
            </w:pPr>
          </w:p>
        </w:tc>
      </w:tr>
      <w:tr w:rsidR="00B46A57" w14:paraId="242A8131" w14:textId="77777777" w:rsidTr="00F04528">
        <w:tc>
          <w:tcPr>
            <w:tcW w:w="1555" w:type="dxa"/>
          </w:tcPr>
          <w:p w14:paraId="266BEB66" w14:textId="77777777" w:rsidR="00B46A57" w:rsidRDefault="00B46A57" w:rsidP="00B46A57">
            <w:pPr>
              <w:spacing w:before="20" w:after="120"/>
              <w:rPr>
                <w:rFonts w:ascii="Arial" w:hAnsi="Arial" w:cs="Arial"/>
                <w:iCs/>
                <w:sz w:val="18"/>
                <w:szCs w:val="18"/>
              </w:rPr>
            </w:pPr>
          </w:p>
        </w:tc>
        <w:tc>
          <w:tcPr>
            <w:tcW w:w="1701" w:type="dxa"/>
          </w:tcPr>
          <w:p w14:paraId="15325F48" w14:textId="77777777" w:rsidR="00B46A57" w:rsidRDefault="00B46A57" w:rsidP="00B46A57">
            <w:pPr>
              <w:spacing w:before="20" w:after="120"/>
              <w:jc w:val="left"/>
              <w:rPr>
                <w:rFonts w:ascii="Arial" w:hAnsi="Arial" w:cs="Arial"/>
                <w:iCs/>
                <w:sz w:val="18"/>
                <w:szCs w:val="18"/>
              </w:rPr>
            </w:pPr>
          </w:p>
        </w:tc>
        <w:tc>
          <w:tcPr>
            <w:tcW w:w="6375" w:type="dxa"/>
          </w:tcPr>
          <w:p w14:paraId="487DFB9D" w14:textId="77777777" w:rsidR="00B46A57" w:rsidRDefault="00B46A57" w:rsidP="00B46A57">
            <w:pPr>
              <w:spacing w:before="20" w:after="120"/>
              <w:rPr>
                <w:rFonts w:ascii="Arial" w:hAnsi="Arial" w:cs="Arial"/>
                <w:iCs/>
                <w:sz w:val="18"/>
                <w:szCs w:val="18"/>
              </w:rPr>
            </w:pPr>
          </w:p>
        </w:tc>
      </w:tr>
      <w:tr w:rsidR="00B46A57" w14:paraId="1FD20041" w14:textId="77777777" w:rsidTr="00F04528">
        <w:tc>
          <w:tcPr>
            <w:tcW w:w="1555" w:type="dxa"/>
          </w:tcPr>
          <w:p w14:paraId="0DAAEF66" w14:textId="77777777" w:rsidR="00B46A57" w:rsidRDefault="00B46A57" w:rsidP="00B46A57">
            <w:pPr>
              <w:spacing w:before="20" w:after="120"/>
              <w:rPr>
                <w:rFonts w:ascii="Arial" w:hAnsi="Arial" w:cs="Arial"/>
                <w:iCs/>
                <w:sz w:val="18"/>
                <w:szCs w:val="18"/>
              </w:rPr>
            </w:pPr>
          </w:p>
        </w:tc>
        <w:tc>
          <w:tcPr>
            <w:tcW w:w="1701" w:type="dxa"/>
          </w:tcPr>
          <w:p w14:paraId="71AED12D" w14:textId="77777777" w:rsidR="00B46A57" w:rsidRDefault="00B46A57" w:rsidP="00B46A57">
            <w:pPr>
              <w:spacing w:before="20" w:after="120"/>
              <w:jc w:val="left"/>
              <w:rPr>
                <w:rFonts w:ascii="Arial" w:hAnsi="Arial" w:cs="Arial"/>
                <w:iCs/>
                <w:sz w:val="18"/>
                <w:szCs w:val="18"/>
              </w:rPr>
            </w:pPr>
          </w:p>
        </w:tc>
        <w:tc>
          <w:tcPr>
            <w:tcW w:w="6375" w:type="dxa"/>
          </w:tcPr>
          <w:p w14:paraId="5A9BA33B" w14:textId="77777777" w:rsidR="00B46A57" w:rsidRDefault="00B46A57" w:rsidP="00B46A57">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lastRenderedPageBreak/>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 xml:space="preserve">We prefer the simplicity of activating </w:t>
            </w:r>
            <w:r w:rsidR="00913146">
              <w:rPr>
                <w:rFonts w:ascii="Arial" w:eastAsia="Malgun Gothic" w:hAnsi="Arial" w:cs="Arial"/>
                <w:iCs/>
                <w:sz w:val="18"/>
                <w:szCs w:val="18"/>
                <w:lang w:eastAsia="ko-KR"/>
              </w:rPr>
              <w:lastRenderedPageBreak/>
              <w:t>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2C70D7" w14:paraId="78CC3FD9" w14:textId="77777777" w:rsidTr="00F04528">
        <w:tc>
          <w:tcPr>
            <w:tcW w:w="1555" w:type="dxa"/>
          </w:tcPr>
          <w:p w14:paraId="30C8F2A8" w14:textId="77777777" w:rsidR="002C70D7" w:rsidRDefault="002C70D7" w:rsidP="002C70D7">
            <w:pPr>
              <w:spacing w:before="20" w:after="120"/>
              <w:rPr>
                <w:rFonts w:ascii="Arial" w:hAnsi="Arial" w:cs="Arial"/>
                <w:iCs/>
                <w:sz w:val="18"/>
                <w:szCs w:val="18"/>
              </w:rPr>
            </w:pPr>
          </w:p>
        </w:tc>
        <w:tc>
          <w:tcPr>
            <w:tcW w:w="1701" w:type="dxa"/>
          </w:tcPr>
          <w:p w14:paraId="2811EC27" w14:textId="77777777" w:rsidR="002C70D7" w:rsidRDefault="002C70D7" w:rsidP="002C70D7">
            <w:pPr>
              <w:spacing w:before="20" w:after="120"/>
              <w:jc w:val="left"/>
              <w:rPr>
                <w:rFonts w:ascii="Arial" w:hAnsi="Arial" w:cs="Arial"/>
                <w:iCs/>
                <w:sz w:val="18"/>
                <w:szCs w:val="18"/>
              </w:rPr>
            </w:pPr>
          </w:p>
        </w:tc>
        <w:tc>
          <w:tcPr>
            <w:tcW w:w="6375" w:type="dxa"/>
          </w:tcPr>
          <w:p w14:paraId="529D54D5" w14:textId="77777777" w:rsidR="002C70D7" w:rsidRDefault="002C70D7" w:rsidP="002C70D7">
            <w:pPr>
              <w:spacing w:before="20" w:after="120"/>
              <w:rPr>
                <w:rFonts w:ascii="Arial" w:hAnsi="Arial" w:cs="Arial"/>
                <w:iCs/>
                <w:sz w:val="18"/>
                <w:szCs w:val="18"/>
              </w:rPr>
            </w:pPr>
          </w:p>
        </w:tc>
      </w:tr>
      <w:tr w:rsidR="002C70D7" w14:paraId="254EDE2F" w14:textId="77777777" w:rsidTr="00F04528">
        <w:tc>
          <w:tcPr>
            <w:tcW w:w="1555" w:type="dxa"/>
          </w:tcPr>
          <w:p w14:paraId="4EBA6B2E" w14:textId="77777777" w:rsidR="002C70D7" w:rsidRPr="0061669C" w:rsidRDefault="002C70D7" w:rsidP="002C70D7">
            <w:pPr>
              <w:spacing w:before="20" w:after="120"/>
              <w:rPr>
                <w:rFonts w:ascii="Arial" w:eastAsia="PMingLiU" w:hAnsi="Arial" w:cs="Arial"/>
                <w:iCs/>
                <w:sz w:val="18"/>
                <w:szCs w:val="18"/>
                <w:lang w:eastAsia="zh-TW"/>
              </w:rPr>
            </w:pPr>
          </w:p>
        </w:tc>
        <w:tc>
          <w:tcPr>
            <w:tcW w:w="1701" w:type="dxa"/>
          </w:tcPr>
          <w:p w14:paraId="60AEAD95" w14:textId="77777777" w:rsidR="002C70D7" w:rsidRDefault="002C70D7" w:rsidP="002C70D7">
            <w:pPr>
              <w:spacing w:before="20" w:after="120"/>
              <w:jc w:val="left"/>
              <w:rPr>
                <w:rFonts w:ascii="Arial" w:hAnsi="Arial" w:cs="Arial"/>
                <w:iCs/>
                <w:sz w:val="18"/>
                <w:szCs w:val="18"/>
              </w:rPr>
            </w:pPr>
          </w:p>
        </w:tc>
        <w:tc>
          <w:tcPr>
            <w:tcW w:w="6375" w:type="dxa"/>
          </w:tcPr>
          <w:p w14:paraId="28462038" w14:textId="77777777" w:rsidR="002C70D7" w:rsidRPr="0061669C" w:rsidRDefault="002C70D7" w:rsidP="002C70D7">
            <w:pPr>
              <w:spacing w:before="20" w:after="120"/>
              <w:rPr>
                <w:rFonts w:ascii="Arial" w:eastAsia="PMingLiU" w:hAnsi="Arial" w:cs="Arial"/>
                <w:iCs/>
                <w:sz w:val="18"/>
                <w:szCs w:val="18"/>
                <w:lang w:eastAsia="zh-TW"/>
              </w:rPr>
            </w:pPr>
          </w:p>
        </w:tc>
      </w:tr>
      <w:tr w:rsidR="002C70D7" w14:paraId="167C9C12" w14:textId="77777777" w:rsidTr="00F04528">
        <w:tc>
          <w:tcPr>
            <w:tcW w:w="1555" w:type="dxa"/>
          </w:tcPr>
          <w:p w14:paraId="5DAE82BF" w14:textId="77777777" w:rsidR="002C70D7" w:rsidRDefault="002C70D7" w:rsidP="002C70D7">
            <w:pPr>
              <w:spacing w:before="20" w:after="120"/>
              <w:rPr>
                <w:rFonts w:ascii="Arial" w:hAnsi="Arial" w:cs="Arial"/>
                <w:iCs/>
                <w:sz w:val="18"/>
                <w:szCs w:val="18"/>
              </w:rPr>
            </w:pPr>
          </w:p>
        </w:tc>
        <w:tc>
          <w:tcPr>
            <w:tcW w:w="1701" w:type="dxa"/>
          </w:tcPr>
          <w:p w14:paraId="0ADAB2C8" w14:textId="77777777" w:rsidR="002C70D7" w:rsidRDefault="002C70D7" w:rsidP="002C70D7">
            <w:pPr>
              <w:spacing w:before="20" w:after="120"/>
              <w:jc w:val="left"/>
              <w:rPr>
                <w:rFonts w:ascii="Arial" w:hAnsi="Arial" w:cs="Arial"/>
                <w:iCs/>
                <w:sz w:val="18"/>
                <w:szCs w:val="18"/>
              </w:rPr>
            </w:pPr>
          </w:p>
        </w:tc>
        <w:tc>
          <w:tcPr>
            <w:tcW w:w="6375" w:type="dxa"/>
          </w:tcPr>
          <w:p w14:paraId="03094A86" w14:textId="77777777" w:rsidR="002C70D7" w:rsidRDefault="002C70D7" w:rsidP="002C70D7">
            <w:pPr>
              <w:spacing w:before="20" w:after="120"/>
              <w:rPr>
                <w:rFonts w:ascii="Arial" w:hAnsi="Arial" w:cs="Arial"/>
                <w:iCs/>
                <w:sz w:val="18"/>
                <w:szCs w:val="18"/>
              </w:rPr>
            </w:pPr>
          </w:p>
        </w:tc>
      </w:tr>
      <w:tr w:rsidR="002C70D7" w14:paraId="1DE4246B" w14:textId="77777777" w:rsidTr="00F04528">
        <w:tc>
          <w:tcPr>
            <w:tcW w:w="1555" w:type="dxa"/>
          </w:tcPr>
          <w:p w14:paraId="457C2A85" w14:textId="77777777" w:rsidR="002C70D7" w:rsidRDefault="002C70D7" w:rsidP="002C70D7">
            <w:pPr>
              <w:spacing w:before="20" w:after="120"/>
              <w:rPr>
                <w:rFonts w:ascii="Arial" w:hAnsi="Arial" w:cs="Arial"/>
                <w:iCs/>
                <w:sz w:val="18"/>
                <w:szCs w:val="18"/>
              </w:rPr>
            </w:pPr>
          </w:p>
        </w:tc>
        <w:tc>
          <w:tcPr>
            <w:tcW w:w="1701" w:type="dxa"/>
          </w:tcPr>
          <w:p w14:paraId="477801D7" w14:textId="77777777" w:rsidR="002C70D7" w:rsidRDefault="002C70D7" w:rsidP="002C70D7">
            <w:pPr>
              <w:spacing w:before="20" w:after="120"/>
              <w:jc w:val="left"/>
              <w:rPr>
                <w:rFonts w:ascii="Arial" w:hAnsi="Arial" w:cs="Arial"/>
                <w:iCs/>
                <w:sz w:val="18"/>
                <w:szCs w:val="18"/>
              </w:rPr>
            </w:pPr>
          </w:p>
        </w:tc>
        <w:tc>
          <w:tcPr>
            <w:tcW w:w="6375" w:type="dxa"/>
          </w:tcPr>
          <w:p w14:paraId="61EB608E" w14:textId="77777777" w:rsidR="002C70D7" w:rsidRDefault="002C70D7" w:rsidP="002C70D7">
            <w:pPr>
              <w:spacing w:before="20" w:after="120"/>
              <w:rPr>
                <w:rFonts w:ascii="Arial" w:hAnsi="Arial" w:cs="Arial"/>
                <w:iCs/>
                <w:sz w:val="18"/>
                <w:szCs w:val="18"/>
              </w:rPr>
            </w:pPr>
          </w:p>
        </w:tc>
      </w:tr>
      <w:tr w:rsidR="002C70D7" w14:paraId="77953514" w14:textId="77777777" w:rsidTr="00F04528">
        <w:tc>
          <w:tcPr>
            <w:tcW w:w="1555" w:type="dxa"/>
          </w:tcPr>
          <w:p w14:paraId="5455E7E0" w14:textId="77777777" w:rsidR="002C70D7" w:rsidRDefault="002C70D7" w:rsidP="002C70D7">
            <w:pPr>
              <w:spacing w:before="20" w:after="120"/>
              <w:rPr>
                <w:rFonts w:ascii="Arial" w:hAnsi="Arial" w:cs="Arial"/>
                <w:iCs/>
                <w:sz w:val="18"/>
                <w:szCs w:val="18"/>
              </w:rPr>
            </w:pPr>
          </w:p>
        </w:tc>
        <w:tc>
          <w:tcPr>
            <w:tcW w:w="1701" w:type="dxa"/>
          </w:tcPr>
          <w:p w14:paraId="7EAD4F64" w14:textId="77777777" w:rsidR="002C70D7" w:rsidRDefault="002C70D7" w:rsidP="002C70D7">
            <w:pPr>
              <w:spacing w:before="20" w:after="120"/>
              <w:jc w:val="left"/>
              <w:rPr>
                <w:rFonts w:ascii="Arial" w:hAnsi="Arial" w:cs="Arial"/>
                <w:iCs/>
                <w:sz w:val="18"/>
                <w:szCs w:val="18"/>
              </w:rPr>
            </w:pPr>
          </w:p>
        </w:tc>
        <w:tc>
          <w:tcPr>
            <w:tcW w:w="6375" w:type="dxa"/>
          </w:tcPr>
          <w:p w14:paraId="59CBB96B" w14:textId="77777777" w:rsidR="002C70D7" w:rsidRDefault="002C70D7" w:rsidP="002C70D7">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lastRenderedPageBreak/>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776B85" w14:paraId="5F894E99" w14:textId="77777777" w:rsidTr="00C84F4F">
        <w:trPr>
          <w:ins w:id="88" w:author="Apple" w:date="2021-12-03T18:55:00Z"/>
        </w:trPr>
        <w:tc>
          <w:tcPr>
            <w:tcW w:w="1555" w:type="dxa"/>
          </w:tcPr>
          <w:p w14:paraId="202086F9" w14:textId="77777777" w:rsidR="00776B85" w:rsidRDefault="00776B85" w:rsidP="00776B85">
            <w:pPr>
              <w:spacing w:before="20" w:after="120"/>
              <w:rPr>
                <w:ins w:id="89" w:author="Apple" w:date="2021-12-03T18:55:00Z"/>
                <w:rFonts w:ascii="Arial" w:hAnsi="Arial" w:cs="Arial"/>
                <w:iCs/>
                <w:sz w:val="18"/>
                <w:szCs w:val="18"/>
              </w:rPr>
            </w:pPr>
          </w:p>
        </w:tc>
        <w:tc>
          <w:tcPr>
            <w:tcW w:w="1701" w:type="dxa"/>
          </w:tcPr>
          <w:p w14:paraId="1AE6BDED" w14:textId="77777777" w:rsidR="00776B85" w:rsidRDefault="00776B85" w:rsidP="00776B85">
            <w:pPr>
              <w:spacing w:before="20" w:after="120"/>
              <w:jc w:val="left"/>
              <w:rPr>
                <w:ins w:id="90" w:author="Apple" w:date="2021-12-03T18:55:00Z"/>
                <w:rFonts w:ascii="Arial" w:hAnsi="Arial" w:cs="Arial"/>
                <w:iCs/>
                <w:sz w:val="18"/>
                <w:szCs w:val="18"/>
              </w:rPr>
            </w:pPr>
          </w:p>
        </w:tc>
        <w:tc>
          <w:tcPr>
            <w:tcW w:w="6375" w:type="dxa"/>
          </w:tcPr>
          <w:p w14:paraId="2110DACE" w14:textId="77777777" w:rsidR="00776B85" w:rsidRDefault="00776B85" w:rsidP="00776B85">
            <w:pPr>
              <w:spacing w:before="20" w:after="120"/>
              <w:rPr>
                <w:ins w:id="91" w:author="Apple" w:date="2021-12-03T18:55:00Z"/>
                <w:rFonts w:ascii="Arial" w:hAnsi="Arial" w:cs="Arial"/>
                <w:iCs/>
                <w:sz w:val="18"/>
                <w:szCs w:val="18"/>
              </w:rPr>
            </w:pPr>
          </w:p>
        </w:tc>
      </w:tr>
      <w:tr w:rsidR="00776B85" w14:paraId="2D4DD59B" w14:textId="77777777" w:rsidTr="00C84F4F">
        <w:trPr>
          <w:ins w:id="92" w:author="Apple" w:date="2021-12-03T18:55:00Z"/>
        </w:trPr>
        <w:tc>
          <w:tcPr>
            <w:tcW w:w="1555" w:type="dxa"/>
          </w:tcPr>
          <w:p w14:paraId="03608DB7" w14:textId="77777777" w:rsidR="00776B85" w:rsidRPr="0061669C" w:rsidRDefault="00776B85" w:rsidP="00776B85">
            <w:pPr>
              <w:spacing w:before="20" w:after="120"/>
              <w:rPr>
                <w:ins w:id="93" w:author="Apple" w:date="2021-12-03T18:55:00Z"/>
                <w:rFonts w:ascii="Arial" w:eastAsia="PMingLiU" w:hAnsi="Arial" w:cs="Arial"/>
                <w:iCs/>
                <w:sz w:val="18"/>
                <w:szCs w:val="18"/>
                <w:lang w:eastAsia="zh-TW"/>
              </w:rPr>
            </w:pPr>
          </w:p>
        </w:tc>
        <w:tc>
          <w:tcPr>
            <w:tcW w:w="1701" w:type="dxa"/>
          </w:tcPr>
          <w:p w14:paraId="2A2956DC" w14:textId="77777777" w:rsidR="00776B85" w:rsidRDefault="00776B85" w:rsidP="00776B85">
            <w:pPr>
              <w:spacing w:before="20" w:after="120"/>
              <w:jc w:val="left"/>
              <w:rPr>
                <w:ins w:id="94" w:author="Apple" w:date="2021-12-03T18:55:00Z"/>
                <w:rFonts w:ascii="Arial" w:hAnsi="Arial" w:cs="Arial"/>
                <w:iCs/>
                <w:sz w:val="18"/>
                <w:szCs w:val="18"/>
              </w:rPr>
            </w:pPr>
          </w:p>
        </w:tc>
        <w:tc>
          <w:tcPr>
            <w:tcW w:w="6375" w:type="dxa"/>
          </w:tcPr>
          <w:p w14:paraId="0EF6044D" w14:textId="77777777" w:rsidR="00776B85" w:rsidRPr="0061669C" w:rsidRDefault="00776B85" w:rsidP="00776B85">
            <w:pPr>
              <w:spacing w:before="20" w:after="120"/>
              <w:rPr>
                <w:ins w:id="95" w:author="Apple" w:date="2021-12-03T18:55:00Z"/>
                <w:rFonts w:ascii="Arial" w:eastAsia="PMingLiU" w:hAnsi="Arial" w:cs="Arial"/>
                <w:iCs/>
                <w:sz w:val="18"/>
                <w:szCs w:val="18"/>
                <w:lang w:eastAsia="zh-TW"/>
              </w:rPr>
            </w:pPr>
          </w:p>
        </w:tc>
      </w:tr>
      <w:tr w:rsidR="00776B85" w14:paraId="25A8E2A7" w14:textId="77777777" w:rsidTr="00C84F4F">
        <w:trPr>
          <w:ins w:id="96" w:author="Apple" w:date="2021-12-03T18:55:00Z"/>
        </w:trPr>
        <w:tc>
          <w:tcPr>
            <w:tcW w:w="1555" w:type="dxa"/>
          </w:tcPr>
          <w:p w14:paraId="68119AB5" w14:textId="77777777" w:rsidR="00776B85" w:rsidRDefault="00776B85" w:rsidP="00776B85">
            <w:pPr>
              <w:spacing w:before="20" w:after="120"/>
              <w:rPr>
                <w:ins w:id="97" w:author="Apple" w:date="2021-12-03T18:55:00Z"/>
                <w:rFonts w:ascii="Arial" w:hAnsi="Arial" w:cs="Arial"/>
                <w:iCs/>
                <w:sz w:val="18"/>
                <w:szCs w:val="18"/>
              </w:rPr>
            </w:pPr>
          </w:p>
        </w:tc>
        <w:tc>
          <w:tcPr>
            <w:tcW w:w="1701" w:type="dxa"/>
          </w:tcPr>
          <w:p w14:paraId="0668F364" w14:textId="77777777" w:rsidR="00776B85" w:rsidRDefault="00776B85" w:rsidP="00776B85">
            <w:pPr>
              <w:spacing w:before="20" w:after="120"/>
              <w:jc w:val="left"/>
              <w:rPr>
                <w:ins w:id="98" w:author="Apple" w:date="2021-12-03T18:55:00Z"/>
                <w:rFonts w:ascii="Arial" w:hAnsi="Arial" w:cs="Arial"/>
                <w:iCs/>
                <w:sz w:val="18"/>
                <w:szCs w:val="18"/>
              </w:rPr>
            </w:pPr>
          </w:p>
        </w:tc>
        <w:tc>
          <w:tcPr>
            <w:tcW w:w="6375" w:type="dxa"/>
          </w:tcPr>
          <w:p w14:paraId="034DEA72" w14:textId="77777777" w:rsidR="00776B85" w:rsidRDefault="00776B85" w:rsidP="00776B85">
            <w:pPr>
              <w:spacing w:before="20" w:after="120"/>
              <w:rPr>
                <w:ins w:id="99" w:author="Apple" w:date="2021-12-03T18:55:00Z"/>
                <w:rFonts w:ascii="Arial" w:hAnsi="Arial" w:cs="Arial"/>
                <w:iCs/>
                <w:sz w:val="18"/>
                <w:szCs w:val="18"/>
              </w:rPr>
            </w:pPr>
          </w:p>
        </w:tc>
      </w:tr>
      <w:tr w:rsidR="00776B85" w14:paraId="4879A4D2" w14:textId="77777777" w:rsidTr="00C84F4F">
        <w:trPr>
          <w:ins w:id="100" w:author="Apple" w:date="2021-12-03T18:55:00Z"/>
        </w:trPr>
        <w:tc>
          <w:tcPr>
            <w:tcW w:w="1555" w:type="dxa"/>
          </w:tcPr>
          <w:p w14:paraId="13912AA9" w14:textId="77777777" w:rsidR="00776B85" w:rsidRDefault="00776B85" w:rsidP="00776B85">
            <w:pPr>
              <w:spacing w:before="20" w:after="120"/>
              <w:rPr>
                <w:ins w:id="101" w:author="Apple" w:date="2021-12-03T18:55:00Z"/>
                <w:rFonts w:ascii="Arial" w:hAnsi="Arial" w:cs="Arial"/>
                <w:iCs/>
                <w:sz w:val="18"/>
                <w:szCs w:val="18"/>
              </w:rPr>
            </w:pPr>
          </w:p>
        </w:tc>
        <w:tc>
          <w:tcPr>
            <w:tcW w:w="1701" w:type="dxa"/>
          </w:tcPr>
          <w:p w14:paraId="431E632C" w14:textId="77777777" w:rsidR="00776B85" w:rsidRDefault="00776B85" w:rsidP="00776B85">
            <w:pPr>
              <w:spacing w:before="20" w:after="120"/>
              <w:jc w:val="left"/>
              <w:rPr>
                <w:ins w:id="102" w:author="Apple" w:date="2021-12-03T18:55:00Z"/>
                <w:rFonts w:ascii="Arial" w:hAnsi="Arial" w:cs="Arial"/>
                <w:iCs/>
                <w:sz w:val="18"/>
                <w:szCs w:val="18"/>
              </w:rPr>
            </w:pPr>
          </w:p>
        </w:tc>
        <w:tc>
          <w:tcPr>
            <w:tcW w:w="6375" w:type="dxa"/>
          </w:tcPr>
          <w:p w14:paraId="7FCF5749" w14:textId="77777777" w:rsidR="00776B85" w:rsidRDefault="00776B85" w:rsidP="00776B85">
            <w:pPr>
              <w:spacing w:before="20" w:after="120"/>
              <w:rPr>
                <w:ins w:id="103" w:author="Apple" w:date="2021-12-03T18:55:00Z"/>
                <w:rFonts w:ascii="Arial" w:hAnsi="Arial" w:cs="Arial"/>
                <w:iCs/>
                <w:sz w:val="18"/>
                <w:szCs w:val="18"/>
              </w:rPr>
            </w:pPr>
          </w:p>
        </w:tc>
      </w:tr>
      <w:tr w:rsidR="00776B85" w14:paraId="621231D6" w14:textId="77777777" w:rsidTr="00C84F4F">
        <w:trPr>
          <w:ins w:id="104" w:author="Apple" w:date="2021-12-03T18:55:00Z"/>
        </w:trPr>
        <w:tc>
          <w:tcPr>
            <w:tcW w:w="1555" w:type="dxa"/>
          </w:tcPr>
          <w:p w14:paraId="5821D720" w14:textId="77777777" w:rsidR="00776B85" w:rsidRDefault="00776B85" w:rsidP="00776B85">
            <w:pPr>
              <w:spacing w:before="20" w:after="120"/>
              <w:rPr>
                <w:ins w:id="105" w:author="Apple" w:date="2021-12-03T18:55:00Z"/>
                <w:rFonts w:ascii="Arial" w:hAnsi="Arial" w:cs="Arial"/>
                <w:iCs/>
                <w:sz w:val="18"/>
                <w:szCs w:val="18"/>
              </w:rPr>
            </w:pPr>
          </w:p>
        </w:tc>
        <w:tc>
          <w:tcPr>
            <w:tcW w:w="1701" w:type="dxa"/>
          </w:tcPr>
          <w:p w14:paraId="2546D047" w14:textId="77777777" w:rsidR="00776B85" w:rsidRDefault="00776B85" w:rsidP="00776B85">
            <w:pPr>
              <w:spacing w:before="20" w:after="120"/>
              <w:jc w:val="left"/>
              <w:rPr>
                <w:ins w:id="106" w:author="Apple" w:date="2021-12-03T18:55:00Z"/>
                <w:rFonts w:ascii="Arial" w:hAnsi="Arial" w:cs="Arial"/>
                <w:iCs/>
                <w:sz w:val="18"/>
                <w:szCs w:val="18"/>
              </w:rPr>
            </w:pPr>
          </w:p>
        </w:tc>
        <w:tc>
          <w:tcPr>
            <w:tcW w:w="6375" w:type="dxa"/>
          </w:tcPr>
          <w:p w14:paraId="28B0EB9E" w14:textId="77777777" w:rsidR="00776B85" w:rsidRDefault="00776B85" w:rsidP="00776B85">
            <w:pPr>
              <w:spacing w:before="20" w:after="120"/>
              <w:rPr>
                <w:ins w:id="107" w:author="Apple" w:date="2021-12-03T18:55:00Z"/>
                <w:rFonts w:ascii="Arial" w:hAnsi="Arial" w:cs="Arial"/>
                <w:iCs/>
                <w:sz w:val="18"/>
                <w:szCs w:val="18"/>
              </w:rPr>
            </w:pPr>
          </w:p>
        </w:tc>
      </w:tr>
    </w:tbl>
    <w:p w14:paraId="44E710B5" w14:textId="77777777" w:rsidR="00BE7A26" w:rsidRDefault="00BE7A26" w:rsidP="00BE7A26">
      <w:pPr>
        <w:rPr>
          <w:ins w:id="108" w:author="Apple" w:date="2021-12-03T18:55:00Z"/>
          <w:lang w:val="en-US"/>
        </w:rPr>
      </w:pPr>
    </w:p>
    <w:p w14:paraId="6F78D3B5" w14:textId="014CC1B3" w:rsidR="00BE7A26" w:rsidRDefault="00BE7A26" w:rsidP="00BE7A26">
      <w:pPr>
        <w:rPr>
          <w:ins w:id="109" w:author="Apple" w:date="2021-12-03T18:55:00Z"/>
          <w:b/>
          <w:bCs/>
          <w:i/>
          <w:lang w:val="en-US"/>
        </w:rPr>
      </w:pPr>
      <w:ins w:id="110" w:author="Apple" w:date="2021-12-03T18:55:00Z">
        <w:r>
          <w:rPr>
            <w:b/>
            <w:bCs/>
            <w:i/>
            <w:lang w:val="en-US"/>
          </w:rPr>
          <w:t>Summary of Question 12</w:t>
        </w:r>
      </w:ins>
      <w:ins w:id="111" w:author="Apple" w:date="2021-12-03T18:57:00Z">
        <w:r>
          <w:rPr>
            <w:b/>
            <w:bCs/>
            <w:i/>
            <w:lang w:val="en-US"/>
          </w:rPr>
          <w:t>A</w:t>
        </w:r>
      </w:ins>
      <w:ins w:id="112" w:author="Apple" w:date="2021-12-03T18:55:00Z">
        <w:r>
          <w:rPr>
            <w:b/>
            <w:bCs/>
            <w:i/>
            <w:lang w:val="en-US"/>
          </w:rPr>
          <w:t>:</w:t>
        </w:r>
      </w:ins>
    </w:p>
    <w:p w14:paraId="095EAC6F" w14:textId="77777777" w:rsidR="00BE7A26" w:rsidRDefault="00BE7A26" w:rsidP="00BE7A26">
      <w:pPr>
        <w:rPr>
          <w:ins w:id="113" w:author="Apple" w:date="2021-12-03T18:55:00Z"/>
          <w:i/>
          <w:lang w:val="en-US"/>
        </w:rPr>
      </w:pPr>
      <w:ins w:id="114" w:author="Apple" w:date="2021-12-03T18:55:00Z">
        <w:r>
          <w:rPr>
            <w:i/>
            <w:lang w:val="en-US"/>
          </w:rPr>
          <w:t xml:space="preserve">TBD  </w:t>
        </w:r>
      </w:ins>
    </w:p>
    <w:p w14:paraId="1009E489" w14:textId="13BB3E54" w:rsidR="00BE7A26" w:rsidRPr="007E0F9D" w:rsidRDefault="00BE7A26" w:rsidP="00BE7A26">
      <w:pPr>
        <w:rPr>
          <w:ins w:id="115" w:author="Apple" w:date="2021-12-03T18:55:00Z"/>
          <w:b/>
          <w:bCs/>
          <w:iCs/>
          <w:lang w:val="en-US"/>
        </w:rPr>
      </w:pPr>
      <w:ins w:id="116"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7"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lastRenderedPageBreak/>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801ADA" w14:paraId="47A88225" w14:textId="77777777" w:rsidTr="00F04528">
        <w:tc>
          <w:tcPr>
            <w:tcW w:w="1555" w:type="dxa"/>
          </w:tcPr>
          <w:p w14:paraId="37334C5C" w14:textId="77777777" w:rsidR="00801ADA" w:rsidRDefault="00801ADA" w:rsidP="00801ADA">
            <w:pPr>
              <w:spacing w:before="20" w:after="120"/>
              <w:rPr>
                <w:rFonts w:ascii="Arial" w:hAnsi="Arial" w:cs="Arial"/>
                <w:iCs/>
                <w:sz w:val="18"/>
                <w:szCs w:val="18"/>
              </w:rPr>
            </w:pPr>
          </w:p>
        </w:tc>
        <w:tc>
          <w:tcPr>
            <w:tcW w:w="1701" w:type="dxa"/>
          </w:tcPr>
          <w:p w14:paraId="46053119" w14:textId="77777777" w:rsidR="00801ADA" w:rsidRDefault="00801ADA" w:rsidP="00801ADA">
            <w:pPr>
              <w:spacing w:before="20" w:after="120"/>
              <w:jc w:val="left"/>
              <w:rPr>
                <w:rFonts w:ascii="Arial" w:hAnsi="Arial" w:cs="Arial"/>
                <w:iCs/>
                <w:sz w:val="18"/>
                <w:szCs w:val="18"/>
              </w:rPr>
            </w:pPr>
          </w:p>
        </w:tc>
        <w:tc>
          <w:tcPr>
            <w:tcW w:w="6375" w:type="dxa"/>
          </w:tcPr>
          <w:p w14:paraId="50397774" w14:textId="77777777" w:rsidR="00801ADA" w:rsidRDefault="00801ADA" w:rsidP="00801ADA">
            <w:pPr>
              <w:spacing w:before="20" w:after="120"/>
              <w:rPr>
                <w:rFonts w:ascii="Arial" w:hAnsi="Arial" w:cs="Arial"/>
                <w:iCs/>
                <w:sz w:val="18"/>
                <w:szCs w:val="18"/>
              </w:rPr>
            </w:pPr>
          </w:p>
        </w:tc>
      </w:tr>
      <w:tr w:rsidR="00801ADA" w14:paraId="2939C899" w14:textId="77777777" w:rsidTr="00F04528">
        <w:tc>
          <w:tcPr>
            <w:tcW w:w="1555" w:type="dxa"/>
          </w:tcPr>
          <w:p w14:paraId="26959996" w14:textId="77777777" w:rsidR="00801ADA" w:rsidRPr="0061669C" w:rsidRDefault="00801ADA" w:rsidP="00801ADA">
            <w:pPr>
              <w:spacing w:before="20" w:after="120"/>
              <w:rPr>
                <w:rFonts w:ascii="Arial" w:eastAsia="PMingLiU" w:hAnsi="Arial" w:cs="Arial"/>
                <w:iCs/>
                <w:sz w:val="18"/>
                <w:szCs w:val="18"/>
                <w:lang w:eastAsia="zh-TW"/>
              </w:rPr>
            </w:pPr>
          </w:p>
        </w:tc>
        <w:tc>
          <w:tcPr>
            <w:tcW w:w="1701" w:type="dxa"/>
          </w:tcPr>
          <w:p w14:paraId="5431E8A8" w14:textId="77777777" w:rsidR="00801ADA" w:rsidRDefault="00801ADA" w:rsidP="00801ADA">
            <w:pPr>
              <w:spacing w:before="20" w:after="120"/>
              <w:jc w:val="left"/>
              <w:rPr>
                <w:rFonts w:ascii="Arial" w:hAnsi="Arial" w:cs="Arial"/>
                <w:iCs/>
                <w:sz w:val="18"/>
                <w:szCs w:val="18"/>
              </w:rPr>
            </w:pPr>
          </w:p>
        </w:tc>
        <w:tc>
          <w:tcPr>
            <w:tcW w:w="6375" w:type="dxa"/>
          </w:tcPr>
          <w:p w14:paraId="19B754B8" w14:textId="77777777" w:rsidR="00801ADA" w:rsidRPr="0061669C" w:rsidRDefault="00801ADA" w:rsidP="00801ADA">
            <w:pPr>
              <w:spacing w:before="20" w:after="120"/>
              <w:rPr>
                <w:rFonts w:ascii="Arial" w:eastAsia="PMingLiU" w:hAnsi="Arial" w:cs="Arial"/>
                <w:iCs/>
                <w:sz w:val="18"/>
                <w:szCs w:val="18"/>
                <w:lang w:eastAsia="zh-TW"/>
              </w:rPr>
            </w:pPr>
          </w:p>
        </w:tc>
      </w:tr>
      <w:tr w:rsidR="00801ADA" w14:paraId="13B62029" w14:textId="77777777" w:rsidTr="00F04528">
        <w:tc>
          <w:tcPr>
            <w:tcW w:w="1555" w:type="dxa"/>
          </w:tcPr>
          <w:p w14:paraId="28D16070" w14:textId="77777777" w:rsidR="00801ADA" w:rsidRDefault="00801ADA" w:rsidP="00801ADA">
            <w:pPr>
              <w:spacing w:before="20" w:after="120"/>
              <w:rPr>
                <w:rFonts w:ascii="Arial" w:hAnsi="Arial" w:cs="Arial"/>
                <w:iCs/>
                <w:sz w:val="18"/>
                <w:szCs w:val="18"/>
              </w:rPr>
            </w:pPr>
          </w:p>
        </w:tc>
        <w:tc>
          <w:tcPr>
            <w:tcW w:w="1701" w:type="dxa"/>
          </w:tcPr>
          <w:p w14:paraId="036D6DC7" w14:textId="77777777" w:rsidR="00801ADA" w:rsidRDefault="00801ADA" w:rsidP="00801ADA">
            <w:pPr>
              <w:spacing w:before="20" w:after="120"/>
              <w:jc w:val="left"/>
              <w:rPr>
                <w:rFonts w:ascii="Arial" w:hAnsi="Arial" w:cs="Arial"/>
                <w:iCs/>
                <w:sz w:val="18"/>
                <w:szCs w:val="18"/>
              </w:rPr>
            </w:pPr>
          </w:p>
        </w:tc>
        <w:tc>
          <w:tcPr>
            <w:tcW w:w="6375" w:type="dxa"/>
          </w:tcPr>
          <w:p w14:paraId="18190A8A" w14:textId="77777777" w:rsidR="00801ADA" w:rsidRDefault="00801ADA" w:rsidP="00801ADA">
            <w:pPr>
              <w:spacing w:before="20" w:after="120"/>
              <w:rPr>
                <w:rFonts w:ascii="Arial" w:hAnsi="Arial" w:cs="Arial"/>
                <w:iCs/>
                <w:sz w:val="18"/>
                <w:szCs w:val="18"/>
              </w:rPr>
            </w:pPr>
          </w:p>
        </w:tc>
      </w:tr>
      <w:tr w:rsidR="00801ADA" w14:paraId="32418CA5" w14:textId="77777777" w:rsidTr="00F04528">
        <w:tc>
          <w:tcPr>
            <w:tcW w:w="1555" w:type="dxa"/>
          </w:tcPr>
          <w:p w14:paraId="4CFC7812" w14:textId="77777777" w:rsidR="00801ADA" w:rsidRDefault="00801ADA" w:rsidP="00801ADA">
            <w:pPr>
              <w:spacing w:before="20" w:after="120"/>
              <w:rPr>
                <w:rFonts w:ascii="Arial" w:hAnsi="Arial" w:cs="Arial"/>
                <w:iCs/>
                <w:sz w:val="18"/>
                <w:szCs w:val="18"/>
              </w:rPr>
            </w:pPr>
          </w:p>
        </w:tc>
        <w:tc>
          <w:tcPr>
            <w:tcW w:w="1701" w:type="dxa"/>
          </w:tcPr>
          <w:p w14:paraId="0C9726B4" w14:textId="77777777" w:rsidR="00801ADA" w:rsidRDefault="00801ADA" w:rsidP="00801ADA">
            <w:pPr>
              <w:spacing w:before="20" w:after="120"/>
              <w:jc w:val="left"/>
              <w:rPr>
                <w:rFonts w:ascii="Arial" w:hAnsi="Arial" w:cs="Arial"/>
                <w:iCs/>
                <w:sz w:val="18"/>
                <w:szCs w:val="18"/>
              </w:rPr>
            </w:pPr>
          </w:p>
        </w:tc>
        <w:tc>
          <w:tcPr>
            <w:tcW w:w="6375" w:type="dxa"/>
          </w:tcPr>
          <w:p w14:paraId="1DB48AE7" w14:textId="77777777" w:rsidR="00801ADA" w:rsidRDefault="00801ADA" w:rsidP="00801ADA">
            <w:pPr>
              <w:spacing w:before="20" w:after="120"/>
              <w:rPr>
                <w:rFonts w:ascii="Arial" w:hAnsi="Arial" w:cs="Arial"/>
                <w:iCs/>
                <w:sz w:val="18"/>
                <w:szCs w:val="18"/>
              </w:rPr>
            </w:pPr>
          </w:p>
        </w:tc>
      </w:tr>
      <w:tr w:rsidR="00801ADA" w14:paraId="4E0CAA81" w14:textId="77777777" w:rsidTr="00F04528">
        <w:tc>
          <w:tcPr>
            <w:tcW w:w="1555" w:type="dxa"/>
          </w:tcPr>
          <w:p w14:paraId="17BD6FC9" w14:textId="77777777" w:rsidR="00801ADA" w:rsidRDefault="00801ADA" w:rsidP="00801ADA">
            <w:pPr>
              <w:spacing w:before="20" w:after="120"/>
              <w:rPr>
                <w:rFonts w:ascii="Arial" w:hAnsi="Arial" w:cs="Arial"/>
                <w:iCs/>
                <w:sz w:val="18"/>
                <w:szCs w:val="18"/>
              </w:rPr>
            </w:pPr>
          </w:p>
        </w:tc>
        <w:tc>
          <w:tcPr>
            <w:tcW w:w="1701" w:type="dxa"/>
          </w:tcPr>
          <w:p w14:paraId="59761D54" w14:textId="77777777" w:rsidR="00801ADA" w:rsidRDefault="00801ADA" w:rsidP="00801ADA">
            <w:pPr>
              <w:spacing w:before="20" w:after="120"/>
              <w:jc w:val="left"/>
              <w:rPr>
                <w:rFonts w:ascii="Arial" w:hAnsi="Arial" w:cs="Arial"/>
                <w:iCs/>
                <w:sz w:val="18"/>
                <w:szCs w:val="18"/>
              </w:rPr>
            </w:pPr>
          </w:p>
        </w:tc>
        <w:tc>
          <w:tcPr>
            <w:tcW w:w="6375" w:type="dxa"/>
          </w:tcPr>
          <w:p w14:paraId="234FF8E8" w14:textId="77777777" w:rsidR="00801ADA" w:rsidRDefault="00801ADA" w:rsidP="00801ADA">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8" w:author="Apple" w:date="2021-12-03T18:21:00Z">
              <w:r w:rsidDel="009F1A1A">
                <w:rPr>
                  <w:rFonts w:ascii="Arial" w:hAnsi="Arial" w:cs="Arial"/>
                  <w:b/>
                  <w:iCs/>
                </w:rPr>
                <w:delText>Options</w:delText>
              </w:r>
            </w:del>
            <w:ins w:id="119"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lastRenderedPageBreak/>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497150" w14:paraId="166252C3" w14:textId="77777777" w:rsidTr="00F04528">
        <w:tc>
          <w:tcPr>
            <w:tcW w:w="1555" w:type="dxa"/>
          </w:tcPr>
          <w:p w14:paraId="00CDF1DB" w14:textId="77777777" w:rsidR="00497150" w:rsidRDefault="00497150" w:rsidP="00497150">
            <w:pPr>
              <w:spacing w:before="20" w:after="120"/>
              <w:rPr>
                <w:rFonts w:ascii="Arial" w:hAnsi="Arial" w:cs="Arial"/>
                <w:iCs/>
                <w:sz w:val="18"/>
                <w:szCs w:val="18"/>
              </w:rPr>
            </w:pPr>
          </w:p>
        </w:tc>
        <w:tc>
          <w:tcPr>
            <w:tcW w:w="1701" w:type="dxa"/>
          </w:tcPr>
          <w:p w14:paraId="77C41601" w14:textId="77777777" w:rsidR="00497150" w:rsidRDefault="00497150" w:rsidP="00497150">
            <w:pPr>
              <w:spacing w:before="20" w:after="120"/>
              <w:jc w:val="left"/>
              <w:rPr>
                <w:rFonts w:ascii="Arial" w:hAnsi="Arial" w:cs="Arial"/>
                <w:iCs/>
                <w:sz w:val="18"/>
                <w:szCs w:val="18"/>
              </w:rPr>
            </w:pPr>
          </w:p>
        </w:tc>
        <w:tc>
          <w:tcPr>
            <w:tcW w:w="6375" w:type="dxa"/>
          </w:tcPr>
          <w:p w14:paraId="388D0E17" w14:textId="77777777" w:rsidR="00497150" w:rsidRDefault="00497150" w:rsidP="00497150">
            <w:pPr>
              <w:spacing w:before="20" w:after="120"/>
              <w:rPr>
                <w:rFonts w:ascii="Arial" w:hAnsi="Arial" w:cs="Arial"/>
                <w:iCs/>
                <w:sz w:val="18"/>
                <w:szCs w:val="18"/>
              </w:rPr>
            </w:pPr>
          </w:p>
        </w:tc>
      </w:tr>
      <w:tr w:rsidR="00497150" w14:paraId="35FB4982" w14:textId="77777777" w:rsidTr="00F04528">
        <w:tc>
          <w:tcPr>
            <w:tcW w:w="1555" w:type="dxa"/>
          </w:tcPr>
          <w:p w14:paraId="550DC47A" w14:textId="77777777" w:rsidR="00497150" w:rsidRPr="0061669C" w:rsidRDefault="00497150" w:rsidP="00497150">
            <w:pPr>
              <w:spacing w:before="20" w:after="120"/>
              <w:rPr>
                <w:rFonts w:ascii="Arial" w:eastAsia="PMingLiU" w:hAnsi="Arial" w:cs="Arial"/>
                <w:iCs/>
                <w:sz w:val="18"/>
                <w:szCs w:val="18"/>
                <w:lang w:eastAsia="zh-TW"/>
              </w:rPr>
            </w:pPr>
          </w:p>
        </w:tc>
        <w:tc>
          <w:tcPr>
            <w:tcW w:w="1701" w:type="dxa"/>
          </w:tcPr>
          <w:p w14:paraId="0C375AA9" w14:textId="77777777" w:rsidR="00497150" w:rsidRDefault="00497150" w:rsidP="00497150">
            <w:pPr>
              <w:spacing w:before="20" w:after="120"/>
              <w:jc w:val="left"/>
              <w:rPr>
                <w:rFonts w:ascii="Arial" w:hAnsi="Arial" w:cs="Arial"/>
                <w:iCs/>
                <w:sz w:val="18"/>
                <w:szCs w:val="18"/>
              </w:rPr>
            </w:pPr>
          </w:p>
        </w:tc>
        <w:tc>
          <w:tcPr>
            <w:tcW w:w="6375" w:type="dxa"/>
          </w:tcPr>
          <w:p w14:paraId="429DACCF" w14:textId="77777777" w:rsidR="00497150" w:rsidRPr="0061669C" w:rsidRDefault="00497150" w:rsidP="00497150">
            <w:pPr>
              <w:spacing w:before="20" w:after="120"/>
              <w:rPr>
                <w:rFonts w:ascii="Arial" w:eastAsia="PMingLiU" w:hAnsi="Arial" w:cs="Arial"/>
                <w:iCs/>
                <w:sz w:val="18"/>
                <w:szCs w:val="18"/>
                <w:lang w:eastAsia="zh-TW"/>
              </w:rPr>
            </w:pPr>
          </w:p>
        </w:tc>
      </w:tr>
      <w:tr w:rsidR="00497150" w14:paraId="1B65CB85" w14:textId="77777777" w:rsidTr="00F04528">
        <w:tc>
          <w:tcPr>
            <w:tcW w:w="1555" w:type="dxa"/>
          </w:tcPr>
          <w:p w14:paraId="043FBE92" w14:textId="77777777" w:rsidR="00497150" w:rsidRDefault="00497150" w:rsidP="00497150">
            <w:pPr>
              <w:spacing w:before="20" w:after="120"/>
              <w:rPr>
                <w:rFonts w:ascii="Arial" w:hAnsi="Arial" w:cs="Arial"/>
                <w:iCs/>
                <w:sz w:val="18"/>
                <w:szCs w:val="18"/>
              </w:rPr>
            </w:pPr>
          </w:p>
        </w:tc>
        <w:tc>
          <w:tcPr>
            <w:tcW w:w="1701" w:type="dxa"/>
          </w:tcPr>
          <w:p w14:paraId="1C7E9F50" w14:textId="77777777" w:rsidR="00497150" w:rsidRDefault="00497150" w:rsidP="00497150">
            <w:pPr>
              <w:spacing w:before="20" w:after="120"/>
              <w:jc w:val="left"/>
              <w:rPr>
                <w:rFonts w:ascii="Arial" w:hAnsi="Arial" w:cs="Arial"/>
                <w:iCs/>
                <w:sz w:val="18"/>
                <w:szCs w:val="18"/>
              </w:rPr>
            </w:pPr>
          </w:p>
        </w:tc>
        <w:tc>
          <w:tcPr>
            <w:tcW w:w="6375" w:type="dxa"/>
          </w:tcPr>
          <w:p w14:paraId="40B28359" w14:textId="77777777" w:rsidR="00497150" w:rsidRDefault="00497150" w:rsidP="00497150">
            <w:pPr>
              <w:spacing w:before="20" w:after="120"/>
              <w:rPr>
                <w:rFonts w:ascii="Arial" w:hAnsi="Arial" w:cs="Arial"/>
                <w:iCs/>
                <w:sz w:val="18"/>
                <w:szCs w:val="18"/>
              </w:rPr>
            </w:pPr>
          </w:p>
        </w:tc>
      </w:tr>
      <w:tr w:rsidR="00497150" w14:paraId="0D7F692D" w14:textId="77777777" w:rsidTr="00F04528">
        <w:tc>
          <w:tcPr>
            <w:tcW w:w="1555" w:type="dxa"/>
          </w:tcPr>
          <w:p w14:paraId="2B3D6D28" w14:textId="77777777" w:rsidR="00497150" w:rsidRDefault="00497150" w:rsidP="00497150">
            <w:pPr>
              <w:spacing w:before="20" w:after="120"/>
              <w:rPr>
                <w:rFonts w:ascii="Arial" w:hAnsi="Arial" w:cs="Arial"/>
                <w:iCs/>
                <w:sz w:val="18"/>
                <w:szCs w:val="18"/>
              </w:rPr>
            </w:pPr>
          </w:p>
        </w:tc>
        <w:tc>
          <w:tcPr>
            <w:tcW w:w="1701" w:type="dxa"/>
          </w:tcPr>
          <w:p w14:paraId="6E916814" w14:textId="77777777" w:rsidR="00497150" w:rsidRDefault="00497150" w:rsidP="00497150">
            <w:pPr>
              <w:spacing w:before="20" w:after="120"/>
              <w:jc w:val="left"/>
              <w:rPr>
                <w:rFonts w:ascii="Arial" w:hAnsi="Arial" w:cs="Arial"/>
                <w:iCs/>
                <w:sz w:val="18"/>
                <w:szCs w:val="18"/>
              </w:rPr>
            </w:pPr>
          </w:p>
        </w:tc>
        <w:tc>
          <w:tcPr>
            <w:tcW w:w="6375" w:type="dxa"/>
          </w:tcPr>
          <w:p w14:paraId="5B52AB38" w14:textId="77777777" w:rsidR="00497150" w:rsidRDefault="00497150" w:rsidP="00497150">
            <w:pPr>
              <w:spacing w:before="20" w:after="120"/>
              <w:rPr>
                <w:rFonts w:ascii="Arial" w:hAnsi="Arial" w:cs="Arial"/>
                <w:iCs/>
                <w:sz w:val="18"/>
                <w:szCs w:val="18"/>
              </w:rPr>
            </w:pPr>
          </w:p>
        </w:tc>
      </w:tr>
      <w:tr w:rsidR="00497150" w14:paraId="2DB6C5FB" w14:textId="77777777" w:rsidTr="00F04528">
        <w:tc>
          <w:tcPr>
            <w:tcW w:w="1555" w:type="dxa"/>
          </w:tcPr>
          <w:p w14:paraId="6BF2910D" w14:textId="77777777" w:rsidR="00497150" w:rsidRDefault="00497150" w:rsidP="00497150">
            <w:pPr>
              <w:spacing w:before="20" w:after="120"/>
              <w:rPr>
                <w:rFonts w:ascii="Arial" w:hAnsi="Arial" w:cs="Arial"/>
                <w:iCs/>
                <w:sz w:val="18"/>
                <w:szCs w:val="18"/>
              </w:rPr>
            </w:pPr>
          </w:p>
        </w:tc>
        <w:tc>
          <w:tcPr>
            <w:tcW w:w="1701" w:type="dxa"/>
          </w:tcPr>
          <w:p w14:paraId="53B39848" w14:textId="77777777" w:rsidR="00497150" w:rsidRDefault="00497150" w:rsidP="00497150">
            <w:pPr>
              <w:spacing w:before="20" w:after="120"/>
              <w:jc w:val="left"/>
              <w:rPr>
                <w:rFonts w:ascii="Arial" w:hAnsi="Arial" w:cs="Arial"/>
                <w:iCs/>
                <w:sz w:val="18"/>
                <w:szCs w:val="18"/>
              </w:rPr>
            </w:pPr>
          </w:p>
        </w:tc>
        <w:tc>
          <w:tcPr>
            <w:tcW w:w="6375" w:type="dxa"/>
          </w:tcPr>
          <w:p w14:paraId="2BE5E60A" w14:textId="77777777" w:rsidR="00497150" w:rsidRDefault="00497150" w:rsidP="00497150">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776B85" w14:paraId="00953584" w14:textId="77777777" w:rsidTr="00F04528">
        <w:tc>
          <w:tcPr>
            <w:tcW w:w="1555" w:type="dxa"/>
          </w:tcPr>
          <w:p w14:paraId="1872D8E2" w14:textId="77777777" w:rsidR="00776B85" w:rsidRDefault="00776B85" w:rsidP="00776B85">
            <w:pPr>
              <w:spacing w:before="20" w:after="120"/>
              <w:rPr>
                <w:rFonts w:ascii="Arial" w:hAnsi="Arial" w:cs="Arial"/>
                <w:iCs/>
                <w:sz w:val="18"/>
                <w:szCs w:val="18"/>
              </w:rPr>
            </w:pPr>
          </w:p>
        </w:tc>
        <w:tc>
          <w:tcPr>
            <w:tcW w:w="1701" w:type="dxa"/>
          </w:tcPr>
          <w:p w14:paraId="08F7047C" w14:textId="77777777" w:rsidR="00776B85" w:rsidRDefault="00776B85" w:rsidP="00776B85">
            <w:pPr>
              <w:spacing w:before="20" w:after="120"/>
              <w:jc w:val="left"/>
              <w:rPr>
                <w:rFonts w:ascii="Arial" w:hAnsi="Arial" w:cs="Arial"/>
                <w:iCs/>
                <w:sz w:val="18"/>
                <w:szCs w:val="18"/>
              </w:rPr>
            </w:pPr>
          </w:p>
        </w:tc>
        <w:tc>
          <w:tcPr>
            <w:tcW w:w="6375" w:type="dxa"/>
          </w:tcPr>
          <w:p w14:paraId="0773CD3C" w14:textId="77777777" w:rsidR="00776B85" w:rsidRDefault="00776B85" w:rsidP="00776B85">
            <w:pPr>
              <w:spacing w:before="20" w:after="120"/>
              <w:rPr>
                <w:rFonts w:ascii="Arial" w:hAnsi="Arial" w:cs="Arial"/>
                <w:iCs/>
                <w:sz w:val="18"/>
                <w:szCs w:val="18"/>
              </w:rPr>
            </w:pPr>
          </w:p>
        </w:tc>
      </w:tr>
      <w:tr w:rsidR="00776B85" w14:paraId="7DD9B939" w14:textId="77777777" w:rsidTr="00F04528">
        <w:tc>
          <w:tcPr>
            <w:tcW w:w="1555" w:type="dxa"/>
          </w:tcPr>
          <w:p w14:paraId="7732BDB3"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70A4776F" w14:textId="77777777" w:rsidR="00776B85" w:rsidRDefault="00776B85" w:rsidP="00776B85">
            <w:pPr>
              <w:spacing w:before="20" w:after="120"/>
              <w:jc w:val="left"/>
              <w:rPr>
                <w:rFonts w:ascii="Arial" w:hAnsi="Arial" w:cs="Arial"/>
                <w:iCs/>
                <w:sz w:val="18"/>
                <w:szCs w:val="18"/>
              </w:rPr>
            </w:pPr>
          </w:p>
        </w:tc>
        <w:tc>
          <w:tcPr>
            <w:tcW w:w="6375" w:type="dxa"/>
          </w:tcPr>
          <w:p w14:paraId="7086C8FE"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68682415" w14:textId="77777777" w:rsidTr="00F04528">
        <w:tc>
          <w:tcPr>
            <w:tcW w:w="1555" w:type="dxa"/>
          </w:tcPr>
          <w:p w14:paraId="24A3B0C7" w14:textId="77777777" w:rsidR="00776B85" w:rsidRDefault="00776B85" w:rsidP="00776B85">
            <w:pPr>
              <w:spacing w:before="20" w:after="120"/>
              <w:rPr>
                <w:rFonts w:ascii="Arial" w:hAnsi="Arial" w:cs="Arial"/>
                <w:iCs/>
                <w:sz w:val="18"/>
                <w:szCs w:val="18"/>
              </w:rPr>
            </w:pPr>
          </w:p>
        </w:tc>
        <w:tc>
          <w:tcPr>
            <w:tcW w:w="1701" w:type="dxa"/>
          </w:tcPr>
          <w:p w14:paraId="36C17984" w14:textId="77777777" w:rsidR="00776B85" w:rsidRDefault="00776B85" w:rsidP="00776B85">
            <w:pPr>
              <w:spacing w:before="20" w:after="120"/>
              <w:jc w:val="left"/>
              <w:rPr>
                <w:rFonts w:ascii="Arial" w:hAnsi="Arial" w:cs="Arial"/>
                <w:iCs/>
                <w:sz w:val="18"/>
                <w:szCs w:val="18"/>
              </w:rPr>
            </w:pPr>
          </w:p>
        </w:tc>
        <w:tc>
          <w:tcPr>
            <w:tcW w:w="6375" w:type="dxa"/>
          </w:tcPr>
          <w:p w14:paraId="375F91C6" w14:textId="77777777" w:rsidR="00776B85" w:rsidRDefault="00776B85" w:rsidP="00776B85">
            <w:pPr>
              <w:spacing w:before="20" w:after="120"/>
              <w:rPr>
                <w:rFonts w:ascii="Arial" w:hAnsi="Arial" w:cs="Arial"/>
                <w:iCs/>
                <w:sz w:val="18"/>
                <w:szCs w:val="18"/>
              </w:rPr>
            </w:pPr>
          </w:p>
        </w:tc>
      </w:tr>
      <w:tr w:rsidR="00776B85" w14:paraId="69D10013" w14:textId="77777777" w:rsidTr="00F04528">
        <w:tc>
          <w:tcPr>
            <w:tcW w:w="1555" w:type="dxa"/>
          </w:tcPr>
          <w:p w14:paraId="7E3D1A95" w14:textId="77777777" w:rsidR="00776B85" w:rsidRDefault="00776B85" w:rsidP="00776B85">
            <w:pPr>
              <w:spacing w:before="20" w:after="120"/>
              <w:rPr>
                <w:rFonts w:ascii="Arial" w:hAnsi="Arial" w:cs="Arial"/>
                <w:iCs/>
                <w:sz w:val="18"/>
                <w:szCs w:val="18"/>
              </w:rPr>
            </w:pPr>
          </w:p>
        </w:tc>
        <w:tc>
          <w:tcPr>
            <w:tcW w:w="1701" w:type="dxa"/>
          </w:tcPr>
          <w:p w14:paraId="0931C7FC" w14:textId="77777777" w:rsidR="00776B85" w:rsidRDefault="00776B85" w:rsidP="00776B85">
            <w:pPr>
              <w:spacing w:before="20" w:after="120"/>
              <w:jc w:val="left"/>
              <w:rPr>
                <w:rFonts w:ascii="Arial" w:hAnsi="Arial" w:cs="Arial"/>
                <w:iCs/>
                <w:sz w:val="18"/>
                <w:szCs w:val="18"/>
              </w:rPr>
            </w:pPr>
          </w:p>
        </w:tc>
        <w:tc>
          <w:tcPr>
            <w:tcW w:w="6375" w:type="dxa"/>
          </w:tcPr>
          <w:p w14:paraId="55D1B9C8" w14:textId="77777777" w:rsidR="00776B85" w:rsidRDefault="00776B85" w:rsidP="00776B85">
            <w:pPr>
              <w:spacing w:before="20" w:after="120"/>
              <w:rPr>
                <w:rFonts w:ascii="Arial" w:hAnsi="Arial" w:cs="Arial"/>
                <w:iCs/>
                <w:sz w:val="18"/>
                <w:szCs w:val="18"/>
              </w:rPr>
            </w:pPr>
          </w:p>
        </w:tc>
      </w:tr>
      <w:tr w:rsidR="00776B85" w14:paraId="252C3CDA" w14:textId="77777777" w:rsidTr="00F04528">
        <w:tc>
          <w:tcPr>
            <w:tcW w:w="1555" w:type="dxa"/>
          </w:tcPr>
          <w:p w14:paraId="11FCD19D" w14:textId="77777777" w:rsidR="00776B85" w:rsidRDefault="00776B85" w:rsidP="00776B85">
            <w:pPr>
              <w:spacing w:before="20" w:after="120"/>
              <w:rPr>
                <w:rFonts w:ascii="Arial" w:hAnsi="Arial" w:cs="Arial"/>
                <w:iCs/>
                <w:sz w:val="18"/>
                <w:szCs w:val="18"/>
              </w:rPr>
            </w:pPr>
          </w:p>
        </w:tc>
        <w:tc>
          <w:tcPr>
            <w:tcW w:w="1701" w:type="dxa"/>
          </w:tcPr>
          <w:p w14:paraId="2B023F6A" w14:textId="77777777" w:rsidR="00776B85" w:rsidRDefault="00776B85" w:rsidP="00776B85">
            <w:pPr>
              <w:spacing w:before="20" w:after="120"/>
              <w:jc w:val="left"/>
              <w:rPr>
                <w:rFonts w:ascii="Arial" w:hAnsi="Arial" w:cs="Arial"/>
                <w:iCs/>
                <w:sz w:val="18"/>
                <w:szCs w:val="18"/>
              </w:rPr>
            </w:pPr>
          </w:p>
        </w:tc>
        <w:tc>
          <w:tcPr>
            <w:tcW w:w="6375" w:type="dxa"/>
          </w:tcPr>
          <w:p w14:paraId="10479503" w14:textId="77777777" w:rsidR="00776B85" w:rsidRDefault="00776B85" w:rsidP="00776B85">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C10666" w14:paraId="0C7601BC" w14:textId="77777777" w:rsidTr="00F04528">
        <w:tc>
          <w:tcPr>
            <w:tcW w:w="1555" w:type="dxa"/>
          </w:tcPr>
          <w:p w14:paraId="6DBB7EE7" w14:textId="77777777" w:rsidR="00C10666" w:rsidRDefault="00C10666" w:rsidP="00C10666">
            <w:pPr>
              <w:spacing w:before="20" w:after="120"/>
              <w:rPr>
                <w:rFonts w:ascii="Arial" w:hAnsi="Arial" w:cs="Arial"/>
                <w:iCs/>
                <w:sz w:val="18"/>
                <w:szCs w:val="18"/>
              </w:rPr>
            </w:pPr>
          </w:p>
        </w:tc>
        <w:tc>
          <w:tcPr>
            <w:tcW w:w="1701" w:type="dxa"/>
          </w:tcPr>
          <w:p w14:paraId="4D006731" w14:textId="77777777" w:rsidR="00C10666" w:rsidRDefault="00C10666" w:rsidP="00C10666">
            <w:pPr>
              <w:spacing w:before="20" w:after="120"/>
              <w:jc w:val="left"/>
              <w:rPr>
                <w:rFonts w:ascii="Arial" w:hAnsi="Arial" w:cs="Arial"/>
                <w:iCs/>
                <w:sz w:val="18"/>
                <w:szCs w:val="18"/>
              </w:rPr>
            </w:pPr>
          </w:p>
        </w:tc>
        <w:tc>
          <w:tcPr>
            <w:tcW w:w="6375" w:type="dxa"/>
          </w:tcPr>
          <w:p w14:paraId="2383A5A2" w14:textId="77777777" w:rsidR="00C10666" w:rsidRDefault="00C10666" w:rsidP="00C10666">
            <w:pPr>
              <w:spacing w:before="20" w:after="120"/>
              <w:rPr>
                <w:rFonts w:ascii="Arial" w:hAnsi="Arial" w:cs="Arial"/>
                <w:iCs/>
                <w:sz w:val="18"/>
                <w:szCs w:val="18"/>
              </w:rPr>
            </w:pPr>
          </w:p>
        </w:tc>
      </w:tr>
      <w:tr w:rsidR="00C10666" w14:paraId="70A3C59A" w14:textId="77777777" w:rsidTr="00F04528">
        <w:tc>
          <w:tcPr>
            <w:tcW w:w="1555" w:type="dxa"/>
          </w:tcPr>
          <w:p w14:paraId="262D4085" w14:textId="77777777" w:rsidR="00C10666" w:rsidRDefault="00C10666" w:rsidP="00C10666">
            <w:pPr>
              <w:spacing w:before="20" w:after="120"/>
              <w:rPr>
                <w:rFonts w:ascii="Arial" w:hAnsi="Arial" w:cs="Arial"/>
                <w:iCs/>
                <w:sz w:val="18"/>
                <w:szCs w:val="18"/>
              </w:rPr>
            </w:pPr>
          </w:p>
        </w:tc>
        <w:tc>
          <w:tcPr>
            <w:tcW w:w="1701" w:type="dxa"/>
          </w:tcPr>
          <w:p w14:paraId="31110323" w14:textId="77777777" w:rsidR="00C10666" w:rsidRDefault="00C10666" w:rsidP="00C10666">
            <w:pPr>
              <w:spacing w:before="20" w:after="120"/>
              <w:jc w:val="left"/>
              <w:rPr>
                <w:rFonts w:ascii="Arial" w:hAnsi="Arial" w:cs="Arial"/>
                <w:iCs/>
                <w:sz w:val="18"/>
                <w:szCs w:val="18"/>
              </w:rPr>
            </w:pPr>
          </w:p>
        </w:tc>
        <w:tc>
          <w:tcPr>
            <w:tcW w:w="6375" w:type="dxa"/>
          </w:tcPr>
          <w:p w14:paraId="74B220DD" w14:textId="77777777" w:rsidR="00C10666" w:rsidRDefault="00C10666" w:rsidP="00C10666">
            <w:pPr>
              <w:spacing w:before="20" w:after="120"/>
              <w:rPr>
                <w:rFonts w:ascii="Arial" w:hAnsi="Arial" w:cs="Arial"/>
                <w:iCs/>
                <w:sz w:val="18"/>
                <w:szCs w:val="18"/>
              </w:rPr>
            </w:pPr>
          </w:p>
        </w:tc>
      </w:tr>
      <w:tr w:rsidR="00C10666" w14:paraId="2856141A" w14:textId="77777777" w:rsidTr="00F04528">
        <w:tc>
          <w:tcPr>
            <w:tcW w:w="1555" w:type="dxa"/>
          </w:tcPr>
          <w:p w14:paraId="55E0A6F2" w14:textId="77777777" w:rsidR="00C10666" w:rsidRDefault="00C10666" w:rsidP="00C10666">
            <w:pPr>
              <w:spacing w:before="20" w:after="120"/>
              <w:rPr>
                <w:rFonts w:ascii="Arial" w:eastAsia="SimSun" w:hAnsi="Arial" w:cs="Arial"/>
                <w:iCs/>
                <w:sz w:val="18"/>
                <w:szCs w:val="18"/>
                <w:lang w:eastAsia="zh-CN"/>
              </w:rPr>
            </w:pPr>
          </w:p>
        </w:tc>
        <w:tc>
          <w:tcPr>
            <w:tcW w:w="1701" w:type="dxa"/>
          </w:tcPr>
          <w:p w14:paraId="26717173" w14:textId="77777777" w:rsidR="00C10666" w:rsidRDefault="00C10666" w:rsidP="00C10666">
            <w:pPr>
              <w:spacing w:before="20" w:after="120"/>
              <w:jc w:val="left"/>
              <w:rPr>
                <w:rFonts w:ascii="Arial" w:hAnsi="Arial" w:cs="Arial"/>
                <w:iCs/>
                <w:sz w:val="18"/>
                <w:szCs w:val="18"/>
              </w:rPr>
            </w:pPr>
          </w:p>
        </w:tc>
        <w:tc>
          <w:tcPr>
            <w:tcW w:w="6375" w:type="dxa"/>
          </w:tcPr>
          <w:p w14:paraId="691A12F4" w14:textId="77777777" w:rsidR="00C10666" w:rsidRDefault="00C10666" w:rsidP="00C10666">
            <w:pPr>
              <w:spacing w:before="20" w:after="120"/>
              <w:rPr>
                <w:rFonts w:ascii="Arial" w:eastAsia="SimSun" w:hAnsi="Arial" w:cs="Arial"/>
                <w:iCs/>
                <w:sz w:val="18"/>
                <w:szCs w:val="18"/>
                <w:lang w:eastAsia="zh-CN"/>
              </w:rPr>
            </w:pPr>
          </w:p>
        </w:tc>
      </w:tr>
      <w:tr w:rsidR="00C10666" w14:paraId="65E169D4" w14:textId="77777777" w:rsidTr="00F04528">
        <w:tc>
          <w:tcPr>
            <w:tcW w:w="1555" w:type="dxa"/>
          </w:tcPr>
          <w:p w14:paraId="094DEDC9" w14:textId="77777777" w:rsidR="00C10666" w:rsidRDefault="00C10666" w:rsidP="00C10666">
            <w:pPr>
              <w:spacing w:before="20" w:after="120"/>
              <w:rPr>
                <w:rFonts w:ascii="Arial" w:hAnsi="Arial" w:cs="Arial"/>
                <w:iCs/>
                <w:sz w:val="18"/>
                <w:szCs w:val="18"/>
              </w:rPr>
            </w:pPr>
          </w:p>
        </w:tc>
        <w:tc>
          <w:tcPr>
            <w:tcW w:w="1701" w:type="dxa"/>
          </w:tcPr>
          <w:p w14:paraId="0DA7DE50" w14:textId="77777777" w:rsidR="00C10666" w:rsidRDefault="00C10666" w:rsidP="00C10666">
            <w:pPr>
              <w:spacing w:before="20" w:after="120"/>
              <w:jc w:val="left"/>
              <w:rPr>
                <w:rFonts w:ascii="Arial" w:hAnsi="Arial" w:cs="Arial"/>
                <w:iCs/>
                <w:sz w:val="18"/>
                <w:szCs w:val="18"/>
              </w:rPr>
            </w:pPr>
          </w:p>
        </w:tc>
        <w:tc>
          <w:tcPr>
            <w:tcW w:w="6375" w:type="dxa"/>
          </w:tcPr>
          <w:p w14:paraId="7C084F91" w14:textId="77777777" w:rsidR="00C10666" w:rsidRDefault="00C10666" w:rsidP="00C10666">
            <w:pPr>
              <w:spacing w:before="20" w:after="120"/>
              <w:rPr>
                <w:rFonts w:ascii="Arial" w:hAnsi="Arial" w:cs="Arial"/>
                <w:iCs/>
                <w:sz w:val="18"/>
                <w:szCs w:val="18"/>
              </w:rPr>
            </w:pPr>
          </w:p>
        </w:tc>
      </w:tr>
      <w:tr w:rsidR="00C10666" w14:paraId="62936CAA" w14:textId="77777777" w:rsidTr="00F04528">
        <w:tc>
          <w:tcPr>
            <w:tcW w:w="1555" w:type="dxa"/>
          </w:tcPr>
          <w:p w14:paraId="13A5E979" w14:textId="77777777" w:rsidR="00C10666" w:rsidRDefault="00C10666" w:rsidP="00C10666">
            <w:pPr>
              <w:spacing w:before="20" w:after="120"/>
              <w:rPr>
                <w:rFonts w:ascii="Arial" w:hAnsi="Arial" w:cs="Arial"/>
                <w:iCs/>
                <w:sz w:val="18"/>
                <w:szCs w:val="18"/>
              </w:rPr>
            </w:pPr>
          </w:p>
        </w:tc>
        <w:tc>
          <w:tcPr>
            <w:tcW w:w="1701" w:type="dxa"/>
          </w:tcPr>
          <w:p w14:paraId="5EFA794F" w14:textId="77777777" w:rsidR="00C10666" w:rsidRDefault="00C10666" w:rsidP="00C10666">
            <w:pPr>
              <w:spacing w:before="20" w:after="120"/>
              <w:jc w:val="left"/>
              <w:rPr>
                <w:rFonts w:ascii="Arial" w:hAnsi="Arial" w:cs="Arial"/>
                <w:iCs/>
                <w:sz w:val="18"/>
                <w:szCs w:val="18"/>
              </w:rPr>
            </w:pPr>
          </w:p>
        </w:tc>
        <w:tc>
          <w:tcPr>
            <w:tcW w:w="6375" w:type="dxa"/>
          </w:tcPr>
          <w:p w14:paraId="4A0CA7F0" w14:textId="77777777" w:rsidR="00C10666" w:rsidRDefault="00C10666" w:rsidP="00C10666">
            <w:pPr>
              <w:spacing w:before="20" w:after="120"/>
              <w:rPr>
                <w:rFonts w:ascii="Arial" w:hAnsi="Arial" w:cs="Arial"/>
                <w:iCs/>
                <w:sz w:val="18"/>
                <w:szCs w:val="18"/>
              </w:rPr>
            </w:pPr>
          </w:p>
        </w:tc>
      </w:tr>
      <w:tr w:rsidR="00C10666" w14:paraId="4F36EAD8" w14:textId="77777777" w:rsidTr="00F04528">
        <w:tc>
          <w:tcPr>
            <w:tcW w:w="1555" w:type="dxa"/>
          </w:tcPr>
          <w:p w14:paraId="4CBCA4BA" w14:textId="77777777" w:rsidR="00C10666" w:rsidRPr="0061669C" w:rsidRDefault="00C10666" w:rsidP="00C10666">
            <w:pPr>
              <w:spacing w:before="20" w:after="120"/>
              <w:rPr>
                <w:rFonts w:ascii="Arial" w:eastAsia="PMingLiU" w:hAnsi="Arial" w:cs="Arial"/>
                <w:iCs/>
                <w:sz w:val="18"/>
                <w:szCs w:val="18"/>
                <w:lang w:eastAsia="zh-TW"/>
              </w:rPr>
            </w:pPr>
          </w:p>
        </w:tc>
        <w:tc>
          <w:tcPr>
            <w:tcW w:w="1701" w:type="dxa"/>
          </w:tcPr>
          <w:p w14:paraId="7C084DC8" w14:textId="77777777" w:rsidR="00C10666" w:rsidRDefault="00C10666" w:rsidP="00C10666">
            <w:pPr>
              <w:spacing w:before="20" w:after="120"/>
              <w:jc w:val="left"/>
              <w:rPr>
                <w:rFonts w:ascii="Arial" w:hAnsi="Arial" w:cs="Arial"/>
                <w:iCs/>
                <w:sz w:val="18"/>
                <w:szCs w:val="18"/>
              </w:rPr>
            </w:pPr>
          </w:p>
        </w:tc>
        <w:tc>
          <w:tcPr>
            <w:tcW w:w="6375" w:type="dxa"/>
          </w:tcPr>
          <w:p w14:paraId="659CE62B" w14:textId="77777777" w:rsidR="00C10666" w:rsidRPr="0061669C" w:rsidRDefault="00C10666" w:rsidP="00C10666">
            <w:pPr>
              <w:spacing w:before="20" w:after="120"/>
              <w:rPr>
                <w:rFonts w:ascii="Arial" w:eastAsia="PMingLiU" w:hAnsi="Arial" w:cs="Arial"/>
                <w:iCs/>
                <w:sz w:val="18"/>
                <w:szCs w:val="18"/>
                <w:lang w:eastAsia="zh-TW"/>
              </w:rPr>
            </w:pPr>
          </w:p>
        </w:tc>
      </w:tr>
      <w:tr w:rsidR="00C10666" w14:paraId="591D7FA4" w14:textId="77777777" w:rsidTr="00F04528">
        <w:tc>
          <w:tcPr>
            <w:tcW w:w="1555" w:type="dxa"/>
          </w:tcPr>
          <w:p w14:paraId="08DC378A" w14:textId="77777777" w:rsidR="00C10666" w:rsidRDefault="00C10666" w:rsidP="00C10666">
            <w:pPr>
              <w:spacing w:before="20" w:after="120"/>
              <w:rPr>
                <w:rFonts w:ascii="Arial" w:hAnsi="Arial" w:cs="Arial"/>
                <w:iCs/>
                <w:sz w:val="18"/>
                <w:szCs w:val="18"/>
              </w:rPr>
            </w:pPr>
          </w:p>
        </w:tc>
        <w:tc>
          <w:tcPr>
            <w:tcW w:w="1701" w:type="dxa"/>
          </w:tcPr>
          <w:p w14:paraId="034B5F29" w14:textId="77777777" w:rsidR="00C10666" w:rsidRDefault="00C10666" w:rsidP="00C10666">
            <w:pPr>
              <w:spacing w:before="20" w:after="120"/>
              <w:jc w:val="left"/>
              <w:rPr>
                <w:rFonts w:ascii="Arial" w:hAnsi="Arial" w:cs="Arial"/>
                <w:iCs/>
                <w:sz w:val="18"/>
                <w:szCs w:val="18"/>
              </w:rPr>
            </w:pPr>
          </w:p>
        </w:tc>
        <w:tc>
          <w:tcPr>
            <w:tcW w:w="6375" w:type="dxa"/>
          </w:tcPr>
          <w:p w14:paraId="7D8E59F1" w14:textId="77777777" w:rsidR="00C10666" w:rsidRDefault="00C10666" w:rsidP="00C10666">
            <w:pPr>
              <w:spacing w:before="20" w:after="120"/>
              <w:rPr>
                <w:rFonts w:ascii="Arial" w:hAnsi="Arial" w:cs="Arial"/>
                <w:iCs/>
                <w:sz w:val="18"/>
                <w:szCs w:val="18"/>
              </w:rPr>
            </w:pPr>
          </w:p>
        </w:tc>
      </w:tr>
      <w:tr w:rsidR="00C10666" w14:paraId="73BF86FA" w14:textId="77777777" w:rsidTr="00F04528">
        <w:tc>
          <w:tcPr>
            <w:tcW w:w="1555" w:type="dxa"/>
          </w:tcPr>
          <w:p w14:paraId="5BB6A88B" w14:textId="77777777" w:rsidR="00C10666" w:rsidRDefault="00C10666" w:rsidP="00C10666">
            <w:pPr>
              <w:spacing w:before="20" w:after="120"/>
              <w:rPr>
                <w:rFonts w:ascii="Arial" w:hAnsi="Arial" w:cs="Arial"/>
                <w:iCs/>
                <w:sz w:val="18"/>
                <w:szCs w:val="18"/>
              </w:rPr>
            </w:pPr>
          </w:p>
        </w:tc>
        <w:tc>
          <w:tcPr>
            <w:tcW w:w="1701" w:type="dxa"/>
          </w:tcPr>
          <w:p w14:paraId="096CC0E7" w14:textId="77777777" w:rsidR="00C10666" w:rsidRDefault="00C10666" w:rsidP="00C10666">
            <w:pPr>
              <w:spacing w:before="20" w:after="120"/>
              <w:jc w:val="left"/>
              <w:rPr>
                <w:rFonts w:ascii="Arial" w:hAnsi="Arial" w:cs="Arial"/>
                <w:iCs/>
                <w:sz w:val="18"/>
                <w:szCs w:val="18"/>
              </w:rPr>
            </w:pPr>
          </w:p>
        </w:tc>
        <w:tc>
          <w:tcPr>
            <w:tcW w:w="6375" w:type="dxa"/>
          </w:tcPr>
          <w:p w14:paraId="2C3120AE" w14:textId="77777777" w:rsidR="00C10666" w:rsidRDefault="00C10666" w:rsidP="00C10666">
            <w:pPr>
              <w:spacing w:before="20" w:after="120"/>
              <w:rPr>
                <w:rFonts w:ascii="Arial" w:hAnsi="Arial" w:cs="Arial"/>
                <w:iCs/>
                <w:sz w:val="18"/>
                <w:szCs w:val="18"/>
              </w:rPr>
            </w:pPr>
          </w:p>
        </w:tc>
      </w:tr>
      <w:tr w:rsidR="00C10666" w14:paraId="66F8F650" w14:textId="77777777" w:rsidTr="00F04528">
        <w:tc>
          <w:tcPr>
            <w:tcW w:w="1555" w:type="dxa"/>
          </w:tcPr>
          <w:p w14:paraId="15AA27DF" w14:textId="77777777" w:rsidR="00C10666" w:rsidRDefault="00C10666" w:rsidP="00C10666">
            <w:pPr>
              <w:spacing w:before="20" w:after="120"/>
              <w:rPr>
                <w:rFonts w:ascii="Arial" w:hAnsi="Arial" w:cs="Arial"/>
                <w:iCs/>
                <w:sz w:val="18"/>
                <w:szCs w:val="18"/>
              </w:rPr>
            </w:pPr>
          </w:p>
        </w:tc>
        <w:tc>
          <w:tcPr>
            <w:tcW w:w="1701" w:type="dxa"/>
          </w:tcPr>
          <w:p w14:paraId="3BC86403" w14:textId="77777777" w:rsidR="00C10666" w:rsidRDefault="00C10666" w:rsidP="00C10666">
            <w:pPr>
              <w:spacing w:before="20" w:after="120"/>
              <w:jc w:val="left"/>
              <w:rPr>
                <w:rFonts w:ascii="Arial" w:hAnsi="Arial" w:cs="Arial"/>
                <w:iCs/>
                <w:sz w:val="18"/>
                <w:szCs w:val="18"/>
              </w:rPr>
            </w:pPr>
          </w:p>
        </w:tc>
        <w:tc>
          <w:tcPr>
            <w:tcW w:w="6375" w:type="dxa"/>
          </w:tcPr>
          <w:p w14:paraId="11B1A44E" w14:textId="77777777" w:rsidR="00C10666" w:rsidRDefault="00C10666" w:rsidP="00C10666">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gramEnd"/>
      <w:r w:rsidRPr="00AC1BBC">
        <w:rPr>
          <w:iCs/>
        </w:rPr>
        <w:t xml:space="preserve">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lastRenderedPageBreak/>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gramEnd"/>
      <w:r w:rsidR="00495DFF" w:rsidRPr="00495DFF">
        <w:rPr>
          <w:lang w:eastAsia="zh-CN"/>
        </w:rPr>
        <w:t>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1-12-06T08:16:00Z" w:initials="CATT">
    <w:p w14:paraId="49AFB3B2" w14:textId="74F065BD" w:rsidR="008339F7" w:rsidRDefault="008339F7">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8339F7" w:rsidRDefault="008339F7">
      <w:pPr>
        <w:pStyle w:val="CommentText"/>
      </w:pPr>
      <w:r>
        <w:rPr>
          <w:rStyle w:val="CommentReference"/>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15:37:00Z" w:initials="KP(-G">
    <w:p w14:paraId="3D4A877D" w14:textId="77777777" w:rsidR="008339F7" w:rsidRDefault="008339F7">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8339F7" w:rsidRDefault="008339F7">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8339F7" w:rsidRDefault="008339F7">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96E3" w14:textId="77777777" w:rsidR="00861FA7" w:rsidRDefault="00861FA7" w:rsidP="005655E6">
      <w:pPr>
        <w:spacing w:after="0" w:line="240" w:lineRule="auto"/>
      </w:pPr>
      <w:r>
        <w:separator/>
      </w:r>
    </w:p>
  </w:endnote>
  <w:endnote w:type="continuationSeparator" w:id="0">
    <w:p w14:paraId="3EF9621C" w14:textId="77777777" w:rsidR="00861FA7" w:rsidRDefault="00861FA7"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494C" w14:textId="77777777" w:rsidR="00861FA7" w:rsidRDefault="00861FA7" w:rsidP="005655E6">
      <w:pPr>
        <w:spacing w:after="0" w:line="240" w:lineRule="auto"/>
      </w:pPr>
      <w:r>
        <w:separator/>
      </w:r>
    </w:p>
  </w:footnote>
  <w:footnote w:type="continuationSeparator" w:id="0">
    <w:p w14:paraId="5729E192" w14:textId="77777777" w:rsidR="00861FA7" w:rsidRDefault="00861FA7"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068E5"/>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2A20"/>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49A0"/>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296"/>
    <w:rsid w:val="004C392B"/>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87EDE"/>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EAC"/>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0666"/>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2C76"/>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1D00"/>
    <w:rsid w:val="00F12F0D"/>
    <w:rsid w:val="00F13CC0"/>
    <w:rsid w:val="00F13ED0"/>
    <w:rsid w:val="00F14A7F"/>
    <w:rsid w:val="00F14CA7"/>
    <w:rsid w:val="00F1530E"/>
    <w:rsid w:val="00F1698D"/>
    <w:rsid w:val="00F16B07"/>
    <w:rsid w:val="00F172BA"/>
    <w:rsid w:val="00F172F9"/>
    <w:rsid w:val="00F17496"/>
    <w:rsid w:val="00F17637"/>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Template>
  <TotalTime>224</TotalTime>
  <Pages>37</Pages>
  <Words>16824</Words>
  <Characters>84953</Characters>
  <Application>Microsoft Office Word</Application>
  <DocSecurity>0</DocSecurity>
  <Lines>707</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101574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Sherif Elazzouni</cp:lastModifiedBy>
  <cp:revision>81</cp:revision>
  <dcterms:created xsi:type="dcterms:W3CDTF">2021-12-07T19:14:00Z</dcterms:created>
  <dcterms:modified xsi:type="dcterms:W3CDTF">2021-12-07T23:18:00Z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