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SimSun" w:cs="Arial"/>
                <w:szCs w:val="18"/>
                <w:lang w:val="fr-FR" w:eastAsia="zh-CN"/>
              </w:rPr>
            </w:pPr>
            <w:r>
              <w:rPr>
                <w:rFonts w:cs="Arial"/>
                <w:szCs w:val="18"/>
                <w:lang w:val="fr-FR" w:eastAsia="ko-KR"/>
              </w:rPr>
              <w:t>Joachim Löhr (jlohr@lenovo.com)</w:t>
            </w:r>
          </w:p>
        </w:tc>
      </w:tr>
      <w:tr w:rsidR="006A0698" w:rsidRPr="00280927" w14:paraId="257FDB7E" w14:textId="77777777" w:rsidTr="003A0B7C">
        <w:tc>
          <w:tcPr>
            <w:tcW w:w="2689" w:type="dxa"/>
          </w:tcPr>
          <w:p w14:paraId="7540F19B" w14:textId="0647B8C3" w:rsidR="006A0698" w:rsidRPr="00280927" w:rsidRDefault="006A0698" w:rsidP="006A0698">
            <w:pPr>
              <w:pStyle w:val="TAC"/>
              <w:rPr>
                <w:rFonts w:eastAsia="SimSun" w:cs="Arial"/>
                <w:szCs w:val="18"/>
                <w:lang w:val="fr-FR" w:eastAsia="zh-CN"/>
              </w:rPr>
            </w:pPr>
          </w:p>
        </w:tc>
        <w:tc>
          <w:tcPr>
            <w:tcW w:w="6940" w:type="dxa"/>
          </w:tcPr>
          <w:p w14:paraId="5781B169" w14:textId="6D6CE986" w:rsidR="006A0698" w:rsidRPr="00280927" w:rsidRDefault="006A0698" w:rsidP="006A0698">
            <w:pPr>
              <w:pStyle w:val="TAC"/>
              <w:rPr>
                <w:rFonts w:eastAsia="SimSun" w:cs="Arial"/>
                <w:szCs w:val="18"/>
                <w:lang w:val="fr-FR" w:eastAsia="zh-CN"/>
              </w:rPr>
            </w:pPr>
          </w:p>
        </w:tc>
      </w:tr>
      <w:tr w:rsidR="006A0698" w:rsidRPr="00280927" w14:paraId="16E63640" w14:textId="77777777" w:rsidTr="003A0B7C">
        <w:tc>
          <w:tcPr>
            <w:tcW w:w="2689" w:type="dxa"/>
          </w:tcPr>
          <w:p w14:paraId="35143C27" w14:textId="5BDF24F5" w:rsidR="006A0698" w:rsidRPr="00B35920" w:rsidRDefault="006A0698" w:rsidP="006A0698">
            <w:pPr>
              <w:pStyle w:val="TAC"/>
              <w:rPr>
                <w:rFonts w:cs="Arial"/>
                <w:szCs w:val="18"/>
                <w:lang w:val="fr-FR" w:eastAsia="ko-KR"/>
              </w:rPr>
            </w:pPr>
          </w:p>
        </w:tc>
        <w:tc>
          <w:tcPr>
            <w:tcW w:w="6940" w:type="dxa"/>
          </w:tcPr>
          <w:p w14:paraId="645473AA" w14:textId="0887C6B8" w:rsidR="006A0698" w:rsidRPr="00B35920" w:rsidRDefault="006A0698" w:rsidP="006A0698">
            <w:pPr>
              <w:pStyle w:val="TAC"/>
              <w:rPr>
                <w:rFonts w:cs="Arial"/>
                <w:szCs w:val="18"/>
                <w:lang w:val="fr-FR" w:eastAsia="ko-KR"/>
              </w:rPr>
            </w:pPr>
          </w:p>
        </w:tc>
      </w:tr>
      <w:tr w:rsidR="006A0698" w:rsidRPr="00280927" w14:paraId="668DE368" w14:textId="77777777" w:rsidTr="003A0B7C">
        <w:tc>
          <w:tcPr>
            <w:tcW w:w="2689" w:type="dxa"/>
          </w:tcPr>
          <w:p w14:paraId="18BBE189" w14:textId="16805FAC" w:rsidR="006A0698" w:rsidRPr="00B35920" w:rsidRDefault="006A0698" w:rsidP="006A0698">
            <w:pPr>
              <w:pStyle w:val="TAC"/>
              <w:rPr>
                <w:rFonts w:eastAsia="SimSun" w:cs="Arial"/>
                <w:szCs w:val="18"/>
                <w:lang w:val="fr-FR" w:eastAsia="zh-CN"/>
              </w:rPr>
            </w:pPr>
          </w:p>
        </w:tc>
        <w:tc>
          <w:tcPr>
            <w:tcW w:w="6940" w:type="dxa"/>
          </w:tcPr>
          <w:p w14:paraId="7AC805A7" w14:textId="1A99B9FA" w:rsidR="006A0698" w:rsidRPr="00B35920" w:rsidRDefault="006A0698" w:rsidP="006A0698">
            <w:pPr>
              <w:pStyle w:val="TAC"/>
              <w:rPr>
                <w:rFonts w:eastAsia="SimSun" w:cs="Arial"/>
                <w:szCs w:val="18"/>
                <w:lang w:val="fr-FR" w:eastAsia="zh-CN"/>
              </w:rPr>
            </w:pPr>
          </w:p>
        </w:tc>
      </w:tr>
      <w:tr w:rsidR="006A0698" w:rsidRPr="00280927" w14:paraId="72945412" w14:textId="77777777" w:rsidTr="003A0B7C">
        <w:tc>
          <w:tcPr>
            <w:tcW w:w="2689" w:type="dxa"/>
          </w:tcPr>
          <w:p w14:paraId="6C5A03D7" w14:textId="040E8D01" w:rsidR="006A0698" w:rsidRPr="00B35920" w:rsidRDefault="006A0698" w:rsidP="006A0698">
            <w:pPr>
              <w:pStyle w:val="TAC"/>
              <w:rPr>
                <w:rFonts w:cs="Arial"/>
                <w:szCs w:val="18"/>
                <w:lang w:val="fr-FR" w:eastAsia="ko-KR"/>
              </w:rPr>
            </w:pPr>
          </w:p>
        </w:tc>
        <w:tc>
          <w:tcPr>
            <w:tcW w:w="6940" w:type="dxa"/>
          </w:tcPr>
          <w:p w14:paraId="545240FF" w14:textId="55E317A2" w:rsidR="006A0698" w:rsidRPr="00B35920" w:rsidRDefault="006A0698" w:rsidP="006A0698">
            <w:pPr>
              <w:pStyle w:val="TAC"/>
              <w:rPr>
                <w:rFonts w:cs="Arial"/>
                <w:szCs w:val="18"/>
                <w:lang w:val="fr-FR" w:eastAsia="ko-KR"/>
              </w:rPr>
            </w:pPr>
          </w:p>
        </w:tc>
      </w:tr>
      <w:tr w:rsidR="006A0698" w:rsidRPr="00280927" w14:paraId="1CD4E776" w14:textId="77777777" w:rsidTr="003A0B7C">
        <w:tc>
          <w:tcPr>
            <w:tcW w:w="2689" w:type="dxa"/>
          </w:tcPr>
          <w:p w14:paraId="3F6A23C9" w14:textId="761DE496" w:rsidR="006A0698" w:rsidRPr="00B35920" w:rsidRDefault="006A0698" w:rsidP="006A0698">
            <w:pPr>
              <w:pStyle w:val="TAC"/>
              <w:rPr>
                <w:rFonts w:eastAsia="PMingLiU" w:cs="Arial"/>
                <w:szCs w:val="18"/>
                <w:lang w:val="fr-FR" w:eastAsia="zh-TW"/>
              </w:rPr>
            </w:pPr>
          </w:p>
        </w:tc>
        <w:tc>
          <w:tcPr>
            <w:tcW w:w="6940" w:type="dxa"/>
          </w:tcPr>
          <w:p w14:paraId="65EBA990" w14:textId="3D440919" w:rsidR="006A0698" w:rsidRPr="00B35920" w:rsidRDefault="006A0698" w:rsidP="006A0698">
            <w:pPr>
              <w:pStyle w:val="TAC"/>
              <w:rPr>
                <w:rFonts w:eastAsia="PMingLiU" w:cs="Arial"/>
                <w:szCs w:val="18"/>
                <w:lang w:val="fr-FR" w:eastAsia="zh-TW"/>
              </w:rPr>
            </w:pPr>
          </w:p>
        </w:tc>
      </w:tr>
      <w:tr w:rsidR="006A0698" w:rsidRPr="00280927" w14:paraId="252F040C" w14:textId="77777777" w:rsidTr="003A0B7C">
        <w:tc>
          <w:tcPr>
            <w:tcW w:w="2689" w:type="dxa"/>
          </w:tcPr>
          <w:p w14:paraId="52896D8F" w14:textId="25ADD784" w:rsidR="006A0698" w:rsidRPr="00B35920" w:rsidRDefault="006A0698" w:rsidP="006A0698">
            <w:pPr>
              <w:pStyle w:val="TAC"/>
              <w:rPr>
                <w:rFonts w:eastAsia="PMingLiU" w:cs="Arial"/>
                <w:szCs w:val="18"/>
                <w:lang w:val="fr-FR" w:eastAsia="zh-TW"/>
              </w:rPr>
            </w:pPr>
          </w:p>
        </w:tc>
        <w:tc>
          <w:tcPr>
            <w:tcW w:w="6940" w:type="dxa"/>
          </w:tcPr>
          <w:p w14:paraId="7D3CEBCD" w14:textId="73D74CE5" w:rsidR="006A0698" w:rsidRPr="00B35920" w:rsidRDefault="006A0698" w:rsidP="006A0698">
            <w:pPr>
              <w:pStyle w:val="TAC"/>
              <w:rPr>
                <w:rFonts w:eastAsia="PMingLiU" w:cs="Arial"/>
                <w:szCs w:val="18"/>
                <w:lang w:val="fr-FR" w:eastAsia="zh-TW"/>
              </w:rPr>
            </w:pPr>
          </w:p>
        </w:tc>
      </w:tr>
      <w:tr w:rsidR="006A0698" w:rsidRPr="00280927" w14:paraId="752D5B88" w14:textId="77777777" w:rsidTr="003A0B7C">
        <w:tc>
          <w:tcPr>
            <w:tcW w:w="2689" w:type="dxa"/>
          </w:tcPr>
          <w:p w14:paraId="7518921A" w14:textId="22B499F9" w:rsidR="006A0698" w:rsidRPr="00B35920" w:rsidRDefault="006A0698" w:rsidP="006A0698">
            <w:pPr>
              <w:pStyle w:val="TAC"/>
              <w:rPr>
                <w:rFonts w:eastAsia="PMingLiU" w:cs="Arial"/>
                <w:szCs w:val="18"/>
                <w:lang w:val="fr-FR" w:eastAsia="zh-TW"/>
              </w:rPr>
            </w:pPr>
          </w:p>
        </w:tc>
        <w:tc>
          <w:tcPr>
            <w:tcW w:w="6940" w:type="dxa"/>
          </w:tcPr>
          <w:p w14:paraId="4AA9F51E" w14:textId="1931B334" w:rsidR="006A0698" w:rsidRPr="00B35920" w:rsidRDefault="006A0698" w:rsidP="006A0698">
            <w:pPr>
              <w:pStyle w:val="TAC"/>
              <w:rPr>
                <w:rFonts w:eastAsia="PMingLiU" w:cs="Arial"/>
                <w:szCs w:val="18"/>
                <w:lang w:val="fr-FR" w:eastAsia="zh-TW"/>
              </w:rPr>
            </w:pPr>
          </w:p>
        </w:tc>
      </w:tr>
      <w:tr w:rsidR="006A0698" w:rsidRPr="00280927" w14:paraId="2695AA6B" w14:textId="77777777" w:rsidTr="003A0B7C">
        <w:tc>
          <w:tcPr>
            <w:tcW w:w="2689" w:type="dxa"/>
          </w:tcPr>
          <w:p w14:paraId="1612775D" w14:textId="28CD699D" w:rsidR="006A0698" w:rsidRPr="00B35920" w:rsidRDefault="006A0698" w:rsidP="006A0698">
            <w:pPr>
              <w:pStyle w:val="TAC"/>
              <w:rPr>
                <w:rFonts w:eastAsia="PMingLiU" w:cs="Arial"/>
                <w:szCs w:val="18"/>
                <w:lang w:val="fr-FR" w:eastAsia="zh-TW"/>
              </w:rPr>
            </w:pPr>
          </w:p>
        </w:tc>
        <w:tc>
          <w:tcPr>
            <w:tcW w:w="6940" w:type="dxa"/>
          </w:tcPr>
          <w:p w14:paraId="5D79D964" w14:textId="0583B542" w:rsidR="006A0698" w:rsidRPr="00B35920" w:rsidRDefault="006A0698" w:rsidP="006A0698">
            <w:pPr>
              <w:pStyle w:val="TAC"/>
              <w:rPr>
                <w:rFonts w:eastAsia="PMingLiU" w:cs="Arial"/>
                <w:szCs w:val="18"/>
                <w:lang w:val="fr-FR" w:eastAsia="zh-TW"/>
              </w:rPr>
            </w:pPr>
          </w:p>
        </w:tc>
      </w:tr>
      <w:tr w:rsidR="006A0698" w:rsidRPr="00280927" w14:paraId="36BF1828" w14:textId="77777777" w:rsidTr="003A0B7C">
        <w:tc>
          <w:tcPr>
            <w:tcW w:w="2689" w:type="dxa"/>
          </w:tcPr>
          <w:p w14:paraId="06CAD5AE" w14:textId="60E55CEA" w:rsidR="006A0698" w:rsidRPr="00280927" w:rsidRDefault="006A0698" w:rsidP="006A0698">
            <w:pPr>
              <w:pStyle w:val="TAC"/>
              <w:rPr>
                <w:rFonts w:eastAsia="PMingLiU" w:cs="Arial"/>
                <w:szCs w:val="18"/>
                <w:lang w:val="fr-FR" w:eastAsia="zh-TW"/>
              </w:rPr>
            </w:pPr>
          </w:p>
        </w:tc>
        <w:tc>
          <w:tcPr>
            <w:tcW w:w="6940" w:type="dxa"/>
          </w:tcPr>
          <w:p w14:paraId="2E7417BA" w14:textId="6B596E32" w:rsidR="006A0698" w:rsidRPr="00B35920" w:rsidRDefault="006A0698" w:rsidP="006A0698">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w:t>
            </w:r>
            <w:proofErr w:type="gramStart"/>
            <w:r>
              <w:rPr>
                <w:rFonts w:ascii="Arial" w:eastAsia="SimSun" w:hAnsi="Arial" w:cs="Arial"/>
                <w:iCs/>
                <w:sz w:val="18"/>
                <w:szCs w:val="18"/>
                <w:lang w:val="en-US" w:eastAsia="zh-CN"/>
              </w:rPr>
              <w:t>can be seen as</w:t>
            </w:r>
            <w:proofErr w:type="gramEnd"/>
            <w:r>
              <w:rPr>
                <w:rFonts w:ascii="Arial" w:eastAsia="SimSun" w:hAnsi="Arial" w:cs="Arial"/>
                <w:iCs/>
                <w:sz w:val="18"/>
                <w:szCs w:val="18"/>
                <w:lang w:val="en-US" w:eastAsia="zh-CN"/>
              </w:rPr>
              <w:t xml:space="preserve">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w:t>
            </w:r>
            <w:proofErr w:type="gramStart"/>
            <w:r>
              <w:rPr>
                <w:rFonts w:ascii="Arial" w:eastAsia="Malgun Gothic" w:hAnsi="Arial" w:cs="Arial"/>
                <w:iCs/>
                <w:sz w:val="18"/>
                <w:szCs w:val="18"/>
                <w:lang w:eastAsia="ko-KR"/>
              </w:rPr>
              <w:t>entered</w:t>
            </w:r>
            <w:proofErr w:type="gramEnd"/>
            <w:r>
              <w:rPr>
                <w:rFonts w:ascii="Arial" w:eastAsia="Malgun Gothic" w:hAnsi="Arial" w:cs="Arial"/>
                <w:iCs/>
                <w:sz w:val="18"/>
                <w:szCs w:val="18"/>
                <w:lang w:eastAsia="ko-KR"/>
              </w:rPr>
              <w:t xml:space="preserve">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w:t>
            </w:r>
            <w:r>
              <w:rPr>
                <w:rFonts w:ascii="Arial" w:hAnsi="Arial" w:cs="Arial"/>
                <w:iCs/>
                <w:sz w:val="18"/>
                <w:szCs w:val="18"/>
              </w:rPr>
              <w:t xml:space="preserve">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76B85" w14:paraId="137930F1" w14:textId="77777777" w:rsidTr="00F04528">
        <w:tc>
          <w:tcPr>
            <w:tcW w:w="1555" w:type="dxa"/>
          </w:tcPr>
          <w:p w14:paraId="14DE8A8C" w14:textId="77777777" w:rsidR="00776B85" w:rsidRDefault="00776B85" w:rsidP="00776B85">
            <w:pPr>
              <w:spacing w:before="20" w:after="120"/>
              <w:rPr>
                <w:rFonts w:ascii="Arial" w:eastAsia="SimSun" w:hAnsi="Arial" w:cs="Arial"/>
                <w:iCs/>
                <w:sz w:val="18"/>
                <w:szCs w:val="18"/>
                <w:lang w:eastAsia="zh-CN"/>
              </w:rPr>
            </w:pPr>
          </w:p>
        </w:tc>
        <w:tc>
          <w:tcPr>
            <w:tcW w:w="1701" w:type="dxa"/>
          </w:tcPr>
          <w:p w14:paraId="3875E744" w14:textId="77777777" w:rsidR="00776B85" w:rsidRDefault="00776B85" w:rsidP="00776B85">
            <w:pPr>
              <w:spacing w:before="20" w:after="120"/>
              <w:jc w:val="left"/>
              <w:rPr>
                <w:rFonts w:ascii="Arial" w:hAnsi="Arial" w:cs="Arial"/>
                <w:iCs/>
                <w:sz w:val="18"/>
                <w:szCs w:val="18"/>
              </w:rPr>
            </w:pPr>
          </w:p>
        </w:tc>
        <w:tc>
          <w:tcPr>
            <w:tcW w:w="6375" w:type="dxa"/>
          </w:tcPr>
          <w:p w14:paraId="1E35DD58" w14:textId="77777777" w:rsidR="00776B85" w:rsidRDefault="00776B85" w:rsidP="00776B85">
            <w:pPr>
              <w:spacing w:before="20" w:after="120"/>
              <w:rPr>
                <w:rFonts w:ascii="Arial" w:eastAsia="SimSun" w:hAnsi="Arial" w:cs="Arial"/>
                <w:iCs/>
                <w:sz w:val="18"/>
                <w:szCs w:val="18"/>
                <w:lang w:eastAsia="zh-CN"/>
              </w:rPr>
            </w:pPr>
          </w:p>
        </w:tc>
      </w:tr>
      <w:tr w:rsidR="00776B85" w14:paraId="4C15EFE8" w14:textId="77777777" w:rsidTr="00F04528">
        <w:tc>
          <w:tcPr>
            <w:tcW w:w="1555" w:type="dxa"/>
          </w:tcPr>
          <w:p w14:paraId="2B575B54" w14:textId="77777777" w:rsidR="00776B85" w:rsidRDefault="00776B85" w:rsidP="00776B85">
            <w:pPr>
              <w:spacing w:before="20" w:after="120"/>
              <w:rPr>
                <w:rFonts w:ascii="Arial" w:hAnsi="Arial" w:cs="Arial"/>
                <w:iCs/>
                <w:sz w:val="18"/>
                <w:szCs w:val="18"/>
              </w:rPr>
            </w:pPr>
          </w:p>
        </w:tc>
        <w:tc>
          <w:tcPr>
            <w:tcW w:w="1701" w:type="dxa"/>
          </w:tcPr>
          <w:p w14:paraId="51576DD2" w14:textId="77777777" w:rsidR="00776B85" w:rsidRDefault="00776B85" w:rsidP="00776B85">
            <w:pPr>
              <w:spacing w:before="20" w:after="120"/>
              <w:jc w:val="left"/>
              <w:rPr>
                <w:rFonts w:ascii="Arial" w:hAnsi="Arial" w:cs="Arial"/>
                <w:iCs/>
                <w:sz w:val="18"/>
                <w:szCs w:val="18"/>
              </w:rPr>
            </w:pPr>
          </w:p>
        </w:tc>
        <w:tc>
          <w:tcPr>
            <w:tcW w:w="6375" w:type="dxa"/>
          </w:tcPr>
          <w:p w14:paraId="221CF5FF" w14:textId="77777777" w:rsidR="00776B85" w:rsidRDefault="00776B85" w:rsidP="00776B85">
            <w:pPr>
              <w:spacing w:before="20" w:after="120"/>
              <w:rPr>
                <w:rFonts w:ascii="Arial" w:hAnsi="Arial" w:cs="Arial"/>
                <w:iCs/>
                <w:sz w:val="18"/>
                <w:szCs w:val="18"/>
              </w:rPr>
            </w:pPr>
          </w:p>
        </w:tc>
      </w:tr>
      <w:tr w:rsidR="00776B85" w14:paraId="6227CF74" w14:textId="77777777" w:rsidTr="00F04528">
        <w:tc>
          <w:tcPr>
            <w:tcW w:w="1555" w:type="dxa"/>
          </w:tcPr>
          <w:p w14:paraId="00A180EF" w14:textId="77777777" w:rsidR="00776B85" w:rsidRDefault="00776B85" w:rsidP="00776B85">
            <w:pPr>
              <w:spacing w:before="20" w:after="120"/>
              <w:rPr>
                <w:rFonts w:ascii="Arial" w:hAnsi="Arial" w:cs="Arial"/>
                <w:iCs/>
                <w:sz w:val="18"/>
                <w:szCs w:val="18"/>
              </w:rPr>
            </w:pPr>
          </w:p>
        </w:tc>
        <w:tc>
          <w:tcPr>
            <w:tcW w:w="1701" w:type="dxa"/>
          </w:tcPr>
          <w:p w14:paraId="4EDC08A5" w14:textId="77777777" w:rsidR="00776B85" w:rsidRDefault="00776B85" w:rsidP="00776B85">
            <w:pPr>
              <w:spacing w:before="20" w:after="120"/>
              <w:jc w:val="left"/>
              <w:rPr>
                <w:rFonts w:ascii="Arial" w:hAnsi="Arial" w:cs="Arial"/>
                <w:iCs/>
                <w:sz w:val="18"/>
                <w:szCs w:val="18"/>
              </w:rPr>
            </w:pPr>
          </w:p>
        </w:tc>
        <w:tc>
          <w:tcPr>
            <w:tcW w:w="6375" w:type="dxa"/>
          </w:tcPr>
          <w:p w14:paraId="6A448824" w14:textId="77777777" w:rsidR="00776B85" w:rsidRDefault="00776B85" w:rsidP="00776B85">
            <w:pPr>
              <w:spacing w:before="20" w:after="120"/>
              <w:rPr>
                <w:rFonts w:ascii="Arial" w:hAnsi="Arial" w:cs="Arial"/>
                <w:iCs/>
                <w:sz w:val="18"/>
                <w:szCs w:val="18"/>
              </w:rPr>
            </w:pPr>
          </w:p>
        </w:tc>
      </w:tr>
      <w:tr w:rsidR="00776B85" w14:paraId="13A3442F" w14:textId="77777777" w:rsidTr="00F04528">
        <w:tc>
          <w:tcPr>
            <w:tcW w:w="1555" w:type="dxa"/>
          </w:tcPr>
          <w:p w14:paraId="2C4E7114"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5854E13C" w14:textId="77777777" w:rsidR="00776B85" w:rsidRDefault="00776B85" w:rsidP="00776B85">
            <w:pPr>
              <w:spacing w:before="20" w:after="120"/>
              <w:jc w:val="left"/>
              <w:rPr>
                <w:rFonts w:ascii="Arial" w:hAnsi="Arial" w:cs="Arial"/>
                <w:iCs/>
                <w:sz w:val="18"/>
                <w:szCs w:val="18"/>
              </w:rPr>
            </w:pPr>
          </w:p>
        </w:tc>
        <w:tc>
          <w:tcPr>
            <w:tcW w:w="6375" w:type="dxa"/>
          </w:tcPr>
          <w:p w14:paraId="4B5193E3"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16DB6696" w14:textId="77777777" w:rsidTr="00F04528">
        <w:tc>
          <w:tcPr>
            <w:tcW w:w="1555" w:type="dxa"/>
          </w:tcPr>
          <w:p w14:paraId="797B74F2" w14:textId="77777777" w:rsidR="00776B85" w:rsidRDefault="00776B85" w:rsidP="00776B85">
            <w:pPr>
              <w:spacing w:before="20" w:after="120"/>
              <w:rPr>
                <w:rFonts w:ascii="Arial" w:hAnsi="Arial" w:cs="Arial"/>
                <w:iCs/>
                <w:sz w:val="18"/>
                <w:szCs w:val="18"/>
              </w:rPr>
            </w:pPr>
          </w:p>
        </w:tc>
        <w:tc>
          <w:tcPr>
            <w:tcW w:w="1701" w:type="dxa"/>
          </w:tcPr>
          <w:p w14:paraId="104258C2" w14:textId="77777777" w:rsidR="00776B85" w:rsidRDefault="00776B85" w:rsidP="00776B85">
            <w:pPr>
              <w:spacing w:before="20" w:after="120"/>
              <w:jc w:val="left"/>
              <w:rPr>
                <w:rFonts w:ascii="Arial" w:hAnsi="Arial" w:cs="Arial"/>
                <w:iCs/>
                <w:sz w:val="18"/>
                <w:szCs w:val="18"/>
              </w:rPr>
            </w:pPr>
          </w:p>
        </w:tc>
        <w:tc>
          <w:tcPr>
            <w:tcW w:w="6375" w:type="dxa"/>
          </w:tcPr>
          <w:p w14:paraId="5C53D33B" w14:textId="77777777" w:rsidR="00776B85" w:rsidRDefault="00776B85" w:rsidP="00776B85">
            <w:pPr>
              <w:spacing w:before="20" w:after="120"/>
              <w:rPr>
                <w:rFonts w:ascii="Arial" w:hAnsi="Arial" w:cs="Arial"/>
                <w:iCs/>
                <w:sz w:val="18"/>
                <w:szCs w:val="18"/>
              </w:rPr>
            </w:pPr>
          </w:p>
        </w:tc>
      </w:tr>
      <w:tr w:rsidR="00776B85" w14:paraId="37AC3953" w14:textId="77777777" w:rsidTr="00F04528">
        <w:tc>
          <w:tcPr>
            <w:tcW w:w="1555" w:type="dxa"/>
          </w:tcPr>
          <w:p w14:paraId="79FB4E66" w14:textId="77777777" w:rsidR="00776B85" w:rsidRDefault="00776B85" w:rsidP="00776B85">
            <w:pPr>
              <w:spacing w:before="20" w:after="120"/>
              <w:rPr>
                <w:rFonts w:ascii="Arial" w:hAnsi="Arial" w:cs="Arial"/>
                <w:iCs/>
                <w:sz w:val="18"/>
                <w:szCs w:val="18"/>
              </w:rPr>
            </w:pPr>
          </w:p>
        </w:tc>
        <w:tc>
          <w:tcPr>
            <w:tcW w:w="1701" w:type="dxa"/>
          </w:tcPr>
          <w:p w14:paraId="38FB8AF4" w14:textId="77777777" w:rsidR="00776B85" w:rsidRDefault="00776B85" w:rsidP="00776B85">
            <w:pPr>
              <w:spacing w:before="20" w:after="120"/>
              <w:jc w:val="left"/>
              <w:rPr>
                <w:rFonts w:ascii="Arial" w:hAnsi="Arial" w:cs="Arial"/>
                <w:iCs/>
                <w:sz w:val="18"/>
                <w:szCs w:val="18"/>
              </w:rPr>
            </w:pPr>
          </w:p>
        </w:tc>
        <w:tc>
          <w:tcPr>
            <w:tcW w:w="6375" w:type="dxa"/>
          </w:tcPr>
          <w:p w14:paraId="250E7BB3" w14:textId="77777777" w:rsidR="00776B85" w:rsidRDefault="00776B85" w:rsidP="00776B85">
            <w:pPr>
              <w:spacing w:before="20" w:after="120"/>
              <w:rPr>
                <w:rFonts w:ascii="Arial" w:hAnsi="Arial" w:cs="Arial"/>
                <w:iCs/>
                <w:sz w:val="18"/>
                <w:szCs w:val="18"/>
              </w:rPr>
            </w:pPr>
          </w:p>
        </w:tc>
      </w:tr>
      <w:tr w:rsidR="00776B85" w14:paraId="381DCBD5" w14:textId="77777777" w:rsidTr="00F04528">
        <w:tc>
          <w:tcPr>
            <w:tcW w:w="1555" w:type="dxa"/>
          </w:tcPr>
          <w:p w14:paraId="652000F0" w14:textId="77777777" w:rsidR="00776B85" w:rsidRDefault="00776B85" w:rsidP="00776B85">
            <w:pPr>
              <w:spacing w:before="20" w:after="120"/>
              <w:rPr>
                <w:rFonts w:ascii="Arial" w:hAnsi="Arial" w:cs="Arial"/>
                <w:iCs/>
                <w:sz w:val="18"/>
                <w:szCs w:val="18"/>
              </w:rPr>
            </w:pPr>
          </w:p>
        </w:tc>
        <w:tc>
          <w:tcPr>
            <w:tcW w:w="1701" w:type="dxa"/>
          </w:tcPr>
          <w:p w14:paraId="17D0E496" w14:textId="77777777" w:rsidR="00776B85" w:rsidRDefault="00776B85" w:rsidP="00776B85">
            <w:pPr>
              <w:spacing w:before="20" w:after="120"/>
              <w:jc w:val="left"/>
              <w:rPr>
                <w:rFonts w:ascii="Arial" w:hAnsi="Arial" w:cs="Arial"/>
                <w:iCs/>
                <w:sz w:val="18"/>
                <w:szCs w:val="18"/>
              </w:rPr>
            </w:pPr>
          </w:p>
        </w:tc>
        <w:tc>
          <w:tcPr>
            <w:tcW w:w="6375" w:type="dxa"/>
          </w:tcPr>
          <w:p w14:paraId="43DE0976" w14:textId="77777777" w:rsidR="00776B85" w:rsidRDefault="00776B85" w:rsidP="00776B85">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xml:space="preserve">, </w:t>
            </w:r>
            <w:r>
              <w:rPr>
                <w:iCs/>
              </w:rPr>
              <w:t xml:space="preserve">can be used </w:t>
            </w:r>
            <w:r>
              <w:rPr>
                <w:iCs/>
              </w:rPr>
              <w:t>to map LCH to CG configuration(s). For cases that CG activation/deactivation is linked to the ST state, no new LCP restriction is necessary.</w:t>
            </w:r>
          </w:p>
        </w:tc>
      </w:tr>
      <w:tr w:rsidR="00776B85" w14:paraId="66FB36FB" w14:textId="77777777" w:rsidTr="00F04528">
        <w:tc>
          <w:tcPr>
            <w:tcW w:w="1555" w:type="dxa"/>
          </w:tcPr>
          <w:p w14:paraId="178F676B" w14:textId="77777777" w:rsidR="00776B85" w:rsidRDefault="00776B85" w:rsidP="00776B85">
            <w:pPr>
              <w:spacing w:before="20" w:after="120"/>
              <w:rPr>
                <w:rFonts w:ascii="Arial" w:hAnsi="Arial" w:cs="Arial"/>
                <w:iCs/>
                <w:sz w:val="18"/>
                <w:szCs w:val="18"/>
              </w:rPr>
            </w:pPr>
          </w:p>
        </w:tc>
        <w:tc>
          <w:tcPr>
            <w:tcW w:w="1701" w:type="dxa"/>
          </w:tcPr>
          <w:p w14:paraId="737F3A60" w14:textId="77777777" w:rsidR="00776B85" w:rsidRDefault="00776B85" w:rsidP="00776B85">
            <w:pPr>
              <w:spacing w:before="20" w:after="120"/>
              <w:jc w:val="left"/>
              <w:rPr>
                <w:rFonts w:ascii="Arial" w:hAnsi="Arial" w:cs="Arial"/>
                <w:iCs/>
                <w:sz w:val="18"/>
                <w:szCs w:val="18"/>
              </w:rPr>
            </w:pPr>
          </w:p>
        </w:tc>
        <w:tc>
          <w:tcPr>
            <w:tcW w:w="6375" w:type="dxa"/>
          </w:tcPr>
          <w:p w14:paraId="72EF7227" w14:textId="77777777" w:rsidR="00776B85" w:rsidRDefault="00776B85" w:rsidP="00776B85">
            <w:pPr>
              <w:spacing w:before="20" w:after="120"/>
              <w:rPr>
                <w:rFonts w:ascii="Arial" w:hAnsi="Arial" w:cs="Arial"/>
                <w:iCs/>
                <w:sz w:val="18"/>
                <w:szCs w:val="18"/>
              </w:rPr>
            </w:pPr>
          </w:p>
        </w:tc>
      </w:tr>
      <w:tr w:rsidR="00776B85" w14:paraId="4256275F" w14:textId="77777777" w:rsidTr="00F04528">
        <w:tc>
          <w:tcPr>
            <w:tcW w:w="1555" w:type="dxa"/>
          </w:tcPr>
          <w:p w14:paraId="4E791BEA" w14:textId="77777777" w:rsidR="00776B85" w:rsidRDefault="00776B85" w:rsidP="00776B85">
            <w:pPr>
              <w:spacing w:before="20" w:after="120"/>
              <w:rPr>
                <w:rFonts w:ascii="Arial" w:hAnsi="Arial" w:cs="Arial"/>
                <w:iCs/>
                <w:sz w:val="18"/>
                <w:szCs w:val="18"/>
              </w:rPr>
            </w:pPr>
          </w:p>
        </w:tc>
        <w:tc>
          <w:tcPr>
            <w:tcW w:w="1701" w:type="dxa"/>
          </w:tcPr>
          <w:p w14:paraId="1730CCF5" w14:textId="77777777" w:rsidR="00776B85" w:rsidRDefault="00776B85" w:rsidP="00776B85">
            <w:pPr>
              <w:spacing w:before="20" w:after="120"/>
              <w:jc w:val="left"/>
              <w:rPr>
                <w:rFonts w:ascii="Arial" w:hAnsi="Arial" w:cs="Arial"/>
                <w:iCs/>
                <w:sz w:val="18"/>
                <w:szCs w:val="18"/>
              </w:rPr>
            </w:pPr>
          </w:p>
        </w:tc>
        <w:tc>
          <w:tcPr>
            <w:tcW w:w="6375" w:type="dxa"/>
          </w:tcPr>
          <w:p w14:paraId="46338A87" w14:textId="77777777" w:rsidR="00776B85" w:rsidRDefault="00776B85" w:rsidP="00776B85">
            <w:pPr>
              <w:spacing w:before="20" w:after="120"/>
              <w:rPr>
                <w:rFonts w:ascii="Arial" w:hAnsi="Arial" w:cs="Arial"/>
                <w:iCs/>
                <w:sz w:val="18"/>
                <w:szCs w:val="18"/>
              </w:rPr>
            </w:pPr>
          </w:p>
        </w:tc>
      </w:tr>
      <w:tr w:rsidR="00776B85" w14:paraId="1A03A591" w14:textId="77777777" w:rsidTr="00F04528">
        <w:tc>
          <w:tcPr>
            <w:tcW w:w="1555" w:type="dxa"/>
          </w:tcPr>
          <w:p w14:paraId="7E31488A"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43B8DEF4" w14:textId="77777777" w:rsidR="00776B85" w:rsidRDefault="00776B85" w:rsidP="00776B85">
            <w:pPr>
              <w:spacing w:before="20" w:after="120"/>
              <w:jc w:val="left"/>
              <w:rPr>
                <w:rFonts w:ascii="Arial" w:hAnsi="Arial" w:cs="Arial"/>
                <w:iCs/>
                <w:sz w:val="18"/>
                <w:szCs w:val="18"/>
              </w:rPr>
            </w:pPr>
          </w:p>
        </w:tc>
        <w:tc>
          <w:tcPr>
            <w:tcW w:w="6375" w:type="dxa"/>
          </w:tcPr>
          <w:p w14:paraId="264E0431"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34D2AE38" w14:textId="77777777" w:rsidTr="00F04528">
        <w:tc>
          <w:tcPr>
            <w:tcW w:w="1555" w:type="dxa"/>
          </w:tcPr>
          <w:p w14:paraId="18F37662" w14:textId="77777777" w:rsidR="00776B85" w:rsidRDefault="00776B85" w:rsidP="00776B85">
            <w:pPr>
              <w:spacing w:before="20" w:after="120"/>
              <w:rPr>
                <w:rFonts w:ascii="Arial" w:hAnsi="Arial" w:cs="Arial"/>
                <w:iCs/>
                <w:sz w:val="18"/>
                <w:szCs w:val="18"/>
              </w:rPr>
            </w:pPr>
          </w:p>
        </w:tc>
        <w:tc>
          <w:tcPr>
            <w:tcW w:w="1701" w:type="dxa"/>
          </w:tcPr>
          <w:p w14:paraId="4F1144C0" w14:textId="77777777" w:rsidR="00776B85" w:rsidRDefault="00776B85" w:rsidP="00776B85">
            <w:pPr>
              <w:spacing w:before="20" w:after="120"/>
              <w:jc w:val="left"/>
              <w:rPr>
                <w:rFonts w:ascii="Arial" w:hAnsi="Arial" w:cs="Arial"/>
                <w:iCs/>
                <w:sz w:val="18"/>
                <w:szCs w:val="18"/>
              </w:rPr>
            </w:pPr>
          </w:p>
        </w:tc>
        <w:tc>
          <w:tcPr>
            <w:tcW w:w="6375" w:type="dxa"/>
          </w:tcPr>
          <w:p w14:paraId="64874799" w14:textId="77777777" w:rsidR="00776B85" w:rsidRDefault="00776B85" w:rsidP="00776B85">
            <w:pPr>
              <w:spacing w:before="20" w:after="120"/>
              <w:rPr>
                <w:rFonts w:ascii="Arial" w:hAnsi="Arial" w:cs="Arial"/>
                <w:iCs/>
                <w:sz w:val="18"/>
                <w:szCs w:val="18"/>
              </w:rPr>
            </w:pPr>
          </w:p>
        </w:tc>
      </w:tr>
      <w:tr w:rsidR="00776B85" w14:paraId="37BF6AD8" w14:textId="77777777" w:rsidTr="00F04528">
        <w:tc>
          <w:tcPr>
            <w:tcW w:w="1555" w:type="dxa"/>
          </w:tcPr>
          <w:p w14:paraId="11727AEE" w14:textId="77777777" w:rsidR="00776B85" w:rsidRDefault="00776B85" w:rsidP="00776B85">
            <w:pPr>
              <w:spacing w:before="20" w:after="120"/>
              <w:rPr>
                <w:rFonts w:ascii="Arial" w:hAnsi="Arial" w:cs="Arial"/>
                <w:iCs/>
                <w:sz w:val="18"/>
                <w:szCs w:val="18"/>
              </w:rPr>
            </w:pPr>
          </w:p>
        </w:tc>
        <w:tc>
          <w:tcPr>
            <w:tcW w:w="1701" w:type="dxa"/>
          </w:tcPr>
          <w:p w14:paraId="6FE2B51B" w14:textId="77777777" w:rsidR="00776B85" w:rsidRDefault="00776B85" w:rsidP="00776B85">
            <w:pPr>
              <w:spacing w:before="20" w:after="120"/>
              <w:jc w:val="left"/>
              <w:rPr>
                <w:rFonts w:ascii="Arial" w:hAnsi="Arial" w:cs="Arial"/>
                <w:iCs/>
                <w:sz w:val="18"/>
                <w:szCs w:val="18"/>
              </w:rPr>
            </w:pPr>
          </w:p>
        </w:tc>
        <w:tc>
          <w:tcPr>
            <w:tcW w:w="6375" w:type="dxa"/>
          </w:tcPr>
          <w:p w14:paraId="674AB2EF" w14:textId="77777777" w:rsidR="00776B85" w:rsidRDefault="00776B85" w:rsidP="00776B85">
            <w:pPr>
              <w:spacing w:before="20" w:after="120"/>
              <w:rPr>
                <w:rFonts w:ascii="Arial" w:hAnsi="Arial" w:cs="Arial"/>
                <w:iCs/>
                <w:sz w:val="18"/>
                <w:szCs w:val="18"/>
              </w:rPr>
            </w:pPr>
          </w:p>
        </w:tc>
      </w:tr>
      <w:tr w:rsidR="00776B85" w14:paraId="22D1D8B6" w14:textId="77777777" w:rsidTr="00F04528">
        <w:tc>
          <w:tcPr>
            <w:tcW w:w="1555" w:type="dxa"/>
          </w:tcPr>
          <w:p w14:paraId="4572A926" w14:textId="77777777" w:rsidR="00776B85" w:rsidRDefault="00776B85" w:rsidP="00776B85">
            <w:pPr>
              <w:spacing w:before="20" w:after="120"/>
              <w:rPr>
                <w:rFonts w:ascii="Arial" w:hAnsi="Arial" w:cs="Arial"/>
                <w:iCs/>
                <w:sz w:val="18"/>
                <w:szCs w:val="18"/>
              </w:rPr>
            </w:pPr>
          </w:p>
        </w:tc>
        <w:tc>
          <w:tcPr>
            <w:tcW w:w="1701" w:type="dxa"/>
          </w:tcPr>
          <w:p w14:paraId="5ACFF7FC" w14:textId="77777777" w:rsidR="00776B85" w:rsidRDefault="00776B85" w:rsidP="00776B85">
            <w:pPr>
              <w:spacing w:before="20" w:after="120"/>
              <w:jc w:val="left"/>
              <w:rPr>
                <w:rFonts w:ascii="Arial" w:hAnsi="Arial" w:cs="Arial"/>
                <w:iCs/>
                <w:sz w:val="18"/>
                <w:szCs w:val="18"/>
              </w:rPr>
            </w:pPr>
          </w:p>
        </w:tc>
        <w:tc>
          <w:tcPr>
            <w:tcW w:w="6375" w:type="dxa"/>
          </w:tcPr>
          <w:p w14:paraId="77696EF0" w14:textId="77777777" w:rsidR="00776B85" w:rsidRDefault="00776B85" w:rsidP="00776B85">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776B85" w14:paraId="3817B74F" w14:textId="77777777" w:rsidTr="00F04528">
        <w:tc>
          <w:tcPr>
            <w:tcW w:w="1555" w:type="dxa"/>
          </w:tcPr>
          <w:p w14:paraId="015079B5" w14:textId="77777777" w:rsidR="00776B85" w:rsidRDefault="00776B85" w:rsidP="00776B85">
            <w:pPr>
              <w:spacing w:before="20" w:after="120"/>
              <w:rPr>
                <w:rFonts w:ascii="Arial" w:hAnsi="Arial" w:cs="Arial"/>
                <w:iCs/>
                <w:sz w:val="18"/>
                <w:szCs w:val="18"/>
              </w:rPr>
            </w:pPr>
          </w:p>
        </w:tc>
        <w:tc>
          <w:tcPr>
            <w:tcW w:w="1701" w:type="dxa"/>
          </w:tcPr>
          <w:p w14:paraId="0759C5C3" w14:textId="77777777" w:rsidR="00776B85" w:rsidRDefault="00776B85" w:rsidP="00776B85">
            <w:pPr>
              <w:spacing w:before="20" w:after="120"/>
              <w:rPr>
                <w:rFonts w:ascii="Arial" w:hAnsi="Arial" w:cs="Arial"/>
                <w:iCs/>
                <w:sz w:val="18"/>
                <w:szCs w:val="18"/>
              </w:rPr>
            </w:pPr>
          </w:p>
        </w:tc>
        <w:tc>
          <w:tcPr>
            <w:tcW w:w="6375" w:type="dxa"/>
          </w:tcPr>
          <w:p w14:paraId="1A047561" w14:textId="77777777" w:rsidR="00776B85" w:rsidRDefault="00776B85" w:rsidP="00776B85">
            <w:pPr>
              <w:spacing w:before="20" w:after="120"/>
              <w:rPr>
                <w:rFonts w:ascii="Arial" w:hAnsi="Arial" w:cs="Arial"/>
                <w:iCs/>
                <w:sz w:val="18"/>
                <w:szCs w:val="18"/>
              </w:rPr>
            </w:pPr>
          </w:p>
        </w:tc>
      </w:tr>
      <w:tr w:rsidR="00776B85" w14:paraId="33D62480" w14:textId="77777777" w:rsidTr="00F04528">
        <w:tc>
          <w:tcPr>
            <w:tcW w:w="1555" w:type="dxa"/>
          </w:tcPr>
          <w:p w14:paraId="00E02237" w14:textId="77777777" w:rsidR="00776B85" w:rsidRDefault="00776B85" w:rsidP="00776B85">
            <w:pPr>
              <w:spacing w:before="20" w:after="120"/>
              <w:rPr>
                <w:rFonts w:ascii="Arial" w:hAnsi="Arial" w:cs="Arial"/>
                <w:iCs/>
                <w:sz w:val="18"/>
                <w:szCs w:val="18"/>
              </w:rPr>
            </w:pPr>
          </w:p>
        </w:tc>
        <w:tc>
          <w:tcPr>
            <w:tcW w:w="1701" w:type="dxa"/>
          </w:tcPr>
          <w:p w14:paraId="318D3EF2" w14:textId="77777777" w:rsidR="00776B85" w:rsidRDefault="00776B85" w:rsidP="00776B85">
            <w:pPr>
              <w:spacing w:before="20" w:after="120"/>
              <w:rPr>
                <w:rFonts w:ascii="Arial" w:hAnsi="Arial" w:cs="Arial"/>
                <w:iCs/>
                <w:sz w:val="18"/>
                <w:szCs w:val="18"/>
              </w:rPr>
            </w:pPr>
          </w:p>
        </w:tc>
        <w:tc>
          <w:tcPr>
            <w:tcW w:w="6375" w:type="dxa"/>
          </w:tcPr>
          <w:p w14:paraId="12B48EC7" w14:textId="77777777" w:rsidR="00776B85" w:rsidRDefault="00776B85" w:rsidP="00776B85">
            <w:pPr>
              <w:spacing w:before="20" w:after="120"/>
              <w:rPr>
                <w:rFonts w:ascii="Arial" w:hAnsi="Arial" w:cs="Arial"/>
                <w:iCs/>
                <w:sz w:val="18"/>
                <w:szCs w:val="18"/>
              </w:rPr>
            </w:pPr>
          </w:p>
        </w:tc>
      </w:tr>
      <w:tr w:rsidR="00776B85" w14:paraId="6E9DD014" w14:textId="77777777" w:rsidTr="00F04528">
        <w:tc>
          <w:tcPr>
            <w:tcW w:w="1555" w:type="dxa"/>
          </w:tcPr>
          <w:p w14:paraId="3943072C"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5B76FBCF" w14:textId="77777777" w:rsidR="00776B85" w:rsidRDefault="00776B85" w:rsidP="00776B85">
            <w:pPr>
              <w:spacing w:before="20" w:after="120"/>
              <w:rPr>
                <w:rFonts w:ascii="Arial" w:hAnsi="Arial" w:cs="Arial"/>
                <w:iCs/>
                <w:sz w:val="18"/>
                <w:szCs w:val="18"/>
              </w:rPr>
            </w:pPr>
          </w:p>
        </w:tc>
        <w:tc>
          <w:tcPr>
            <w:tcW w:w="6375" w:type="dxa"/>
          </w:tcPr>
          <w:p w14:paraId="7EA72E07"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15439F69" w14:textId="77777777" w:rsidTr="00F04528">
        <w:tc>
          <w:tcPr>
            <w:tcW w:w="1555" w:type="dxa"/>
          </w:tcPr>
          <w:p w14:paraId="3744941D" w14:textId="77777777" w:rsidR="00776B85" w:rsidRDefault="00776B85" w:rsidP="00776B85">
            <w:pPr>
              <w:spacing w:before="20" w:after="120"/>
              <w:rPr>
                <w:rFonts w:ascii="Arial" w:hAnsi="Arial" w:cs="Arial"/>
                <w:iCs/>
                <w:sz w:val="18"/>
                <w:szCs w:val="18"/>
              </w:rPr>
            </w:pPr>
          </w:p>
        </w:tc>
        <w:tc>
          <w:tcPr>
            <w:tcW w:w="1701" w:type="dxa"/>
          </w:tcPr>
          <w:p w14:paraId="5CF2F852" w14:textId="77777777" w:rsidR="00776B85" w:rsidRDefault="00776B85" w:rsidP="00776B85">
            <w:pPr>
              <w:spacing w:before="20" w:after="120"/>
              <w:rPr>
                <w:rFonts w:ascii="Arial" w:hAnsi="Arial" w:cs="Arial"/>
                <w:iCs/>
                <w:sz w:val="18"/>
                <w:szCs w:val="18"/>
              </w:rPr>
            </w:pPr>
          </w:p>
        </w:tc>
        <w:tc>
          <w:tcPr>
            <w:tcW w:w="6375" w:type="dxa"/>
          </w:tcPr>
          <w:p w14:paraId="702D4F2F" w14:textId="77777777" w:rsidR="00776B85" w:rsidRDefault="00776B85" w:rsidP="00776B85">
            <w:pPr>
              <w:spacing w:before="20" w:after="120"/>
              <w:rPr>
                <w:rFonts w:ascii="Arial" w:hAnsi="Arial" w:cs="Arial"/>
                <w:iCs/>
                <w:sz w:val="18"/>
                <w:szCs w:val="18"/>
              </w:rPr>
            </w:pPr>
          </w:p>
        </w:tc>
      </w:tr>
      <w:tr w:rsidR="00776B85" w14:paraId="2B02EBEA" w14:textId="77777777" w:rsidTr="00F04528">
        <w:tc>
          <w:tcPr>
            <w:tcW w:w="1555" w:type="dxa"/>
          </w:tcPr>
          <w:p w14:paraId="5E4730D2" w14:textId="77777777" w:rsidR="00776B85" w:rsidRDefault="00776B85" w:rsidP="00776B85">
            <w:pPr>
              <w:spacing w:before="20" w:after="120"/>
              <w:rPr>
                <w:rFonts w:ascii="Arial" w:hAnsi="Arial" w:cs="Arial"/>
                <w:iCs/>
                <w:sz w:val="18"/>
                <w:szCs w:val="18"/>
              </w:rPr>
            </w:pPr>
          </w:p>
        </w:tc>
        <w:tc>
          <w:tcPr>
            <w:tcW w:w="1701" w:type="dxa"/>
          </w:tcPr>
          <w:p w14:paraId="6C28D289" w14:textId="77777777" w:rsidR="00776B85" w:rsidRDefault="00776B85" w:rsidP="00776B85">
            <w:pPr>
              <w:spacing w:before="20" w:after="120"/>
              <w:rPr>
                <w:rFonts w:ascii="Arial" w:hAnsi="Arial" w:cs="Arial"/>
                <w:iCs/>
                <w:sz w:val="18"/>
                <w:szCs w:val="18"/>
              </w:rPr>
            </w:pPr>
          </w:p>
        </w:tc>
        <w:tc>
          <w:tcPr>
            <w:tcW w:w="6375" w:type="dxa"/>
          </w:tcPr>
          <w:p w14:paraId="7521C156" w14:textId="77777777" w:rsidR="00776B85" w:rsidRDefault="00776B85" w:rsidP="00776B85">
            <w:pPr>
              <w:spacing w:before="20" w:after="120"/>
              <w:rPr>
                <w:rFonts w:ascii="Arial" w:hAnsi="Arial" w:cs="Arial"/>
                <w:iCs/>
                <w:sz w:val="18"/>
                <w:szCs w:val="18"/>
              </w:rPr>
            </w:pPr>
          </w:p>
        </w:tc>
      </w:tr>
      <w:tr w:rsidR="00776B85" w14:paraId="555B56DD" w14:textId="77777777" w:rsidTr="00F04528">
        <w:tc>
          <w:tcPr>
            <w:tcW w:w="1555" w:type="dxa"/>
          </w:tcPr>
          <w:p w14:paraId="2A214A99" w14:textId="77777777" w:rsidR="00776B85" w:rsidRDefault="00776B85" w:rsidP="00776B85">
            <w:pPr>
              <w:spacing w:before="20" w:after="120"/>
              <w:rPr>
                <w:rFonts w:ascii="Arial" w:hAnsi="Arial" w:cs="Arial"/>
                <w:iCs/>
                <w:sz w:val="18"/>
                <w:szCs w:val="18"/>
              </w:rPr>
            </w:pPr>
          </w:p>
        </w:tc>
        <w:tc>
          <w:tcPr>
            <w:tcW w:w="1701" w:type="dxa"/>
          </w:tcPr>
          <w:p w14:paraId="5A379A36" w14:textId="77777777" w:rsidR="00776B85" w:rsidRDefault="00776B85" w:rsidP="00776B85">
            <w:pPr>
              <w:spacing w:before="20" w:after="120"/>
              <w:rPr>
                <w:rFonts w:ascii="Arial" w:hAnsi="Arial" w:cs="Arial"/>
                <w:iCs/>
                <w:sz w:val="18"/>
                <w:szCs w:val="18"/>
              </w:rPr>
            </w:pPr>
          </w:p>
        </w:tc>
        <w:tc>
          <w:tcPr>
            <w:tcW w:w="6375" w:type="dxa"/>
          </w:tcPr>
          <w:p w14:paraId="2223E029" w14:textId="77777777" w:rsidR="00776B85" w:rsidRDefault="00776B85" w:rsidP="00776B85">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lastRenderedPageBreak/>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776B85" w14:paraId="272A60ED" w14:textId="77777777" w:rsidTr="00F04528">
        <w:tc>
          <w:tcPr>
            <w:tcW w:w="1555" w:type="dxa"/>
          </w:tcPr>
          <w:p w14:paraId="70060F6C" w14:textId="77777777" w:rsidR="00776B85" w:rsidRDefault="00776B85" w:rsidP="00776B85">
            <w:pPr>
              <w:spacing w:before="20" w:after="120"/>
              <w:rPr>
                <w:rFonts w:ascii="Arial" w:hAnsi="Arial" w:cs="Arial"/>
                <w:iCs/>
                <w:sz w:val="18"/>
                <w:szCs w:val="18"/>
              </w:rPr>
            </w:pPr>
          </w:p>
        </w:tc>
        <w:tc>
          <w:tcPr>
            <w:tcW w:w="1701" w:type="dxa"/>
          </w:tcPr>
          <w:p w14:paraId="338A9074" w14:textId="77777777" w:rsidR="00776B85" w:rsidRDefault="00776B85" w:rsidP="00776B85">
            <w:pPr>
              <w:spacing w:before="20" w:after="120"/>
              <w:jc w:val="left"/>
              <w:rPr>
                <w:rFonts w:ascii="Arial" w:hAnsi="Arial" w:cs="Arial"/>
                <w:iCs/>
                <w:sz w:val="18"/>
                <w:szCs w:val="18"/>
              </w:rPr>
            </w:pPr>
          </w:p>
        </w:tc>
        <w:tc>
          <w:tcPr>
            <w:tcW w:w="6375" w:type="dxa"/>
          </w:tcPr>
          <w:p w14:paraId="65D49378" w14:textId="77777777" w:rsidR="00776B85" w:rsidRDefault="00776B85" w:rsidP="00776B85">
            <w:pPr>
              <w:spacing w:before="20" w:after="120"/>
              <w:rPr>
                <w:rFonts w:ascii="Arial" w:hAnsi="Arial" w:cs="Arial"/>
                <w:iCs/>
                <w:sz w:val="18"/>
                <w:szCs w:val="18"/>
              </w:rPr>
            </w:pPr>
          </w:p>
        </w:tc>
      </w:tr>
      <w:tr w:rsidR="00776B85" w14:paraId="617A0305" w14:textId="77777777" w:rsidTr="00F04528">
        <w:tc>
          <w:tcPr>
            <w:tcW w:w="1555" w:type="dxa"/>
          </w:tcPr>
          <w:p w14:paraId="1FD52104" w14:textId="77777777" w:rsidR="00776B85" w:rsidRDefault="00776B85" w:rsidP="00776B85">
            <w:pPr>
              <w:spacing w:before="20" w:after="120"/>
              <w:rPr>
                <w:rFonts w:ascii="Arial" w:hAnsi="Arial" w:cs="Arial"/>
                <w:iCs/>
                <w:sz w:val="18"/>
                <w:szCs w:val="18"/>
              </w:rPr>
            </w:pPr>
          </w:p>
        </w:tc>
        <w:tc>
          <w:tcPr>
            <w:tcW w:w="1701" w:type="dxa"/>
          </w:tcPr>
          <w:p w14:paraId="4E6063C7" w14:textId="77777777" w:rsidR="00776B85" w:rsidRDefault="00776B85" w:rsidP="00776B85">
            <w:pPr>
              <w:spacing w:before="20" w:after="120"/>
              <w:jc w:val="left"/>
              <w:rPr>
                <w:rFonts w:ascii="Arial" w:hAnsi="Arial" w:cs="Arial"/>
                <w:iCs/>
                <w:sz w:val="18"/>
                <w:szCs w:val="18"/>
              </w:rPr>
            </w:pPr>
          </w:p>
        </w:tc>
        <w:tc>
          <w:tcPr>
            <w:tcW w:w="6375" w:type="dxa"/>
          </w:tcPr>
          <w:p w14:paraId="62E0B483" w14:textId="77777777" w:rsidR="00776B85" w:rsidRDefault="00776B85" w:rsidP="00776B85">
            <w:pPr>
              <w:spacing w:before="20" w:after="120"/>
              <w:rPr>
                <w:rFonts w:ascii="Arial" w:hAnsi="Arial" w:cs="Arial"/>
                <w:iCs/>
                <w:sz w:val="18"/>
                <w:szCs w:val="18"/>
              </w:rPr>
            </w:pPr>
          </w:p>
        </w:tc>
      </w:tr>
      <w:tr w:rsidR="00776B85" w14:paraId="7EE895C6" w14:textId="77777777" w:rsidTr="00F04528">
        <w:tc>
          <w:tcPr>
            <w:tcW w:w="1555" w:type="dxa"/>
          </w:tcPr>
          <w:p w14:paraId="20D2B335"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4E31AA4E" w14:textId="77777777" w:rsidR="00776B85" w:rsidRDefault="00776B85" w:rsidP="00776B85">
            <w:pPr>
              <w:spacing w:before="20" w:after="120"/>
              <w:jc w:val="left"/>
              <w:rPr>
                <w:rFonts w:ascii="Arial" w:hAnsi="Arial" w:cs="Arial"/>
                <w:iCs/>
                <w:sz w:val="18"/>
                <w:szCs w:val="18"/>
              </w:rPr>
            </w:pPr>
          </w:p>
        </w:tc>
        <w:tc>
          <w:tcPr>
            <w:tcW w:w="6375" w:type="dxa"/>
          </w:tcPr>
          <w:p w14:paraId="625F5910"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3217E477" w14:textId="77777777" w:rsidTr="00F04528">
        <w:tc>
          <w:tcPr>
            <w:tcW w:w="1555" w:type="dxa"/>
          </w:tcPr>
          <w:p w14:paraId="3BC6BA67" w14:textId="77777777" w:rsidR="00776B85" w:rsidRDefault="00776B85" w:rsidP="00776B85">
            <w:pPr>
              <w:spacing w:before="20" w:after="120"/>
              <w:rPr>
                <w:rFonts w:ascii="Arial" w:hAnsi="Arial" w:cs="Arial"/>
                <w:iCs/>
                <w:sz w:val="18"/>
                <w:szCs w:val="18"/>
              </w:rPr>
            </w:pPr>
          </w:p>
        </w:tc>
        <w:tc>
          <w:tcPr>
            <w:tcW w:w="1701" w:type="dxa"/>
          </w:tcPr>
          <w:p w14:paraId="51E9C36E" w14:textId="77777777" w:rsidR="00776B85" w:rsidRDefault="00776B85" w:rsidP="00776B85">
            <w:pPr>
              <w:spacing w:before="20" w:after="120"/>
              <w:jc w:val="left"/>
              <w:rPr>
                <w:rFonts w:ascii="Arial" w:hAnsi="Arial" w:cs="Arial"/>
                <w:iCs/>
                <w:sz w:val="18"/>
                <w:szCs w:val="18"/>
              </w:rPr>
            </w:pPr>
          </w:p>
        </w:tc>
        <w:tc>
          <w:tcPr>
            <w:tcW w:w="6375" w:type="dxa"/>
          </w:tcPr>
          <w:p w14:paraId="0FFB2DC7" w14:textId="77777777" w:rsidR="00776B85" w:rsidRDefault="00776B85" w:rsidP="00776B85">
            <w:pPr>
              <w:spacing w:before="20" w:after="120"/>
              <w:rPr>
                <w:rFonts w:ascii="Arial" w:hAnsi="Arial" w:cs="Arial"/>
                <w:iCs/>
                <w:sz w:val="18"/>
                <w:szCs w:val="18"/>
              </w:rPr>
            </w:pPr>
          </w:p>
        </w:tc>
      </w:tr>
      <w:tr w:rsidR="00776B85" w14:paraId="4B526093" w14:textId="77777777" w:rsidTr="00F04528">
        <w:tc>
          <w:tcPr>
            <w:tcW w:w="1555" w:type="dxa"/>
          </w:tcPr>
          <w:p w14:paraId="59A47369" w14:textId="77777777" w:rsidR="00776B85" w:rsidRDefault="00776B85" w:rsidP="00776B85">
            <w:pPr>
              <w:spacing w:before="20" w:after="120"/>
              <w:rPr>
                <w:rFonts w:ascii="Arial" w:hAnsi="Arial" w:cs="Arial"/>
                <w:iCs/>
                <w:sz w:val="18"/>
                <w:szCs w:val="18"/>
              </w:rPr>
            </w:pPr>
          </w:p>
        </w:tc>
        <w:tc>
          <w:tcPr>
            <w:tcW w:w="1701" w:type="dxa"/>
          </w:tcPr>
          <w:p w14:paraId="14EC563E" w14:textId="77777777" w:rsidR="00776B85" w:rsidRDefault="00776B85" w:rsidP="00776B85">
            <w:pPr>
              <w:spacing w:before="20" w:after="120"/>
              <w:jc w:val="left"/>
              <w:rPr>
                <w:rFonts w:ascii="Arial" w:hAnsi="Arial" w:cs="Arial"/>
                <w:iCs/>
                <w:sz w:val="18"/>
                <w:szCs w:val="18"/>
              </w:rPr>
            </w:pPr>
          </w:p>
        </w:tc>
        <w:tc>
          <w:tcPr>
            <w:tcW w:w="6375" w:type="dxa"/>
          </w:tcPr>
          <w:p w14:paraId="49B54CDC" w14:textId="77777777" w:rsidR="00776B85" w:rsidRDefault="00776B85" w:rsidP="00776B85">
            <w:pPr>
              <w:spacing w:before="20" w:after="120"/>
              <w:rPr>
                <w:rFonts w:ascii="Arial" w:hAnsi="Arial" w:cs="Arial"/>
                <w:iCs/>
                <w:sz w:val="18"/>
                <w:szCs w:val="18"/>
              </w:rPr>
            </w:pPr>
          </w:p>
        </w:tc>
      </w:tr>
      <w:tr w:rsidR="00776B85" w14:paraId="1C154EF5" w14:textId="77777777" w:rsidTr="00F04528">
        <w:tc>
          <w:tcPr>
            <w:tcW w:w="1555" w:type="dxa"/>
          </w:tcPr>
          <w:p w14:paraId="324FBA46" w14:textId="77777777" w:rsidR="00776B85" w:rsidRDefault="00776B85" w:rsidP="00776B85">
            <w:pPr>
              <w:spacing w:before="20" w:after="120"/>
              <w:rPr>
                <w:rFonts w:ascii="Arial" w:hAnsi="Arial" w:cs="Arial"/>
                <w:iCs/>
                <w:sz w:val="18"/>
                <w:szCs w:val="18"/>
              </w:rPr>
            </w:pPr>
          </w:p>
        </w:tc>
        <w:tc>
          <w:tcPr>
            <w:tcW w:w="1701" w:type="dxa"/>
          </w:tcPr>
          <w:p w14:paraId="37A9E539" w14:textId="77777777" w:rsidR="00776B85" w:rsidRDefault="00776B85" w:rsidP="00776B85">
            <w:pPr>
              <w:spacing w:before="20" w:after="120"/>
              <w:jc w:val="left"/>
              <w:rPr>
                <w:rFonts w:ascii="Arial" w:hAnsi="Arial" w:cs="Arial"/>
                <w:iCs/>
                <w:sz w:val="18"/>
                <w:szCs w:val="18"/>
              </w:rPr>
            </w:pPr>
          </w:p>
        </w:tc>
        <w:tc>
          <w:tcPr>
            <w:tcW w:w="6375" w:type="dxa"/>
          </w:tcPr>
          <w:p w14:paraId="0BCB94BA" w14:textId="77777777" w:rsidR="00776B85" w:rsidRDefault="00776B85" w:rsidP="00776B85">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 xml:space="preserve">There is no need of activating/deactivating CG resources when entering/exiting the ST state. CG resource can be kept </w:t>
            </w:r>
            <w:r>
              <w:rPr>
                <w:rFonts w:ascii="Arial" w:eastAsia="Malgun Gothic" w:hAnsi="Arial" w:cs="Arial"/>
                <w:iCs/>
                <w:sz w:val="18"/>
                <w:szCs w:val="18"/>
                <w:lang w:eastAsia="ko-KR"/>
              </w:rPr>
              <w:lastRenderedPageBreak/>
              <w:t>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776B85" w14:paraId="0E1F90A7" w14:textId="77777777" w:rsidTr="00F04528">
        <w:tc>
          <w:tcPr>
            <w:tcW w:w="1555" w:type="dxa"/>
          </w:tcPr>
          <w:p w14:paraId="0A3E1FA8" w14:textId="77777777" w:rsidR="00776B85" w:rsidRDefault="00776B85" w:rsidP="00776B85">
            <w:pPr>
              <w:spacing w:before="20" w:after="120"/>
              <w:rPr>
                <w:rFonts w:ascii="Arial" w:hAnsi="Arial" w:cs="Arial"/>
                <w:iCs/>
                <w:sz w:val="18"/>
                <w:szCs w:val="18"/>
              </w:rPr>
            </w:pPr>
          </w:p>
        </w:tc>
        <w:tc>
          <w:tcPr>
            <w:tcW w:w="1701" w:type="dxa"/>
          </w:tcPr>
          <w:p w14:paraId="0C5129E1" w14:textId="77777777" w:rsidR="00776B85" w:rsidRDefault="00776B85" w:rsidP="00776B85">
            <w:pPr>
              <w:spacing w:before="20" w:after="120"/>
              <w:jc w:val="left"/>
              <w:rPr>
                <w:rFonts w:ascii="Arial" w:hAnsi="Arial" w:cs="Arial"/>
                <w:iCs/>
                <w:sz w:val="18"/>
                <w:szCs w:val="18"/>
              </w:rPr>
            </w:pPr>
          </w:p>
        </w:tc>
        <w:tc>
          <w:tcPr>
            <w:tcW w:w="6375" w:type="dxa"/>
          </w:tcPr>
          <w:p w14:paraId="20C058E8" w14:textId="77777777" w:rsidR="00776B85" w:rsidRDefault="00776B85" w:rsidP="00776B85">
            <w:pPr>
              <w:spacing w:before="20" w:after="120"/>
              <w:rPr>
                <w:rFonts w:ascii="Arial" w:hAnsi="Arial" w:cs="Arial"/>
                <w:iCs/>
                <w:sz w:val="18"/>
                <w:szCs w:val="18"/>
              </w:rPr>
            </w:pPr>
          </w:p>
        </w:tc>
      </w:tr>
      <w:tr w:rsidR="00776B85" w14:paraId="3506ED12" w14:textId="77777777" w:rsidTr="00F04528">
        <w:tc>
          <w:tcPr>
            <w:tcW w:w="1555" w:type="dxa"/>
          </w:tcPr>
          <w:p w14:paraId="6BFD1E5F" w14:textId="77777777" w:rsidR="00776B85" w:rsidRDefault="00776B85" w:rsidP="00776B85">
            <w:pPr>
              <w:spacing w:before="20" w:after="120"/>
              <w:rPr>
                <w:rFonts w:ascii="Arial" w:hAnsi="Arial" w:cs="Arial"/>
                <w:iCs/>
                <w:sz w:val="18"/>
                <w:szCs w:val="18"/>
              </w:rPr>
            </w:pPr>
          </w:p>
        </w:tc>
        <w:tc>
          <w:tcPr>
            <w:tcW w:w="1701" w:type="dxa"/>
          </w:tcPr>
          <w:p w14:paraId="68831C31" w14:textId="77777777" w:rsidR="00776B85" w:rsidRDefault="00776B85" w:rsidP="00776B85">
            <w:pPr>
              <w:spacing w:before="20" w:after="120"/>
              <w:jc w:val="left"/>
              <w:rPr>
                <w:rFonts w:ascii="Arial" w:hAnsi="Arial" w:cs="Arial"/>
                <w:iCs/>
                <w:sz w:val="18"/>
                <w:szCs w:val="18"/>
              </w:rPr>
            </w:pPr>
          </w:p>
        </w:tc>
        <w:tc>
          <w:tcPr>
            <w:tcW w:w="6375" w:type="dxa"/>
          </w:tcPr>
          <w:p w14:paraId="08DD8368" w14:textId="77777777" w:rsidR="00776B85" w:rsidRDefault="00776B85" w:rsidP="00776B85">
            <w:pPr>
              <w:spacing w:before="20" w:after="120"/>
              <w:rPr>
                <w:rFonts w:ascii="Arial" w:hAnsi="Arial" w:cs="Arial"/>
                <w:iCs/>
                <w:sz w:val="18"/>
                <w:szCs w:val="18"/>
              </w:rPr>
            </w:pPr>
          </w:p>
        </w:tc>
      </w:tr>
      <w:tr w:rsidR="00776B85" w14:paraId="75DBCEAD" w14:textId="77777777" w:rsidTr="00F04528">
        <w:tc>
          <w:tcPr>
            <w:tcW w:w="1555" w:type="dxa"/>
          </w:tcPr>
          <w:p w14:paraId="65C19F88"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501215FF" w14:textId="77777777" w:rsidR="00776B85" w:rsidRDefault="00776B85" w:rsidP="00776B85">
            <w:pPr>
              <w:spacing w:before="20" w:after="120"/>
              <w:jc w:val="left"/>
              <w:rPr>
                <w:rFonts w:ascii="Arial" w:hAnsi="Arial" w:cs="Arial"/>
                <w:iCs/>
                <w:sz w:val="18"/>
                <w:szCs w:val="18"/>
              </w:rPr>
            </w:pPr>
          </w:p>
        </w:tc>
        <w:tc>
          <w:tcPr>
            <w:tcW w:w="6375" w:type="dxa"/>
          </w:tcPr>
          <w:p w14:paraId="60E2BF90"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3DDB6740" w14:textId="77777777" w:rsidTr="00F04528">
        <w:tc>
          <w:tcPr>
            <w:tcW w:w="1555" w:type="dxa"/>
          </w:tcPr>
          <w:p w14:paraId="0C94BB1C" w14:textId="77777777" w:rsidR="00776B85" w:rsidRDefault="00776B85" w:rsidP="00776B85">
            <w:pPr>
              <w:spacing w:before="20" w:after="120"/>
              <w:rPr>
                <w:rFonts w:ascii="Arial" w:hAnsi="Arial" w:cs="Arial"/>
                <w:iCs/>
                <w:sz w:val="18"/>
                <w:szCs w:val="18"/>
              </w:rPr>
            </w:pPr>
          </w:p>
        </w:tc>
        <w:tc>
          <w:tcPr>
            <w:tcW w:w="1701" w:type="dxa"/>
          </w:tcPr>
          <w:p w14:paraId="40DAE92E" w14:textId="77777777" w:rsidR="00776B85" w:rsidRDefault="00776B85" w:rsidP="00776B85">
            <w:pPr>
              <w:spacing w:before="20" w:after="120"/>
              <w:jc w:val="left"/>
              <w:rPr>
                <w:rFonts w:ascii="Arial" w:hAnsi="Arial" w:cs="Arial"/>
                <w:iCs/>
                <w:sz w:val="18"/>
                <w:szCs w:val="18"/>
              </w:rPr>
            </w:pPr>
          </w:p>
        </w:tc>
        <w:tc>
          <w:tcPr>
            <w:tcW w:w="6375" w:type="dxa"/>
          </w:tcPr>
          <w:p w14:paraId="2930528B" w14:textId="77777777" w:rsidR="00776B85" w:rsidRDefault="00776B85" w:rsidP="00776B85">
            <w:pPr>
              <w:spacing w:before="20" w:after="120"/>
              <w:rPr>
                <w:rFonts w:ascii="Arial" w:hAnsi="Arial" w:cs="Arial"/>
                <w:iCs/>
                <w:sz w:val="18"/>
                <w:szCs w:val="18"/>
              </w:rPr>
            </w:pPr>
          </w:p>
        </w:tc>
      </w:tr>
      <w:tr w:rsidR="00776B85" w14:paraId="4C6C56C7" w14:textId="77777777" w:rsidTr="00F04528">
        <w:tc>
          <w:tcPr>
            <w:tcW w:w="1555" w:type="dxa"/>
          </w:tcPr>
          <w:p w14:paraId="2514EA67" w14:textId="77777777" w:rsidR="00776B85" w:rsidRDefault="00776B85" w:rsidP="00776B85">
            <w:pPr>
              <w:spacing w:before="20" w:after="120"/>
              <w:rPr>
                <w:rFonts w:ascii="Arial" w:hAnsi="Arial" w:cs="Arial"/>
                <w:iCs/>
                <w:sz w:val="18"/>
                <w:szCs w:val="18"/>
              </w:rPr>
            </w:pPr>
          </w:p>
        </w:tc>
        <w:tc>
          <w:tcPr>
            <w:tcW w:w="1701" w:type="dxa"/>
          </w:tcPr>
          <w:p w14:paraId="2E713754" w14:textId="77777777" w:rsidR="00776B85" w:rsidRDefault="00776B85" w:rsidP="00776B85">
            <w:pPr>
              <w:spacing w:before="20" w:after="120"/>
              <w:jc w:val="left"/>
              <w:rPr>
                <w:rFonts w:ascii="Arial" w:hAnsi="Arial" w:cs="Arial"/>
                <w:iCs/>
                <w:sz w:val="18"/>
                <w:szCs w:val="18"/>
              </w:rPr>
            </w:pPr>
          </w:p>
        </w:tc>
        <w:tc>
          <w:tcPr>
            <w:tcW w:w="6375" w:type="dxa"/>
          </w:tcPr>
          <w:p w14:paraId="4864570D" w14:textId="77777777" w:rsidR="00776B85" w:rsidRDefault="00776B85" w:rsidP="00776B85">
            <w:pPr>
              <w:spacing w:before="20" w:after="120"/>
              <w:rPr>
                <w:rFonts w:ascii="Arial" w:hAnsi="Arial" w:cs="Arial"/>
                <w:iCs/>
                <w:sz w:val="18"/>
                <w:szCs w:val="18"/>
              </w:rPr>
            </w:pPr>
          </w:p>
        </w:tc>
      </w:tr>
      <w:tr w:rsidR="00776B85" w14:paraId="0FC6388E" w14:textId="77777777" w:rsidTr="00F04528">
        <w:tc>
          <w:tcPr>
            <w:tcW w:w="1555" w:type="dxa"/>
          </w:tcPr>
          <w:p w14:paraId="7349EDF3" w14:textId="77777777" w:rsidR="00776B85" w:rsidRDefault="00776B85" w:rsidP="00776B85">
            <w:pPr>
              <w:spacing w:before="20" w:after="120"/>
              <w:rPr>
                <w:rFonts w:ascii="Arial" w:hAnsi="Arial" w:cs="Arial"/>
                <w:iCs/>
                <w:sz w:val="18"/>
                <w:szCs w:val="18"/>
              </w:rPr>
            </w:pPr>
          </w:p>
        </w:tc>
        <w:tc>
          <w:tcPr>
            <w:tcW w:w="1701" w:type="dxa"/>
          </w:tcPr>
          <w:p w14:paraId="763A856D" w14:textId="77777777" w:rsidR="00776B85" w:rsidRDefault="00776B85" w:rsidP="00776B85">
            <w:pPr>
              <w:spacing w:before="20" w:after="120"/>
              <w:jc w:val="left"/>
              <w:rPr>
                <w:rFonts w:ascii="Arial" w:hAnsi="Arial" w:cs="Arial"/>
                <w:iCs/>
                <w:sz w:val="18"/>
                <w:szCs w:val="18"/>
              </w:rPr>
            </w:pPr>
          </w:p>
        </w:tc>
        <w:tc>
          <w:tcPr>
            <w:tcW w:w="6375" w:type="dxa"/>
          </w:tcPr>
          <w:p w14:paraId="3E1D9411" w14:textId="77777777" w:rsidR="00776B85" w:rsidRDefault="00776B85" w:rsidP="00776B85">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w:t>
      </w:r>
      <w:r w:rsidRPr="00036387">
        <w:rPr>
          <w:sz w:val="18"/>
          <w:szCs w:val="18"/>
        </w:rPr>
        <w:lastRenderedPageBreak/>
        <w:t xml:space="preserve">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w:t>
      </w:r>
      <w:r w:rsidRPr="008A2E3E">
        <w:lastRenderedPageBreak/>
        <w:t>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First, related to the discussion of the previous RAN2 agreement: </w:t>
            </w:r>
            <w:proofErr w:type="gramStart"/>
            <w:r>
              <w:rPr>
                <w:rFonts w:ascii="Arial" w:eastAsia="SimSun" w:hAnsi="Arial" w:cs="Arial"/>
                <w:iCs/>
                <w:sz w:val="18"/>
                <w:szCs w:val="18"/>
                <w:lang w:val="en-US" w:eastAsia="zh-CN"/>
              </w:rPr>
              <w:t>it is clear that different</w:t>
            </w:r>
            <w:proofErr w:type="gramEnd"/>
            <w:r>
              <w:rPr>
                <w:rFonts w:ascii="Arial" w:eastAsia="SimSun" w:hAnsi="Arial" w:cs="Arial"/>
                <w:iCs/>
                <w:sz w:val="18"/>
                <w:szCs w:val="18"/>
                <w:lang w:val="en-US" w:eastAsia="zh-CN"/>
              </w:rPr>
              <w:t xml:space="preserve">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w:t>
            </w:r>
            <w:r>
              <w:rPr>
                <w:rFonts w:ascii="Arial" w:eastAsia="SimSun" w:hAnsi="Arial" w:cs="Arial"/>
                <w:iCs/>
                <w:sz w:val="18"/>
                <w:szCs w:val="18"/>
                <w:lang w:val="en-US" w:eastAsia="zh-CN"/>
              </w:rPr>
              <w:t>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if the RLC entities</w:t>
            </w:r>
            <w:r>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used for PDCP duplication when entering ST </w:t>
            </w:r>
            <w:r>
              <w:rPr>
                <w:rFonts w:ascii="Arial" w:eastAsia="SimSun" w:hAnsi="Arial" w:cs="Arial"/>
                <w:iCs/>
                <w:sz w:val="18"/>
                <w:szCs w:val="18"/>
                <w:lang w:val="en-US" w:eastAsia="zh-CN"/>
              </w:rPr>
              <w:t>are</w:t>
            </w:r>
            <w:r>
              <w:rPr>
                <w:rFonts w:ascii="Arial" w:eastAsia="SimSun" w:hAnsi="Arial" w:cs="Arial"/>
                <w:iCs/>
                <w:sz w:val="18"/>
                <w:szCs w:val="18"/>
                <w:lang w:val="en-US" w:eastAsia="zh-CN"/>
              </w:rPr>
              <w:t xml:space="preserv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776B85" w14:paraId="2BAFE858" w14:textId="77777777" w:rsidTr="00F04528">
        <w:tc>
          <w:tcPr>
            <w:tcW w:w="1555" w:type="dxa"/>
          </w:tcPr>
          <w:p w14:paraId="494EBDA4" w14:textId="77777777" w:rsidR="00776B85" w:rsidRDefault="00776B85" w:rsidP="00776B85">
            <w:pPr>
              <w:spacing w:before="20" w:after="120"/>
              <w:rPr>
                <w:rFonts w:ascii="Arial" w:hAnsi="Arial" w:cs="Arial"/>
                <w:iCs/>
                <w:sz w:val="18"/>
                <w:szCs w:val="18"/>
              </w:rPr>
            </w:pPr>
          </w:p>
        </w:tc>
        <w:tc>
          <w:tcPr>
            <w:tcW w:w="1701" w:type="dxa"/>
          </w:tcPr>
          <w:p w14:paraId="6CCE05B5" w14:textId="77777777" w:rsidR="00776B85" w:rsidRDefault="00776B85" w:rsidP="00776B85">
            <w:pPr>
              <w:spacing w:before="20" w:after="120"/>
              <w:jc w:val="left"/>
              <w:rPr>
                <w:rFonts w:ascii="Arial" w:hAnsi="Arial" w:cs="Arial"/>
                <w:iCs/>
                <w:sz w:val="18"/>
                <w:szCs w:val="18"/>
              </w:rPr>
            </w:pPr>
          </w:p>
        </w:tc>
        <w:tc>
          <w:tcPr>
            <w:tcW w:w="6375" w:type="dxa"/>
          </w:tcPr>
          <w:p w14:paraId="36BDD562" w14:textId="77777777" w:rsidR="00776B85" w:rsidRDefault="00776B85" w:rsidP="00776B85">
            <w:pPr>
              <w:spacing w:before="20" w:after="120"/>
              <w:rPr>
                <w:rFonts w:ascii="Arial" w:hAnsi="Arial" w:cs="Arial"/>
                <w:iCs/>
                <w:sz w:val="18"/>
                <w:szCs w:val="18"/>
              </w:rPr>
            </w:pPr>
          </w:p>
        </w:tc>
      </w:tr>
      <w:tr w:rsidR="00776B85" w14:paraId="774E9D9E" w14:textId="77777777" w:rsidTr="00F04528">
        <w:tc>
          <w:tcPr>
            <w:tcW w:w="1555" w:type="dxa"/>
          </w:tcPr>
          <w:p w14:paraId="16714659" w14:textId="77777777" w:rsidR="00776B85" w:rsidRDefault="00776B85" w:rsidP="00776B85">
            <w:pPr>
              <w:spacing w:before="20" w:after="120"/>
              <w:rPr>
                <w:rFonts w:ascii="Arial" w:hAnsi="Arial" w:cs="Arial"/>
                <w:iCs/>
                <w:sz w:val="18"/>
                <w:szCs w:val="18"/>
              </w:rPr>
            </w:pPr>
          </w:p>
        </w:tc>
        <w:tc>
          <w:tcPr>
            <w:tcW w:w="1701" w:type="dxa"/>
          </w:tcPr>
          <w:p w14:paraId="12A477A9" w14:textId="77777777" w:rsidR="00776B85" w:rsidRDefault="00776B85" w:rsidP="00776B85">
            <w:pPr>
              <w:spacing w:before="20" w:after="120"/>
              <w:jc w:val="left"/>
              <w:rPr>
                <w:rFonts w:ascii="Arial" w:hAnsi="Arial" w:cs="Arial"/>
                <w:iCs/>
                <w:sz w:val="18"/>
                <w:szCs w:val="18"/>
              </w:rPr>
            </w:pPr>
          </w:p>
        </w:tc>
        <w:tc>
          <w:tcPr>
            <w:tcW w:w="6375" w:type="dxa"/>
          </w:tcPr>
          <w:p w14:paraId="4A8F5221" w14:textId="77777777" w:rsidR="00776B85" w:rsidRDefault="00776B85" w:rsidP="00776B85">
            <w:pPr>
              <w:spacing w:before="20" w:after="120"/>
              <w:rPr>
                <w:rFonts w:ascii="Arial" w:hAnsi="Arial" w:cs="Arial"/>
                <w:iCs/>
                <w:sz w:val="18"/>
                <w:szCs w:val="18"/>
              </w:rPr>
            </w:pPr>
          </w:p>
        </w:tc>
      </w:tr>
      <w:tr w:rsidR="00776B85" w14:paraId="38293EEF" w14:textId="77777777" w:rsidTr="00F04528">
        <w:tc>
          <w:tcPr>
            <w:tcW w:w="1555" w:type="dxa"/>
          </w:tcPr>
          <w:p w14:paraId="1E01AA3D"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40ECB91B" w14:textId="77777777" w:rsidR="00776B85" w:rsidRDefault="00776B85" w:rsidP="00776B85">
            <w:pPr>
              <w:spacing w:before="20" w:after="120"/>
              <w:jc w:val="left"/>
              <w:rPr>
                <w:rFonts w:ascii="Arial" w:hAnsi="Arial" w:cs="Arial"/>
                <w:iCs/>
                <w:sz w:val="18"/>
                <w:szCs w:val="18"/>
              </w:rPr>
            </w:pPr>
          </w:p>
        </w:tc>
        <w:tc>
          <w:tcPr>
            <w:tcW w:w="6375" w:type="dxa"/>
          </w:tcPr>
          <w:p w14:paraId="54861D92"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637CBA09" w14:textId="77777777" w:rsidTr="00F04528">
        <w:tc>
          <w:tcPr>
            <w:tcW w:w="1555" w:type="dxa"/>
          </w:tcPr>
          <w:p w14:paraId="216028F3" w14:textId="77777777" w:rsidR="00776B85" w:rsidRDefault="00776B85" w:rsidP="00776B85">
            <w:pPr>
              <w:spacing w:before="20" w:after="120"/>
              <w:rPr>
                <w:rFonts w:ascii="Arial" w:hAnsi="Arial" w:cs="Arial"/>
                <w:iCs/>
                <w:sz w:val="18"/>
                <w:szCs w:val="18"/>
              </w:rPr>
            </w:pPr>
          </w:p>
        </w:tc>
        <w:tc>
          <w:tcPr>
            <w:tcW w:w="1701" w:type="dxa"/>
          </w:tcPr>
          <w:p w14:paraId="010FA8C1" w14:textId="77777777" w:rsidR="00776B85" w:rsidRDefault="00776B85" w:rsidP="00776B85">
            <w:pPr>
              <w:spacing w:before="20" w:after="120"/>
              <w:jc w:val="left"/>
              <w:rPr>
                <w:rFonts w:ascii="Arial" w:hAnsi="Arial" w:cs="Arial"/>
                <w:iCs/>
                <w:sz w:val="18"/>
                <w:szCs w:val="18"/>
              </w:rPr>
            </w:pPr>
          </w:p>
        </w:tc>
        <w:tc>
          <w:tcPr>
            <w:tcW w:w="6375" w:type="dxa"/>
          </w:tcPr>
          <w:p w14:paraId="50C9A99D" w14:textId="77777777" w:rsidR="00776B85" w:rsidRDefault="00776B85" w:rsidP="00776B85">
            <w:pPr>
              <w:spacing w:before="20" w:after="120"/>
              <w:rPr>
                <w:rFonts w:ascii="Arial" w:hAnsi="Arial" w:cs="Arial"/>
                <w:iCs/>
                <w:sz w:val="18"/>
                <w:szCs w:val="18"/>
              </w:rPr>
            </w:pPr>
          </w:p>
        </w:tc>
      </w:tr>
      <w:tr w:rsidR="00776B85" w14:paraId="1A25FD4C" w14:textId="77777777" w:rsidTr="00F04528">
        <w:tc>
          <w:tcPr>
            <w:tcW w:w="1555" w:type="dxa"/>
          </w:tcPr>
          <w:p w14:paraId="42F9D3F2" w14:textId="77777777" w:rsidR="00776B85" w:rsidRDefault="00776B85" w:rsidP="00776B85">
            <w:pPr>
              <w:spacing w:before="20" w:after="120"/>
              <w:rPr>
                <w:rFonts w:ascii="Arial" w:hAnsi="Arial" w:cs="Arial"/>
                <w:iCs/>
                <w:sz w:val="18"/>
                <w:szCs w:val="18"/>
              </w:rPr>
            </w:pPr>
          </w:p>
        </w:tc>
        <w:tc>
          <w:tcPr>
            <w:tcW w:w="1701" w:type="dxa"/>
          </w:tcPr>
          <w:p w14:paraId="0544BB3E" w14:textId="77777777" w:rsidR="00776B85" w:rsidRDefault="00776B85" w:rsidP="00776B85">
            <w:pPr>
              <w:spacing w:before="20" w:after="120"/>
              <w:jc w:val="left"/>
              <w:rPr>
                <w:rFonts w:ascii="Arial" w:hAnsi="Arial" w:cs="Arial"/>
                <w:iCs/>
                <w:sz w:val="18"/>
                <w:szCs w:val="18"/>
              </w:rPr>
            </w:pPr>
          </w:p>
        </w:tc>
        <w:tc>
          <w:tcPr>
            <w:tcW w:w="6375" w:type="dxa"/>
          </w:tcPr>
          <w:p w14:paraId="38CFE236" w14:textId="77777777" w:rsidR="00776B85" w:rsidRDefault="00776B85" w:rsidP="00776B85">
            <w:pPr>
              <w:spacing w:before="20" w:after="120"/>
              <w:rPr>
                <w:rFonts w:ascii="Arial" w:hAnsi="Arial" w:cs="Arial"/>
                <w:iCs/>
                <w:sz w:val="18"/>
                <w:szCs w:val="18"/>
              </w:rPr>
            </w:pPr>
          </w:p>
        </w:tc>
      </w:tr>
      <w:tr w:rsidR="00776B85" w14:paraId="0460BB7B" w14:textId="77777777" w:rsidTr="00F04528">
        <w:tc>
          <w:tcPr>
            <w:tcW w:w="1555" w:type="dxa"/>
          </w:tcPr>
          <w:p w14:paraId="3E73119E" w14:textId="77777777" w:rsidR="00776B85" w:rsidRDefault="00776B85" w:rsidP="00776B85">
            <w:pPr>
              <w:spacing w:before="20" w:after="120"/>
              <w:rPr>
                <w:rFonts w:ascii="Arial" w:hAnsi="Arial" w:cs="Arial"/>
                <w:iCs/>
                <w:sz w:val="18"/>
                <w:szCs w:val="18"/>
              </w:rPr>
            </w:pPr>
          </w:p>
        </w:tc>
        <w:tc>
          <w:tcPr>
            <w:tcW w:w="1701" w:type="dxa"/>
          </w:tcPr>
          <w:p w14:paraId="5F77BF66" w14:textId="77777777" w:rsidR="00776B85" w:rsidRDefault="00776B85" w:rsidP="00776B85">
            <w:pPr>
              <w:spacing w:before="20" w:after="120"/>
              <w:jc w:val="left"/>
              <w:rPr>
                <w:rFonts w:ascii="Arial" w:hAnsi="Arial" w:cs="Arial"/>
                <w:iCs/>
                <w:sz w:val="18"/>
                <w:szCs w:val="18"/>
              </w:rPr>
            </w:pPr>
          </w:p>
        </w:tc>
        <w:tc>
          <w:tcPr>
            <w:tcW w:w="6375" w:type="dxa"/>
          </w:tcPr>
          <w:p w14:paraId="0FF6A691" w14:textId="77777777" w:rsidR="00776B85" w:rsidRDefault="00776B85" w:rsidP="00776B85">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lastRenderedPageBreak/>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776B85" w14:paraId="76DF4A13" w14:textId="77777777" w:rsidTr="00F04528">
        <w:tc>
          <w:tcPr>
            <w:tcW w:w="1555" w:type="dxa"/>
          </w:tcPr>
          <w:p w14:paraId="409966EF" w14:textId="77777777" w:rsidR="00776B85" w:rsidRDefault="00776B85" w:rsidP="00776B85">
            <w:pPr>
              <w:spacing w:before="20" w:after="120"/>
              <w:rPr>
                <w:rFonts w:ascii="Arial" w:eastAsia="SimSun" w:hAnsi="Arial" w:cs="Arial"/>
                <w:iCs/>
                <w:sz w:val="18"/>
                <w:szCs w:val="18"/>
                <w:lang w:eastAsia="zh-CN"/>
              </w:rPr>
            </w:pPr>
          </w:p>
        </w:tc>
        <w:tc>
          <w:tcPr>
            <w:tcW w:w="1701" w:type="dxa"/>
          </w:tcPr>
          <w:p w14:paraId="580EA867" w14:textId="77777777" w:rsidR="00776B85" w:rsidRDefault="00776B85" w:rsidP="00776B85">
            <w:pPr>
              <w:spacing w:before="20" w:after="120"/>
              <w:jc w:val="left"/>
              <w:rPr>
                <w:rFonts w:ascii="Arial" w:hAnsi="Arial" w:cs="Arial"/>
                <w:iCs/>
                <w:sz w:val="18"/>
                <w:szCs w:val="18"/>
              </w:rPr>
            </w:pPr>
          </w:p>
        </w:tc>
        <w:tc>
          <w:tcPr>
            <w:tcW w:w="6375" w:type="dxa"/>
          </w:tcPr>
          <w:p w14:paraId="455F5F7E" w14:textId="77777777" w:rsidR="00776B85" w:rsidRDefault="00776B85" w:rsidP="00776B85">
            <w:pPr>
              <w:spacing w:before="20" w:after="120"/>
              <w:rPr>
                <w:rFonts w:ascii="Arial" w:eastAsia="SimSun" w:hAnsi="Arial" w:cs="Arial"/>
                <w:iCs/>
                <w:sz w:val="18"/>
                <w:szCs w:val="18"/>
                <w:lang w:eastAsia="zh-CN"/>
              </w:rPr>
            </w:pPr>
          </w:p>
        </w:tc>
      </w:tr>
      <w:tr w:rsidR="00776B85" w14:paraId="3D519917" w14:textId="77777777" w:rsidTr="00F04528">
        <w:tc>
          <w:tcPr>
            <w:tcW w:w="1555" w:type="dxa"/>
          </w:tcPr>
          <w:p w14:paraId="6F29AAEB" w14:textId="77777777" w:rsidR="00776B85" w:rsidRDefault="00776B85" w:rsidP="00776B85">
            <w:pPr>
              <w:spacing w:before="20" w:after="120"/>
              <w:rPr>
                <w:rFonts w:ascii="Arial" w:hAnsi="Arial" w:cs="Arial"/>
                <w:iCs/>
                <w:sz w:val="18"/>
                <w:szCs w:val="18"/>
              </w:rPr>
            </w:pPr>
          </w:p>
        </w:tc>
        <w:tc>
          <w:tcPr>
            <w:tcW w:w="1701" w:type="dxa"/>
          </w:tcPr>
          <w:p w14:paraId="2C8EE87E" w14:textId="77777777" w:rsidR="00776B85" w:rsidRDefault="00776B85" w:rsidP="00776B85">
            <w:pPr>
              <w:spacing w:before="20" w:after="120"/>
              <w:jc w:val="left"/>
              <w:rPr>
                <w:rFonts w:ascii="Arial" w:hAnsi="Arial" w:cs="Arial"/>
                <w:iCs/>
                <w:sz w:val="18"/>
                <w:szCs w:val="18"/>
              </w:rPr>
            </w:pPr>
          </w:p>
        </w:tc>
        <w:tc>
          <w:tcPr>
            <w:tcW w:w="6375" w:type="dxa"/>
          </w:tcPr>
          <w:p w14:paraId="0179EBA4" w14:textId="77777777" w:rsidR="00776B85" w:rsidRDefault="00776B85" w:rsidP="00776B85">
            <w:pPr>
              <w:spacing w:before="20" w:after="120"/>
              <w:rPr>
                <w:rFonts w:ascii="Arial" w:hAnsi="Arial" w:cs="Arial"/>
                <w:iCs/>
                <w:sz w:val="18"/>
                <w:szCs w:val="18"/>
              </w:rPr>
            </w:pPr>
          </w:p>
        </w:tc>
      </w:tr>
      <w:tr w:rsidR="00776B85" w14:paraId="0FF32070" w14:textId="77777777" w:rsidTr="00F04528">
        <w:tc>
          <w:tcPr>
            <w:tcW w:w="1555" w:type="dxa"/>
          </w:tcPr>
          <w:p w14:paraId="7E6AEF21" w14:textId="77777777" w:rsidR="00776B85" w:rsidRDefault="00776B85" w:rsidP="00776B85">
            <w:pPr>
              <w:spacing w:before="20" w:after="120"/>
              <w:rPr>
                <w:rFonts w:ascii="Arial" w:hAnsi="Arial" w:cs="Arial"/>
                <w:iCs/>
                <w:sz w:val="18"/>
                <w:szCs w:val="18"/>
              </w:rPr>
            </w:pPr>
          </w:p>
        </w:tc>
        <w:tc>
          <w:tcPr>
            <w:tcW w:w="1701" w:type="dxa"/>
          </w:tcPr>
          <w:p w14:paraId="6764C03E" w14:textId="77777777" w:rsidR="00776B85" w:rsidRDefault="00776B85" w:rsidP="00776B85">
            <w:pPr>
              <w:spacing w:before="20" w:after="120"/>
              <w:jc w:val="left"/>
              <w:rPr>
                <w:rFonts w:ascii="Arial" w:hAnsi="Arial" w:cs="Arial"/>
                <w:iCs/>
                <w:sz w:val="18"/>
                <w:szCs w:val="18"/>
              </w:rPr>
            </w:pPr>
          </w:p>
        </w:tc>
        <w:tc>
          <w:tcPr>
            <w:tcW w:w="6375" w:type="dxa"/>
          </w:tcPr>
          <w:p w14:paraId="1F300316" w14:textId="77777777" w:rsidR="00776B85" w:rsidRDefault="00776B85" w:rsidP="00776B85">
            <w:pPr>
              <w:spacing w:before="20" w:after="120"/>
              <w:rPr>
                <w:rFonts w:ascii="Arial" w:hAnsi="Arial" w:cs="Arial"/>
                <w:iCs/>
                <w:sz w:val="18"/>
                <w:szCs w:val="18"/>
              </w:rPr>
            </w:pPr>
          </w:p>
        </w:tc>
      </w:tr>
      <w:tr w:rsidR="00776B85" w14:paraId="3069927C" w14:textId="77777777" w:rsidTr="00F04528">
        <w:tc>
          <w:tcPr>
            <w:tcW w:w="1555" w:type="dxa"/>
          </w:tcPr>
          <w:p w14:paraId="7D301A10"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3964CC8D" w14:textId="77777777" w:rsidR="00776B85" w:rsidRDefault="00776B85" w:rsidP="00776B85">
            <w:pPr>
              <w:spacing w:before="20" w:after="120"/>
              <w:jc w:val="left"/>
              <w:rPr>
                <w:rFonts w:ascii="Arial" w:hAnsi="Arial" w:cs="Arial"/>
                <w:iCs/>
                <w:sz w:val="18"/>
                <w:szCs w:val="18"/>
              </w:rPr>
            </w:pPr>
          </w:p>
        </w:tc>
        <w:tc>
          <w:tcPr>
            <w:tcW w:w="6375" w:type="dxa"/>
          </w:tcPr>
          <w:p w14:paraId="6B08170F"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2841AF3A" w14:textId="77777777" w:rsidTr="00F04528">
        <w:tc>
          <w:tcPr>
            <w:tcW w:w="1555" w:type="dxa"/>
          </w:tcPr>
          <w:p w14:paraId="5D257896" w14:textId="77777777" w:rsidR="00776B85" w:rsidRDefault="00776B85" w:rsidP="00776B85">
            <w:pPr>
              <w:spacing w:before="20" w:after="120"/>
              <w:rPr>
                <w:rFonts w:ascii="Arial" w:hAnsi="Arial" w:cs="Arial"/>
                <w:iCs/>
                <w:sz w:val="18"/>
                <w:szCs w:val="18"/>
              </w:rPr>
            </w:pPr>
          </w:p>
        </w:tc>
        <w:tc>
          <w:tcPr>
            <w:tcW w:w="1701" w:type="dxa"/>
          </w:tcPr>
          <w:p w14:paraId="018FEEA8" w14:textId="77777777" w:rsidR="00776B85" w:rsidRDefault="00776B85" w:rsidP="00776B85">
            <w:pPr>
              <w:spacing w:before="20" w:after="120"/>
              <w:jc w:val="left"/>
              <w:rPr>
                <w:rFonts w:ascii="Arial" w:hAnsi="Arial" w:cs="Arial"/>
                <w:iCs/>
                <w:sz w:val="18"/>
                <w:szCs w:val="18"/>
              </w:rPr>
            </w:pPr>
          </w:p>
        </w:tc>
        <w:tc>
          <w:tcPr>
            <w:tcW w:w="6375" w:type="dxa"/>
          </w:tcPr>
          <w:p w14:paraId="09C3668C" w14:textId="77777777" w:rsidR="00776B85" w:rsidRDefault="00776B85" w:rsidP="00776B85">
            <w:pPr>
              <w:spacing w:before="20" w:after="120"/>
              <w:rPr>
                <w:rFonts w:ascii="Arial" w:hAnsi="Arial" w:cs="Arial"/>
                <w:iCs/>
                <w:sz w:val="18"/>
                <w:szCs w:val="18"/>
              </w:rPr>
            </w:pPr>
          </w:p>
        </w:tc>
      </w:tr>
      <w:tr w:rsidR="00776B85" w14:paraId="68D5F864" w14:textId="77777777" w:rsidTr="00F04528">
        <w:tc>
          <w:tcPr>
            <w:tcW w:w="1555" w:type="dxa"/>
          </w:tcPr>
          <w:p w14:paraId="7AEC030B" w14:textId="77777777" w:rsidR="00776B85" w:rsidRDefault="00776B85" w:rsidP="00776B85">
            <w:pPr>
              <w:spacing w:before="20" w:after="120"/>
              <w:rPr>
                <w:rFonts w:ascii="Arial" w:hAnsi="Arial" w:cs="Arial"/>
                <w:iCs/>
                <w:sz w:val="18"/>
                <w:szCs w:val="18"/>
              </w:rPr>
            </w:pPr>
          </w:p>
        </w:tc>
        <w:tc>
          <w:tcPr>
            <w:tcW w:w="1701" w:type="dxa"/>
          </w:tcPr>
          <w:p w14:paraId="4B3DC3AE" w14:textId="77777777" w:rsidR="00776B85" w:rsidRDefault="00776B85" w:rsidP="00776B85">
            <w:pPr>
              <w:spacing w:before="20" w:after="120"/>
              <w:jc w:val="left"/>
              <w:rPr>
                <w:rFonts w:ascii="Arial" w:hAnsi="Arial" w:cs="Arial"/>
                <w:iCs/>
                <w:sz w:val="18"/>
                <w:szCs w:val="18"/>
              </w:rPr>
            </w:pPr>
          </w:p>
        </w:tc>
        <w:tc>
          <w:tcPr>
            <w:tcW w:w="6375" w:type="dxa"/>
          </w:tcPr>
          <w:p w14:paraId="1B88C40D" w14:textId="77777777" w:rsidR="00776B85" w:rsidRDefault="00776B85" w:rsidP="00776B85">
            <w:pPr>
              <w:spacing w:before="20" w:after="120"/>
              <w:rPr>
                <w:rFonts w:ascii="Arial" w:hAnsi="Arial" w:cs="Arial"/>
                <w:iCs/>
                <w:sz w:val="18"/>
                <w:szCs w:val="18"/>
              </w:rPr>
            </w:pPr>
          </w:p>
        </w:tc>
      </w:tr>
      <w:tr w:rsidR="00776B85" w14:paraId="58C9011D" w14:textId="77777777" w:rsidTr="00F04528">
        <w:tc>
          <w:tcPr>
            <w:tcW w:w="1555" w:type="dxa"/>
          </w:tcPr>
          <w:p w14:paraId="73A71414" w14:textId="77777777" w:rsidR="00776B85" w:rsidRDefault="00776B85" w:rsidP="00776B85">
            <w:pPr>
              <w:spacing w:before="20" w:after="120"/>
              <w:rPr>
                <w:rFonts w:ascii="Arial" w:hAnsi="Arial" w:cs="Arial"/>
                <w:iCs/>
                <w:sz w:val="18"/>
                <w:szCs w:val="18"/>
              </w:rPr>
            </w:pPr>
          </w:p>
        </w:tc>
        <w:tc>
          <w:tcPr>
            <w:tcW w:w="1701" w:type="dxa"/>
          </w:tcPr>
          <w:p w14:paraId="6BBA37DA" w14:textId="77777777" w:rsidR="00776B85" w:rsidRDefault="00776B85" w:rsidP="00776B85">
            <w:pPr>
              <w:spacing w:before="20" w:after="120"/>
              <w:jc w:val="left"/>
              <w:rPr>
                <w:rFonts w:ascii="Arial" w:hAnsi="Arial" w:cs="Arial"/>
                <w:iCs/>
                <w:sz w:val="18"/>
                <w:szCs w:val="18"/>
              </w:rPr>
            </w:pPr>
          </w:p>
        </w:tc>
        <w:tc>
          <w:tcPr>
            <w:tcW w:w="6375" w:type="dxa"/>
          </w:tcPr>
          <w:p w14:paraId="61FD984F" w14:textId="77777777" w:rsidR="00776B85" w:rsidRDefault="00776B85" w:rsidP="00776B85">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776B85" w14:paraId="3B26077E" w14:textId="77777777" w:rsidTr="00F04528">
        <w:tc>
          <w:tcPr>
            <w:tcW w:w="1555" w:type="dxa"/>
          </w:tcPr>
          <w:p w14:paraId="22565984" w14:textId="77777777" w:rsidR="00776B85" w:rsidRDefault="00776B85" w:rsidP="00776B85">
            <w:pPr>
              <w:spacing w:before="20" w:after="120"/>
              <w:rPr>
                <w:rFonts w:ascii="Arial" w:hAnsi="Arial" w:cs="Arial"/>
                <w:iCs/>
                <w:sz w:val="18"/>
                <w:szCs w:val="18"/>
              </w:rPr>
            </w:pPr>
          </w:p>
        </w:tc>
        <w:tc>
          <w:tcPr>
            <w:tcW w:w="1701" w:type="dxa"/>
          </w:tcPr>
          <w:p w14:paraId="65B4D1A0" w14:textId="77777777" w:rsidR="00776B85" w:rsidRDefault="00776B85" w:rsidP="00776B85">
            <w:pPr>
              <w:spacing w:before="20" w:after="120"/>
              <w:jc w:val="left"/>
              <w:rPr>
                <w:rFonts w:ascii="Arial" w:hAnsi="Arial" w:cs="Arial"/>
                <w:iCs/>
                <w:sz w:val="18"/>
                <w:szCs w:val="18"/>
              </w:rPr>
            </w:pPr>
          </w:p>
        </w:tc>
        <w:tc>
          <w:tcPr>
            <w:tcW w:w="6375" w:type="dxa"/>
          </w:tcPr>
          <w:p w14:paraId="64DADB90" w14:textId="77777777" w:rsidR="00776B85" w:rsidRDefault="00776B85" w:rsidP="00776B85">
            <w:pPr>
              <w:spacing w:before="20" w:after="120"/>
              <w:rPr>
                <w:rFonts w:ascii="Arial" w:hAnsi="Arial" w:cs="Arial"/>
                <w:iCs/>
                <w:sz w:val="18"/>
                <w:szCs w:val="18"/>
              </w:rPr>
            </w:pPr>
          </w:p>
        </w:tc>
      </w:tr>
      <w:tr w:rsidR="00776B85" w14:paraId="2646C576" w14:textId="77777777" w:rsidTr="00F04528">
        <w:tc>
          <w:tcPr>
            <w:tcW w:w="1555" w:type="dxa"/>
          </w:tcPr>
          <w:p w14:paraId="3CFA40FE" w14:textId="77777777" w:rsidR="00776B85" w:rsidRDefault="00776B85" w:rsidP="00776B85">
            <w:pPr>
              <w:spacing w:before="20" w:after="120"/>
              <w:rPr>
                <w:rFonts w:ascii="Arial" w:hAnsi="Arial" w:cs="Arial"/>
                <w:iCs/>
                <w:sz w:val="18"/>
                <w:szCs w:val="18"/>
              </w:rPr>
            </w:pPr>
          </w:p>
        </w:tc>
        <w:tc>
          <w:tcPr>
            <w:tcW w:w="1701" w:type="dxa"/>
          </w:tcPr>
          <w:p w14:paraId="679C3068" w14:textId="77777777" w:rsidR="00776B85" w:rsidRDefault="00776B85" w:rsidP="00776B85">
            <w:pPr>
              <w:spacing w:before="20" w:after="120"/>
              <w:jc w:val="left"/>
              <w:rPr>
                <w:rFonts w:ascii="Arial" w:hAnsi="Arial" w:cs="Arial"/>
                <w:iCs/>
                <w:sz w:val="18"/>
                <w:szCs w:val="18"/>
              </w:rPr>
            </w:pPr>
          </w:p>
        </w:tc>
        <w:tc>
          <w:tcPr>
            <w:tcW w:w="6375" w:type="dxa"/>
          </w:tcPr>
          <w:p w14:paraId="6DF9E157" w14:textId="77777777" w:rsidR="00776B85" w:rsidRDefault="00776B85" w:rsidP="00776B85">
            <w:pPr>
              <w:spacing w:before="20" w:after="120"/>
              <w:rPr>
                <w:rFonts w:ascii="Arial" w:hAnsi="Arial" w:cs="Arial"/>
                <w:iCs/>
                <w:sz w:val="18"/>
                <w:szCs w:val="18"/>
              </w:rPr>
            </w:pPr>
          </w:p>
        </w:tc>
      </w:tr>
      <w:tr w:rsidR="00776B85" w14:paraId="0F771242" w14:textId="77777777" w:rsidTr="00F04528">
        <w:tc>
          <w:tcPr>
            <w:tcW w:w="1555" w:type="dxa"/>
          </w:tcPr>
          <w:p w14:paraId="04120747"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42ADE63D" w14:textId="77777777" w:rsidR="00776B85" w:rsidRDefault="00776B85" w:rsidP="00776B85">
            <w:pPr>
              <w:spacing w:before="20" w:after="120"/>
              <w:jc w:val="left"/>
              <w:rPr>
                <w:rFonts w:ascii="Arial" w:hAnsi="Arial" w:cs="Arial"/>
                <w:iCs/>
                <w:sz w:val="18"/>
                <w:szCs w:val="18"/>
              </w:rPr>
            </w:pPr>
          </w:p>
        </w:tc>
        <w:tc>
          <w:tcPr>
            <w:tcW w:w="6375" w:type="dxa"/>
          </w:tcPr>
          <w:p w14:paraId="24669BE3"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7BCAF92B" w14:textId="77777777" w:rsidTr="00F04528">
        <w:tc>
          <w:tcPr>
            <w:tcW w:w="1555" w:type="dxa"/>
          </w:tcPr>
          <w:p w14:paraId="660429B1" w14:textId="77777777" w:rsidR="00776B85" w:rsidRDefault="00776B85" w:rsidP="00776B85">
            <w:pPr>
              <w:spacing w:before="20" w:after="120"/>
              <w:rPr>
                <w:rFonts w:ascii="Arial" w:hAnsi="Arial" w:cs="Arial"/>
                <w:iCs/>
                <w:sz w:val="18"/>
                <w:szCs w:val="18"/>
              </w:rPr>
            </w:pPr>
          </w:p>
        </w:tc>
        <w:tc>
          <w:tcPr>
            <w:tcW w:w="1701" w:type="dxa"/>
          </w:tcPr>
          <w:p w14:paraId="48C06296" w14:textId="77777777" w:rsidR="00776B85" w:rsidRDefault="00776B85" w:rsidP="00776B85">
            <w:pPr>
              <w:spacing w:before="20" w:after="120"/>
              <w:jc w:val="left"/>
              <w:rPr>
                <w:rFonts w:ascii="Arial" w:hAnsi="Arial" w:cs="Arial"/>
                <w:iCs/>
                <w:sz w:val="18"/>
                <w:szCs w:val="18"/>
              </w:rPr>
            </w:pPr>
          </w:p>
        </w:tc>
        <w:tc>
          <w:tcPr>
            <w:tcW w:w="6375" w:type="dxa"/>
          </w:tcPr>
          <w:p w14:paraId="1792F4ED" w14:textId="77777777" w:rsidR="00776B85" w:rsidRDefault="00776B85" w:rsidP="00776B85">
            <w:pPr>
              <w:spacing w:before="20" w:after="120"/>
              <w:rPr>
                <w:rFonts w:ascii="Arial" w:hAnsi="Arial" w:cs="Arial"/>
                <w:iCs/>
                <w:sz w:val="18"/>
                <w:szCs w:val="18"/>
              </w:rPr>
            </w:pPr>
          </w:p>
        </w:tc>
      </w:tr>
      <w:tr w:rsidR="00776B85" w14:paraId="7B9C6F5A" w14:textId="77777777" w:rsidTr="00F04528">
        <w:tc>
          <w:tcPr>
            <w:tcW w:w="1555" w:type="dxa"/>
          </w:tcPr>
          <w:p w14:paraId="34C5D4FE" w14:textId="77777777" w:rsidR="00776B85" w:rsidRDefault="00776B85" w:rsidP="00776B85">
            <w:pPr>
              <w:spacing w:before="20" w:after="120"/>
              <w:rPr>
                <w:rFonts w:ascii="Arial" w:hAnsi="Arial" w:cs="Arial"/>
                <w:iCs/>
                <w:sz w:val="18"/>
                <w:szCs w:val="18"/>
              </w:rPr>
            </w:pPr>
          </w:p>
        </w:tc>
        <w:tc>
          <w:tcPr>
            <w:tcW w:w="1701" w:type="dxa"/>
          </w:tcPr>
          <w:p w14:paraId="2488DD2E" w14:textId="77777777" w:rsidR="00776B85" w:rsidRDefault="00776B85" w:rsidP="00776B85">
            <w:pPr>
              <w:spacing w:before="20" w:after="120"/>
              <w:jc w:val="left"/>
              <w:rPr>
                <w:rFonts w:ascii="Arial" w:hAnsi="Arial" w:cs="Arial"/>
                <w:iCs/>
                <w:sz w:val="18"/>
                <w:szCs w:val="18"/>
              </w:rPr>
            </w:pPr>
          </w:p>
        </w:tc>
        <w:tc>
          <w:tcPr>
            <w:tcW w:w="6375" w:type="dxa"/>
          </w:tcPr>
          <w:p w14:paraId="3199FD70" w14:textId="77777777" w:rsidR="00776B85" w:rsidRDefault="00776B85" w:rsidP="00776B85">
            <w:pPr>
              <w:spacing w:before="20" w:after="120"/>
              <w:rPr>
                <w:rFonts w:ascii="Arial" w:hAnsi="Arial" w:cs="Arial"/>
                <w:iCs/>
                <w:sz w:val="18"/>
                <w:szCs w:val="18"/>
              </w:rPr>
            </w:pPr>
          </w:p>
        </w:tc>
      </w:tr>
      <w:tr w:rsidR="00776B85" w14:paraId="03F609F5" w14:textId="77777777" w:rsidTr="00F04528">
        <w:tc>
          <w:tcPr>
            <w:tcW w:w="1555" w:type="dxa"/>
          </w:tcPr>
          <w:p w14:paraId="3B68BC58" w14:textId="77777777" w:rsidR="00776B85" w:rsidRDefault="00776B85" w:rsidP="00776B85">
            <w:pPr>
              <w:spacing w:before="20" w:after="120"/>
              <w:rPr>
                <w:rFonts w:ascii="Arial" w:hAnsi="Arial" w:cs="Arial"/>
                <w:iCs/>
                <w:sz w:val="18"/>
                <w:szCs w:val="18"/>
              </w:rPr>
            </w:pPr>
          </w:p>
        </w:tc>
        <w:tc>
          <w:tcPr>
            <w:tcW w:w="1701" w:type="dxa"/>
          </w:tcPr>
          <w:p w14:paraId="3C0E3E22" w14:textId="77777777" w:rsidR="00776B85" w:rsidRDefault="00776B85" w:rsidP="00776B85">
            <w:pPr>
              <w:spacing w:before="20" w:after="120"/>
              <w:jc w:val="left"/>
              <w:rPr>
                <w:rFonts w:ascii="Arial" w:hAnsi="Arial" w:cs="Arial"/>
                <w:iCs/>
                <w:sz w:val="18"/>
                <w:szCs w:val="18"/>
              </w:rPr>
            </w:pPr>
          </w:p>
        </w:tc>
        <w:tc>
          <w:tcPr>
            <w:tcW w:w="6375" w:type="dxa"/>
          </w:tcPr>
          <w:p w14:paraId="097260BE" w14:textId="77777777" w:rsidR="00776B85" w:rsidRDefault="00776B85" w:rsidP="00776B85">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lastRenderedPageBreak/>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w:t>
      </w:r>
      <w:proofErr w:type="gramStart"/>
      <w:r w:rsidRPr="0018051B">
        <w:t>grant</w:t>
      </w:r>
      <w:proofErr w:type="gramEnd"/>
      <w:r w:rsidRPr="0018051B">
        <w:t xml:space="preserve">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776B85" w14:paraId="66482852" w14:textId="77777777" w:rsidTr="00F04528">
        <w:tc>
          <w:tcPr>
            <w:tcW w:w="1555" w:type="dxa"/>
          </w:tcPr>
          <w:p w14:paraId="3C344AAB" w14:textId="77777777" w:rsidR="00776B85" w:rsidRDefault="00776B85" w:rsidP="00776B85">
            <w:pPr>
              <w:spacing w:before="20" w:after="120"/>
              <w:rPr>
                <w:rFonts w:ascii="Arial" w:hAnsi="Arial" w:cs="Arial"/>
                <w:iCs/>
                <w:sz w:val="18"/>
                <w:szCs w:val="18"/>
              </w:rPr>
            </w:pPr>
          </w:p>
        </w:tc>
        <w:tc>
          <w:tcPr>
            <w:tcW w:w="1701" w:type="dxa"/>
          </w:tcPr>
          <w:p w14:paraId="3D215F2F" w14:textId="77777777" w:rsidR="00776B85" w:rsidRDefault="00776B85" w:rsidP="00776B85">
            <w:pPr>
              <w:spacing w:before="20" w:after="120"/>
              <w:jc w:val="left"/>
              <w:rPr>
                <w:rFonts w:ascii="Arial" w:hAnsi="Arial" w:cs="Arial"/>
                <w:iCs/>
                <w:sz w:val="18"/>
                <w:szCs w:val="18"/>
              </w:rPr>
            </w:pPr>
          </w:p>
        </w:tc>
        <w:tc>
          <w:tcPr>
            <w:tcW w:w="6375" w:type="dxa"/>
          </w:tcPr>
          <w:p w14:paraId="444D587A" w14:textId="77777777" w:rsidR="00776B85" w:rsidRDefault="00776B85" w:rsidP="00776B85">
            <w:pPr>
              <w:spacing w:before="20" w:after="120"/>
              <w:rPr>
                <w:rFonts w:ascii="Arial" w:hAnsi="Arial" w:cs="Arial"/>
                <w:iCs/>
                <w:sz w:val="18"/>
                <w:szCs w:val="18"/>
              </w:rPr>
            </w:pPr>
          </w:p>
        </w:tc>
      </w:tr>
      <w:tr w:rsidR="00776B85" w14:paraId="3A1CE9A7" w14:textId="77777777" w:rsidTr="00F04528">
        <w:tc>
          <w:tcPr>
            <w:tcW w:w="1555" w:type="dxa"/>
          </w:tcPr>
          <w:p w14:paraId="793FB01F" w14:textId="77777777" w:rsidR="00776B85" w:rsidRDefault="00776B85" w:rsidP="00776B85">
            <w:pPr>
              <w:spacing w:before="20" w:after="120"/>
              <w:rPr>
                <w:rFonts w:ascii="Arial" w:hAnsi="Arial" w:cs="Arial"/>
                <w:iCs/>
                <w:sz w:val="18"/>
                <w:szCs w:val="18"/>
              </w:rPr>
            </w:pPr>
          </w:p>
        </w:tc>
        <w:tc>
          <w:tcPr>
            <w:tcW w:w="1701" w:type="dxa"/>
          </w:tcPr>
          <w:p w14:paraId="1B548967" w14:textId="77777777" w:rsidR="00776B85" w:rsidRDefault="00776B85" w:rsidP="00776B85">
            <w:pPr>
              <w:spacing w:before="20" w:after="120"/>
              <w:jc w:val="left"/>
              <w:rPr>
                <w:rFonts w:ascii="Arial" w:hAnsi="Arial" w:cs="Arial"/>
                <w:iCs/>
                <w:sz w:val="18"/>
                <w:szCs w:val="18"/>
              </w:rPr>
            </w:pPr>
          </w:p>
        </w:tc>
        <w:tc>
          <w:tcPr>
            <w:tcW w:w="6375" w:type="dxa"/>
          </w:tcPr>
          <w:p w14:paraId="1527FCE0" w14:textId="77777777" w:rsidR="00776B85" w:rsidRDefault="00776B85" w:rsidP="00776B85">
            <w:pPr>
              <w:spacing w:before="20" w:after="120"/>
              <w:rPr>
                <w:rFonts w:ascii="Arial" w:hAnsi="Arial" w:cs="Arial"/>
                <w:iCs/>
                <w:sz w:val="18"/>
                <w:szCs w:val="18"/>
              </w:rPr>
            </w:pPr>
          </w:p>
        </w:tc>
      </w:tr>
      <w:tr w:rsidR="00776B85" w14:paraId="341914D1" w14:textId="77777777" w:rsidTr="00F04528">
        <w:tc>
          <w:tcPr>
            <w:tcW w:w="1555" w:type="dxa"/>
          </w:tcPr>
          <w:p w14:paraId="023C8210"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665663D8" w14:textId="77777777" w:rsidR="00776B85" w:rsidRDefault="00776B85" w:rsidP="00776B85">
            <w:pPr>
              <w:spacing w:before="20" w:after="120"/>
              <w:jc w:val="left"/>
              <w:rPr>
                <w:rFonts w:ascii="Arial" w:hAnsi="Arial" w:cs="Arial"/>
                <w:iCs/>
                <w:sz w:val="18"/>
                <w:szCs w:val="18"/>
              </w:rPr>
            </w:pPr>
          </w:p>
        </w:tc>
        <w:tc>
          <w:tcPr>
            <w:tcW w:w="6375" w:type="dxa"/>
          </w:tcPr>
          <w:p w14:paraId="1B4152FB"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3F2B72E4" w14:textId="77777777" w:rsidTr="00F04528">
        <w:tc>
          <w:tcPr>
            <w:tcW w:w="1555" w:type="dxa"/>
          </w:tcPr>
          <w:p w14:paraId="41406127" w14:textId="77777777" w:rsidR="00776B85" w:rsidRDefault="00776B85" w:rsidP="00776B85">
            <w:pPr>
              <w:spacing w:before="20" w:after="120"/>
              <w:rPr>
                <w:rFonts w:ascii="Arial" w:hAnsi="Arial" w:cs="Arial"/>
                <w:iCs/>
                <w:sz w:val="18"/>
                <w:szCs w:val="18"/>
              </w:rPr>
            </w:pPr>
          </w:p>
        </w:tc>
        <w:tc>
          <w:tcPr>
            <w:tcW w:w="1701" w:type="dxa"/>
          </w:tcPr>
          <w:p w14:paraId="5DDBFD18" w14:textId="77777777" w:rsidR="00776B85" w:rsidRDefault="00776B85" w:rsidP="00776B85">
            <w:pPr>
              <w:spacing w:before="20" w:after="120"/>
              <w:jc w:val="left"/>
              <w:rPr>
                <w:rFonts w:ascii="Arial" w:hAnsi="Arial" w:cs="Arial"/>
                <w:iCs/>
                <w:sz w:val="18"/>
                <w:szCs w:val="18"/>
              </w:rPr>
            </w:pPr>
          </w:p>
        </w:tc>
        <w:tc>
          <w:tcPr>
            <w:tcW w:w="6375" w:type="dxa"/>
          </w:tcPr>
          <w:p w14:paraId="5B895915" w14:textId="77777777" w:rsidR="00776B85" w:rsidRDefault="00776B85" w:rsidP="00776B85">
            <w:pPr>
              <w:spacing w:before="20" w:after="120"/>
              <w:rPr>
                <w:rFonts w:ascii="Arial" w:hAnsi="Arial" w:cs="Arial"/>
                <w:iCs/>
                <w:sz w:val="18"/>
                <w:szCs w:val="18"/>
              </w:rPr>
            </w:pPr>
          </w:p>
        </w:tc>
      </w:tr>
      <w:tr w:rsidR="00776B85" w14:paraId="2FC627FB" w14:textId="77777777" w:rsidTr="00F04528">
        <w:tc>
          <w:tcPr>
            <w:tcW w:w="1555" w:type="dxa"/>
          </w:tcPr>
          <w:p w14:paraId="00E35CC3" w14:textId="77777777" w:rsidR="00776B85" w:rsidRDefault="00776B85" w:rsidP="00776B85">
            <w:pPr>
              <w:spacing w:before="20" w:after="120"/>
              <w:rPr>
                <w:rFonts w:ascii="Arial" w:hAnsi="Arial" w:cs="Arial"/>
                <w:iCs/>
                <w:sz w:val="18"/>
                <w:szCs w:val="18"/>
              </w:rPr>
            </w:pPr>
          </w:p>
        </w:tc>
        <w:tc>
          <w:tcPr>
            <w:tcW w:w="1701" w:type="dxa"/>
          </w:tcPr>
          <w:p w14:paraId="2D6A66B4" w14:textId="77777777" w:rsidR="00776B85" w:rsidRDefault="00776B85" w:rsidP="00776B85">
            <w:pPr>
              <w:spacing w:before="20" w:after="120"/>
              <w:jc w:val="left"/>
              <w:rPr>
                <w:rFonts w:ascii="Arial" w:hAnsi="Arial" w:cs="Arial"/>
                <w:iCs/>
                <w:sz w:val="18"/>
                <w:szCs w:val="18"/>
              </w:rPr>
            </w:pPr>
          </w:p>
        </w:tc>
        <w:tc>
          <w:tcPr>
            <w:tcW w:w="6375" w:type="dxa"/>
          </w:tcPr>
          <w:p w14:paraId="65F2D444" w14:textId="77777777" w:rsidR="00776B85" w:rsidRDefault="00776B85" w:rsidP="00776B85">
            <w:pPr>
              <w:spacing w:before="20" w:after="120"/>
              <w:rPr>
                <w:rFonts w:ascii="Arial" w:hAnsi="Arial" w:cs="Arial"/>
                <w:iCs/>
                <w:sz w:val="18"/>
                <w:szCs w:val="18"/>
              </w:rPr>
            </w:pPr>
          </w:p>
        </w:tc>
      </w:tr>
      <w:tr w:rsidR="00776B85" w14:paraId="7BB3E10D" w14:textId="77777777" w:rsidTr="00F04528">
        <w:tc>
          <w:tcPr>
            <w:tcW w:w="1555" w:type="dxa"/>
          </w:tcPr>
          <w:p w14:paraId="5FF8A04C" w14:textId="77777777" w:rsidR="00776B85" w:rsidRDefault="00776B85" w:rsidP="00776B85">
            <w:pPr>
              <w:spacing w:before="20" w:after="120"/>
              <w:rPr>
                <w:rFonts w:ascii="Arial" w:hAnsi="Arial" w:cs="Arial"/>
                <w:iCs/>
                <w:sz w:val="18"/>
                <w:szCs w:val="18"/>
              </w:rPr>
            </w:pPr>
          </w:p>
        </w:tc>
        <w:tc>
          <w:tcPr>
            <w:tcW w:w="1701" w:type="dxa"/>
          </w:tcPr>
          <w:p w14:paraId="602A74D3" w14:textId="77777777" w:rsidR="00776B85" w:rsidRDefault="00776B85" w:rsidP="00776B85">
            <w:pPr>
              <w:spacing w:before="20" w:after="120"/>
              <w:jc w:val="left"/>
              <w:rPr>
                <w:rFonts w:ascii="Arial" w:hAnsi="Arial" w:cs="Arial"/>
                <w:iCs/>
                <w:sz w:val="18"/>
                <w:szCs w:val="18"/>
              </w:rPr>
            </w:pPr>
          </w:p>
        </w:tc>
        <w:tc>
          <w:tcPr>
            <w:tcW w:w="6375" w:type="dxa"/>
          </w:tcPr>
          <w:p w14:paraId="57D0AE19" w14:textId="77777777" w:rsidR="00776B85" w:rsidRDefault="00776B85" w:rsidP="00776B85">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776B85" w14:paraId="09D3DF33" w14:textId="77777777" w:rsidTr="00F04528">
        <w:tc>
          <w:tcPr>
            <w:tcW w:w="1555" w:type="dxa"/>
          </w:tcPr>
          <w:p w14:paraId="23AA8549" w14:textId="77777777" w:rsidR="00776B85" w:rsidRDefault="00776B85" w:rsidP="00776B85">
            <w:pPr>
              <w:spacing w:before="20" w:after="120"/>
              <w:rPr>
                <w:rFonts w:ascii="Arial" w:hAnsi="Arial" w:cs="Arial"/>
                <w:iCs/>
                <w:sz w:val="18"/>
                <w:szCs w:val="18"/>
              </w:rPr>
            </w:pPr>
          </w:p>
        </w:tc>
        <w:tc>
          <w:tcPr>
            <w:tcW w:w="1701" w:type="dxa"/>
          </w:tcPr>
          <w:p w14:paraId="5FC81104" w14:textId="77777777" w:rsidR="00776B85" w:rsidRDefault="00776B85" w:rsidP="00776B85">
            <w:pPr>
              <w:spacing w:before="20" w:after="120"/>
              <w:jc w:val="left"/>
              <w:rPr>
                <w:rFonts w:ascii="Arial" w:hAnsi="Arial" w:cs="Arial"/>
                <w:iCs/>
                <w:sz w:val="18"/>
                <w:szCs w:val="18"/>
              </w:rPr>
            </w:pPr>
          </w:p>
        </w:tc>
        <w:tc>
          <w:tcPr>
            <w:tcW w:w="6375" w:type="dxa"/>
          </w:tcPr>
          <w:p w14:paraId="1941BBF2" w14:textId="77777777" w:rsidR="00776B85" w:rsidRDefault="00776B85" w:rsidP="00776B85">
            <w:pPr>
              <w:spacing w:before="20" w:after="120"/>
              <w:rPr>
                <w:rFonts w:ascii="Arial" w:hAnsi="Arial" w:cs="Arial"/>
                <w:iCs/>
                <w:sz w:val="18"/>
                <w:szCs w:val="18"/>
              </w:rPr>
            </w:pPr>
          </w:p>
        </w:tc>
      </w:tr>
      <w:tr w:rsidR="00776B85" w14:paraId="4A34DEEA" w14:textId="77777777" w:rsidTr="00F04528">
        <w:tc>
          <w:tcPr>
            <w:tcW w:w="1555" w:type="dxa"/>
          </w:tcPr>
          <w:p w14:paraId="2026686B" w14:textId="77777777" w:rsidR="00776B85" w:rsidRDefault="00776B85" w:rsidP="00776B85">
            <w:pPr>
              <w:spacing w:before="20" w:after="120"/>
              <w:rPr>
                <w:rFonts w:ascii="Arial" w:hAnsi="Arial" w:cs="Arial"/>
                <w:iCs/>
                <w:sz w:val="18"/>
                <w:szCs w:val="18"/>
              </w:rPr>
            </w:pPr>
          </w:p>
        </w:tc>
        <w:tc>
          <w:tcPr>
            <w:tcW w:w="1701" w:type="dxa"/>
          </w:tcPr>
          <w:p w14:paraId="7C808FE2" w14:textId="77777777" w:rsidR="00776B85" w:rsidRDefault="00776B85" w:rsidP="00776B85">
            <w:pPr>
              <w:spacing w:before="20" w:after="120"/>
              <w:jc w:val="left"/>
              <w:rPr>
                <w:rFonts w:ascii="Arial" w:hAnsi="Arial" w:cs="Arial"/>
                <w:iCs/>
                <w:sz w:val="18"/>
                <w:szCs w:val="18"/>
              </w:rPr>
            </w:pPr>
          </w:p>
        </w:tc>
        <w:tc>
          <w:tcPr>
            <w:tcW w:w="6375" w:type="dxa"/>
          </w:tcPr>
          <w:p w14:paraId="6B1CC816" w14:textId="77777777" w:rsidR="00776B85" w:rsidRDefault="00776B85" w:rsidP="00776B85">
            <w:pPr>
              <w:spacing w:before="20" w:after="120"/>
              <w:rPr>
                <w:rFonts w:ascii="Arial" w:hAnsi="Arial" w:cs="Arial"/>
                <w:iCs/>
                <w:sz w:val="18"/>
                <w:szCs w:val="18"/>
              </w:rPr>
            </w:pPr>
          </w:p>
        </w:tc>
      </w:tr>
      <w:tr w:rsidR="00776B85" w14:paraId="7BED2CEC" w14:textId="77777777" w:rsidTr="00F04528">
        <w:tc>
          <w:tcPr>
            <w:tcW w:w="1555" w:type="dxa"/>
          </w:tcPr>
          <w:p w14:paraId="695898A3"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06E4990F" w14:textId="77777777" w:rsidR="00776B85" w:rsidRDefault="00776B85" w:rsidP="00776B85">
            <w:pPr>
              <w:spacing w:before="20" w:after="120"/>
              <w:jc w:val="left"/>
              <w:rPr>
                <w:rFonts w:ascii="Arial" w:hAnsi="Arial" w:cs="Arial"/>
                <w:iCs/>
                <w:sz w:val="18"/>
                <w:szCs w:val="18"/>
              </w:rPr>
            </w:pPr>
          </w:p>
        </w:tc>
        <w:tc>
          <w:tcPr>
            <w:tcW w:w="6375" w:type="dxa"/>
          </w:tcPr>
          <w:p w14:paraId="0AD080E3"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6D0BB019" w14:textId="77777777" w:rsidTr="00F04528">
        <w:tc>
          <w:tcPr>
            <w:tcW w:w="1555" w:type="dxa"/>
          </w:tcPr>
          <w:p w14:paraId="54E15D3C" w14:textId="77777777" w:rsidR="00776B85" w:rsidRDefault="00776B85" w:rsidP="00776B85">
            <w:pPr>
              <w:spacing w:before="20" w:after="120"/>
              <w:rPr>
                <w:rFonts w:ascii="Arial" w:hAnsi="Arial" w:cs="Arial"/>
                <w:iCs/>
                <w:sz w:val="18"/>
                <w:szCs w:val="18"/>
              </w:rPr>
            </w:pPr>
          </w:p>
        </w:tc>
        <w:tc>
          <w:tcPr>
            <w:tcW w:w="1701" w:type="dxa"/>
          </w:tcPr>
          <w:p w14:paraId="64C2983E" w14:textId="77777777" w:rsidR="00776B85" w:rsidRDefault="00776B85" w:rsidP="00776B85">
            <w:pPr>
              <w:spacing w:before="20" w:after="120"/>
              <w:jc w:val="left"/>
              <w:rPr>
                <w:rFonts w:ascii="Arial" w:hAnsi="Arial" w:cs="Arial"/>
                <w:iCs/>
                <w:sz w:val="18"/>
                <w:szCs w:val="18"/>
              </w:rPr>
            </w:pPr>
          </w:p>
        </w:tc>
        <w:tc>
          <w:tcPr>
            <w:tcW w:w="6375" w:type="dxa"/>
          </w:tcPr>
          <w:p w14:paraId="18576D60" w14:textId="77777777" w:rsidR="00776B85" w:rsidRDefault="00776B85" w:rsidP="00776B85">
            <w:pPr>
              <w:spacing w:before="20" w:after="120"/>
              <w:rPr>
                <w:rFonts w:ascii="Arial" w:hAnsi="Arial" w:cs="Arial"/>
                <w:iCs/>
                <w:sz w:val="18"/>
                <w:szCs w:val="18"/>
              </w:rPr>
            </w:pPr>
          </w:p>
        </w:tc>
      </w:tr>
      <w:tr w:rsidR="00776B85" w14:paraId="24F6F6D0" w14:textId="77777777" w:rsidTr="00F04528">
        <w:tc>
          <w:tcPr>
            <w:tcW w:w="1555" w:type="dxa"/>
          </w:tcPr>
          <w:p w14:paraId="746FA012" w14:textId="77777777" w:rsidR="00776B85" w:rsidRDefault="00776B85" w:rsidP="00776B85">
            <w:pPr>
              <w:spacing w:before="20" w:after="120"/>
              <w:rPr>
                <w:rFonts w:ascii="Arial" w:hAnsi="Arial" w:cs="Arial"/>
                <w:iCs/>
                <w:sz w:val="18"/>
                <w:szCs w:val="18"/>
              </w:rPr>
            </w:pPr>
          </w:p>
        </w:tc>
        <w:tc>
          <w:tcPr>
            <w:tcW w:w="1701" w:type="dxa"/>
          </w:tcPr>
          <w:p w14:paraId="795CCF71" w14:textId="77777777" w:rsidR="00776B85" w:rsidRDefault="00776B85" w:rsidP="00776B85">
            <w:pPr>
              <w:spacing w:before="20" w:after="120"/>
              <w:jc w:val="left"/>
              <w:rPr>
                <w:rFonts w:ascii="Arial" w:hAnsi="Arial" w:cs="Arial"/>
                <w:iCs/>
                <w:sz w:val="18"/>
                <w:szCs w:val="18"/>
              </w:rPr>
            </w:pPr>
          </w:p>
        </w:tc>
        <w:tc>
          <w:tcPr>
            <w:tcW w:w="6375" w:type="dxa"/>
          </w:tcPr>
          <w:p w14:paraId="788F1A75" w14:textId="77777777" w:rsidR="00776B85" w:rsidRDefault="00776B85" w:rsidP="00776B85">
            <w:pPr>
              <w:spacing w:before="20" w:after="120"/>
              <w:rPr>
                <w:rFonts w:ascii="Arial" w:hAnsi="Arial" w:cs="Arial"/>
                <w:iCs/>
                <w:sz w:val="18"/>
                <w:szCs w:val="18"/>
              </w:rPr>
            </w:pPr>
          </w:p>
        </w:tc>
      </w:tr>
      <w:tr w:rsidR="00776B85" w14:paraId="0096607D" w14:textId="77777777" w:rsidTr="00F04528">
        <w:tc>
          <w:tcPr>
            <w:tcW w:w="1555" w:type="dxa"/>
          </w:tcPr>
          <w:p w14:paraId="31674A3A" w14:textId="77777777" w:rsidR="00776B85" w:rsidRDefault="00776B85" w:rsidP="00776B85">
            <w:pPr>
              <w:spacing w:before="20" w:after="120"/>
              <w:rPr>
                <w:rFonts w:ascii="Arial" w:hAnsi="Arial" w:cs="Arial"/>
                <w:iCs/>
                <w:sz w:val="18"/>
                <w:szCs w:val="18"/>
              </w:rPr>
            </w:pPr>
          </w:p>
        </w:tc>
        <w:tc>
          <w:tcPr>
            <w:tcW w:w="1701" w:type="dxa"/>
          </w:tcPr>
          <w:p w14:paraId="6297638B" w14:textId="77777777" w:rsidR="00776B85" w:rsidRDefault="00776B85" w:rsidP="00776B85">
            <w:pPr>
              <w:spacing w:before="20" w:after="120"/>
              <w:jc w:val="left"/>
              <w:rPr>
                <w:rFonts w:ascii="Arial" w:hAnsi="Arial" w:cs="Arial"/>
                <w:iCs/>
                <w:sz w:val="18"/>
                <w:szCs w:val="18"/>
              </w:rPr>
            </w:pPr>
          </w:p>
        </w:tc>
        <w:tc>
          <w:tcPr>
            <w:tcW w:w="6375" w:type="dxa"/>
          </w:tcPr>
          <w:p w14:paraId="64D2A87B" w14:textId="77777777" w:rsidR="00776B85" w:rsidRDefault="00776B85" w:rsidP="00776B85">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776B85" w14:paraId="220148E2" w14:textId="77777777" w:rsidTr="00F04528">
        <w:tc>
          <w:tcPr>
            <w:tcW w:w="1555" w:type="dxa"/>
          </w:tcPr>
          <w:p w14:paraId="28C2AC3E" w14:textId="77777777" w:rsidR="00776B85" w:rsidRDefault="00776B85" w:rsidP="00776B85">
            <w:pPr>
              <w:spacing w:before="20" w:after="120"/>
              <w:rPr>
                <w:rFonts w:ascii="Arial" w:hAnsi="Arial" w:cs="Arial"/>
                <w:iCs/>
                <w:sz w:val="18"/>
                <w:szCs w:val="18"/>
              </w:rPr>
            </w:pPr>
          </w:p>
        </w:tc>
        <w:tc>
          <w:tcPr>
            <w:tcW w:w="1701" w:type="dxa"/>
          </w:tcPr>
          <w:p w14:paraId="4F568397" w14:textId="77777777" w:rsidR="00776B85" w:rsidRDefault="00776B85" w:rsidP="00776B85">
            <w:pPr>
              <w:spacing w:before="20" w:after="120"/>
              <w:jc w:val="left"/>
              <w:rPr>
                <w:rFonts w:ascii="Arial" w:hAnsi="Arial" w:cs="Arial"/>
                <w:iCs/>
                <w:sz w:val="18"/>
                <w:szCs w:val="18"/>
              </w:rPr>
            </w:pPr>
          </w:p>
        </w:tc>
        <w:tc>
          <w:tcPr>
            <w:tcW w:w="6375" w:type="dxa"/>
          </w:tcPr>
          <w:p w14:paraId="4503131E" w14:textId="77777777" w:rsidR="00776B85" w:rsidRDefault="00776B85" w:rsidP="00776B85">
            <w:pPr>
              <w:spacing w:before="20" w:after="120"/>
              <w:rPr>
                <w:rFonts w:ascii="Arial" w:hAnsi="Arial" w:cs="Arial"/>
                <w:iCs/>
                <w:sz w:val="18"/>
                <w:szCs w:val="18"/>
              </w:rPr>
            </w:pPr>
          </w:p>
        </w:tc>
      </w:tr>
      <w:tr w:rsidR="00776B85" w14:paraId="1AC50605" w14:textId="77777777" w:rsidTr="00F04528">
        <w:tc>
          <w:tcPr>
            <w:tcW w:w="1555" w:type="dxa"/>
          </w:tcPr>
          <w:p w14:paraId="2655B78E" w14:textId="77777777" w:rsidR="00776B85" w:rsidRDefault="00776B85" w:rsidP="00776B85">
            <w:pPr>
              <w:spacing w:before="20" w:after="120"/>
              <w:rPr>
                <w:rFonts w:ascii="Arial" w:hAnsi="Arial" w:cs="Arial"/>
                <w:iCs/>
                <w:sz w:val="18"/>
                <w:szCs w:val="18"/>
              </w:rPr>
            </w:pPr>
          </w:p>
        </w:tc>
        <w:tc>
          <w:tcPr>
            <w:tcW w:w="1701" w:type="dxa"/>
          </w:tcPr>
          <w:p w14:paraId="416F97EE" w14:textId="77777777" w:rsidR="00776B85" w:rsidRDefault="00776B85" w:rsidP="00776B85">
            <w:pPr>
              <w:spacing w:before="20" w:after="120"/>
              <w:jc w:val="left"/>
              <w:rPr>
                <w:rFonts w:ascii="Arial" w:hAnsi="Arial" w:cs="Arial"/>
                <w:iCs/>
                <w:sz w:val="18"/>
                <w:szCs w:val="18"/>
              </w:rPr>
            </w:pPr>
          </w:p>
        </w:tc>
        <w:tc>
          <w:tcPr>
            <w:tcW w:w="6375" w:type="dxa"/>
          </w:tcPr>
          <w:p w14:paraId="71245B07" w14:textId="77777777" w:rsidR="00776B85" w:rsidRDefault="00776B85" w:rsidP="00776B85">
            <w:pPr>
              <w:spacing w:before="20" w:after="120"/>
              <w:rPr>
                <w:rFonts w:ascii="Arial" w:hAnsi="Arial" w:cs="Arial"/>
                <w:iCs/>
                <w:sz w:val="18"/>
                <w:szCs w:val="18"/>
              </w:rPr>
            </w:pPr>
          </w:p>
        </w:tc>
      </w:tr>
      <w:tr w:rsidR="00776B85" w14:paraId="09E225D4" w14:textId="77777777" w:rsidTr="00F04528">
        <w:tc>
          <w:tcPr>
            <w:tcW w:w="1555" w:type="dxa"/>
          </w:tcPr>
          <w:p w14:paraId="1384A5A4"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62D3446A" w14:textId="77777777" w:rsidR="00776B85" w:rsidRDefault="00776B85" w:rsidP="00776B85">
            <w:pPr>
              <w:spacing w:before="20" w:after="120"/>
              <w:jc w:val="left"/>
              <w:rPr>
                <w:rFonts w:ascii="Arial" w:hAnsi="Arial" w:cs="Arial"/>
                <w:iCs/>
                <w:sz w:val="18"/>
                <w:szCs w:val="18"/>
              </w:rPr>
            </w:pPr>
          </w:p>
        </w:tc>
        <w:tc>
          <w:tcPr>
            <w:tcW w:w="6375" w:type="dxa"/>
          </w:tcPr>
          <w:p w14:paraId="5DF48D6B"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0BA4BB1A" w14:textId="77777777" w:rsidTr="00F04528">
        <w:tc>
          <w:tcPr>
            <w:tcW w:w="1555" w:type="dxa"/>
          </w:tcPr>
          <w:p w14:paraId="43D1F555" w14:textId="77777777" w:rsidR="00776B85" w:rsidRDefault="00776B85" w:rsidP="00776B85">
            <w:pPr>
              <w:spacing w:before="20" w:after="120"/>
              <w:rPr>
                <w:rFonts w:ascii="Arial" w:hAnsi="Arial" w:cs="Arial"/>
                <w:iCs/>
                <w:sz w:val="18"/>
                <w:szCs w:val="18"/>
              </w:rPr>
            </w:pPr>
          </w:p>
        </w:tc>
        <w:tc>
          <w:tcPr>
            <w:tcW w:w="1701" w:type="dxa"/>
          </w:tcPr>
          <w:p w14:paraId="68BD8402" w14:textId="77777777" w:rsidR="00776B85" w:rsidRDefault="00776B85" w:rsidP="00776B85">
            <w:pPr>
              <w:spacing w:before="20" w:after="120"/>
              <w:jc w:val="left"/>
              <w:rPr>
                <w:rFonts w:ascii="Arial" w:hAnsi="Arial" w:cs="Arial"/>
                <w:iCs/>
                <w:sz w:val="18"/>
                <w:szCs w:val="18"/>
              </w:rPr>
            </w:pPr>
          </w:p>
        </w:tc>
        <w:tc>
          <w:tcPr>
            <w:tcW w:w="6375" w:type="dxa"/>
          </w:tcPr>
          <w:p w14:paraId="497E4187" w14:textId="77777777" w:rsidR="00776B85" w:rsidRDefault="00776B85" w:rsidP="00776B85">
            <w:pPr>
              <w:spacing w:before="20" w:after="120"/>
              <w:rPr>
                <w:rFonts w:ascii="Arial" w:hAnsi="Arial" w:cs="Arial"/>
                <w:iCs/>
                <w:sz w:val="18"/>
                <w:szCs w:val="18"/>
              </w:rPr>
            </w:pPr>
          </w:p>
        </w:tc>
      </w:tr>
      <w:tr w:rsidR="00776B85" w14:paraId="71E2F097" w14:textId="77777777" w:rsidTr="00F04528">
        <w:tc>
          <w:tcPr>
            <w:tcW w:w="1555" w:type="dxa"/>
          </w:tcPr>
          <w:p w14:paraId="49AA8CDE" w14:textId="77777777" w:rsidR="00776B85" w:rsidRDefault="00776B85" w:rsidP="00776B85">
            <w:pPr>
              <w:spacing w:before="20" w:after="120"/>
              <w:rPr>
                <w:rFonts w:ascii="Arial" w:hAnsi="Arial" w:cs="Arial"/>
                <w:iCs/>
                <w:sz w:val="18"/>
                <w:szCs w:val="18"/>
              </w:rPr>
            </w:pPr>
          </w:p>
        </w:tc>
        <w:tc>
          <w:tcPr>
            <w:tcW w:w="1701" w:type="dxa"/>
          </w:tcPr>
          <w:p w14:paraId="2EEAF1DF" w14:textId="77777777" w:rsidR="00776B85" w:rsidRDefault="00776B85" w:rsidP="00776B85">
            <w:pPr>
              <w:spacing w:before="20" w:after="120"/>
              <w:jc w:val="left"/>
              <w:rPr>
                <w:rFonts w:ascii="Arial" w:hAnsi="Arial" w:cs="Arial"/>
                <w:iCs/>
                <w:sz w:val="18"/>
                <w:szCs w:val="18"/>
              </w:rPr>
            </w:pPr>
          </w:p>
        </w:tc>
        <w:tc>
          <w:tcPr>
            <w:tcW w:w="6375" w:type="dxa"/>
          </w:tcPr>
          <w:p w14:paraId="064DCDF5" w14:textId="77777777" w:rsidR="00776B85" w:rsidRDefault="00776B85" w:rsidP="00776B85">
            <w:pPr>
              <w:spacing w:before="20" w:after="120"/>
              <w:rPr>
                <w:rFonts w:ascii="Arial" w:hAnsi="Arial" w:cs="Arial"/>
                <w:iCs/>
                <w:sz w:val="18"/>
                <w:szCs w:val="18"/>
              </w:rPr>
            </w:pPr>
          </w:p>
        </w:tc>
      </w:tr>
      <w:tr w:rsidR="00776B85" w14:paraId="0F302696" w14:textId="77777777" w:rsidTr="00F04528">
        <w:tc>
          <w:tcPr>
            <w:tcW w:w="1555" w:type="dxa"/>
          </w:tcPr>
          <w:p w14:paraId="2A34C0BA" w14:textId="77777777" w:rsidR="00776B85" w:rsidRDefault="00776B85" w:rsidP="00776B85">
            <w:pPr>
              <w:spacing w:before="20" w:after="120"/>
              <w:rPr>
                <w:rFonts w:ascii="Arial" w:hAnsi="Arial" w:cs="Arial"/>
                <w:iCs/>
                <w:sz w:val="18"/>
                <w:szCs w:val="18"/>
              </w:rPr>
            </w:pPr>
          </w:p>
        </w:tc>
        <w:tc>
          <w:tcPr>
            <w:tcW w:w="1701" w:type="dxa"/>
          </w:tcPr>
          <w:p w14:paraId="44D25A64" w14:textId="77777777" w:rsidR="00776B85" w:rsidRDefault="00776B85" w:rsidP="00776B85">
            <w:pPr>
              <w:spacing w:before="20" w:after="120"/>
              <w:jc w:val="left"/>
              <w:rPr>
                <w:rFonts w:ascii="Arial" w:hAnsi="Arial" w:cs="Arial"/>
                <w:iCs/>
                <w:sz w:val="18"/>
                <w:szCs w:val="18"/>
              </w:rPr>
            </w:pPr>
          </w:p>
        </w:tc>
        <w:tc>
          <w:tcPr>
            <w:tcW w:w="6375" w:type="dxa"/>
          </w:tcPr>
          <w:p w14:paraId="54E2785B" w14:textId="77777777" w:rsidR="00776B85" w:rsidRDefault="00776B85" w:rsidP="00776B85">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776B85" w14:paraId="21872786" w14:textId="77777777" w:rsidTr="00F04528">
        <w:tc>
          <w:tcPr>
            <w:tcW w:w="1555" w:type="dxa"/>
          </w:tcPr>
          <w:p w14:paraId="0B0E91A1" w14:textId="77777777" w:rsidR="00776B85" w:rsidRDefault="00776B85" w:rsidP="00776B85">
            <w:pPr>
              <w:spacing w:before="20" w:after="120"/>
              <w:rPr>
                <w:rFonts w:ascii="Arial" w:hAnsi="Arial" w:cs="Arial"/>
                <w:iCs/>
                <w:sz w:val="18"/>
                <w:szCs w:val="18"/>
              </w:rPr>
            </w:pPr>
          </w:p>
        </w:tc>
        <w:tc>
          <w:tcPr>
            <w:tcW w:w="1701" w:type="dxa"/>
          </w:tcPr>
          <w:p w14:paraId="48F574D3" w14:textId="77777777" w:rsidR="00776B85" w:rsidRDefault="00776B85" w:rsidP="00776B85">
            <w:pPr>
              <w:spacing w:before="20" w:after="120"/>
              <w:jc w:val="left"/>
              <w:rPr>
                <w:rFonts w:ascii="Arial" w:hAnsi="Arial" w:cs="Arial"/>
                <w:iCs/>
                <w:sz w:val="18"/>
                <w:szCs w:val="18"/>
              </w:rPr>
            </w:pPr>
          </w:p>
        </w:tc>
        <w:tc>
          <w:tcPr>
            <w:tcW w:w="6375" w:type="dxa"/>
          </w:tcPr>
          <w:p w14:paraId="0B8FAA5B" w14:textId="77777777" w:rsidR="00776B85" w:rsidRDefault="00776B85" w:rsidP="00776B85">
            <w:pPr>
              <w:spacing w:before="20" w:after="120"/>
              <w:rPr>
                <w:rFonts w:ascii="Arial" w:hAnsi="Arial" w:cs="Arial"/>
                <w:iCs/>
                <w:sz w:val="18"/>
                <w:szCs w:val="18"/>
              </w:rPr>
            </w:pPr>
          </w:p>
        </w:tc>
      </w:tr>
      <w:tr w:rsidR="00776B85" w14:paraId="35C6B758" w14:textId="77777777" w:rsidTr="00F04528">
        <w:tc>
          <w:tcPr>
            <w:tcW w:w="1555" w:type="dxa"/>
          </w:tcPr>
          <w:p w14:paraId="5903F793" w14:textId="77777777" w:rsidR="00776B85" w:rsidRDefault="00776B85" w:rsidP="00776B85">
            <w:pPr>
              <w:spacing w:before="20" w:after="120"/>
              <w:rPr>
                <w:rFonts w:ascii="Arial" w:hAnsi="Arial" w:cs="Arial"/>
                <w:iCs/>
                <w:sz w:val="18"/>
                <w:szCs w:val="18"/>
              </w:rPr>
            </w:pPr>
          </w:p>
        </w:tc>
        <w:tc>
          <w:tcPr>
            <w:tcW w:w="1701" w:type="dxa"/>
          </w:tcPr>
          <w:p w14:paraId="083DAF94" w14:textId="77777777" w:rsidR="00776B85" w:rsidRDefault="00776B85" w:rsidP="00776B85">
            <w:pPr>
              <w:spacing w:before="20" w:after="120"/>
              <w:jc w:val="left"/>
              <w:rPr>
                <w:rFonts w:ascii="Arial" w:hAnsi="Arial" w:cs="Arial"/>
                <w:iCs/>
                <w:sz w:val="18"/>
                <w:szCs w:val="18"/>
              </w:rPr>
            </w:pPr>
          </w:p>
        </w:tc>
        <w:tc>
          <w:tcPr>
            <w:tcW w:w="6375" w:type="dxa"/>
          </w:tcPr>
          <w:p w14:paraId="418566D4" w14:textId="77777777" w:rsidR="00776B85" w:rsidRDefault="00776B85" w:rsidP="00776B85">
            <w:pPr>
              <w:spacing w:before="20" w:after="120"/>
              <w:rPr>
                <w:rFonts w:ascii="Arial" w:hAnsi="Arial" w:cs="Arial"/>
                <w:iCs/>
                <w:sz w:val="18"/>
                <w:szCs w:val="18"/>
              </w:rPr>
            </w:pPr>
          </w:p>
        </w:tc>
      </w:tr>
      <w:tr w:rsidR="00776B85" w14:paraId="27E95227" w14:textId="77777777" w:rsidTr="00F04528">
        <w:tc>
          <w:tcPr>
            <w:tcW w:w="1555" w:type="dxa"/>
          </w:tcPr>
          <w:p w14:paraId="23748D20"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4956DC84" w14:textId="77777777" w:rsidR="00776B85" w:rsidRDefault="00776B85" w:rsidP="00776B85">
            <w:pPr>
              <w:spacing w:before="20" w:after="120"/>
              <w:jc w:val="left"/>
              <w:rPr>
                <w:rFonts w:ascii="Arial" w:hAnsi="Arial" w:cs="Arial"/>
                <w:iCs/>
                <w:sz w:val="18"/>
                <w:szCs w:val="18"/>
              </w:rPr>
            </w:pPr>
          </w:p>
        </w:tc>
        <w:tc>
          <w:tcPr>
            <w:tcW w:w="6375" w:type="dxa"/>
          </w:tcPr>
          <w:p w14:paraId="24569044"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51C6EDDA" w14:textId="77777777" w:rsidTr="00F04528">
        <w:tc>
          <w:tcPr>
            <w:tcW w:w="1555" w:type="dxa"/>
          </w:tcPr>
          <w:p w14:paraId="3D0166A7" w14:textId="77777777" w:rsidR="00776B85" w:rsidRDefault="00776B85" w:rsidP="00776B85">
            <w:pPr>
              <w:spacing w:before="20" w:after="120"/>
              <w:rPr>
                <w:rFonts w:ascii="Arial" w:hAnsi="Arial" w:cs="Arial"/>
                <w:iCs/>
                <w:sz w:val="18"/>
                <w:szCs w:val="18"/>
              </w:rPr>
            </w:pPr>
          </w:p>
        </w:tc>
        <w:tc>
          <w:tcPr>
            <w:tcW w:w="1701" w:type="dxa"/>
          </w:tcPr>
          <w:p w14:paraId="79CBEF41" w14:textId="77777777" w:rsidR="00776B85" w:rsidRDefault="00776B85" w:rsidP="00776B85">
            <w:pPr>
              <w:spacing w:before="20" w:after="120"/>
              <w:jc w:val="left"/>
              <w:rPr>
                <w:rFonts w:ascii="Arial" w:hAnsi="Arial" w:cs="Arial"/>
                <w:iCs/>
                <w:sz w:val="18"/>
                <w:szCs w:val="18"/>
              </w:rPr>
            </w:pPr>
          </w:p>
        </w:tc>
        <w:tc>
          <w:tcPr>
            <w:tcW w:w="6375" w:type="dxa"/>
          </w:tcPr>
          <w:p w14:paraId="1FA6819C" w14:textId="77777777" w:rsidR="00776B85" w:rsidRDefault="00776B85" w:rsidP="00776B85">
            <w:pPr>
              <w:spacing w:before="20" w:after="120"/>
              <w:rPr>
                <w:rFonts w:ascii="Arial" w:hAnsi="Arial" w:cs="Arial"/>
                <w:iCs/>
                <w:sz w:val="18"/>
                <w:szCs w:val="18"/>
              </w:rPr>
            </w:pPr>
          </w:p>
        </w:tc>
      </w:tr>
      <w:tr w:rsidR="00776B85" w14:paraId="12E0747D" w14:textId="77777777" w:rsidTr="00F04528">
        <w:tc>
          <w:tcPr>
            <w:tcW w:w="1555" w:type="dxa"/>
          </w:tcPr>
          <w:p w14:paraId="579F962A" w14:textId="77777777" w:rsidR="00776B85" w:rsidRDefault="00776B85" w:rsidP="00776B85">
            <w:pPr>
              <w:spacing w:before="20" w:after="120"/>
              <w:rPr>
                <w:rFonts w:ascii="Arial" w:hAnsi="Arial" w:cs="Arial"/>
                <w:iCs/>
                <w:sz w:val="18"/>
                <w:szCs w:val="18"/>
              </w:rPr>
            </w:pPr>
          </w:p>
        </w:tc>
        <w:tc>
          <w:tcPr>
            <w:tcW w:w="1701" w:type="dxa"/>
          </w:tcPr>
          <w:p w14:paraId="2050BE86" w14:textId="77777777" w:rsidR="00776B85" w:rsidRDefault="00776B85" w:rsidP="00776B85">
            <w:pPr>
              <w:spacing w:before="20" w:after="120"/>
              <w:jc w:val="left"/>
              <w:rPr>
                <w:rFonts w:ascii="Arial" w:hAnsi="Arial" w:cs="Arial"/>
                <w:iCs/>
                <w:sz w:val="18"/>
                <w:szCs w:val="18"/>
              </w:rPr>
            </w:pPr>
          </w:p>
        </w:tc>
        <w:tc>
          <w:tcPr>
            <w:tcW w:w="6375" w:type="dxa"/>
          </w:tcPr>
          <w:p w14:paraId="54A9D86B" w14:textId="77777777" w:rsidR="00776B85" w:rsidRDefault="00776B85" w:rsidP="00776B85">
            <w:pPr>
              <w:spacing w:before="20" w:after="120"/>
              <w:rPr>
                <w:rFonts w:ascii="Arial" w:hAnsi="Arial" w:cs="Arial"/>
                <w:iCs/>
                <w:sz w:val="18"/>
                <w:szCs w:val="18"/>
              </w:rPr>
            </w:pPr>
          </w:p>
        </w:tc>
      </w:tr>
      <w:tr w:rsidR="00776B85" w14:paraId="77DEFE37" w14:textId="77777777" w:rsidTr="00F04528">
        <w:tc>
          <w:tcPr>
            <w:tcW w:w="1555" w:type="dxa"/>
          </w:tcPr>
          <w:p w14:paraId="47E19D4D" w14:textId="77777777" w:rsidR="00776B85" w:rsidRDefault="00776B85" w:rsidP="00776B85">
            <w:pPr>
              <w:spacing w:before="20" w:after="120"/>
              <w:rPr>
                <w:rFonts w:ascii="Arial" w:hAnsi="Arial" w:cs="Arial"/>
                <w:iCs/>
                <w:sz w:val="18"/>
                <w:szCs w:val="18"/>
              </w:rPr>
            </w:pPr>
          </w:p>
        </w:tc>
        <w:tc>
          <w:tcPr>
            <w:tcW w:w="1701" w:type="dxa"/>
          </w:tcPr>
          <w:p w14:paraId="355C6E29" w14:textId="77777777" w:rsidR="00776B85" w:rsidRDefault="00776B85" w:rsidP="00776B85">
            <w:pPr>
              <w:spacing w:before="20" w:after="120"/>
              <w:jc w:val="left"/>
              <w:rPr>
                <w:rFonts w:ascii="Arial" w:hAnsi="Arial" w:cs="Arial"/>
                <w:iCs/>
                <w:sz w:val="18"/>
                <w:szCs w:val="18"/>
              </w:rPr>
            </w:pPr>
          </w:p>
        </w:tc>
        <w:tc>
          <w:tcPr>
            <w:tcW w:w="6375" w:type="dxa"/>
          </w:tcPr>
          <w:p w14:paraId="35FAF6E8" w14:textId="77777777" w:rsidR="00776B85" w:rsidRDefault="00776B85" w:rsidP="00776B85">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776B85" w14:paraId="5AAF4323" w14:textId="77777777" w:rsidTr="00F04528">
        <w:tc>
          <w:tcPr>
            <w:tcW w:w="1555" w:type="dxa"/>
          </w:tcPr>
          <w:p w14:paraId="0DFE990A" w14:textId="77777777" w:rsidR="00776B85" w:rsidRDefault="00776B85" w:rsidP="00776B85">
            <w:pPr>
              <w:spacing w:before="20" w:after="120"/>
              <w:rPr>
                <w:rFonts w:ascii="Arial" w:hAnsi="Arial" w:cs="Arial"/>
                <w:iCs/>
                <w:sz w:val="18"/>
                <w:szCs w:val="18"/>
              </w:rPr>
            </w:pPr>
          </w:p>
        </w:tc>
        <w:tc>
          <w:tcPr>
            <w:tcW w:w="1701" w:type="dxa"/>
          </w:tcPr>
          <w:p w14:paraId="7B41CC14" w14:textId="77777777" w:rsidR="00776B85" w:rsidRDefault="00776B85" w:rsidP="00776B85">
            <w:pPr>
              <w:spacing w:before="20" w:after="120"/>
              <w:jc w:val="left"/>
              <w:rPr>
                <w:rFonts w:ascii="Arial" w:hAnsi="Arial" w:cs="Arial"/>
                <w:iCs/>
                <w:sz w:val="18"/>
                <w:szCs w:val="18"/>
              </w:rPr>
            </w:pPr>
          </w:p>
        </w:tc>
        <w:tc>
          <w:tcPr>
            <w:tcW w:w="6375" w:type="dxa"/>
          </w:tcPr>
          <w:p w14:paraId="263F04FE" w14:textId="77777777" w:rsidR="00776B85" w:rsidRDefault="00776B85" w:rsidP="00776B85">
            <w:pPr>
              <w:spacing w:before="20" w:after="120"/>
              <w:rPr>
                <w:rFonts w:ascii="Arial" w:hAnsi="Arial" w:cs="Arial"/>
                <w:iCs/>
                <w:sz w:val="18"/>
                <w:szCs w:val="18"/>
              </w:rPr>
            </w:pPr>
          </w:p>
        </w:tc>
      </w:tr>
      <w:tr w:rsidR="00776B85" w14:paraId="704EF288" w14:textId="77777777" w:rsidTr="00F04528">
        <w:tc>
          <w:tcPr>
            <w:tcW w:w="1555" w:type="dxa"/>
          </w:tcPr>
          <w:p w14:paraId="10AF7EC4" w14:textId="77777777" w:rsidR="00776B85" w:rsidRDefault="00776B85" w:rsidP="00776B85">
            <w:pPr>
              <w:spacing w:before="20" w:after="120"/>
              <w:rPr>
                <w:rFonts w:ascii="Arial" w:hAnsi="Arial" w:cs="Arial"/>
                <w:iCs/>
                <w:sz w:val="18"/>
                <w:szCs w:val="18"/>
              </w:rPr>
            </w:pPr>
          </w:p>
        </w:tc>
        <w:tc>
          <w:tcPr>
            <w:tcW w:w="1701" w:type="dxa"/>
          </w:tcPr>
          <w:p w14:paraId="379EF201" w14:textId="77777777" w:rsidR="00776B85" w:rsidRDefault="00776B85" w:rsidP="00776B85">
            <w:pPr>
              <w:spacing w:before="20" w:after="120"/>
              <w:jc w:val="left"/>
              <w:rPr>
                <w:rFonts w:ascii="Arial" w:hAnsi="Arial" w:cs="Arial"/>
                <w:iCs/>
                <w:sz w:val="18"/>
                <w:szCs w:val="18"/>
              </w:rPr>
            </w:pPr>
          </w:p>
        </w:tc>
        <w:tc>
          <w:tcPr>
            <w:tcW w:w="6375" w:type="dxa"/>
          </w:tcPr>
          <w:p w14:paraId="67B6F12B" w14:textId="77777777" w:rsidR="00776B85" w:rsidRDefault="00776B85" w:rsidP="00776B85">
            <w:pPr>
              <w:spacing w:before="20" w:after="120"/>
              <w:rPr>
                <w:rFonts w:ascii="Arial" w:hAnsi="Arial" w:cs="Arial"/>
                <w:iCs/>
                <w:sz w:val="18"/>
                <w:szCs w:val="18"/>
              </w:rPr>
            </w:pPr>
          </w:p>
        </w:tc>
      </w:tr>
      <w:tr w:rsidR="00776B85" w14:paraId="42BC1960" w14:textId="77777777" w:rsidTr="00F04528">
        <w:tc>
          <w:tcPr>
            <w:tcW w:w="1555" w:type="dxa"/>
          </w:tcPr>
          <w:p w14:paraId="1FBB4B89"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6F4D919F" w14:textId="77777777" w:rsidR="00776B85" w:rsidRDefault="00776B85" w:rsidP="00776B85">
            <w:pPr>
              <w:spacing w:before="20" w:after="120"/>
              <w:jc w:val="left"/>
              <w:rPr>
                <w:rFonts w:ascii="Arial" w:hAnsi="Arial" w:cs="Arial"/>
                <w:iCs/>
                <w:sz w:val="18"/>
                <w:szCs w:val="18"/>
              </w:rPr>
            </w:pPr>
          </w:p>
        </w:tc>
        <w:tc>
          <w:tcPr>
            <w:tcW w:w="6375" w:type="dxa"/>
          </w:tcPr>
          <w:p w14:paraId="0DD86C36"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42FE0754" w14:textId="77777777" w:rsidTr="00F04528">
        <w:tc>
          <w:tcPr>
            <w:tcW w:w="1555" w:type="dxa"/>
          </w:tcPr>
          <w:p w14:paraId="452655D6" w14:textId="77777777" w:rsidR="00776B85" w:rsidRDefault="00776B85" w:rsidP="00776B85">
            <w:pPr>
              <w:spacing w:before="20" w:after="120"/>
              <w:rPr>
                <w:rFonts w:ascii="Arial" w:hAnsi="Arial" w:cs="Arial"/>
                <w:iCs/>
                <w:sz w:val="18"/>
                <w:szCs w:val="18"/>
              </w:rPr>
            </w:pPr>
          </w:p>
        </w:tc>
        <w:tc>
          <w:tcPr>
            <w:tcW w:w="1701" w:type="dxa"/>
          </w:tcPr>
          <w:p w14:paraId="6AB7C409" w14:textId="77777777" w:rsidR="00776B85" w:rsidRDefault="00776B85" w:rsidP="00776B85">
            <w:pPr>
              <w:spacing w:before="20" w:after="120"/>
              <w:jc w:val="left"/>
              <w:rPr>
                <w:rFonts w:ascii="Arial" w:hAnsi="Arial" w:cs="Arial"/>
                <w:iCs/>
                <w:sz w:val="18"/>
                <w:szCs w:val="18"/>
              </w:rPr>
            </w:pPr>
          </w:p>
        </w:tc>
        <w:tc>
          <w:tcPr>
            <w:tcW w:w="6375" w:type="dxa"/>
          </w:tcPr>
          <w:p w14:paraId="26E8908C" w14:textId="77777777" w:rsidR="00776B85" w:rsidRDefault="00776B85" w:rsidP="00776B85">
            <w:pPr>
              <w:spacing w:before="20" w:after="120"/>
              <w:rPr>
                <w:rFonts w:ascii="Arial" w:hAnsi="Arial" w:cs="Arial"/>
                <w:iCs/>
                <w:sz w:val="18"/>
                <w:szCs w:val="18"/>
              </w:rPr>
            </w:pPr>
          </w:p>
        </w:tc>
      </w:tr>
      <w:tr w:rsidR="00776B85" w14:paraId="242A8131" w14:textId="77777777" w:rsidTr="00F04528">
        <w:tc>
          <w:tcPr>
            <w:tcW w:w="1555" w:type="dxa"/>
          </w:tcPr>
          <w:p w14:paraId="266BEB66" w14:textId="77777777" w:rsidR="00776B85" w:rsidRDefault="00776B85" w:rsidP="00776B85">
            <w:pPr>
              <w:spacing w:before="20" w:after="120"/>
              <w:rPr>
                <w:rFonts w:ascii="Arial" w:hAnsi="Arial" w:cs="Arial"/>
                <w:iCs/>
                <w:sz w:val="18"/>
                <w:szCs w:val="18"/>
              </w:rPr>
            </w:pPr>
          </w:p>
        </w:tc>
        <w:tc>
          <w:tcPr>
            <w:tcW w:w="1701" w:type="dxa"/>
          </w:tcPr>
          <w:p w14:paraId="15325F48" w14:textId="77777777" w:rsidR="00776B85" w:rsidRDefault="00776B85" w:rsidP="00776B85">
            <w:pPr>
              <w:spacing w:before="20" w:after="120"/>
              <w:jc w:val="left"/>
              <w:rPr>
                <w:rFonts w:ascii="Arial" w:hAnsi="Arial" w:cs="Arial"/>
                <w:iCs/>
                <w:sz w:val="18"/>
                <w:szCs w:val="18"/>
              </w:rPr>
            </w:pPr>
          </w:p>
        </w:tc>
        <w:tc>
          <w:tcPr>
            <w:tcW w:w="6375" w:type="dxa"/>
          </w:tcPr>
          <w:p w14:paraId="487DFB9D" w14:textId="77777777" w:rsidR="00776B85" w:rsidRDefault="00776B85" w:rsidP="00776B85">
            <w:pPr>
              <w:spacing w:before="20" w:after="120"/>
              <w:rPr>
                <w:rFonts w:ascii="Arial" w:hAnsi="Arial" w:cs="Arial"/>
                <w:iCs/>
                <w:sz w:val="18"/>
                <w:szCs w:val="18"/>
              </w:rPr>
            </w:pPr>
          </w:p>
        </w:tc>
      </w:tr>
      <w:tr w:rsidR="00776B85" w14:paraId="1FD20041" w14:textId="77777777" w:rsidTr="00F04528">
        <w:tc>
          <w:tcPr>
            <w:tcW w:w="1555" w:type="dxa"/>
          </w:tcPr>
          <w:p w14:paraId="0DAAEF66" w14:textId="77777777" w:rsidR="00776B85" w:rsidRDefault="00776B85" w:rsidP="00776B85">
            <w:pPr>
              <w:spacing w:before="20" w:after="120"/>
              <w:rPr>
                <w:rFonts w:ascii="Arial" w:hAnsi="Arial" w:cs="Arial"/>
                <w:iCs/>
                <w:sz w:val="18"/>
                <w:szCs w:val="18"/>
              </w:rPr>
            </w:pPr>
          </w:p>
        </w:tc>
        <w:tc>
          <w:tcPr>
            <w:tcW w:w="1701" w:type="dxa"/>
          </w:tcPr>
          <w:p w14:paraId="71AED12D" w14:textId="77777777" w:rsidR="00776B85" w:rsidRDefault="00776B85" w:rsidP="00776B85">
            <w:pPr>
              <w:spacing w:before="20" w:after="120"/>
              <w:jc w:val="left"/>
              <w:rPr>
                <w:rFonts w:ascii="Arial" w:hAnsi="Arial" w:cs="Arial"/>
                <w:iCs/>
                <w:sz w:val="18"/>
                <w:szCs w:val="18"/>
              </w:rPr>
            </w:pPr>
          </w:p>
        </w:tc>
        <w:tc>
          <w:tcPr>
            <w:tcW w:w="6375" w:type="dxa"/>
          </w:tcPr>
          <w:p w14:paraId="5A9BA33B" w14:textId="77777777" w:rsidR="00776B85" w:rsidRDefault="00776B85" w:rsidP="00776B85">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776B85" w14:paraId="12AA77F7" w14:textId="77777777" w:rsidTr="00F04528">
        <w:tc>
          <w:tcPr>
            <w:tcW w:w="1555" w:type="dxa"/>
          </w:tcPr>
          <w:p w14:paraId="2450B13E" w14:textId="77777777" w:rsidR="00776B85" w:rsidRDefault="00776B85" w:rsidP="00776B85">
            <w:pPr>
              <w:spacing w:before="20" w:after="120"/>
              <w:rPr>
                <w:rFonts w:ascii="Arial" w:hAnsi="Arial" w:cs="Arial"/>
                <w:iCs/>
                <w:sz w:val="18"/>
                <w:szCs w:val="18"/>
              </w:rPr>
            </w:pPr>
          </w:p>
        </w:tc>
        <w:tc>
          <w:tcPr>
            <w:tcW w:w="1701" w:type="dxa"/>
          </w:tcPr>
          <w:p w14:paraId="46AC5CC2" w14:textId="77777777" w:rsidR="00776B85" w:rsidRDefault="00776B85" w:rsidP="00776B85">
            <w:pPr>
              <w:spacing w:before="20" w:after="120"/>
              <w:jc w:val="left"/>
              <w:rPr>
                <w:rFonts w:ascii="Arial" w:hAnsi="Arial" w:cs="Arial"/>
                <w:iCs/>
                <w:sz w:val="18"/>
                <w:szCs w:val="18"/>
              </w:rPr>
            </w:pPr>
          </w:p>
        </w:tc>
        <w:tc>
          <w:tcPr>
            <w:tcW w:w="6375" w:type="dxa"/>
          </w:tcPr>
          <w:p w14:paraId="5D6F5205" w14:textId="77777777" w:rsidR="00776B85" w:rsidRDefault="00776B85" w:rsidP="00776B85">
            <w:pPr>
              <w:spacing w:before="20" w:after="120"/>
              <w:rPr>
                <w:rFonts w:ascii="Arial" w:hAnsi="Arial" w:cs="Arial"/>
                <w:iCs/>
                <w:sz w:val="18"/>
                <w:szCs w:val="18"/>
              </w:rPr>
            </w:pPr>
          </w:p>
        </w:tc>
      </w:tr>
      <w:tr w:rsidR="00776B85" w14:paraId="78CC3FD9" w14:textId="77777777" w:rsidTr="00F04528">
        <w:tc>
          <w:tcPr>
            <w:tcW w:w="1555" w:type="dxa"/>
          </w:tcPr>
          <w:p w14:paraId="30C8F2A8" w14:textId="77777777" w:rsidR="00776B85" w:rsidRDefault="00776B85" w:rsidP="00776B85">
            <w:pPr>
              <w:spacing w:before="20" w:after="120"/>
              <w:rPr>
                <w:rFonts w:ascii="Arial" w:hAnsi="Arial" w:cs="Arial"/>
                <w:iCs/>
                <w:sz w:val="18"/>
                <w:szCs w:val="18"/>
              </w:rPr>
            </w:pPr>
          </w:p>
        </w:tc>
        <w:tc>
          <w:tcPr>
            <w:tcW w:w="1701" w:type="dxa"/>
          </w:tcPr>
          <w:p w14:paraId="2811EC27" w14:textId="77777777" w:rsidR="00776B85" w:rsidRDefault="00776B85" w:rsidP="00776B85">
            <w:pPr>
              <w:spacing w:before="20" w:after="120"/>
              <w:jc w:val="left"/>
              <w:rPr>
                <w:rFonts w:ascii="Arial" w:hAnsi="Arial" w:cs="Arial"/>
                <w:iCs/>
                <w:sz w:val="18"/>
                <w:szCs w:val="18"/>
              </w:rPr>
            </w:pPr>
          </w:p>
        </w:tc>
        <w:tc>
          <w:tcPr>
            <w:tcW w:w="6375" w:type="dxa"/>
          </w:tcPr>
          <w:p w14:paraId="529D54D5" w14:textId="77777777" w:rsidR="00776B85" w:rsidRDefault="00776B85" w:rsidP="00776B85">
            <w:pPr>
              <w:spacing w:before="20" w:after="120"/>
              <w:rPr>
                <w:rFonts w:ascii="Arial" w:hAnsi="Arial" w:cs="Arial"/>
                <w:iCs/>
                <w:sz w:val="18"/>
                <w:szCs w:val="18"/>
              </w:rPr>
            </w:pPr>
          </w:p>
        </w:tc>
      </w:tr>
      <w:tr w:rsidR="00776B85" w14:paraId="254EDE2F" w14:textId="77777777" w:rsidTr="00F04528">
        <w:tc>
          <w:tcPr>
            <w:tcW w:w="1555" w:type="dxa"/>
          </w:tcPr>
          <w:p w14:paraId="4EBA6B2E"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60AEAD95" w14:textId="77777777" w:rsidR="00776B85" w:rsidRDefault="00776B85" w:rsidP="00776B85">
            <w:pPr>
              <w:spacing w:before="20" w:after="120"/>
              <w:jc w:val="left"/>
              <w:rPr>
                <w:rFonts w:ascii="Arial" w:hAnsi="Arial" w:cs="Arial"/>
                <w:iCs/>
                <w:sz w:val="18"/>
                <w:szCs w:val="18"/>
              </w:rPr>
            </w:pPr>
          </w:p>
        </w:tc>
        <w:tc>
          <w:tcPr>
            <w:tcW w:w="6375" w:type="dxa"/>
          </w:tcPr>
          <w:p w14:paraId="28462038"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167C9C12" w14:textId="77777777" w:rsidTr="00F04528">
        <w:tc>
          <w:tcPr>
            <w:tcW w:w="1555" w:type="dxa"/>
          </w:tcPr>
          <w:p w14:paraId="5DAE82BF" w14:textId="77777777" w:rsidR="00776B85" w:rsidRDefault="00776B85" w:rsidP="00776B85">
            <w:pPr>
              <w:spacing w:before="20" w:after="120"/>
              <w:rPr>
                <w:rFonts w:ascii="Arial" w:hAnsi="Arial" w:cs="Arial"/>
                <w:iCs/>
                <w:sz w:val="18"/>
                <w:szCs w:val="18"/>
              </w:rPr>
            </w:pPr>
          </w:p>
        </w:tc>
        <w:tc>
          <w:tcPr>
            <w:tcW w:w="1701" w:type="dxa"/>
          </w:tcPr>
          <w:p w14:paraId="0ADAB2C8" w14:textId="77777777" w:rsidR="00776B85" w:rsidRDefault="00776B85" w:rsidP="00776B85">
            <w:pPr>
              <w:spacing w:before="20" w:after="120"/>
              <w:jc w:val="left"/>
              <w:rPr>
                <w:rFonts w:ascii="Arial" w:hAnsi="Arial" w:cs="Arial"/>
                <w:iCs/>
                <w:sz w:val="18"/>
                <w:szCs w:val="18"/>
              </w:rPr>
            </w:pPr>
          </w:p>
        </w:tc>
        <w:tc>
          <w:tcPr>
            <w:tcW w:w="6375" w:type="dxa"/>
          </w:tcPr>
          <w:p w14:paraId="03094A86" w14:textId="77777777" w:rsidR="00776B85" w:rsidRDefault="00776B85" w:rsidP="00776B85">
            <w:pPr>
              <w:spacing w:before="20" w:after="120"/>
              <w:rPr>
                <w:rFonts w:ascii="Arial" w:hAnsi="Arial" w:cs="Arial"/>
                <w:iCs/>
                <w:sz w:val="18"/>
                <w:szCs w:val="18"/>
              </w:rPr>
            </w:pPr>
          </w:p>
        </w:tc>
      </w:tr>
      <w:tr w:rsidR="00776B85" w14:paraId="1DE4246B" w14:textId="77777777" w:rsidTr="00F04528">
        <w:tc>
          <w:tcPr>
            <w:tcW w:w="1555" w:type="dxa"/>
          </w:tcPr>
          <w:p w14:paraId="457C2A85" w14:textId="77777777" w:rsidR="00776B85" w:rsidRDefault="00776B85" w:rsidP="00776B85">
            <w:pPr>
              <w:spacing w:before="20" w:after="120"/>
              <w:rPr>
                <w:rFonts w:ascii="Arial" w:hAnsi="Arial" w:cs="Arial"/>
                <w:iCs/>
                <w:sz w:val="18"/>
                <w:szCs w:val="18"/>
              </w:rPr>
            </w:pPr>
          </w:p>
        </w:tc>
        <w:tc>
          <w:tcPr>
            <w:tcW w:w="1701" w:type="dxa"/>
          </w:tcPr>
          <w:p w14:paraId="477801D7" w14:textId="77777777" w:rsidR="00776B85" w:rsidRDefault="00776B85" w:rsidP="00776B85">
            <w:pPr>
              <w:spacing w:before="20" w:after="120"/>
              <w:jc w:val="left"/>
              <w:rPr>
                <w:rFonts w:ascii="Arial" w:hAnsi="Arial" w:cs="Arial"/>
                <w:iCs/>
                <w:sz w:val="18"/>
                <w:szCs w:val="18"/>
              </w:rPr>
            </w:pPr>
          </w:p>
        </w:tc>
        <w:tc>
          <w:tcPr>
            <w:tcW w:w="6375" w:type="dxa"/>
          </w:tcPr>
          <w:p w14:paraId="61EB608E" w14:textId="77777777" w:rsidR="00776B85" w:rsidRDefault="00776B85" w:rsidP="00776B85">
            <w:pPr>
              <w:spacing w:before="20" w:after="120"/>
              <w:rPr>
                <w:rFonts w:ascii="Arial" w:hAnsi="Arial" w:cs="Arial"/>
                <w:iCs/>
                <w:sz w:val="18"/>
                <w:szCs w:val="18"/>
              </w:rPr>
            </w:pPr>
          </w:p>
        </w:tc>
      </w:tr>
      <w:tr w:rsidR="00776B85" w14:paraId="77953514" w14:textId="77777777" w:rsidTr="00F04528">
        <w:tc>
          <w:tcPr>
            <w:tcW w:w="1555" w:type="dxa"/>
          </w:tcPr>
          <w:p w14:paraId="5455E7E0" w14:textId="77777777" w:rsidR="00776B85" w:rsidRDefault="00776B85" w:rsidP="00776B85">
            <w:pPr>
              <w:spacing w:before="20" w:after="120"/>
              <w:rPr>
                <w:rFonts w:ascii="Arial" w:hAnsi="Arial" w:cs="Arial"/>
                <w:iCs/>
                <w:sz w:val="18"/>
                <w:szCs w:val="18"/>
              </w:rPr>
            </w:pPr>
          </w:p>
        </w:tc>
        <w:tc>
          <w:tcPr>
            <w:tcW w:w="1701" w:type="dxa"/>
          </w:tcPr>
          <w:p w14:paraId="7EAD4F64" w14:textId="77777777" w:rsidR="00776B85" w:rsidRDefault="00776B85" w:rsidP="00776B85">
            <w:pPr>
              <w:spacing w:before="20" w:after="120"/>
              <w:jc w:val="left"/>
              <w:rPr>
                <w:rFonts w:ascii="Arial" w:hAnsi="Arial" w:cs="Arial"/>
                <w:iCs/>
                <w:sz w:val="18"/>
                <w:szCs w:val="18"/>
              </w:rPr>
            </w:pPr>
          </w:p>
        </w:tc>
        <w:tc>
          <w:tcPr>
            <w:tcW w:w="6375" w:type="dxa"/>
          </w:tcPr>
          <w:p w14:paraId="59CBB96B" w14:textId="77777777" w:rsidR="00776B85" w:rsidRDefault="00776B85" w:rsidP="00776B85">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lastRenderedPageBreak/>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77777777" w:rsidR="00776B85" w:rsidRDefault="00776B85" w:rsidP="00776B85">
            <w:pPr>
              <w:spacing w:before="20" w:after="120"/>
              <w:rPr>
                <w:ins w:id="85" w:author="Apple" w:date="2021-12-03T18:55:00Z"/>
                <w:rFonts w:ascii="Arial" w:hAnsi="Arial" w:cs="Arial"/>
                <w:iCs/>
                <w:sz w:val="18"/>
                <w:szCs w:val="18"/>
              </w:rPr>
            </w:pPr>
          </w:p>
        </w:tc>
        <w:tc>
          <w:tcPr>
            <w:tcW w:w="1701" w:type="dxa"/>
          </w:tcPr>
          <w:p w14:paraId="181A060A" w14:textId="77777777" w:rsidR="00776B85" w:rsidRDefault="00776B85" w:rsidP="00776B85">
            <w:pPr>
              <w:spacing w:before="20" w:after="120"/>
              <w:jc w:val="left"/>
              <w:rPr>
                <w:ins w:id="86" w:author="Apple" w:date="2021-12-03T18:55:00Z"/>
                <w:rFonts w:ascii="Arial" w:hAnsi="Arial" w:cs="Arial"/>
                <w:iCs/>
                <w:sz w:val="18"/>
                <w:szCs w:val="18"/>
              </w:rPr>
            </w:pPr>
          </w:p>
        </w:tc>
        <w:tc>
          <w:tcPr>
            <w:tcW w:w="6375" w:type="dxa"/>
          </w:tcPr>
          <w:p w14:paraId="396665D4" w14:textId="77777777" w:rsidR="00776B85" w:rsidRDefault="00776B85" w:rsidP="00776B85">
            <w:pPr>
              <w:spacing w:before="20" w:after="120"/>
              <w:rPr>
                <w:ins w:id="87" w:author="Apple" w:date="2021-12-03T18:55:00Z"/>
                <w:rFonts w:ascii="Arial" w:hAnsi="Arial" w:cs="Arial"/>
                <w:iCs/>
                <w:sz w:val="18"/>
                <w:szCs w:val="18"/>
              </w:rPr>
            </w:pPr>
          </w:p>
        </w:tc>
      </w:tr>
      <w:tr w:rsidR="00776B85" w14:paraId="5F894E99" w14:textId="77777777" w:rsidTr="00C84F4F">
        <w:trPr>
          <w:ins w:id="88" w:author="Apple" w:date="2021-12-03T18:55:00Z"/>
        </w:trPr>
        <w:tc>
          <w:tcPr>
            <w:tcW w:w="1555" w:type="dxa"/>
          </w:tcPr>
          <w:p w14:paraId="202086F9" w14:textId="77777777" w:rsidR="00776B85" w:rsidRDefault="00776B85" w:rsidP="00776B85">
            <w:pPr>
              <w:spacing w:before="20" w:after="120"/>
              <w:rPr>
                <w:ins w:id="89" w:author="Apple" w:date="2021-12-03T18:55:00Z"/>
                <w:rFonts w:ascii="Arial" w:hAnsi="Arial" w:cs="Arial"/>
                <w:iCs/>
                <w:sz w:val="18"/>
                <w:szCs w:val="18"/>
              </w:rPr>
            </w:pPr>
          </w:p>
        </w:tc>
        <w:tc>
          <w:tcPr>
            <w:tcW w:w="1701" w:type="dxa"/>
          </w:tcPr>
          <w:p w14:paraId="1AE6BDED" w14:textId="77777777" w:rsidR="00776B85" w:rsidRDefault="00776B85" w:rsidP="00776B85">
            <w:pPr>
              <w:spacing w:before="20" w:after="120"/>
              <w:jc w:val="left"/>
              <w:rPr>
                <w:ins w:id="90" w:author="Apple" w:date="2021-12-03T18:55:00Z"/>
                <w:rFonts w:ascii="Arial" w:hAnsi="Arial" w:cs="Arial"/>
                <w:iCs/>
                <w:sz w:val="18"/>
                <w:szCs w:val="18"/>
              </w:rPr>
            </w:pPr>
          </w:p>
        </w:tc>
        <w:tc>
          <w:tcPr>
            <w:tcW w:w="6375" w:type="dxa"/>
          </w:tcPr>
          <w:p w14:paraId="2110DACE" w14:textId="77777777" w:rsidR="00776B85" w:rsidRDefault="00776B85" w:rsidP="00776B85">
            <w:pPr>
              <w:spacing w:before="20" w:after="120"/>
              <w:rPr>
                <w:ins w:id="91" w:author="Apple" w:date="2021-12-03T18:55:00Z"/>
                <w:rFonts w:ascii="Arial" w:hAnsi="Arial" w:cs="Arial"/>
                <w:iCs/>
                <w:sz w:val="18"/>
                <w:szCs w:val="18"/>
              </w:rPr>
            </w:pPr>
          </w:p>
        </w:tc>
      </w:tr>
      <w:tr w:rsidR="00776B85" w14:paraId="2D4DD59B" w14:textId="77777777" w:rsidTr="00C84F4F">
        <w:trPr>
          <w:ins w:id="92" w:author="Apple" w:date="2021-12-03T18:55:00Z"/>
        </w:trPr>
        <w:tc>
          <w:tcPr>
            <w:tcW w:w="1555" w:type="dxa"/>
          </w:tcPr>
          <w:p w14:paraId="03608DB7" w14:textId="77777777" w:rsidR="00776B85" w:rsidRPr="0061669C" w:rsidRDefault="00776B85" w:rsidP="00776B85">
            <w:pPr>
              <w:spacing w:before="20" w:after="120"/>
              <w:rPr>
                <w:ins w:id="93" w:author="Apple" w:date="2021-12-03T18:55:00Z"/>
                <w:rFonts w:ascii="Arial" w:eastAsia="PMingLiU" w:hAnsi="Arial" w:cs="Arial"/>
                <w:iCs/>
                <w:sz w:val="18"/>
                <w:szCs w:val="18"/>
                <w:lang w:eastAsia="zh-TW"/>
              </w:rPr>
            </w:pPr>
          </w:p>
        </w:tc>
        <w:tc>
          <w:tcPr>
            <w:tcW w:w="1701" w:type="dxa"/>
          </w:tcPr>
          <w:p w14:paraId="2A2956DC" w14:textId="77777777" w:rsidR="00776B85" w:rsidRDefault="00776B85" w:rsidP="00776B85">
            <w:pPr>
              <w:spacing w:before="20" w:after="120"/>
              <w:jc w:val="left"/>
              <w:rPr>
                <w:ins w:id="94" w:author="Apple" w:date="2021-12-03T18:55:00Z"/>
                <w:rFonts w:ascii="Arial" w:hAnsi="Arial" w:cs="Arial"/>
                <w:iCs/>
                <w:sz w:val="18"/>
                <w:szCs w:val="18"/>
              </w:rPr>
            </w:pPr>
          </w:p>
        </w:tc>
        <w:tc>
          <w:tcPr>
            <w:tcW w:w="6375" w:type="dxa"/>
          </w:tcPr>
          <w:p w14:paraId="0EF6044D" w14:textId="77777777" w:rsidR="00776B85" w:rsidRPr="0061669C" w:rsidRDefault="00776B85" w:rsidP="00776B85">
            <w:pPr>
              <w:spacing w:before="20" w:after="120"/>
              <w:rPr>
                <w:ins w:id="95" w:author="Apple" w:date="2021-12-03T18:55:00Z"/>
                <w:rFonts w:ascii="Arial" w:eastAsia="PMingLiU" w:hAnsi="Arial" w:cs="Arial"/>
                <w:iCs/>
                <w:sz w:val="18"/>
                <w:szCs w:val="18"/>
                <w:lang w:eastAsia="zh-TW"/>
              </w:rPr>
            </w:pPr>
          </w:p>
        </w:tc>
      </w:tr>
      <w:tr w:rsidR="00776B85" w14:paraId="25A8E2A7" w14:textId="77777777" w:rsidTr="00C84F4F">
        <w:trPr>
          <w:ins w:id="96" w:author="Apple" w:date="2021-12-03T18:55:00Z"/>
        </w:trPr>
        <w:tc>
          <w:tcPr>
            <w:tcW w:w="1555" w:type="dxa"/>
          </w:tcPr>
          <w:p w14:paraId="68119AB5" w14:textId="77777777" w:rsidR="00776B85" w:rsidRDefault="00776B85" w:rsidP="00776B85">
            <w:pPr>
              <w:spacing w:before="20" w:after="120"/>
              <w:rPr>
                <w:ins w:id="97" w:author="Apple" w:date="2021-12-03T18:55:00Z"/>
                <w:rFonts w:ascii="Arial" w:hAnsi="Arial" w:cs="Arial"/>
                <w:iCs/>
                <w:sz w:val="18"/>
                <w:szCs w:val="18"/>
              </w:rPr>
            </w:pPr>
          </w:p>
        </w:tc>
        <w:tc>
          <w:tcPr>
            <w:tcW w:w="1701" w:type="dxa"/>
          </w:tcPr>
          <w:p w14:paraId="0668F364" w14:textId="77777777" w:rsidR="00776B85" w:rsidRDefault="00776B85" w:rsidP="00776B85">
            <w:pPr>
              <w:spacing w:before="20" w:after="120"/>
              <w:jc w:val="left"/>
              <w:rPr>
                <w:ins w:id="98" w:author="Apple" w:date="2021-12-03T18:55:00Z"/>
                <w:rFonts w:ascii="Arial" w:hAnsi="Arial" w:cs="Arial"/>
                <w:iCs/>
                <w:sz w:val="18"/>
                <w:szCs w:val="18"/>
              </w:rPr>
            </w:pPr>
          </w:p>
        </w:tc>
        <w:tc>
          <w:tcPr>
            <w:tcW w:w="6375" w:type="dxa"/>
          </w:tcPr>
          <w:p w14:paraId="034DEA72" w14:textId="77777777" w:rsidR="00776B85" w:rsidRDefault="00776B85" w:rsidP="00776B85">
            <w:pPr>
              <w:spacing w:before="20" w:after="120"/>
              <w:rPr>
                <w:ins w:id="99" w:author="Apple" w:date="2021-12-03T18:55:00Z"/>
                <w:rFonts w:ascii="Arial" w:hAnsi="Arial" w:cs="Arial"/>
                <w:iCs/>
                <w:sz w:val="18"/>
                <w:szCs w:val="18"/>
              </w:rPr>
            </w:pPr>
          </w:p>
        </w:tc>
      </w:tr>
      <w:tr w:rsidR="00776B85" w14:paraId="4879A4D2" w14:textId="77777777" w:rsidTr="00C84F4F">
        <w:trPr>
          <w:ins w:id="100" w:author="Apple" w:date="2021-12-03T18:55:00Z"/>
        </w:trPr>
        <w:tc>
          <w:tcPr>
            <w:tcW w:w="1555" w:type="dxa"/>
          </w:tcPr>
          <w:p w14:paraId="13912AA9" w14:textId="77777777" w:rsidR="00776B85" w:rsidRDefault="00776B85" w:rsidP="00776B85">
            <w:pPr>
              <w:spacing w:before="20" w:after="120"/>
              <w:rPr>
                <w:ins w:id="101" w:author="Apple" w:date="2021-12-03T18:55:00Z"/>
                <w:rFonts w:ascii="Arial" w:hAnsi="Arial" w:cs="Arial"/>
                <w:iCs/>
                <w:sz w:val="18"/>
                <w:szCs w:val="18"/>
              </w:rPr>
            </w:pPr>
          </w:p>
        </w:tc>
        <w:tc>
          <w:tcPr>
            <w:tcW w:w="1701" w:type="dxa"/>
          </w:tcPr>
          <w:p w14:paraId="431E632C" w14:textId="77777777" w:rsidR="00776B85" w:rsidRDefault="00776B85" w:rsidP="00776B85">
            <w:pPr>
              <w:spacing w:before="20" w:after="120"/>
              <w:jc w:val="left"/>
              <w:rPr>
                <w:ins w:id="102" w:author="Apple" w:date="2021-12-03T18:55:00Z"/>
                <w:rFonts w:ascii="Arial" w:hAnsi="Arial" w:cs="Arial"/>
                <w:iCs/>
                <w:sz w:val="18"/>
                <w:szCs w:val="18"/>
              </w:rPr>
            </w:pPr>
          </w:p>
        </w:tc>
        <w:tc>
          <w:tcPr>
            <w:tcW w:w="6375" w:type="dxa"/>
          </w:tcPr>
          <w:p w14:paraId="7FCF5749" w14:textId="77777777" w:rsidR="00776B85" w:rsidRDefault="00776B85" w:rsidP="00776B85">
            <w:pPr>
              <w:spacing w:before="20" w:after="120"/>
              <w:rPr>
                <w:ins w:id="103" w:author="Apple" w:date="2021-12-03T18:55:00Z"/>
                <w:rFonts w:ascii="Arial" w:hAnsi="Arial" w:cs="Arial"/>
                <w:iCs/>
                <w:sz w:val="18"/>
                <w:szCs w:val="18"/>
              </w:rPr>
            </w:pPr>
          </w:p>
        </w:tc>
      </w:tr>
      <w:tr w:rsidR="00776B85" w14:paraId="621231D6" w14:textId="77777777" w:rsidTr="00C84F4F">
        <w:trPr>
          <w:ins w:id="104" w:author="Apple" w:date="2021-12-03T18:55:00Z"/>
        </w:trPr>
        <w:tc>
          <w:tcPr>
            <w:tcW w:w="1555" w:type="dxa"/>
          </w:tcPr>
          <w:p w14:paraId="5821D720" w14:textId="77777777" w:rsidR="00776B85" w:rsidRDefault="00776B85" w:rsidP="00776B85">
            <w:pPr>
              <w:spacing w:before="20" w:after="120"/>
              <w:rPr>
                <w:ins w:id="105" w:author="Apple" w:date="2021-12-03T18:55:00Z"/>
                <w:rFonts w:ascii="Arial" w:hAnsi="Arial" w:cs="Arial"/>
                <w:iCs/>
                <w:sz w:val="18"/>
                <w:szCs w:val="18"/>
              </w:rPr>
            </w:pPr>
          </w:p>
        </w:tc>
        <w:tc>
          <w:tcPr>
            <w:tcW w:w="1701" w:type="dxa"/>
          </w:tcPr>
          <w:p w14:paraId="2546D047" w14:textId="77777777" w:rsidR="00776B85" w:rsidRDefault="00776B85" w:rsidP="00776B85">
            <w:pPr>
              <w:spacing w:before="20" w:after="120"/>
              <w:jc w:val="left"/>
              <w:rPr>
                <w:ins w:id="106" w:author="Apple" w:date="2021-12-03T18:55:00Z"/>
                <w:rFonts w:ascii="Arial" w:hAnsi="Arial" w:cs="Arial"/>
                <w:iCs/>
                <w:sz w:val="18"/>
                <w:szCs w:val="18"/>
              </w:rPr>
            </w:pPr>
          </w:p>
        </w:tc>
        <w:tc>
          <w:tcPr>
            <w:tcW w:w="6375" w:type="dxa"/>
          </w:tcPr>
          <w:p w14:paraId="28B0EB9E" w14:textId="77777777" w:rsidR="00776B85" w:rsidRDefault="00776B85" w:rsidP="00776B85">
            <w:pPr>
              <w:spacing w:before="20" w:after="120"/>
              <w:rPr>
                <w:ins w:id="107" w:author="Apple" w:date="2021-12-03T18:55:00Z"/>
                <w:rFonts w:ascii="Arial" w:hAnsi="Arial" w:cs="Arial"/>
                <w:iCs/>
                <w:sz w:val="18"/>
                <w:szCs w:val="18"/>
              </w:rPr>
            </w:pPr>
          </w:p>
        </w:tc>
      </w:tr>
    </w:tbl>
    <w:p w14:paraId="44E710B5" w14:textId="77777777" w:rsidR="00BE7A26" w:rsidRDefault="00BE7A26" w:rsidP="00BE7A26">
      <w:pPr>
        <w:rPr>
          <w:ins w:id="108" w:author="Apple" w:date="2021-12-03T18:55:00Z"/>
          <w:lang w:val="en-US"/>
        </w:rPr>
      </w:pPr>
    </w:p>
    <w:p w14:paraId="6F78D3B5" w14:textId="014CC1B3" w:rsidR="00BE7A26" w:rsidRDefault="00BE7A26" w:rsidP="00BE7A26">
      <w:pPr>
        <w:rPr>
          <w:ins w:id="109" w:author="Apple" w:date="2021-12-03T18:55:00Z"/>
          <w:b/>
          <w:bCs/>
          <w:i/>
          <w:lang w:val="en-US"/>
        </w:rPr>
      </w:pPr>
      <w:ins w:id="110" w:author="Apple" w:date="2021-12-03T18:55:00Z">
        <w:r>
          <w:rPr>
            <w:b/>
            <w:bCs/>
            <w:i/>
            <w:lang w:val="en-US"/>
          </w:rPr>
          <w:t>Summary of Question 12</w:t>
        </w:r>
      </w:ins>
      <w:ins w:id="111" w:author="Apple" w:date="2021-12-03T18:57:00Z">
        <w:r>
          <w:rPr>
            <w:b/>
            <w:bCs/>
            <w:i/>
            <w:lang w:val="en-US"/>
          </w:rPr>
          <w:t>A</w:t>
        </w:r>
      </w:ins>
      <w:ins w:id="112" w:author="Apple" w:date="2021-12-03T18:55:00Z">
        <w:r>
          <w:rPr>
            <w:b/>
            <w:bCs/>
            <w:i/>
            <w:lang w:val="en-US"/>
          </w:rPr>
          <w:t>:</w:t>
        </w:r>
      </w:ins>
    </w:p>
    <w:p w14:paraId="095EAC6F" w14:textId="77777777" w:rsidR="00BE7A26" w:rsidRDefault="00BE7A26" w:rsidP="00BE7A26">
      <w:pPr>
        <w:rPr>
          <w:ins w:id="113" w:author="Apple" w:date="2021-12-03T18:55:00Z"/>
          <w:i/>
          <w:lang w:val="en-US"/>
        </w:rPr>
      </w:pPr>
      <w:ins w:id="114" w:author="Apple" w:date="2021-12-03T18:55:00Z">
        <w:r>
          <w:rPr>
            <w:i/>
            <w:lang w:val="en-US"/>
          </w:rPr>
          <w:t xml:space="preserve">TBD  </w:t>
        </w:r>
      </w:ins>
    </w:p>
    <w:p w14:paraId="1009E489" w14:textId="13BB3E54" w:rsidR="00BE7A26" w:rsidRPr="007E0F9D" w:rsidRDefault="00BE7A26" w:rsidP="00BE7A26">
      <w:pPr>
        <w:rPr>
          <w:ins w:id="115" w:author="Apple" w:date="2021-12-03T18:55:00Z"/>
          <w:b/>
          <w:bCs/>
          <w:iCs/>
          <w:lang w:val="en-US"/>
        </w:rPr>
      </w:pPr>
      <w:ins w:id="116" w:author="Apple" w:date="2021-12-03T18:55:00Z">
        <w:r w:rsidRPr="00721185">
          <w:rPr>
            <w:b/>
            <w:bCs/>
            <w:iCs/>
            <w:lang w:val="en-US"/>
          </w:rPr>
          <w:lastRenderedPageBreak/>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7"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lastRenderedPageBreak/>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776B85" w14:paraId="6A721F9A" w14:textId="77777777" w:rsidTr="00F04528">
        <w:tc>
          <w:tcPr>
            <w:tcW w:w="1555" w:type="dxa"/>
          </w:tcPr>
          <w:p w14:paraId="5EE9FFB6" w14:textId="77777777" w:rsidR="00776B85" w:rsidRDefault="00776B85" w:rsidP="00776B85">
            <w:pPr>
              <w:spacing w:before="20" w:after="120"/>
              <w:rPr>
                <w:rFonts w:ascii="Arial" w:hAnsi="Arial" w:cs="Arial"/>
                <w:iCs/>
                <w:sz w:val="18"/>
                <w:szCs w:val="18"/>
              </w:rPr>
            </w:pPr>
          </w:p>
        </w:tc>
        <w:tc>
          <w:tcPr>
            <w:tcW w:w="1701" w:type="dxa"/>
          </w:tcPr>
          <w:p w14:paraId="5203D277" w14:textId="77777777" w:rsidR="00776B85" w:rsidRDefault="00776B85" w:rsidP="00776B85">
            <w:pPr>
              <w:spacing w:before="20" w:after="120"/>
              <w:jc w:val="left"/>
              <w:rPr>
                <w:rFonts w:ascii="Arial" w:hAnsi="Arial" w:cs="Arial"/>
                <w:iCs/>
                <w:sz w:val="18"/>
                <w:szCs w:val="18"/>
              </w:rPr>
            </w:pPr>
          </w:p>
        </w:tc>
        <w:tc>
          <w:tcPr>
            <w:tcW w:w="6375" w:type="dxa"/>
          </w:tcPr>
          <w:p w14:paraId="77AE07E7" w14:textId="77777777" w:rsidR="00776B85" w:rsidRDefault="00776B85" w:rsidP="00776B85">
            <w:pPr>
              <w:spacing w:before="20" w:after="120"/>
              <w:rPr>
                <w:rFonts w:ascii="Arial" w:hAnsi="Arial" w:cs="Arial"/>
                <w:iCs/>
                <w:sz w:val="18"/>
                <w:szCs w:val="18"/>
              </w:rPr>
            </w:pPr>
          </w:p>
        </w:tc>
      </w:tr>
      <w:tr w:rsidR="00776B85" w14:paraId="47A88225" w14:textId="77777777" w:rsidTr="00F04528">
        <w:tc>
          <w:tcPr>
            <w:tcW w:w="1555" w:type="dxa"/>
          </w:tcPr>
          <w:p w14:paraId="37334C5C" w14:textId="77777777" w:rsidR="00776B85" w:rsidRDefault="00776B85" w:rsidP="00776B85">
            <w:pPr>
              <w:spacing w:before="20" w:after="120"/>
              <w:rPr>
                <w:rFonts w:ascii="Arial" w:hAnsi="Arial" w:cs="Arial"/>
                <w:iCs/>
                <w:sz w:val="18"/>
                <w:szCs w:val="18"/>
              </w:rPr>
            </w:pPr>
          </w:p>
        </w:tc>
        <w:tc>
          <w:tcPr>
            <w:tcW w:w="1701" w:type="dxa"/>
          </w:tcPr>
          <w:p w14:paraId="46053119" w14:textId="77777777" w:rsidR="00776B85" w:rsidRDefault="00776B85" w:rsidP="00776B85">
            <w:pPr>
              <w:spacing w:before="20" w:after="120"/>
              <w:jc w:val="left"/>
              <w:rPr>
                <w:rFonts w:ascii="Arial" w:hAnsi="Arial" w:cs="Arial"/>
                <w:iCs/>
                <w:sz w:val="18"/>
                <w:szCs w:val="18"/>
              </w:rPr>
            </w:pPr>
          </w:p>
        </w:tc>
        <w:tc>
          <w:tcPr>
            <w:tcW w:w="6375" w:type="dxa"/>
          </w:tcPr>
          <w:p w14:paraId="50397774" w14:textId="77777777" w:rsidR="00776B85" w:rsidRDefault="00776B85" w:rsidP="00776B85">
            <w:pPr>
              <w:spacing w:before="20" w:after="120"/>
              <w:rPr>
                <w:rFonts w:ascii="Arial" w:hAnsi="Arial" w:cs="Arial"/>
                <w:iCs/>
                <w:sz w:val="18"/>
                <w:szCs w:val="18"/>
              </w:rPr>
            </w:pPr>
          </w:p>
        </w:tc>
      </w:tr>
      <w:tr w:rsidR="00776B85" w14:paraId="2939C899" w14:textId="77777777" w:rsidTr="00F04528">
        <w:tc>
          <w:tcPr>
            <w:tcW w:w="1555" w:type="dxa"/>
          </w:tcPr>
          <w:p w14:paraId="26959996"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5431E8A8" w14:textId="77777777" w:rsidR="00776B85" w:rsidRDefault="00776B85" w:rsidP="00776B85">
            <w:pPr>
              <w:spacing w:before="20" w:after="120"/>
              <w:jc w:val="left"/>
              <w:rPr>
                <w:rFonts w:ascii="Arial" w:hAnsi="Arial" w:cs="Arial"/>
                <w:iCs/>
                <w:sz w:val="18"/>
                <w:szCs w:val="18"/>
              </w:rPr>
            </w:pPr>
          </w:p>
        </w:tc>
        <w:tc>
          <w:tcPr>
            <w:tcW w:w="6375" w:type="dxa"/>
          </w:tcPr>
          <w:p w14:paraId="19B754B8"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13B62029" w14:textId="77777777" w:rsidTr="00F04528">
        <w:tc>
          <w:tcPr>
            <w:tcW w:w="1555" w:type="dxa"/>
          </w:tcPr>
          <w:p w14:paraId="28D16070" w14:textId="77777777" w:rsidR="00776B85" w:rsidRDefault="00776B85" w:rsidP="00776B85">
            <w:pPr>
              <w:spacing w:before="20" w:after="120"/>
              <w:rPr>
                <w:rFonts w:ascii="Arial" w:hAnsi="Arial" w:cs="Arial"/>
                <w:iCs/>
                <w:sz w:val="18"/>
                <w:szCs w:val="18"/>
              </w:rPr>
            </w:pPr>
          </w:p>
        </w:tc>
        <w:tc>
          <w:tcPr>
            <w:tcW w:w="1701" w:type="dxa"/>
          </w:tcPr>
          <w:p w14:paraId="036D6DC7" w14:textId="77777777" w:rsidR="00776B85" w:rsidRDefault="00776B85" w:rsidP="00776B85">
            <w:pPr>
              <w:spacing w:before="20" w:after="120"/>
              <w:jc w:val="left"/>
              <w:rPr>
                <w:rFonts w:ascii="Arial" w:hAnsi="Arial" w:cs="Arial"/>
                <w:iCs/>
                <w:sz w:val="18"/>
                <w:szCs w:val="18"/>
              </w:rPr>
            </w:pPr>
          </w:p>
        </w:tc>
        <w:tc>
          <w:tcPr>
            <w:tcW w:w="6375" w:type="dxa"/>
          </w:tcPr>
          <w:p w14:paraId="18190A8A" w14:textId="77777777" w:rsidR="00776B85" w:rsidRDefault="00776B85" w:rsidP="00776B85">
            <w:pPr>
              <w:spacing w:before="20" w:after="120"/>
              <w:rPr>
                <w:rFonts w:ascii="Arial" w:hAnsi="Arial" w:cs="Arial"/>
                <w:iCs/>
                <w:sz w:val="18"/>
                <w:szCs w:val="18"/>
              </w:rPr>
            </w:pPr>
          </w:p>
        </w:tc>
      </w:tr>
      <w:tr w:rsidR="00776B85" w14:paraId="32418CA5" w14:textId="77777777" w:rsidTr="00F04528">
        <w:tc>
          <w:tcPr>
            <w:tcW w:w="1555" w:type="dxa"/>
          </w:tcPr>
          <w:p w14:paraId="4CFC7812" w14:textId="77777777" w:rsidR="00776B85" w:rsidRDefault="00776B85" w:rsidP="00776B85">
            <w:pPr>
              <w:spacing w:before="20" w:after="120"/>
              <w:rPr>
                <w:rFonts w:ascii="Arial" w:hAnsi="Arial" w:cs="Arial"/>
                <w:iCs/>
                <w:sz w:val="18"/>
                <w:szCs w:val="18"/>
              </w:rPr>
            </w:pPr>
          </w:p>
        </w:tc>
        <w:tc>
          <w:tcPr>
            <w:tcW w:w="1701" w:type="dxa"/>
          </w:tcPr>
          <w:p w14:paraId="0C9726B4" w14:textId="77777777" w:rsidR="00776B85" w:rsidRDefault="00776B85" w:rsidP="00776B85">
            <w:pPr>
              <w:spacing w:before="20" w:after="120"/>
              <w:jc w:val="left"/>
              <w:rPr>
                <w:rFonts w:ascii="Arial" w:hAnsi="Arial" w:cs="Arial"/>
                <w:iCs/>
                <w:sz w:val="18"/>
                <w:szCs w:val="18"/>
              </w:rPr>
            </w:pPr>
          </w:p>
        </w:tc>
        <w:tc>
          <w:tcPr>
            <w:tcW w:w="6375" w:type="dxa"/>
          </w:tcPr>
          <w:p w14:paraId="1DB48AE7" w14:textId="77777777" w:rsidR="00776B85" w:rsidRDefault="00776B85" w:rsidP="00776B85">
            <w:pPr>
              <w:spacing w:before="20" w:after="120"/>
              <w:rPr>
                <w:rFonts w:ascii="Arial" w:hAnsi="Arial" w:cs="Arial"/>
                <w:iCs/>
                <w:sz w:val="18"/>
                <w:szCs w:val="18"/>
              </w:rPr>
            </w:pPr>
          </w:p>
        </w:tc>
      </w:tr>
      <w:tr w:rsidR="00776B85" w14:paraId="4E0CAA81" w14:textId="77777777" w:rsidTr="00F04528">
        <w:tc>
          <w:tcPr>
            <w:tcW w:w="1555" w:type="dxa"/>
          </w:tcPr>
          <w:p w14:paraId="17BD6FC9" w14:textId="77777777" w:rsidR="00776B85" w:rsidRDefault="00776B85" w:rsidP="00776B85">
            <w:pPr>
              <w:spacing w:before="20" w:after="120"/>
              <w:rPr>
                <w:rFonts w:ascii="Arial" w:hAnsi="Arial" w:cs="Arial"/>
                <w:iCs/>
                <w:sz w:val="18"/>
                <w:szCs w:val="18"/>
              </w:rPr>
            </w:pPr>
          </w:p>
        </w:tc>
        <w:tc>
          <w:tcPr>
            <w:tcW w:w="1701" w:type="dxa"/>
          </w:tcPr>
          <w:p w14:paraId="59761D54" w14:textId="77777777" w:rsidR="00776B85" w:rsidRDefault="00776B85" w:rsidP="00776B85">
            <w:pPr>
              <w:spacing w:before="20" w:after="120"/>
              <w:jc w:val="left"/>
              <w:rPr>
                <w:rFonts w:ascii="Arial" w:hAnsi="Arial" w:cs="Arial"/>
                <w:iCs/>
                <w:sz w:val="18"/>
                <w:szCs w:val="18"/>
              </w:rPr>
            </w:pPr>
          </w:p>
        </w:tc>
        <w:tc>
          <w:tcPr>
            <w:tcW w:w="6375" w:type="dxa"/>
          </w:tcPr>
          <w:p w14:paraId="234FF8E8" w14:textId="77777777" w:rsidR="00776B85" w:rsidRDefault="00776B85" w:rsidP="00776B85">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8" w:author="Apple" w:date="2021-12-03T18:21:00Z">
              <w:r w:rsidDel="009F1A1A">
                <w:rPr>
                  <w:rFonts w:ascii="Arial" w:hAnsi="Arial" w:cs="Arial"/>
                  <w:b/>
                  <w:iCs/>
                </w:rPr>
                <w:delText>Options</w:delText>
              </w:r>
            </w:del>
            <w:ins w:id="119"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776B85" w14:paraId="67B40919" w14:textId="77777777" w:rsidTr="00F04528">
        <w:tc>
          <w:tcPr>
            <w:tcW w:w="1555" w:type="dxa"/>
          </w:tcPr>
          <w:p w14:paraId="65E6FB52" w14:textId="77777777" w:rsidR="00776B85" w:rsidRDefault="00776B85" w:rsidP="00776B85">
            <w:pPr>
              <w:spacing w:before="20" w:after="120"/>
              <w:rPr>
                <w:rFonts w:ascii="Arial" w:hAnsi="Arial" w:cs="Arial"/>
                <w:iCs/>
                <w:sz w:val="18"/>
                <w:szCs w:val="18"/>
              </w:rPr>
            </w:pPr>
          </w:p>
        </w:tc>
        <w:tc>
          <w:tcPr>
            <w:tcW w:w="1701" w:type="dxa"/>
          </w:tcPr>
          <w:p w14:paraId="694458EB" w14:textId="77777777" w:rsidR="00776B85" w:rsidRDefault="00776B85" w:rsidP="00776B85">
            <w:pPr>
              <w:spacing w:before="20" w:after="120"/>
              <w:jc w:val="left"/>
              <w:rPr>
                <w:rFonts w:ascii="Arial" w:hAnsi="Arial" w:cs="Arial"/>
                <w:iCs/>
                <w:sz w:val="18"/>
                <w:szCs w:val="18"/>
              </w:rPr>
            </w:pPr>
          </w:p>
        </w:tc>
        <w:tc>
          <w:tcPr>
            <w:tcW w:w="6375" w:type="dxa"/>
          </w:tcPr>
          <w:p w14:paraId="7E14314B" w14:textId="77777777" w:rsidR="00776B85" w:rsidRDefault="00776B85" w:rsidP="00776B85">
            <w:pPr>
              <w:spacing w:before="20" w:after="120"/>
              <w:rPr>
                <w:rFonts w:ascii="Arial" w:hAnsi="Arial" w:cs="Arial"/>
                <w:iCs/>
                <w:sz w:val="18"/>
                <w:szCs w:val="18"/>
              </w:rPr>
            </w:pPr>
          </w:p>
        </w:tc>
      </w:tr>
      <w:tr w:rsidR="00776B85" w14:paraId="166252C3" w14:textId="77777777" w:rsidTr="00F04528">
        <w:tc>
          <w:tcPr>
            <w:tcW w:w="1555" w:type="dxa"/>
          </w:tcPr>
          <w:p w14:paraId="00CDF1DB" w14:textId="77777777" w:rsidR="00776B85" w:rsidRDefault="00776B85" w:rsidP="00776B85">
            <w:pPr>
              <w:spacing w:before="20" w:after="120"/>
              <w:rPr>
                <w:rFonts w:ascii="Arial" w:hAnsi="Arial" w:cs="Arial"/>
                <w:iCs/>
                <w:sz w:val="18"/>
                <w:szCs w:val="18"/>
              </w:rPr>
            </w:pPr>
          </w:p>
        </w:tc>
        <w:tc>
          <w:tcPr>
            <w:tcW w:w="1701" w:type="dxa"/>
          </w:tcPr>
          <w:p w14:paraId="77C41601" w14:textId="77777777" w:rsidR="00776B85" w:rsidRDefault="00776B85" w:rsidP="00776B85">
            <w:pPr>
              <w:spacing w:before="20" w:after="120"/>
              <w:jc w:val="left"/>
              <w:rPr>
                <w:rFonts w:ascii="Arial" w:hAnsi="Arial" w:cs="Arial"/>
                <w:iCs/>
                <w:sz w:val="18"/>
                <w:szCs w:val="18"/>
              </w:rPr>
            </w:pPr>
          </w:p>
        </w:tc>
        <w:tc>
          <w:tcPr>
            <w:tcW w:w="6375" w:type="dxa"/>
          </w:tcPr>
          <w:p w14:paraId="388D0E17" w14:textId="77777777" w:rsidR="00776B85" w:rsidRDefault="00776B85" w:rsidP="00776B85">
            <w:pPr>
              <w:spacing w:before="20" w:after="120"/>
              <w:rPr>
                <w:rFonts w:ascii="Arial" w:hAnsi="Arial" w:cs="Arial"/>
                <w:iCs/>
                <w:sz w:val="18"/>
                <w:szCs w:val="18"/>
              </w:rPr>
            </w:pPr>
          </w:p>
        </w:tc>
      </w:tr>
      <w:tr w:rsidR="00776B85" w14:paraId="35FB4982" w14:textId="77777777" w:rsidTr="00F04528">
        <w:tc>
          <w:tcPr>
            <w:tcW w:w="1555" w:type="dxa"/>
          </w:tcPr>
          <w:p w14:paraId="550DC47A"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0C375AA9" w14:textId="77777777" w:rsidR="00776B85" w:rsidRDefault="00776B85" w:rsidP="00776B85">
            <w:pPr>
              <w:spacing w:before="20" w:after="120"/>
              <w:jc w:val="left"/>
              <w:rPr>
                <w:rFonts w:ascii="Arial" w:hAnsi="Arial" w:cs="Arial"/>
                <w:iCs/>
                <w:sz w:val="18"/>
                <w:szCs w:val="18"/>
              </w:rPr>
            </w:pPr>
          </w:p>
        </w:tc>
        <w:tc>
          <w:tcPr>
            <w:tcW w:w="6375" w:type="dxa"/>
          </w:tcPr>
          <w:p w14:paraId="429DACCF"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1B65CB85" w14:textId="77777777" w:rsidTr="00F04528">
        <w:tc>
          <w:tcPr>
            <w:tcW w:w="1555" w:type="dxa"/>
          </w:tcPr>
          <w:p w14:paraId="043FBE92" w14:textId="77777777" w:rsidR="00776B85" w:rsidRDefault="00776B85" w:rsidP="00776B85">
            <w:pPr>
              <w:spacing w:before="20" w:after="120"/>
              <w:rPr>
                <w:rFonts w:ascii="Arial" w:hAnsi="Arial" w:cs="Arial"/>
                <w:iCs/>
                <w:sz w:val="18"/>
                <w:szCs w:val="18"/>
              </w:rPr>
            </w:pPr>
          </w:p>
        </w:tc>
        <w:tc>
          <w:tcPr>
            <w:tcW w:w="1701" w:type="dxa"/>
          </w:tcPr>
          <w:p w14:paraId="1C7E9F50" w14:textId="77777777" w:rsidR="00776B85" w:rsidRDefault="00776B85" w:rsidP="00776B85">
            <w:pPr>
              <w:spacing w:before="20" w:after="120"/>
              <w:jc w:val="left"/>
              <w:rPr>
                <w:rFonts w:ascii="Arial" w:hAnsi="Arial" w:cs="Arial"/>
                <w:iCs/>
                <w:sz w:val="18"/>
                <w:szCs w:val="18"/>
              </w:rPr>
            </w:pPr>
          </w:p>
        </w:tc>
        <w:tc>
          <w:tcPr>
            <w:tcW w:w="6375" w:type="dxa"/>
          </w:tcPr>
          <w:p w14:paraId="40B28359" w14:textId="77777777" w:rsidR="00776B85" w:rsidRDefault="00776B85" w:rsidP="00776B85">
            <w:pPr>
              <w:spacing w:before="20" w:after="120"/>
              <w:rPr>
                <w:rFonts w:ascii="Arial" w:hAnsi="Arial" w:cs="Arial"/>
                <w:iCs/>
                <w:sz w:val="18"/>
                <w:szCs w:val="18"/>
              </w:rPr>
            </w:pPr>
          </w:p>
        </w:tc>
      </w:tr>
      <w:tr w:rsidR="00776B85" w14:paraId="0D7F692D" w14:textId="77777777" w:rsidTr="00F04528">
        <w:tc>
          <w:tcPr>
            <w:tcW w:w="1555" w:type="dxa"/>
          </w:tcPr>
          <w:p w14:paraId="2B3D6D28" w14:textId="77777777" w:rsidR="00776B85" w:rsidRDefault="00776B85" w:rsidP="00776B85">
            <w:pPr>
              <w:spacing w:before="20" w:after="120"/>
              <w:rPr>
                <w:rFonts w:ascii="Arial" w:hAnsi="Arial" w:cs="Arial"/>
                <w:iCs/>
                <w:sz w:val="18"/>
                <w:szCs w:val="18"/>
              </w:rPr>
            </w:pPr>
          </w:p>
        </w:tc>
        <w:tc>
          <w:tcPr>
            <w:tcW w:w="1701" w:type="dxa"/>
          </w:tcPr>
          <w:p w14:paraId="6E916814" w14:textId="77777777" w:rsidR="00776B85" w:rsidRDefault="00776B85" w:rsidP="00776B85">
            <w:pPr>
              <w:spacing w:before="20" w:after="120"/>
              <w:jc w:val="left"/>
              <w:rPr>
                <w:rFonts w:ascii="Arial" w:hAnsi="Arial" w:cs="Arial"/>
                <w:iCs/>
                <w:sz w:val="18"/>
                <w:szCs w:val="18"/>
              </w:rPr>
            </w:pPr>
          </w:p>
        </w:tc>
        <w:tc>
          <w:tcPr>
            <w:tcW w:w="6375" w:type="dxa"/>
          </w:tcPr>
          <w:p w14:paraId="5B52AB38" w14:textId="77777777" w:rsidR="00776B85" w:rsidRDefault="00776B85" w:rsidP="00776B85">
            <w:pPr>
              <w:spacing w:before="20" w:after="120"/>
              <w:rPr>
                <w:rFonts w:ascii="Arial" w:hAnsi="Arial" w:cs="Arial"/>
                <w:iCs/>
                <w:sz w:val="18"/>
                <w:szCs w:val="18"/>
              </w:rPr>
            </w:pPr>
          </w:p>
        </w:tc>
      </w:tr>
      <w:tr w:rsidR="00776B85" w14:paraId="2DB6C5FB" w14:textId="77777777" w:rsidTr="00F04528">
        <w:tc>
          <w:tcPr>
            <w:tcW w:w="1555" w:type="dxa"/>
          </w:tcPr>
          <w:p w14:paraId="6BF2910D" w14:textId="77777777" w:rsidR="00776B85" w:rsidRDefault="00776B85" w:rsidP="00776B85">
            <w:pPr>
              <w:spacing w:before="20" w:after="120"/>
              <w:rPr>
                <w:rFonts w:ascii="Arial" w:hAnsi="Arial" w:cs="Arial"/>
                <w:iCs/>
                <w:sz w:val="18"/>
                <w:szCs w:val="18"/>
              </w:rPr>
            </w:pPr>
          </w:p>
        </w:tc>
        <w:tc>
          <w:tcPr>
            <w:tcW w:w="1701" w:type="dxa"/>
          </w:tcPr>
          <w:p w14:paraId="53B39848" w14:textId="77777777" w:rsidR="00776B85" w:rsidRDefault="00776B85" w:rsidP="00776B85">
            <w:pPr>
              <w:spacing w:before="20" w:after="120"/>
              <w:jc w:val="left"/>
              <w:rPr>
                <w:rFonts w:ascii="Arial" w:hAnsi="Arial" w:cs="Arial"/>
                <w:iCs/>
                <w:sz w:val="18"/>
                <w:szCs w:val="18"/>
              </w:rPr>
            </w:pPr>
          </w:p>
        </w:tc>
        <w:tc>
          <w:tcPr>
            <w:tcW w:w="6375" w:type="dxa"/>
          </w:tcPr>
          <w:p w14:paraId="2BE5E60A" w14:textId="77777777" w:rsidR="00776B85" w:rsidRDefault="00776B85" w:rsidP="00776B85">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lastRenderedPageBreak/>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77777777" w:rsidR="00776B85" w:rsidRDefault="00776B85" w:rsidP="00776B85">
            <w:pPr>
              <w:spacing w:before="20" w:after="120"/>
              <w:rPr>
                <w:rFonts w:ascii="Arial" w:hAnsi="Arial" w:cs="Arial"/>
                <w:iCs/>
                <w:sz w:val="18"/>
                <w:szCs w:val="18"/>
              </w:rPr>
            </w:pPr>
          </w:p>
        </w:tc>
        <w:tc>
          <w:tcPr>
            <w:tcW w:w="1701" w:type="dxa"/>
          </w:tcPr>
          <w:p w14:paraId="5AE19718" w14:textId="77777777" w:rsidR="00776B85" w:rsidRDefault="00776B85" w:rsidP="00776B85">
            <w:pPr>
              <w:spacing w:before="20" w:after="120"/>
              <w:jc w:val="left"/>
              <w:rPr>
                <w:rFonts w:ascii="Arial" w:hAnsi="Arial" w:cs="Arial"/>
                <w:iCs/>
                <w:sz w:val="18"/>
                <w:szCs w:val="18"/>
              </w:rPr>
            </w:pPr>
          </w:p>
        </w:tc>
        <w:tc>
          <w:tcPr>
            <w:tcW w:w="6375" w:type="dxa"/>
          </w:tcPr>
          <w:p w14:paraId="1B6E5E32" w14:textId="77777777" w:rsidR="00776B85" w:rsidRDefault="00776B85" w:rsidP="00776B85">
            <w:pPr>
              <w:spacing w:before="20" w:after="120"/>
              <w:rPr>
                <w:rFonts w:ascii="Arial" w:hAnsi="Arial" w:cs="Arial"/>
                <w:iCs/>
                <w:sz w:val="18"/>
                <w:szCs w:val="18"/>
              </w:rPr>
            </w:pPr>
          </w:p>
        </w:tc>
      </w:tr>
      <w:tr w:rsidR="00776B85" w14:paraId="00953584" w14:textId="77777777" w:rsidTr="00F04528">
        <w:tc>
          <w:tcPr>
            <w:tcW w:w="1555" w:type="dxa"/>
          </w:tcPr>
          <w:p w14:paraId="1872D8E2" w14:textId="77777777" w:rsidR="00776B85" w:rsidRDefault="00776B85" w:rsidP="00776B85">
            <w:pPr>
              <w:spacing w:before="20" w:after="120"/>
              <w:rPr>
                <w:rFonts w:ascii="Arial" w:hAnsi="Arial" w:cs="Arial"/>
                <w:iCs/>
                <w:sz w:val="18"/>
                <w:szCs w:val="18"/>
              </w:rPr>
            </w:pPr>
          </w:p>
        </w:tc>
        <w:tc>
          <w:tcPr>
            <w:tcW w:w="1701" w:type="dxa"/>
          </w:tcPr>
          <w:p w14:paraId="08F7047C" w14:textId="77777777" w:rsidR="00776B85" w:rsidRDefault="00776B85" w:rsidP="00776B85">
            <w:pPr>
              <w:spacing w:before="20" w:after="120"/>
              <w:jc w:val="left"/>
              <w:rPr>
                <w:rFonts w:ascii="Arial" w:hAnsi="Arial" w:cs="Arial"/>
                <w:iCs/>
                <w:sz w:val="18"/>
                <w:szCs w:val="18"/>
              </w:rPr>
            </w:pPr>
          </w:p>
        </w:tc>
        <w:tc>
          <w:tcPr>
            <w:tcW w:w="6375" w:type="dxa"/>
          </w:tcPr>
          <w:p w14:paraId="0773CD3C" w14:textId="77777777" w:rsidR="00776B85" w:rsidRDefault="00776B85" w:rsidP="00776B85">
            <w:pPr>
              <w:spacing w:before="20" w:after="120"/>
              <w:rPr>
                <w:rFonts w:ascii="Arial" w:hAnsi="Arial" w:cs="Arial"/>
                <w:iCs/>
                <w:sz w:val="18"/>
                <w:szCs w:val="18"/>
              </w:rPr>
            </w:pPr>
          </w:p>
        </w:tc>
      </w:tr>
      <w:tr w:rsidR="00776B85" w14:paraId="7DD9B939" w14:textId="77777777" w:rsidTr="00F04528">
        <w:tc>
          <w:tcPr>
            <w:tcW w:w="1555" w:type="dxa"/>
          </w:tcPr>
          <w:p w14:paraId="7732BDB3" w14:textId="77777777" w:rsidR="00776B85" w:rsidRPr="0061669C" w:rsidRDefault="00776B85" w:rsidP="00776B85">
            <w:pPr>
              <w:spacing w:before="20" w:after="120"/>
              <w:rPr>
                <w:rFonts w:ascii="Arial" w:eastAsia="PMingLiU" w:hAnsi="Arial" w:cs="Arial"/>
                <w:iCs/>
                <w:sz w:val="18"/>
                <w:szCs w:val="18"/>
                <w:lang w:eastAsia="zh-TW"/>
              </w:rPr>
            </w:pPr>
          </w:p>
        </w:tc>
        <w:tc>
          <w:tcPr>
            <w:tcW w:w="1701" w:type="dxa"/>
          </w:tcPr>
          <w:p w14:paraId="70A4776F" w14:textId="77777777" w:rsidR="00776B85" w:rsidRDefault="00776B85" w:rsidP="00776B85">
            <w:pPr>
              <w:spacing w:before="20" w:after="120"/>
              <w:jc w:val="left"/>
              <w:rPr>
                <w:rFonts w:ascii="Arial" w:hAnsi="Arial" w:cs="Arial"/>
                <w:iCs/>
                <w:sz w:val="18"/>
                <w:szCs w:val="18"/>
              </w:rPr>
            </w:pPr>
          </w:p>
        </w:tc>
        <w:tc>
          <w:tcPr>
            <w:tcW w:w="6375" w:type="dxa"/>
          </w:tcPr>
          <w:p w14:paraId="7086C8FE" w14:textId="77777777" w:rsidR="00776B85" w:rsidRPr="0061669C" w:rsidRDefault="00776B85" w:rsidP="00776B85">
            <w:pPr>
              <w:spacing w:before="20" w:after="120"/>
              <w:rPr>
                <w:rFonts w:ascii="Arial" w:eastAsia="PMingLiU" w:hAnsi="Arial" w:cs="Arial"/>
                <w:iCs/>
                <w:sz w:val="18"/>
                <w:szCs w:val="18"/>
                <w:lang w:eastAsia="zh-TW"/>
              </w:rPr>
            </w:pPr>
          </w:p>
        </w:tc>
      </w:tr>
      <w:tr w:rsidR="00776B85" w14:paraId="68682415" w14:textId="77777777" w:rsidTr="00F04528">
        <w:tc>
          <w:tcPr>
            <w:tcW w:w="1555" w:type="dxa"/>
          </w:tcPr>
          <w:p w14:paraId="24A3B0C7" w14:textId="77777777" w:rsidR="00776B85" w:rsidRDefault="00776B85" w:rsidP="00776B85">
            <w:pPr>
              <w:spacing w:before="20" w:after="120"/>
              <w:rPr>
                <w:rFonts w:ascii="Arial" w:hAnsi="Arial" w:cs="Arial"/>
                <w:iCs/>
                <w:sz w:val="18"/>
                <w:szCs w:val="18"/>
              </w:rPr>
            </w:pPr>
          </w:p>
        </w:tc>
        <w:tc>
          <w:tcPr>
            <w:tcW w:w="1701" w:type="dxa"/>
          </w:tcPr>
          <w:p w14:paraId="36C17984" w14:textId="77777777" w:rsidR="00776B85" w:rsidRDefault="00776B85" w:rsidP="00776B85">
            <w:pPr>
              <w:spacing w:before="20" w:after="120"/>
              <w:jc w:val="left"/>
              <w:rPr>
                <w:rFonts w:ascii="Arial" w:hAnsi="Arial" w:cs="Arial"/>
                <w:iCs/>
                <w:sz w:val="18"/>
                <w:szCs w:val="18"/>
              </w:rPr>
            </w:pPr>
          </w:p>
        </w:tc>
        <w:tc>
          <w:tcPr>
            <w:tcW w:w="6375" w:type="dxa"/>
          </w:tcPr>
          <w:p w14:paraId="375F91C6" w14:textId="77777777" w:rsidR="00776B85" w:rsidRDefault="00776B85" w:rsidP="00776B85">
            <w:pPr>
              <w:spacing w:before="20" w:after="120"/>
              <w:rPr>
                <w:rFonts w:ascii="Arial" w:hAnsi="Arial" w:cs="Arial"/>
                <w:iCs/>
                <w:sz w:val="18"/>
                <w:szCs w:val="18"/>
              </w:rPr>
            </w:pPr>
          </w:p>
        </w:tc>
      </w:tr>
      <w:tr w:rsidR="00776B85" w14:paraId="69D10013" w14:textId="77777777" w:rsidTr="00F04528">
        <w:tc>
          <w:tcPr>
            <w:tcW w:w="1555" w:type="dxa"/>
          </w:tcPr>
          <w:p w14:paraId="7E3D1A95" w14:textId="77777777" w:rsidR="00776B85" w:rsidRDefault="00776B85" w:rsidP="00776B85">
            <w:pPr>
              <w:spacing w:before="20" w:after="120"/>
              <w:rPr>
                <w:rFonts w:ascii="Arial" w:hAnsi="Arial" w:cs="Arial"/>
                <w:iCs/>
                <w:sz w:val="18"/>
                <w:szCs w:val="18"/>
              </w:rPr>
            </w:pPr>
          </w:p>
        </w:tc>
        <w:tc>
          <w:tcPr>
            <w:tcW w:w="1701" w:type="dxa"/>
          </w:tcPr>
          <w:p w14:paraId="0931C7FC" w14:textId="77777777" w:rsidR="00776B85" w:rsidRDefault="00776B85" w:rsidP="00776B85">
            <w:pPr>
              <w:spacing w:before="20" w:after="120"/>
              <w:jc w:val="left"/>
              <w:rPr>
                <w:rFonts w:ascii="Arial" w:hAnsi="Arial" w:cs="Arial"/>
                <w:iCs/>
                <w:sz w:val="18"/>
                <w:szCs w:val="18"/>
              </w:rPr>
            </w:pPr>
          </w:p>
        </w:tc>
        <w:tc>
          <w:tcPr>
            <w:tcW w:w="6375" w:type="dxa"/>
          </w:tcPr>
          <w:p w14:paraId="55D1B9C8" w14:textId="77777777" w:rsidR="00776B85" w:rsidRDefault="00776B85" w:rsidP="00776B85">
            <w:pPr>
              <w:spacing w:before="20" w:after="120"/>
              <w:rPr>
                <w:rFonts w:ascii="Arial" w:hAnsi="Arial" w:cs="Arial"/>
                <w:iCs/>
                <w:sz w:val="18"/>
                <w:szCs w:val="18"/>
              </w:rPr>
            </w:pPr>
          </w:p>
        </w:tc>
      </w:tr>
      <w:tr w:rsidR="00776B85" w14:paraId="252C3CDA" w14:textId="77777777" w:rsidTr="00F04528">
        <w:tc>
          <w:tcPr>
            <w:tcW w:w="1555" w:type="dxa"/>
          </w:tcPr>
          <w:p w14:paraId="11FCD19D" w14:textId="77777777" w:rsidR="00776B85" w:rsidRDefault="00776B85" w:rsidP="00776B85">
            <w:pPr>
              <w:spacing w:before="20" w:after="120"/>
              <w:rPr>
                <w:rFonts w:ascii="Arial" w:hAnsi="Arial" w:cs="Arial"/>
                <w:iCs/>
                <w:sz w:val="18"/>
                <w:szCs w:val="18"/>
              </w:rPr>
            </w:pPr>
          </w:p>
        </w:tc>
        <w:tc>
          <w:tcPr>
            <w:tcW w:w="1701" w:type="dxa"/>
          </w:tcPr>
          <w:p w14:paraId="2B023F6A" w14:textId="77777777" w:rsidR="00776B85" w:rsidRDefault="00776B85" w:rsidP="00776B85">
            <w:pPr>
              <w:spacing w:before="20" w:after="120"/>
              <w:jc w:val="left"/>
              <w:rPr>
                <w:rFonts w:ascii="Arial" w:hAnsi="Arial" w:cs="Arial"/>
                <w:iCs/>
                <w:sz w:val="18"/>
                <w:szCs w:val="18"/>
              </w:rPr>
            </w:pPr>
          </w:p>
        </w:tc>
        <w:tc>
          <w:tcPr>
            <w:tcW w:w="6375" w:type="dxa"/>
          </w:tcPr>
          <w:p w14:paraId="10479503" w14:textId="77777777" w:rsidR="00776B85" w:rsidRDefault="00776B85" w:rsidP="00776B85">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w:t>
            </w:r>
            <w:r w:rsidRPr="00077EFB">
              <w:rPr>
                <w:rFonts w:ascii="Arial" w:eastAsia="SimSun" w:hAnsi="Arial" w:cs="Arial"/>
                <w:iCs/>
                <w:sz w:val="18"/>
                <w:szCs w:val="18"/>
                <w:lang w:val="en-US" w:eastAsia="zh-CN"/>
              </w:rPr>
              <w:lastRenderedPageBreak/>
              <w:t>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282B51" w14:paraId="1727D24D" w14:textId="77777777" w:rsidTr="00F04528">
        <w:tc>
          <w:tcPr>
            <w:tcW w:w="1555" w:type="dxa"/>
          </w:tcPr>
          <w:p w14:paraId="061275FC" w14:textId="2CBFD77A"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lastRenderedPageBreak/>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lastRenderedPageBreak/>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8339F7" w:rsidRDefault="008339F7">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8339F7" w:rsidRDefault="008339F7">
      <w:pPr>
        <w:pStyle w:val="CommentText"/>
      </w:pPr>
      <w:r>
        <w:rPr>
          <w:rStyle w:val="CommentReference"/>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15:37:00Z" w:initials="KP(-G">
    <w:p w14:paraId="3D4A877D" w14:textId="77777777" w:rsidR="008339F7" w:rsidRDefault="008339F7">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8339F7" w:rsidRDefault="008339F7">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8339F7" w:rsidRDefault="008339F7">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A96E3" w14:textId="77777777" w:rsidR="00861FA7" w:rsidRDefault="00861FA7" w:rsidP="005655E6">
      <w:pPr>
        <w:spacing w:after="0" w:line="240" w:lineRule="auto"/>
      </w:pPr>
      <w:r>
        <w:separator/>
      </w:r>
    </w:p>
  </w:endnote>
  <w:endnote w:type="continuationSeparator" w:id="0">
    <w:p w14:paraId="3EF9621C" w14:textId="77777777" w:rsidR="00861FA7" w:rsidRDefault="00861FA7"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6494C" w14:textId="77777777" w:rsidR="00861FA7" w:rsidRDefault="00861FA7" w:rsidP="005655E6">
      <w:pPr>
        <w:spacing w:after="0" w:line="240" w:lineRule="auto"/>
      </w:pPr>
      <w:r>
        <w:separator/>
      </w:r>
    </w:p>
  </w:footnote>
  <w:footnote w:type="continuationSeparator" w:id="0">
    <w:p w14:paraId="5729E192" w14:textId="77777777" w:rsidR="00861FA7" w:rsidRDefault="00861FA7"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8"/>
  </w:num>
  <w:num w:numId="2">
    <w:abstractNumId w:val="0"/>
  </w:num>
  <w:num w:numId="3">
    <w:abstractNumId w:val="1"/>
  </w:num>
  <w:num w:numId="4">
    <w:abstractNumId w:val="22"/>
  </w:num>
  <w:num w:numId="5">
    <w:abstractNumId w:val="17"/>
  </w:num>
  <w:num w:numId="6">
    <w:abstractNumId w:val="6"/>
  </w:num>
  <w:num w:numId="7">
    <w:abstractNumId w:val="27"/>
  </w:num>
  <w:num w:numId="8">
    <w:abstractNumId w:val="23"/>
  </w:num>
  <w:num w:numId="9">
    <w:abstractNumId w:val="10"/>
  </w:num>
  <w:num w:numId="10">
    <w:abstractNumId w:val="24"/>
  </w:num>
  <w:num w:numId="11">
    <w:abstractNumId w:val="12"/>
  </w:num>
  <w:num w:numId="12">
    <w:abstractNumId w:val="4"/>
  </w:num>
  <w:num w:numId="13">
    <w:abstractNumId w:val="7"/>
  </w:num>
  <w:num w:numId="14">
    <w:abstractNumId w:val="26"/>
  </w:num>
  <w:num w:numId="15">
    <w:abstractNumId w:val="14"/>
  </w:num>
  <w:num w:numId="16">
    <w:abstractNumId w:val="25"/>
  </w:num>
  <w:num w:numId="17">
    <w:abstractNumId w:val="21"/>
  </w:num>
  <w:num w:numId="18">
    <w:abstractNumId w:val="5"/>
  </w:num>
  <w:num w:numId="19">
    <w:abstractNumId w:val="19"/>
  </w:num>
  <w:num w:numId="20">
    <w:abstractNumId w:val="9"/>
  </w:num>
  <w:num w:numId="21">
    <w:abstractNumId w:val="18"/>
  </w:num>
  <w:num w:numId="22">
    <w:abstractNumId w:val="29"/>
  </w:num>
  <w:num w:numId="23">
    <w:abstractNumId w:val="30"/>
  </w:num>
  <w:num w:numId="24">
    <w:abstractNumId w:val="31"/>
  </w:num>
  <w:num w:numId="25">
    <w:abstractNumId w:val="8"/>
  </w:num>
  <w:num w:numId="26">
    <w:abstractNumId w:val="11"/>
  </w:num>
  <w:num w:numId="27">
    <w:abstractNumId w:val="2"/>
  </w:num>
  <w:num w:numId="28">
    <w:abstractNumId w:val="20"/>
  </w:num>
  <w:num w:numId="29">
    <w:abstractNumId w:val="15"/>
  </w:num>
  <w:num w:numId="30">
    <w:abstractNumId w:val="3"/>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BCA"/>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068E5"/>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296"/>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37114"/>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B8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35</Pages>
  <Words>13985</Words>
  <Characters>79719</Characters>
  <Application>Microsoft Office Word</Application>
  <DocSecurity>0</DocSecurity>
  <Lines>664</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93517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Joachim Lohr</cp:lastModifiedBy>
  <cp:revision>4</cp:revision>
  <dcterms:created xsi:type="dcterms:W3CDTF">2021-12-07T18:20:00Z</dcterms:created>
  <dcterms:modified xsi:type="dcterms:W3CDTF">2021-12-07T18:28:00Z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