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[Post116-e][</w:t>
      </w:r>
      <w:proofErr w:type="gramStart"/>
      <w:r w:rsidR="00870B2A" w:rsidRPr="00870B2A">
        <w:rPr>
          <w:rFonts w:ascii="Arial" w:hAnsi="Arial" w:cs="Arial"/>
          <w:b/>
          <w:bCs/>
          <w:sz w:val="24"/>
        </w:rPr>
        <w:t>513][</w:t>
      </w:r>
      <w:proofErr w:type="gramEnd"/>
      <w:r w:rsidR="00870B2A" w:rsidRPr="00870B2A">
        <w:rPr>
          <w:rFonts w:ascii="Arial" w:hAnsi="Arial" w:cs="Arial"/>
          <w:b/>
          <w:bCs/>
          <w:sz w:val="24"/>
        </w:rPr>
        <w:t xml:space="preserve">IIoT]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r w:rsidR="00580614">
        <w:rPr>
          <w:iCs/>
        </w:rPr>
        <w:t xml:space="preserve">IIoT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 xml:space="preserve">[Post116-e][513][IIoT]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(i.e.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take into account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Pr>
          <w:iCs/>
          <w:highlight w:val="yellow"/>
        </w:rPr>
        <w:t>by</w:t>
      </w:r>
      <w:r w:rsidR="00190D72">
        <w:rPr>
          <w:iCs/>
          <w:highlight w:val="yellow"/>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B35920" w:rsidRDefault="00C476FB">
            <w:pPr>
              <w:pStyle w:val="TAC"/>
              <w:rPr>
                <w:rFonts w:eastAsia="SimSun" w:cs="Arial"/>
                <w:szCs w:val="18"/>
                <w:lang w:val="de-DE" w:eastAsia="zh-CN"/>
              </w:rPr>
            </w:pPr>
            <w:r>
              <w:rPr>
                <w:rFonts w:eastAsia="SimSun" w:cs="Arial"/>
                <w:szCs w:val="18"/>
                <w:lang w:val="de-DE" w:eastAsia="zh-CN"/>
              </w:rPr>
              <w:t>Ping-Heng Wallace Kuo (Ping-Heng.Kuo@nokia.com)</w:t>
            </w:r>
          </w:p>
        </w:tc>
      </w:tr>
      <w:tr w:rsidR="0091597E" w:rsidRPr="00280927"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280927"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640D8840" w:rsidR="0091597E" w:rsidRPr="00280927" w:rsidRDefault="0091597E">
            <w:pPr>
              <w:pStyle w:val="TAC"/>
              <w:rPr>
                <w:rFonts w:cs="Arial"/>
                <w:szCs w:val="18"/>
                <w:lang w:val="fr-FR" w:eastAsia="ko-KR"/>
              </w:rPr>
            </w:pPr>
          </w:p>
        </w:tc>
        <w:tc>
          <w:tcPr>
            <w:tcW w:w="6940" w:type="dxa"/>
          </w:tcPr>
          <w:p w14:paraId="03C41BA2" w14:textId="518B3217" w:rsidR="0091597E" w:rsidRPr="00B35920" w:rsidRDefault="0091597E">
            <w:pPr>
              <w:pStyle w:val="TAC"/>
              <w:rPr>
                <w:rFonts w:cs="Arial"/>
                <w:szCs w:val="18"/>
                <w:lang w:val="fr-FR" w:eastAsia="ko-KR"/>
              </w:rPr>
            </w:pPr>
          </w:p>
        </w:tc>
      </w:tr>
      <w:tr w:rsidR="0091597E" w:rsidRPr="00280927" w14:paraId="535A3127" w14:textId="77777777" w:rsidTr="003A0B7C">
        <w:tc>
          <w:tcPr>
            <w:tcW w:w="2689" w:type="dxa"/>
          </w:tcPr>
          <w:p w14:paraId="57D13E93" w14:textId="4E40F3C8" w:rsidR="0091597E" w:rsidRPr="00B35920" w:rsidRDefault="0091597E">
            <w:pPr>
              <w:pStyle w:val="TAC"/>
              <w:rPr>
                <w:rFonts w:eastAsia="Malgun Gothic" w:cs="Arial"/>
                <w:szCs w:val="18"/>
                <w:lang w:val="fr-FR" w:eastAsia="ko-KR"/>
              </w:rPr>
            </w:pPr>
          </w:p>
        </w:tc>
        <w:tc>
          <w:tcPr>
            <w:tcW w:w="6940" w:type="dxa"/>
          </w:tcPr>
          <w:p w14:paraId="115A617A" w14:textId="7630EEAA" w:rsidR="0091597E" w:rsidRPr="00B35920" w:rsidRDefault="0091597E">
            <w:pPr>
              <w:pStyle w:val="TAC"/>
              <w:rPr>
                <w:rFonts w:eastAsia="Malgun Gothic" w:cs="Arial"/>
                <w:szCs w:val="18"/>
                <w:lang w:val="fr-FR" w:eastAsia="ko-KR"/>
              </w:rPr>
            </w:pPr>
          </w:p>
        </w:tc>
      </w:tr>
      <w:tr w:rsidR="0091597E" w:rsidRPr="00280927" w14:paraId="030BC2E8" w14:textId="77777777" w:rsidTr="003A0B7C">
        <w:tc>
          <w:tcPr>
            <w:tcW w:w="2689" w:type="dxa"/>
          </w:tcPr>
          <w:p w14:paraId="461C88F9" w14:textId="06906B31" w:rsidR="0091597E" w:rsidRPr="00B35920" w:rsidRDefault="0091597E">
            <w:pPr>
              <w:pStyle w:val="TAC"/>
              <w:rPr>
                <w:rFonts w:eastAsia="SimSun" w:cs="Arial"/>
                <w:szCs w:val="18"/>
                <w:lang w:val="fr-FR" w:eastAsia="zh-CN"/>
              </w:rPr>
            </w:pPr>
          </w:p>
        </w:tc>
        <w:tc>
          <w:tcPr>
            <w:tcW w:w="6940" w:type="dxa"/>
          </w:tcPr>
          <w:p w14:paraId="4FBF9033" w14:textId="2CD51B98" w:rsidR="0091597E" w:rsidRPr="00B35920" w:rsidRDefault="0091597E">
            <w:pPr>
              <w:pStyle w:val="TAC"/>
              <w:rPr>
                <w:rFonts w:eastAsia="SimSun" w:cs="Arial"/>
                <w:szCs w:val="18"/>
                <w:lang w:val="fr-FR" w:eastAsia="zh-CN"/>
              </w:rPr>
            </w:pPr>
          </w:p>
        </w:tc>
      </w:tr>
      <w:tr w:rsidR="0091597E" w:rsidRPr="00280927" w14:paraId="257FDB7E" w14:textId="77777777" w:rsidTr="003A0B7C">
        <w:tc>
          <w:tcPr>
            <w:tcW w:w="2689" w:type="dxa"/>
          </w:tcPr>
          <w:p w14:paraId="7540F19B" w14:textId="0647B8C3" w:rsidR="0091597E" w:rsidRPr="00280927" w:rsidRDefault="0091597E">
            <w:pPr>
              <w:pStyle w:val="TAC"/>
              <w:rPr>
                <w:rFonts w:eastAsia="SimSun" w:cs="Arial"/>
                <w:szCs w:val="18"/>
                <w:lang w:val="fr-FR" w:eastAsia="zh-CN"/>
              </w:rPr>
            </w:pPr>
          </w:p>
        </w:tc>
        <w:tc>
          <w:tcPr>
            <w:tcW w:w="6940" w:type="dxa"/>
          </w:tcPr>
          <w:p w14:paraId="5781B169" w14:textId="6D6CE986" w:rsidR="0091597E" w:rsidRPr="00280927" w:rsidRDefault="0091597E">
            <w:pPr>
              <w:pStyle w:val="TAC"/>
              <w:rPr>
                <w:rFonts w:eastAsia="SimSun" w:cs="Arial"/>
                <w:szCs w:val="18"/>
                <w:lang w:val="fr-FR" w:eastAsia="zh-CN"/>
              </w:rPr>
            </w:pPr>
          </w:p>
        </w:tc>
      </w:tr>
      <w:tr w:rsidR="0091597E" w:rsidRPr="00280927" w14:paraId="16E63640" w14:textId="77777777" w:rsidTr="003A0B7C">
        <w:tc>
          <w:tcPr>
            <w:tcW w:w="2689" w:type="dxa"/>
          </w:tcPr>
          <w:p w14:paraId="35143C27" w14:textId="5BDF24F5" w:rsidR="0091597E" w:rsidRPr="00B35920" w:rsidRDefault="0091597E">
            <w:pPr>
              <w:pStyle w:val="TAC"/>
              <w:rPr>
                <w:rFonts w:cs="Arial"/>
                <w:szCs w:val="18"/>
                <w:lang w:val="fr-FR" w:eastAsia="ko-KR"/>
              </w:rPr>
            </w:pPr>
          </w:p>
        </w:tc>
        <w:tc>
          <w:tcPr>
            <w:tcW w:w="6940" w:type="dxa"/>
          </w:tcPr>
          <w:p w14:paraId="645473AA" w14:textId="0887C6B8" w:rsidR="0091597E" w:rsidRPr="00B35920" w:rsidRDefault="0091597E">
            <w:pPr>
              <w:pStyle w:val="TAC"/>
              <w:rPr>
                <w:rFonts w:cs="Arial"/>
                <w:szCs w:val="18"/>
                <w:lang w:val="fr-FR" w:eastAsia="ko-KR"/>
              </w:rPr>
            </w:pPr>
          </w:p>
        </w:tc>
      </w:tr>
      <w:tr w:rsidR="00C30A21" w:rsidRPr="00280927" w14:paraId="668DE368" w14:textId="77777777" w:rsidTr="003A0B7C">
        <w:tc>
          <w:tcPr>
            <w:tcW w:w="2689" w:type="dxa"/>
          </w:tcPr>
          <w:p w14:paraId="18BBE189" w14:textId="16805FAC" w:rsidR="00C30A21" w:rsidRPr="00B35920" w:rsidRDefault="00C30A21" w:rsidP="00C30A21">
            <w:pPr>
              <w:pStyle w:val="TAC"/>
              <w:rPr>
                <w:rFonts w:eastAsia="SimSun" w:cs="Arial"/>
                <w:szCs w:val="18"/>
                <w:lang w:val="fr-FR" w:eastAsia="zh-CN"/>
              </w:rPr>
            </w:pPr>
          </w:p>
        </w:tc>
        <w:tc>
          <w:tcPr>
            <w:tcW w:w="6940" w:type="dxa"/>
          </w:tcPr>
          <w:p w14:paraId="7AC805A7" w14:textId="1A99B9FA" w:rsidR="00C30A21" w:rsidRPr="00B35920" w:rsidRDefault="00C30A21" w:rsidP="00C30A21">
            <w:pPr>
              <w:pStyle w:val="TAC"/>
              <w:rPr>
                <w:rFonts w:eastAsia="SimSun" w:cs="Arial"/>
                <w:szCs w:val="18"/>
                <w:lang w:val="fr-FR" w:eastAsia="zh-CN"/>
              </w:rPr>
            </w:pPr>
          </w:p>
        </w:tc>
      </w:tr>
      <w:tr w:rsidR="00C30A21" w:rsidRPr="00280927" w14:paraId="72945412" w14:textId="77777777" w:rsidTr="003A0B7C">
        <w:tc>
          <w:tcPr>
            <w:tcW w:w="2689" w:type="dxa"/>
          </w:tcPr>
          <w:p w14:paraId="6C5A03D7" w14:textId="040E8D01" w:rsidR="00C30A21" w:rsidRPr="00B35920" w:rsidRDefault="00C30A21" w:rsidP="00C30A21">
            <w:pPr>
              <w:pStyle w:val="TAC"/>
              <w:rPr>
                <w:rFonts w:cs="Arial"/>
                <w:szCs w:val="18"/>
                <w:lang w:val="fr-FR" w:eastAsia="ko-KR"/>
              </w:rPr>
            </w:pPr>
          </w:p>
        </w:tc>
        <w:tc>
          <w:tcPr>
            <w:tcW w:w="6940" w:type="dxa"/>
          </w:tcPr>
          <w:p w14:paraId="545240FF" w14:textId="55E317A2" w:rsidR="00C30A21" w:rsidRPr="00B35920" w:rsidRDefault="00C30A21" w:rsidP="00C30A21">
            <w:pPr>
              <w:pStyle w:val="TAC"/>
              <w:rPr>
                <w:rFonts w:cs="Arial"/>
                <w:szCs w:val="18"/>
                <w:lang w:val="fr-FR" w:eastAsia="ko-KR"/>
              </w:rPr>
            </w:pPr>
          </w:p>
        </w:tc>
      </w:tr>
      <w:tr w:rsidR="00C30A21" w:rsidRPr="00280927" w14:paraId="1CD4E776" w14:textId="77777777" w:rsidTr="003A0B7C">
        <w:tc>
          <w:tcPr>
            <w:tcW w:w="2689" w:type="dxa"/>
          </w:tcPr>
          <w:p w14:paraId="3F6A23C9" w14:textId="761DE496" w:rsidR="00C30A21" w:rsidRPr="00B35920" w:rsidRDefault="00C30A21" w:rsidP="00C30A21">
            <w:pPr>
              <w:pStyle w:val="TAC"/>
              <w:rPr>
                <w:rFonts w:eastAsia="PMingLiU" w:cs="Arial"/>
                <w:szCs w:val="18"/>
                <w:lang w:val="fr-FR" w:eastAsia="zh-TW"/>
              </w:rPr>
            </w:pPr>
          </w:p>
        </w:tc>
        <w:tc>
          <w:tcPr>
            <w:tcW w:w="6940" w:type="dxa"/>
          </w:tcPr>
          <w:p w14:paraId="65EBA990" w14:textId="3D440919" w:rsidR="00C30A21" w:rsidRPr="00B35920" w:rsidRDefault="00C30A21" w:rsidP="00C30A21">
            <w:pPr>
              <w:pStyle w:val="TAC"/>
              <w:rPr>
                <w:rFonts w:eastAsia="PMingLiU" w:cs="Arial"/>
                <w:szCs w:val="18"/>
                <w:lang w:val="fr-FR" w:eastAsia="zh-TW"/>
              </w:rPr>
            </w:pPr>
          </w:p>
        </w:tc>
      </w:tr>
      <w:tr w:rsidR="005655E6" w:rsidRPr="00280927" w14:paraId="252F040C" w14:textId="77777777" w:rsidTr="003A0B7C">
        <w:tc>
          <w:tcPr>
            <w:tcW w:w="2689" w:type="dxa"/>
          </w:tcPr>
          <w:p w14:paraId="52896D8F" w14:textId="25ADD784" w:rsidR="005655E6" w:rsidRPr="00B35920" w:rsidRDefault="005655E6" w:rsidP="005655E6">
            <w:pPr>
              <w:pStyle w:val="TAC"/>
              <w:rPr>
                <w:rFonts w:eastAsia="PMingLiU" w:cs="Arial"/>
                <w:szCs w:val="18"/>
                <w:lang w:val="fr-FR" w:eastAsia="zh-TW"/>
              </w:rPr>
            </w:pPr>
          </w:p>
        </w:tc>
        <w:tc>
          <w:tcPr>
            <w:tcW w:w="6940" w:type="dxa"/>
          </w:tcPr>
          <w:p w14:paraId="7D3CEBCD" w14:textId="73D74CE5" w:rsidR="005655E6" w:rsidRPr="00B35920" w:rsidRDefault="005655E6" w:rsidP="005655E6">
            <w:pPr>
              <w:pStyle w:val="TAC"/>
              <w:rPr>
                <w:rFonts w:eastAsia="PMingLiU" w:cs="Arial"/>
                <w:szCs w:val="18"/>
                <w:lang w:val="fr-FR" w:eastAsia="zh-TW"/>
              </w:rPr>
            </w:pPr>
          </w:p>
        </w:tc>
      </w:tr>
      <w:tr w:rsidR="009F584A" w:rsidRPr="00280927" w14:paraId="752D5B88" w14:textId="77777777" w:rsidTr="003A0B7C">
        <w:tc>
          <w:tcPr>
            <w:tcW w:w="2689" w:type="dxa"/>
          </w:tcPr>
          <w:p w14:paraId="7518921A" w14:textId="22B499F9" w:rsidR="009F584A" w:rsidRPr="00B35920" w:rsidRDefault="009F584A" w:rsidP="00860A3D">
            <w:pPr>
              <w:pStyle w:val="TAC"/>
              <w:rPr>
                <w:rFonts w:eastAsia="PMingLiU" w:cs="Arial"/>
                <w:szCs w:val="18"/>
                <w:lang w:val="fr-FR" w:eastAsia="zh-TW"/>
              </w:rPr>
            </w:pPr>
          </w:p>
        </w:tc>
        <w:tc>
          <w:tcPr>
            <w:tcW w:w="6940" w:type="dxa"/>
          </w:tcPr>
          <w:p w14:paraId="4AA9F51E" w14:textId="1931B334" w:rsidR="009F584A" w:rsidRPr="00B35920" w:rsidRDefault="009F584A" w:rsidP="00860A3D">
            <w:pPr>
              <w:pStyle w:val="TAC"/>
              <w:rPr>
                <w:rFonts w:eastAsia="PMingLiU" w:cs="Arial"/>
                <w:szCs w:val="18"/>
                <w:lang w:val="fr-FR" w:eastAsia="zh-TW"/>
              </w:rPr>
            </w:pPr>
          </w:p>
        </w:tc>
      </w:tr>
      <w:tr w:rsidR="0049223D" w:rsidRPr="00280927" w14:paraId="2695AA6B" w14:textId="77777777" w:rsidTr="003A0B7C">
        <w:tc>
          <w:tcPr>
            <w:tcW w:w="2689" w:type="dxa"/>
          </w:tcPr>
          <w:p w14:paraId="1612775D" w14:textId="28CD699D" w:rsidR="0049223D" w:rsidRPr="00B35920" w:rsidRDefault="0049223D" w:rsidP="0049223D">
            <w:pPr>
              <w:pStyle w:val="TAC"/>
              <w:rPr>
                <w:rFonts w:eastAsia="PMingLiU" w:cs="Arial"/>
                <w:szCs w:val="18"/>
                <w:lang w:val="fr-FR" w:eastAsia="zh-TW"/>
              </w:rPr>
            </w:pPr>
          </w:p>
        </w:tc>
        <w:tc>
          <w:tcPr>
            <w:tcW w:w="6940" w:type="dxa"/>
          </w:tcPr>
          <w:p w14:paraId="5D79D964" w14:textId="0583B542" w:rsidR="0049223D" w:rsidRPr="00B35920" w:rsidRDefault="0049223D" w:rsidP="0049223D">
            <w:pPr>
              <w:pStyle w:val="TAC"/>
              <w:rPr>
                <w:rFonts w:eastAsia="PMingLiU" w:cs="Arial"/>
                <w:szCs w:val="18"/>
                <w:lang w:val="fr-FR" w:eastAsia="zh-TW"/>
              </w:rPr>
            </w:pPr>
          </w:p>
        </w:tc>
      </w:tr>
      <w:tr w:rsidR="005211D2" w:rsidRPr="00280927" w14:paraId="36BF1828" w14:textId="77777777" w:rsidTr="003A0B7C">
        <w:tc>
          <w:tcPr>
            <w:tcW w:w="2689" w:type="dxa"/>
          </w:tcPr>
          <w:p w14:paraId="06CAD5AE" w14:textId="60E55CEA" w:rsidR="005211D2" w:rsidRPr="00280927" w:rsidRDefault="005211D2" w:rsidP="0049223D">
            <w:pPr>
              <w:pStyle w:val="TAC"/>
              <w:rPr>
                <w:rFonts w:eastAsia="PMingLiU" w:cs="Arial"/>
                <w:szCs w:val="18"/>
                <w:lang w:val="fr-FR" w:eastAsia="zh-TW"/>
              </w:rPr>
            </w:pPr>
          </w:p>
        </w:tc>
        <w:tc>
          <w:tcPr>
            <w:tcW w:w="6940" w:type="dxa"/>
          </w:tcPr>
          <w:p w14:paraId="2E7417BA" w14:textId="6B596E32" w:rsidR="005211D2" w:rsidRPr="00B35920" w:rsidRDefault="005211D2" w:rsidP="0049223D">
            <w:pPr>
              <w:pStyle w:val="TAC"/>
              <w:rPr>
                <w:rFonts w:eastAsia="PMingLiU" w:cs="Arial"/>
                <w:szCs w:val="18"/>
                <w:lang w:val="fr-FR" w:eastAsia="zh-TW"/>
              </w:rPr>
            </w:pPr>
          </w:p>
        </w:tc>
      </w:tr>
    </w:tbl>
    <w:p w14:paraId="2EC04DCB" w14:textId="4F385062" w:rsidR="0091597E" w:rsidRDefault="0091597E">
      <w:pPr>
        <w:rPr>
          <w:iCs/>
          <w:lang w:val="fr-FR"/>
        </w:rPr>
      </w:pPr>
    </w:p>
    <w:p w14:paraId="3E70995E" w14:textId="00B875DB" w:rsidR="0040358D" w:rsidRDefault="0040358D">
      <w:pPr>
        <w:rPr>
          <w:iCs/>
          <w:lang w:val="fr-FR"/>
        </w:rPr>
      </w:pPr>
    </w:p>
    <w:p w14:paraId="3F8E09B5" w14:textId="0792FCB4" w:rsidR="0040358D" w:rsidRDefault="0040358D" w:rsidP="0040358D">
      <w:pPr>
        <w:pStyle w:val="Heading1"/>
        <w:rPr>
          <w:lang w:val="fr-FR"/>
        </w:rPr>
      </w:pPr>
      <w:proofErr w:type="spellStart"/>
      <w:r>
        <w:rPr>
          <w:lang w:val="fr-FR"/>
        </w:rPr>
        <w:lastRenderedPageBreak/>
        <w:t>Overall</w:t>
      </w:r>
      <w:proofErr w:type="spellEnd"/>
      <w:r>
        <w:rPr>
          <w:lang w:val="fr-FR"/>
        </w:rPr>
        <w:t xml:space="preserve">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gNB/UE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(i.e.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a number of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whether or not to use DG for DRB with Survival Time support in Rel-17. </w:t>
      </w:r>
    </w:p>
    <w:p w14:paraId="0DF24AC3" w14:textId="77777777" w:rsidR="00792A33" w:rsidRPr="00792A33" w:rsidRDefault="00792A33" w:rsidP="004775B9">
      <w:pPr>
        <w:ind w:left="284"/>
        <w:rPr>
          <w:b/>
          <w:iCs/>
        </w:rPr>
      </w:pPr>
      <w:r w:rsidRPr="00792A33">
        <w:rPr>
          <w:b/>
          <w:iCs/>
        </w:rPr>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w:t>
      </w:r>
      <w:proofErr w:type="gramStart"/>
      <w:r w:rsidRPr="00792A33">
        <w:rPr>
          <w:b/>
          <w:iCs/>
        </w:rPr>
        <w:t>i.e.</w:t>
      </w:r>
      <w:proofErr w:type="gramEnd"/>
      <w:r w:rsidRPr="00792A33">
        <w:rPr>
          <w:b/>
          <w:iCs/>
        </w:rPr>
        <w:t xml:space="preserve"> MAC layer) and PDCP layer for Survival Time state triggering.  (16/20)</w:t>
      </w:r>
    </w:p>
    <w:p w14:paraId="6281084A" w14:textId="77777777" w:rsidR="00792A33" w:rsidRPr="00792A33" w:rsidRDefault="00792A33" w:rsidP="004775B9">
      <w:pPr>
        <w:ind w:left="284"/>
        <w:rPr>
          <w:b/>
          <w:iCs/>
        </w:rPr>
      </w:pPr>
      <w:r w:rsidRPr="00792A33">
        <w:rPr>
          <w:b/>
          <w:iCs/>
        </w:rPr>
        <w:t xml:space="preserve">Proposal 8: RAN2 to further discuss and choose between Option 1) Activate all configured legs, following entry into Survival Time state, and Option 2) Network indicates by RRC, </w:t>
      </w:r>
      <w:proofErr w:type="gramStart"/>
      <w:r w:rsidRPr="00792A33">
        <w:rPr>
          <w:b/>
          <w:iCs/>
        </w:rPr>
        <w:t>e.g.</w:t>
      </w:r>
      <w:proofErr w:type="gramEnd"/>
      <w:r w:rsidRPr="00792A33">
        <w:rPr>
          <w:b/>
          <w:iCs/>
        </w:rPr>
        <w:t xml:space="preserve">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a number of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e.g.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e.g.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lastRenderedPageBreak/>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r>
        <w:rPr>
          <w:iCs/>
        </w:rPr>
        <w:t xml:space="preserve">Thus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r>
        <w:rPr>
          <w:iCs/>
        </w:rPr>
        <w:t xml:space="preserve">Finally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activation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74EAAFDC" w:rsidR="00947DC5" w:rsidRDefault="00947DC5" w:rsidP="00947DC5">
      <w:pPr>
        <w:spacing w:after="240"/>
        <w:rPr>
          <w:iCs/>
        </w:rPr>
      </w:pPr>
      <w:proofErr w:type="gramStart"/>
      <w:r w:rsidRPr="00FE7010">
        <w:rPr>
          <w:iCs/>
        </w:rPr>
        <w:t>A number of</w:t>
      </w:r>
      <w:proofErr w:type="gramEnd"/>
      <w:r w:rsidRPr="00FE7010">
        <w:rPr>
          <w:iCs/>
        </w:rPr>
        <w:t xml:space="preserve">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 xml:space="preserve">[25]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already agreed that gNB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the type of interaction required between MAC and PDCP, the configuration by RRC, and it may also have an effect on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r>
        <w:rPr>
          <w:iCs/>
        </w:rPr>
        <w:t xml:space="preserve">a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lastRenderedPageBreak/>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w:t>
      </w:r>
      <w:proofErr w:type="gramStart"/>
      <w:r w:rsidRPr="00126677">
        <w:rPr>
          <w:iCs/>
        </w:rPr>
        <w:t>these pre-configured resource</w:t>
      </w:r>
      <w:proofErr w:type="gramEnd"/>
      <w:r w:rsidRPr="00126677">
        <w:rPr>
          <w:iCs/>
        </w:rPr>
        <w:t xml:space="preserv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t xml:space="preserve">Another solution proposed in [5] is that the </w:t>
      </w:r>
      <w:r w:rsidRPr="00760E47">
        <w:rPr>
          <w:iCs/>
        </w:rPr>
        <w:t>gNB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activation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mapped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a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similar to Option 1B, but it assumes a parameter in CG config as in Option 1A.)</w:t>
      </w:r>
    </w:p>
    <w:p w14:paraId="7E5C3026" w14:textId="54F742F3" w:rsidR="00947DC5" w:rsidRDefault="00947DC5" w:rsidP="00947DC5">
      <w:pPr>
        <w:spacing w:after="240"/>
        <w:rPr>
          <w:iCs/>
        </w:rPr>
      </w:pPr>
      <w:r w:rsidRPr="00947DC5">
        <w:rPr>
          <w:b/>
          <w:bCs/>
          <w:iCs/>
          <w:u w:val="single"/>
        </w:rPr>
        <w:t>Option 1</w:t>
      </w:r>
      <w:r w:rsidR="007C6049">
        <w:rPr>
          <w:b/>
          <w:bCs/>
          <w:iCs/>
          <w:u w:val="single"/>
        </w:rPr>
        <w:t>E</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gNB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Note that if we keep these CG resources active outside survival time state, even though we know there is no data,  the gNB still has to decode them as the UE may still allocate MAC CE and/or perform UCI multiplexing on these resources</w:t>
            </w:r>
            <w:r w:rsidR="006B373C">
              <w:rPr>
                <w:rFonts w:ascii="Arial" w:eastAsia="SimSun" w:hAnsi="Arial" w:cs="Arial"/>
                <w:iCs/>
                <w:sz w:val="18"/>
                <w:szCs w:val="18"/>
                <w:lang w:val="en-US" w:eastAsia="zh-CN"/>
              </w:rPr>
              <w:t>, therefore the gNB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gNB complexity unnecessarily. </w:t>
            </w:r>
            <w:r>
              <w:rPr>
                <w:rFonts w:ascii="Arial" w:eastAsia="SimSun" w:hAnsi="Arial" w:cs="Arial"/>
                <w:iCs/>
                <w:sz w:val="18"/>
                <w:szCs w:val="18"/>
                <w:lang w:val="en-US" w:eastAsia="zh-CN"/>
              </w:rPr>
              <w:t xml:space="preserve">Therefore, coupling the CG </w:t>
            </w:r>
            <w:r>
              <w:rPr>
                <w:rFonts w:ascii="Arial" w:eastAsia="SimSun" w:hAnsi="Arial" w:cs="Arial"/>
                <w:iCs/>
                <w:sz w:val="18"/>
                <w:szCs w:val="18"/>
                <w:lang w:val="en-US" w:eastAsia="zh-CN"/>
              </w:rPr>
              <w:lastRenderedPageBreak/>
              <w:t xml:space="preserve">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can be seen as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CG and RLC, it does not have to strictly used for survival time only. That is, if the gNB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02BB6604"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a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p>
          <w:p w14:paraId="005BBA75" w14:textId="5A0CB926"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w:t>
            </w:r>
            <w:proofErr w:type="gramStart"/>
            <w:r>
              <w:rPr>
                <w:rFonts w:ascii="Arial" w:eastAsia="Malgun Gothic" w:hAnsi="Arial" w:cs="Arial"/>
                <w:iCs/>
                <w:sz w:val="18"/>
                <w:szCs w:val="18"/>
                <w:lang w:eastAsia="ko-KR"/>
              </w:rPr>
              <w:t>considered</w:t>
            </w:r>
            <w:proofErr w:type="gramEnd"/>
            <w:r>
              <w:rPr>
                <w:rFonts w:ascii="Arial" w:eastAsia="Malgun Gothic" w:hAnsi="Arial" w:cs="Arial"/>
                <w:iCs/>
                <w:sz w:val="18"/>
                <w:szCs w:val="18"/>
                <w:lang w:eastAsia="ko-KR"/>
              </w:rPr>
              <w:t xml:space="preserve">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more in Rel-17 (potentially similar to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But w</w:t>
            </w:r>
            <w:r w:rsidRPr="007C5809">
              <w:rPr>
                <w:rFonts w:ascii="Arial" w:eastAsia="SimSun" w:hAnsi="Arial" w:cs="Arial"/>
                <w:iCs/>
                <w:sz w:val="18"/>
                <w:szCs w:val="18"/>
                <w:lang w:val="en-US" w:eastAsia="zh-CN"/>
              </w:rPr>
              <w:t>e don’t think an</w:t>
            </w:r>
            <w:r>
              <w:rPr>
                <w:rFonts w:ascii="Arial" w:eastAsia="SimSun" w:hAnsi="Arial" w:cs="Arial"/>
                <w:iCs/>
                <w:sz w:val="18"/>
                <w:szCs w:val="18"/>
                <w:lang w:val="en-US" w:eastAsia="zh-CN"/>
              </w:rPr>
              <w:t>y</w:t>
            </w:r>
            <w:r w:rsidRPr="007C5809">
              <w:rPr>
                <w:rFonts w:ascii="Arial" w:eastAsia="SimSun" w:hAnsi="Arial" w:cs="Arial"/>
                <w:iCs/>
                <w:sz w:val="18"/>
                <w:szCs w:val="18"/>
                <w:lang w:val="en-US" w:eastAsia="zh-CN"/>
              </w:rPr>
              <w:t xml:space="preserve"> explicit new parameter </w:t>
            </w:r>
            <w:r>
              <w:rPr>
                <w:rFonts w:ascii="Arial" w:eastAsia="SimSun" w:hAnsi="Arial" w:cs="Arial"/>
                <w:iCs/>
                <w:sz w:val="18"/>
                <w:szCs w:val="18"/>
                <w:lang w:val="en-US" w:eastAsia="zh-CN"/>
              </w:rPr>
              <w:t xml:space="preserve">or new LCP restriction </w:t>
            </w:r>
            <w:r w:rsidRPr="007C5809">
              <w:rPr>
                <w:rFonts w:ascii="Arial" w:eastAsia="SimSun" w:hAnsi="Arial" w:cs="Arial"/>
                <w:iCs/>
                <w:sz w:val="18"/>
                <w:szCs w:val="18"/>
                <w:lang w:val="en-US" w:eastAsia="zh-CN"/>
              </w:rPr>
              <w:t>is needed to identify the CGs to be implicitly activated</w:t>
            </w:r>
            <w:r>
              <w:rPr>
                <w:rFonts w:ascii="Arial" w:eastAsia="SimSun" w:hAnsi="Arial" w:cs="Arial"/>
                <w:iCs/>
                <w:sz w:val="18"/>
                <w:szCs w:val="18"/>
                <w:lang w:val="en-US" w:eastAsia="zh-CN"/>
              </w:rPr>
              <w:t>/deactivated</w:t>
            </w:r>
            <w:r w:rsidRPr="007C5809">
              <w:rPr>
                <w:rFonts w:ascii="Arial" w:eastAsia="SimSun" w:hAnsi="Arial" w:cs="Arial"/>
                <w:iCs/>
                <w:sz w:val="18"/>
                <w:szCs w:val="18"/>
                <w:lang w:val="en-US" w:eastAsia="zh-CN"/>
              </w:rPr>
              <w:t xml:space="preserve"> by ST activation</w:t>
            </w:r>
            <w:r>
              <w:rPr>
                <w:rFonts w:ascii="Arial" w:eastAsia="SimSun" w:hAnsi="Arial" w:cs="Arial"/>
                <w:iCs/>
                <w:sz w:val="18"/>
                <w:szCs w:val="18"/>
                <w:lang w:val="en-US" w:eastAsia="zh-CN"/>
              </w:rPr>
              <w:t>/deactivation</w:t>
            </w:r>
            <w:r w:rsidRPr="007C5809">
              <w:rPr>
                <w:rFonts w:ascii="Arial" w:eastAsia="SimSun"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SimSun" w:hAnsi="Arial" w:cs="Arial"/>
                <w:iCs/>
                <w:sz w:val="18"/>
                <w:szCs w:val="18"/>
                <w:lang w:val="en-US" w:eastAsia="zh-CN"/>
              </w:rPr>
              <w:t>, which are, then, implicitly identified</w:t>
            </w:r>
            <w:r w:rsidRPr="007C5809">
              <w:rPr>
                <w:rFonts w:ascii="Arial" w:eastAsia="SimSun" w:hAnsi="Arial" w:cs="Arial"/>
                <w:iCs/>
                <w:sz w:val="18"/>
                <w:szCs w:val="18"/>
                <w:lang w:val="en-US" w:eastAsia="zh-CN"/>
              </w:rPr>
              <w:t>.</w:t>
            </w:r>
            <w:r>
              <w:rPr>
                <w:rFonts w:ascii="Arial" w:eastAsia="SimSun"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A22A6">
            <w:pPr>
              <w:spacing w:before="20" w:after="120"/>
              <w:jc w:val="center"/>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w:t>
            </w:r>
            <w:proofErr w:type="gramStart"/>
            <w:r>
              <w:rPr>
                <w:rFonts w:ascii="Arial" w:eastAsia="Malgun Gothic" w:hAnsi="Arial" w:cs="Arial"/>
                <w:iCs/>
                <w:sz w:val="18"/>
                <w:szCs w:val="18"/>
                <w:lang w:eastAsia="ko-KR"/>
              </w:rPr>
              <w:t>type-2</w:t>
            </w:r>
            <w:proofErr w:type="gramEnd"/>
            <w:r>
              <w:rPr>
                <w:rFonts w:ascii="Arial" w:eastAsia="Malgun Gothic" w:hAnsi="Arial" w:cs="Arial"/>
                <w:iCs/>
                <w:sz w:val="18"/>
                <w:szCs w:val="18"/>
                <w:lang w:eastAsia="ko-KR"/>
              </w:rPr>
              <w:t xml:space="preserve">,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w:t>
            </w:r>
            <w:proofErr w:type="gramStart"/>
            <w:r>
              <w:rPr>
                <w:rFonts w:ascii="Arial" w:eastAsia="Malgun Gothic" w:hAnsi="Arial" w:cs="Arial"/>
                <w:iCs/>
                <w:sz w:val="18"/>
                <w:szCs w:val="18"/>
                <w:lang w:eastAsia="ko-KR"/>
              </w:rPr>
              <w:t>at the moment</w:t>
            </w:r>
            <w:proofErr w:type="gramEnd"/>
            <w:r>
              <w:rPr>
                <w:rFonts w:ascii="Arial" w:eastAsia="Malgun Gothic" w:hAnsi="Arial" w:cs="Arial"/>
                <w:iCs/>
                <w:sz w:val="18"/>
                <w:szCs w:val="18"/>
                <w:lang w:eastAsia="ko-KR"/>
              </w:rPr>
              <w:t xml:space="preserve">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 xml:space="preserve">For CG </w:t>
            </w:r>
            <w:proofErr w:type="gramStart"/>
            <w:r>
              <w:rPr>
                <w:rFonts w:ascii="Arial" w:eastAsia="Malgun Gothic" w:hAnsi="Arial" w:cs="Arial"/>
                <w:iCs/>
                <w:sz w:val="18"/>
                <w:szCs w:val="18"/>
                <w:lang w:eastAsia="ko-KR"/>
              </w:rPr>
              <w:t>type-1</w:t>
            </w:r>
            <w:proofErr w:type="gramEnd"/>
            <w:r>
              <w:rPr>
                <w:rFonts w:ascii="Arial" w:eastAsia="Malgun Gothic" w:hAnsi="Arial" w:cs="Arial"/>
                <w:iCs/>
                <w:sz w:val="18"/>
                <w:szCs w:val="18"/>
                <w:lang w:eastAsia="ko-KR"/>
              </w:rPr>
              <w:t xml:space="preserve">, “suspend/(re-)initialize” its resources are supported when, e.g., SCell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UE/gNB implementation that relies only on the CG </w:t>
            </w:r>
            <w:proofErr w:type="gramStart"/>
            <w:r>
              <w:rPr>
                <w:rFonts w:ascii="Arial" w:eastAsia="Malgun Gothic" w:hAnsi="Arial" w:cs="Arial"/>
                <w:iCs/>
                <w:sz w:val="18"/>
                <w:szCs w:val="18"/>
                <w:lang w:eastAsia="ko-KR"/>
              </w:rPr>
              <w:t>type-1</w:t>
            </w:r>
            <w:proofErr w:type="gramEnd"/>
            <w:r>
              <w:rPr>
                <w:rFonts w:ascii="Arial" w:eastAsia="Malgun Gothic" w:hAnsi="Arial" w:cs="Arial"/>
                <w:iCs/>
                <w:sz w:val="18"/>
                <w:szCs w:val="18"/>
                <w:lang w:eastAsia="ko-KR"/>
              </w:rPr>
              <w:t>.</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5619FA" w14:paraId="690CF6D0" w14:textId="77777777" w:rsidTr="00F04528">
        <w:tc>
          <w:tcPr>
            <w:tcW w:w="1555" w:type="dxa"/>
          </w:tcPr>
          <w:p w14:paraId="505E5B8B" w14:textId="77777777" w:rsidR="005619FA" w:rsidRDefault="005619FA" w:rsidP="00F04528">
            <w:pPr>
              <w:spacing w:before="20" w:after="120"/>
              <w:rPr>
                <w:rFonts w:ascii="Arial" w:hAnsi="Arial" w:cs="Arial"/>
                <w:iCs/>
                <w:sz w:val="18"/>
                <w:szCs w:val="18"/>
              </w:rPr>
            </w:pPr>
          </w:p>
        </w:tc>
        <w:tc>
          <w:tcPr>
            <w:tcW w:w="1701" w:type="dxa"/>
          </w:tcPr>
          <w:p w14:paraId="4EEAD3AA" w14:textId="77777777" w:rsidR="005619FA" w:rsidRDefault="005619FA" w:rsidP="00CF42D1">
            <w:pPr>
              <w:spacing w:before="20" w:after="120"/>
              <w:jc w:val="left"/>
              <w:rPr>
                <w:rFonts w:ascii="Arial" w:hAnsi="Arial" w:cs="Arial"/>
                <w:iCs/>
                <w:sz w:val="18"/>
                <w:szCs w:val="18"/>
              </w:rPr>
            </w:pPr>
          </w:p>
        </w:tc>
        <w:tc>
          <w:tcPr>
            <w:tcW w:w="6375" w:type="dxa"/>
          </w:tcPr>
          <w:p w14:paraId="21C6F761" w14:textId="77777777" w:rsidR="005619FA" w:rsidRDefault="005619FA" w:rsidP="00F04528">
            <w:pPr>
              <w:spacing w:before="20" w:after="120"/>
              <w:rPr>
                <w:rFonts w:ascii="Arial" w:hAnsi="Arial" w:cs="Arial"/>
                <w:iCs/>
                <w:sz w:val="18"/>
                <w:szCs w:val="18"/>
              </w:rPr>
            </w:pPr>
          </w:p>
        </w:tc>
      </w:tr>
      <w:tr w:rsidR="005619FA" w14:paraId="466B13AC" w14:textId="77777777" w:rsidTr="00F04528">
        <w:tc>
          <w:tcPr>
            <w:tcW w:w="1555" w:type="dxa"/>
          </w:tcPr>
          <w:p w14:paraId="31657AB5" w14:textId="77777777" w:rsidR="005619FA" w:rsidRDefault="005619FA" w:rsidP="00F04528">
            <w:pPr>
              <w:spacing w:before="20" w:after="120"/>
              <w:rPr>
                <w:rFonts w:ascii="Arial" w:hAnsi="Arial" w:cs="Arial"/>
                <w:iCs/>
                <w:sz w:val="18"/>
                <w:szCs w:val="18"/>
              </w:rPr>
            </w:pPr>
          </w:p>
        </w:tc>
        <w:tc>
          <w:tcPr>
            <w:tcW w:w="1701" w:type="dxa"/>
          </w:tcPr>
          <w:p w14:paraId="1D212FDF" w14:textId="77777777" w:rsidR="005619FA" w:rsidRDefault="005619FA" w:rsidP="00CF42D1">
            <w:pPr>
              <w:spacing w:before="20" w:after="120"/>
              <w:jc w:val="left"/>
              <w:rPr>
                <w:rFonts w:ascii="Arial" w:hAnsi="Arial" w:cs="Arial"/>
                <w:iCs/>
                <w:sz w:val="18"/>
                <w:szCs w:val="18"/>
              </w:rPr>
            </w:pPr>
          </w:p>
        </w:tc>
        <w:tc>
          <w:tcPr>
            <w:tcW w:w="6375" w:type="dxa"/>
          </w:tcPr>
          <w:p w14:paraId="1D3647BE" w14:textId="77777777" w:rsidR="005619FA" w:rsidRDefault="005619FA" w:rsidP="00F04528">
            <w:pPr>
              <w:spacing w:before="20" w:after="120"/>
              <w:rPr>
                <w:rFonts w:ascii="Arial" w:hAnsi="Arial" w:cs="Arial"/>
                <w:iCs/>
                <w:sz w:val="18"/>
                <w:szCs w:val="18"/>
              </w:rPr>
            </w:pPr>
          </w:p>
        </w:tc>
      </w:tr>
      <w:tr w:rsidR="005619FA" w14:paraId="137930F1" w14:textId="77777777" w:rsidTr="00F04528">
        <w:tc>
          <w:tcPr>
            <w:tcW w:w="1555" w:type="dxa"/>
          </w:tcPr>
          <w:p w14:paraId="14DE8A8C" w14:textId="77777777" w:rsidR="005619FA" w:rsidRDefault="005619FA" w:rsidP="00F04528">
            <w:pPr>
              <w:spacing w:before="20" w:after="120"/>
              <w:rPr>
                <w:rFonts w:ascii="Arial" w:eastAsia="SimSun" w:hAnsi="Arial" w:cs="Arial"/>
                <w:iCs/>
                <w:sz w:val="18"/>
                <w:szCs w:val="18"/>
                <w:lang w:eastAsia="zh-CN"/>
              </w:rPr>
            </w:pPr>
          </w:p>
        </w:tc>
        <w:tc>
          <w:tcPr>
            <w:tcW w:w="1701" w:type="dxa"/>
          </w:tcPr>
          <w:p w14:paraId="3875E744" w14:textId="77777777" w:rsidR="005619FA" w:rsidRDefault="005619FA" w:rsidP="00CF42D1">
            <w:pPr>
              <w:spacing w:before="20" w:after="120"/>
              <w:jc w:val="left"/>
              <w:rPr>
                <w:rFonts w:ascii="Arial" w:hAnsi="Arial" w:cs="Arial"/>
                <w:iCs/>
                <w:sz w:val="18"/>
                <w:szCs w:val="18"/>
              </w:rPr>
            </w:pPr>
          </w:p>
        </w:tc>
        <w:tc>
          <w:tcPr>
            <w:tcW w:w="6375" w:type="dxa"/>
          </w:tcPr>
          <w:p w14:paraId="1E35DD58" w14:textId="77777777" w:rsidR="005619FA" w:rsidRDefault="005619FA" w:rsidP="00F04528">
            <w:pPr>
              <w:spacing w:before="20" w:after="120"/>
              <w:rPr>
                <w:rFonts w:ascii="Arial" w:eastAsia="SimSun" w:hAnsi="Arial" w:cs="Arial"/>
                <w:iCs/>
                <w:sz w:val="18"/>
                <w:szCs w:val="18"/>
                <w:lang w:eastAsia="zh-CN"/>
              </w:rPr>
            </w:pPr>
          </w:p>
        </w:tc>
      </w:tr>
      <w:tr w:rsidR="005619FA" w14:paraId="4C15EFE8" w14:textId="77777777" w:rsidTr="00F04528">
        <w:tc>
          <w:tcPr>
            <w:tcW w:w="1555" w:type="dxa"/>
          </w:tcPr>
          <w:p w14:paraId="2B575B54" w14:textId="77777777" w:rsidR="005619FA" w:rsidRDefault="005619FA" w:rsidP="00F04528">
            <w:pPr>
              <w:spacing w:before="20" w:after="120"/>
              <w:rPr>
                <w:rFonts w:ascii="Arial" w:hAnsi="Arial" w:cs="Arial"/>
                <w:iCs/>
                <w:sz w:val="18"/>
                <w:szCs w:val="18"/>
              </w:rPr>
            </w:pPr>
          </w:p>
        </w:tc>
        <w:tc>
          <w:tcPr>
            <w:tcW w:w="1701" w:type="dxa"/>
          </w:tcPr>
          <w:p w14:paraId="51576DD2" w14:textId="77777777" w:rsidR="005619FA" w:rsidRDefault="005619FA" w:rsidP="00CF42D1">
            <w:pPr>
              <w:spacing w:before="20" w:after="120"/>
              <w:jc w:val="left"/>
              <w:rPr>
                <w:rFonts w:ascii="Arial" w:hAnsi="Arial" w:cs="Arial"/>
                <w:iCs/>
                <w:sz w:val="18"/>
                <w:szCs w:val="18"/>
              </w:rPr>
            </w:pPr>
          </w:p>
        </w:tc>
        <w:tc>
          <w:tcPr>
            <w:tcW w:w="6375" w:type="dxa"/>
          </w:tcPr>
          <w:p w14:paraId="221CF5FF" w14:textId="77777777" w:rsidR="005619FA" w:rsidRDefault="005619FA" w:rsidP="00F04528">
            <w:pPr>
              <w:spacing w:before="20" w:after="120"/>
              <w:rPr>
                <w:rFonts w:ascii="Arial" w:hAnsi="Arial" w:cs="Arial"/>
                <w:iCs/>
                <w:sz w:val="18"/>
                <w:szCs w:val="18"/>
              </w:rPr>
            </w:pPr>
          </w:p>
        </w:tc>
      </w:tr>
      <w:tr w:rsidR="005619FA" w14:paraId="6227CF74" w14:textId="77777777" w:rsidTr="00F04528">
        <w:tc>
          <w:tcPr>
            <w:tcW w:w="1555" w:type="dxa"/>
          </w:tcPr>
          <w:p w14:paraId="00A180EF" w14:textId="77777777" w:rsidR="005619FA" w:rsidRDefault="005619FA" w:rsidP="00F04528">
            <w:pPr>
              <w:spacing w:before="20" w:after="120"/>
              <w:rPr>
                <w:rFonts w:ascii="Arial" w:hAnsi="Arial" w:cs="Arial"/>
                <w:iCs/>
                <w:sz w:val="18"/>
                <w:szCs w:val="18"/>
              </w:rPr>
            </w:pPr>
          </w:p>
        </w:tc>
        <w:tc>
          <w:tcPr>
            <w:tcW w:w="1701" w:type="dxa"/>
          </w:tcPr>
          <w:p w14:paraId="4EDC08A5" w14:textId="77777777" w:rsidR="005619FA" w:rsidRDefault="005619FA" w:rsidP="00CF42D1">
            <w:pPr>
              <w:spacing w:before="20" w:after="120"/>
              <w:jc w:val="left"/>
              <w:rPr>
                <w:rFonts w:ascii="Arial" w:hAnsi="Arial" w:cs="Arial"/>
                <w:iCs/>
                <w:sz w:val="18"/>
                <w:szCs w:val="18"/>
              </w:rPr>
            </w:pPr>
          </w:p>
        </w:tc>
        <w:tc>
          <w:tcPr>
            <w:tcW w:w="6375" w:type="dxa"/>
          </w:tcPr>
          <w:p w14:paraId="6A448824" w14:textId="77777777" w:rsidR="005619FA" w:rsidRDefault="005619FA" w:rsidP="00F04528">
            <w:pPr>
              <w:spacing w:before="20" w:after="120"/>
              <w:rPr>
                <w:rFonts w:ascii="Arial" w:hAnsi="Arial" w:cs="Arial"/>
                <w:iCs/>
                <w:sz w:val="18"/>
                <w:szCs w:val="18"/>
              </w:rPr>
            </w:pPr>
          </w:p>
        </w:tc>
      </w:tr>
      <w:tr w:rsidR="005619FA" w14:paraId="13A3442F" w14:textId="77777777" w:rsidTr="00F04528">
        <w:tc>
          <w:tcPr>
            <w:tcW w:w="1555" w:type="dxa"/>
          </w:tcPr>
          <w:p w14:paraId="2C4E7114" w14:textId="77777777" w:rsidR="005619FA" w:rsidRPr="0061669C" w:rsidRDefault="005619FA" w:rsidP="00F04528">
            <w:pPr>
              <w:spacing w:before="20" w:after="120"/>
              <w:rPr>
                <w:rFonts w:ascii="Arial" w:eastAsia="PMingLiU" w:hAnsi="Arial" w:cs="Arial"/>
                <w:iCs/>
                <w:sz w:val="18"/>
                <w:szCs w:val="18"/>
                <w:lang w:eastAsia="zh-TW"/>
              </w:rPr>
            </w:pPr>
          </w:p>
        </w:tc>
        <w:tc>
          <w:tcPr>
            <w:tcW w:w="1701" w:type="dxa"/>
          </w:tcPr>
          <w:p w14:paraId="5854E13C" w14:textId="77777777" w:rsidR="005619FA" w:rsidRDefault="005619FA" w:rsidP="00CF42D1">
            <w:pPr>
              <w:spacing w:before="20" w:after="120"/>
              <w:jc w:val="left"/>
              <w:rPr>
                <w:rFonts w:ascii="Arial" w:hAnsi="Arial" w:cs="Arial"/>
                <w:iCs/>
                <w:sz w:val="18"/>
                <w:szCs w:val="18"/>
              </w:rPr>
            </w:pPr>
          </w:p>
        </w:tc>
        <w:tc>
          <w:tcPr>
            <w:tcW w:w="6375" w:type="dxa"/>
          </w:tcPr>
          <w:p w14:paraId="4B5193E3" w14:textId="77777777" w:rsidR="005619FA" w:rsidRPr="0061669C" w:rsidRDefault="005619FA" w:rsidP="00F04528">
            <w:pPr>
              <w:spacing w:before="20" w:after="120"/>
              <w:rPr>
                <w:rFonts w:ascii="Arial" w:eastAsia="PMingLiU" w:hAnsi="Arial" w:cs="Arial"/>
                <w:iCs/>
                <w:sz w:val="18"/>
                <w:szCs w:val="18"/>
                <w:lang w:eastAsia="zh-TW"/>
              </w:rPr>
            </w:pPr>
          </w:p>
        </w:tc>
      </w:tr>
      <w:tr w:rsidR="005619FA" w14:paraId="16DB6696" w14:textId="77777777" w:rsidTr="00F04528">
        <w:tc>
          <w:tcPr>
            <w:tcW w:w="1555" w:type="dxa"/>
          </w:tcPr>
          <w:p w14:paraId="797B74F2" w14:textId="77777777" w:rsidR="005619FA" w:rsidRDefault="005619FA" w:rsidP="00F04528">
            <w:pPr>
              <w:spacing w:before="20" w:after="120"/>
              <w:rPr>
                <w:rFonts w:ascii="Arial" w:hAnsi="Arial" w:cs="Arial"/>
                <w:iCs/>
                <w:sz w:val="18"/>
                <w:szCs w:val="18"/>
              </w:rPr>
            </w:pPr>
          </w:p>
        </w:tc>
        <w:tc>
          <w:tcPr>
            <w:tcW w:w="1701" w:type="dxa"/>
          </w:tcPr>
          <w:p w14:paraId="104258C2" w14:textId="77777777" w:rsidR="005619FA" w:rsidRDefault="005619FA" w:rsidP="00CF42D1">
            <w:pPr>
              <w:spacing w:before="20" w:after="120"/>
              <w:jc w:val="left"/>
              <w:rPr>
                <w:rFonts w:ascii="Arial" w:hAnsi="Arial" w:cs="Arial"/>
                <w:iCs/>
                <w:sz w:val="18"/>
                <w:szCs w:val="18"/>
              </w:rPr>
            </w:pPr>
          </w:p>
        </w:tc>
        <w:tc>
          <w:tcPr>
            <w:tcW w:w="6375" w:type="dxa"/>
          </w:tcPr>
          <w:p w14:paraId="5C53D33B" w14:textId="77777777" w:rsidR="005619FA" w:rsidRDefault="005619FA" w:rsidP="00F04528">
            <w:pPr>
              <w:spacing w:before="20" w:after="120"/>
              <w:rPr>
                <w:rFonts w:ascii="Arial" w:hAnsi="Arial" w:cs="Arial"/>
                <w:iCs/>
                <w:sz w:val="18"/>
                <w:szCs w:val="18"/>
              </w:rPr>
            </w:pPr>
          </w:p>
        </w:tc>
      </w:tr>
      <w:tr w:rsidR="005619FA" w14:paraId="37AC3953" w14:textId="77777777" w:rsidTr="00F04528">
        <w:tc>
          <w:tcPr>
            <w:tcW w:w="1555" w:type="dxa"/>
          </w:tcPr>
          <w:p w14:paraId="79FB4E66" w14:textId="77777777" w:rsidR="005619FA" w:rsidRDefault="005619FA" w:rsidP="00F04528">
            <w:pPr>
              <w:spacing w:before="20" w:after="120"/>
              <w:rPr>
                <w:rFonts w:ascii="Arial" w:hAnsi="Arial" w:cs="Arial"/>
                <w:iCs/>
                <w:sz w:val="18"/>
                <w:szCs w:val="18"/>
              </w:rPr>
            </w:pPr>
          </w:p>
        </w:tc>
        <w:tc>
          <w:tcPr>
            <w:tcW w:w="1701" w:type="dxa"/>
          </w:tcPr>
          <w:p w14:paraId="38FB8AF4" w14:textId="77777777" w:rsidR="005619FA" w:rsidRDefault="005619FA" w:rsidP="00CF42D1">
            <w:pPr>
              <w:spacing w:before="20" w:after="120"/>
              <w:jc w:val="left"/>
              <w:rPr>
                <w:rFonts w:ascii="Arial" w:hAnsi="Arial" w:cs="Arial"/>
                <w:iCs/>
                <w:sz w:val="18"/>
                <w:szCs w:val="18"/>
              </w:rPr>
            </w:pPr>
          </w:p>
        </w:tc>
        <w:tc>
          <w:tcPr>
            <w:tcW w:w="6375" w:type="dxa"/>
          </w:tcPr>
          <w:p w14:paraId="250E7BB3" w14:textId="77777777" w:rsidR="005619FA" w:rsidRDefault="005619FA" w:rsidP="00F04528">
            <w:pPr>
              <w:spacing w:before="20" w:after="120"/>
              <w:rPr>
                <w:rFonts w:ascii="Arial" w:hAnsi="Arial" w:cs="Arial"/>
                <w:iCs/>
                <w:sz w:val="18"/>
                <w:szCs w:val="18"/>
              </w:rPr>
            </w:pPr>
          </w:p>
        </w:tc>
      </w:tr>
      <w:tr w:rsidR="005619FA" w14:paraId="381DCBD5" w14:textId="77777777" w:rsidTr="00F04528">
        <w:tc>
          <w:tcPr>
            <w:tcW w:w="1555" w:type="dxa"/>
          </w:tcPr>
          <w:p w14:paraId="652000F0" w14:textId="77777777" w:rsidR="005619FA" w:rsidRDefault="005619FA" w:rsidP="00F04528">
            <w:pPr>
              <w:spacing w:before="20" w:after="120"/>
              <w:rPr>
                <w:rFonts w:ascii="Arial" w:hAnsi="Arial" w:cs="Arial"/>
                <w:iCs/>
                <w:sz w:val="18"/>
                <w:szCs w:val="18"/>
              </w:rPr>
            </w:pPr>
          </w:p>
        </w:tc>
        <w:tc>
          <w:tcPr>
            <w:tcW w:w="1701" w:type="dxa"/>
          </w:tcPr>
          <w:p w14:paraId="17D0E496" w14:textId="77777777" w:rsidR="005619FA" w:rsidRDefault="005619FA" w:rsidP="00CF42D1">
            <w:pPr>
              <w:spacing w:before="20" w:after="120"/>
              <w:jc w:val="left"/>
              <w:rPr>
                <w:rFonts w:ascii="Arial" w:hAnsi="Arial" w:cs="Arial"/>
                <w:iCs/>
                <w:sz w:val="18"/>
                <w:szCs w:val="18"/>
              </w:rPr>
            </w:pPr>
          </w:p>
        </w:tc>
        <w:tc>
          <w:tcPr>
            <w:tcW w:w="6375" w:type="dxa"/>
          </w:tcPr>
          <w:p w14:paraId="43DE0976" w14:textId="77777777" w:rsidR="005619FA" w:rsidRDefault="005619FA" w:rsidP="00F04528">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1184A6CF" w14:textId="69793121" w:rsidR="00EA5DF0" w:rsidRDefault="00EA5DF0" w:rsidP="00EA5DF0">
      <w:pPr>
        <w:rPr>
          <w:b/>
          <w:bCs/>
          <w:i/>
          <w:lang w:val="en-US"/>
        </w:rPr>
      </w:pPr>
      <w:r>
        <w:rPr>
          <w:b/>
          <w:bCs/>
          <w:i/>
          <w:lang w:val="en-US"/>
        </w:rPr>
        <w:t>Summary of Question 1:</w:t>
      </w:r>
    </w:p>
    <w:p w14:paraId="29001656" w14:textId="77777777" w:rsidR="00EA5DF0" w:rsidRDefault="00EA5DF0" w:rsidP="00EA5DF0">
      <w:pPr>
        <w:rPr>
          <w:i/>
          <w:lang w:val="en-US"/>
        </w:rPr>
      </w:pPr>
      <w:r>
        <w:rPr>
          <w:i/>
          <w:lang w:val="en-US"/>
        </w:rPr>
        <w:t xml:space="preserve">TBD  </w:t>
      </w:r>
    </w:p>
    <w:p w14:paraId="63EEE77C" w14:textId="77777777" w:rsidR="006B236F" w:rsidRPr="00721185" w:rsidRDefault="006B236F" w:rsidP="006B236F">
      <w:pPr>
        <w:rPr>
          <w:b/>
          <w:bCs/>
          <w:iCs/>
          <w:lang w:val="en-US"/>
        </w:rPr>
      </w:pPr>
      <w:r w:rsidRPr="00721185">
        <w:rPr>
          <w:b/>
          <w:bCs/>
          <w:iCs/>
          <w:lang w:val="en-US"/>
        </w:rPr>
        <w:t xml:space="preserve">Proposal </w:t>
      </w:r>
      <w:r>
        <w:rPr>
          <w:b/>
          <w:bCs/>
          <w:iCs/>
          <w:lang w:val="en-US"/>
        </w:rPr>
        <w:t>1</w:t>
      </w:r>
      <w:r w:rsidRPr="00721185">
        <w:rPr>
          <w:b/>
          <w:bCs/>
          <w:iCs/>
          <w:lang w:val="en-US"/>
        </w:rPr>
        <w:t xml:space="preserve">: </w:t>
      </w:r>
      <w:r>
        <w:rPr>
          <w:b/>
          <w:bCs/>
          <w:iCs/>
          <w:lang w:val="en-US"/>
        </w:rPr>
        <w:t>TBD</w:t>
      </w:r>
    </w:p>
    <w:p w14:paraId="2CD04A08" w14:textId="6CDE908A" w:rsidR="0098566D" w:rsidRDefault="0098566D" w:rsidP="00947DC5">
      <w:pPr>
        <w:spacing w:after="240"/>
        <w:rPr>
          <w:iCs/>
        </w:rPr>
      </w:pPr>
    </w:p>
    <w:p w14:paraId="31869793" w14:textId="1BF3D298" w:rsidR="0098566D" w:rsidRDefault="0098566D" w:rsidP="0098566D">
      <w:pPr>
        <w:spacing w:after="240"/>
        <w:rPr>
          <w:b/>
          <w:iCs/>
        </w:rPr>
      </w:pPr>
      <w:r>
        <w:rPr>
          <w:b/>
          <w:iCs/>
        </w:rPr>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a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SimSun" w:hAnsi="Arial" w:cs="Arial"/>
                <w:iCs/>
                <w:sz w:val="18"/>
                <w:szCs w:val="18"/>
                <w:lang w:val="en-US" w:eastAsia="zh-CN"/>
              </w:rPr>
              <w:t xml:space="preserve">Existing </w:t>
            </w:r>
            <w:proofErr w:type="spellStart"/>
            <w:r w:rsidRPr="00BC7F84">
              <w:rPr>
                <w:rFonts w:ascii="Arial" w:eastAsia="SimSun" w:hAnsi="Arial" w:cs="Arial"/>
                <w:i/>
                <w:iCs/>
                <w:sz w:val="18"/>
                <w:szCs w:val="18"/>
                <w:lang w:val="en-US" w:eastAsia="zh-CN"/>
              </w:rPr>
              <w:t>allowedCG</w:t>
            </w:r>
            <w:proofErr w:type="spellEnd"/>
            <w:r w:rsidRPr="00BC7F84">
              <w:rPr>
                <w:rFonts w:ascii="Arial" w:eastAsia="SimSun" w:hAnsi="Arial" w:cs="Arial"/>
                <w:i/>
                <w:iCs/>
                <w:sz w:val="18"/>
                <w:szCs w:val="18"/>
                <w:lang w:val="en-US" w:eastAsia="zh-CN"/>
              </w:rPr>
              <w:t>-List</w:t>
            </w:r>
            <w:r w:rsidRPr="008043C4">
              <w:rPr>
                <w:rFonts w:ascii="Arial" w:eastAsia="SimSun"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SimSun" w:hAnsi="Arial" w:cs="Arial"/>
                <w:i/>
                <w:iCs/>
                <w:sz w:val="18"/>
                <w:szCs w:val="18"/>
                <w:lang w:val="en-US" w:eastAsia="zh-CN"/>
              </w:rPr>
              <w:t>survivalTimeSupport</w:t>
            </w:r>
            <w:proofErr w:type="spellEnd"/>
            <w:r w:rsidRPr="008043C4">
              <w:rPr>
                <w:rFonts w:ascii="Arial" w:eastAsia="SimSun" w:hAnsi="Arial" w:cs="Arial"/>
                <w:iCs/>
                <w:sz w:val="18"/>
                <w:szCs w:val="18"/>
                <w:lang w:val="en-US" w:eastAsia="zh-CN"/>
              </w:rPr>
              <w:t xml:space="preserve">, then the one or multiple CG configurations </w:t>
            </w:r>
            <w:r>
              <w:rPr>
                <w:rFonts w:ascii="Arial" w:eastAsia="SimSun" w:hAnsi="Arial" w:cs="Arial"/>
                <w:iCs/>
                <w:sz w:val="18"/>
                <w:szCs w:val="18"/>
                <w:lang w:val="en-US" w:eastAsia="zh-CN"/>
              </w:rPr>
              <w:t xml:space="preserve">would behave as described in </w:t>
            </w:r>
            <w:r w:rsidRPr="008043C4">
              <w:rPr>
                <w:rFonts w:ascii="Arial" w:eastAsia="SimSun" w:hAnsi="Arial" w:cs="Arial"/>
                <w:iCs/>
                <w:sz w:val="18"/>
                <w:szCs w:val="18"/>
                <w:lang w:val="en-US" w:eastAsia="zh-CN"/>
              </w:rPr>
              <w:t>Options 1/1B.</w:t>
            </w:r>
            <w:r>
              <w:rPr>
                <w:rFonts w:ascii="Arial" w:eastAsia="SimSun"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w:t>
            </w:r>
            <w:proofErr w:type="spellStart"/>
            <w:r>
              <w:rPr>
                <w:i/>
                <w:iCs/>
              </w:rPr>
              <w:t>allowedList</w:t>
            </w:r>
            <w:proofErr w:type="spellEnd"/>
            <w:r>
              <w:t xml:space="preserve"> </w:t>
            </w:r>
            <w:r>
              <w:rPr>
                <w:rFonts w:ascii="Arial" w:eastAsia="SimSun"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77777777" w:rsidR="005619FA" w:rsidRDefault="005619FA" w:rsidP="00F04528">
            <w:pPr>
              <w:spacing w:before="20" w:after="120"/>
              <w:rPr>
                <w:rFonts w:ascii="Arial" w:hAnsi="Arial" w:cs="Arial"/>
                <w:iCs/>
                <w:sz w:val="18"/>
                <w:szCs w:val="18"/>
              </w:rPr>
            </w:pPr>
          </w:p>
        </w:tc>
        <w:tc>
          <w:tcPr>
            <w:tcW w:w="1701" w:type="dxa"/>
          </w:tcPr>
          <w:p w14:paraId="5249C3F2" w14:textId="77777777" w:rsidR="005619FA" w:rsidRDefault="005619FA" w:rsidP="00CF42D1">
            <w:pPr>
              <w:spacing w:before="20" w:after="120"/>
              <w:jc w:val="left"/>
              <w:rPr>
                <w:rFonts w:ascii="Arial" w:hAnsi="Arial" w:cs="Arial"/>
                <w:iCs/>
                <w:sz w:val="18"/>
                <w:szCs w:val="18"/>
              </w:rPr>
            </w:pPr>
          </w:p>
        </w:tc>
        <w:tc>
          <w:tcPr>
            <w:tcW w:w="6375" w:type="dxa"/>
          </w:tcPr>
          <w:p w14:paraId="72EF060F" w14:textId="77777777" w:rsidR="005619FA" w:rsidRDefault="005619FA" w:rsidP="00F04528">
            <w:pPr>
              <w:spacing w:before="20" w:after="120"/>
              <w:rPr>
                <w:rFonts w:ascii="Arial" w:hAnsi="Arial" w:cs="Arial"/>
                <w:iCs/>
                <w:sz w:val="18"/>
                <w:szCs w:val="18"/>
              </w:rPr>
            </w:pPr>
          </w:p>
        </w:tc>
      </w:tr>
      <w:tr w:rsidR="005619FA" w14:paraId="7412F745" w14:textId="77777777" w:rsidTr="00F04528">
        <w:tc>
          <w:tcPr>
            <w:tcW w:w="1555" w:type="dxa"/>
          </w:tcPr>
          <w:p w14:paraId="60ADC23A" w14:textId="77777777" w:rsidR="005619FA" w:rsidRDefault="005619FA" w:rsidP="00F04528">
            <w:pPr>
              <w:spacing w:before="20" w:after="120"/>
              <w:rPr>
                <w:rFonts w:ascii="Arial" w:hAnsi="Arial" w:cs="Arial"/>
                <w:iCs/>
                <w:sz w:val="18"/>
                <w:szCs w:val="18"/>
              </w:rPr>
            </w:pPr>
          </w:p>
        </w:tc>
        <w:tc>
          <w:tcPr>
            <w:tcW w:w="1701" w:type="dxa"/>
          </w:tcPr>
          <w:p w14:paraId="05010A15" w14:textId="77777777" w:rsidR="005619FA" w:rsidRDefault="005619FA" w:rsidP="00CF42D1">
            <w:pPr>
              <w:spacing w:before="20" w:after="120"/>
              <w:jc w:val="left"/>
              <w:rPr>
                <w:rFonts w:ascii="Arial" w:hAnsi="Arial" w:cs="Arial"/>
                <w:iCs/>
                <w:sz w:val="18"/>
                <w:szCs w:val="18"/>
              </w:rPr>
            </w:pPr>
          </w:p>
        </w:tc>
        <w:tc>
          <w:tcPr>
            <w:tcW w:w="6375" w:type="dxa"/>
          </w:tcPr>
          <w:p w14:paraId="13EC8765" w14:textId="77777777" w:rsidR="005619FA" w:rsidRDefault="005619FA" w:rsidP="00F04528">
            <w:pPr>
              <w:spacing w:before="20" w:after="120"/>
              <w:rPr>
                <w:rFonts w:ascii="Arial" w:hAnsi="Arial" w:cs="Arial"/>
                <w:iCs/>
                <w:sz w:val="18"/>
                <w:szCs w:val="18"/>
              </w:rPr>
            </w:pPr>
          </w:p>
        </w:tc>
      </w:tr>
      <w:tr w:rsidR="005619FA" w14:paraId="50D5078C" w14:textId="77777777" w:rsidTr="00F04528">
        <w:tc>
          <w:tcPr>
            <w:tcW w:w="1555" w:type="dxa"/>
          </w:tcPr>
          <w:p w14:paraId="16A4FA25" w14:textId="77777777" w:rsidR="005619FA" w:rsidRDefault="005619FA" w:rsidP="00F04528">
            <w:pPr>
              <w:spacing w:before="20" w:after="120"/>
              <w:rPr>
                <w:rFonts w:ascii="Arial" w:eastAsia="SimSun" w:hAnsi="Arial" w:cs="Arial"/>
                <w:iCs/>
                <w:sz w:val="18"/>
                <w:szCs w:val="18"/>
                <w:lang w:eastAsia="zh-CN"/>
              </w:rPr>
            </w:pPr>
          </w:p>
        </w:tc>
        <w:tc>
          <w:tcPr>
            <w:tcW w:w="1701" w:type="dxa"/>
          </w:tcPr>
          <w:p w14:paraId="521D1C75" w14:textId="77777777" w:rsidR="005619FA" w:rsidRDefault="005619FA" w:rsidP="00CF42D1">
            <w:pPr>
              <w:spacing w:before="20" w:after="120"/>
              <w:jc w:val="left"/>
              <w:rPr>
                <w:rFonts w:ascii="Arial" w:hAnsi="Arial" w:cs="Arial"/>
                <w:iCs/>
                <w:sz w:val="18"/>
                <w:szCs w:val="18"/>
              </w:rPr>
            </w:pPr>
          </w:p>
        </w:tc>
        <w:tc>
          <w:tcPr>
            <w:tcW w:w="6375" w:type="dxa"/>
          </w:tcPr>
          <w:p w14:paraId="41D98521" w14:textId="77777777" w:rsidR="005619FA" w:rsidRDefault="005619FA" w:rsidP="00F04528">
            <w:pPr>
              <w:spacing w:before="20" w:after="120"/>
              <w:rPr>
                <w:rFonts w:ascii="Arial" w:eastAsia="SimSun" w:hAnsi="Arial" w:cs="Arial"/>
                <w:iCs/>
                <w:sz w:val="18"/>
                <w:szCs w:val="18"/>
                <w:lang w:eastAsia="zh-CN"/>
              </w:rPr>
            </w:pPr>
          </w:p>
        </w:tc>
      </w:tr>
      <w:tr w:rsidR="005619FA" w14:paraId="66FB36FB" w14:textId="77777777" w:rsidTr="00F04528">
        <w:tc>
          <w:tcPr>
            <w:tcW w:w="1555" w:type="dxa"/>
          </w:tcPr>
          <w:p w14:paraId="178F676B" w14:textId="77777777" w:rsidR="005619FA" w:rsidRDefault="005619FA" w:rsidP="00F04528">
            <w:pPr>
              <w:spacing w:before="20" w:after="120"/>
              <w:rPr>
                <w:rFonts w:ascii="Arial" w:hAnsi="Arial" w:cs="Arial"/>
                <w:iCs/>
                <w:sz w:val="18"/>
                <w:szCs w:val="18"/>
              </w:rPr>
            </w:pPr>
          </w:p>
        </w:tc>
        <w:tc>
          <w:tcPr>
            <w:tcW w:w="1701" w:type="dxa"/>
          </w:tcPr>
          <w:p w14:paraId="737F3A60" w14:textId="77777777" w:rsidR="005619FA" w:rsidRDefault="005619FA" w:rsidP="00CF42D1">
            <w:pPr>
              <w:spacing w:before="20" w:after="120"/>
              <w:jc w:val="left"/>
              <w:rPr>
                <w:rFonts w:ascii="Arial" w:hAnsi="Arial" w:cs="Arial"/>
                <w:iCs/>
                <w:sz w:val="18"/>
                <w:szCs w:val="18"/>
              </w:rPr>
            </w:pPr>
          </w:p>
        </w:tc>
        <w:tc>
          <w:tcPr>
            <w:tcW w:w="6375" w:type="dxa"/>
          </w:tcPr>
          <w:p w14:paraId="72EF7227" w14:textId="77777777" w:rsidR="005619FA" w:rsidRDefault="005619FA" w:rsidP="00F04528">
            <w:pPr>
              <w:spacing w:before="20" w:after="120"/>
              <w:rPr>
                <w:rFonts w:ascii="Arial" w:hAnsi="Arial" w:cs="Arial"/>
                <w:iCs/>
                <w:sz w:val="18"/>
                <w:szCs w:val="18"/>
              </w:rPr>
            </w:pPr>
          </w:p>
        </w:tc>
      </w:tr>
      <w:tr w:rsidR="005619FA" w14:paraId="4256275F" w14:textId="77777777" w:rsidTr="00F04528">
        <w:tc>
          <w:tcPr>
            <w:tcW w:w="1555" w:type="dxa"/>
          </w:tcPr>
          <w:p w14:paraId="4E791BEA" w14:textId="77777777" w:rsidR="005619FA" w:rsidRDefault="005619FA" w:rsidP="00F04528">
            <w:pPr>
              <w:spacing w:before="20" w:after="120"/>
              <w:rPr>
                <w:rFonts w:ascii="Arial" w:hAnsi="Arial" w:cs="Arial"/>
                <w:iCs/>
                <w:sz w:val="18"/>
                <w:szCs w:val="18"/>
              </w:rPr>
            </w:pPr>
          </w:p>
        </w:tc>
        <w:tc>
          <w:tcPr>
            <w:tcW w:w="1701" w:type="dxa"/>
          </w:tcPr>
          <w:p w14:paraId="1730CCF5" w14:textId="77777777" w:rsidR="005619FA" w:rsidRDefault="005619FA" w:rsidP="00CF42D1">
            <w:pPr>
              <w:spacing w:before="20" w:after="120"/>
              <w:jc w:val="left"/>
              <w:rPr>
                <w:rFonts w:ascii="Arial" w:hAnsi="Arial" w:cs="Arial"/>
                <w:iCs/>
                <w:sz w:val="18"/>
                <w:szCs w:val="18"/>
              </w:rPr>
            </w:pPr>
          </w:p>
        </w:tc>
        <w:tc>
          <w:tcPr>
            <w:tcW w:w="6375" w:type="dxa"/>
          </w:tcPr>
          <w:p w14:paraId="46338A87" w14:textId="77777777" w:rsidR="005619FA" w:rsidRDefault="005619FA" w:rsidP="00F04528">
            <w:pPr>
              <w:spacing w:before="20" w:after="120"/>
              <w:rPr>
                <w:rFonts w:ascii="Arial" w:hAnsi="Arial" w:cs="Arial"/>
                <w:iCs/>
                <w:sz w:val="18"/>
                <w:szCs w:val="18"/>
              </w:rPr>
            </w:pPr>
          </w:p>
        </w:tc>
      </w:tr>
      <w:tr w:rsidR="005619FA" w14:paraId="1A03A591" w14:textId="77777777" w:rsidTr="00F04528">
        <w:tc>
          <w:tcPr>
            <w:tcW w:w="1555" w:type="dxa"/>
          </w:tcPr>
          <w:p w14:paraId="7E31488A" w14:textId="77777777" w:rsidR="005619FA" w:rsidRPr="0061669C" w:rsidRDefault="005619FA" w:rsidP="00F04528">
            <w:pPr>
              <w:spacing w:before="20" w:after="120"/>
              <w:rPr>
                <w:rFonts w:ascii="Arial" w:eastAsia="PMingLiU" w:hAnsi="Arial" w:cs="Arial"/>
                <w:iCs/>
                <w:sz w:val="18"/>
                <w:szCs w:val="18"/>
                <w:lang w:eastAsia="zh-TW"/>
              </w:rPr>
            </w:pPr>
          </w:p>
        </w:tc>
        <w:tc>
          <w:tcPr>
            <w:tcW w:w="1701" w:type="dxa"/>
          </w:tcPr>
          <w:p w14:paraId="43B8DEF4" w14:textId="77777777" w:rsidR="005619FA" w:rsidRDefault="005619FA" w:rsidP="00CF42D1">
            <w:pPr>
              <w:spacing w:before="20" w:after="120"/>
              <w:jc w:val="left"/>
              <w:rPr>
                <w:rFonts w:ascii="Arial" w:hAnsi="Arial" w:cs="Arial"/>
                <w:iCs/>
                <w:sz w:val="18"/>
                <w:szCs w:val="18"/>
              </w:rPr>
            </w:pPr>
          </w:p>
        </w:tc>
        <w:tc>
          <w:tcPr>
            <w:tcW w:w="6375" w:type="dxa"/>
          </w:tcPr>
          <w:p w14:paraId="264E0431" w14:textId="77777777" w:rsidR="005619FA" w:rsidRPr="0061669C" w:rsidRDefault="005619FA" w:rsidP="00F04528">
            <w:pPr>
              <w:spacing w:before="20" w:after="120"/>
              <w:rPr>
                <w:rFonts w:ascii="Arial" w:eastAsia="PMingLiU" w:hAnsi="Arial" w:cs="Arial"/>
                <w:iCs/>
                <w:sz w:val="18"/>
                <w:szCs w:val="18"/>
                <w:lang w:eastAsia="zh-TW"/>
              </w:rPr>
            </w:pPr>
          </w:p>
        </w:tc>
      </w:tr>
      <w:tr w:rsidR="005619FA" w14:paraId="34D2AE38" w14:textId="77777777" w:rsidTr="00F04528">
        <w:tc>
          <w:tcPr>
            <w:tcW w:w="1555" w:type="dxa"/>
          </w:tcPr>
          <w:p w14:paraId="18F37662" w14:textId="77777777" w:rsidR="005619FA" w:rsidRDefault="005619FA" w:rsidP="00F04528">
            <w:pPr>
              <w:spacing w:before="20" w:after="120"/>
              <w:rPr>
                <w:rFonts w:ascii="Arial" w:hAnsi="Arial" w:cs="Arial"/>
                <w:iCs/>
                <w:sz w:val="18"/>
                <w:szCs w:val="18"/>
              </w:rPr>
            </w:pPr>
          </w:p>
        </w:tc>
        <w:tc>
          <w:tcPr>
            <w:tcW w:w="1701" w:type="dxa"/>
          </w:tcPr>
          <w:p w14:paraId="4F1144C0" w14:textId="77777777" w:rsidR="005619FA" w:rsidRDefault="005619FA" w:rsidP="00CF42D1">
            <w:pPr>
              <w:spacing w:before="20" w:after="120"/>
              <w:jc w:val="left"/>
              <w:rPr>
                <w:rFonts w:ascii="Arial" w:hAnsi="Arial" w:cs="Arial"/>
                <w:iCs/>
                <w:sz w:val="18"/>
                <w:szCs w:val="18"/>
              </w:rPr>
            </w:pPr>
          </w:p>
        </w:tc>
        <w:tc>
          <w:tcPr>
            <w:tcW w:w="6375" w:type="dxa"/>
          </w:tcPr>
          <w:p w14:paraId="64874799" w14:textId="77777777" w:rsidR="005619FA" w:rsidRDefault="005619FA" w:rsidP="00F04528">
            <w:pPr>
              <w:spacing w:before="20" w:after="120"/>
              <w:rPr>
                <w:rFonts w:ascii="Arial" w:hAnsi="Arial" w:cs="Arial"/>
                <w:iCs/>
                <w:sz w:val="18"/>
                <w:szCs w:val="18"/>
              </w:rPr>
            </w:pPr>
          </w:p>
        </w:tc>
      </w:tr>
      <w:tr w:rsidR="005619FA" w14:paraId="37BF6AD8" w14:textId="77777777" w:rsidTr="00F04528">
        <w:tc>
          <w:tcPr>
            <w:tcW w:w="1555" w:type="dxa"/>
          </w:tcPr>
          <w:p w14:paraId="11727AEE" w14:textId="77777777" w:rsidR="005619FA" w:rsidRDefault="005619FA" w:rsidP="00F04528">
            <w:pPr>
              <w:spacing w:before="20" w:after="120"/>
              <w:rPr>
                <w:rFonts w:ascii="Arial" w:hAnsi="Arial" w:cs="Arial"/>
                <w:iCs/>
                <w:sz w:val="18"/>
                <w:szCs w:val="18"/>
              </w:rPr>
            </w:pPr>
          </w:p>
        </w:tc>
        <w:tc>
          <w:tcPr>
            <w:tcW w:w="1701" w:type="dxa"/>
          </w:tcPr>
          <w:p w14:paraId="6FE2B51B" w14:textId="77777777" w:rsidR="005619FA" w:rsidRDefault="005619FA" w:rsidP="00CF42D1">
            <w:pPr>
              <w:spacing w:before="20" w:after="120"/>
              <w:jc w:val="left"/>
              <w:rPr>
                <w:rFonts w:ascii="Arial" w:hAnsi="Arial" w:cs="Arial"/>
                <w:iCs/>
                <w:sz w:val="18"/>
                <w:szCs w:val="18"/>
              </w:rPr>
            </w:pPr>
          </w:p>
        </w:tc>
        <w:tc>
          <w:tcPr>
            <w:tcW w:w="6375" w:type="dxa"/>
          </w:tcPr>
          <w:p w14:paraId="674AB2EF" w14:textId="77777777" w:rsidR="005619FA" w:rsidRDefault="005619FA" w:rsidP="00F04528">
            <w:pPr>
              <w:spacing w:before="20" w:after="120"/>
              <w:rPr>
                <w:rFonts w:ascii="Arial" w:hAnsi="Arial" w:cs="Arial"/>
                <w:iCs/>
                <w:sz w:val="18"/>
                <w:szCs w:val="18"/>
              </w:rPr>
            </w:pPr>
          </w:p>
        </w:tc>
      </w:tr>
      <w:tr w:rsidR="005619FA" w14:paraId="22D1D8B6" w14:textId="77777777" w:rsidTr="00F04528">
        <w:tc>
          <w:tcPr>
            <w:tcW w:w="1555" w:type="dxa"/>
          </w:tcPr>
          <w:p w14:paraId="4572A926" w14:textId="77777777" w:rsidR="005619FA" w:rsidRDefault="005619FA" w:rsidP="00F04528">
            <w:pPr>
              <w:spacing w:before="20" w:after="120"/>
              <w:rPr>
                <w:rFonts w:ascii="Arial" w:hAnsi="Arial" w:cs="Arial"/>
                <w:iCs/>
                <w:sz w:val="18"/>
                <w:szCs w:val="18"/>
              </w:rPr>
            </w:pPr>
          </w:p>
        </w:tc>
        <w:tc>
          <w:tcPr>
            <w:tcW w:w="1701" w:type="dxa"/>
          </w:tcPr>
          <w:p w14:paraId="5ACFF7FC" w14:textId="77777777" w:rsidR="005619FA" w:rsidRDefault="005619FA" w:rsidP="00CF42D1">
            <w:pPr>
              <w:spacing w:before="20" w:after="120"/>
              <w:jc w:val="left"/>
              <w:rPr>
                <w:rFonts w:ascii="Arial" w:hAnsi="Arial" w:cs="Arial"/>
                <w:iCs/>
                <w:sz w:val="18"/>
                <w:szCs w:val="18"/>
              </w:rPr>
            </w:pPr>
          </w:p>
        </w:tc>
        <w:tc>
          <w:tcPr>
            <w:tcW w:w="6375" w:type="dxa"/>
          </w:tcPr>
          <w:p w14:paraId="77696EF0" w14:textId="77777777" w:rsidR="005619FA" w:rsidRDefault="005619FA" w:rsidP="00F04528">
            <w:pPr>
              <w:spacing w:before="20" w:after="120"/>
              <w:rPr>
                <w:rFonts w:ascii="Arial" w:hAnsi="Arial" w:cs="Arial"/>
                <w:iCs/>
                <w:sz w:val="18"/>
                <w:szCs w:val="18"/>
              </w:rPr>
            </w:pPr>
          </w:p>
        </w:tc>
      </w:tr>
    </w:tbl>
    <w:p w14:paraId="67738AC4" w14:textId="77777777" w:rsidR="00EA5DF0" w:rsidRDefault="00EA5DF0" w:rsidP="00EA5DF0">
      <w:pPr>
        <w:rPr>
          <w:b/>
          <w:bCs/>
          <w:i/>
          <w:lang w:val="en-US"/>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3F28F07B" w14:textId="77777777" w:rsidR="00EA5DF0" w:rsidRDefault="00EA5DF0" w:rsidP="00EA5DF0">
      <w:pPr>
        <w:rPr>
          <w:i/>
          <w:lang w:val="en-US"/>
        </w:rPr>
      </w:pPr>
      <w:r>
        <w:rPr>
          <w:i/>
          <w:lang w:val="en-US"/>
        </w:rPr>
        <w:t xml:space="preserve">TBD  </w:t>
      </w:r>
    </w:p>
    <w:p w14:paraId="6D703320" w14:textId="04664EEF" w:rsidR="006B236F" w:rsidRPr="00721185" w:rsidRDefault="006B236F" w:rsidP="006B236F">
      <w:pPr>
        <w:rPr>
          <w:b/>
          <w:bCs/>
          <w:iCs/>
          <w:lang w:val="en-US"/>
        </w:rPr>
      </w:pPr>
      <w:r w:rsidRPr="00721185">
        <w:rPr>
          <w:b/>
          <w:bCs/>
          <w:iCs/>
          <w:lang w:val="en-US"/>
        </w:rPr>
        <w:t xml:space="preserve">Proposal </w:t>
      </w:r>
      <w:r>
        <w:rPr>
          <w:b/>
          <w:bCs/>
          <w:iCs/>
          <w:lang w:val="en-US"/>
        </w:rPr>
        <w:t>1A</w:t>
      </w:r>
      <w:r w:rsidRPr="00721185">
        <w:rPr>
          <w:b/>
          <w:bCs/>
          <w:iCs/>
          <w:lang w:val="en-US"/>
        </w:rPr>
        <w:t xml:space="preserve">: </w:t>
      </w:r>
      <w:r>
        <w:rPr>
          <w:b/>
          <w:bCs/>
          <w:iCs/>
          <w:lang w:val="en-US"/>
        </w:rPr>
        <w:t>TBD</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r w:rsidR="00901014">
        <w:rPr>
          <w:iCs/>
        </w:rPr>
        <w:t xml:space="preserve">In order to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r>
              <w:rPr>
                <w:rFonts w:ascii="Arial" w:eastAsia="SimSun" w:hAnsi="Arial" w:cs="Arial"/>
                <w:iCs/>
                <w:sz w:val="18"/>
                <w:szCs w:val="18"/>
                <w:lang w:val="en-US" w:eastAsia="zh-CN"/>
              </w:rPr>
              <w:t>Basically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SimSun" w:hAnsi="Arial" w:cs="Arial"/>
                <w:iCs/>
                <w:sz w:val="18"/>
                <w:szCs w:val="18"/>
                <w:lang w:val="en-US" w:eastAsia="zh-CN"/>
              </w:rPr>
              <w:t xml:space="preserve">We don’t see the added value on top of </w:t>
            </w:r>
            <w:r w:rsidRPr="008043C4">
              <w:rPr>
                <w:rFonts w:ascii="Arial" w:eastAsia="SimSun" w:hAnsi="Arial" w:cs="Arial"/>
                <w:iCs/>
                <w:sz w:val="18"/>
                <w:szCs w:val="18"/>
                <w:lang w:val="en-US" w:eastAsia="zh-CN"/>
              </w:rPr>
              <w:t>Options 1/1B</w:t>
            </w:r>
            <w:r>
              <w:rPr>
                <w:rFonts w:ascii="Arial" w:eastAsia="SimSun" w:hAnsi="Arial" w:cs="Arial"/>
                <w:iCs/>
                <w:sz w:val="18"/>
                <w:szCs w:val="18"/>
                <w:lang w:val="en-US" w:eastAsia="zh-CN"/>
              </w:rPr>
              <w:t xml:space="preserve">. For Option 3, it is left to NW to configure the secondary legs with lower MCS (more robust) resources than the primary leg. For Option 3A, we think exiting from ST can simply be left to NW implementation (e.g.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77777777" w:rsidR="005619FA" w:rsidRDefault="005619FA" w:rsidP="00F04528">
            <w:pPr>
              <w:spacing w:before="20" w:after="120"/>
              <w:rPr>
                <w:rFonts w:ascii="Arial" w:hAnsi="Arial" w:cs="Arial"/>
                <w:iCs/>
                <w:sz w:val="18"/>
                <w:szCs w:val="18"/>
              </w:rPr>
            </w:pPr>
          </w:p>
        </w:tc>
        <w:tc>
          <w:tcPr>
            <w:tcW w:w="1701" w:type="dxa"/>
          </w:tcPr>
          <w:p w14:paraId="248DB208" w14:textId="77777777" w:rsidR="005619FA" w:rsidRDefault="005619FA" w:rsidP="00F04528">
            <w:pPr>
              <w:spacing w:before="20" w:after="120"/>
              <w:rPr>
                <w:rFonts w:ascii="Arial" w:hAnsi="Arial" w:cs="Arial"/>
                <w:iCs/>
                <w:sz w:val="18"/>
                <w:szCs w:val="18"/>
              </w:rPr>
            </w:pPr>
          </w:p>
        </w:tc>
        <w:tc>
          <w:tcPr>
            <w:tcW w:w="6375" w:type="dxa"/>
          </w:tcPr>
          <w:p w14:paraId="6AF3A73C" w14:textId="77777777" w:rsidR="005619FA" w:rsidRDefault="005619FA" w:rsidP="00F04528">
            <w:pPr>
              <w:spacing w:before="20" w:after="120"/>
              <w:rPr>
                <w:rFonts w:ascii="Arial" w:hAnsi="Arial" w:cs="Arial"/>
                <w:iCs/>
                <w:sz w:val="18"/>
                <w:szCs w:val="18"/>
              </w:rPr>
            </w:pPr>
          </w:p>
        </w:tc>
      </w:tr>
      <w:tr w:rsidR="005619FA" w14:paraId="089E9E67" w14:textId="77777777" w:rsidTr="00F04528">
        <w:tc>
          <w:tcPr>
            <w:tcW w:w="1555" w:type="dxa"/>
          </w:tcPr>
          <w:p w14:paraId="25AB6C8C" w14:textId="77777777" w:rsidR="005619FA" w:rsidRDefault="005619FA" w:rsidP="00F04528">
            <w:pPr>
              <w:spacing w:before="20" w:after="120"/>
              <w:rPr>
                <w:rFonts w:ascii="Arial" w:hAnsi="Arial" w:cs="Arial"/>
                <w:iCs/>
                <w:sz w:val="18"/>
                <w:szCs w:val="18"/>
              </w:rPr>
            </w:pPr>
          </w:p>
        </w:tc>
        <w:tc>
          <w:tcPr>
            <w:tcW w:w="1701" w:type="dxa"/>
          </w:tcPr>
          <w:p w14:paraId="3C700B3B" w14:textId="77777777" w:rsidR="005619FA" w:rsidRDefault="005619FA" w:rsidP="00F04528">
            <w:pPr>
              <w:spacing w:before="20" w:after="120"/>
              <w:rPr>
                <w:rFonts w:ascii="Arial" w:hAnsi="Arial" w:cs="Arial"/>
                <w:iCs/>
                <w:sz w:val="18"/>
                <w:szCs w:val="18"/>
              </w:rPr>
            </w:pPr>
          </w:p>
        </w:tc>
        <w:tc>
          <w:tcPr>
            <w:tcW w:w="6375" w:type="dxa"/>
          </w:tcPr>
          <w:p w14:paraId="316B9E24" w14:textId="77777777" w:rsidR="005619FA" w:rsidRDefault="005619FA" w:rsidP="00F04528">
            <w:pPr>
              <w:spacing w:before="20" w:after="120"/>
              <w:rPr>
                <w:rFonts w:ascii="Arial" w:hAnsi="Arial" w:cs="Arial"/>
                <w:iCs/>
                <w:sz w:val="18"/>
                <w:szCs w:val="18"/>
              </w:rPr>
            </w:pPr>
          </w:p>
        </w:tc>
      </w:tr>
      <w:tr w:rsidR="005619FA" w14:paraId="586A4E73" w14:textId="77777777" w:rsidTr="00F04528">
        <w:tc>
          <w:tcPr>
            <w:tcW w:w="1555" w:type="dxa"/>
          </w:tcPr>
          <w:p w14:paraId="482F884B" w14:textId="77777777" w:rsidR="005619FA" w:rsidRDefault="005619FA" w:rsidP="00F04528">
            <w:pPr>
              <w:spacing w:before="20" w:after="120"/>
              <w:rPr>
                <w:rFonts w:ascii="Arial" w:eastAsia="SimSun" w:hAnsi="Arial" w:cs="Arial"/>
                <w:iCs/>
                <w:sz w:val="18"/>
                <w:szCs w:val="18"/>
                <w:lang w:eastAsia="zh-CN"/>
              </w:rPr>
            </w:pPr>
          </w:p>
        </w:tc>
        <w:tc>
          <w:tcPr>
            <w:tcW w:w="1701" w:type="dxa"/>
          </w:tcPr>
          <w:p w14:paraId="628C8BE5" w14:textId="77777777" w:rsidR="005619FA" w:rsidRDefault="005619FA" w:rsidP="00F04528">
            <w:pPr>
              <w:spacing w:before="20" w:after="120"/>
              <w:rPr>
                <w:rFonts w:ascii="Arial" w:hAnsi="Arial" w:cs="Arial"/>
                <w:iCs/>
                <w:sz w:val="18"/>
                <w:szCs w:val="18"/>
              </w:rPr>
            </w:pPr>
          </w:p>
        </w:tc>
        <w:tc>
          <w:tcPr>
            <w:tcW w:w="6375" w:type="dxa"/>
          </w:tcPr>
          <w:p w14:paraId="44DFCA8D" w14:textId="77777777" w:rsidR="005619FA" w:rsidRDefault="005619FA" w:rsidP="00F04528">
            <w:pPr>
              <w:spacing w:before="20" w:after="120"/>
              <w:rPr>
                <w:rFonts w:ascii="Arial" w:eastAsia="SimSun" w:hAnsi="Arial" w:cs="Arial"/>
                <w:iCs/>
                <w:sz w:val="18"/>
                <w:szCs w:val="18"/>
                <w:lang w:eastAsia="zh-CN"/>
              </w:rPr>
            </w:pPr>
          </w:p>
        </w:tc>
      </w:tr>
      <w:tr w:rsidR="005619FA" w14:paraId="3817B74F" w14:textId="77777777" w:rsidTr="00F04528">
        <w:tc>
          <w:tcPr>
            <w:tcW w:w="1555" w:type="dxa"/>
          </w:tcPr>
          <w:p w14:paraId="015079B5" w14:textId="77777777" w:rsidR="005619FA" w:rsidRDefault="005619FA" w:rsidP="00F04528">
            <w:pPr>
              <w:spacing w:before="20" w:after="120"/>
              <w:rPr>
                <w:rFonts w:ascii="Arial" w:hAnsi="Arial" w:cs="Arial"/>
                <w:iCs/>
                <w:sz w:val="18"/>
                <w:szCs w:val="18"/>
              </w:rPr>
            </w:pPr>
          </w:p>
        </w:tc>
        <w:tc>
          <w:tcPr>
            <w:tcW w:w="1701" w:type="dxa"/>
          </w:tcPr>
          <w:p w14:paraId="0759C5C3" w14:textId="77777777" w:rsidR="005619FA" w:rsidRDefault="005619FA" w:rsidP="00F04528">
            <w:pPr>
              <w:spacing w:before="20" w:after="120"/>
              <w:rPr>
                <w:rFonts w:ascii="Arial" w:hAnsi="Arial" w:cs="Arial"/>
                <w:iCs/>
                <w:sz w:val="18"/>
                <w:szCs w:val="18"/>
              </w:rPr>
            </w:pPr>
          </w:p>
        </w:tc>
        <w:tc>
          <w:tcPr>
            <w:tcW w:w="6375" w:type="dxa"/>
          </w:tcPr>
          <w:p w14:paraId="1A047561" w14:textId="77777777" w:rsidR="005619FA" w:rsidRDefault="005619FA" w:rsidP="00F04528">
            <w:pPr>
              <w:spacing w:before="20" w:after="120"/>
              <w:rPr>
                <w:rFonts w:ascii="Arial" w:hAnsi="Arial" w:cs="Arial"/>
                <w:iCs/>
                <w:sz w:val="18"/>
                <w:szCs w:val="18"/>
              </w:rPr>
            </w:pPr>
          </w:p>
        </w:tc>
      </w:tr>
      <w:tr w:rsidR="005619FA" w14:paraId="33D62480" w14:textId="77777777" w:rsidTr="00F04528">
        <w:tc>
          <w:tcPr>
            <w:tcW w:w="1555" w:type="dxa"/>
          </w:tcPr>
          <w:p w14:paraId="00E02237" w14:textId="77777777" w:rsidR="005619FA" w:rsidRDefault="005619FA" w:rsidP="00F04528">
            <w:pPr>
              <w:spacing w:before="20" w:after="120"/>
              <w:rPr>
                <w:rFonts w:ascii="Arial" w:hAnsi="Arial" w:cs="Arial"/>
                <w:iCs/>
                <w:sz w:val="18"/>
                <w:szCs w:val="18"/>
              </w:rPr>
            </w:pPr>
          </w:p>
        </w:tc>
        <w:tc>
          <w:tcPr>
            <w:tcW w:w="1701" w:type="dxa"/>
          </w:tcPr>
          <w:p w14:paraId="318D3EF2" w14:textId="77777777" w:rsidR="005619FA" w:rsidRDefault="005619FA" w:rsidP="00F04528">
            <w:pPr>
              <w:spacing w:before="20" w:after="120"/>
              <w:rPr>
                <w:rFonts w:ascii="Arial" w:hAnsi="Arial" w:cs="Arial"/>
                <w:iCs/>
                <w:sz w:val="18"/>
                <w:szCs w:val="18"/>
              </w:rPr>
            </w:pPr>
          </w:p>
        </w:tc>
        <w:tc>
          <w:tcPr>
            <w:tcW w:w="6375" w:type="dxa"/>
          </w:tcPr>
          <w:p w14:paraId="12B48EC7" w14:textId="77777777" w:rsidR="005619FA" w:rsidRDefault="005619FA" w:rsidP="00F04528">
            <w:pPr>
              <w:spacing w:before="20" w:after="120"/>
              <w:rPr>
                <w:rFonts w:ascii="Arial" w:hAnsi="Arial" w:cs="Arial"/>
                <w:iCs/>
                <w:sz w:val="18"/>
                <w:szCs w:val="18"/>
              </w:rPr>
            </w:pPr>
          </w:p>
        </w:tc>
      </w:tr>
      <w:tr w:rsidR="005619FA" w14:paraId="6E9DD014" w14:textId="77777777" w:rsidTr="00F04528">
        <w:tc>
          <w:tcPr>
            <w:tcW w:w="1555" w:type="dxa"/>
          </w:tcPr>
          <w:p w14:paraId="3943072C" w14:textId="77777777" w:rsidR="005619FA" w:rsidRPr="0061669C" w:rsidRDefault="005619FA" w:rsidP="00F04528">
            <w:pPr>
              <w:spacing w:before="20" w:after="120"/>
              <w:rPr>
                <w:rFonts w:ascii="Arial" w:eastAsia="PMingLiU" w:hAnsi="Arial" w:cs="Arial"/>
                <w:iCs/>
                <w:sz w:val="18"/>
                <w:szCs w:val="18"/>
                <w:lang w:eastAsia="zh-TW"/>
              </w:rPr>
            </w:pPr>
          </w:p>
        </w:tc>
        <w:tc>
          <w:tcPr>
            <w:tcW w:w="1701" w:type="dxa"/>
          </w:tcPr>
          <w:p w14:paraId="5B76FBCF" w14:textId="77777777" w:rsidR="005619FA" w:rsidRDefault="005619FA" w:rsidP="00F04528">
            <w:pPr>
              <w:spacing w:before="20" w:after="120"/>
              <w:rPr>
                <w:rFonts w:ascii="Arial" w:hAnsi="Arial" w:cs="Arial"/>
                <w:iCs/>
                <w:sz w:val="18"/>
                <w:szCs w:val="18"/>
              </w:rPr>
            </w:pPr>
          </w:p>
        </w:tc>
        <w:tc>
          <w:tcPr>
            <w:tcW w:w="6375" w:type="dxa"/>
          </w:tcPr>
          <w:p w14:paraId="7EA72E07" w14:textId="77777777" w:rsidR="005619FA" w:rsidRPr="0061669C" w:rsidRDefault="005619FA" w:rsidP="00F04528">
            <w:pPr>
              <w:spacing w:before="20" w:after="120"/>
              <w:rPr>
                <w:rFonts w:ascii="Arial" w:eastAsia="PMingLiU" w:hAnsi="Arial" w:cs="Arial"/>
                <w:iCs/>
                <w:sz w:val="18"/>
                <w:szCs w:val="18"/>
                <w:lang w:eastAsia="zh-TW"/>
              </w:rPr>
            </w:pPr>
          </w:p>
        </w:tc>
      </w:tr>
      <w:tr w:rsidR="005619FA" w14:paraId="15439F69" w14:textId="77777777" w:rsidTr="00F04528">
        <w:tc>
          <w:tcPr>
            <w:tcW w:w="1555" w:type="dxa"/>
          </w:tcPr>
          <w:p w14:paraId="3744941D" w14:textId="77777777" w:rsidR="005619FA" w:rsidRDefault="005619FA" w:rsidP="00F04528">
            <w:pPr>
              <w:spacing w:before="20" w:after="120"/>
              <w:rPr>
                <w:rFonts w:ascii="Arial" w:hAnsi="Arial" w:cs="Arial"/>
                <w:iCs/>
                <w:sz w:val="18"/>
                <w:szCs w:val="18"/>
              </w:rPr>
            </w:pPr>
          </w:p>
        </w:tc>
        <w:tc>
          <w:tcPr>
            <w:tcW w:w="1701" w:type="dxa"/>
          </w:tcPr>
          <w:p w14:paraId="5CF2F852" w14:textId="77777777" w:rsidR="005619FA" w:rsidRDefault="005619FA" w:rsidP="00F04528">
            <w:pPr>
              <w:spacing w:before="20" w:after="120"/>
              <w:rPr>
                <w:rFonts w:ascii="Arial" w:hAnsi="Arial" w:cs="Arial"/>
                <w:iCs/>
                <w:sz w:val="18"/>
                <w:szCs w:val="18"/>
              </w:rPr>
            </w:pPr>
          </w:p>
        </w:tc>
        <w:tc>
          <w:tcPr>
            <w:tcW w:w="6375" w:type="dxa"/>
          </w:tcPr>
          <w:p w14:paraId="702D4F2F" w14:textId="77777777" w:rsidR="005619FA" w:rsidRDefault="005619FA" w:rsidP="00F04528">
            <w:pPr>
              <w:spacing w:before="20" w:after="120"/>
              <w:rPr>
                <w:rFonts w:ascii="Arial" w:hAnsi="Arial" w:cs="Arial"/>
                <w:iCs/>
                <w:sz w:val="18"/>
                <w:szCs w:val="18"/>
              </w:rPr>
            </w:pPr>
          </w:p>
        </w:tc>
      </w:tr>
      <w:tr w:rsidR="005619FA" w14:paraId="2B02EBEA" w14:textId="77777777" w:rsidTr="00F04528">
        <w:tc>
          <w:tcPr>
            <w:tcW w:w="1555" w:type="dxa"/>
          </w:tcPr>
          <w:p w14:paraId="5E4730D2" w14:textId="77777777" w:rsidR="005619FA" w:rsidRDefault="005619FA" w:rsidP="00F04528">
            <w:pPr>
              <w:spacing w:before="20" w:after="120"/>
              <w:rPr>
                <w:rFonts w:ascii="Arial" w:hAnsi="Arial" w:cs="Arial"/>
                <w:iCs/>
                <w:sz w:val="18"/>
                <w:szCs w:val="18"/>
              </w:rPr>
            </w:pPr>
          </w:p>
        </w:tc>
        <w:tc>
          <w:tcPr>
            <w:tcW w:w="1701" w:type="dxa"/>
          </w:tcPr>
          <w:p w14:paraId="6C28D289" w14:textId="77777777" w:rsidR="005619FA" w:rsidRDefault="005619FA" w:rsidP="00F04528">
            <w:pPr>
              <w:spacing w:before="20" w:after="120"/>
              <w:rPr>
                <w:rFonts w:ascii="Arial" w:hAnsi="Arial" w:cs="Arial"/>
                <w:iCs/>
                <w:sz w:val="18"/>
                <w:szCs w:val="18"/>
              </w:rPr>
            </w:pPr>
          </w:p>
        </w:tc>
        <w:tc>
          <w:tcPr>
            <w:tcW w:w="6375" w:type="dxa"/>
          </w:tcPr>
          <w:p w14:paraId="7521C156" w14:textId="77777777" w:rsidR="005619FA" w:rsidRDefault="005619FA" w:rsidP="00F04528">
            <w:pPr>
              <w:spacing w:before="20" w:after="120"/>
              <w:rPr>
                <w:rFonts w:ascii="Arial" w:hAnsi="Arial" w:cs="Arial"/>
                <w:iCs/>
                <w:sz w:val="18"/>
                <w:szCs w:val="18"/>
              </w:rPr>
            </w:pPr>
          </w:p>
        </w:tc>
      </w:tr>
      <w:tr w:rsidR="005619FA" w14:paraId="555B56DD" w14:textId="77777777" w:rsidTr="00F04528">
        <w:tc>
          <w:tcPr>
            <w:tcW w:w="1555" w:type="dxa"/>
          </w:tcPr>
          <w:p w14:paraId="2A214A99" w14:textId="77777777" w:rsidR="005619FA" w:rsidRDefault="005619FA" w:rsidP="00F04528">
            <w:pPr>
              <w:spacing w:before="20" w:after="120"/>
              <w:rPr>
                <w:rFonts w:ascii="Arial" w:hAnsi="Arial" w:cs="Arial"/>
                <w:iCs/>
                <w:sz w:val="18"/>
                <w:szCs w:val="18"/>
              </w:rPr>
            </w:pPr>
          </w:p>
        </w:tc>
        <w:tc>
          <w:tcPr>
            <w:tcW w:w="1701" w:type="dxa"/>
          </w:tcPr>
          <w:p w14:paraId="5A379A36" w14:textId="77777777" w:rsidR="005619FA" w:rsidRDefault="005619FA" w:rsidP="00F04528">
            <w:pPr>
              <w:spacing w:before="20" w:after="120"/>
              <w:rPr>
                <w:rFonts w:ascii="Arial" w:hAnsi="Arial" w:cs="Arial"/>
                <w:iCs/>
                <w:sz w:val="18"/>
                <w:szCs w:val="18"/>
              </w:rPr>
            </w:pPr>
          </w:p>
        </w:tc>
        <w:tc>
          <w:tcPr>
            <w:tcW w:w="6375" w:type="dxa"/>
          </w:tcPr>
          <w:p w14:paraId="2223E029" w14:textId="77777777" w:rsidR="005619FA" w:rsidRDefault="005619FA" w:rsidP="00F04528">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6DA00FFB" w14:textId="77777777" w:rsidR="007039D6" w:rsidRDefault="007039D6" w:rsidP="007039D6">
      <w:pPr>
        <w:rPr>
          <w:i/>
          <w:lang w:val="en-US"/>
        </w:rPr>
      </w:pPr>
      <w:r>
        <w:rPr>
          <w:i/>
          <w:lang w:val="en-US"/>
        </w:rPr>
        <w:t xml:space="preserve">TBD  </w:t>
      </w:r>
    </w:p>
    <w:p w14:paraId="5F7D6B4B" w14:textId="6989FB07" w:rsidR="006B236F" w:rsidRPr="00721185" w:rsidRDefault="006B236F" w:rsidP="006B236F">
      <w:pPr>
        <w:rPr>
          <w:b/>
          <w:bCs/>
          <w:iCs/>
          <w:lang w:val="en-US"/>
        </w:rPr>
      </w:pPr>
      <w:r w:rsidRPr="00721185">
        <w:rPr>
          <w:b/>
          <w:bCs/>
          <w:iCs/>
          <w:lang w:val="en-US"/>
        </w:rPr>
        <w:t xml:space="preserve">Proposal </w:t>
      </w:r>
      <w:r>
        <w:rPr>
          <w:b/>
          <w:bCs/>
          <w:iCs/>
          <w:lang w:val="en-US"/>
        </w:rPr>
        <w:t>1B</w:t>
      </w:r>
      <w:r w:rsidRPr="00721185">
        <w:rPr>
          <w:b/>
          <w:bCs/>
          <w:iCs/>
          <w:lang w:val="en-US"/>
        </w:rPr>
        <w:t xml:space="preserve">: </w:t>
      </w:r>
      <w:r>
        <w:rPr>
          <w:b/>
          <w:bCs/>
          <w:iCs/>
          <w:lang w:val="en-US"/>
        </w:rPr>
        <w:t>TBD</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resources are not used outside of Survival Time, would your company support </w:t>
      </w:r>
      <w:proofErr w:type="gramStart"/>
      <w:r>
        <w:rPr>
          <w:b/>
          <w:iCs/>
        </w:rPr>
        <w:t>using</w:t>
      </w:r>
      <w:proofErr w:type="gramEnd"/>
      <w:r>
        <w:rPr>
          <w:b/>
          <w:iCs/>
        </w:rPr>
        <w:t xml:space="preserve">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gNB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proofErr w:type="gramStart"/>
            <w:r w:rsidR="008326B6">
              <w:rPr>
                <w:rFonts w:ascii="Arial" w:eastAsia="Malgun Gothic" w:hAnsi="Arial" w:cs="Arial"/>
                <w:iCs/>
                <w:sz w:val="18"/>
                <w:szCs w:val="18"/>
                <w:lang w:eastAsia="ko-KR"/>
              </w:rPr>
              <w:t>are</w:t>
            </w:r>
            <w:proofErr w:type="gramEnd"/>
            <w:r w:rsidR="008326B6">
              <w:rPr>
                <w:rFonts w:ascii="Arial" w:eastAsia="Malgun Gothic" w:hAnsi="Arial" w:cs="Arial"/>
                <w:iCs/>
                <w:sz w:val="18"/>
                <w:szCs w:val="18"/>
                <w:lang w:eastAsia="ko-KR"/>
              </w:rPr>
              <w:t xml:space="preserv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related with the timing of HARQ-NACK sent by the gNB</w:t>
            </w:r>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lastRenderedPageBreak/>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the gNB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C0FE494" w14:textId="77777777" w:rsidR="005619FA" w:rsidRPr="00B42487" w:rsidRDefault="005619FA" w:rsidP="00C645A0">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Options 4A is always possible, but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645A0">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 4B is always possible, but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SimSun" w:hAnsi="Arial" w:cs="Arial"/>
                <w:iCs/>
                <w:sz w:val="18"/>
                <w:szCs w:val="18"/>
                <w:lang w:val="en-US" w:eastAsia="zh-CN"/>
              </w:rPr>
              <w:t>Option 4C cannot, alone, guarantee that resources are not used outside of Survival Time since LCP restrictions do not apply to e.g. MAC CEs.</w:t>
            </w:r>
            <w:r>
              <w:rPr>
                <w:rFonts w:ascii="Arial" w:eastAsia="SimSun"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w:t>
            </w:r>
            <w:proofErr w:type="spellStart"/>
            <w:r>
              <w:rPr>
                <w:rFonts w:ascii="Arial" w:eastAsia="Malgun Gothic" w:hAnsi="Arial" w:cs="Arial"/>
                <w:iCs/>
                <w:sz w:val="18"/>
                <w:szCs w:val="18"/>
                <w:lang w:eastAsia="ko-KR"/>
              </w:rPr>
              <w:t>capabity</w:t>
            </w:r>
            <w:proofErr w:type="spellEnd"/>
            <w:r>
              <w:rPr>
                <w:rFonts w:ascii="Arial" w:eastAsia="Malgun Gothic" w:hAnsi="Arial" w:cs="Arial"/>
                <w:iCs/>
                <w:sz w:val="18"/>
                <w:szCs w:val="18"/>
                <w:lang w:eastAsia="ko-KR"/>
              </w:rPr>
              <w:t xml:space="preserve"> issue would not happen in normal cases, e.g., </w:t>
            </w:r>
          </w:p>
          <w:p w14:paraId="49FA171F" w14:textId="77777777" w:rsidR="00AD6C04" w:rsidRDefault="00EA3FDF" w:rsidP="00AD6C04">
            <w:pPr>
              <w:pStyle w:val="ListParagraph"/>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The DCI for retransmission grant is sent on cell </w:t>
            </w:r>
            <w:proofErr w:type="gramStart"/>
            <w:r>
              <w:rPr>
                <w:rFonts w:ascii="Arial" w:eastAsia="Malgun Gothic" w:hAnsi="Arial" w:cs="Arial"/>
                <w:iCs/>
                <w:sz w:val="18"/>
                <w:szCs w:val="18"/>
                <w:lang w:eastAsia="ko-KR"/>
              </w:rPr>
              <w:t>a;</w:t>
            </w:r>
            <w:proofErr w:type="gramEnd"/>
          </w:p>
          <w:p w14:paraId="3F894321" w14:textId="77777777" w:rsidR="008949D2" w:rsidRDefault="00EA3FDF" w:rsidP="008949D2">
            <w:pPr>
              <w:pStyle w:val="ListParagraph"/>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IIoT.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w:t>
            </w:r>
            <w:proofErr w:type="spellStart"/>
            <w:r>
              <w:rPr>
                <w:rFonts w:ascii="Arial" w:eastAsia="Malgun Gothic" w:hAnsi="Arial" w:cs="Arial"/>
                <w:iCs/>
                <w:sz w:val="18"/>
                <w:szCs w:val="18"/>
                <w:lang w:eastAsia="ko-KR"/>
              </w:rPr>
              <w:t>eMBB</w:t>
            </w:r>
            <w:proofErr w:type="spellEnd"/>
            <w:r>
              <w:rPr>
                <w:rFonts w:ascii="Arial" w:eastAsia="Malgun Gothic" w:hAnsi="Arial" w:cs="Arial"/>
                <w:iCs/>
                <w:sz w:val="18"/>
                <w:szCs w:val="18"/>
                <w:lang w:eastAsia="ko-KR"/>
              </w:rPr>
              <w:t xml:space="preserve"> data. </w:t>
            </w:r>
          </w:p>
        </w:tc>
      </w:tr>
      <w:tr w:rsidR="005619FA" w14:paraId="480E19B0" w14:textId="77777777" w:rsidTr="00F04528">
        <w:tc>
          <w:tcPr>
            <w:tcW w:w="1555" w:type="dxa"/>
          </w:tcPr>
          <w:p w14:paraId="7B3F4238" w14:textId="77777777" w:rsidR="005619FA" w:rsidRDefault="005619FA" w:rsidP="00F04528">
            <w:pPr>
              <w:spacing w:before="20" w:after="120"/>
              <w:rPr>
                <w:rFonts w:ascii="Arial" w:hAnsi="Arial" w:cs="Arial"/>
                <w:iCs/>
                <w:sz w:val="18"/>
                <w:szCs w:val="18"/>
              </w:rPr>
            </w:pPr>
          </w:p>
        </w:tc>
        <w:tc>
          <w:tcPr>
            <w:tcW w:w="1701" w:type="dxa"/>
          </w:tcPr>
          <w:p w14:paraId="44DC47EB" w14:textId="77777777" w:rsidR="005619FA" w:rsidRDefault="005619FA" w:rsidP="00CF42D1">
            <w:pPr>
              <w:spacing w:before="20" w:after="120"/>
              <w:jc w:val="left"/>
              <w:rPr>
                <w:rFonts w:ascii="Arial" w:hAnsi="Arial" w:cs="Arial"/>
                <w:iCs/>
                <w:sz w:val="18"/>
                <w:szCs w:val="18"/>
              </w:rPr>
            </w:pPr>
          </w:p>
        </w:tc>
        <w:tc>
          <w:tcPr>
            <w:tcW w:w="6375" w:type="dxa"/>
          </w:tcPr>
          <w:p w14:paraId="51BFD9A9" w14:textId="77777777" w:rsidR="005619FA" w:rsidRDefault="005619FA" w:rsidP="00F04528">
            <w:pPr>
              <w:spacing w:before="20" w:after="120"/>
              <w:rPr>
                <w:rFonts w:ascii="Arial" w:hAnsi="Arial" w:cs="Arial"/>
                <w:iCs/>
                <w:sz w:val="18"/>
                <w:szCs w:val="18"/>
              </w:rPr>
            </w:pPr>
          </w:p>
        </w:tc>
      </w:tr>
      <w:tr w:rsidR="005619FA" w14:paraId="36D19841" w14:textId="77777777" w:rsidTr="00F04528">
        <w:tc>
          <w:tcPr>
            <w:tcW w:w="1555" w:type="dxa"/>
          </w:tcPr>
          <w:p w14:paraId="5FFC40FD" w14:textId="77777777" w:rsidR="005619FA" w:rsidRDefault="005619FA" w:rsidP="00F04528">
            <w:pPr>
              <w:spacing w:before="20" w:after="120"/>
              <w:rPr>
                <w:rFonts w:ascii="Arial" w:hAnsi="Arial" w:cs="Arial"/>
                <w:iCs/>
                <w:sz w:val="18"/>
                <w:szCs w:val="18"/>
              </w:rPr>
            </w:pPr>
          </w:p>
        </w:tc>
        <w:tc>
          <w:tcPr>
            <w:tcW w:w="1701" w:type="dxa"/>
          </w:tcPr>
          <w:p w14:paraId="6B5611C2" w14:textId="77777777" w:rsidR="005619FA" w:rsidRDefault="005619FA" w:rsidP="00CF42D1">
            <w:pPr>
              <w:spacing w:before="20" w:after="120"/>
              <w:jc w:val="left"/>
              <w:rPr>
                <w:rFonts w:ascii="Arial" w:hAnsi="Arial" w:cs="Arial"/>
                <w:iCs/>
                <w:sz w:val="18"/>
                <w:szCs w:val="18"/>
              </w:rPr>
            </w:pPr>
          </w:p>
        </w:tc>
        <w:tc>
          <w:tcPr>
            <w:tcW w:w="6375" w:type="dxa"/>
          </w:tcPr>
          <w:p w14:paraId="5FF4363C" w14:textId="77777777" w:rsidR="005619FA" w:rsidRDefault="005619FA" w:rsidP="00F04528">
            <w:pPr>
              <w:spacing w:before="20" w:after="120"/>
              <w:rPr>
                <w:rFonts w:ascii="Arial" w:hAnsi="Arial" w:cs="Arial"/>
                <w:iCs/>
                <w:sz w:val="18"/>
                <w:szCs w:val="18"/>
              </w:rPr>
            </w:pPr>
          </w:p>
        </w:tc>
      </w:tr>
      <w:tr w:rsidR="005619FA" w14:paraId="6BCE9A65" w14:textId="77777777" w:rsidTr="00F04528">
        <w:tc>
          <w:tcPr>
            <w:tcW w:w="1555" w:type="dxa"/>
          </w:tcPr>
          <w:p w14:paraId="21CAC424" w14:textId="77777777" w:rsidR="005619FA" w:rsidRDefault="005619FA" w:rsidP="00F04528">
            <w:pPr>
              <w:spacing w:before="20" w:after="120"/>
              <w:rPr>
                <w:rFonts w:ascii="Arial" w:eastAsia="SimSun" w:hAnsi="Arial" w:cs="Arial"/>
                <w:iCs/>
                <w:sz w:val="18"/>
                <w:szCs w:val="18"/>
                <w:lang w:eastAsia="zh-CN"/>
              </w:rPr>
            </w:pPr>
          </w:p>
        </w:tc>
        <w:tc>
          <w:tcPr>
            <w:tcW w:w="1701" w:type="dxa"/>
          </w:tcPr>
          <w:p w14:paraId="7AD35A56" w14:textId="77777777" w:rsidR="005619FA" w:rsidRDefault="005619FA" w:rsidP="00CF42D1">
            <w:pPr>
              <w:spacing w:before="20" w:after="120"/>
              <w:jc w:val="left"/>
              <w:rPr>
                <w:rFonts w:ascii="Arial" w:hAnsi="Arial" w:cs="Arial"/>
                <w:iCs/>
                <w:sz w:val="18"/>
                <w:szCs w:val="18"/>
              </w:rPr>
            </w:pPr>
          </w:p>
        </w:tc>
        <w:tc>
          <w:tcPr>
            <w:tcW w:w="6375" w:type="dxa"/>
          </w:tcPr>
          <w:p w14:paraId="193D9D77" w14:textId="77777777" w:rsidR="005619FA" w:rsidRDefault="005619FA" w:rsidP="00F04528">
            <w:pPr>
              <w:spacing w:before="20" w:after="120"/>
              <w:rPr>
                <w:rFonts w:ascii="Arial" w:eastAsia="SimSun" w:hAnsi="Arial" w:cs="Arial"/>
                <w:iCs/>
                <w:sz w:val="18"/>
                <w:szCs w:val="18"/>
                <w:lang w:eastAsia="zh-CN"/>
              </w:rPr>
            </w:pPr>
          </w:p>
        </w:tc>
      </w:tr>
      <w:tr w:rsidR="005619FA" w14:paraId="272A60ED" w14:textId="77777777" w:rsidTr="00F04528">
        <w:tc>
          <w:tcPr>
            <w:tcW w:w="1555" w:type="dxa"/>
          </w:tcPr>
          <w:p w14:paraId="70060F6C" w14:textId="77777777" w:rsidR="005619FA" w:rsidRDefault="005619FA" w:rsidP="00F04528">
            <w:pPr>
              <w:spacing w:before="20" w:after="120"/>
              <w:rPr>
                <w:rFonts w:ascii="Arial" w:hAnsi="Arial" w:cs="Arial"/>
                <w:iCs/>
                <w:sz w:val="18"/>
                <w:szCs w:val="18"/>
              </w:rPr>
            </w:pPr>
          </w:p>
        </w:tc>
        <w:tc>
          <w:tcPr>
            <w:tcW w:w="1701" w:type="dxa"/>
          </w:tcPr>
          <w:p w14:paraId="338A9074" w14:textId="77777777" w:rsidR="005619FA" w:rsidRDefault="005619FA" w:rsidP="00CF42D1">
            <w:pPr>
              <w:spacing w:before="20" w:after="120"/>
              <w:jc w:val="left"/>
              <w:rPr>
                <w:rFonts w:ascii="Arial" w:hAnsi="Arial" w:cs="Arial"/>
                <w:iCs/>
                <w:sz w:val="18"/>
                <w:szCs w:val="18"/>
              </w:rPr>
            </w:pPr>
          </w:p>
        </w:tc>
        <w:tc>
          <w:tcPr>
            <w:tcW w:w="6375" w:type="dxa"/>
          </w:tcPr>
          <w:p w14:paraId="65D49378" w14:textId="77777777" w:rsidR="005619FA" w:rsidRDefault="005619FA" w:rsidP="00F04528">
            <w:pPr>
              <w:spacing w:before="20" w:after="120"/>
              <w:rPr>
                <w:rFonts w:ascii="Arial" w:hAnsi="Arial" w:cs="Arial"/>
                <w:iCs/>
                <w:sz w:val="18"/>
                <w:szCs w:val="18"/>
              </w:rPr>
            </w:pPr>
          </w:p>
        </w:tc>
      </w:tr>
      <w:tr w:rsidR="005619FA" w14:paraId="617A0305" w14:textId="77777777" w:rsidTr="00F04528">
        <w:tc>
          <w:tcPr>
            <w:tcW w:w="1555" w:type="dxa"/>
          </w:tcPr>
          <w:p w14:paraId="1FD52104" w14:textId="77777777" w:rsidR="005619FA" w:rsidRDefault="005619FA" w:rsidP="00F04528">
            <w:pPr>
              <w:spacing w:before="20" w:after="120"/>
              <w:rPr>
                <w:rFonts w:ascii="Arial" w:hAnsi="Arial" w:cs="Arial"/>
                <w:iCs/>
                <w:sz w:val="18"/>
                <w:szCs w:val="18"/>
              </w:rPr>
            </w:pPr>
          </w:p>
        </w:tc>
        <w:tc>
          <w:tcPr>
            <w:tcW w:w="1701" w:type="dxa"/>
          </w:tcPr>
          <w:p w14:paraId="4E6063C7" w14:textId="77777777" w:rsidR="005619FA" w:rsidRDefault="005619FA" w:rsidP="00CF42D1">
            <w:pPr>
              <w:spacing w:before="20" w:after="120"/>
              <w:jc w:val="left"/>
              <w:rPr>
                <w:rFonts w:ascii="Arial" w:hAnsi="Arial" w:cs="Arial"/>
                <w:iCs/>
                <w:sz w:val="18"/>
                <w:szCs w:val="18"/>
              </w:rPr>
            </w:pPr>
          </w:p>
        </w:tc>
        <w:tc>
          <w:tcPr>
            <w:tcW w:w="6375" w:type="dxa"/>
          </w:tcPr>
          <w:p w14:paraId="62E0B483" w14:textId="77777777" w:rsidR="005619FA" w:rsidRDefault="005619FA" w:rsidP="00F04528">
            <w:pPr>
              <w:spacing w:before="20" w:after="120"/>
              <w:rPr>
                <w:rFonts w:ascii="Arial" w:hAnsi="Arial" w:cs="Arial"/>
                <w:iCs/>
                <w:sz w:val="18"/>
                <w:szCs w:val="18"/>
              </w:rPr>
            </w:pPr>
          </w:p>
        </w:tc>
      </w:tr>
      <w:tr w:rsidR="005619FA" w14:paraId="7EE895C6" w14:textId="77777777" w:rsidTr="00F04528">
        <w:tc>
          <w:tcPr>
            <w:tcW w:w="1555" w:type="dxa"/>
          </w:tcPr>
          <w:p w14:paraId="20D2B335" w14:textId="77777777" w:rsidR="005619FA" w:rsidRPr="0061669C" w:rsidRDefault="005619FA" w:rsidP="00F04528">
            <w:pPr>
              <w:spacing w:before="20" w:after="120"/>
              <w:rPr>
                <w:rFonts w:ascii="Arial" w:eastAsia="PMingLiU" w:hAnsi="Arial" w:cs="Arial"/>
                <w:iCs/>
                <w:sz w:val="18"/>
                <w:szCs w:val="18"/>
                <w:lang w:eastAsia="zh-TW"/>
              </w:rPr>
            </w:pPr>
          </w:p>
        </w:tc>
        <w:tc>
          <w:tcPr>
            <w:tcW w:w="1701" w:type="dxa"/>
          </w:tcPr>
          <w:p w14:paraId="4E31AA4E" w14:textId="77777777" w:rsidR="005619FA" w:rsidRDefault="005619FA" w:rsidP="00CF42D1">
            <w:pPr>
              <w:spacing w:before="20" w:after="120"/>
              <w:jc w:val="left"/>
              <w:rPr>
                <w:rFonts w:ascii="Arial" w:hAnsi="Arial" w:cs="Arial"/>
                <w:iCs/>
                <w:sz w:val="18"/>
                <w:szCs w:val="18"/>
              </w:rPr>
            </w:pPr>
          </w:p>
        </w:tc>
        <w:tc>
          <w:tcPr>
            <w:tcW w:w="6375" w:type="dxa"/>
          </w:tcPr>
          <w:p w14:paraId="625F5910" w14:textId="77777777" w:rsidR="005619FA" w:rsidRPr="0061669C" w:rsidRDefault="005619FA" w:rsidP="00F04528">
            <w:pPr>
              <w:spacing w:before="20" w:after="120"/>
              <w:rPr>
                <w:rFonts w:ascii="Arial" w:eastAsia="PMingLiU" w:hAnsi="Arial" w:cs="Arial"/>
                <w:iCs/>
                <w:sz w:val="18"/>
                <w:szCs w:val="18"/>
                <w:lang w:eastAsia="zh-TW"/>
              </w:rPr>
            </w:pPr>
          </w:p>
        </w:tc>
      </w:tr>
      <w:tr w:rsidR="005619FA" w14:paraId="3217E477" w14:textId="77777777" w:rsidTr="00F04528">
        <w:tc>
          <w:tcPr>
            <w:tcW w:w="1555" w:type="dxa"/>
          </w:tcPr>
          <w:p w14:paraId="3BC6BA67" w14:textId="77777777" w:rsidR="005619FA" w:rsidRDefault="005619FA" w:rsidP="00F04528">
            <w:pPr>
              <w:spacing w:before="20" w:after="120"/>
              <w:rPr>
                <w:rFonts w:ascii="Arial" w:hAnsi="Arial" w:cs="Arial"/>
                <w:iCs/>
                <w:sz w:val="18"/>
                <w:szCs w:val="18"/>
              </w:rPr>
            </w:pPr>
          </w:p>
        </w:tc>
        <w:tc>
          <w:tcPr>
            <w:tcW w:w="1701" w:type="dxa"/>
          </w:tcPr>
          <w:p w14:paraId="51E9C36E" w14:textId="77777777" w:rsidR="005619FA" w:rsidRDefault="005619FA" w:rsidP="00CF42D1">
            <w:pPr>
              <w:spacing w:before="20" w:after="120"/>
              <w:jc w:val="left"/>
              <w:rPr>
                <w:rFonts w:ascii="Arial" w:hAnsi="Arial" w:cs="Arial"/>
                <w:iCs/>
                <w:sz w:val="18"/>
                <w:szCs w:val="18"/>
              </w:rPr>
            </w:pPr>
          </w:p>
        </w:tc>
        <w:tc>
          <w:tcPr>
            <w:tcW w:w="6375" w:type="dxa"/>
          </w:tcPr>
          <w:p w14:paraId="0FFB2DC7" w14:textId="77777777" w:rsidR="005619FA" w:rsidRDefault="005619FA" w:rsidP="00F04528">
            <w:pPr>
              <w:spacing w:before="20" w:after="120"/>
              <w:rPr>
                <w:rFonts w:ascii="Arial" w:hAnsi="Arial" w:cs="Arial"/>
                <w:iCs/>
                <w:sz w:val="18"/>
                <w:szCs w:val="18"/>
              </w:rPr>
            </w:pPr>
          </w:p>
        </w:tc>
      </w:tr>
      <w:tr w:rsidR="005619FA" w14:paraId="4B526093" w14:textId="77777777" w:rsidTr="00F04528">
        <w:tc>
          <w:tcPr>
            <w:tcW w:w="1555" w:type="dxa"/>
          </w:tcPr>
          <w:p w14:paraId="59A47369" w14:textId="77777777" w:rsidR="005619FA" w:rsidRDefault="005619FA" w:rsidP="00F04528">
            <w:pPr>
              <w:spacing w:before="20" w:after="120"/>
              <w:rPr>
                <w:rFonts w:ascii="Arial" w:hAnsi="Arial" w:cs="Arial"/>
                <w:iCs/>
                <w:sz w:val="18"/>
                <w:szCs w:val="18"/>
              </w:rPr>
            </w:pPr>
          </w:p>
        </w:tc>
        <w:tc>
          <w:tcPr>
            <w:tcW w:w="1701" w:type="dxa"/>
          </w:tcPr>
          <w:p w14:paraId="14EC563E" w14:textId="77777777" w:rsidR="005619FA" w:rsidRDefault="005619FA" w:rsidP="00CF42D1">
            <w:pPr>
              <w:spacing w:before="20" w:after="120"/>
              <w:jc w:val="left"/>
              <w:rPr>
                <w:rFonts w:ascii="Arial" w:hAnsi="Arial" w:cs="Arial"/>
                <w:iCs/>
                <w:sz w:val="18"/>
                <w:szCs w:val="18"/>
              </w:rPr>
            </w:pPr>
          </w:p>
        </w:tc>
        <w:tc>
          <w:tcPr>
            <w:tcW w:w="6375" w:type="dxa"/>
          </w:tcPr>
          <w:p w14:paraId="49B54CDC" w14:textId="77777777" w:rsidR="005619FA" w:rsidRDefault="005619FA" w:rsidP="00F04528">
            <w:pPr>
              <w:spacing w:before="20" w:after="120"/>
              <w:rPr>
                <w:rFonts w:ascii="Arial" w:hAnsi="Arial" w:cs="Arial"/>
                <w:iCs/>
                <w:sz w:val="18"/>
                <w:szCs w:val="18"/>
              </w:rPr>
            </w:pPr>
          </w:p>
        </w:tc>
      </w:tr>
      <w:tr w:rsidR="005619FA" w14:paraId="1C154EF5" w14:textId="77777777" w:rsidTr="00F04528">
        <w:tc>
          <w:tcPr>
            <w:tcW w:w="1555" w:type="dxa"/>
          </w:tcPr>
          <w:p w14:paraId="324FBA46" w14:textId="77777777" w:rsidR="005619FA" w:rsidRDefault="005619FA" w:rsidP="00F04528">
            <w:pPr>
              <w:spacing w:before="20" w:after="120"/>
              <w:rPr>
                <w:rFonts w:ascii="Arial" w:hAnsi="Arial" w:cs="Arial"/>
                <w:iCs/>
                <w:sz w:val="18"/>
                <w:szCs w:val="18"/>
              </w:rPr>
            </w:pPr>
          </w:p>
        </w:tc>
        <w:tc>
          <w:tcPr>
            <w:tcW w:w="1701" w:type="dxa"/>
          </w:tcPr>
          <w:p w14:paraId="37A9E539" w14:textId="77777777" w:rsidR="005619FA" w:rsidRDefault="005619FA" w:rsidP="00CF42D1">
            <w:pPr>
              <w:spacing w:before="20" w:after="120"/>
              <w:jc w:val="left"/>
              <w:rPr>
                <w:rFonts w:ascii="Arial" w:hAnsi="Arial" w:cs="Arial"/>
                <w:iCs/>
                <w:sz w:val="18"/>
                <w:szCs w:val="18"/>
              </w:rPr>
            </w:pPr>
          </w:p>
        </w:tc>
        <w:tc>
          <w:tcPr>
            <w:tcW w:w="6375" w:type="dxa"/>
          </w:tcPr>
          <w:p w14:paraId="0BCB94BA" w14:textId="77777777" w:rsidR="005619FA" w:rsidRDefault="005619FA" w:rsidP="00F04528">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94B7902" w14:textId="77777777" w:rsidR="00474829" w:rsidRDefault="00474829" w:rsidP="00474829">
      <w:pPr>
        <w:rPr>
          <w:i/>
          <w:lang w:val="en-US"/>
        </w:rPr>
      </w:pPr>
      <w:r>
        <w:rPr>
          <w:i/>
          <w:lang w:val="en-US"/>
        </w:rPr>
        <w:t xml:space="preserve">TBD  </w:t>
      </w:r>
    </w:p>
    <w:p w14:paraId="03EF5560" w14:textId="0FAAE3A6" w:rsidR="006B236F" w:rsidRPr="00721185" w:rsidRDefault="006B236F" w:rsidP="006B236F">
      <w:pPr>
        <w:rPr>
          <w:b/>
          <w:bCs/>
          <w:iCs/>
          <w:lang w:val="en-US"/>
        </w:rPr>
      </w:pPr>
      <w:r w:rsidRPr="00721185">
        <w:rPr>
          <w:b/>
          <w:bCs/>
          <w:iCs/>
          <w:lang w:val="en-US"/>
        </w:rPr>
        <w:t xml:space="preserve">Proposal </w:t>
      </w:r>
      <w:r>
        <w:rPr>
          <w:b/>
          <w:bCs/>
          <w:iCs/>
          <w:lang w:val="en-US"/>
        </w:rPr>
        <w:t>1C</w:t>
      </w:r>
      <w:r w:rsidRPr="00721185">
        <w:rPr>
          <w:b/>
          <w:bCs/>
          <w:iCs/>
          <w:lang w:val="en-US"/>
        </w:rPr>
        <w:t xml:space="preserve">: </w:t>
      </w:r>
      <w:r>
        <w:rPr>
          <w:b/>
          <w:bCs/>
          <w:iCs/>
          <w:lang w:val="en-US"/>
        </w:rPr>
        <w:t>TBD</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to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7D39FCF0" w:rsidR="005619FA" w:rsidRDefault="005619FA" w:rsidP="00F04528">
            <w:pPr>
              <w:spacing w:before="20" w:after="120"/>
              <w:rPr>
                <w:rFonts w:ascii="Arial" w:hAnsi="Arial" w:cs="Arial"/>
                <w:iCs/>
                <w:sz w:val="18"/>
                <w:szCs w:val="18"/>
              </w:rPr>
            </w:pPr>
          </w:p>
        </w:tc>
        <w:tc>
          <w:tcPr>
            <w:tcW w:w="1701" w:type="dxa"/>
          </w:tcPr>
          <w:p w14:paraId="202FD30C" w14:textId="0A51BFDB" w:rsidR="005619FA" w:rsidRDefault="005619FA" w:rsidP="00D53439">
            <w:pPr>
              <w:spacing w:before="20" w:after="120"/>
              <w:jc w:val="left"/>
              <w:rPr>
                <w:rFonts w:ascii="Arial" w:hAnsi="Arial" w:cs="Arial"/>
                <w:iCs/>
                <w:sz w:val="18"/>
                <w:szCs w:val="18"/>
              </w:rPr>
            </w:pPr>
          </w:p>
        </w:tc>
        <w:tc>
          <w:tcPr>
            <w:tcW w:w="6375" w:type="dxa"/>
          </w:tcPr>
          <w:p w14:paraId="65C047E0" w14:textId="64B4E212" w:rsidR="005619FA" w:rsidRDefault="005619FA" w:rsidP="00F04528">
            <w:pPr>
              <w:spacing w:before="20" w:after="120"/>
              <w:rPr>
                <w:rFonts w:ascii="Arial" w:hAnsi="Arial" w:cs="Arial"/>
                <w:iCs/>
                <w:sz w:val="18"/>
                <w:szCs w:val="18"/>
              </w:rPr>
            </w:pPr>
          </w:p>
        </w:tc>
      </w:tr>
      <w:tr w:rsidR="005619FA" w14:paraId="7711B742" w14:textId="77777777" w:rsidTr="009A08FA">
        <w:tc>
          <w:tcPr>
            <w:tcW w:w="1555" w:type="dxa"/>
          </w:tcPr>
          <w:p w14:paraId="355572AE" w14:textId="492F1438" w:rsidR="005619FA" w:rsidRDefault="005619FA" w:rsidP="00F04528">
            <w:pPr>
              <w:spacing w:before="20" w:after="120"/>
              <w:rPr>
                <w:rFonts w:ascii="Arial" w:hAnsi="Arial" w:cs="Arial"/>
                <w:iCs/>
                <w:sz w:val="18"/>
                <w:szCs w:val="18"/>
              </w:rPr>
            </w:pPr>
          </w:p>
        </w:tc>
        <w:tc>
          <w:tcPr>
            <w:tcW w:w="1701" w:type="dxa"/>
          </w:tcPr>
          <w:p w14:paraId="2A1D5734" w14:textId="630EC882" w:rsidR="005619FA" w:rsidRDefault="005619FA" w:rsidP="00D53439">
            <w:pPr>
              <w:spacing w:before="20" w:after="120"/>
              <w:jc w:val="left"/>
              <w:rPr>
                <w:rFonts w:ascii="Arial" w:hAnsi="Arial" w:cs="Arial"/>
                <w:iCs/>
                <w:sz w:val="18"/>
                <w:szCs w:val="18"/>
              </w:rPr>
            </w:pPr>
          </w:p>
        </w:tc>
        <w:tc>
          <w:tcPr>
            <w:tcW w:w="6375" w:type="dxa"/>
          </w:tcPr>
          <w:p w14:paraId="206252DD" w14:textId="34A96EDC" w:rsidR="005619FA" w:rsidRDefault="005619FA" w:rsidP="00F04528">
            <w:pPr>
              <w:spacing w:before="20" w:after="120"/>
              <w:rPr>
                <w:rFonts w:ascii="Arial" w:hAnsi="Arial" w:cs="Arial"/>
                <w:iCs/>
                <w:sz w:val="18"/>
                <w:szCs w:val="18"/>
              </w:rPr>
            </w:pPr>
          </w:p>
        </w:tc>
      </w:tr>
      <w:tr w:rsidR="005619FA" w14:paraId="565BB870" w14:textId="77777777" w:rsidTr="009A08FA">
        <w:tc>
          <w:tcPr>
            <w:tcW w:w="1555" w:type="dxa"/>
          </w:tcPr>
          <w:p w14:paraId="7DB04A0C" w14:textId="55ED4396" w:rsidR="005619FA" w:rsidRDefault="005619FA" w:rsidP="00F04528">
            <w:pPr>
              <w:spacing w:before="20" w:after="120"/>
              <w:rPr>
                <w:rFonts w:ascii="Arial" w:hAnsi="Arial" w:cs="Arial"/>
                <w:iCs/>
                <w:sz w:val="18"/>
                <w:szCs w:val="18"/>
              </w:rPr>
            </w:pPr>
          </w:p>
        </w:tc>
        <w:tc>
          <w:tcPr>
            <w:tcW w:w="1701" w:type="dxa"/>
          </w:tcPr>
          <w:p w14:paraId="6F159DED" w14:textId="3C3B9C70" w:rsidR="005619FA" w:rsidRDefault="005619FA" w:rsidP="00D53439">
            <w:pPr>
              <w:spacing w:before="20" w:after="120"/>
              <w:jc w:val="left"/>
              <w:rPr>
                <w:rFonts w:ascii="Arial" w:hAnsi="Arial" w:cs="Arial"/>
                <w:iCs/>
                <w:sz w:val="18"/>
                <w:szCs w:val="18"/>
              </w:rPr>
            </w:pPr>
          </w:p>
        </w:tc>
        <w:tc>
          <w:tcPr>
            <w:tcW w:w="6375" w:type="dxa"/>
          </w:tcPr>
          <w:p w14:paraId="24C5E129" w14:textId="2E277EE3" w:rsidR="005619FA" w:rsidRDefault="005619FA" w:rsidP="00F04528">
            <w:pPr>
              <w:spacing w:before="20" w:after="120"/>
              <w:rPr>
                <w:rFonts w:ascii="Arial" w:hAnsi="Arial" w:cs="Arial"/>
                <w:iCs/>
                <w:sz w:val="18"/>
                <w:szCs w:val="18"/>
              </w:rPr>
            </w:pPr>
          </w:p>
        </w:tc>
      </w:tr>
      <w:tr w:rsidR="005619FA" w14:paraId="125B522C" w14:textId="77777777" w:rsidTr="009A08FA">
        <w:tc>
          <w:tcPr>
            <w:tcW w:w="1555" w:type="dxa"/>
          </w:tcPr>
          <w:p w14:paraId="17BF72A9" w14:textId="14E87EA3" w:rsidR="005619FA" w:rsidRDefault="005619FA" w:rsidP="00F04528">
            <w:pPr>
              <w:spacing w:before="20" w:after="120"/>
              <w:rPr>
                <w:rFonts w:ascii="Arial" w:hAnsi="Arial" w:cs="Arial"/>
                <w:iCs/>
                <w:sz w:val="18"/>
                <w:szCs w:val="18"/>
              </w:rPr>
            </w:pPr>
          </w:p>
        </w:tc>
        <w:tc>
          <w:tcPr>
            <w:tcW w:w="1701" w:type="dxa"/>
          </w:tcPr>
          <w:p w14:paraId="269E8C4C" w14:textId="55B17BD5" w:rsidR="005619FA" w:rsidRDefault="005619FA" w:rsidP="00D53439">
            <w:pPr>
              <w:spacing w:before="20" w:after="120"/>
              <w:jc w:val="left"/>
              <w:rPr>
                <w:rFonts w:ascii="Arial" w:hAnsi="Arial" w:cs="Arial"/>
                <w:iCs/>
                <w:sz w:val="18"/>
                <w:szCs w:val="18"/>
              </w:rPr>
            </w:pPr>
          </w:p>
        </w:tc>
        <w:tc>
          <w:tcPr>
            <w:tcW w:w="6375" w:type="dxa"/>
          </w:tcPr>
          <w:p w14:paraId="5B9C32F2" w14:textId="0A46B59A" w:rsidR="005619FA" w:rsidRDefault="005619FA" w:rsidP="00F04528">
            <w:pPr>
              <w:spacing w:before="20" w:after="120"/>
              <w:rPr>
                <w:rFonts w:ascii="Arial" w:hAnsi="Arial" w:cs="Arial"/>
                <w:iCs/>
                <w:sz w:val="18"/>
                <w:szCs w:val="18"/>
              </w:rPr>
            </w:pPr>
          </w:p>
        </w:tc>
      </w:tr>
      <w:tr w:rsidR="005619FA" w14:paraId="7A4372D3" w14:textId="77777777" w:rsidTr="009A08FA">
        <w:tc>
          <w:tcPr>
            <w:tcW w:w="1555" w:type="dxa"/>
          </w:tcPr>
          <w:p w14:paraId="546C16CF" w14:textId="0E1ACCE2" w:rsidR="005619FA" w:rsidRDefault="005619FA" w:rsidP="00F04528">
            <w:pPr>
              <w:spacing w:before="20" w:after="120"/>
              <w:rPr>
                <w:rFonts w:ascii="Arial" w:eastAsia="SimSun" w:hAnsi="Arial" w:cs="Arial"/>
                <w:iCs/>
                <w:sz w:val="18"/>
                <w:szCs w:val="18"/>
                <w:lang w:eastAsia="zh-CN"/>
              </w:rPr>
            </w:pPr>
          </w:p>
        </w:tc>
        <w:tc>
          <w:tcPr>
            <w:tcW w:w="1701" w:type="dxa"/>
          </w:tcPr>
          <w:p w14:paraId="51B3DF36" w14:textId="0C28A3A6" w:rsidR="005619FA" w:rsidRDefault="005619FA" w:rsidP="00D53439">
            <w:pPr>
              <w:spacing w:before="20" w:after="120"/>
              <w:jc w:val="left"/>
              <w:rPr>
                <w:rFonts w:ascii="Arial" w:hAnsi="Arial" w:cs="Arial"/>
                <w:iCs/>
                <w:sz w:val="18"/>
                <w:szCs w:val="18"/>
              </w:rPr>
            </w:pPr>
          </w:p>
        </w:tc>
        <w:tc>
          <w:tcPr>
            <w:tcW w:w="6375" w:type="dxa"/>
          </w:tcPr>
          <w:p w14:paraId="60AD7A8E" w14:textId="364EE80A" w:rsidR="005619FA" w:rsidRDefault="005619FA" w:rsidP="00F04528">
            <w:pPr>
              <w:spacing w:before="20" w:after="120"/>
              <w:rPr>
                <w:rFonts w:ascii="Arial" w:eastAsia="SimSun" w:hAnsi="Arial" w:cs="Arial"/>
                <w:iCs/>
                <w:sz w:val="18"/>
                <w:szCs w:val="18"/>
                <w:lang w:eastAsia="zh-CN"/>
              </w:rPr>
            </w:pPr>
          </w:p>
        </w:tc>
      </w:tr>
      <w:tr w:rsidR="005619FA" w14:paraId="187C7EAB" w14:textId="77777777" w:rsidTr="009A08FA">
        <w:tc>
          <w:tcPr>
            <w:tcW w:w="1555" w:type="dxa"/>
          </w:tcPr>
          <w:p w14:paraId="0898EF4F" w14:textId="6A50372E" w:rsidR="005619FA" w:rsidRDefault="005619FA" w:rsidP="00F04528">
            <w:pPr>
              <w:spacing w:before="20" w:after="120"/>
              <w:rPr>
                <w:rFonts w:ascii="Arial" w:hAnsi="Arial" w:cs="Arial"/>
                <w:iCs/>
                <w:sz w:val="18"/>
                <w:szCs w:val="18"/>
              </w:rPr>
            </w:pPr>
          </w:p>
        </w:tc>
        <w:tc>
          <w:tcPr>
            <w:tcW w:w="1701" w:type="dxa"/>
          </w:tcPr>
          <w:p w14:paraId="6E21577A" w14:textId="737F00D7" w:rsidR="005619FA" w:rsidRDefault="005619FA" w:rsidP="00D53439">
            <w:pPr>
              <w:spacing w:before="20" w:after="120"/>
              <w:jc w:val="left"/>
              <w:rPr>
                <w:rFonts w:ascii="Arial" w:hAnsi="Arial" w:cs="Arial"/>
                <w:iCs/>
                <w:sz w:val="18"/>
                <w:szCs w:val="18"/>
              </w:rPr>
            </w:pPr>
          </w:p>
        </w:tc>
        <w:tc>
          <w:tcPr>
            <w:tcW w:w="6375" w:type="dxa"/>
          </w:tcPr>
          <w:p w14:paraId="1025E2DA" w14:textId="3532A8B5" w:rsidR="005619FA" w:rsidRDefault="005619FA" w:rsidP="00F04528">
            <w:pPr>
              <w:spacing w:before="20" w:after="120"/>
              <w:rPr>
                <w:rFonts w:ascii="Arial" w:hAnsi="Arial" w:cs="Arial"/>
                <w:iCs/>
                <w:sz w:val="18"/>
                <w:szCs w:val="18"/>
              </w:rPr>
            </w:pPr>
          </w:p>
        </w:tc>
      </w:tr>
      <w:tr w:rsidR="005619FA" w14:paraId="50463482" w14:textId="77777777" w:rsidTr="009A08FA">
        <w:tc>
          <w:tcPr>
            <w:tcW w:w="1555" w:type="dxa"/>
          </w:tcPr>
          <w:p w14:paraId="7B1425CF" w14:textId="01605A1B" w:rsidR="005619FA" w:rsidRDefault="005619FA" w:rsidP="00F04528">
            <w:pPr>
              <w:spacing w:before="20" w:after="120"/>
              <w:rPr>
                <w:rFonts w:ascii="Arial" w:hAnsi="Arial" w:cs="Arial"/>
                <w:iCs/>
                <w:sz w:val="18"/>
                <w:szCs w:val="18"/>
              </w:rPr>
            </w:pPr>
          </w:p>
        </w:tc>
        <w:tc>
          <w:tcPr>
            <w:tcW w:w="1701" w:type="dxa"/>
          </w:tcPr>
          <w:p w14:paraId="4EFB5F2C" w14:textId="2033E18B" w:rsidR="005619FA" w:rsidRDefault="005619FA" w:rsidP="00D53439">
            <w:pPr>
              <w:spacing w:before="20" w:after="120"/>
              <w:jc w:val="left"/>
              <w:rPr>
                <w:rFonts w:ascii="Arial" w:hAnsi="Arial" w:cs="Arial"/>
                <w:iCs/>
                <w:sz w:val="18"/>
                <w:szCs w:val="18"/>
              </w:rPr>
            </w:pPr>
          </w:p>
        </w:tc>
        <w:tc>
          <w:tcPr>
            <w:tcW w:w="6375" w:type="dxa"/>
          </w:tcPr>
          <w:p w14:paraId="1C7F0742" w14:textId="2261E250" w:rsidR="005619FA" w:rsidRDefault="005619FA" w:rsidP="00F04528">
            <w:pPr>
              <w:spacing w:before="20" w:after="120"/>
              <w:rPr>
                <w:rFonts w:ascii="Arial" w:hAnsi="Arial" w:cs="Arial"/>
                <w:iCs/>
                <w:sz w:val="18"/>
                <w:szCs w:val="18"/>
              </w:rPr>
            </w:pPr>
          </w:p>
        </w:tc>
      </w:tr>
      <w:tr w:rsidR="005619FA" w14:paraId="075DDB68" w14:textId="77777777" w:rsidTr="009A08FA">
        <w:tc>
          <w:tcPr>
            <w:tcW w:w="1555" w:type="dxa"/>
          </w:tcPr>
          <w:p w14:paraId="30594EA5" w14:textId="3A3C811C" w:rsidR="005619FA" w:rsidRPr="0061669C" w:rsidRDefault="005619FA" w:rsidP="00F04528">
            <w:pPr>
              <w:spacing w:before="20" w:after="120"/>
              <w:rPr>
                <w:rFonts w:ascii="Arial" w:eastAsia="PMingLiU" w:hAnsi="Arial" w:cs="Arial"/>
                <w:iCs/>
                <w:sz w:val="18"/>
                <w:szCs w:val="18"/>
                <w:lang w:eastAsia="zh-TW"/>
              </w:rPr>
            </w:pPr>
          </w:p>
        </w:tc>
        <w:tc>
          <w:tcPr>
            <w:tcW w:w="1701" w:type="dxa"/>
          </w:tcPr>
          <w:p w14:paraId="6D2AED99" w14:textId="49AE2E8C" w:rsidR="005619FA" w:rsidRDefault="005619FA" w:rsidP="00D53439">
            <w:pPr>
              <w:spacing w:before="20" w:after="120"/>
              <w:jc w:val="left"/>
              <w:rPr>
                <w:rFonts w:ascii="Arial" w:hAnsi="Arial" w:cs="Arial"/>
                <w:iCs/>
                <w:sz w:val="18"/>
                <w:szCs w:val="18"/>
              </w:rPr>
            </w:pPr>
          </w:p>
        </w:tc>
        <w:tc>
          <w:tcPr>
            <w:tcW w:w="6375" w:type="dxa"/>
          </w:tcPr>
          <w:p w14:paraId="22EA08BC" w14:textId="686D71A8" w:rsidR="005619FA" w:rsidRPr="0061669C" w:rsidRDefault="005619FA" w:rsidP="00F04528">
            <w:pPr>
              <w:spacing w:before="20" w:after="120"/>
              <w:rPr>
                <w:rFonts w:ascii="Arial" w:eastAsia="PMingLiU" w:hAnsi="Arial" w:cs="Arial"/>
                <w:iCs/>
                <w:sz w:val="18"/>
                <w:szCs w:val="18"/>
                <w:lang w:eastAsia="zh-TW"/>
              </w:rPr>
            </w:pPr>
          </w:p>
        </w:tc>
      </w:tr>
      <w:tr w:rsidR="005619FA" w14:paraId="351FC8CC" w14:textId="77777777" w:rsidTr="009A08FA">
        <w:tc>
          <w:tcPr>
            <w:tcW w:w="1555" w:type="dxa"/>
          </w:tcPr>
          <w:p w14:paraId="36B6E6B8" w14:textId="5518AF24" w:rsidR="005619FA" w:rsidRDefault="005619FA" w:rsidP="00F04528">
            <w:pPr>
              <w:spacing w:before="20" w:after="120"/>
              <w:rPr>
                <w:rFonts w:ascii="Arial" w:hAnsi="Arial" w:cs="Arial"/>
                <w:iCs/>
                <w:sz w:val="18"/>
                <w:szCs w:val="18"/>
              </w:rPr>
            </w:pPr>
          </w:p>
        </w:tc>
        <w:tc>
          <w:tcPr>
            <w:tcW w:w="1701" w:type="dxa"/>
          </w:tcPr>
          <w:p w14:paraId="21BDF4B1" w14:textId="191BA86A" w:rsidR="005619FA" w:rsidRDefault="005619FA" w:rsidP="00D53439">
            <w:pPr>
              <w:spacing w:before="20" w:after="120"/>
              <w:jc w:val="left"/>
              <w:rPr>
                <w:rFonts w:ascii="Arial" w:hAnsi="Arial" w:cs="Arial"/>
                <w:iCs/>
                <w:sz w:val="18"/>
                <w:szCs w:val="18"/>
              </w:rPr>
            </w:pPr>
          </w:p>
        </w:tc>
        <w:tc>
          <w:tcPr>
            <w:tcW w:w="6375" w:type="dxa"/>
          </w:tcPr>
          <w:p w14:paraId="13A17C07" w14:textId="3E31D741" w:rsidR="005619FA" w:rsidRDefault="005619FA" w:rsidP="00F04528">
            <w:pPr>
              <w:spacing w:before="20" w:after="120"/>
              <w:rPr>
                <w:rFonts w:ascii="Arial" w:hAnsi="Arial" w:cs="Arial"/>
                <w:iCs/>
                <w:sz w:val="18"/>
                <w:szCs w:val="18"/>
              </w:rPr>
            </w:pPr>
          </w:p>
        </w:tc>
      </w:tr>
      <w:tr w:rsidR="005619FA" w14:paraId="287BB4EA" w14:textId="77777777" w:rsidTr="009A08FA">
        <w:tc>
          <w:tcPr>
            <w:tcW w:w="1555" w:type="dxa"/>
          </w:tcPr>
          <w:p w14:paraId="1F67130D" w14:textId="350CEFF5" w:rsidR="005619FA" w:rsidRDefault="005619FA" w:rsidP="00F04528">
            <w:pPr>
              <w:spacing w:before="20" w:after="120"/>
              <w:rPr>
                <w:rFonts w:ascii="Arial" w:hAnsi="Arial" w:cs="Arial"/>
                <w:iCs/>
                <w:sz w:val="18"/>
                <w:szCs w:val="18"/>
              </w:rPr>
            </w:pPr>
          </w:p>
        </w:tc>
        <w:tc>
          <w:tcPr>
            <w:tcW w:w="1701" w:type="dxa"/>
          </w:tcPr>
          <w:p w14:paraId="5052A480" w14:textId="42CC5CB2" w:rsidR="005619FA" w:rsidRDefault="005619FA" w:rsidP="00D53439">
            <w:pPr>
              <w:spacing w:before="20" w:after="120"/>
              <w:jc w:val="left"/>
              <w:rPr>
                <w:rFonts w:ascii="Arial" w:hAnsi="Arial" w:cs="Arial"/>
                <w:iCs/>
                <w:sz w:val="18"/>
                <w:szCs w:val="18"/>
              </w:rPr>
            </w:pPr>
          </w:p>
        </w:tc>
        <w:tc>
          <w:tcPr>
            <w:tcW w:w="6375" w:type="dxa"/>
          </w:tcPr>
          <w:p w14:paraId="0D7DA6FB" w14:textId="2F03E09B" w:rsidR="005619FA" w:rsidRDefault="005619FA" w:rsidP="00F04528">
            <w:pPr>
              <w:spacing w:before="20" w:after="120"/>
              <w:rPr>
                <w:rFonts w:ascii="Arial" w:hAnsi="Arial" w:cs="Arial"/>
                <w:iCs/>
                <w:sz w:val="18"/>
                <w:szCs w:val="18"/>
              </w:rPr>
            </w:pPr>
          </w:p>
        </w:tc>
      </w:tr>
      <w:tr w:rsidR="005619FA" w14:paraId="1C50B257" w14:textId="77777777" w:rsidTr="009A08FA">
        <w:tc>
          <w:tcPr>
            <w:tcW w:w="1555" w:type="dxa"/>
          </w:tcPr>
          <w:p w14:paraId="2CD844A8" w14:textId="79131939" w:rsidR="005619FA" w:rsidRDefault="005619FA" w:rsidP="00F04528">
            <w:pPr>
              <w:spacing w:before="20" w:after="120"/>
              <w:rPr>
                <w:rFonts w:ascii="Arial" w:hAnsi="Arial" w:cs="Arial"/>
                <w:iCs/>
                <w:sz w:val="18"/>
                <w:szCs w:val="18"/>
              </w:rPr>
            </w:pPr>
          </w:p>
        </w:tc>
        <w:tc>
          <w:tcPr>
            <w:tcW w:w="1701" w:type="dxa"/>
          </w:tcPr>
          <w:p w14:paraId="7FCEBE17" w14:textId="59ED20E0" w:rsidR="005619FA" w:rsidRDefault="005619FA" w:rsidP="00D53439">
            <w:pPr>
              <w:spacing w:before="20" w:after="120"/>
              <w:jc w:val="left"/>
              <w:rPr>
                <w:rFonts w:ascii="Arial" w:hAnsi="Arial" w:cs="Arial"/>
                <w:iCs/>
                <w:sz w:val="18"/>
                <w:szCs w:val="18"/>
              </w:rPr>
            </w:pPr>
          </w:p>
        </w:tc>
        <w:tc>
          <w:tcPr>
            <w:tcW w:w="6375" w:type="dxa"/>
          </w:tcPr>
          <w:p w14:paraId="395F6920" w14:textId="4C5E54EF" w:rsidR="005619FA" w:rsidRDefault="005619FA" w:rsidP="00F04528">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BD09609" w14:textId="46C629F1" w:rsidR="00ED1481" w:rsidRDefault="00ED1481" w:rsidP="00ED1481">
      <w:pPr>
        <w:rPr>
          <w:i/>
          <w:lang w:val="en-US"/>
        </w:rPr>
      </w:pPr>
      <w:r>
        <w:rPr>
          <w:i/>
          <w:lang w:val="en-US"/>
        </w:rPr>
        <w:t xml:space="preserve">TBD  </w:t>
      </w:r>
    </w:p>
    <w:p w14:paraId="2C18A14D" w14:textId="4C4CE452" w:rsidR="00ED1481" w:rsidRPr="00721185" w:rsidRDefault="00ED1481" w:rsidP="00ED1481">
      <w:pPr>
        <w:rPr>
          <w:b/>
          <w:bCs/>
          <w:iCs/>
          <w:lang w:val="en-US"/>
        </w:rPr>
      </w:pPr>
      <w:r w:rsidRPr="00721185">
        <w:rPr>
          <w:b/>
          <w:bCs/>
          <w:iCs/>
          <w:lang w:val="en-US"/>
        </w:rPr>
        <w:t xml:space="preserve">Proposal </w:t>
      </w:r>
      <w:r w:rsidR="003D3051">
        <w:rPr>
          <w:b/>
          <w:bCs/>
          <w:iCs/>
          <w:lang w:val="en-US"/>
        </w:rPr>
        <w:t>2</w:t>
      </w:r>
      <w:r w:rsidRPr="00721185">
        <w:rPr>
          <w:b/>
          <w:bCs/>
          <w:iCs/>
          <w:lang w:val="en-US"/>
        </w:rPr>
        <w:t xml:space="preserve">: </w:t>
      </w:r>
      <w:r>
        <w:rPr>
          <w:b/>
          <w:bCs/>
          <w:iCs/>
          <w:lang w:val="en-US"/>
        </w:rPr>
        <w:t>TBD</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in order t</w:t>
      </w:r>
      <w:r w:rsidRPr="0088652F">
        <w:rPr>
          <w:b/>
          <w:iCs/>
        </w:rPr>
        <w:t>o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 xml:space="preserve">we think this is an important to make sure the message can be completely transmitted on time when survival time state is triggered. However, as we are approaching the end of this WI, there is no need to optimize and can be left to gNB implementation. </w:t>
            </w:r>
            <w:proofErr w:type="gramStart"/>
            <w:r>
              <w:rPr>
                <w:rFonts w:ascii="Arial" w:eastAsia="SimSun" w:hAnsi="Arial" w:cs="Arial"/>
                <w:iCs/>
                <w:sz w:val="18"/>
                <w:szCs w:val="18"/>
                <w:lang w:val="en-US" w:eastAsia="zh-CN"/>
              </w:rPr>
              <w:t>i.e.</w:t>
            </w:r>
            <w:proofErr w:type="gramEnd"/>
            <w:r>
              <w:rPr>
                <w:rFonts w:ascii="Arial" w:eastAsia="SimSun" w:hAnsi="Arial" w:cs="Arial"/>
                <w:iCs/>
                <w:sz w:val="18"/>
                <w:szCs w:val="18"/>
                <w:lang w:val="en-US" w:eastAsia="zh-CN"/>
              </w:rPr>
              <w:t xml:space="preserve"> The gNB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w:t>
            </w:r>
            <w:r w:rsidRPr="00F60B28">
              <w:rPr>
                <w:rFonts w:ascii="Arial" w:eastAsia="Malgun Gothic" w:hAnsi="Arial" w:cs="Arial"/>
                <w:iCs/>
                <w:sz w:val="18"/>
                <w:szCs w:val="18"/>
                <w:lang w:val="en-US" w:eastAsia="ko-KR"/>
              </w:rPr>
              <w:lastRenderedPageBreak/>
              <w:t xml:space="preserve">activated, following entry into the Survival Time state, it is up to gNB/UE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Thus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SimSun"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SimSun" w:hAnsi="Arial" w:cs="Arial"/>
                <w:iCs/>
                <w:sz w:val="18"/>
                <w:szCs w:val="18"/>
                <w:lang w:val="en-US" w:eastAsia="zh-CN"/>
              </w:rPr>
              <w:t>It seems this is a general issue of periodic traffic with stringent e2e latency. That is, if the NW strictly configures the CG resources to fit the expected data only, any MAC CE inclusion will result in missing the e2e latency for the application message. So it seems reasonable that NW should cope with the possible inclusion of MAC CEs by slightly over-provisioning the CG resource. In addition, the traffic would miss the ST deadline only if all legs require sending MAC CEs during ST</w:t>
            </w:r>
            <w:r>
              <w:rPr>
                <w:rFonts w:ascii="Arial" w:eastAsia="SimSun" w:hAnsi="Arial" w:cs="Arial"/>
                <w:iCs/>
                <w:sz w:val="18"/>
                <w:szCs w:val="18"/>
                <w:lang w:val="en-US" w:eastAsia="zh-CN"/>
              </w:rPr>
              <w:t>, which likelihood is low</w:t>
            </w:r>
            <w:r w:rsidRPr="00CB7551">
              <w:rPr>
                <w:rFonts w:ascii="Arial" w:eastAsia="SimSun" w:hAnsi="Arial" w:cs="Arial"/>
                <w:iCs/>
                <w:sz w:val="18"/>
                <w:szCs w:val="18"/>
                <w:lang w:val="en-US" w:eastAsia="zh-CN"/>
              </w:rPr>
              <w:t>. So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 priority comparison of the MAC CE </w:t>
            </w:r>
            <w:proofErr w:type="gramStart"/>
            <w:r>
              <w:rPr>
                <w:rFonts w:ascii="Arial" w:eastAsia="Malgun Gothic" w:hAnsi="Arial" w:cs="Arial"/>
                <w:iCs/>
                <w:sz w:val="18"/>
                <w:szCs w:val="18"/>
                <w:lang w:eastAsia="ko-KR"/>
              </w:rPr>
              <w:t>in light of</w:t>
            </w:r>
            <w:proofErr w:type="gramEnd"/>
            <w:r>
              <w:rPr>
                <w:rFonts w:ascii="Arial" w:eastAsia="Malgun Gothic" w:hAnsi="Arial" w:cs="Arial"/>
                <w:iCs/>
                <w:sz w:val="18"/>
                <w:szCs w:val="18"/>
                <w:lang w:eastAsia="ko-KR"/>
              </w:rPr>
              <w:t xml:space="preserve"> the high priority URLLC data has been discussed in Rel-16 IIoT. We prefer </w:t>
            </w:r>
            <w:proofErr w:type="spellStart"/>
            <w:r>
              <w:rPr>
                <w:rFonts w:ascii="Arial" w:eastAsia="Malgun Gothic" w:hAnsi="Arial" w:cs="Arial"/>
                <w:iCs/>
                <w:sz w:val="18"/>
                <w:szCs w:val="18"/>
                <w:lang w:eastAsia="ko-KR"/>
              </w:rPr>
              <w:t>no</w:t>
            </w:r>
            <w:proofErr w:type="spellEnd"/>
            <w:r>
              <w:rPr>
                <w:rFonts w:ascii="Arial" w:eastAsia="Malgun Gothic" w:hAnsi="Arial" w:cs="Arial"/>
                <w:iCs/>
                <w:sz w:val="18"/>
                <w:szCs w:val="18"/>
                <w:lang w:eastAsia="ko-KR"/>
              </w:rPr>
              <w:t xml:space="preserve"> to re-discuss </w:t>
            </w:r>
            <w:proofErr w:type="gramStart"/>
            <w:r>
              <w:rPr>
                <w:rFonts w:ascii="Arial" w:eastAsia="Malgun Gothic" w:hAnsi="Arial" w:cs="Arial"/>
                <w:iCs/>
                <w:sz w:val="18"/>
                <w:szCs w:val="18"/>
                <w:lang w:eastAsia="ko-KR"/>
              </w:rPr>
              <w:t>again, and</w:t>
            </w:r>
            <w:proofErr w:type="gramEnd"/>
            <w:r>
              <w:rPr>
                <w:rFonts w:ascii="Arial" w:eastAsia="Malgun Gothic" w:hAnsi="Arial" w:cs="Arial"/>
                <w:iCs/>
                <w:sz w:val="18"/>
                <w:szCs w:val="18"/>
                <w:lang w:eastAsia="ko-KR"/>
              </w:rPr>
              <w:t xml:space="preserve"> can be left for network implementation.</w:t>
            </w:r>
          </w:p>
        </w:tc>
      </w:tr>
      <w:tr w:rsidR="005619FA" w14:paraId="66E4F7A1" w14:textId="77777777" w:rsidTr="00F04528">
        <w:tc>
          <w:tcPr>
            <w:tcW w:w="1555" w:type="dxa"/>
          </w:tcPr>
          <w:p w14:paraId="6E9FBBB2" w14:textId="77777777" w:rsidR="005619FA" w:rsidRDefault="005619FA" w:rsidP="00F04528">
            <w:pPr>
              <w:spacing w:before="20" w:after="120"/>
              <w:rPr>
                <w:rFonts w:ascii="Arial" w:hAnsi="Arial" w:cs="Arial"/>
                <w:iCs/>
                <w:sz w:val="18"/>
                <w:szCs w:val="18"/>
              </w:rPr>
            </w:pPr>
          </w:p>
        </w:tc>
        <w:tc>
          <w:tcPr>
            <w:tcW w:w="1701" w:type="dxa"/>
          </w:tcPr>
          <w:p w14:paraId="00F080BF" w14:textId="77777777" w:rsidR="005619FA" w:rsidRDefault="005619FA" w:rsidP="00D53439">
            <w:pPr>
              <w:spacing w:before="20" w:after="120"/>
              <w:jc w:val="left"/>
              <w:rPr>
                <w:rFonts w:ascii="Arial" w:hAnsi="Arial" w:cs="Arial"/>
                <w:iCs/>
                <w:sz w:val="18"/>
                <w:szCs w:val="18"/>
              </w:rPr>
            </w:pPr>
          </w:p>
        </w:tc>
        <w:tc>
          <w:tcPr>
            <w:tcW w:w="6375" w:type="dxa"/>
          </w:tcPr>
          <w:p w14:paraId="2587D437" w14:textId="77777777" w:rsidR="005619FA" w:rsidRDefault="005619FA" w:rsidP="00F04528">
            <w:pPr>
              <w:spacing w:before="20" w:after="120"/>
              <w:rPr>
                <w:rFonts w:ascii="Arial" w:hAnsi="Arial" w:cs="Arial"/>
                <w:iCs/>
                <w:sz w:val="18"/>
                <w:szCs w:val="18"/>
              </w:rPr>
            </w:pPr>
          </w:p>
        </w:tc>
      </w:tr>
      <w:tr w:rsidR="005619FA" w14:paraId="52C637BB" w14:textId="77777777" w:rsidTr="00F04528">
        <w:tc>
          <w:tcPr>
            <w:tcW w:w="1555" w:type="dxa"/>
          </w:tcPr>
          <w:p w14:paraId="78FCC2EC" w14:textId="77777777" w:rsidR="005619FA" w:rsidRDefault="005619FA" w:rsidP="00F04528">
            <w:pPr>
              <w:spacing w:before="20" w:after="120"/>
              <w:rPr>
                <w:rFonts w:ascii="Arial" w:hAnsi="Arial" w:cs="Arial"/>
                <w:iCs/>
                <w:sz w:val="18"/>
                <w:szCs w:val="18"/>
              </w:rPr>
            </w:pPr>
          </w:p>
        </w:tc>
        <w:tc>
          <w:tcPr>
            <w:tcW w:w="1701" w:type="dxa"/>
          </w:tcPr>
          <w:p w14:paraId="13CEE1C1" w14:textId="77777777" w:rsidR="005619FA" w:rsidRDefault="005619FA" w:rsidP="00D53439">
            <w:pPr>
              <w:spacing w:before="20" w:after="120"/>
              <w:jc w:val="left"/>
              <w:rPr>
                <w:rFonts w:ascii="Arial" w:hAnsi="Arial" w:cs="Arial"/>
                <w:iCs/>
                <w:sz w:val="18"/>
                <w:szCs w:val="18"/>
              </w:rPr>
            </w:pPr>
          </w:p>
        </w:tc>
        <w:tc>
          <w:tcPr>
            <w:tcW w:w="6375" w:type="dxa"/>
          </w:tcPr>
          <w:p w14:paraId="02B77312" w14:textId="77777777" w:rsidR="005619FA" w:rsidRDefault="005619FA" w:rsidP="00F04528">
            <w:pPr>
              <w:spacing w:before="20" w:after="120"/>
              <w:rPr>
                <w:rFonts w:ascii="Arial" w:hAnsi="Arial" w:cs="Arial"/>
                <w:iCs/>
                <w:sz w:val="18"/>
                <w:szCs w:val="18"/>
              </w:rPr>
            </w:pPr>
          </w:p>
        </w:tc>
      </w:tr>
      <w:tr w:rsidR="005619FA" w14:paraId="6504F529" w14:textId="77777777" w:rsidTr="00F04528">
        <w:tc>
          <w:tcPr>
            <w:tcW w:w="1555" w:type="dxa"/>
          </w:tcPr>
          <w:p w14:paraId="1954D1A3" w14:textId="77777777" w:rsidR="005619FA" w:rsidRDefault="005619FA" w:rsidP="00F04528">
            <w:pPr>
              <w:spacing w:before="20" w:after="120"/>
              <w:rPr>
                <w:rFonts w:ascii="Arial" w:eastAsia="SimSun" w:hAnsi="Arial" w:cs="Arial"/>
                <w:iCs/>
                <w:sz w:val="18"/>
                <w:szCs w:val="18"/>
                <w:lang w:eastAsia="zh-CN"/>
              </w:rPr>
            </w:pPr>
          </w:p>
        </w:tc>
        <w:tc>
          <w:tcPr>
            <w:tcW w:w="1701" w:type="dxa"/>
          </w:tcPr>
          <w:p w14:paraId="65FB1661" w14:textId="77777777" w:rsidR="005619FA" w:rsidRDefault="005619FA" w:rsidP="00D53439">
            <w:pPr>
              <w:spacing w:before="20" w:after="120"/>
              <w:jc w:val="left"/>
              <w:rPr>
                <w:rFonts w:ascii="Arial" w:hAnsi="Arial" w:cs="Arial"/>
                <w:iCs/>
                <w:sz w:val="18"/>
                <w:szCs w:val="18"/>
              </w:rPr>
            </w:pPr>
          </w:p>
        </w:tc>
        <w:tc>
          <w:tcPr>
            <w:tcW w:w="6375" w:type="dxa"/>
          </w:tcPr>
          <w:p w14:paraId="6C9681F8" w14:textId="77777777" w:rsidR="005619FA" w:rsidRDefault="005619FA" w:rsidP="00F04528">
            <w:pPr>
              <w:spacing w:before="20" w:after="120"/>
              <w:rPr>
                <w:rFonts w:ascii="Arial" w:eastAsia="SimSun" w:hAnsi="Arial" w:cs="Arial"/>
                <w:iCs/>
                <w:sz w:val="18"/>
                <w:szCs w:val="18"/>
                <w:lang w:eastAsia="zh-CN"/>
              </w:rPr>
            </w:pPr>
          </w:p>
        </w:tc>
      </w:tr>
      <w:tr w:rsidR="005619FA" w14:paraId="0E1F90A7" w14:textId="77777777" w:rsidTr="00F04528">
        <w:tc>
          <w:tcPr>
            <w:tcW w:w="1555" w:type="dxa"/>
          </w:tcPr>
          <w:p w14:paraId="0A3E1FA8" w14:textId="77777777" w:rsidR="005619FA" w:rsidRDefault="005619FA" w:rsidP="00F04528">
            <w:pPr>
              <w:spacing w:before="20" w:after="120"/>
              <w:rPr>
                <w:rFonts w:ascii="Arial" w:hAnsi="Arial" w:cs="Arial"/>
                <w:iCs/>
                <w:sz w:val="18"/>
                <w:szCs w:val="18"/>
              </w:rPr>
            </w:pPr>
          </w:p>
        </w:tc>
        <w:tc>
          <w:tcPr>
            <w:tcW w:w="1701" w:type="dxa"/>
          </w:tcPr>
          <w:p w14:paraId="0C5129E1" w14:textId="77777777" w:rsidR="005619FA" w:rsidRDefault="005619FA" w:rsidP="00D53439">
            <w:pPr>
              <w:spacing w:before="20" w:after="120"/>
              <w:jc w:val="left"/>
              <w:rPr>
                <w:rFonts w:ascii="Arial" w:hAnsi="Arial" w:cs="Arial"/>
                <w:iCs/>
                <w:sz w:val="18"/>
                <w:szCs w:val="18"/>
              </w:rPr>
            </w:pPr>
          </w:p>
        </w:tc>
        <w:tc>
          <w:tcPr>
            <w:tcW w:w="6375" w:type="dxa"/>
          </w:tcPr>
          <w:p w14:paraId="20C058E8" w14:textId="77777777" w:rsidR="005619FA" w:rsidRDefault="005619FA" w:rsidP="00F04528">
            <w:pPr>
              <w:spacing w:before="20" w:after="120"/>
              <w:rPr>
                <w:rFonts w:ascii="Arial" w:hAnsi="Arial" w:cs="Arial"/>
                <w:iCs/>
                <w:sz w:val="18"/>
                <w:szCs w:val="18"/>
              </w:rPr>
            </w:pPr>
          </w:p>
        </w:tc>
      </w:tr>
      <w:tr w:rsidR="005619FA" w14:paraId="3506ED12" w14:textId="77777777" w:rsidTr="00F04528">
        <w:tc>
          <w:tcPr>
            <w:tcW w:w="1555" w:type="dxa"/>
          </w:tcPr>
          <w:p w14:paraId="6BFD1E5F" w14:textId="77777777" w:rsidR="005619FA" w:rsidRDefault="005619FA" w:rsidP="00F04528">
            <w:pPr>
              <w:spacing w:before="20" w:after="120"/>
              <w:rPr>
                <w:rFonts w:ascii="Arial" w:hAnsi="Arial" w:cs="Arial"/>
                <w:iCs/>
                <w:sz w:val="18"/>
                <w:szCs w:val="18"/>
              </w:rPr>
            </w:pPr>
          </w:p>
        </w:tc>
        <w:tc>
          <w:tcPr>
            <w:tcW w:w="1701" w:type="dxa"/>
          </w:tcPr>
          <w:p w14:paraId="68831C31" w14:textId="77777777" w:rsidR="005619FA" w:rsidRDefault="005619FA" w:rsidP="00D53439">
            <w:pPr>
              <w:spacing w:before="20" w:after="120"/>
              <w:jc w:val="left"/>
              <w:rPr>
                <w:rFonts w:ascii="Arial" w:hAnsi="Arial" w:cs="Arial"/>
                <w:iCs/>
                <w:sz w:val="18"/>
                <w:szCs w:val="18"/>
              </w:rPr>
            </w:pPr>
          </w:p>
        </w:tc>
        <w:tc>
          <w:tcPr>
            <w:tcW w:w="6375" w:type="dxa"/>
          </w:tcPr>
          <w:p w14:paraId="08DD8368" w14:textId="77777777" w:rsidR="005619FA" w:rsidRDefault="005619FA" w:rsidP="00F04528">
            <w:pPr>
              <w:spacing w:before="20" w:after="120"/>
              <w:rPr>
                <w:rFonts w:ascii="Arial" w:hAnsi="Arial" w:cs="Arial"/>
                <w:iCs/>
                <w:sz w:val="18"/>
                <w:szCs w:val="18"/>
              </w:rPr>
            </w:pPr>
          </w:p>
        </w:tc>
      </w:tr>
      <w:tr w:rsidR="005619FA" w14:paraId="75DBCEAD" w14:textId="77777777" w:rsidTr="00F04528">
        <w:tc>
          <w:tcPr>
            <w:tcW w:w="1555" w:type="dxa"/>
          </w:tcPr>
          <w:p w14:paraId="65C19F88" w14:textId="77777777" w:rsidR="005619FA" w:rsidRPr="0061669C" w:rsidRDefault="005619FA" w:rsidP="00F04528">
            <w:pPr>
              <w:spacing w:before="20" w:after="120"/>
              <w:rPr>
                <w:rFonts w:ascii="Arial" w:eastAsia="PMingLiU" w:hAnsi="Arial" w:cs="Arial"/>
                <w:iCs/>
                <w:sz w:val="18"/>
                <w:szCs w:val="18"/>
                <w:lang w:eastAsia="zh-TW"/>
              </w:rPr>
            </w:pPr>
          </w:p>
        </w:tc>
        <w:tc>
          <w:tcPr>
            <w:tcW w:w="1701" w:type="dxa"/>
          </w:tcPr>
          <w:p w14:paraId="501215FF" w14:textId="77777777" w:rsidR="005619FA" w:rsidRDefault="005619FA" w:rsidP="00D53439">
            <w:pPr>
              <w:spacing w:before="20" w:after="120"/>
              <w:jc w:val="left"/>
              <w:rPr>
                <w:rFonts w:ascii="Arial" w:hAnsi="Arial" w:cs="Arial"/>
                <w:iCs/>
                <w:sz w:val="18"/>
                <w:szCs w:val="18"/>
              </w:rPr>
            </w:pPr>
          </w:p>
        </w:tc>
        <w:tc>
          <w:tcPr>
            <w:tcW w:w="6375" w:type="dxa"/>
          </w:tcPr>
          <w:p w14:paraId="60E2BF90" w14:textId="77777777" w:rsidR="005619FA" w:rsidRPr="0061669C" w:rsidRDefault="005619FA" w:rsidP="00F04528">
            <w:pPr>
              <w:spacing w:before="20" w:after="120"/>
              <w:rPr>
                <w:rFonts w:ascii="Arial" w:eastAsia="PMingLiU" w:hAnsi="Arial" w:cs="Arial"/>
                <w:iCs/>
                <w:sz w:val="18"/>
                <w:szCs w:val="18"/>
                <w:lang w:eastAsia="zh-TW"/>
              </w:rPr>
            </w:pPr>
          </w:p>
        </w:tc>
      </w:tr>
      <w:tr w:rsidR="005619FA" w14:paraId="3DDB6740" w14:textId="77777777" w:rsidTr="00F04528">
        <w:tc>
          <w:tcPr>
            <w:tcW w:w="1555" w:type="dxa"/>
          </w:tcPr>
          <w:p w14:paraId="0C94BB1C" w14:textId="77777777" w:rsidR="005619FA" w:rsidRDefault="005619FA" w:rsidP="00F04528">
            <w:pPr>
              <w:spacing w:before="20" w:after="120"/>
              <w:rPr>
                <w:rFonts w:ascii="Arial" w:hAnsi="Arial" w:cs="Arial"/>
                <w:iCs/>
                <w:sz w:val="18"/>
                <w:szCs w:val="18"/>
              </w:rPr>
            </w:pPr>
          </w:p>
        </w:tc>
        <w:tc>
          <w:tcPr>
            <w:tcW w:w="1701" w:type="dxa"/>
          </w:tcPr>
          <w:p w14:paraId="40DAE92E" w14:textId="77777777" w:rsidR="005619FA" w:rsidRDefault="005619FA" w:rsidP="00D53439">
            <w:pPr>
              <w:spacing w:before="20" w:after="120"/>
              <w:jc w:val="left"/>
              <w:rPr>
                <w:rFonts w:ascii="Arial" w:hAnsi="Arial" w:cs="Arial"/>
                <w:iCs/>
                <w:sz w:val="18"/>
                <w:szCs w:val="18"/>
              </w:rPr>
            </w:pPr>
          </w:p>
        </w:tc>
        <w:tc>
          <w:tcPr>
            <w:tcW w:w="6375" w:type="dxa"/>
          </w:tcPr>
          <w:p w14:paraId="2930528B" w14:textId="77777777" w:rsidR="005619FA" w:rsidRDefault="005619FA" w:rsidP="00F04528">
            <w:pPr>
              <w:spacing w:before="20" w:after="120"/>
              <w:rPr>
                <w:rFonts w:ascii="Arial" w:hAnsi="Arial" w:cs="Arial"/>
                <w:iCs/>
                <w:sz w:val="18"/>
                <w:szCs w:val="18"/>
              </w:rPr>
            </w:pPr>
          </w:p>
        </w:tc>
      </w:tr>
      <w:tr w:rsidR="005619FA" w14:paraId="4C6C56C7" w14:textId="77777777" w:rsidTr="00F04528">
        <w:tc>
          <w:tcPr>
            <w:tcW w:w="1555" w:type="dxa"/>
          </w:tcPr>
          <w:p w14:paraId="2514EA67" w14:textId="77777777" w:rsidR="005619FA" w:rsidRDefault="005619FA" w:rsidP="00F04528">
            <w:pPr>
              <w:spacing w:before="20" w:after="120"/>
              <w:rPr>
                <w:rFonts w:ascii="Arial" w:hAnsi="Arial" w:cs="Arial"/>
                <w:iCs/>
                <w:sz w:val="18"/>
                <w:szCs w:val="18"/>
              </w:rPr>
            </w:pPr>
          </w:p>
        </w:tc>
        <w:tc>
          <w:tcPr>
            <w:tcW w:w="1701" w:type="dxa"/>
          </w:tcPr>
          <w:p w14:paraId="2E713754" w14:textId="77777777" w:rsidR="005619FA" w:rsidRDefault="005619FA" w:rsidP="00D53439">
            <w:pPr>
              <w:spacing w:before="20" w:after="120"/>
              <w:jc w:val="left"/>
              <w:rPr>
                <w:rFonts w:ascii="Arial" w:hAnsi="Arial" w:cs="Arial"/>
                <w:iCs/>
                <w:sz w:val="18"/>
                <w:szCs w:val="18"/>
              </w:rPr>
            </w:pPr>
          </w:p>
        </w:tc>
        <w:tc>
          <w:tcPr>
            <w:tcW w:w="6375" w:type="dxa"/>
          </w:tcPr>
          <w:p w14:paraId="4864570D" w14:textId="77777777" w:rsidR="005619FA" w:rsidRDefault="005619FA" w:rsidP="00F04528">
            <w:pPr>
              <w:spacing w:before="20" w:after="120"/>
              <w:rPr>
                <w:rFonts w:ascii="Arial" w:hAnsi="Arial" w:cs="Arial"/>
                <w:iCs/>
                <w:sz w:val="18"/>
                <w:szCs w:val="18"/>
              </w:rPr>
            </w:pPr>
          </w:p>
        </w:tc>
      </w:tr>
      <w:tr w:rsidR="005619FA" w14:paraId="0FC6388E" w14:textId="77777777" w:rsidTr="00F04528">
        <w:tc>
          <w:tcPr>
            <w:tcW w:w="1555" w:type="dxa"/>
          </w:tcPr>
          <w:p w14:paraId="7349EDF3" w14:textId="77777777" w:rsidR="005619FA" w:rsidRDefault="005619FA" w:rsidP="00F04528">
            <w:pPr>
              <w:spacing w:before="20" w:after="120"/>
              <w:rPr>
                <w:rFonts w:ascii="Arial" w:hAnsi="Arial" w:cs="Arial"/>
                <w:iCs/>
                <w:sz w:val="18"/>
                <w:szCs w:val="18"/>
              </w:rPr>
            </w:pPr>
          </w:p>
        </w:tc>
        <w:tc>
          <w:tcPr>
            <w:tcW w:w="1701" w:type="dxa"/>
          </w:tcPr>
          <w:p w14:paraId="763A856D" w14:textId="77777777" w:rsidR="005619FA" w:rsidRDefault="005619FA" w:rsidP="00D53439">
            <w:pPr>
              <w:spacing w:before="20" w:after="120"/>
              <w:jc w:val="left"/>
              <w:rPr>
                <w:rFonts w:ascii="Arial" w:hAnsi="Arial" w:cs="Arial"/>
                <w:iCs/>
                <w:sz w:val="18"/>
                <w:szCs w:val="18"/>
              </w:rPr>
            </w:pPr>
          </w:p>
        </w:tc>
        <w:tc>
          <w:tcPr>
            <w:tcW w:w="6375" w:type="dxa"/>
          </w:tcPr>
          <w:p w14:paraId="3E1D9411" w14:textId="77777777" w:rsidR="005619FA" w:rsidRDefault="005619FA" w:rsidP="00F04528">
            <w:pPr>
              <w:spacing w:before="20" w:after="120"/>
              <w:rPr>
                <w:rFonts w:ascii="Arial" w:hAnsi="Arial" w:cs="Arial"/>
                <w:iCs/>
                <w:sz w:val="18"/>
                <w:szCs w:val="18"/>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46FFF504" w14:textId="77777777" w:rsidR="0088652F" w:rsidRDefault="0088652F" w:rsidP="0088652F">
      <w:pPr>
        <w:rPr>
          <w:i/>
          <w:lang w:val="en-US"/>
        </w:rPr>
      </w:pPr>
      <w:r>
        <w:rPr>
          <w:i/>
          <w:lang w:val="en-US"/>
        </w:rPr>
        <w:t xml:space="preserve">TBD  </w:t>
      </w:r>
    </w:p>
    <w:p w14:paraId="64676D8C" w14:textId="0063060A" w:rsidR="0088652F" w:rsidRPr="00721185" w:rsidRDefault="0088652F" w:rsidP="0088652F">
      <w:pPr>
        <w:rPr>
          <w:b/>
          <w:bCs/>
          <w:iCs/>
          <w:lang w:val="en-US"/>
        </w:rPr>
      </w:pPr>
      <w:r w:rsidRPr="00721185">
        <w:rPr>
          <w:b/>
          <w:bCs/>
          <w:iCs/>
          <w:lang w:val="en-US"/>
        </w:rPr>
        <w:t xml:space="preserve">Proposal </w:t>
      </w:r>
      <w:r w:rsidR="003D3051">
        <w:rPr>
          <w:b/>
          <w:bCs/>
          <w:iCs/>
          <w:lang w:val="en-US"/>
        </w:rPr>
        <w:t>3</w:t>
      </w:r>
      <w:r w:rsidRPr="00721185">
        <w:rPr>
          <w:b/>
          <w:bCs/>
          <w:iCs/>
          <w:lang w:val="en-US"/>
        </w:rPr>
        <w:t xml:space="preserve">: </w:t>
      </w:r>
      <w:r>
        <w:rPr>
          <w:b/>
          <w:bCs/>
          <w:iCs/>
          <w:lang w:val="en-US"/>
        </w:rPr>
        <w:t>TBD</w:t>
      </w:r>
    </w:p>
    <w:p w14:paraId="274EF445" w14:textId="1AFDBDD5" w:rsidR="0088652F" w:rsidRDefault="0088652F" w:rsidP="00947DC5"/>
    <w:p w14:paraId="136841CA" w14:textId="77777777" w:rsidR="0088652F" w:rsidRPr="00947DC5" w:rsidRDefault="0088652F" w:rsidP="00947DC5"/>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w:t>
      </w:r>
      <w:proofErr w:type="gramStart"/>
      <w:r w:rsidRPr="00036387">
        <w:rPr>
          <w:i/>
          <w:iCs/>
          <w:sz w:val="18"/>
          <w:szCs w:val="18"/>
        </w:rPr>
        <w:t>e.g.</w:t>
      </w:r>
      <w:proofErr w:type="gramEnd"/>
      <w:r w:rsidRPr="00036387">
        <w:rPr>
          <w:i/>
          <w:iCs/>
          <w:sz w:val="18"/>
          <w:szCs w:val="18"/>
        </w:rPr>
        <w:t xml:space="preserve">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gNB to use only PDCP duplication and there is no extra complexity. Samsung, Oppo, Intel and </w:t>
      </w:r>
      <w:proofErr w:type="spellStart"/>
      <w:r w:rsidRPr="00036387">
        <w:rPr>
          <w:sz w:val="18"/>
          <w:szCs w:val="18"/>
        </w:rPr>
        <w:t>mediatek</w:t>
      </w:r>
      <w:proofErr w:type="spellEnd"/>
      <w:r w:rsidRPr="00036387">
        <w:rPr>
          <w:sz w:val="18"/>
          <w:szCs w:val="18"/>
        </w:rPr>
        <w:t xml:space="preserve"> agrees with Qualcomm.  </w:t>
      </w:r>
      <w:proofErr w:type="spellStart"/>
      <w:proofErr w:type="gramStart"/>
      <w:r w:rsidRPr="00036387">
        <w:rPr>
          <w:sz w:val="18"/>
          <w:szCs w:val="18"/>
        </w:rPr>
        <w:t>Apple,InterDigital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lastRenderedPageBreak/>
        <w:t>-</w:t>
      </w:r>
      <w:r w:rsidRPr="00036387">
        <w:rPr>
          <w:sz w:val="18"/>
          <w:szCs w:val="18"/>
        </w:rPr>
        <w:tab/>
      </w:r>
      <w:proofErr w:type="spellStart"/>
      <w:r w:rsidRPr="00036387">
        <w:rPr>
          <w:sz w:val="18"/>
          <w:szCs w:val="18"/>
        </w:rPr>
        <w:t>Futurewei</w:t>
      </w:r>
      <w:proofErr w:type="spellEnd"/>
      <w:r w:rsidRPr="00036387">
        <w:rPr>
          <w:sz w:val="18"/>
          <w:szCs w:val="18"/>
        </w:rPr>
        <w:t xml:space="preserve"> asks “why would the NW configure some LCH(s) that it doesn't plan to use when in the most critical moment?”. Ericsson explains that there are very many reasons for gNB.</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gNB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e.g.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r w:rsidRPr="00970D31">
        <w:rPr>
          <w:i/>
        </w:rPr>
        <w:t>duplicationState</w:t>
      </w:r>
      <w:r w:rsidRPr="00970D31">
        <w:t xml:space="preserve"> parameter in </w:t>
      </w:r>
      <w:proofErr w:type="spellStart"/>
      <w:r w:rsidRPr="00970D31">
        <w:rPr>
          <w:i/>
        </w:rPr>
        <w:t>moreThanTwoRLC</w:t>
      </w:r>
      <w:proofErr w:type="spellEnd"/>
      <w:r w:rsidRPr="00970D31">
        <w:t>-DRB IE if more than two legs are configured.</w:t>
      </w:r>
      <w:r>
        <w:t xml:space="preserve"> Thus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r w:rsidRPr="00E3096F">
        <w:rPr>
          <w:iCs/>
          <w:lang w:val="en-US"/>
        </w:rPr>
        <w:t>gNB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gNB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 xml:space="preserve">The “gNB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r>
        <w:t xml:space="preserve">Thus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(e.g.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1"/>
      <w:r w:rsidRPr="008A2E3E">
        <w:t xml:space="preserve">the same configuration is used in </w:t>
      </w:r>
      <w:r w:rsidR="005909F3">
        <w:t>Survival Time</w:t>
      </w:r>
      <w:r w:rsidRPr="008A2E3E">
        <w:t xml:space="preserve"> also</w:t>
      </w:r>
      <w:commentRangeEnd w:id="1"/>
      <w:r w:rsidR="006C6FC0">
        <w:rPr>
          <w:rStyle w:val="CommentReference"/>
        </w:rPr>
        <w:commentReference w:id="1"/>
      </w:r>
      <w:r w:rsidRPr="008A2E3E">
        <w:t xml:space="preserve">. The network configures all </w:t>
      </w:r>
      <w:commentRangeStart w:id="2"/>
      <w:r w:rsidRPr="008A2E3E">
        <w:t xml:space="preserve">or a subset </w:t>
      </w:r>
      <w:commentRangeEnd w:id="2"/>
      <w:r w:rsidR="006C6FC0">
        <w:rPr>
          <w:rStyle w:val="CommentReference"/>
        </w:rPr>
        <w:commentReference w:id="2"/>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lastRenderedPageBreak/>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gNB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gNB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t>
            </w:r>
            <w:proofErr w:type="gramStart"/>
            <w:r w:rsidRPr="0023584A">
              <w:rPr>
                <w:rFonts w:ascii="Arial" w:eastAsia="SimSun" w:hAnsi="Arial" w:cs="Arial"/>
                <w:iCs/>
                <w:sz w:val="18"/>
                <w:szCs w:val="18"/>
                <w:u w:val="single"/>
                <w:lang w:val="en-US" w:eastAsia="zh-CN"/>
              </w:rPr>
              <w:t>which</w:t>
            </w:r>
            <w:proofErr w:type="gramEnd"/>
            <w:r w:rsidRPr="0023584A">
              <w:rPr>
                <w:rFonts w:ascii="Arial" w:eastAsia="SimSun" w:hAnsi="Arial" w:cs="Arial"/>
                <w:iCs/>
                <w:sz w:val="18"/>
                <w:szCs w:val="18"/>
                <w:u w:val="single"/>
                <w:lang w:val="en-US" w:eastAsia="zh-CN"/>
              </w:rPr>
              <w:t xml:space="preserve">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r w:rsidRPr="00EC1C41">
              <w:rPr>
                <w:rFonts w:ascii="Arial" w:eastAsia="SimSun" w:hAnsi="Arial" w:cs="Arial"/>
                <w:iCs/>
                <w:sz w:val="18"/>
                <w:szCs w:val="18"/>
                <w:lang w:val="en-US" w:eastAsia="zh-CN"/>
              </w:rPr>
              <w:t>So it is very clear the agreement says the gNB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 xml:space="preserve">(Note that this agreement does not say this </w:t>
            </w:r>
            <w:proofErr w:type="spellStart"/>
            <w:r w:rsidR="0023584A">
              <w:rPr>
                <w:rFonts w:ascii="Arial" w:eastAsia="SimSun" w:hAnsi="Arial" w:cs="Arial"/>
                <w:iCs/>
                <w:sz w:val="18"/>
                <w:szCs w:val="18"/>
                <w:lang w:val="en-US" w:eastAsia="zh-CN"/>
              </w:rPr>
              <w:t>preconfiguration</w:t>
            </w:r>
            <w:proofErr w:type="spellEnd"/>
            <w:r w:rsidR="0023584A">
              <w:rPr>
                <w:rFonts w:ascii="Arial" w:eastAsia="SimSun"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 xml:space="preserve">(i.e. the UE’s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does not change regardless what the gNB has pre-configured), then we wonder why we need this “pre-configuration” in the </w:t>
            </w:r>
            <w:proofErr w:type="gramStart"/>
            <w:r>
              <w:rPr>
                <w:rFonts w:ascii="Arial" w:eastAsia="SimSun" w:hAnsi="Arial" w:cs="Arial"/>
                <w:iCs/>
                <w:sz w:val="18"/>
                <w:szCs w:val="18"/>
                <w:lang w:val="en-US" w:eastAsia="zh-CN"/>
              </w:rPr>
              <w:t>agreement ?</w:t>
            </w:r>
            <w:proofErr w:type="gram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Therefore</w:t>
            </w:r>
            <w:proofErr w:type="gramEnd"/>
            <w:r>
              <w:rPr>
                <w:rFonts w:ascii="Arial" w:eastAsia="SimSun" w:hAnsi="Arial" w:cs="Arial"/>
                <w:iCs/>
                <w:sz w:val="18"/>
                <w:szCs w:val="18"/>
                <w:lang w:val="en-US" w:eastAsia="zh-CN"/>
              </w:rPr>
              <w:t xml:space="preserve"> it cannot be more clear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It forbids the gNB to utilize the time-frequency resources on some of the legs for other UEs</w:t>
            </w:r>
            <w:r w:rsidR="0023584A">
              <w:rPr>
                <w:rFonts w:ascii="Arial" w:eastAsia="SimSun" w:hAnsi="Arial" w:cs="Arial"/>
                <w:iCs/>
                <w:sz w:val="18"/>
                <w:szCs w:val="18"/>
                <w:lang w:val="en-US" w:eastAsia="zh-CN"/>
              </w:rPr>
              <w:t>, which reduces gNB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gNB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options that the gNB can use to cope with any QoS parameter including PER, PDB, and survival time.</w:t>
            </w:r>
            <w:r w:rsidR="0023584A">
              <w:rPr>
                <w:rFonts w:ascii="Arial" w:eastAsia="SimSun" w:hAnsi="Arial" w:cs="Arial"/>
                <w:iCs/>
                <w:sz w:val="18"/>
                <w:szCs w:val="18"/>
                <w:lang w:val="en-US" w:eastAsia="zh-CN"/>
              </w:rPr>
              <w:t xml:space="preserve"> The reduces gNB implementation flexibility.</w:t>
            </w:r>
          </w:p>
          <w:p w14:paraId="257A8120" w14:textId="53271E73"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IIoT the mobility level is typically low, </w:t>
            </w:r>
            <w:r w:rsidR="005C190D">
              <w:rPr>
                <w:rFonts w:ascii="Arial" w:eastAsia="SimSun" w:hAnsi="Arial" w:cs="Arial"/>
                <w:iCs/>
                <w:sz w:val="18"/>
                <w:szCs w:val="18"/>
                <w:lang w:val="en-US" w:eastAsia="zh-CN"/>
              </w:rPr>
              <w:t>it is extremely likely the poor link quality will remain to be poor even for the next packet. So why should we ask the UE to still transmit the next packet on this poor link leg again when we know it is likely to fail anyway, and unnecessarily wastes UE power as well as creating interference ??</w:t>
            </w:r>
          </w:p>
          <w:p w14:paraId="1EC81086" w14:textId="2F686C00" w:rsidR="0023584A" w:rsidRPr="00EC1C41" w:rsidRDefault="0023584A"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0B23D404"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gNB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configures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Option 1 without “or a subset”</w:t>
            </w:r>
          </w:p>
        </w:tc>
        <w:tc>
          <w:tcPr>
            <w:tcW w:w="6375" w:type="dxa"/>
          </w:tcPr>
          <w:p w14:paraId="66753169" w14:textId="77777777" w:rsidR="002269C2" w:rsidRDefault="002269C2" w:rsidP="00C645A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SimSun" w:hAnsi="Arial" w:cs="Arial"/>
                <w:i/>
                <w:iCs/>
                <w:sz w:val="18"/>
                <w:szCs w:val="18"/>
                <w:lang w:val="en-US" w:eastAsia="zh-CN"/>
              </w:rPr>
              <w:t>which RLC entities can be activated for duplication</w:t>
            </w:r>
            <w:r>
              <w:rPr>
                <w:rFonts w:ascii="Arial" w:eastAsia="SimSun" w:hAnsi="Arial" w:cs="Arial"/>
                <w:iCs/>
                <w:sz w:val="18"/>
                <w:szCs w:val="18"/>
                <w:lang w:val="en-US" w:eastAsia="zh-CN"/>
              </w:rPr>
              <w:t>” could very well be “</w:t>
            </w:r>
            <w:r w:rsidRPr="00114249">
              <w:rPr>
                <w:rFonts w:ascii="Arial" w:eastAsia="SimSun" w:hAnsi="Arial" w:cs="Arial"/>
                <w:i/>
                <w:iCs/>
                <w:sz w:val="18"/>
                <w:szCs w:val="18"/>
                <w:lang w:val="en-US" w:eastAsia="zh-CN"/>
              </w:rPr>
              <w:t>all the associated RLC entities</w:t>
            </w:r>
            <w:r>
              <w:rPr>
                <w:rFonts w:ascii="Arial" w:eastAsia="SimSun" w:hAnsi="Arial" w:cs="Arial"/>
                <w:iCs/>
                <w:sz w:val="18"/>
                <w:szCs w:val="18"/>
                <w:lang w:val="en-US" w:eastAsia="zh-CN"/>
              </w:rPr>
              <w:t>” in case we decide to go for “</w:t>
            </w:r>
            <w:r w:rsidRPr="00114249">
              <w:rPr>
                <w:rFonts w:ascii="Arial" w:eastAsia="SimSun" w:hAnsi="Arial" w:cs="Arial"/>
                <w:i/>
                <w:iCs/>
                <w:sz w:val="18"/>
                <w:szCs w:val="18"/>
                <w:lang w:val="en-US" w:eastAsia="zh-CN"/>
              </w:rPr>
              <w:t>all</w:t>
            </w:r>
            <w:r>
              <w:rPr>
                <w:rFonts w:ascii="Arial" w:eastAsia="SimSun" w:hAnsi="Arial" w:cs="Arial"/>
                <w:iCs/>
                <w:sz w:val="18"/>
                <w:szCs w:val="18"/>
                <w:lang w:val="en-US" w:eastAsia="zh-CN"/>
              </w:rPr>
              <w:t>” rather than “</w:t>
            </w:r>
            <w:r w:rsidRPr="00114249">
              <w:rPr>
                <w:rFonts w:ascii="Arial" w:eastAsia="SimSun" w:hAnsi="Arial" w:cs="Arial"/>
                <w:i/>
                <w:iCs/>
                <w:sz w:val="18"/>
                <w:szCs w:val="18"/>
                <w:lang w:val="en-US" w:eastAsia="zh-CN"/>
              </w:rPr>
              <w:t>a subset</w:t>
            </w:r>
            <w:r>
              <w:rPr>
                <w:rFonts w:ascii="Arial" w:eastAsia="SimSun" w:hAnsi="Arial" w:cs="Arial"/>
                <w:iCs/>
                <w:sz w:val="18"/>
                <w:szCs w:val="18"/>
                <w:lang w:val="en-US" w:eastAsia="zh-CN"/>
              </w:rPr>
              <w:t xml:space="preserve">”. We see </w:t>
            </w:r>
            <w:proofErr w:type="spellStart"/>
            <w:r>
              <w:rPr>
                <w:rFonts w:ascii="Arial" w:eastAsia="SimSun" w:hAnsi="Arial" w:cs="Arial"/>
                <w:iCs/>
                <w:sz w:val="18"/>
                <w:szCs w:val="18"/>
                <w:lang w:val="en-US" w:eastAsia="zh-CN"/>
              </w:rPr>
              <w:t>ne</w:t>
            </w:r>
            <w:proofErr w:type="spellEnd"/>
            <w:r>
              <w:rPr>
                <w:rFonts w:ascii="Arial" w:eastAsia="SimSun" w:hAnsi="Arial" w:cs="Arial"/>
                <w:iCs/>
                <w:sz w:val="18"/>
                <w:szCs w:val="18"/>
                <w:lang w:val="en-US" w:eastAsia="zh-CN"/>
              </w:rPr>
              <w:t xml:space="preserve"> contradiction whatsoever.</w:t>
            </w:r>
          </w:p>
          <w:p w14:paraId="38F58168" w14:textId="77777777" w:rsidR="002269C2" w:rsidRDefault="002269C2" w:rsidP="00C645A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Then, considering the difference between Option 1 and 2: </w:t>
            </w:r>
          </w:p>
          <w:p w14:paraId="3D723AB7" w14:textId="77777777" w:rsidR="002269C2" w:rsidRPr="00056D86" w:rsidRDefault="002269C2" w:rsidP="00C645A0">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In our understanding, the intention of Option 1 is to activate </w:t>
            </w:r>
            <w:r w:rsidRPr="00E32DE0">
              <w:rPr>
                <w:rFonts w:ascii="Arial" w:eastAsia="SimSun" w:hAnsi="Arial" w:cs="Arial"/>
                <w:iCs/>
                <w:sz w:val="18"/>
                <w:szCs w:val="18"/>
                <w:u w:val="single"/>
                <w:lang w:val="en-US" w:eastAsia="zh-CN"/>
              </w:rPr>
              <w:t>all</w:t>
            </w:r>
            <w:r w:rsidRPr="00056D86">
              <w:rPr>
                <w:rFonts w:ascii="Arial" w:eastAsia="SimSun" w:hAnsi="Arial" w:cs="Arial"/>
                <w:iCs/>
                <w:sz w:val="18"/>
                <w:szCs w:val="18"/>
                <w:lang w:val="en-US" w:eastAsia="zh-CN"/>
              </w:rPr>
              <w:t xml:space="preserve"> RLC entities associated with the DRB (PDCP entity) upon entering ST.</w:t>
            </w:r>
          </w:p>
          <w:p w14:paraId="62434057" w14:textId="77777777" w:rsidR="002269C2" w:rsidRDefault="002269C2" w:rsidP="00C645A0">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SimSun" w:hAnsi="Arial" w:cs="Arial"/>
                <w:iCs/>
                <w:sz w:val="18"/>
                <w:szCs w:val="18"/>
                <w:u w:val="single"/>
                <w:lang w:val="en-US" w:eastAsia="zh-CN"/>
              </w:rPr>
              <w:t>pre-configured by RRC</w:t>
            </w:r>
            <w:r>
              <w:rPr>
                <w:rFonts w:ascii="Arial" w:eastAsia="SimSun" w:hAnsi="Arial" w:cs="Arial"/>
                <w:iCs/>
                <w:sz w:val="18"/>
                <w:szCs w:val="18"/>
                <w:lang w:val="en-US" w:eastAsia="zh-CN"/>
              </w:rPr>
              <w:t xml:space="preserve"> </w:t>
            </w:r>
            <w:r w:rsidRPr="00056D86">
              <w:rPr>
                <w:rFonts w:ascii="Arial" w:eastAsia="SimSun" w:hAnsi="Arial" w:cs="Arial"/>
                <w:iCs/>
                <w:sz w:val="18"/>
                <w:szCs w:val="18"/>
                <w:lang w:val="en-US" w:eastAsia="zh-CN"/>
              </w:rPr>
              <w:t xml:space="preserve">and so </w:t>
            </w:r>
            <w:r w:rsidRPr="00114249">
              <w:rPr>
                <w:rFonts w:ascii="Arial" w:eastAsia="SimSun" w:hAnsi="Arial" w:cs="Arial"/>
                <w:iCs/>
                <w:sz w:val="18"/>
                <w:szCs w:val="18"/>
                <w:u w:val="single"/>
                <w:lang w:val="en-US" w:eastAsia="zh-CN"/>
              </w:rPr>
              <w:t>not dynamically decided when entering ST</w:t>
            </w:r>
            <w:r>
              <w:rPr>
                <w:rFonts w:ascii="Arial" w:eastAsia="SimSun" w:hAnsi="Arial" w:cs="Arial"/>
                <w:iCs/>
                <w:sz w:val="18"/>
                <w:szCs w:val="18"/>
                <w:lang w:val="en-US" w:eastAsia="zh-CN"/>
              </w:rPr>
              <w:t>.</w:t>
            </w:r>
          </w:p>
          <w:p w14:paraId="49083CD8" w14:textId="77777777" w:rsidR="002269C2" w:rsidRPr="003755E0" w:rsidRDefault="002269C2" w:rsidP="00C645A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SimSun" w:hAnsi="Arial" w:cs="Arial"/>
                <w:i/>
                <w:iCs/>
                <w:sz w:val="18"/>
                <w:szCs w:val="18"/>
                <w:lang w:val="en-US" w:eastAsia="zh-CN"/>
              </w:rPr>
              <w:t>PDCP_Config</w:t>
            </w:r>
            <w:proofErr w:type="spellEnd"/>
            <w:r>
              <w:rPr>
                <w:rFonts w:ascii="Arial" w:eastAsia="SimSun"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SimSun" w:hAnsi="Arial" w:cs="Arial"/>
                <w:i/>
                <w:iCs/>
                <w:sz w:val="18"/>
                <w:szCs w:val="18"/>
                <w:lang w:val="en-US" w:eastAsia="zh-CN"/>
              </w:rPr>
              <w:t>RLC-</w:t>
            </w:r>
            <w:proofErr w:type="spellStart"/>
            <w:r w:rsidRPr="003755E0">
              <w:rPr>
                <w:rFonts w:ascii="Arial" w:eastAsia="SimSun" w:hAnsi="Arial" w:cs="Arial"/>
                <w:i/>
                <w:iCs/>
                <w:sz w:val="18"/>
                <w:szCs w:val="18"/>
                <w:lang w:val="en-US" w:eastAsia="zh-CN"/>
              </w:rPr>
              <w:t>BearerConfig</w:t>
            </w:r>
            <w:proofErr w:type="spellEnd"/>
            <w:r w:rsidRPr="003755E0">
              <w:rPr>
                <w:rFonts w:ascii="Arial" w:eastAsia="SimSun" w:hAnsi="Arial" w:cs="Arial"/>
                <w:iCs/>
                <w:sz w:val="18"/>
                <w:szCs w:val="18"/>
                <w:lang w:val="en-US" w:eastAsia="zh-CN"/>
              </w:rPr>
              <w:t xml:space="preserve"> via the RLC bearer addition/</w:t>
            </w:r>
            <w:proofErr w:type="spellStart"/>
            <w:r w:rsidRPr="003755E0">
              <w:rPr>
                <w:rFonts w:ascii="Arial" w:eastAsia="SimSun" w:hAnsi="Arial" w:cs="Arial"/>
                <w:iCs/>
                <w:sz w:val="18"/>
                <w:szCs w:val="18"/>
                <w:lang w:val="en-US" w:eastAsia="zh-CN"/>
              </w:rPr>
              <w:t>modificationprocedure</w:t>
            </w:r>
            <w:proofErr w:type="spellEnd"/>
            <w:r w:rsidRPr="003755E0">
              <w:rPr>
                <w:rFonts w:ascii="Arial" w:eastAsia="SimSun"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SimSun" w:hAnsi="Arial" w:cs="Arial"/>
                <w:iCs/>
                <w:sz w:val="18"/>
                <w:szCs w:val="18"/>
                <w:lang w:val="en-US" w:eastAsia="zh-CN"/>
              </w:rPr>
              <w:t>anytime</w:t>
            </w:r>
            <w:proofErr w:type="spellEnd"/>
            <w:r>
              <w:rPr>
                <w:rFonts w:ascii="Arial" w:eastAsia="SimSun"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SimSun" w:hAnsi="Arial" w:cs="Arial"/>
                <w:iCs/>
                <w:sz w:val="18"/>
                <w:szCs w:val="18"/>
                <w:lang w:val="en-US" w:eastAsia="zh-CN"/>
              </w:rPr>
              <w:t>. Hence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Prefer (a variation of) option 1 and would be okay for (a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only one of the below two options:</w:t>
            </w:r>
          </w:p>
          <w:p w14:paraId="147E50C2"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with all configured RLC </w:t>
            </w:r>
            <w:proofErr w:type="spellStart"/>
            <w:r>
              <w:rPr>
                <w:rFonts w:ascii="Arial" w:eastAsia="Malgun Gothic" w:hAnsi="Arial" w:cs="Arial"/>
                <w:iCs/>
                <w:sz w:val="18"/>
                <w:szCs w:val="18"/>
                <w:lang w:eastAsia="ko-KR"/>
              </w:rPr>
              <w:t>enities</w:t>
            </w:r>
            <w:proofErr w:type="spellEnd"/>
            <w:r>
              <w:rPr>
                <w:rFonts w:ascii="Arial" w:eastAsia="Malgun Gothic" w:hAnsi="Arial" w:cs="Arial"/>
                <w:iCs/>
                <w:sz w:val="18"/>
                <w:szCs w:val="18"/>
                <w:lang w:eastAsia="ko-KR"/>
              </w:rPr>
              <w:t xml:space="preserve"> for PDCP duplication being </w:t>
            </w:r>
            <w:proofErr w:type="gramStart"/>
            <w:r>
              <w:rPr>
                <w:rFonts w:ascii="Arial" w:eastAsia="Malgun Gothic" w:hAnsi="Arial" w:cs="Arial"/>
                <w:iCs/>
                <w:sz w:val="18"/>
                <w:szCs w:val="18"/>
                <w:lang w:eastAsia="ko-KR"/>
              </w:rPr>
              <w:t>activated;</w:t>
            </w:r>
            <w:proofErr w:type="gramEnd"/>
          </w:p>
          <w:p w14:paraId="4CECCFCF"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2 with a RRC configured activation/deactivation status of secondary RLC entities in the survival time state. The essence is </w:t>
            </w:r>
            <w:proofErr w:type="gramStart"/>
            <w:r>
              <w:rPr>
                <w:rFonts w:ascii="Arial" w:eastAsia="Malgun Gothic" w:hAnsi="Arial" w:cs="Arial"/>
                <w:iCs/>
                <w:sz w:val="18"/>
                <w:szCs w:val="18"/>
                <w:lang w:eastAsia="ko-KR"/>
              </w:rPr>
              <w:t>to  mirror</w:t>
            </w:r>
            <w:proofErr w:type="gramEnd"/>
            <w:r>
              <w:rPr>
                <w:rFonts w:ascii="Arial" w:eastAsia="Malgun Gothic" w:hAnsi="Arial" w:cs="Arial"/>
                <w:iCs/>
                <w:sz w:val="18"/>
                <w:szCs w:val="18"/>
                <w:lang w:eastAsia="ko-KR"/>
              </w:rPr>
              <w:t xml:space="preserve"> what can be achieved in the duplication RLC activation/de-activation MAC CE, see clause 6.1.3.32 of TS 38.321. This MAC CE is implicitly triggered by the </w:t>
            </w:r>
            <w:proofErr w:type="spellStart"/>
            <w:r>
              <w:rPr>
                <w:rFonts w:ascii="Arial" w:eastAsia="Malgun Gothic" w:hAnsi="Arial" w:cs="Arial"/>
                <w:iCs/>
                <w:sz w:val="18"/>
                <w:szCs w:val="18"/>
                <w:lang w:eastAsia="ko-KR"/>
              </w:rPr>
              <w:t>retransmssion</w:t>
            </w:r>
            <w:proofErr w:type="spellEnd"/>
            <w:r>
              <w:rPr>
                <w:rFonts w:ascii="Arial" w:eastAsia="Malgun Gothic" w:hAnsi="Arial" w:cs="Arial"/>
                <w:iCs/>
                <w:sz w:val="18"/>
                <w:szCs w:val="18"/>
                <w:lang w:eastAsia="ko-KR"/>
              </w:rPr>
              <w:t xml:space="preserve">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 xml:space="preserve">Option 2 could be useful to de-activate some secondary RLC entities for PDCP duplication due to UL transmission power limitation. But UL transmission power limitation has never been considered an issue in PDCP duplication or in the IIoT WI. We do understand the flexibility it can bring for the </w:t>
            </w:r>
            <w:proofErr w:type="gramStart"/>
            <w:r>
              <w:rPr>
                <w:rFonts w:ascii="Arial" w:eastAsia="Malgun Gothic" w:hAnsi="Arial" w:cs="Arial"/>
                <w:iCs/>
                <w:sz w:val="18"/>
                <w:szCs w:val="18"/>
                <w:lang w:eastAsia="ko-KR"/>
              </w:rPr>
              <w:t>network, and</w:t>
            </w:r>
            <w:proofErr w:type="gramEnd"/>
            <w:r>
              <w:rPr>
                <w:rFonts w:ascii="Arial" w:eastAsia="Malgun Gothic" w:hAnsi="Arial" w:cs="Arial"/>
                <w:iCs/>
                <w:sz w:val="18"/>
                <w:szCs w:val="18"/>
                <w:lang w:eastAsia="ko-KR"/>
              </w:rPr>
              <w:t xml:space="preserve"> would be okay if majority wants this.</w:t>
            </w:r>
          </w:p>
        </w:tc>
      </w:tr>
      <w:tr w:rsidR="002269C2" w14:paraId="03A6F350" w14:textId="77777777" w:rsidTr="00F04528">
        <w:tc>
          <w:tcPr>
            <w:tcW w:w="1555" w:type="dxa"/>
          </w:tcPr>
          <w:p w14:paraId="721CFA7E" w14:textId="77777777" w:rsidR="002269C2" w:rsidRDefault="002269C2" w:rsidP="00F04528">
            <w:pPr>
              <w:spacing w:before="20" w:after="120"/>
              <w:rPr>
                <w:rFonts w:ascii="Arial" w:hAnsi="Arial" w:cs="Arial"/>
                <w:iCs/>
                <w:sz w:val="18"/>
                <w:szCs w:val="18"/>
              </w:rPr>
            </w:pPr>
          </w:p>
        </w:tc>
        <w:tc>
          <w:tcPr>
            <w:tcW w:w="1701" w:type="dxa"/>
          </w:tcPr>
          <w:p w14:paraId="5CC2A823" w14:textId="77777777" w:rsidR="002269C2" w:rsidRDefault="002269C2" w:rsidP="00D53439">
            <w:pPr>
              <w:spacing w:before="20" w:after="120"/>
              <w:jc w:val="left"/>
              <w:rPr>
                <w:rFonts w:ascii="Arial" w:hAnsi="Arial" w:cs="Arial"/>
                <w:iCs/>
                <w:sz w:val="18"/>
                <w:szCs w:val="18"/>
              </w:rPr>
            </w:pPr>
          </w:p>
        </w:tc>
        <w:tc>
          <w:tcPr>
            <w:tcW w:w="6375" w:type="dxa"/>
          </w:tcPr>
          <w:p w14:paraId="32B92400" w14:textId="77777777" w:rsidR="002269C2" w:rsidRDefault="002269C2" w:rsidP="00F04528">
            <w:pPr>
              <w:spacing w:before="20" w:after="120"/>
              <w:rPr>
                <w:rFonts w:ascii="Arial" w:hAnsi="Arial" w:cs="Arial"/>
                <w:iCs/>
                <w:sz w:val="18"/>
                <w:szCs w:val="18"/>
              </w:rPr>
            </w:pPr>
          </w:p>
        </w:tc>
      </w:tr>
      <w:tr w:rsidR="002269C2" w14:paraId="778B6629" w14:textId="77777777" w:rsidTr="00F04528">
        <w:tc>
          <w:tcPr>
            <w:tcW w:w="1555" w:type="dxa"/>
          </w:tcPr>
          <w:p w14:paraId="36D0F956" w14:textId="77777777" w:rsidR="002269C2" w:rsidRDefault="002269C2" w:rsidP="00F04528">
            <w:pPr>
              <w:spacing w:before="20" w:after="120"/>
              <w:rPr>
                <w:rFonts w:ascii="Arial" w:hAnsi="Arial" w:cs="Arial"/>
                <w:iCs/>
                <w:sz w:val="18"/>
                <w:szCs w:val="18"/>
              </w:rPr>
            </w:pPr>
          </w:p>
        </w:tc>
        <w:tc>
          <w:tcPr>
            <w:tcW w:w="1701" w:type="dxa"/>
          </w:tcPr>
          <w:p w14:paraId="09FA37B4" w14:textId="77777777" w:rsidR="002269C2" w:rsidRDefault="002269C2" w:rsidP="00D53439">
            <w:pPr>
              <w:spacing w:before="20" w:after="120"/>
              <w:jc w:val="left"/>
              <w:rPr>
                <w:rFonts w:ascii="Arial" w:hAnsi="Arial" w:cs="Arial"/>
                <w:iCs/>
                <w:sz w:val="18"/>
                <w:szCs w:val="18"/>
              </w:rPr>
            </w:pPr>
          </w:p>
        </w:tc>
        <w:tc>
          <w:tcPr>
            <w:tcW w:w="6375" w:type="dxa"/>
          </w:tcPr>
          <w:p w14:paraId="5F37B79A" w14:textId="77777777" w:rsidR="002269C2" w:rsidRDefault="002269C2" w:rsidP="00F04528">
            <w:pPr>
              <w:spacing w:before="20" w:after="120"/>
              <w:rPr>
                <w:rFonts w:ascii="Arial" w:hAnsi="Arial" w:cs="Arial"/>
                <w:iCs/>
                <w:sz w:val="18"/>
                <w:szCs w:val="18"/>
              </w:rPr>
            </w:pPr>
          </w:p>
        </w:tc>
      </w:tr>
      <w:tr w:rsidR="002269C2" w14:paraId="2C36B1C6" w14:textId="77777777" w:rsidTr="00F04528">
        <w:tc>
          <w:tcPr>
            <w:tcW w:w="1555" w:type="dxa"/>
          </w:tcPr>
          <w:p w14:paraId="39DB1D38" w14:textId="77777777" w:rsidR="002269C2" w:rsidRDefault="002269C2" w:rsidP="00F04528">
            <w:pPr>
              <w:spacing w:before="20" w:after="120"/>
              <w:rPr>
                <w:rFonts w:ascii="Arial" w:eastAsia="SimSun" w:hAnsi="Arial" w:cs="Arial"/>
                <w:iCs/>
                <w:sz w:val="18"/>
                <w:szCs w:val="18"/>
                <w:lang w:eastAsia="zh-CN"/>
              </w:rPr>
            </w:pPr>
          </w:p>
        </w:tc>
        <w:tc>
          <w:tcPr>
            <w:tcW w:w="1701" w:type="dxa"/>
          </w:tcPr>
          <w:p w14:paraId="25FCBD98" w14:textId="77777777" w:rsidR="002269C2" w:rsidRDefault="002269C2" w:rsidP="00D53439">
            <w:pPr>
              <w:spacing w:before="20" w:after="120"/>
              <w:jc w:val="left"/>
              <w:rPr>
                <w:rFonts w:ascii="Arial" w:hAnsi="Arial" w:cs="Arial"/>
                <w:iCs/>
                <w:sz w:val="18"/>
                <w:szCs w:val="18"/>
              </w:rPr>
            </w:pPr>
          </w:p>
        </w:tc>
        <w:tc>
          <w:tcPr>
            <w:tcW w:w="6375" w:type="dxa"/>
          </w:tcPr>
          <w:p w14:paraId="6C02384C" w14:textId="77777777" w:rsidR="002269C2" w:rsidRDefault="002269C2" w:rsidP="00F04528">
            <w:pPr>
              <w:spacing w:before="20" w:after="120"/>
              <w:rPr>
                <w:rFonts w:ascii="Arial" w:eastAsia="SimSun" w:hAnsi="Arial" w:cs="Arial"/>
                <w:iCs/>
                <w:sz w:val="18"/>
                <w:szCs w:val="18"/>
                <w:lang w:eastAsia="zh-CN"/>
              </w:rPr>
            </w:pPr>
          </w:p>
        </w:tc>
      </w:tr>
      <w:tr w:rsidR="002269C2" w14:paraId="2BAFE858" w14:textId="77777777" w:rsidTr="00F04528">
        <w:tc>
          <w:tcPr>
            <w:tcW w:w="1555" w:type="dxa"/>
          </w:tcPr>
          <w:p w14:paraId="494EBDA4" w14:textId="77777777" w:rsidR="002269C2" w:rsidRDefault="002269C2" w:rsidP="00F04528">
            <w:pPr>
              <w:spacing w:before="20" w:after="120"/>
              <w:rPr>
                <w:rFonts w:ascii="Arial" w:hAnsi="Arial" w:cs="Arial"/>
                <w:iCs/>
                <w:sz w:val="18"/>
                <w:szCs w:val="18"/>
              </w:rPr>
            </w:pPr>
          </w:p>
        </w:tc>
        <w:tc>
          <w:tcPr>
            <w:tcW w:w="1701" w:type="dxa"/>
          </w:tcPr>
          <w:p w14:paraId="6CCE05B5" w14:textId="77777777" w:rsidR="002269C2" w:rsidRDefault="002269C2" w:rsidP="00D53439">
            <w:pPr>
              <w:spacing w:before="20" w:after="120"/>
              <w:jc w:val="left"/>
              <w:rPr>
                <w:rFonts w:ascii="Arial" w:hAnsi="Arial" w:cs="Arial"/>
                <w:iCs/>
                <w:sz w:val="18"/>
                <w:szCs w:val="18"/>
              </w:rPr>
            </w:pPr>
          </w:p>
        </w:tc>
        <w:tc>
          <w:tcPr>
            <w:tcW w:w="6375" w:type="dxa"/>
          </w:tcPr>
          <w:p w14:paraId="36BDD562" w14:textId="77777777" w:rsidR="002269C2" w:rsidRDefault="002269C2" w:rsidP="00F04528">
            <w:pPr>
              <w:spacing w:before="20" w:after="120"/>
              <w:rPr>
                <w:rFonts w:ascii="Arial" w:hAnsi="Arial" w:cs="Arial"/>
                <w:iCs/>
                <w:sz w:val="18"/>
                <w:szCs w:val="18"/>
              </w:rPr>
            </w:pPr>
          </w:p>
        </w:tc>
      </w:tr>
      <w:tr w:rsidR="002269C2" w14:paraId="774E9D9E" w14:textId="77777777" w:rsidTr="00F04528">
        <w:tc>
          <w:tcPr>
            <w:tcW w:w="1555" w:type="dxa"/>
          </w:tcPr>
          <w:p w14:paraId="16714659" w14:textId="77777777" w:rsidR="002269C2" w:rsidRDefault="002269C2" w:rsidP="00F04528">
            <w:pPr>
              <w:spacing w:before="20" w:after="120"/>
              <w:rPr>
                <w:rFonts w:ascii="Arial" w:hAnsi="Arial" w:cs="Arial"/>
                <w:iCs/>
                <w:sz w:val="18"/>
                <w:szCs w:val="18"/>
              </w:rPr>
            </w:pPr>
          </w:p>
        </w:tc>
        <w:tc>
          <w:tcPr>
            <w:tcW w:w="1701" w:type="dxa"/>
          </w:tcPr>
          <w:p w14:paraId="12A477A9" w14:textId="77777777" w:rsidR="002269C2" w:rsidRDefault="002269C2" w:rsidP="00D53439">
            <w:pPr>
              <w:spacing w:before="20" w:after="120"/>
              <w:jc w:val="left"/>
              <w:rPr>
                <w:rFonts w:ascii="Arial" w:hAnsi="Arial" w:cs="Arial"/>
                <w:iCs/>
                <w:sz w:val="18"/>
                <w:szCs w:val="18"/>
              </w:rPr>
            </w:pPr>
          </w:p>
        </w:tc>
        <w:tc>
          <w:tcPr>
            <w:tcW w:w="6375" w:type="dxa"/>
          </w:tcPr>
          <w:p w14:paraId="4A8F5221" w14:textId="77777777" w:rsidR="002269C2" w:rsidRDefault="002269C2" w:rsidP="00F04528">
            <w:pPr>
              <w:spacing w:before="20" w:after="120"/>
              <w:rPr>
                <w:rFonts w:ascii="Arial" w:hAnsi="Arial" w:cs="Arial"/>
                <w:iCs/>
                <w:sz w:val="18"/>
                <w:szCs w:val="18"/>
              </w:rPr>
            </w:pPr>
          </w:p>
        </w:tc>
      </w:tr>
      <w:tr w:rsidR="002269C2" w14:paraId="38293EEF" w14:textId="77777777" w:rsidTr="00F04528">
        <w:tc>
          <w:tcPr>
            <w:tcW w:w="1555" w:type="dxa"/>
          </w:tcPr>
          <w:p w14:paraId="1E01AA3D" w14:textId="77777777" w:rsidR="002269C2" w:rsidRPr="0061669C" w:rsidRDefault="002269C2" w:rsidP="00F04528">
            <w:pPr>
              <w:spacing w:before="20" w:after="120"/>
              <w:rPr>
                <w:rFonts w:ascii="Arial" w:eastAsia="PMingLiU" w:hAnsi="Arial" w:cs="Arial"/>
                <w:iCs/>
                <w:sz w:val="18"/>
                <w:szCs w:val="18"/>
                <w:lang w:eastAsia="zh-TW"/>
              </w:rPr>
            </w:pPr>
          </w:p>
        </w:tc>
        <w:tc>
          <w:tcPr>
            <w:tcW w:w="1701" w:type="dxa"/>
          </w:tcPr>
          <w:p w14:paraId="40ECB91B" w14:textId="77777777" w:rsidR="002269C2" w:rsidRDefault="002269C2" w:rsidP="00D53439">
            <w:pPr>
              <w:spacing w:before="20" w:after="120"/>
              <w:jc w:val="left"/>
              <w:rPr>
                <w:rFonts w:ascii="Arial" w:hAnsi="Arial" w:cs="Arial"/>
                <w:iCs/>
                <w:sz w:val="18"/>
                <w:szCs w:val="18"/>
              </w:rPr>
            </w:pPr>
          </w:p>
        </w:tc>
        <w:tc>
          <w:tcPr>
            <w:tcW w:w="6375" w:type="dxa"/>
          </w:tcPr>
          <w:p w14:paraId="54861D92" w14:textId="77777777" w:rsidR="002269C2" w:rsidRPr="0061669C" w:rsidRDefault="002269C2" w:rsidP="00F04528">
            <w:pPr>
              <w:spacing w:before="20" w:after="120"/>
              <w:rPr>
                <w:rFonts w:ascii="Arial" w:eastAsia="PMingLiU" w:hAnsi="Arial" w:cs="Arial"/>
                <w:iCs/>
                <w:sz w:val="18"/>
                <w:szCs w:val="18"/>
                <w:lang w:eastAsia="zh-TW"/>
              </w:rPr>
            </w:pPr>
          </w:p>
        </w:tc>
      </w:tr>
      <w:tr w:rsidR="002269C2" w14:paraId="637CBA09" w14:textId="77777777" w:rsidTr="00F04528">
        <w:tc>
          <w:tcPr>
            <w:tcW w:w="1555" w:type="dxa"/>
          </w:tcPr>
          <w:p w14:paraId="216028F3" w14:textId="77777777" w:rsidR="002269C2" w:rsidRDefault="002269C2" w:rsidP="00F04528">
            <w:pPr>
              <w:spacing w:before="20" w:after="120"/>
              <w:rPr>
                <w:rFonts w:ascii="Arial" w:hAnsi="Arial" w:cs="Arial"/>
                <w:iCs/>
                <w:sz w:val="18"/>
                <w:szCs w:val="18"/>
              </w:rPr>
            </w:pPr>
          </w:p>
        </w:tc>
        <w:tc>
          <w:tcPr>
            <w:tcW w:w="1701" w:type="dxa"/>
          </w:tcPr>
          <w:p w14:paraId="010FA8C1" w14:textId="77777777" w:rsidR="002269C2" w:rsidRDefault="002269C2" w:rsidP="00D53439">
            <w:pPr>
              <w:spacing w:before="20" w:after="120"/>
              <w:jc w:val="left"/>
              <w:rPr>
                <w:rFonts w:ascii="Arial" w:hAnsi="Arial" w:cs="Arial"/>
                <w:iCs/>
                <w:sz w:val="18"/>
                <w:szCs w:val="18"/>
              </w:rPr>
            </w:pPr>
          </w:p>
        </w:tc>
        <w:tc>
          <w:tcPr>
            <w:tcW w:w="6375" w:type="dxa"/>
          </w:tcPr>
          <w:p w14:paraId="50C9A99D" w14:textId="77777777" w:rsidR="002269C2" w:rsidRDefault="002269C2" w:rsidP="00F04528">
            <w:pPr>
              <w:spacing w:before="20" w:after="120"/>
              <w:rPr>
                <w:rFonts w:ascii="Arial" w:hAnsi="Arial" w:cs="Arial"/>
                <w:iCs/>
                <w:sz w:val="18"/>
                <w:szCs w:val="18"/>
              </w:rPr>
            </w:pPr>
          </w:p>
        </w:tc>
      </w:tr>
      <w:tr w:rsidR="002269C2" w14:paraId="1A25FD4C" w14:textId="77777777" w:rsidTr="00F04528">
        <w:tc>
          <w:tcPr>
            <w:tcW w:w="1555" w:type="dxa"/>
          </w:tcPr>
          <w:p w14:paraId="42F9D3F2" w14:textId="77777777" w:rsidR="002269C2" w:rsidRDefault="002269C2" w:rsidP="00F04528">
            <w:pPr>
              <w:spacing w:before="20" w:after="120"/>
              <w:rPr>
                <w:rFonts w:ascii="Arial" w:hAnsi="Arial" w:cs="Arial"/>
                <w:iCs/>
                <w:sz w:val="18"/>
                <w:szCs w:val="18"/>
              </w:rPr>
            </w:pPr>
          </w:p>
        </w:tc>
        <w:tc>
          <w:tcPr>
            <w:tcW w:w="1701" w:type="dxa"/>
          </w:tcPr>
          <w:p w14:paraId="0544BB3E" w14:textId="77777777" w:rsidR="002269C2" w:rsidRDefault="002269C2" w:rsidP="00D53439">
            <w:pPr>
              <w:spacing w:before="20" w:after="120"/>
              <w:jc w:val="left"/>
              <w:rPr>
                <w:rFonts w:ascii="Arial" w:hAnsi="Arial" w:cs="Arial"/>
                <w:iCs/>
                <w:sz w:val="18"/>
                <w:szCs w:val="18"/>
              </w:rPr>
            </w:pPr>
          </w:p>
        </w:tc>
        <w:tc>
          <w:tcPr>
            <w:tcW w:w="6375" w:type="dxa"/>
          </w:tcPr>
          <w:p w14:paraId="38CFE236" w14:textId="77777777" w:rsidR="002269C2" w:rsidRDefault="002269C2" w:rsidP="00F04528">
            <w:pPr>
              <w:spacing w:before="20" w:after="120"/>
              <w:rPr>
                <w:rFonts w:ascii="Arial" w:hAnsi="Arial" w:cs="Arial"/>
                <w:iCs/>
                <w:sz w:val="18"/>
                <w:szCs w:val="18"/>
              </w:rPr>
            </w:pPr>
          </w:p>
        </w:tc>
      </w:tr>
      <w:tr w:rsidR="002269C2" w14:paraId="0460BB7B" w14:textId="77777777" w:rsidTr="00F04528">
        <w:tc>
          <w:tcPr>
            <w:tcW w:w="1555" w:type="dxa"/>
          </w:tcPr>
          <w:p w14:paraId="3E73119E" w14:textId="77777777" w:rsidR="002269C2" w:rsidRDefault="002269C2" w:rsidP="00F04528">
            <w:pPr>
              <w:spacing w:before="20" w:after="120"/>
              <w:rPr>
                <w:rFonts w:ascii="Arial" w:hAnsi="Arial" w:cs="Arial"/>
                <w:iCs/>
                <w:sz w:val="18"/>
                <w:szCs w:val="18"/>
              </w:rPr>
            </w:pPr>
          </w:p>
        </w:tc>
        <w:tc>
          <w:tcPr>
            <w:tcW w:w="1701" w:type="dxa"/>
          </w:tcPr>
          <w:p w14:paraId="5F77BF66" w14:textId="77777777" w:rsidR="002269C2" w:rsidRDefault="002269C2" w:rsidP="00D53439">
            <w:pPr>
              <w:spacing w:before="20" w:after="120"/>
              <w:jc w:val="left"/>
              <w:rPr>
                <w:rFonts w:ascii="Arial" w:hAnsi="Arial" w:cs="Arial"/>
                <w:iCs/>
                <w:sz w:val="18"/>
                <w:szCs w:val="18"/>
              </w:rPr>
            </w:pPr>
          </w:p>
        </w:tc>
        <w:tc>
          <w:tcPr>
            <w:tcW w:w="6375" w:type="dxa"/>
          </w:tcPr>
          <w:p w14:paraId="0FF6A691" w14:textId="77777777" w:rsidR="002269C2" w:rsidRDefault="002269C2" w:rsidP="00F04528">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49D88BB" w14:textId="77777777" w:rsidR="006305D5" w:rsidRDefault="006305D5" w:rsidP="006305D5">
      <w:pPr>
        <w:rPr>
          <w:i/>
          <w:lang w:val="en-US"/>
        </w:rPr>
      </w:pPr>
      <w:r>
        <w:rPr>
          <w:i/>
          <w:lang w:val="en-US"/>
        </w:rPr>
        <w:t xml:space="preserve">TBD  </w:t>
      </w:r>
    </w:p>
    <w:p w14:paraId="0A936513" w14:textId="08D9BE4D" w:rsidR="006305D5" w:rsidRPr="00721185" w:rsidRDefault="006305D5" w:rsidP="006305D5">
      <w:pPr>
        <w:rPr>
          <w:b/>
          <w:bCs/>
          <w:iCs/>
          <w:lang w:val="en-US"/>
        </w:rPr>
      </w:pPr>
      <w:r w:rsidRPr="00721185">
        <w:rPr>
          <w:b/>
          <w:bCs/>
          <w:iCs/>
          <w:lang w:val="en-US"/>
        </w:rPr>
        <w:t xml:space="preserve">Proposal </w:t>
      </w:r>
      <w:r w:rsidR="004930ED">
        <w:rPr>
          <w:b/>
          <w:bCs/>
          <w:iCs/>
          <w:lang w:val="en-US"/>
        </w:rPr>
        <w:t>4</w:t>
      </w:r>
      <w:r w:rsidRPr="00721185">
        <w:rPr>
          <w:b/>
          <w:bCs/>
          <w:iCs/>
          <w:lang w:val="en-US"/>
        </w:rPr>
        <w:t xml:space="preserve">: </w:t>
      </w:r>
      <w:r>
        <w:rPr>
          <w:b/>
          <w:bCs/>
          <w:iCs/>
          <w:lang w:val="en-US"/>
        </w:rPr>
        <w:t>TBD</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view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gNB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3" w:author="Apple" w:date="2021-12-03T18:18:00Z">
              <w:r w:rsidDel="009F1A1A">
                <w:rPr>
                  <w:rFonts w:ascii="Arial" w:hAnsi="Arial" w:cs="Arial"/>
                  <w:b/>
                  <w:iCs/>
                </w:rPr>
                <w:delText>Options</w:delText>
              </w:r>
            </w:del>
            <w:ins w:id="4"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proofErr w:type="spellStart"/>
            <w:r w:rsidR="00E03F9A" w:rsidRPr="0019275C">
              <w:rPr>
                <w:rFonts w:ascii="Arial" w:eastAsia="SimSun" w:hAnsi="Arial" w:cs="Arial"/>
                <w:i/>
                <w:sz w:val="18"/>
                <w:szCs w:val="18"/>
                <w:lang w:val="en-US" w:eastAsia="zh-CN"/>
              </w:rPr>
              <w:t>moreThenTwoRLC</w:t>
            </w:r>
            <w:proofErr w:type="spellEnd"/>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proofErr w:type="spellStart"/>
            <w:proofErr w:type="gramStart"/>
            <w:r w:rsidRPr="0019275C">
              <w:rPr>
                <w:rFonts w:ascii="Arial" w:eastAsia="SimSun" w:hAnsi="Arial" w:cs="Arial"/>
                <w:i/>
                <w:sz w:val="18"/>
                <w:szCs w:val="18"/>
                <w:lang w:val="en-US" w:eastAsia="zh-CN"/>
              </w:rPr>
              <w:t>moreThenTwoRLC</w:t>
            </w:r>
            <w:proofErr w:type="spellEnd"/>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it</w:t>
            </w:r>
            <w:proofErr w:type="gramEnd"/>
            <w:r>
              <w:rPr>
                <w:rFonts w:ascii="Arial" w:eastAsia="SimSun" w:hAnsi="Arial" w:cs="Arial"/>
                <w:iCs/>
                <w:sz w:val="18"/>
                <w:szCs w:val="18"/>
                <w:lang w:val="en-US" w:eastAsia="zh-CN"/>
              </w:rPr>
              <w:t xml:space="preserve">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stage-3.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SimSun" w:hAnsi="Arial" w:cs="Arial"/>
                <w:iCs/>
                <w:sz w:val="18"/>
                <w:szCs w:val="18"/>
                <w:lang w:val="en-US" w:eastAsia="zh-CN"/>
              </w:rPr>
              <w:t>We do not support Option 2</w:t>
            </w:r>
            <w:r>
              <w:rPr>
                <w:rFonts w:ascii="Arial" w:eastAsia="SimSun" w:hAnsi="Arial" w:cs="Arial"/>
                <w:iCs/>
                <w:sz w:val="18"/>
                <w:szCs w:val="18"/>
                <w:lang w:val="en-US" w:eastAsia="zh-CN"/>
              </w:rPr>
              <w:t xml:space="preserve"> (see Q4)</w:t>
            </w:r>
            <w:r w:rsidRPr="007B05B6">
              <w:rPr>
                <w:rFonts w:ascii="Arial" w:eastAsia="SimSun" w:hAnsi="Arial" w:cs="Arial"/>
                <w:iCs/>
                <w:sz w:val="18"/>
                <w:szCs w:val="18"/>
                <w:lang w:val="en-US" w:eastAsia="zh-CN"/>
              </w:rPr>
              <w:t xml:space="preserve">, but even if that would be the case we prefer to have an explicit parameter </w:t>
            </w:r>
            <w:proofErr w:type="spellStart"/>
            <w:r w:rsidRPr="007B05B6">
              <w:rPr>
                <w:rFonts w:ascii="Arial" w:eastAsia="SimSun" w:hAnsi="Arial" w:cs="Arial"/>
                <w:i/>
                <w:iCs/>
                <w:sz w:val="18"/>
                <w:szCs w:val="18"/>
                <w:lang w:val="en-US" w:eastAsia="zh-CN"/>
              </w:rPr>
              <w:t>survivalTimeSupport</w:t>
            </w:r>
            <w:proofErr w:type="spellEnd"/>
            <w:r w:rsidRPr="007B05B6">
              <w:rPr>
                <w:rFonts w:ascii="Arial" w:eastAsia="SimSun" w:hAnsi="Arial" w:cs="Arial"/>
                <w:iCs/>
                <w:sz w:val="18"/>
                <w:szCs w:val="18"/>
                <w:lang w:val="en-US" w:eastAsia="zh-CN"/>
              </w:rPr>
              <w:t xml:space="preserve"> indicating that the DRB supports survival time. Then, when </w:t>
            </w:r>
            <w:proofErr w:type="spellStart"/>
            <w:r w:rsidRPr="007B05B6">
              <w:rPr>
                <w:rFonts w:ascii="Arial" w:eastAsia="SimSun" w:hAnsi="Arial" w:cs="Arial"/>
                <w:i/>
                <w:iCs/>
                <w:sz w:val="18"/>
                <w:szCs w:val="18"/>
                <w:lang w:val="en-US" w:eastAsia="zh-CN"/>
              </w:rPr>
              <w:t>duplicationStateSurvTime</w:t>
            </w:r>
            <w:proofErr w:type="spellEnd"/>
            <w:r w:rsidRPr="007B05B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would</w:t>
            </w:r>
            <w:r w:rsidRPr="007B05B6">
              <w:rPr>
                <w:rFonts w:ascii="Arial" w:eastAsia="SimSun" w:hAnsi="Arial" w:cs="Arial"/>
                <w:iCs/>
                <w:sz w:val="18"/>
                <w:szCs w:val="18"/>
                <w:lang w:val="en-US" w:eastAsia="zh-CN"/>
              </w:rPr>
              <w:t xml:space="preserve"> not </w:t>
            </w:r>
            <w:r>
              <w:rPr>
                <w:rFonts w:ascii="Arial" w:eastAsia="SimSun" w:hAnsi="Arial" w:cs="Arial"/>
                <w:iCs/>
                <w:sz w:val="18"/>
                <w:szCs w:val="18"/>
                <w:lang w:val="en-US" w:eastAsia="zh-CN"/>
              </w:rPr>
              <w:t xml:space="preserve">be </w:t>
            </w:r>
            <w:r w:rsidRPr="007B05B6">
              <w:rPr>
                <w:rFonts w:ascii="Arial" w:eastAsia="SimSun" w:hAnsi="Arial" w:cs="Arial"/>
                <w:iCs/>
                <w:sz w:val="18"/>
                <w:szCs w:val="18"/>
                <w:lang w:val="en-US" w:eastAsia="zh-CN"/>
              </w:rPr>
              <w:t xml:space="preserve">configured, this </w:t>
            </w:r>
            <w:r>
              <w:rPr>
                <w:rFonts w:ascii="Arial" w:eastAsia="SimSun" w:hAnsi="Arial" w:cs="Arial"/>
                <w:iCs/>
                <w:sz w:val="18"/>
                <w:szCs w:val="18"/>
                <w:lang w:val="en-US" w:eastAsia="zh-CN"/>
              </w:rPr>
              <w:t xml:space="preserve">would </w:t>
            </w:r>
            <w:r w:rsidRPr="007B05B6">
              <w:rPr>
                <w:rFonts w:ascii="Arial" w:eastAsia="SimSun" w:hAnsi="Arial" w:cs="Arial"/>
                <w:iCs/>
                <w:sz w:val="18"/>
                <w:szCs w:val="18"/>
                <w:lang w:val="en-US" w:eastAsia="zh-CN"/>
              </w:rPr>
              <w:t>mean implicit fallback to Option 1.</w:t>
            </w:r>
          </w:p>
        </w:tc>
      </w:tr>
      <w:tr w:rsidR="002269C2" w14:paraId="0D836DBC" w14:textId="77777777" w:rsidTr="00F04528">
        <w:tc>
          <w:tcPr>
            <w:tcW w:w="1555" w:type="dxa"/>
          </w:tcPr>
          <w:p w14:paraId="05ABF937" w14:textId="77777777" w:rsidR="002269C2" w:rsidRDefault="002269C2" w:rsidP="00F04528">
            <w:pPr>
              <w:spacing w:before="20" w:after="120"/>
              <w:rPr>
                <w:rFonts w:ascii="Arial" w:hAnsi="Arial" w:cs="Arial"/>
                <w:iCs/>
                <w:sz w:val="18"/>
                <w:szCs w:val="18"/>
              </w:rPr>
            </w:pPr>
          </w:p>
        </w:tc>
        <w:tc>
          <w:tcPr>
            <w:tcW w:w="1701" w:type="dxa"/>
          </w:tcPr>
          <w:p w14:paraId="31845CDE" w14:textId="77777777" w:rsidR="002269C2" w:rsidRDefault="002269C2" w:rsidP="00D53439">
            <w:pPr>
              <w:spacing w:before="20" w:after="120"/>
              <w:jc w:val="left"/>
              <w:rPr>
                <w:rFonts w:ascii="Arial" w:hAnsi="Arial" w:cs="Arial"/>
                <w:iCs/>
                <w:sz w:val="18"/>
                <w:szCs w:val="18"/>
              </w:rPr>
            </w:pPr>
          </w:p>
        </w:tc>
        <w:tc>
          <w:tcPr>
            <w:tcW w:w="6375" w:type="dxa"/>
          </w:tcPr>
          <w:p w14:paraId="3DEB78BB" w14:textId="77777777" w:rsidR="002269C2" w:rsidRDefault="002269C2" w:rsidP="00F04528">
            <w:pPr>
              <w:spacing w:before="20" w:after="120"/>
              <w:rPr>
                <w:rFonts w:ascii="Arial" w:hAnsi="Arial" w:cs="Arial"/>
                <w:iCs/>
                <w:sz w:val="18"/>
                <w:szCs w:val="18"/>
              </w:rPr>
            </w:pPr>
          </w:p>
        </w:tc>
      </w:tr>
      <w:tr w:rsidR="002269C2" w14:paraId="016905E8" w14:textId="77777777" w:rsidTr="00F04528">
        <w:tc>
          <w:tcPr>
            <w:tcW w:w="1555" w:type="dxa"/>
          </w:tcPr>
          <w:p w14:paraId="061589EF" w14:textId="77777777" w:rsidR="002269C2" w:rsidRDefault="002269C2" w:rsidP="00F04528">
            <w:pPr>
              <w:spacing w:before="20" w:after="120"/>
              <w:rPr>
                <w:rFonts w:ascii="Arial" w:hAnsi="Arial" w:cs="Arial"/>
                <w:iCs/>
                <w:sz w:val="18"/>
                <w:szCs w:val="18"/>
              </w:rPr>
            </w:pPr>
          </w:p>
        </w:tc>
        <w:tc>
          <w:tcPr>
            <w:tcW w:w="1701" w:type="dxa"/>
          </w:tcPr>
          <w:p w14:paraId="035957FD" w14:textId="77777777" w:rsidR="002269C2" w:rsidRDefault="002269C2" w:rsidP="00D53439">
            <w:pPr>
              <w:spacing w:before="20" w:after="120"/>
              <w:jc w:val="left"/>
              <w:rPr>
                <w:rFonts w:ascii="Arial" w:hAnsi="Arial" w:cs="Arial"/>
                <w:iCs/>
                <w:sz w:val="18"/>
                <w:szCs w:val="18"/>
              </w:rPr>
            </w:pPr>
          </w:p>
        </w:tc>
        <w:tc>
          <w:tcPr>
            <w:tcW w:w="6375" w:type="dxa"/>
          </w:tcPr>
          <w:p w14:paraId="1591474D" w14:textId="77777777" w:rsidR="002269C2" w:rsidRDefault="002269C2" w:rsidP="00F04528">
            <w:pPr>
              <w:spacing w:before="20" w:after="120"/>
              <w:rPr>
                <w:rFonts w:ascii="Arial" w:hAnsi="Arial" w:cs="Arial"/>
                <w:iCs/>
                <w:sz w:val="18"/>
                <w:szCs w:val="18"/>
              </w:rPr>
            </w:pPr>
          </w:p>
        </w:tc>
      </w:tr>
      <w:tr w:rsidR="002269C2" w14:paraId="39B71B27" w14:textId="77777777" w:rsidTr="00F04528">
        <w:tc>
          <w:tcPr>
            <w:tcW w:w="1555" w:type="dxa"/>
          </w:tcPr>
          <w:p w14:paraId="351439D9" w14:textId="77777777" w:rsidR="002269C2" w:rsidRDefault="002269C2" w:rsidP="00F04528">
            <w:pPr>
              <w:spacing w:before="20" w:after="120"/>
              <w:rPr>
                <w:rFonts w:ascii="Arial" w:hAnsi="Arial" w:cs="Arial"/>
                <w:iCs/>
                <w:sz w:val="18"/>
                <w:szCs w:val="18"/>
              </w:rPr>
            </w:pPr>
          </w:p>
        </w:tc>
        <w:tc>
          <w:tcPr>
            <w:tcW w:w="1701" w:type="dxa"/>
          </w:tcPr>
          <w:p w14:paraId="63FC05E2" w14:textId="77777777" w:rsidR="002269C2" w:rsidRDefault="002269C2" w:rsidP="00D53439">
            <w:pPr>
              <w:spacing w:before="20" w:after="120"/>
              <w:jc w:val="left"/>
              <w:rPr>
                <w:rFonts w:ascii="Arial" w:hAnsi="Arial" w:cs="Arial"/>
                <w:iCs/>
                <w:sz w:val="18"/>
                <w:szCs w:val="18"/>
              </w:rPr>
            </w:pPr>
          </w:p>
        </w:tc>
        <w:tc>
          <w:tcPr>
            <w:tcW w:w="6375" w:type="dxa"/>
          </w:tcPr>
          <w:p w14:paraId="567AA274" w14:textId="77777777" w:rsidR="002269C2" w:rsidRDefault="002269C2" w:rsidP="00F04528">
            <w:pPr>
              <w:spacing w:before="20" w:after="120"/>
              <w:rPr>
                <w:rFonts w:ascii="Arial" w:hAnsi="Arial" w:cs="Arial"/>
                <w:iCs/>
                <w:sz w:val="18"/>
                <w:szCs w:val="18"/>
              </w:rPr>
            </w:pPr>
          </w:p>
        </w:tc>
      </w:tr>
      <w:tr w:rsidR="002269C2" w14:paraId="76DF4A13" w14:textId="77777777" w:rsidTr="00F04528">
        <w:tc>
          <w:tcPr>
            <w:tcW w:w="1555" w:type="dxa"/>
          </w:tcPr>
          <w:p w14:paraId="409966EF" w14:textId="77777777" w:rsidR="002269C2" w:rsidRDefault="002269C2" w:rsidP="00F04528">
            <w:pPr>
              <w:spacing w:before="20" w:after="120"/>
              <w:rPr>
                <w:rFonts w:ascii="Arial" w:eastAsia="SimSun" w:hAnsi="Arial" w:cs="Arial"/>
                <w:iCs/>
                <w:sz w:val="18"/>
                <w:szCs w:val="18"/>
                <w:lang w:eastAsia="zh-CN"/>
              </w:rPr>
            </w:pPr>
          </w:p>
        </w:tc>
        <w:tc>
          <w:tcPr>
            <w:tcW w:w="1701" w:type="dxa"/>
          </w:tcPr>
          <w:p w14:paraId="580EA867" w14:textId="77777777" w:rsidR="002269C2" w:rsidRDefault="002269C2" w:rsidP="00D53439">
            <w:pPr>
              <w:spacing w:before="20" w:after="120"/>
              <w:jc w:val="left"/>
              <w:rPr>
                <w:rFonts w:ascii="Arial" w:hAnsi="Arial" w:cs="Arial"/>
                <w:iCs/>
                <w:sz w:val="18"/>
                <w:szCs w:val="18"/>
              </w:rPr>
            </w:pPr>
          </w:p>
        </w:tc>
        <w:tc>
          <w:tcPr>
            <w:tcW w:w="6375" w:type="dxa"/>
          </w:tcPr>
          <w:p w14:paraId="455F5F7E" w14:textId="77777777" w:rsidR="002269C2" w:rsidRDefault="002269C2" w:rsidP="00F04528">
            <w:pPr>
              <w:spacing w:before="20" w:after="120"/>
              <w:rPr>
                <w:rFonts w:ascii="Arial" w:eastAsia="SimSun" w:hAnsi="Arial" w:cs="Arial"/>
                <w:iCs/>
                <w:sz w:val="18"/>
                <w:szCs w:val="18"/>
                <w:lang w:eastAsia="zh-CN"/>
              </w:rPr>
            </w:pPr>
          </w:p>
        </w:tc>
      </w:tr>
      <w:tr w:rsidR="002269C2" w14:paraId="3D519917" w14:textId="77777777" w:rsidTr="00F04528">
        <w:tc>
          <w:tcPr>
            <w:tcW w:w="1555" w:type="dxa"/>
          </w:tcPr>
          <w:p w14:paraId="6F29AAEB" w14:textId="77777777" w:rsidR="002269C2" w:rsidRDefault="002269C2" w:rsidP="00F04528">
            <w:pPr>
              <w:spacing w:before="20" w:after="120"/>
              <w:rPr>
                <w:rFonts w:ascii="Arial" w:hAnsi="Arial" w:cs="Arial"/>
                <w:iCs/>
                <w:sz w:val="18"/>
                <w:szCs w:val="18"/>
              </w:rPr>
            </w:pPr>
          </w:p>
        </w:tc>
        <w:tc>
          <w:tcPr>
            <w:tcW w:w="1701" w:type="dxa"/>
          </w:tcPr>
          <w:p w14:paraId="2C8EE87E" w14:textId="77777777" w:rsidR="002269C2" w:rsidRDefault="002269C2" w:rsidP="00D53439">
            <w:pPr>
              <w:spacing w:before="20" w:after="120"/>
              <w:jc w:val="left"/>
              <w:rPr>
                <w:rFonts w:ascii="Arial" w:hAnsi="Arial" w:cs="Arial"/>
                <w:iCs/>
                <w:sz w:val="18"/>
                <w:szCs w:val="18"/>
              </w:rPr>
            </w:pPr>
          </w:p>
        </w:tc>
        <w:tc>
          <w:tcPr>
            <w:tcW w:w="6375" w:type="dxa"/>
          </w:tcPr>
          <w:p w14:paraId="0179EBA4" w14:textId="77777777" w:rsidR="002269C2" w:rsidRDefault="002269C2" w:rsidP="00F04528">
            <w:pPr>
              <w:spacing w:before="20" w:after="120"/>
              <w:rPr>
                <w:rFonts w:ascii="Arial" w:hAnsi="Arial" w:cs="Arial"/>
                <w:iCs/>
                <w:sz w:val="18"/>
                <w:szCs w:val="18"/>
              </w:rPr>
            </w:pPr>
          </w:p>
        </w:tc>
      </w:tr>
      <w:tr w:rsidR="002269C2" w14:paraId="0FF32070" w14:textId="77777777" w:rsidTr="00F04528">
        <w:tc>
          <w:tcPr>
            <w:tcW w:w="1555" w:type="dxa"/>
          </w:tcPr>
          <w:p w14:paraId="7E6AEF21" w14:textId="77777777" w:rsidR="002269C2" w:rsidRDefault="002269C2" w:rsidP="00F04528">
            <w:pPr>
              <w:spacing w:before="20" w:after="120"/>
              <w:rPr>
                <w:rFonts w:ascii="Arial" w:hAnsi="Arial" w:cs="Arial"/>
                <w:iCs/>
                <w:sz w:val="18"/>
                <w:szCs w:val="18"/>
              </w:rPr>
            </w:pPr>
          </w:p>
        </w:tc>
        <w:tc>
          <w:tcPr>
            <w:tcW w:w="1701" w:type="dxa"/>
          </w:tcPr>
          <w:p w14:paraId="6764C03E" w14:textId="77777777" w:rsidR="002269C2" w:rsidRDefault="002269C2" w:rsidP="00D53439">
            <w:pPr>
              <w:spacing w:before="20" w:after="120"/>
              <w:jc w:val="left"/>
              <w:rPr>
                <w:rFonts w:ascii="Arial" w:hAnsi="Arial" w:cs="Arial"/>
                <w:iCs/>
                <w:sz w:val="18"/>
                <w:szCs w:val="18"/>
              </w:rPr>
            </w:pPr>
          </w:p>
        </w:tc>
        <w:tc>
          <w:tcPr>
            <w:tcW w:w="6375" w:type="dxa"/>
          </w:tcPr>
          <w:p w14:paraId="1F300316" w14:textId="77777777" w:rsidR="002269C2" w:rsidRDefault="002269C2" w:rsidP="00F04528">
            <w:pPr>
              <w:spacing w:before="20" w:after="120"/>
              <w:rPr>
                <w:rFonts w:ascii="Arial" w:hAnsi="Arial" w:cs="Arial"/>
                <w:iCs/>
                <w:sz w:val="18"/>
                <w:szCs w:val="18"/>
              </w:rPr>
            </w:pPr>
          </w:p>
        </w:tc>
      </w:tr>
      <w:tr w:rsidR="002269C2" w14:paraId="3069927C" w14:textId="77777777" w:rsidTr="00F04528">
        <w:tc>
          <w:tcPr>
            <w:tcW w:w="1555" w:type="dxa"/>
          </w:tcPr>
          <w:p w14:paraId="7D301A10" w14:textId="77777777" w:rsidR="002269C2" w:rsidRPr="0061669C" w:rsidRDefault="002269C2" w:rsidP="00F04528">
            <w:pPr>
              <w:spacing w:before="20" w:after="120"/>
              <w:rPr>
                <w:rFonts w:ascii="Arial" w:eastAsia="PMingLiU" w:hAnsi="Arial" w:cs="Arial"/>
                <w:iCs/>
                <w:sz w:val="18"/>
                <w:szCs w:val="18"/>
                <w:lang w:eastAsia="zh-TW"/>
              </w:rPr>
            </w:pPr>
          </w:p>
        </w:tc>
        <w:tc>
          <w:tcPr>
            <w:tcW w:w="1701" w:type="dxa"/>
          </w:tcPr>
          <w:p w14:paraId="3964CC8D" w14:textId="77777777" w:rsidR="002269C2" w:rsidRDefault="002269C2" w:rsidP="00D53439">
            <w:pPr>
              <w:spacing w:before="20" w:after="120"/>
              <w:jc w:val="left"/>
              <w:rPr>
                <w:rFonts w:ascii="Arial" w:hAnsi="Arial" w:cs="Arial"/>
                <w:iCs/>
                <w:sz w:val="18"/>
                <w:szCs w:val="18"/>
              </w:rPr>
            </w:pPr>
          </w:p>
        </w:tc>
        <w:tc>
          <w:tcPr>
            <w:tcW w:w="6375" w:type="dxa"/>
          </w:tcPr>
          <w:p w14:paraId="6B08170F" w14:textId="77777777" w:rsidR="002269C2" w:rsidRPr="0061669C" w:rsidRDefault="002269C2" w:rsidP="00F04528">
            <w:pPr>
              <w:spacing w:before="20" w:after="120"/>
              <w:rPr>
                <w:rFonts w:ascii="Arial" w:eastAsia="PMingLiU" w:hAnsi="Arial" w:cs="Arial"/>
                <w:iCs/>
                <w:sz w:val="18"/>
                <w:szCs w:val="18"/>
                <w:lang w:eastAsia="zh-TW"/>
              </w:rPr>
            </w:pPr>
          </w:p>
        </w:tc>
      </w:tr>
      <w:tr w:rsidR="002269C2" w14:paraId="2841AF3A" w14:textId="77777777" w:rsidTr="00F04528">
        <w:tc>
          <w:tcPr>
            <w:tcW w:w="1555" w:type="dxa"/>
          </w:tcPr>
          <w:p w14:paraId="5D257896" w14:textId="77777777" w:rsidR="002269C2" w:rsidRDefault="002269C2" w:rsidP="00F04528">
            <w:pPr>
              <w:spacing w:before="20" w:after="120"/>
              <w:rPr>
                <w:rFonts w:ascii="Arial" w:hAnsi="Arial" w:cs="Arial"/>
                <w:iCs/>
                <w:sz w:val="18"/>
                <w:szCs w:val="18"/>
              </w:rPr>
            </w:pPr>
          </w:p>
        </w:tc>
        <w:tc>
          <w:tcPr>
            <w:tcW w:w="1701" w:type="dxa"/>
          </w:tcPr>
          <w:p w14:paraId="018FEEA8" w14:textId="77777777" w:rsidR="002269C2" w:rsidRDefault="002269C2" w:rsidP="00D53439">
            <w:pPr>
              <w:spacing w:before="20" w:after="120"/>
              <w:jc w:val="left"/>
              <w:rPr>
                <w:rFonts w:ascii="Arial" w:hAnsi="Arial" w:cs="Arial"/>
                <w:iCs/>
                <w:sz w:val="18"/>
                <w:szCs w:val="18"/>
              </w:rPr>
            </w:pPr>
          </w:p>
        </w:tc>
        <w:tc>
          <w:tcPr>
            <w:tcW w:w="6375" w:type="dxa"/>
          </w:tcPr>
          <w:p w14:paraId="09C3668C" w14:textId="77777777" w:rsidR="002269C2" w:rsidRDefault="002269C2" w:rsidP="00F04528">
            <w:pPr>
              <w:spacing w:before="20" w:after="120"/>
              <w:rPr>
                <w:rFonts w:ascii="Arial" w:hAnsi="Arial" w:cs="Arial"/>
                <w:iCs/>
                <w:sz w:val="18"/>
                <w:szCs w:val="18"/>
              </w:rPr>
            </w:pPr>
          </w:p>
        </w:tc>
      </w:tr>
      <w:tr w:rsidR="002269C2" w14:paraId="68D5F864" w14:textId="77777777" w:rsidTr="00F04528">
        <w:tc>
          <w:tcPr>
            <w:tcW w:w="1555" w:type="dxa"/>
          </w:tcPr>
          <w:p w14:paraId="7AEC030B" w14:textId="77777777" w:rsidR="002269C2" w:rsidRDefault="002269C2" w:rsidP="00F04528">
            <w:pPr>
              <w:spacing w:before="20" w:after="120"/>
              <w:rPr>
                <w:rFonts w:ascii="Arial" w:hAnsi="Arial" w:cs="Arial"/>
                <w:iCs/>
                <w:sz w:val="18"/>
                <w:szCs w:val="18"/>
              </w:rPr>
            </w:pPr>
          </w:p>
        </w:tc>
        <w:tc>
          <w:tcPr>
            <w:tcW w:w="1701" w:type="dxa"/>
          </w:tcPr>
          <w:p w14:paraId="4B3DC3AE" w14:textId="77777777" w:rsidR="002269C2" w:rsidRDefault="002269C2" w:rsidP="00D53439">
            <w:pPr>
              <w:spacing w:before="20" w:after="120"/>
              <w:jc w:val="left"/>
              <w:rPr>
                <w:rFonts w:ascii="Arial" w:hAnsi="Arial" w:cs="Arial"/>
                <w:iCs/>
                <w:sz w:val="18"/>
                <w:szCs w:val="18"/>
              </w:rPr>
            </w:pPr>
          </w:p>
        </w:tc>
        <w:tc>
          <w:tcPr>
            <w:tcW w:w="6375" w:type="dxa"/>
          </w:tcPr>
          <w:p w14:paraId="1B88C40D" w14:textId="77777777" w:rsidR="002269C2" w:rsidRDefault="002269C2" w:rsidP="00F04528">
            <w:pPr>
              <w:spacing w:before="20" w:after="120"/>
              <w:rPr>
                <w:rFonts w:ascii="Arial" w:hAnsi="Arial" w:cs="Arial"/>
                <w:iCs/>
                <w:sz w:val="18"/>
                <w:szCs w:val="18"/>
              </w:rPr>
            </w:pPr>
          </w:p>
        </w:tc>
      </w:tr>
      <w:tr w:rsidR="002269C2" w14:paraId="58C9011D" w14:textId="77777777" w:rsidTr="00F04528">
        <w:tc>
          <w:tcPr>
            <w:tcW w:w="1555" w:type="dxa"/>
          </w:tcPr>
          <w:p w14:paraId="73A71414" w14:textId="77777777" w:rsidR="002269C2" w:rsidRDefault="002269C2" w:rsidP="00F04528">
            <w:pPr>
              <w:spacing w:before="20" w:after="120"/>
              <w:rPr>
                <w:rFonts w:ascii="Arial" w:hAnsi="Arial" w:cs="Arial"/>
                <w:iCs/>
                <w:sz w:val="18"/>
                <w:szCs w:val="18"/>
              </w:rPr>
            </w:pPr>
          </w:p>
        </w:tc>
        <w:tc>
          <w:tcPr>
            <w:tcW w:w="1701" w:type="dxa"/>
          </w:tcPr>
          <w:p w14:paraId="6BBA37DA" w14:textId="77777777" w:rsidR="002269C2" w:rsidRDefault="002269C2" w:rsidP="00D53439">
            <w:pPr>
              <w:spacing w:before="20" w:after="120"/>
              <w:jc w:val="left"/>
              <w:rPr>
                <w:rFonts w:ascii="Arial" w:hAnsi="Arial" w:cs="Arial"/>
                <w:iCs/>
                <w:sz w:val="18"/>
                <w:szCs w:val="18"/>
              </w:rPr>
            </w:pPr>
          </w:p>
        </w:tc>
        <w:tc>
          <w:tcPr>
            <w:tcW w:w="6375" w:type="dxa"/>
          </w:tcPr>
          <w:p w14:paraId="61FD984F" w14:textId="77777777" w:rsidR="002269C2" w:rsidRDefault="002269C2" w:rsidP="00F04528">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7CF2F2F8" w14:textId="77777777" w:rsidR="006305D5" w:rsidRDefault="006305D5" w:rsidP="006305D5">
      <w:pPr>
        <w:rPr>
          <w:i/>
          <w:lang w:val="en-US"/>
        </w:rPr>
      </w:pPr>
      <w:r>
        <w:rPr>
          <w:i/>
          <w:lang w:val="en-US"/>
        </w:rPr>
        <w:t xml:space="preserve">TBD  </w:t>
      </w:r>
    </w:p>
    <w:p w14:paraId="0F601E1D" w14:textId="7F4D09D9" w:rsidR="006305D5" w:rsidRPr="00721185" w:rsidRDefault="006305D5" w:rsidP="006305D5">
      <w:pPr>
        <w:rPr>
          <w:b/>
          <w:bCs/>
          <w:iCs/>
          <w:lang w:val="en-US"/>
        </w:rPr>
      </w:pPr>
      <w:r w:rsidRPr="00721185">
        <w:rPr>
          <w:b/>
          <w:bCs/>
          <w:iCs/>
          <w:lang w:val="en-US"/>
        </w:rPr>
        <w:t xml:space="preserve">Proposal </w:t>
      </w:r>
      <w:r w:rsidR="004930ED">
        <w:rPr>
          <w:b/>
          <w:bCs/>
          <w:iCs/>
          <w:lang w:val="en-US"/>
        </w:rPr>
        <w:t>5</w:t>
      </w:r>
      <w:r w:rsidRPr="00721185">
        <w:rPr>
          <w:b/>
          <w:bCs/>
          <w:iCs/>
          <w:lang w:val="en-US"/>
        </w:rPr>
        <w:t xml:space="preserve">: </w:t>
      </w:r>
      <w:r>
        <w:rPr>
          <w:b/>
          <w:bCs/>
          <w:iCs/>
          <w:lang w:val="en-US"/>
        </w:rPr>
        <w:t>TBD</w:t>
      </w:r>
    </w:p>
    <w:p w14:paraId="6D1566F9" w14:textId="77777777" w:rsidR="006305D5" w:rsidRDefault="006305D5" w:rsidP="006305D5"/>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w:t>
      </w:r>
      <w:proofErr w:type="gramStart"/>
      <w:r w:rsidRPr="0073299C">
        <w:rPr>
          <w:b/>
          <w:bCs/>
          <w:lang w:val="en-US"/>
        </w:rPr>
        <w:t>to use</w:t>
      </w:r>
      <w:proofErr w:type="gramEnd"/>
      <w:r w:rsidRPr="0073299C">
        <w:rPr>
          <w:b/>
          <w:bCs/>
          <w:lang w:val="en-US"/>
        </w:rPr>
        <w:t xml:space="preserv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SimSun"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77777777" w:rsidR="00D35516" w:rsidRDefault="00D35516" w:rsidP="00F04528">
            <w:pPr>
              <w:spacing w:before="20" w:after="120"/>
              <w:rPr>
                <w:rFonts w:ascii="Arial" w:hAnsi="Arial" w:cs="Arial"/>
                <w:iCs/>
                <w:sz w:val="18"/>
                <w:szCs w:val="18"/>
              </w:rPr>
            </w:pPr>
          </w:p>
        </w:tc>
        <w:tc>
          <w:tcPr>
            <w:tcW w:w="1701" w:type="dxa"/>
          </w:tcPr>
          <w:p w14:paraId="1D2FBEA2" w14:textId="77777777" w:rsidR="00D35516" w:rsidRDefault="00D35516" w:rsidP="00CF42D1">
            <w:pPr>
              <w:spacing w:before="20" w:after="120"/>
              <w:jc w:val="left"/>
              <w:rPr>
                <w:rFonts w:ascii="Arial" w:hAnsi="Arial" w:cs="Arial"/>
                <w:iCs/>
                <w:sz w:val="18"/>
                <w:szCs w:val="18"/>
              </w:rPr>
            </w:pPr>
          </w:p>
        </w:tc>
        <w:tc>
          <w:tcPr>
            <w:tcW w:w="6375" w:type="dxa"/>
          </w:tcPr>
          <w:p w14:paraId="4BB10F3D" w14:textId="77777777" w:rsidR="00D35516" w:rsidRDefault="00D35516" w:rsidP="00F04528">
            <w:pPr>
              <w:spacing w:before="20" w:after="120"/>
              <w:rPr>
                <w:rFonts w:ascii="Arial" w:hAnsi="Arial" w:cs="Arial"/>
                <w:iCs/>
                <w:sz w:val="18"/>
                <w:szCs w:val="18"/>
              </w:rPr>
            </w:pPr>
          </w:p>
        </w:tc>
      </w:tr>
      <w:tr w:rsidR="00D35516" w14:paraId="410CF527" w14:textId="77777777" w:rsidTr="00F04528">
        <w:tc>
          <w:tcPr>
            <w:tcW w:w="1555" w:type="dxa"/>
          </w:tcPr>
          <w:p w14:paraId="0C742313" w14:textId="77777777" w:rsidR="00D35516" w:rsidRDefault="00D35516" w:rsidP="00F04528">
            <w:pPr>
              <w:spacing w:before="20" w:after="120"/>
              <w:rPr>
                <w:rFonts w:ascii="Arial" w:hAnsi="Arial" w:cs="Arial"/>
                <w:iCs/>
                <w:sz w:val="18"/>
                <w:szCs w:val="18"/>
              </w:rPr>
            </w:pPr>
          </w:p>
        </w:tc>
        <w:tc>
          <w:tcPr>
            <w:tcW w:w="1701" w:type="dxa"/>
          </w:tcPr>
          <w:p w14:paraId="5E723597" w14:textId="77777777" w:rsidR="00D35516" w:rsidRDefault="00D35516" w:rsidP="00CF42D1">
            <w:pPr>
              <w:spacing w:before="20" w:after="120"/>
              <w:jc w:val="left"/>
              <w:rPr>
                <w:rFonts w:ascii="Arial" w:hAnsi="Arial" w:cs="Arial"/>
                <w:iCs/>
                <w:sz w:val="18"/>
                <w:szCs w:val="18"/>
              </w:rPr>
            </w:pPr>
          </w:p>
        </w:tc>
        <w:tc>
          <w:tcPr>
            <w:tcW w:w="6375" w:type="dxa"/>
          </w:tcPr>
          <w:p w14:paraId="5E7EC9B4" w14:textId="77777777" w:rsidR="00D35516" w:rsidRDefault="00D35516" w:rsidP="00F04528">
            <w:pPr>
              <w:spacing w:before="20" w:after="120"/>
              <w:rPr>
                <w:rFonts w:ascii="Arial" w:hAnsi="Arial" w:cs="Arial"/>
                <w:iCs/>
                <w:sz w:val="18"/>
                <w:szCs w:val="18"/>
              </w:rPr>
            </w:pPr>
          </w:p>
        </w:tc>
      </w:tr>
      <w:tr w:rsidR="00D35516" w14:paraId="1235504D" w14:textId="77777777" w:rsidTr="00F04528">
        <w:tc>
          <w:tcPr>
            <w:tcW w:w="1555" w:type="dxa"/>
          </w:tcPr>
          <w:p w14:paraId="2925AF30" w14:textId="77777777" w:rsidR="00D35516" w:rsidRDefault="00D35516" w:rsidP="00F04528">
            <w:pPr>
              <w:spacing w:before="20" w:after="120"/>
              <w:rPr>
                <w:rFonts w:ascii="Arial" w:eastAsia="SimSun" w:hAnsi="Arial" w:cs="Arial"/>
                <w:iCs/>
                <w:sz w:val="18"/>
                <w:szCs w:val="18"/>
                <w:lang w:eastAsia="zh-CN"/>
              </w:rPr>
            </w:pPr>
          </w:p>
        </w:tc>
        <w:tc>
          <w:tcPr>
            <w:tcW w:w="1701" w:type="dxa"/>
          </w:tcPr>
          <w:p w14:paraId="25BE8BFF" w14:textId="77777777" w:rsidR="00D35516" w:rsidRDefault="00D35516" w:rsidP="00CF42D1">
            <w:pPr>
              <w:spacing w:before="20" w:after="120"/>
              <w:jc w:val="left"/>
              <w:rPr>
                <w:rFonts w:ascii="Arial" w:hAnsi="Arial" w:cs="Arial"/>
                <w:iCs/>
                <w:sz w:val="18"/>
                <w:szCs w:val="18"/>
              </w:rPr>
            </w:pPr>
          </w:p>
        </w:tc>
        <w:tc>
          <w:tcPr>
            <w:tcW w:w="6375" w:type="dxa"/>
          </w:tcPr>
          <w:p w14:paraId="1A0D7B06" w14:textId="77777777" w:rsidR="00D35516" w:rsidRDefault="00D35516" w:rsidP="00F04528">
            <w:pPr>
              <w:spacing w:before="20" w:after="120"/>
              <w:rPr>
                <w:rFonts w:ascii="Arial" w:eastAsia="SimSun" w:hAnsi="Arial" w:cs="Arial"/>
                <w:iCs/>
                <w:sz w:val="18"/>
                <w:szCs w:val="18"/>
                <w:lang w:eastAsia="zh-CN"/>
              </w:rPr>
            </w:pPr>
          </w:p>
        </w:tc>
      </w:tr>
      <w:tr w:rsidR="00D35516" w14:paraId="3B26077E" w14:textId="77777777" w:rsidTr="00F04528">
        <w:tc>
          <w:tcPr>
            <w:tcW w:w="1555" w:type="dxa"/>
          </w:tcPr>
          <w:p w14:paraId="22565984" w14:textId="77777777" w:rsidR="00D35516" w:rsidRDefault="00D35516" w:rsidP="00F04528">
            <w:pPr>
              <w:spacing w:before="20" w:after="120"/>
              <w:rPr>
                <w:rFonts w:ascii="Arial" w:hAnsi="Arial" w:cs="Arial"/>
                <w:iCs/>
                <w:sz w:val="18"/>
                <w:szCs w:val="18"/>
              </w:rPr>
            </w:pPr>
          </w:p>
        </w:tc>
        <w:tc>
          <w:tcPr>
            <w:tcW w:w="1701" w:type="dxa"/>
          </w:tcPr>
          <w:p w14:paraId="65B4D1A0" w14:textId="77777777" w:rsidR="00D35516" w:rsidRDefault="00D35516" w:rsidP="00CF42D1">
            <w:pPr>
              <w:spacing w:before="20" w:after="120"/>
              <w:jc w:val="left"/>
              <w:rPr>
                <w:rFonts w:ascii="Arial" w:hAnsi="Arial" w:cs="Arial"/>
                <w:iCs/>
                <w:sz w:val="18"/>
                <w:szCs w:val="18"/>
              </w:rPr>
            </w:pPr>
          </w:p>
        </w:tc>
        <w:tc>
          <w:tcPr>
            <w:tcW w:w="6375" w:type="dxa"/>
          </w:tcPr>
          <w:p w14:paraId="64DADB90" w14:textId="77777777" w:rsidR="00D35516" w:rsidRDefault="00D35516" w:rsidP="00F04528">
            <w:pPr>
              <w:spacing w:before="20" w:after="120"/>
              <w:rPr>
                <w:rFonts w:ascii="Arial" w:hAnsi="Arial" w:cs="Arial"/>
                <w:iCs/>
                <w:sz w:val="18"/>
                <w:szCs w:val="18"/>
              </w:rPr>
            </w:pPr>
          </w:p>
        </w:tc>
      </w:tr>
      <w:tr w:rsidR="00D35516" w14:paraId="2646C576" w14:textId="77777777" w:rsidTr="00F04528">
        <w:tc>
          <w:tcPr>
            <w:tcW w:w="1555" w:type="dxa"/>
          </w:tcPr>
          <w:p w14:paraId="3CFA40FE" w14:textId="77777777" w:rsidR="00D35516" w:rsidRDefault="00D35516" w:rsidP="00F04528">
            <w:pPr>
              <w:spacing w:before="20" w:after="120"/>
              <w:rPr>
                <w:rFonts w:ascii="Arial" w:hAnsi="Arial" w:cs="Arial"/>
                <w:iCs/>
                <w:sz w:val="18"/>
                <w:szCs w:val="18"/>
              </w:rPr>
            </w:pPr>
          </w:p>
        </w:tc>
        <w:tc>
          <w:tcPr>
            <w:tcW w:w="1701" w:type="dxa"/>
          </w:tcPr>
          <w:p w14:paraId="679C3068" w14:textId="77777777" w:rsidR="00D35516" w:rsidRDefault="00D35516" w:rsidP="00CF42D1">
            <w:pPr>
              <w:spacing w:before="20" w:after="120"/>
              <w:jc w:val="left"/>
              <w:rPr>
                <w:rFonts w:ascii="Arial" w:hAnsi="Arial" w:cs="Arial"/>
                <w:iCs/>
                <w:sz w:val="18"/>
                <w:szCs w:val="18"/>
              </w:rPr>
            </w:pPr>
          </w:p>
        </w:tc>
        <w:tc>
          <w:tcPr>
            <w:tcW w:w="6375" w:type="dxa"/>
          </w:tcPr>
          <w:p w14:paraId="6DF9E157" w14:textId="77777777" w:rsidR="00D35516" w:rsidRDefault="00D35516" w:rsidP="00F04528">
            <w:pPr>
              <w:spacing w:before="20" w:after="120"/>
              <w:rPr>
                <w:rFonts w:ascii="Arial" w:hAnsi="Arial" w:cs="Arial"/>
                <w:iCs/>
                <w:sz w:val="18"/>
                <w:szCs w:val="18"/>
              </w:rPr>
            </w:pPr>
          </w:p>
        </w:tc>
      </w:tr>
      <w:tr w:rsidR="00D35516" w14:paraId="0F771242" w14:textId="77777777" w:rsidTr="00F04528">
        <w:tc>
          <w:tcPr>
            <w:tcW w:w="1555" w:type="dxa"/>
          </w:tcPr>
          <w:p w14:paraId="04120747" w14:textId="77777777" w:rsidR="00D35516" w:rsidRPr="0061669C" w:rsidRDefault="00D35516" w:rsidP="00F04528">
            <w:pPr>
              <w:spacing w:before="20" w:after="120"/>
              <w:rPr>
                <w:rFonts w:ascii="Arial" w:eastAsia="PMingLiU" w:hAnsi="Arial" w:cs="Arial"/>
                <w:iCs/>
                <w:sz w:val="18"/>
                <w:szCs w:val="18"/>
                <w:lang w:eastAsia="zh-TW"/>
              </w:rPr>
            </w:pPr>
          </w:p>
        </w:tc>
        <w:tc>
          <w:tcPr>
            <w:tcW w:w="1701" w:type="dxa"/>
          </w:tcPr>
          <w:p w14:paraId="42ADE63D" w14:textId="77777777" w:rsidR="00D35516" w:rsidRDefault="00D35516" w:rsidP="00CF42D1">
            <w:pPr>
              <w:spacing w:before="20" w:after="120"/>
              <w:jc w:val="left"/>
              <w:rPr>
                <w:rFonts w:ascii="Arial" w:hAnsi="Arial" w:cs="Arial"/>
                <w:iCs/>
                <w:sz w:val="18"/>
                <w:szCs w:val="18"/>
              </w:rPr>
            </w:pPr>
          </w:p>
        </w:tc>
        <w:tc>
          <w:tcPr>
            <w:tcW w:w="6375" w:type="dxa"/>
          </w:tcPr>
          <w:p w14:paraId="24669BE3" w14:textId="77777777" w:rsidR="00D35516" w:rsidRPr="0061669C" w:rsidRDefault="00D35516" w:rsidP="00F04528">
            <w:pPr>
              <w:spacing w:before="20" w:after="120"/>
              <w:rPr>
                <w:rFonts w:ascii="Arial" w:eastAsia="PMingLiU" w:hAnsi="Arial" w:cs="Arial"/>
                <w:iCs/>
                <w:sz w:val="18"/>
                <w:szCs w:val="18"/>
                <w:lang w:eastAsia="zh-TW"/>
              </w:rPr>
            </w:pPr>
          </w:p>
        </w:tc>
      </w:tr>
      <w:tr w:rsidR="00D35516" w14:paraId="7BCAF92B" w14:textId="77777777" w:rsidTr="00F04528">
        <w:tc>
          <w:tcPr>
            <w:tcW w:w="1555" w:type="dxa"/>
          </w:tcPr>
          <w:p w14:paraId="660429B1" w14:textId="77777777" w:rsidR="00D35516" w:rsidRDefault="00D35516" w:rsidP="00F04528">
            <w:pPr>
              <w:spacing w:before="20" w:after="120"/>
              <w:rPr>
                <w:rFonts w:ascii="Arial" w:hAnsi="Arial" w:cs="Arial"/>
                <w:iCs/>
                <w:sz w:val="18"/>
                <w:szCs w:val="18"/>
              </w:rPr>
            </w:pPr>
          </w:p>
        </w:tc>
        <w:tc>
          <w:tcPr>
            <w:tcW w:w="1701" w:type="dxa"/>
          </w:tcPr>
          <w:p w14:paraId="48C06296" w14:textId="77777777" w:rsidR="00D35516" w:rsidRDefault="00D35516" w:rsidP="00CF42D1">
            <w:pPr>
              <w:spacing w:before="20" w:after="120"/>
              <w:jc w:val="left"/>
              <w:rPr>
                <w:rFonts w:ascii="Arial" w:hAnsi="Arial" w:cs="Arial"/>
                <w:iCs/>
                <w:sz w:val="18"/>
                <w:szCs w:val="18"/>
              </w:rPr>
            </w:pPr>
          </w:p>
        </w:tc>
        <w:tc>
          <w:tcPr>
            <w:tcW w:w="6375" w:type="dxa"/>
          </w:tcPr>
          <w:p w14:paraId="1792F4ED" w14:textId="77777777" w:rsidR="00D35516" w:rsidRDefault="00D35516" w:rsidP="00F04528">
            <w:pPr>
              <w:spacing w:before="20" w:after="120"/>
              <w:rPr>
                <w:rFonts w:ascii="Arial" w:hAnsi="Arial" w:cs="Arial"/>
                <w:iCs/>
                <w:sz w:val="18"/>
                <w:szCs w:val="18"/>
              </w:rPr>
            </w:pPr>
          </w:p>
        </w:tc>
      </w:tr>
      <w:tr w:rsidR="00D35516" w14:paraId="7B9C6F5A" w14:textId="77777777" w:rsidTr="00F04528">
        <w:tc>
          <w:tcPr>
            <w:tcW w:w="1555" w:type="dxa"/>
          </w:tcPr>
          <w:p w14:paraId="34C5D4FE" w14:textId="77777777" w:rsidR="00D35516" w:rsidRDefault="00D35516" w:rsidP="00F04528">
            <w:pPr>
              <w:spacing w:before="20" w:after="120"/>
              <w:rPr>
                <w:rFonts w:ascii="Arial" w:hAnsi="Arial" w:cs="Arial"/>
                <w:iCs/>
                <w:sz w:val="18"/>
                <w:szCs w:val="18"/>
              </w:rPr>
            </w:pPr>
          </w:p>
        </w:tc>
        <w:tc>
          <w:tcPr>
            <w:tcW w:w="1701" w:type="dxa"/>
          </w:tcPr>
          <w:p w14:paraId="2488DD2E" w14:textId="77777777" w:rsidR="00D35516" w:rsidRDefault="00D35516" w:rsidP="00CF42D1">
            <w:pPr>
              <w:spacing w:before="20" w:after="120"/>
              <w:jc w:val="left"/>
              <w:rPr>
                <w:rFonts w:ascii="Arial" w:hAnsi="Arial" w:cs="Arial"/>
                <w:iCs/>
                <w:sz w:val="18"/>
                <w:szCs w:val="18"/>
              </w:rPr>
            </w:pPr>
          </w:p>
        </w:tc>
        <w:tc>
          <w:tcPr>
            <w:tcW w:w="6375" w:type="dxa"/>
          </w:tcPr>
          <w:p w14:paraId="3199FD70" w14:textId="77777777" w:rsidR="00D35516" w:rsidRDefault="00D35516" w:rsidP="00F04528">
            <w:pPr>
              <w:spacing w:before="20" w:after="120"/>
              <w:rPr>
                <w:rFonts w:ascii="Arial" w:hAnsi="Arial" w:cs="Arial"/>
                <w:iCs/>
                <w:sz w:val="18"/>
                <w:szCs w:val="18"/>
              </w:rPr>
            </w:pPr>
          </w:p>
        </w:tc>
      </w:tr>
      <w:tr w:rsidR="00D35516" w14:paraId="03F609F5" w14:textId="77777777" w:rsidTr="00F04528">
        <w:tc>
          <w:tcPr>
            <w:tcW w:w="1555" w:type="dxa"/>
          </w:tcPr>
          <w:p w14:paraId="3B68BC58" w14:textId="77777777" w:rsidR="00D35516" w:rsidRDefault="00D35516" w:rsidP="00F04528">
            <w:pPr>
              <w:spacing w:before="20" w:after="120"/>
              <w:rPr>
                <w:rFonts w:ascii="Arial" w:hAnsi="Arial" w:cs="Arial"/>
                <w:iCs/>
                <w:sz w:val="18"/>
                <w:szCs w:val="18"/>
              </w:rPr>
            </w:pPr>
          </w:p>
        </w:tc>
        <w:tc>
          <w:tcPr>
            <w:tcW w:w="1701" w:type="dxa"/>
          </w:tcPr>
          <w:p w14:paraId="3C0E3E22" w14:textId="77777777" w:rsidR="00D35516" w:rsidRDefault="00D35516" w:rsidP="00CF42D1">
            <w:pPr>
              <w:spacing w:before="20" w:after="120"/>
              <w:jc w:val="left"/>
              <w:rPr>
                <w:rFonts w:ascii="Arial" w:hAnsi="Arial" w:cs="Arial"/>
                <w:iCs/>
                <w:sz w:val="18"/>
                <w:szCs w:val="18"/>
              </w:rPr>
            </w:pPr>
          </w:p>
        </w:tc>
        <w:tc>
          <w:tcPr>
            <w:tcW w:w="6375" w:type="dxa"/>
          </w:tcPr>
          <w:p w14:paraId="097260BE" w14:textId="77777777" w:rsidR="00D35516" w:rsidRDefault="00D35516" w:rsidP="00F04528">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B323E1E" w14:textId="77777777" w:rsidR="006305D5" w:rsidRDefault="006305D5" w:rsidP="006305D5">
      <w:pPr>
        <w:rPr>
          <w:i/>
          <w:lang w:val="en-US"/>
        </w:rPr>
      </w:pPr>
      <w:r>
        <w:rPr>
          <w:i/>
          <w:lang w:val="en-US"/>
        </w:rPr>
        <w:t xml:space="preserve">TBD  </w:t>
      </w:r>
    </w:p>
    <w:p w14:paraId="0185F79E" w14:textId="7C8FA41C" w:rsidR="006305D5" w:rsidRPr="00721185" w:rsidRDefault="006305D5" w:rsidP="006305D5">
      <w:pPr>
        <w:rPr>
          <w:b/>
          <w:bCs/>
          <w:iCs/>
          <w:lang w:val="en-US"/>
        </w:rPr>
      </w:pPr>
      <w:r w:rsidRPr="00721185">
        <w:rPr>
          <w:b/>
          <w:bCs/>
          <w:iCs/>
          <w:lang w:val="en-US"/>
        </w:rPr>
        <w:t xml:space="preserve">Proposal </w:t>
      </w:r>
      <w:r w:rsidR="004930ED">
        <w:rPr>
          <w:b/>
          <w:bCs/>
          <w:iCs/>
          <w:lang w:val="en-US"/>
        </w:rPr>
        <w:t>6</w:t>
      </w:r>
      <w:r w:rsidRPr="00721185">
        <w:rPr>
          <w:b/>
          <w:bCs/>
          <w:iCs/>
          <w:lang w:val="en-US"/>
        </w:rPr>
        <w:t xml:space="preserve">: </w:t>
      </w:r>
      <w:r>
        <w:rPr>
          <w:b/>
          <w:bCs/>
          <w:iCs/>
          <w:lang w:val="en-US"/>
        </w:rPr>
        <w:t>TBD</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gNB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(i.e.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Option 2 is a bit too restrictive as it is only applicable to CG. Although we have agreed that CG is the baseline mechanism, we think from specification </w:t>
            </w:r>
            <w:r w:rsidRPr="0023584A">
              <w:rPr>
                <w:rFonts w:ascii="Arial" w:eastAsia="SimSun" w:hAnsi="Arial" w:cs="Arial"/>
                <w:iCs/>
                <w:sz w:val="18"/>
                <w:szCs w:val="18"/>
                <w:lang w:val="en-US" w:eastAsia="zh-CN"/>
              </w:rPr>
              <w:lastRenderedPageBreak/>
              <w:t>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r>
              <w:rPr>
                <w:rFonts w:ascii="Arial" w:eastAsia="Malgun Gothic" w:hAnsi="Arial" w:cs="Arial"/>
                <w:iCs/>
                <w:sz w:val="18"/>
                <w:szCs w:val="18"/>
                <w:lang w:eastAsia="ko-KR"/>
              </w:rPr>
              <w:t xml:space="preserve">has to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gNB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forward-compatible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r>
              <w:rPr>
                <w:rFonts w:ascii="Arial" w:eastAsia="Malgun Gothic" w:hAnsi="Arial" w:cs="Arial"/>
                <w:iCs/>
                <w:sz w:val="18"/>
                <w:szCs w:val="18"/>
                <w:lang w:eastAsia="ko-KR"/>
              </w:rPr>
              <w:t xml:space="preserve">gNB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TB was not received correctly and the gNB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r w:rsidR="00136CBB">
              <w:rPr>
                <w:rFonts w:ascii="Arial" w:eastAsia="Malgun Gothic" w:hAnsi="Arial" w:cs="Arial"/>
                <w:iCs/>
                <w:sz w:val="18"/>
                <w:szCs w:val="18"/>
                <w:lang w:eastAsia="ko-KR"/>
              </w:rPr>
              <w:t xml:space="preserve">gNB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gNB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gNB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(e.g.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6892DA48" w14:textId="77777777" w:rsidR="007E69EA" w:rsidRDefault="007E69EA" w:rsidP="00C645A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Option 1 is the most accurate as it exactly addresses the point: </w:t>
            </w:r>
            <w:r w:rsidRPr="00F269E2">
              <w:rPr>
                <w:rFonts w:ascii="Arial" w:eastAsia="SimSun"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SimSun"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 xml:space="preserve">Option 2 and </w:t>
            </w:r>
            <w:proofErr w:type="spellStart"/>
            <w:r>
              <w:rPr>
                <w:rFonts w:ascii="Arial" w:eastAsia="Malgun Gothic" w:hAnsi="Arial" w:cs="Arial"/>
                <w:iCs/>
                <w:sz w:val="18"/>
                <w:szCs w:val="18"/>
                <w:lang w:eastAsia="ko-KR"/>
              </w:rPr>
              <w:t>opion</w:t>
            </w:r>
            <w:proofErr w:type="spellEnd"/>
            <w:r>
              <w:rPr>
                <w:rFonts w:ascii="Arial" w:eastAsia="Malgun Gothic" w:hAnsi="Arial" w:cs="Arial"/>
                <w:iCs/>
                <w:sz w:val="18"/>
                <w:szCs w:val="18"/>
                <w:lang w:eastAsia="ko-KR"/>
              </w:rPr>
              <w:t xml:space="preserve"> 3 might also work, but it relies on a more implicit link or further RRC </w:t>
            </w:r>
            <w:proofErr w:type="gramStart"/>
            <w:r>
              <w:rPr>
                <w:rFonts w:ascii="Arial" w:eastAsia="Malgun Gothic" w:hAnsi="Arial" w:cs="Arial"/>
                <w:iCs/>
                <w:sz w:val="18"/>
                <w:szCs w:val="18"/>
                <w:lang w:eastAsia="ko-KR"/>
              </w:rPr>
              <w:t>configuration ,</w:t>
            </w:r>
            <w:proofErr w:type="gramEnd"/>
            <w:r>
              <w:rPr>
                <w:rFonts w:ascii="Arial" w:eastAsia="Malgun Gothic" w:hAnsi="Arial" w:cs="Arial"/>
                <w:iCs/>
                <w:sz w:val="18"/>
                <w:szCs w:val="18"/>
                <w:lang w:eastAsia="ko-KR"/>
              </w:rPr>
              <w:t xml:space="preserve"> e.g., CG to LCH mapping, the configuration of which subset of HARQ process IDs</w:t>
            </w:r>
          </w:p>
        </w:tc>
      </w:tr>
      <w:tr w:rsidR="007E69EA" w14:paraId="7AF51DDF" w14:textId="77777777" w:rsidTr="00F04528">
        <w:tc>
          <w:tcPr>
            <w:tcW w:w="1555" w:type="dxa"/>
          </w:tcPr>
          <w:p w14:paraId="1F496767" w14:textId="77777777" w:rsidR="007E69EA" w:rsidRDefault="007E69EA" w:rsidP="00F04528">
            <w:pPr>
              <w:spacing w:before="20" w:after="120"/>
              <w:rPr>
                <w:rFonts w:ascii="Arial" w:hAnsi="Arial" w:cs="Arial"/>
                <w:iCs/>
                <w:sz w:val="18"/>
                <w:szCs w:val="18"/>
              </w:rPr>
            </w:pPr>
          </w:p>
        </w:tc>
        <w:tc>
          <w:tcPr>
            <w:tcW w:w="1701" w:type="dxa"/>
          </w:tcPr>
          <w:p w14:paraId="5E10A45F" w14:textId="77777777" w:rsidR="007E69EA" w:rsidRDefault="007E69EA" w:rsidP="00CF42D1">
            <w:pPr>
              <w:spacing w:before="20" w:after="120"/>
              <w:jc w:val="left"/>
              <w:rPr>
                <w:rFonts w:ascii="Arial" w:hAnsi="Arial" w:cs="Arial"/>
                <w:iCs/>
                <w:sz w:val="18"/>
                <w:szCs w:val="18"/>
              </w:rPr>
            </w:pPr>
          </w:p>
        </w:tc>
        <w:tc>
          <w:tcPr>
            <w:tcW w:w="6375" w:type="dxa"/>
          </w:tcPr>
          <w:p w14:paraId="3F7EB511" w14:textId="77777777" w:rsidR="007E69EA" w:rsidRDefault="007E69EA" w:rsidP="00F04528">
            <w:pPr>
              <w:spacing w:before="20" w:after="120"/>
              <w:rPr>
                <w:rFonts w:ascii="Arial" w:hAnsi="Arial" w:cs="Arial"/>
                <w:iCs/>
                <w:sz w:val="18"/>
                <w:szCs w:val="18"/>
              </w:rPr>
            </w:pPr>
          </w:p>
        </w:tc>
      </w:tr>
      <w:tr w:rsidR="007E69EA" w14:paraId="3F0521F3" w14:textId="77777777" w:rsidTr="00F04528">
        <w:tc>
          <w:tcPr>
            <w:tcW w:w="1555" w:type="dxa"/>
          </w:tcPr>
          <w:p w14:paraId="2887E5E8" w14:textId="77777777" w:rsidR="007E69EA" w:rsidRDefault="007E69EA" w:rsidP="00F04528">
            <w:pPr>
              <w:spacing w:before="20" w:after="120"/>
              <w:rPr>
                <w:rFonts w:ascii="Arial" w:hAnsi="Arial" w:cs="Arial"/>
                <w:iCs/>
                <w:sz w:val="18"/>
                <w:szCs w:val="18"/>
              </w:rPr>
            </w:pPr>
          </w:p>
        </w:tc>
        <w:tc>
          <w:tcPr>
            <w:tcW w:w="1701" w:type="dxa"/>
          </w:tcPr>
          <w:p w14:paraId="008BAC5C" w14:textId="77777777" w:rsidR="007E69EA" w:rsidRDefault="007E69EA" w:rsidP="00CF42D1">
            <w:pPr>
              <w:spacing w:before="20" w:after="120"/>
              <w:jc w:val="left"/>
              <w:rPr>
                <w:rFonts w:ascii="Arial" w:hAnsi="Arial" w:cs="Arial"/>
                <w:iCs/>
                <w:sz w:val="18"/>
                <w:szCs w:val="18"/>
              </w:rPr>
            </w:pPr>
          </w:p>
        </w:tc>
        <w:tc>
          <w:tcPr>
            <w:tcW w:w="6375" w:type="dxa"/>
          </w:tcPr>
          <w:p w14:paraId="095FE5F2" w14:textId="77777777" w:rsidR="007E69EA" w:rsidRDefault="007E69EA" w:rsidP="00F04528">
            <w:pPr>
              <w:spacing w:before="20" w:after="120"/>
              <w:rPr>
                <w:rFonts w:ascii="Arial" w:hAnsi="Arial" w:cs="Arial"/>
                <w:iCs/>
                <w:sz w:val="18"/>
                <w:szCs w:val="18"/>
              </w:rPr>
            </w:pPr>
          </w:p>
        </w:tc>
      </w:tr>
      <w:tr w:rsidR="007E69EA" w14:paraId="0E610CCA" w14:textId="77777777" w:rsidTr="00F04528">
        <w:tc>
          <w:tcPr>
            <w:tcW w:w="1555" w:type="dxa"/>
          </w:tcPr>
          <w:p w14:paraId="42F42CA0" w14:textId="77777777" w:rsidR="007E69EA" w:rsidRDefault="007E69EA" w:rsidP="00F04528">
            <w:pPr>
              <w:spacing w:before="20" w:after="120"/>
              <w:rPr>
                <w:rFonts w:ascii="Arial" w:eastAsia="SimSun" w:hAnsi="Arial" w:cs="Arial"/>
                <w:iCs/>
                <w:sz w:val="18"/>
                <w:szCs w:val="18"/>
                <w:lang w:eastAsia="zh-CN"/>
              </w:rPr>
            </w:pPr>
          </w:p>
        </w:tc>
        <w:tc>
          <w:tcPr>
            <w:tcW w:w="1701" w:type="dxa"/>
          </w:tcPr>
          <w:p w14:paraId="2C60C0E8" w14:textId="77777777" w:rsidR="007E69EA" w:rsidRDefault="007E69EA" w:rsidP="00CF42D1">
            <w:pPr>
              <w:spacing w:before="20" w:after="120"/>
              <w:jc w:val="left"/>
              <w:rPr>
                <w:rFonts w:ascii="Arial" w:hAnsi="Arial" w:cs="Arial"/>
                <w:iCs/>
                <w:sz w:val="18"/>
                <w:szCs w:val="18"/>
              </w:rPr>
            </w:pPr>
          </w:p>
        </w:tc>
        <w:tc>
          <w:tcPr>
            <w:tcW w:w="6375" w:type="dxa"/>
          </w:tcPr>
          <w:p w14:paraId="16D54266" w14:textId="77777777" w:rsidR="007E69EA" w:rsidRDefault="007E69EA" w:rsidP="00F04528">
            <w:pPr>
              <w:spacing w:before="20" w:after="120"/>
              <w:rPr>
                <w:rFonts w:ascii="Arial" w:eastAsia="SimSun" w:hAnsi="Arial" w:cs="Arial"/>
                <w:iCs/>
                <w:sz w:val="18"/>
                <w:szCs w:val="18"/>
                <w:lang w:eastAsia="zh-CN"/>
              </w:rPr>
            </w:pPr>
          </w:p>
        </w:tc>
      </w:tr>
      <w:tr w:rsidR="007E69EA" w14:paraId="66482852" w14:textId="77777777" w:rsidTr="00F04528">
        <w:tc>
          <w:tcPr>
            <w:tcW w:w="1555" w:type="dxa"/>
          </w:tcPr>
          <w:p w14:paraId="3C344AAB" w14:textId="77777777" w:rsidR="007E69EA" w:rsidRDefault="007E69EA" w:rsidP="00F04528">
            <w:pPr>
              <w:spacing w:before="20" w:after="120"/>
              <w:rPr>
                <w:rFonts w:ascii="Arial" w:hAnsi="Arial" w:cs="Arial"/>
                <w:iCs/>
                <w:sz w:val="18"/>
                <w:szCs w:val="18"/>
              </w:rPr>
            </w:pPr>
          </w:p>
        </w:tc>
        <w:tc>
          <w:tcPr>
            <w:tcW w:w="1701" w:type="dxa"/>
          </w:tcPr>
          <w:p w14:paraId="3D215F2F" w14:textId="77777777" w:rsidR="007E69EA" w:rsidRDefault="007E69EA" w:rsidP="00CF42D1">
            <w:pPr>
              <w:spacing w:before="20" w:after="120"/>
              <w:jc w:val="left"/>
              <w:rPr>
                <w:rFonts w:ascii="Arial" w:hAnsi="Arial" w:cs="Arial"/>
                <w:iCs/>
                <w:sz w:val="18"/>
                <w:szCs w:val="18"/>
              </w:rPr>
            </w:pPr>
          </w:p>
        </w:tc>
        <w:tc>
          <w:tcPr>
            <w:tcW w:w="6375" w:type="dxa"/>
          </w:tcPr>
          <w:p w14:paraId="444D587A" w14:textId="77777777" w:rsidR="007E69EA" w:rsidRDefault="007E69EA" w:rsidP="00F04528">
            <w:pPr>
              <w:spacing w:before="20" w:after="120"/>
              <w:rPr>
                <w:rFonts w:ascii="Arial" w:hAnsi="Arial" w:cs="Arial"/>
                <w:iCs/>
                <w:sz w:val="18"/>
                <w:szCs w:val="18"/>
              </w:rPr>
            </w:pPr>
          </w:p>
        </w:tc>
      </w:tr>
      <w:tr w:rsidR="007E69EA" w14:paraId="3A1CE9A7" w14:textId="77777777" w:rsidTr="00F04528">
        <w:tc>
          <w:tcPr>
            <w:tcW w:w="1555" w:type="dxa"/>
          </w:tcPr>
          <w:p w14:paraId="793FB01F" w14:textId="77777777" w:rsidR="007E69EA" w:rsidRDefault="007E69EA" w:rsidP="00F04528">
            <w:pPr>
              <w:spacing w:before="20" w:after="120"/>
              <w:rPr>
                <w:rFonts w:ascii="Arial" w:hAnsi="Arial" w:cs="Arial"/>
                <w:iCs/>
                <w:sz w:val="18"/>
                <w:szCs w:val="18"/>
              </w:rPr>
            </w:pPr>
          </w:p>
        </w:tc>
        <w:tc>
          <w:tcPr>
            <w:tcW w:w="1701" w:type="dxa"/>
          </w:tcPr>
          <w:p w14:paraId="1B548967" w14:textId="77777777" w:rsidR="007E69EA" w:rsidRDefault="007E69EA" w:rsidP="00CF42D1">
            <w:pPr>
              <w:spacing w:before="20" w:after="120"/>
              <w:jc w:val="left"/>
              <w:rPr>
                <w:rFonts w:ascii="Arial" w:hAnsi="Arial" w:cs="Arial"/>
                <w:iCs/>
                <w:sz w:val="18"/>
                <w:szCs w:val="18"/>
              </w:rPr>
            </w:pPr>
          </w:p>
        </w:tc>
        <w:tc>
          <w:tcPr>
            <w:tcW w:w="6375" w:type="dxa"/>
          </w:tcPr>
          <w:p w14:paraId="1527FCE0" w14:textId="77777777" w:rsidR="007E69EA" w:rsidRDefault="007E69EA" w:rsidP="00F04528">
            <w:pPr>
              <w:spacing w:before="20" w:after="120"/>
              <w:rPr>
                <w:rFonts w:ascii="Arial" w:hAnsi="Arial" w:cs="Arial"/>
                <w:iCs/>
                <w:sz w:val="18"/>
                <w:szCs w:val="18"/>
              </w:rPr>
            </w:pPr>
          </w:p>
        </w:tc>
      </w:tr>
      <w:tr w:rsidR="007E69EA" w14:paraId="341914D1" w14:textId="77777777" w:rsidTr="00F04528">
        <w:tc>
          <w:tcPr>
            <w:tcW w:w="1555" w:type="dxa"/>
          </w:tcPr>
          <w:p w14:paraId="023C8210" w14:textId="77777777" w:rsidR="007E69EA" w:rsidRPr="0061669C" w:rsidRDefault="007E69EA" w:rsidP="00F04528">
            <w:pPr>
              <w:spacing w:before="20" w:after="120"/>
              <w:rPr>
                <w:rFonts w:ascii="Arial" w:eastAsia="PMingLiU" w:hAnsi="Arial" w:cs="Arial"/>
                <w:iCs/>
                <w:sz w:val="18"/>
                <w:szCs w:val="18"/>
                <w:lang w:eastAsia="zh-TW"/>
              </w:rPr>
            </w:pPr>
          </w:p>
        </w:tc>
        <w:tc>
          <w:tcPr>
            <w:tcW w:w="1701" w:type="dxa"/>
          </w:tcPr>
          <w:p w14:paraId="665663D8" w14:textId="77777777" w:rsidR="007E69EA" w:rsidRDefault="007E69EA" w:rsidP="00CF42D1">
            <w:pPr>
              <w:spacing w:before="20" w:after="120"/>
              <w:jc w:val="left"/>
              <w:rPr>
                <w:rFonts w:ascii="Arial" w:hAnsi="Arial" w:cs="Arial"/>
                <w:iCs/>
                <w:sz w:val="18"/>
                <w:szCs w:val="18"/>
              </w:rPr>
            </w:pPr>
          </w:p>
        </w:tc>
        <w:tc>
          <w:tcPr>
            <w:tcW w:w="6375" w:type="dxa"/>
          </w:tcPr>
          <w:p w14:paraId="1B4152FB" w14:textId="77777777" w:rsidR="007E69EA" w:rsidRPr="0061669C" w:rsidRDefault="007E69EA" w:rsidP="00F04528">
            <w:pPr>
              <w:spacing w:before="20" w:after="120"/>
              <w:rPr>
                <w:rFonts w:ascii="Arial" w:eastAsia="PMingLiU" w:hAnsi="Arial" w:cs="Arial"/>
                <w:iCs/>
                <w:sz w:val="18"/>
                <w:szCs w:val="18"/>
                <w:lang w:eastAsia="zh-TW"/>
              </w:rPr>
            </w:pPr>
          </w:p>
        </w:tc>
      </w:tr>
      <w:tr w:rsidR="007E69EA" w14:paraId="3F2B72E4" w14:textId="77777777" w:rsidTr="00F04528">
        <w:tc>
          <w:tcPr>
            <w:tcW w:w="1555" w:type="dxa"/>
          </w:tcPr>
          <w:p w14:paraId="41406127" w14:textId="77777777" w:rsidR="007E69EA" w:rsidRDefault="007E69EA" w:rsidP="00F04528">
            <w:pPr>
              <w:spacing w:before="20" w:after="120"/>
              <w:rPr>
                <w:rFonts w:ascii="Arial" w:hAnsi="Arial" w:cs="Arial"/>
                <w:iCs/>
                <w:sz w:val="18"/>
                <w:szCs w:val="18"/>
              </w:rPr>
            </w:pPr>
          </w:p>
        </w:tc>
        <w:tc>
          <w:tcPr>
            <w:tcW w:w="1701" w:type="dxa"/>
          </w:tcPr>
          <w:p w14:paraId="5DDBFD18" w14:textId="77777777" w:rsidR="007E69EA" w:rsidRDefault="007E69EA" w:rsidP="00CF42D1">
            <w:pPr>
              <w:spacing w:before="20" w:after="120"/>
              <w:jc w:val="left"/>
              <w:rPr>
                <w:rFonts w:ascii="Arial" w:hAnsi="Arial" w:cs="Arial"/>
                <w:iCs/>
                <w:sz w:val="18"/>
                <w:szCs w:val="18"/>
              </w:rPr>
            </w:pPr>
          </w:p>
        </w:tc>
        <w:tc>
          <w:tcPr>
            <w:tcW w:w="6375" w:type="dxa"/>
          </w:tcPr>
          <w:p w14:paraId="5B895915" w14:textId="77777777" w:rsidR="007E69EA" w:rsidRDefault="007E69EA" w:rsidP="00F04528">
            <w:pPr>
              <w:spacing w:before="20" w:after="120"/>
              <w:rPr>
                <w:rFonts w:ascii="Arial" w:hAnsi="Arial" w:cs="Arial"/>
                <w:iCs/>
                <w:sz w:val="18"/>
                <w:szCs w:val="18"/>
              </w:rPr>
            </w:pPr>
          </w:p>
        </w:tc>
      </w:tr>
      <w:tr w:rsidR="007E69EA" w14:paraId="2FC627FB" w14:textId="77777777" w:rsidTr="00F04528">
        <w:tc>
          <w:tcPr>
            <w:tcW w:w="1555" w:type="dxa"/>
          </w:tcPr>
          <w:p w14:paraId="00E35CC3" w14:textId="77777777" w:rsidR="007E69EA" w:rsidRDefault="007E69EA" w:rsidP="00F04528">
            <w:pPr>
              <w:spacing w:before="20" w:after="120"/>
              <w:rPr>
                <w:rFonts w:ascii="Arial" w:hAnsi="Arial" w:cs="Arial"/>
                <w:iCs/>
                <w:sz w:val="18"/>
                <w:szCs w:val="18"/>
              </w:rPr>
            </w:pPr>
          </w:p>
        </w:tc>
        <w:tc>
          <w:tcPr>
            <w:tcW w:w="1701" w:type="dxa"/>
          </w:tcPr>
          <w:p w14:paraId="2D6A66B4" w14:textId="77777777" w:rsidR="007E69EA" w:rsidRDefault="007E69EA" w:rsidP="00CF42D1">
            <w:pPr>
              <w:spacing w:before="20" w:after="120"/>
              <w:jc w:val="left"/>
              <w:rPr>
                <w:rFonts w:ascii="Arial" w:hAnsi="Arial" w:cs="Arial"/>
                <w:iCs/>
                <w:sz w:val="18"/>
                <w:szCs w:val="18"/>
              </w:rPr>
            </w:pPr>
          </w:p>
        </w:tc>
        <w:tc>
          <w:tcPr>
            <w:tcW w:w="6375" w:type="dxa"/>
          </w:tcPr>
          <w:p w14:paraId="65F2D444" w14:textId="77777777" w:rsidR="007E69EA" w:rsidRDefault="007E69EA" w:rsidP="00F04528">
            <w:pPr>
              <w:spacing w:before="20" w:after="120"/>
              <w:rPr>
                <w:rFonts w:ascii="Arial" w:hAnsi="Arial" w:cs="Arial"/>
                <w:iCs/>
                <w:sz w:val="18"/>
                <w:szCs w:val="18"/>
              </w:rPr>
            </w:pPr>
          </w:p>
        </w:tc>
      </w:tr>
      <w:tr w:rsidR="007E69EA" w14:paraId="7BB3E10D" w14:textId="77777777" w:rsidTr="00F04528">
        <w:tc>
          <w:tcPr>
            <w:tcW w:w="1555" w:type="dxa"/>
          </w:tcPr>
          <w:p w14:paraId="5FF8A04C" w14:textId="77777777" w:rsidR="007E69EA" w:rsidRDefault="007E69EA" w:rsidP="00F04528">
            <w:pPr>
              <w:spacing w:before="20" w:after="120"/>
              <w:rPr>
                <w:rFonts w:ascii="Arial" w:hAnsi="Arial" w:cs="Arial"/>
                <w:iCs/>
                <w:sz w:val="18"/>
                <w:szCs w:val="18"/>
              </w:rPr>
            </w:pPr>
          </w:p>
        </w:tc>
        <w:tc>
          <w:tcPr>
            <w:tcW w:w="1701" w:type="dxa"/>
          </w:tcPr>
          <w:p w14:paraId="602A74D3" w14:textId="77777777" w:rsidR="007E69EA" w:rsidRDefault="007E69EA" w:rsidP="00CF42D1">
            <w:pPr>
              <w:spacing w:before="20" w:after="120"/>
              <w:jc w:val="left"/>
              <w:rPr>
                <w:rFonts w:ascii="Arial" w:hAnsi="Arial" w:cs="Arial"/>
                <w:iCs/>
                <w:sz w:val="18"/>
                <w:szCs w:val="18"/>
              </w:rPr>
            </w:pPr>
          </w:p>
        </w:tc>
        <w:tc>
          <w:tcPr>
            <w:tcW w:w="6375" w:type="dxa"/>
          </w:tcPr>
          <w:p w14:paraId="57D0AE19" w14:textId="77777777" w:rsidR="007E69EA" w:rsidRDefault="007E69EA" w:rsidP="00F04528">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5007747" w14:textId="77777777" w:rsidR="007E0F9D" w:rsidRDefault="007E0F9D" w:rsidP="007E0F9D">
      <w:pPr>
        <w:rPr>
          <w:i/>
          <w:lang w:val="en-US"/>
        </w:rPr>
      </w:pPr>
      <w:r>
        <w:rPr>
          <w:i/>
          <w:lang w:val="en-US"/>
        </w:rPr>
        <w:t xml:space="preserve">TBD  </w:t>
      </w:r>
    </w:p>
    <w:p w14:paraId="2DECC8D1" w14:textId="5765E73B" w:rsidR="007E0F9D" w:rsidRPr="00721185" w:rsidRDefault="007E0F9D" w:rsidP="007E0F9D">
      <w:pPr>
        <w:rPr>
          <w:b/>
          <w:bCs/>
          <w:iCs/>
          <w:lang w:val="en-US"/>
        </w:rPr>
      </w:pPr>
      <w:r w:rsidRPr="00721185">
        <w:rPr>
          <w:b/>
          <w:bCs/>
          <w:iCs/>
          <w:lang w:val="en-US"/>
        </w:rPr>
        <w:t xml:space="preserve">Proposal </w:t>
      </w:r>
      <w:r w:rsidR="004930ED">
        <w:rPr>
          <w:b/>
          <w:bCs/>
          <w:iCs/>
          <w:lang w:val="en-US"/>
        </w:rPr>
        <w:t>7</w:t>
      </w:r>
      <w:r w:rsidRPr="00721185">
        <w:rPr>
          <w:b/>
          <w:bCs/>
          <w:iCs/>
          <w:lang w:val="en-US"/>
        </w:rPr>
        <w:t xml:space="preserve">: </w:t>
      </w:r>
      <w:r>
        <w:rPr>
          <w:b/>
          <w:bCs/>
          <w:iCs/>
          <w:lang w:val="en-US"/>
        </w:rPr>
        <w:t>TBD</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5" w:author="Apple" w:date="2021-12-03T18:19:00Z">
              <w:r w:rsidDel="009F1A1A">
                <w:rPr>
                  <w:rFonts w:ascii="Arial" w:hAnsi="Arial" w:cs="Arial"/>
                  <w:b/>
                  <w:iCs/>
                </w:rPr>
                <w:delText>Options</w:delText>
              </w:r>
            </w:del>
            <w:ins w:id="6"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gNB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Obviously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8C3B3AB"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we agree 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(and also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SimSun"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SimSun" w:hAnsi="Arial" w:cs="Arial"/>
                <w:iCs/>
                <w:sz w:val="18"/>
                <w:szCs w:val="18"/>
                <w:lang w:val="en-US" w:eastAsia="zh-CN"/>
              </w:rPr>
              <w:t>Existing LCP restriction</w:t>
            </w:r>
            <w:r>
              <w:rPr>
                <w:rFonts w:ascii="Arial" w:eastAsia="SimSun" w:hAnsi="Arial" w:cs="Arial"/>
                <w:iCs/>
                <w:sz w:val="18"/>
                <w:szCs w:val="18"/>
                <w:lang w:val="en-US" w:eastAsia="zh-CN"/>
              </w:rPr>
              <w:t>s</w:t>
            </w:r>
            <w:r w:rsidRPr="006C046B">
              <w:rPr>
                <w:rFonts w:ascii="Arial" w:eastAsia="SimSun" w:hAnsi="Arial" w:cs="Arial"/>
                <w:iCs/>
                <w:sz w:val="18"/>
                <w:szCs w:val="18"/>
                <w:lang w:val="en-US" w:eastAsia="zh-CN"/>
              </w:rPr>
              <w:t xml:space="preserve"> such as </w:t>
            </w:r>
            <w:proofErr w:type="spellStart"/>
            <w:r w:rsidRPr="006C046B">
              <w:rPr>
                <w:rFonts w:ascii="Arial" w:eastAsia="SimSun" w:hAnsi="Arial" w:cs="Arial"/>
                <w:i/>
                <w:iCs/>
                <w:sz w:val="18"/>
                <w:szCs w:val="18"/>
                <w:lang w:val="en-US" w:eastAsia="zh-CN"/>
              </w:rPr>
              <w:t>allowedCG</w:t>
            </w:r>
            <w:proofErr w:type="spellEnd"/>
            <w:r w:rsidRPr="006C046B">
              <w:rPr>
                <w:rFonts w:ascii="Arial" w:eastAsia="SimSun" w:hAnsi="Arial" w:cs="Arial"/>
                <w:i/>
                <w:iCs/>
                <w:sz w:val="18"/>
                <w:szCs w:val="18"/>
                <w:lang w:val="en-US" w:eastAsia="zh-CN"/>
              </w:rPr>
              <w:t>-List</w:t>
            </w:r>
            <w:r w:rsidRPr="006C046B">
              <w:rPr>
                <w:rFonts w:ascii="Arial" w:eastAsia="SimSun" w:hAnsi="Arial" w:cs="Arial"/>
                <w:iCs/>
                <w:sz w:val="18"/>
                <w:szCs w:val="18"/>
                <w:lang w:val="en-US" w:eastAsia="zh-CN"/>
              </w:rPr>
              <w:t xml:space="preserve"> (the most obvious one) but also </w:t>
            </w:r>
            <w:r w:rsidRPr="006C046B">
              <w:rPr>
                <w:rFonts w:ascii="Arial" w:eastAsia="SimSun" w:hAnsi="Arial" w:cs="Arial"/>
                <w:i/>
                <w:iCs/>
                <w:sz w:val="18"/>
                <w:szCs w:val="18"/>
                <w:lang w:val="en-US" w:eastAsia="zh-CN"/>
              </w:rPr>
              <w:t>configuredGrantType1Allowed</w:t>
            </w:r>
            <w:r>
              <w:rPr>
                <w:rFonts w:ascii="Arial" w:eastAsia="SimSun" w:hAnsi="Arial" w:cs="Arial"/>
                <w:iCs/>
                <w:sz w:val="18"/>
                <w:szCs w:val="18"/>
                <w:lang w:val="en-US" w:eastAsia="zh-CN"/>
              </w:rPr>
              <w:t xml:space="preserve"> can be used for such mapping</w:t>
            </w:r>
            <w:r w:rsidRPr="006C046B">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w:t>
            </w:r>
            <w:proofErr w:type="spellStart"/>
            <w:r>
              <w:rPr>
                <w:rFonts w:ascii="Arial" w:eastAsia="Malgun Gothic" w:hAnsi="Arial" w:cs="Arial"/>
                <w:iCs/>
                <w:sz w:val="18"/>
                <w:szCs w:val="18"/>
                <w:lang w:eastAsia="ko-KR"/>
              </w:rPr>
              <w:t>achived</w:t>
            </w:r>
            <w:proofErr w:type="spellEnd"/>
            <w:r>
              <w:rPr>
                <w:rFonts w:ascii="Arial" w:eastAsia="Malgun Gothic" w:hAnsi="Arial" w:cs="Arial"/>
                <w:iCs/>
                <w:sz w:val="18"/>
                <w:szCs w:val="18"/>
                <w:lang w:eastAsia="ko-KR"/>
              </w:rPr>
              <w:t xml:space="preserve"> by the existing LCP restriction, 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77777777" w:rsidR="00A1210D" w:rsidRDefault="00A1210D" w:rsidP="00F04528">
            <w:pPr>
              <w:spacing w:before="20" w:after="120"/>
              <w:rPr>
                <w:rFonts w:ascii="Arial" w:hAnsi="Arial" w:cs="Arial"/>
                <w:iCs/>
                <w:sz w:val="18"/>
                <w:szCs w:val="18"/>
              </w:rPr>
            </w:pPr>
          </w:p>
        </w:tc>
        <w:tc>
          <w:tcPr>
            <w:tcW w:w="1701" w:type="dxa"/>
          </w:tcPr>
          <w:p w14:paraId="5A3AC05B" w14:textId="77777777" w:rsidR="00A1210D" w:rsidRDefault="00A1210D" w:rsidP="00CF42D1">
            <w:pPr>
              <w:spacing w:before="20" w:after="120"/>
              <w:jc w:val="left"/>
              <w:rPr>
                <w:rFonts w:ascii="Arial" w:hAnsi="Arial" w:cs="Arial"/>
                <w:iCs/>
                <w:sz w:val="18"/>
                <w:szCs w:val="18"/>
              </w:rPr>
            </w:pPr>
          </w:p>
        </w:tc>
        <w:tc>
          <w:tcPr>
            <w:tcW w:w="6375" w:type="dxa"/>
          </w:tcPr>
          <w:p w14:paraId="1AF24A76" w14:textId="77777777" w:rsidR="00A1210D" w:rsidRDefault="00A1210D" w:rsidP="00F04528">
            <w:pPr>
              <w:spacing w:before="20" w:after="120"/>
              <w:rPr>
                <w:rFonts w:ascii="Arial" w:hAnsi="Arial" w:cs="Arial"/>
                <w:iCs/>
                <w:sz w:val="18"/>
                <w:szCs w:val="18"/>
              </w:rPr>
            </w:pPr>
          </w:p>
        </w:tc>
      </w:tr>
      <w:tr w:rsidR="00A1210D" w14:paraId="2EF88C00" w14:textId="77777777" w:rsidTr="00F04528">
        <w:tc>
          <w:tcPr>
            <w:tcW w:w="1555" w:type="dxa"/>
          </w:tcPr>
          <w:p w14:paraId="3A5F09AC" w14:textId="77777777" w:rsidR="00A1210D" w:rsidRDefault="00A1210D" w:rsidP="00F04528">
            <w:pPr>
              <w:spacing w:before="20" w:after="120"/>
              <w:rPr>
                <w:rFonts w:ascii="Arial" w:hAnsi="Arial" w:cs="Arial"/>
                <w:iCs/>
                <w:sz w:val="18"/>
                <w:szCs w:val="18"/>
              </w:rPr>
            </w:pPr>
          </w:p>
        </w:tc>
        <w:tc>
          <w:tcPr>
            <w:tcW w:w="1701" w:type="dxa"/>
          </w:tcPr>
          <w:p w14:paraId="6B02D0CA" w14:textId="77777777" w:rsidR="00A1210D" w:rsidRDefault="00A1210D" w:rsidP="00CF42D1">
            <w:pPr>
              <w:spacing w:before="20" w:after="120"/>
              <w:jc w:val="left"/>
              <w:rPr>
                <w:rFonts w:ascii="Arial" w:hAnsi="Arial" w:cs="Arial"/>
                <w:iCs/>
                <w:sz w:val="18"/>
                <w:szCs w:val="18"/>
              </w:rPr>
            </w:pPr>
          </w:p>
        </w:tc>
        <w:tc>
          <w:tcPr>
            <w:tcW w:w="6375" w:type="dxa"/>
          </w:tcPr>
          <w:p w14:paraId="6610D642" w14:textId="77777777" w:rsidR="00A1210D" w:rsidRDefault="00A1210D" w:rsidP="00F04528">
            <w:pPr>
              <w:spacing w:before="20" w:after="120"/>
              <w:rPr>
                <w:rFonts w:ascii="Arial" w:hAnsi="Arial" w:cs="Arial"/>
                <w:iCs/>
                <w:sz w:val="18"/>
                <w:szCs w:val="18"/>
              </w:rPr>
            </w:pPr>
          </w:p>
        </w:tc>
      </w:tr>
      <w:tr w:rsidR="00A1210D" w14:paraId="05583309" w14:textId="77777777" w:rsidTr="00F04528">
        <w:tc>
          <w:tcPr>
            <w:tcW w:w="1555" w:type="dxa"/>
          </w:tcPr>
          <w:p w14:paraId="101FB6AB" w14:textId="77777777" w:rsidR="00A1210D" w:rsidRDefault="00A1210D" w:rsidP="00F04528">
            <w:pPr>
              <w:spacing w:before="20" w:after="120"/>
              <w:rPr>
                <w:rFonts w:ascii="Arial" w:eastAsia="SimSun" w:hAnsi="Arial" w:cs="Arial"/>
                <w:iCs/>
                <w:sz w:val="18"/>
                <w:szCs w:val="18"/>
                <w:lang w:eastAsia="zh-CN"/>
              </w:rPr>
            </w:pPr>
          </w:p>
        </w:tc>
        <w:tc>
          <w:tcPr>
            <w:tcW w:w="1701" w:type="dxa"/>
          </w:tcPr>
          <w:p w14:paraId="2BAF695B" w14:textId="77777777" w:rsidR="00A1210D" w:rsidRDefault="00A1210D" w:rsidP="00CF42D1">
            <w:pPr>
              <w:spacing w:before="20" w:after="120"/>
              <w:jc w:val="left"/>
              <w:rPr>
                <w:rFonts w:ascii="Arial" w:hAnsi="Arial" w:cs="Arial"/>
                <w:iCs/>
                <w:sz w:val="18"/>
                <w:szCs w:val="18"/>
              </w:rPr>
            </w:pPr>
          </w:p>
        </w:tc>
        <w:tc>
          <w:tcPr>
            <w:tcW w:w="6375" w:type="dxa"/>
          </w:tcPr>
          <w:p w14:paraId="03699A7C" w14:textId="77777777" w:rsidR="00A1210D" w:rsidRDefault="00A1210D" w:rsidP="00F04528">
            <w:pPr>
              <w:spacing w:before="20" w:after="120"/>
              <w:rPr>
                <w:rFonts w:ascii="Arial" w:eastAsia="SimSun" w:hAnsi="Arial" w:cs="Arial"/>
                <w:iCs/>
                <w:sz w:val="18"/>
                <w:szCs w:val="18"/>
                <w:lang w:eastAsia="zh-CN"/>
              </w:rPr>
            </w:pPr>
          </w:p>
        </w:tc>
      </w:tr>
      <w:tr w:rsidR="00A1210D" w14:paraId="09D3DF33" w14:textId="77777777" w:rsidTr="00F04528">
        <w:tc>
          <w:tcPr>
            <w:tcW w:w="1555" w:type="dxa"/>
          </w:tcPr>
          <w:p w14:paraId="23AA8549" w14:textId="77777777" w:rsidR="00A1210D" w:rsidRDefault="00A1210D" w:rsidP="00F04528">
            <w:pPr>
              <w:spacing w:before="20" w:after="120"/>
              <w:rPr>
                <w:rFonts w:ascii="Arial" w:hAnsi="Arial" w:cs="Arial"/>
                <w:iCs/>
                <w:sz w:val="18"/>
                <w:szCs w:val="18"/>
              </w:rPr>
            </w:pPr>
          </w:p>
        </w:tc>
        <w:tc>
          <w:tcPr>
            <w:tcW w:w="1701" w:type="dxa"/>
          </w:tcPr>
          <w:p w14:paraId="5FC81104" w14:textId="77777777" w:rsidR="00A1210D" w:rsidRDefault="00A1210D" w:rsidP="00CF42D1">
            <w:pPr>
              <w:spacing w:before="20" w:after="120"/>
              <w:jc w:val="left"/>
              <w:rPr>
                <w:rFonts w:ascii="Arial" w:hAnsi="Arial" w:cs="Arial"/>
                <w:iCs/>
                <w:sz w:val="18"/>
                <w:szCs w:val="18"/>
              </w:rPr>
            </w:pPr>
          </w:p>
        </w:tc>
        <w:tc>
          <w:tcPr>
            <w:tcW w:w="6375" w:type="dxa"/>
          </w:tcPr>
          <w:p w14:paraId="1941BBF2" w14:textId="77777777" w:rsidR="00A1210D" w:rsidRDefault="00A1210D" w:rsidP="00F04528">
            <w:pPr>
              <w:spacing w:before="20" w:after="120"/>
              <w:rPr>
                <w:rFonts w:ascii="Arial" w:hAnsi="Arial" w:cs="Arial"/>
                <w:iCs/>
                <w:sz w:val="18"/>
                <w:szCs w:val="18"/>
              </w:rPr>
            </w:pPr>
          </w:p>
        </w:tc>
      </w:tr>
      <w:tr w:rsidR="00A1210D" w14:paraId="4A34DEEA" w14:textId="77777777" w:rsidTr="00F04528">
        <w:tc>
          <w:tcPr>
            <w:tcW w:w="1555" w:type="dxa"/>
          </w:tcPr>
          <w:p w14:paraId="2026686B" w14:textId="77777777" w:rsidR="00A1210D" w:rsidRDefault="00A1210D" w:rsidP="00F04528">
            <w:pPr>
              <w:spacing w:before="20" w:after="120"/>
              <w:rPr>
                <w:rFonts w:ascii="Arial" w:hAnsi="Arial" w:cs="Arial"/>
                <w:iCs/>
                <w:sz w:val="18"/>
                <w:szCs w:val="18"/>
              </w:rPr>
            </w:pPr>
          </w:p>
        </w:tc>
        <w:tc>
          <w:tcPr>
            <w:tcW w:w="1701" w:type="dxa"/>
          </w:tcPr>
          <w:p w14:paraId="7C808FE2" w14:textId="77777777" w:rsidR="00A1210D" w:rsidRDefault="00A1210D" w:rsidP="00CF42D1">
            <w:pPr>
              <w:spacing w:before="20" w:after="120"/>
              <w:jc w:val="left"/>
              <w:rPr>
                <w:rFonts w:ascii="Arial" w:hAnsi="Arial" w:cs="Arial"/>
                <w:iCs/>
                <w:sz w:val="18"/>
                <w:szCs w:val="18"/>
              </w:rPr>
            </w:pPr>
          </w:p>
        </w:tc>
        <w:tc>
          <w:tcPr>
            <w:tcW w:w="6375" w:type="dxa"/>
          </w:tcPr>
          <w:p w14:paraId="6B1CC816" w14:textId="77777777" w:rsidR="00A1210D" w:rsidRDefault="00A1210D" w:rsidP="00F04528">
            <w:pPr>
              <w:spacing w:before="20" w:after="120"/>
              <w:rPr>
                <w:rFonts w:ascii="Arial" w:hAnsi="Arial" w:cs="Arial"/>
                <w:iCs/>
                <w:sz w:val="18"/>
                <w:szCs w:val="18"/>
              </w:rPr>
            </w:pPr>
          </w:p>
        </w:tc>
      </w:tr>
      <w:tr w:rsidR="00A1210D" w14:paraId="7BED2CEC" w14:textId="77777777" w:rsidTr="00F04528">
        <w:tc>
          <w:tcPr>
            <w:tcW w:w="1555" w:type="dxa"/>
          </w:tcPr>
          <w:p w14:paraId="695898A3" w14:textId="77777777" w:rsidR="00A1210D" w:rsidRPr="0061669C" w:rsidRDefault="00A1210D" w:rsidP="00F04528">
            <w:pPr>
              <w:spacing w:before="20" w:after="120"/>
              <w:rPr>
                <w:rFonts w:ascii="Arial" w:eastAsia="PMingLiU" w:hAnsi="Arial" w:cs="Arial"/>
                <w:iCs/>
                <w:sz w:val="18"/>
                <w:szCs w:val="18"/>
                <w:lang w:eastAsia="zh-TW"/>
              </w:rPr>
            </w:pPr>
          </w:p>
        </w:tc>
        <w:tc>
          <w:tcPr>
            <w:tcW w:w="1701" w:type="dxa"/>
          </w:tcPr>
          <w:p w14:paraId="06E4990F" w14:textId="77777777" w:rsidR="00A1210D" w:rsidRDefault="00A1210D" w:rsidP="00CF42D1">
            <w:pPr>
              <w:spacing w:before="20" w:after="120"/>
              <w:jc w:val="left"/>
              <w:rPr>
                <w:rFonts w:ascii="Arial" w:hAnsi="Arial" w:cs="Arial"/>
                <w:iCs/>
                <w:sz w:val="18"/>
                <w:szCs w:val="18"/>
              </w:rPr>
            </w:pPr>
          </w:p>
        </w:tc>
        <w:tc>
          <w:tcPr>
            <w:tcW w:w="6375" w:type="dxa"/>
          </w:tcPr>
          <w:p w14:paraId="0AD080E3" w14:textId="77777777" w:rsidR="00A1210D" w:rsidRPr="0061669C" w:rsidRDefault="00A1210D" w:rsidP="00F04528">
            <w:pPr>
              <w:spacing w:before="20" w:after="120"/>
              <w:rPr>
                <w:rFonts w:ascii="Arial" w:eastAsia="PMingLiU" w:hAnsi="Arial" w:cs="Arial"/>
                <w:iCs/>
                <w:sz w:val="18"/>
                <w:szCs w:val="18"/>
                <w:lang w:eastAsia="zh-TW"/>
              </w:rPr>
            </w:pPr>
          </w:p>
        </w:tc>
      </w:tr>
      <w:tr w:rsidR="00A1210D" w14:paraId="6D0BB019" w14:textId="77777777" w:rsidTr="00F04528">
        <w:tc>
          <w:tcPr>
            <w:tcW w:w="1555" w:type="dxa"/>
          </w:tcPr>
          <w:p w14:paraId="54E15D3C" w14:textId="77777777" w:rsidR="00A1210D" w:rsidRDefault="00A1210D" w:rsidP="00F04528">
            <w:pPr>
              <w:spacing w:before="20" w:after="120"/>
              <w:rPr>
                <w:rFonts w:ascii="Arial" w:hAnsi="Arial" w:cs="Arial"/>
                <w:iCs/>
                <w:sz w:val="18"/>
                <w:szCs w:val="18"/>
              </w:rPr>
            </w:pPr>
          </w:p>
        </w:tc>
        <w:tc>
          <w:tcPr>
            <w:tcW w:w="1701" w:type="dxa"/>
          </w:tcPr>
          <w:p w14:paraId="64C2983E" w14:textId="77777777" w:rsidR="00A1210D" w:rsidRDefault="00A1210D" w:rsidP="00CF42D1">
            <w:pPr>
              <w:spacing w:before="20" w:after="120"/>
              <w:jc w:val="left"/>
              <w:rPr>
                <w:rFonts w:ascii="Arial" w:hAnsi="Arial" w:cs="Arial"/>
                <w:iCs/>
                <w:sz w:val="18"/>
                <w:szCs w:val="18"/>
              </w:rPr>
            </w:pPr>
          </w:p>
        </w:tc>
        <w:tc>
          <w:tcPr>
            <w:tcW w:w="6375" w:type="dxa"/>
          </w:tcPr>
          <w:p w14:paraId="18576D60" w14:textId="77777777" w:rsidR="00A1210D" w:rsidRDefault="00A1210D" w:rsidP="00F04528">
            <w:pPr>
              <w:spacing w:before="20" w:after="120"/>
              <w:rPr>
                <w:rFonts w:ascii="Arial" w:hAnsi="Arial" w:cs="Arial"/>
                <w:iCs/>
                <w:sz w:val="18"/>
                <w:szCs w:val="18"/>
              </w:rPr>
            </w:pPr>
          </w:p>
        </w:tc>
      </w:tr>
      <w:tr w:rsidR="00A1210D" w14:paraId="24F6F6D0" w14:textId="77777777" w:rsidTr="00F04528">
        <w:tc>
          <w:tcPr>
            <w:tcW w:w="1555" w:type="dxa"/>
          </w:tcPr>
          <w:p w14:paraId="746FA012" w14:textId="77777777" w:rsidR="00A1210D" w:rsidRDefault="00A1210D" w:rsidP="00F04528">
            <w:pPr>
              <w:spacing w:before="20" w:after="120"/>
              <w:rPr>
                <w:rFonts w:ascii="Arial" w:hAnsi="Arial" w:cs="Arial"/>
                <w:iCs/>
                <w:sz w:val="18"/>
                <w:szCs w:val="18"/>
              </w:rPr>
            </w:pPr>
          </w:p>
        </w:tc>
        <w:tc>
          <w:tcPr>
            <w:tcW w:w="1701" w:type="dxa"/>
          </w:tcPr>
          <w:p w14:paraId="795CCF71" w14:textId="77777777" w:rsidR="00A1210D" w:rsidRDefault="00A1210D" w:rsidP="00CF42D1">
            <w:pPr>
              <w:spacing w:before="20" w:after="120"/>
              <w:jc w:val="left"/>
              <w:rPr>
                <w:rFonts w:ascii="Arial" w:hAnsi="Arial" w:cs="Arial"/>
                <w:iCs/>
                <w:sz w:val="18"/>
                <w:szCs w:val="18"/>
              </w:rPr>
            </w:pPr>
          </w:p>
        </w:tc>
        <w:tc>
          <w:tcPr>
            <w:tcW w:w="6375" w:type="dxa"/>
          </w:tcPr>
          <w:p w14:paraId="788F1A75" w14:textId="77777777" w:rsidR="00A1210D" w:rsidRDefault="00A1210D" w:rsidP="00F04528">
            <w:pPr>
              <w:spacing w:before="20" w:after="120"/>
              <w:rPr>
                <w:rFonts w:ascii="Arial" w:hAnsi="Arial" w:cs="Arial"/>
                <w:iCs/>
                <w:sz w:val="18"/>
                <w:szCs w:val="18"/>
              </w:rPr>
            </w:pPr>
          </w:p>
        </w:tc>
      </w:tr>
      <w:tr w:rsidR="00A1210D" w14:paraId="0096607D" w14:textId="77777777" w:rsidTr="00F04528">
        <w:tc>
          <w:tcPr>
            <w:tcW w:w="1555" w:type="dxa"/>
          </w:tcPr>
          <w:p w14:paraId="31674A3A" w14:textId="77777777" w:rsidR="00A1210D" w:rsidRDefault="00A1210D" w:rsidP="00F04528">
            <w:pPr>
              <w:spacing w:before="20" w:after="120"/>
              <w:rPr>
                <w:rFonts w:ascii="Arial" w:hAnsi="Arial" w:cs="Arial"/>
                <w:iCs/>
                <w:sz w:val="18"/>
                <w:szCs w:val="18"/>
              </w:rPr>
            </w:pPr>
          </w:p>
        </w:tc>
        <w:tc>
          <w:tcPr>
            <w:tcW w:w="1701" w:type="dxa"/>
          </w:tcPr>
          <w:p w14:paraId="6297638B" w14:textId="77777777" w:rsidR="00A1210D" w:rsidRDefault="00A1210D" w:rsidP="00CF42D1">
            <w:pPr>
              <w:spacing w:before="20" w:after="120"/>
              <w:jc w:val="left"/>
              <w:rPr>
                <w:rFonts w:ascii="Arial" w:hAnsi="Arial" w:cs="Arial"/>
                <w:iCs/>
                <w:sz w:val="18"/>
                <w:szCs w:val="18"/>
              </w:rPr>
            </w:pPr>
          </w:p>
        </w:tc>
        <w:tc>
          <w:tcPr>
            <w:tcW w:w="6375" w:type="dxa"/>
          </w:tcPr>
          <w:p w14:paraId="64D2A87B" w14:textId="77777777" w:rsidR="00A1210D" w:rsidRDefault="00A1210D" w:rsidP="00F04528">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CF644E9" w14:textId="77777777" w:rsidR="00E401B3" w:rsidRDefault="00E401B3" w:rsidP="00E401B3">
      <w:pPr>
        <w:rPr>
          <w:i/>
          <w:lang w:val="en-US"/>
        </w:rPr>
      </w:pPr>
      <w:r>
        <w:rPr>
          <w:i/>
          <w:lang w:val="en-US"/>
        </w:rPr>
        <w:t xml:space="preserve">TBD  </w:t>
      </w:r>
    </w:p>
    <w:p w14:paraId="7EBE63E0" w14:textId="3FB4EB46" w:rsidR="00E401B3" w:rsidRPr="00721185" w:rsidRDefault="00E401B3" w:rsidP="00E401B3">
      <w:pPr>
        <w:rPr>
          <w:b/>
          <w:bCs/>
          <w:iCs/>
          <w:lang w:val="en-US"/>
        </w:rPr>
      </w:pPr>
      <w:r w:rsidRPr="00721185">
        <w:rPr>
          <w:b/>
          <w:bCs/>
          <w:iCs/>
          <w:lang w:val="en-US"/>
        </w:rPr>
        <w:t xml:space="preserve">Proposal </w:t>
      </w:r>
      <w:r w:rsidR="004930ED">
        <w:rPr>
          <w:b/>
          <w:bCs/>
          <w:iCs/>
          <w:lang w:val="en-US"/>
        </w:rPr>
        <w:t>8</w:t>
      </w:r>
      <w:r w:rsidRPr="00721185">
        <w:rPr>
          <w:b/>
          <w:bCs/>
          <w:iCs/>
          <w:lang w:val="en-US"/>
        </w:rPr>
        <w:t xml:space="preserve">: </w:t>
      </w:r>
      <w:r>
        <w:rPr>
          <w:b/>
          <w:bCs/>
          <w:iCs/>
          <w:lang w:val="en-US"/>
        </w:rPr>
        <w:t>TBD</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7" w:author="Apple" w:date="2021-12-03T18:20:00Z">
              <w:r w:rsidDel="009F1A1A">
                <w:rPr>
                  <w:rFonts w:ascii="Arial" w:hAnsi="Arial" w:cs="Arial"/>
                  <w:b/>
                  <w:iCs/>
                </w:rPr>
                <w:delText>Options</w:delText>
              </w:r>
            </w:del>
            <w:ins w:id="8"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 are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HARQ-NACK reception </w:t>
            </w:r>
            <w:r>
              <w:rPr>
                <w:rFonts w:ascii="Arial" w:eastAsia="SimSun" w:hAnsi="Arial" w:cs="Arial"/>
                <w:iCs/>
                <w:sz w:val="18"/>
                <w:szCs w:val="18"/>
                <w:lang w:val="en-US" w:eastAsia="zh-CN"/>
              </w:rPr>
              <w:t xml:space="preserve">for the failed PDU </w:t>
            </w:r>
            <w:r w:rsidRPr="002B0B71">
              <w:rPr>
                <w:rFonts w:ascii="Arial" w:eastAsia="SimSun" w:hAnsi="Arial" w:cs="Arial"/>
                <w:iCs/>
                <w:sz w:val="18"/>
                <w:szCs w:val="18"/>
                <w:lang w:val="en-US" w:eastAsia="zh-CN"/>
              </w:rPr>
              <w:t xml:space="preserve">will only trigger duplication for the DRB configured with </w:t>
            </w:r>
            <w:proofErr w:type="spellStart"/>
            <w:r w:rsidRPr="002B0B71">
              <w:rPr>
                <w:rFonts w:ascii="Arial" w:eastAsia="SimSun" w:hAnsi="Arial" w:cs="Arial"/>
                <w:i/>
                <w:iCs/>
                <w:sz w:val="18"/>
                <w:szCs w:val="18"/>
                <w:lang w:val="en-US" w:eastAsia="zh-CN"/>
              </w:rPr>
              <w:t>survivalTimeSupport</w:t>
            </w:r>
            <w:proofErr w:type="spellEnd"/>
            <w:r w:rsidRPr="002B0B71">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2C7A68" w14:paraId="3ACAB50E" w14:textId="77777777" w:rsidTr="00F04528">
        <w:tc>
          <w:tcPr>
            <w:tcW w:w="1555" w:type="dxa"/>
          </w:tcPr>
          <w:p w14:paraId="227837CC" w14:textId="77777777" w:rsidR="002C7A68" w:rsidRDefault="002C7A68" w:rsidP="00F04528">
            <w:pPr>
              <w:spacing w:before="20" w:after="120"/>
              <w:rPr>
                <w:rFonts w:ascii="Arial" w:hAnsi="Arial" w:cs="Arial"/>
                <w:iCs/>
                <w:sz w:val="18"/>
                <w:szCs w:val="18"/>
              </w:rPr>
            </w:pPr>
          </w:p>
        </w:tc>
        <w:tc>
          <w:tcPr>
            <w:tcW w:w="1701" w:type="dxa"/>
          </w:tcPr>
          <w:p w14:paraId="790149F3" w14:textId="77777777" w:rsidR="002C7A68" w:rsidRDefault="002C7A68" w:rsidP="00CF42D1">
            <w:pPr>
              <w:spacing w:before="20" w:after="120"/>
              <w:jc w:val="left"/>
              <w:rPr>
                <w:rFonts w:ascii="Arial" w:hAnsi="Arial" w:cs="Arial"/>
                <w:iCs/>
                <w:sz w:val="18"/>
                <w:szCs w:val="18"/>
              </w:rPr>
            </w:pPr>
          </w:p>
        </w:tc>
        <w:tc>
          <w:tcPr>
            <w:tcW w:w="6375" w:type="dxa"/>
          </w:tcPr>
          <w:p w14:paraId="417EDC00" w14:textId="77777777" w:rsidR="002C7A68" w:rsidRDefault="002C7A68" w:rsidP="00F04528">
            <w:pPr>
              <w:spacing w:before="20" w:after="120"/>
              <w:rPr>
                <w:rFonts w:ascii="Arial" w:hAnsi="Arial" w:cs="Arial"/>
                <w:iCs/>
                <w:sz w:val="18"/>
                <w:szCs w:val="18"/>
              </w:rPr>
            </w:pPr>
          </w:p>
        </w:tc>
      </w:tr>
      <w:tr w:rsidR="002C7A68" w14:paraId="371CE192" w14:textId="77777777" w:rsidTr="00F04528">
        <w:tc>
          <w:tcPr>
            <w:tcW w:w="1555" w:type="dxa"/>
          </w:tcPr>
          <w:p w14:paraId="0D90B7C0" w14:textId="77777777" w:rsidR="002C7A68" w:rsidRDefault="002C7A68" w:rsidP="00F04528">
            <w:pPr>
              <w:spacing w:before="20" w:after="120"/>
              <w:rPr>
                <w:rFonts w:ascii="Arial" w:hAnsi="Arial" w:cs="Arial"/>
                <w:iCs/>
                <w:sz w:val="18"/>
                <w:szCs w:val="18"/>
              </w:rPr>
            </w:pPr>
          </w:p>
        </w:tc>
        <w:tc>
          <w:tcPr>
            <w:tcW w:w="1701" w:type="dxa"/>
          </w:tcPr>
          <w:p w14:paraId="03E5F62E" w14:textId="77777777" w:rsidR="002C7A68" w:rsidRDefault="002C7A68" w:rsidP="00CF42D1">
            <w:pPr>
              <w:spacing w:before="20" w:after="120"/>
              <w:jc w:val="left"/>
              <w:rPr>
                <w:rFonts w:ascii="Arial" w:hAnsi="Arial" w:cs="Arial"/>
                <w:iCs/>
                <w:sz w:val="18"/>
                <w:szCs w:val="18"/>
              </w:rPr>
            </w:pPr>
          </w:p>
        </w:tc>
        <w:tc>
          <w:tcPr>
            <w:tcW w:w="6375" w:type="dxa"/>
          </w:tcPr>
          <w:p w14:paraId="2821E362" w14:textId="77777777" w:rsidR="002C7A68" w:rsidRDefault="002C7A68" w:rsidP="00F04528">
            <w:pPr>
              <w:spacing w:before="20" w:after="120"/>
              <w:rPr>
                <w:rFonts w:ascii="Arial" w:hAnsi="Arial" w:cs="Arial"/>
                <w:iCs/>
                <w:sz w:val="18"/>
                <w:szCs w:val="18"/>
              </w:rPr>
            </w:pPr>
          </w:p>
        </w:tc>
      </w:tr>
      <w:tr w:rsidR="002C7A68" w14:paraId="7DF485EC" w14:textId="77777777" w:rsidTr="00F04528">
        <w:tc>
          <w:tcPr>
            <w:tcW w:w="1555" w:type="dxa"/>
          </w:tcPr>
          <w:p w14:paraId="6A067601" w14:textId="77777777" w:rsidR="002C7A68" w:rsidRDefault="002C7A68" w:rsidP="00F04528">
            <w:pPr>
              <w:spacing w:before="20" w:after="120"/>
              <w:rPr>
                <w:rFonts w:ascii="Arial" w:eastAsia="SimSun" w:hAnsi="Arial" w:cs="Arial"/>
                <w:iCs/>
                <w:sz w:val="18"/>
                <w:szCs w:val="18"/>
                <w:lang w:eastAsia="zh-CN"/>
              </w:rPr>
            </w:pPr>
          </w:p>
        </w:tc>
        <w:tc>
          <w:tcPr>
            <w:tcW w:w="1701" w:type="dxa"/>
          </w:tcPr>
          <w:p w14:paraId="14E9E7A5" w14:textId="77777777" w:rsidR="002C7A68" w:rsidRDefault="002C7A68" w:rsidP="00CF42D1">
            <w:pPr>
              <w:spacing w:before="20" w:after="120"/>
              <w:jc w:val="left"/>
              <w:rPr>
                <w:rFonts w:ascii="Arial" w:hAnsi="Arial" w:cs="Arial"/>
                <w:iCs/>
                <w:sz w:val="18"/>
                <w:szCs w:val="18"/>
              </w:rPr>
            </w:pPr>
          </w:p>
        </w:tc>
        <w:tc>
          <w:tcPr>
            <w:tcW w:w="6375" w:type="dxa"/>
          </w:tcPr>
          <w:p w14:paraId="6C687244" w14:textId="77777777" w:rsidR="002C7A68" w:rsidRDefault="002C7A68" w:rsidP="00F04528">
            <w:pPr>
              <w:spacing w:before="20" w:after="120"/>
              <w:rPr>
                <w:rFonts w:ascii="Arial" w:eastAsia="SimSun" w:hAnsi="Arial" w:cs="Arial"/>
                <w:iCs/>
                <w:sz w:val="18"/>
                <w:szCs w:val="18"/>
                <w:lang w:eastAsia="zh-CN"/>
              </w:rPr>
            </w:pPr>
          </w:p>
        </w:tc>
      </w:tr>
      <w:tr w:rsidR="002C7A68" w14:paraId="220148E2" w14:textId="77777777" w:rsidTr="00F04528">
        <w:tc>
          <w:tcPr>
            <w:tcW w:w="1555" w:type="dxa"/>
          </w:tcPr>
          <w:p w14:paraId="28C2AC3E" w14:textId="77777777" w:rsidR="002C7A68" w:rsidRDefault="002C7A68" w:rsidP="00F04528">
            <w:pPr>
              <w:spacing w:before="20" w:after="120"/>
              <w:rPr>
                <w:rFonts w:ascii="Arial" w:hAnsi="Arial" w:cs="Arial"/>
                <w:iCs/>
                <w:sz w:val="18"/>
                <w:szCs w:val="18"/>
              </w:rPr>
            </w:pPr>
          </w:p>
        </w:tc>
        <w:tc>
          <w:tcPr>
            <w:tcW w:w="1701" w:type="dxa"/>
          </w:tcPr>
          <w:p w14:paraId="4F568397" w14:textId="77777777" w:rsidR="002C7A68" w:rsidRDefault="002C7A68" w:rsidP="00CF42D1">
            <w:pPr>
              <w:spacing w:before="20" w:after="120"/>
              <w:jc w:val="left"/>
              <w:rPr>
                <w:rFonts w:ascii="Arial" w:hAnsi="Arial" w:cs="Arial"/>
                <w:iCs/>
                <w:sz w:val="18"/>
                <w:szCs w:val="18"/>
              </w:rPr>
            </w:pPr>
          </w:p>
        </w:tc>
        <w:tc>
          <w:tcPr>
            <w:tcW w:w="6375" w:type="dxa"/>
          </w:tcPr>
          <w:p w14:paraId="4503131E" w14:textId="77777777" w:rsidR="002C7A68" w:rsidRDefault="002C7A68" w:rsidP="00F04528">
            <w:pPr>
              <w:spacing w:before="20" w:after="120"/>
              <w:rPr>
                <w:rFonts w:ascii="Arial" w:hAnsi="Arial" w:cs="Arial"/>
                <w:iCs/>
                <w:sz w:val="18"/>
                <w:szCs w:val="18"/>
              </w:rPr>
            </w:pPr>
          </w:p>
        </w:tc>
      </w:tr>
      <w:tr w:rsidR="002C7A68" w14:paraId="1AC50605" w14:textId="77777777" w:rsidTr="00F04528">
        <w:tc>
          <w:tcPr>
            <w:tcW w:w="1555" w:type="dxa"/>
          </w:tcPr>
          <w:p w14:paraId="2655B78E" w14:textId="77777777" w:rsidR="002C7A68" w:rsidRDefault="002C7A68" w:rsidP="00F04528">
            <w:pPr>
              <w:spacing w:before="20" w:after="120"/>
              <w:rPr>
                <w:rFonts w:ascii="Arial" w:hAnsi="Arial" w:cs="Arial"/>
                <w:iCs/>
                <w:sz w:val="18"/>
                <w:szCs w:val="18"/>
              </w:rPr>
            </w:pPr>
          </w:p>
        </w:tc>
        <w:tc>
          <w:tcPr>
            <w:tcW w:w="1701" w:type="dxa"/>
          </w:tcPr>
          <w:p w14:paraId="416F97EE" w14:textId="77777777" w:rsidR="002C7A68" w:rsidRDefault="002C7A68" w:rsidP="00CF42D1">
            <w:pPr>
              <w:spacing w:before="20" w:after="120"/>
              <w:jc w:val="left"/>
              <w:rPr>
                <w:rFonts w:ascii="Arial" w:hAnsi="Arial" w:cs="Arial"/>
                <w:iCs/>
                <w:sz w:val="18"/>
                <w:szCs w:val="18"/>
              </w:rPr>
            </w:pPr>
          </w:p>
        </w:tc>
        <w:tc>
          <w:tcPr>
            <w:tcW w:w="6375" w:type="dxa"/>
          </w:tcPr>
          <w:p w14:paraId="71245B07" w14:textId="77777777" w:rsidR="002C7A68" w:rsidRDefault="002C7A68" w:rsidP="00F04528">
            <w:pPr>
              <w:spacing w:before="20" w:after="120"/>
              <w:rPr>
                <w:rFonts w:ascii="Arial" w:hAnsi="Arial" w:cs="Arial"/>
                <w:iCs/>
                <w:sz w:val="18"/>
                <w:szCs w:val="18"/>
              </w:rPr>
            </w:pPr>
          </w:p>
        </w:tc>
      </w:tr>
      <w:tr w:rsidR="002C7A68" w14:paraId="09E225D4" w14:textId="77777777" w:rsidTr="00F04528">
        <w:tc>
          <w:tcPr>
            <w:tcW w:w="1555" w:type="dxa"/>
          </w:tcPr>
          <w:p w14:paraId="1384A5A4" w14:textId="77777777" w:rsidR="002C7A68" w:rsidRPr="0061669C" w:rsidRDefault="002C7A68" w:rsidP="00F04528">
            <w:pPr>
              <w:spacing w:before="20" w:after="120"/>
              <w:rPr>
                <w:rFonts w:ascii="Arial" w:eastAsia="PMingLiU" w:hAnsi="Arial" w:cs="Arial"/>
                <w:iCs/>
                <w:sz w:val="18"/>
                <w:szCs w:val="18"/>
                <w:lang w:eastAsia="zh-TW"/>
              </w:rPr>
            </w:pPr>
          </w:p>
        </w:tc>
        <w:tc>
          <w:tcPr>
            <w:tcW w:w="1701" w:type="dxa"/>
          </w:tcPr>
          <w:p w14:paraId="62D3446A" w14:textId="77777777" w:rsidR="002C7A68" w:rsidRDefault="002C7A68" w:rsidP="00CF42D1">
            <w:pPr>
              <w:spacing w:before="20" w:after="120"/>
              <w:jc w:val="left"/>
              <w:rPr>
                <w:rFonts w:ascii="Arial" w:hAnsi="Arial" w:cs="Arial"/>
                <w:iCs/>
                <w:sz w:val="18"/>
                <w:szCs w:val="18"/>
              </w:rPr>
            </w:pPr>
          </w:p>
        </w:tc>
        <w:tc>
          <w:tcPr>
            <w:tcW w:w="6375" w:type="dxa"/>
          </w:tcPr>
          <w:p w14:paraId="5DF48D6B" w14:textId="77777777" w:rsidR="002C7A68" w:rsidRPr="0061669C" w:rsidRDefault="002C7A68" w:rsidP="00F04528">
            <w:pPr>
              <w:spacing w:before="20" w:after="120"/>
              <w:rPr>
                <w:rFonts w:ascii="Arial" w:eastAsia="PMingLiU" w:hAnsi="Arial" w:cs="Arial"/>
                <w:iCs/>
                <w:sz w:val="18"/>
                <w:szCs w:val="18"/>
                <w:lang w:eastAsia="zh-TW"/>
              </w:rPr>
            </w:pPr>
          </w:p>
        </w:tc>
      </w:tr>
      <w:tr w:rsidR="002C7A68" w14:paraId="0BA4BB1A" w14:textId="77777777" w:rsidTr="00F04528">
        <w:tc>
          <w:tcPr>
            <w:tcW w:w="1555" w:type="dxa"/>
          </w:tcPr>
          <w:p w14:paraId="43D1F555" w14:textId="77777777" w:rsidR="002C7A68" w:rsidRDefault="002C7A68" w:rsidP="00F04528">
            <w:pPr>
              <w:spacing w:before="20" w:after="120"/>
              <w:rPr>
                <w:rFonts w:ascii="Arial" w:hAnsi="Arial" w:cs="Arial"/>
                <w:iCs/>
                <w:sz w:val="18"/>
                <w:szCs w:val="18"/>
              </w:rPr>
            </w:pPr>
          </w:p>
        </w:tc>
        <w:tc>
          <w:tcPr>
            <w:tcW w:w="1701" w:type="dxa"/>
          </w:tcPr>
          <w:p w14:paraId="68BD8402" w14:textId="77777777" w:rsidR="002C7A68" w:rsidRDefault="002C7A68" w:rsidP="00CF42D1">
            <w:pPr>
              <w:spacing w:before="20" w:after="120"/>
              <w:jc w:val="left"/>
              <w:rPr>
                <w:rFonts w:ascii="Arial" w:hAnsi="Arial" w:cs="Arial"/>
                <w:iCs/>
                <w:sz w:val="18"/>
                <w:szCs w:val="18"/>
              </w:rPr>
            </w:pPr>
          </w:p>
        </w:tc>
        <w:tc>
          <w:tcPr>
            <w:tcW w:w="6375" w:type="dxa"/>
          </w:tcPr>
          <w:p w14:paraId="497E4187" w14:textId="77777777" w:rsidR="002C7A68" w:rsidRDefault="002C7A68" w:rsidP="00F04528">
            <w:pPr>
              <w:spacing w:before="20" w:after="120"/>
              <w:rPr>
                <w:rFonts w:ascii="Arial" w:hAnsi="Arial" w:cs="Arial"/>
                <w:iCs/>
                <w:sz w:val="18"/>
                <w:szCs w:val="18"/>
              </w:rPr>
            </w:pPr>
          </w:p>
        </w:tc>
      </w:tr>
      <w:tr w:rsidR="002C7A68" w14:paraId="71E2F097" w14:textId="77777777" w:rsidTr="00F04528">
        <w:tc>
          <w:tcPr>
            <w:tcW w:w="1555" w:type="dxa"/>
          </w:tcPr>
          <w:p w14:paraId="49AA8CDE" w14:textId="77777777" w:rsidR="002C7A68" w:rsidRDefault="002C7A68" w:rsidP="00F04528">
            <w:pPr>
              <w:spacing w:before="20" w:after="120"/>
              <w:rPr>
                <w:rFonts w:ascii="Arial" w:hAnsi="Arial" w:cs="Arial"/>
                <w:iCs/>
                <w:sz w:val="18"/>
                <w:szCs w:val="18"/>
              </w:rPr>
            </w:pPr>
          </w:p>
        </w:tc>
        <w:tc>
          <w:tcPr>
            <w:tcW w:w="1701" w:type="dxa"/>
          </w:tcPr>
          <w:p w14:paraId="2EEAF1DF" w14:textId="77777777" w:rsidR="002C7A68" w:rsidRDefault="002C7A68" w:rsidP="00CF42D1">
            <w:pPr>
              <w:spacing w:before="20" w:after="120"/>
              <w:jc w:val="left"/>
              <w:rPr>
                <w:rFonts w:ascii="Arial" w:hAnsi="Arial" w:cs="Arial"/>
                <w:iCs/>
                <w:sz w:val="18"/>
                <w:szCs w:val="18"/>
              </w:rPr>
            </w:pPr>
          </w:p>
        </w:tc>
        <w:tc>
          <w:tcPr>
            <w:tcW w:w="6375" w:type="dxa"/>
          </w:tcPr>
          <w:p w14:paraId="064DCDF5" w14:textId="77777777" w:rsidR="002C7A68" w:rsidRDefault="002C7A68" w:rsidP="00F04528">
            <w:pPr>
              <w:spacing w:before="20" w:after="120"/>
              <w:rPr>
                <w:rFonts w:ascii="Arial" w:hAnsi="Arial" w:cs="Arial"/>
                <w:iCs/>
                <w:sz w:val="18"/>
                <w:szCs w:val="18"/>
              </w:rPr>
            </w:pPr>
          </w:p>
        </w:tc>
      </w:tr>
      <w:tr w:rsidR="002C7A68" w14:paraId="0F302696" w14:textId="77777777" w:rsidTr="00F04528">
        <w:tc>
          <w:tcPr>
            <w:tcW w:w="1555" w:type="dxa"/>
          </w:tcPr>
          <w:p w14:paraId="2A34C0BA" w14:textId="77777777" w:rsidR="002C7A68" w:rsidRDefault="002C7A68" w:rsidP="00F04528">
            <w:pPr>
              <w:spacing w:before="20" w:after="120"/>
              <w:rPr>
                <w:rFonts w:ascii="Arial" w:hAnsi="Arial" w:cs="Arial"/>
                <w:iCs/>
                <w:sz w:val="18"/>
                <w:szCs w:val="18"/>
              </w:rPr>
            </w:pPr>
          </w:p>
        </w:tc>
        <w:tc>
          <w:tcPr>
            <w:tcW w:w="1701" w:type="dxa"/>
          </w:tcPr>
          <w:p w14:paraId="44D25A64" w14:textId="77777777" w:rsidR="002C7A68" w:rsidRDefault="002C7A68" w:rsidP="00CF42D1">
            <w:pPr>
              <w:spacing w:before="20" w:after="120"/>
              <w:jc w:val="left"/>
              <w:rPr>
                <w:rFonts w:ascii="Arial" w:hAnsi="Arial" w:cs="Arial"/>
                <w:iCs/>
                <w:sz w:val="18"/>
                <w:szCs w:val="18"/>
              </w:rPr>
            </w:pPr>
          </w:p>
        </w:tc>
        <w:tc>
          <w:tcPr>
            <w:tcW w:w="6375" w:type="dxa"/>
          </w:tcPr>
          <w:p w14:paraId="54E2785B" w14:textId="77777777" w:rsidR="002C7A68" w:rsidRDefault="002C7A68" w:rsidP="00F04528">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3E5D43F2" w14:textId="77777777" w:rsidR="00E401B3" w:rsidRDefault="00E401B3" w:rsidP="00E401B3">
      <w:pPr>
        <w:rPr>
          <w:i/>
          <w:lang w:val="en-US"/>
        </w:rPr>
      </w:pPr>
      <w:r>
        <w:rPr>
          <w:i/>
          <w:lang w:val="en-US"/>
        </w:rPr>
        <w:t xml:space="preserve">TBD  </w:t>
      </w:r>
    </w:p>
    <w:p w14:paraId="1B04738F" w14:textId="0685AA57" w:rsidR="00E401B3" w:rsidRPr="00721185" w:rsidRDefault="00E401B3" w:rsidP="00E401B3">
      <w:pPr>
        <w:rPr>
          <w:b/>
          <w:bCs/>
          <w:iCs/>
          <w:lang w:val="en-US"/>
        </w:rPr>
      </w:pPr>
      <w:r w:rsidRPr="00721185">
        <w:rPr>
          <w:b/>
          <w:bCs/>
          <w:iCs/>
          <w:lang w:val="en-US"/>
        </w:rPr>
        <w:t xml:space="preserve">Proposal </w:t>
      </w:r>
      <w:r w:rsidR="004930ED">
        <w:rPr>
          <w:b/>
          <w:bCs/>
          <w:iCs/>
          <w:lang w:val="en-US"/>
        </w:rPr>
        <w:t>9</w:t>
      </w:r>
      <w:r w:rsidRPr="00721185">
        <w:rPr>
          <w:b/>
          <w:bCs/>
          <w:iCs/>
          <w:lang w:val="en-US"/>
        </w:rPr>
        <w:t xml:space="preserve">: </w:t>
      </w:r>
      <w:r>
        <w:rPr>
          <w:b/>
          <w:bCs/>
          <w:iCs/>
          <w:lang w:val="en-US"/>
        </w:rPr>
        <w:t>TBD</w:t>
      </w:r>
    </w:p>
    <w:p w14:paraId="3DA7744B" w14:textId="77777777" w:rsidR="00E401B3" w:rsidRDefault="00E401B3" w:rsidP="007E0F9D">
      <w:pPr>
        <w:rPr>
          <w:bCs/>
          <w:iC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lastRenderedPageBreak/>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Ideally the mapping should be kept flexible</w:t>
            </w:r>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SimSun"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SimSun" w:hAnsi="Arial" w:cs="Arial"/>
                <w:i/>
                <w:iCs/>
                <w:sz w:val="18"/>
                <w:szCs w:val="18"/>
                <w:lang w:val="en-US" w:eastAsia="zh-CN"/>
              </w:rPr>
              <w:t>survivalTimeSupport</w:t>
            </w:r>
            <w:proofErr w:type="spellEnd"/>
            <w:r w:rsidRPr="00CC1B40">
              <w:rPr>
                <w:rFonts w:ascii="Arial" w:eastAsia="SimSun"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77777777" w:rsidR="00DF3DBC" w:rsidRDefault="00DF3DBC" w:rsidP="00F04528">
            <w:pPr>
              <w:spacing w:before="20" w:after="120"/>
              <w:rPr>
                <w:rFonts w:ascii="Arial" w:hAnsi="Arial" w:cs="Arial"/>
                <w:iCs/>
                <w:sz w:val="18"/>
                <w:szCs w:val="18"/>
              </w:rPr>
            </w:pPr>
          </w:p>
        </w:tc>
        <w:tc>
          <w:tcPr>
            <w:tcW w:w="1701" w:type="dxa"/>
          </w:tcPr>
          <w:p w14:paraId="4E11C36E" w14:textId="77777777" w:rsidR="00DF3DBC" w:rsidRDefault="00DF3DBC" w:rsidP="00CF42D1">
            <w:pPr>
              <w:spacing w:before="20" w:after="120"/>
              <w:jc w:val="left"/>
              <w:rPr>
                <w:rFonts w:ascii="Arial" w:hAnsi="Arial" w:cs="Arial"/>
                <w:iCs/>
                <w:sz w:val="18"/>
                <w:szCs w:val="18"/>
              </w:rPr>
            </w:pPr>
          </w:p>
        </w:tc>
        <w:tc>
          <w:tcPr>
            <w:tcW w:w="6375" w:type="dxa"/>
          </w:tcPr>
          <w:p w14:paraId="1A832935" w14:textId="77777777" w:rsidR="00DF3DBC" w:rsidRDefault="00DF3DBC" w:rsidP="00F04528">
            <w:pPr>
              <w:spacing w:before="20" w:after="120"/>
              <w:rPr>
                <w:rFonts w:ascii="Arial" w:hAnsi="Arial" w:cs="Arial"/>
                <w:iCs/>
                <w:sz w:val="18"/>
                <w:szCs w:val="18"/>
              </w:rPr>
            </w:pPr>
          </w:p>
        </w:tc>
      </w:tr>
      <w:tr w:rsidR="00DF3DBC" w14:paraId="2ADC6F48" w14:textId="77777777" w:rsidTr="00F04528">
        <w:tc>
          <w:tcPr>
            <w:tcW w:w="1555" w:type="dxa"/>
          </w:tcPr>
          <w:p w14:paraId="3FA53814" w14:textId="77777777" w:rsidR="00DF3DBC" w:rsidRDefault="00DF3DBC" w:rsidP="00F04528">
            <w:pPr>
              <w:spacing w:before="20" w:after="120"/>
              <w:rPr>
                <w:rFonts w:ascii="Arial" w:hAnsi="Arial" w:cs="Arial"/>
                <w:iCs/>
                <w:sz w:val="18"/>
                <w:szCs w:val="18"/>
              </w:rPr>
            </w:pPr>
          </w:p>
        </w:tc>
        <w:tc>
          <w:tcPr>
            <w:tcW w:w="1701" w:type="dxa"/>
          </w:tcPr>
          <w:p w14:paraId="406539DF" w14:textId="77777777" w:rsidR="00DF3DBC" w:rsidRDefault="00DF3DBC" w:rsidP="00CF42D1">
            <w:pPr>
              <w:spacing w:before="20" w:after="120"/>
              <w:jc w:val="left"/>
              <w:rPr>
                <w:rFonts w:ascii="Arial" w:hAnsi="Arial" w:cs="Arial"/>
                <w:iCs/>
                <w:sz w:val="18"/>
                <w:szCs w:val="18"/>
              </w:rPr>
            </w:pPr>
          </w:p>
        </w:tc>
        <w:tc>
          <w:tcPr>
            <w:tcW w:w="6375" w:type="dxa"/>
          </w:tcPr>
          <w:p w14:paraId="0669FB5A" w14:textId="77777777" w:rsidR="00DF3DBC" w:rsidRDefault="00DF3DBC" w:rsidP="00F04528">
            <w:pPr>
              <w:spacing w:before="20" w:after="120"/>
              <w:rPr>
                <w:rFonts w:ascii="Arial" w:hAnsi="Arial" w:cs="Arial"/>
                <w:iCs/>
                <w:sz w:val="18"/>
                <w:szCs w:val="18"/>
              </w:rPr>
            </w:pPr>
          </w:p>
        </w:tc>
      </w:tr>
      <w:tr w:rsidR="00DF3DBC" w14:paraId="751D95F3" w14:textId="77777777" w:rsidTr="00F04528">
        <w:tc>
          <w:tcPr>
            <w:tcW w:w="1555" w:type="dxa"/>
          </w:tcPr>
          <w:p w14:paraId="65A5F0D9" w14:textId="77777777" w:rsidR="00DF3DBC" w:rsidRDefault="00DF3DBC" w:rsidP="00F04528">
            <w:pPr>
              <w:spacing w:before="20" w:after="120"/>
              <w:rPr>
                <w:rFonts w:ascii="Arial" w:eastAsia="SimSun" w:hAnsi="Arial" w:cs="Arial"/>
                <w:iCs/>
                <w:sz w:val="18"/>
                <w:szCs w:val="18"/>
                <w:lang w:eastAsia="zh-CN"/>
              </w:rPr>
            </w:pPr>
          </w:p>
        </w:tc>
        <w:tc>
          <w:tcPr>
            <w:tcW w:w="1701" w:type="dxa"/>
          </w:tcPr>
          <w:p w14:paraId="2A15B0EA" w14:textId="77777777" w:rsidR="00DF3DBC" w:rsidRDefault="00DF3DBC" w:rsidP="00CF42D1">
            <w:pPr>
              <w:spacing w:before="20" w:after="120"/>
              <w:jc w:val="left"/>
              <w:rPr>
                <w:rFonts w:ascii="Arial" w:hAnsi="Arial" w:cs="Arial"/>
                <w:iCs/>
                <w:sz w:val="18"/>
                <w:szCs w:val="18"/>
              </w:rPr>
            </w:pPr>
          </w:p>
        </w:tc>
        <w:tc>
          <w:tcPr>
            <w:tcW w:w="6375" w:type="dxa"/>
          </w:tcPr>
          <w:p w14:paraId="1D30D30F" w14:textId="77777777" w:rsidR="00DF3DBC" w:rsidRDefault="00DF3DBC" w:rsidP="00F04528">
            <w:pPr>
              <w:spacing w:before="20" w:after="120"/>
              <w:rPr>
                <w:rFonts w:ascii="Arial" w:eastAsia="SimSun" w:hAnsi="Arial" w:cs="Arial"/>
                <w:iCs/>
                <w:sz w:val="18"/>
                <w:szCs w:val="18"/>
                <w:lang w:eastAsia="zh-CN"/>
              </w:rPr>
            </w:pPr>
          </w:p>
        </w:tc>
      </w:tr>
      <w:tr w:rsidR="00DF3DBC" w14:paraId="21872786" w14:textId="77777777" w:rsidTr="00F04528">
        <w:tc>
          <w:tcPr>
            <w:tcW w:w="1555" w:type="dxa"/>
          </w:tcPr>
          <w:p w14:paraId="0B0E91A1" w14:textId="77777777" w:rsidR="00DF3DBC" w:rsidRDefault="00DF3DBC" w:rsidP="00F04528">
            <w:pPr>
              <w:spacing w:before="20" w:after="120"/>
              <w:rPr>
                <w:rFonts w:ascii="Arial" w:hAnsi="Arial" w:cs="Arial"/>
                <w:iCs/>
                <w:sz w:val="18"/>
                <w:szCs w:val="18"/>
              </w:rPr>
            </w:pPr>
          </w:p>
        </w:tc>
        <w:tc>
          <w:tcPr>
            <w:tcW w:w="1701" w:type="dxa"/>
          </w:tcPr>
          <w:p w14:paraId="48F574D3" w14:textId="77777777" w:rsidR="00DF3DBC" w:rsidRDefault="00DF3DBC" w:rsidP="00CF42D1">
            <w:pPr>
              <w:spacing w:before="20" w:after="120"/>
              <w:jc w:val="left"/>
              <w:rPr>
                <w:rFonts w:ascii="Arial" w:hAnsi="Arial" w:cs="Arial"/>
                <w:iCs/>
                <w:sz w:val="18"/>
                <w:szCs w:val="18"/>
              </w:rPr>
            </w:pPr>
          </w:p>
        </w:tc>
        <w:tc>
          <w:tcPr>
            <w:tcW w:w="6375" w:type="dxa"/>
          </w:tcPr>
          <w:p w14:paraId="0B8FAA5B" w14:textId="77777777" w:rsidR="00DF3DBC" w:rsidRDefault="00DF3DBC" w:rsidP="00F04528">
            <w:pPr>
              <w:spacing w:before="20" w:after="120"/>
              <w:rPr>
                <w:rFonts w:ascii="Arial" w:hAnsi="Arial" w:cs="Arial"/>
                <w:iCs/>
                <w:sz w:val="18"/>
                <w:szCs w:val="18"/>
              </w:rPr>
            </w:pPr>
          </w:p>
        </w:tc>
      </w:tr>
      <w:tr w:rsidR="00DF3DBC" w14:paraId="35C6B758" w14:textId="77777777" w:rsidTr="00F04528">
        <w:tc>
          <w:tcPr>
            <w:tcW w:w="1555" w:type="dxa"/>
          </w:tcPr>
          <w:p w14:paraId="5903F793" w14:textId="77777777" w:rsidR="00DF3DBC" w:rsidRDefault="00DF3DBC" w:rsidP="00F04528">
            <w:pPr>
              <w:spacing w:before="20" w:after="120"/>
              <w:rPr>
                <w:rFonts w:ascii="Arial" w:hAnsi="Arial" w:cs="Arial"/>
                <w:iCs/>
                <w:sz w:val="18"/>
                <w:szCs w:val="18"/>
              </w:rPr>
            </w:pPr>
          </w:p>
        </w:tc>
        <w:tc>
          <w:tcPr>
            <w:tcW w:w="1701" w:type="dxa"/>
          </w:tcPr>
          <w:p w14:paraId="083DAF94" w14:textId="77777777" w:rsidR="00DF3DBC" w:rsidRDefault="00DF3DBC" w:rsidP="00CF42D1">
            <w:pPr>
              <w:spacing w:before="20" w:after="120"/>
              <w:jc w:val="left"/>
              <w:rPr>
                <w:rFonts w:ascii="Arial" w:hAnsi="Arial" w:cs="Arial"/>
                <w:iCs/>
                <w:sz w:val="18"/>
                <w:szCs w:val="18"/>
              </w:rPr>
            </w:pPr>
          </w:p>
        </w:tc>
        <w:tc>
          <w:tcPr>
            <w:tcW w:w="6375" w:type="dxa"/>
          </w:tcPr>
          <w:p w14:paraId="418566D4" w14:textId="77777777" w:rsidR="00DF3DBC" w:rsidRDefault="00DF3DBC" w:rsidP="00F04528">
            <w:pPr>
              <w:spacing w:before="20" w:after="120"/>
              <w:rPr>
                <w:rFonts w:ascii="Arial" w:hAnsi="Arial" w:cs="Arial"/>
                <w:iCs/>
                <w:sz w:val="18"/>
                <w:szCs w:val="18"/>
              </w:rPr>
            </w:pPr>
          </w:p>
        </w:tc>
      </w:tr>
      <w:tr w:rsidR="00DF3DBC" w14:paraId="27E95227" w14:textId="77777777" w:rsidTr="00F04528">
        <w:tc>
          <w:tcPr>
            <w:tcW w:w="1555" w:type="dxa"/>
          </w:tcPr>
          <w:p w14:paraId="23748D20" w14:textId="77777777" w:rsidR="00DF3DBC" w:rsidRPr="0061669C" w:rsidRDefault="00DF3DBC" w:rsidP="00F04528">
            <w:pPr>
              <w:spacing w:before="20" w:after="120"/>
              <w:rPr>
                <w:rFonts w:ascii="Arial" w:eastAsia="PMingLiU" w:hAnsi="Arial" w:cs="Arial"/>
                <w:iCs/>
                <w:sz w:val="18"/>
                <w:szCs w:val="18"/>
                <w:lang w:eastAsia="zh-TW"/>
              </w:rPr>
            </w:pPr>
          </w:p>
        </w:tc>
        <w:tc>
          <w:tcPr>
            <w:tcW w:w="1701" w:type="dxa"/>
          </w:tcPr>
          <w:p w14:paraId="4956DC84" w14:textId="77777777" w:rsidR="00DF3DBC" w:rsidRDefault="00DF3DBC" w:rsidP="00CF42D1">
            <w:pPr>
              <w:spacing w:before="20" w:after="120"/>
              <w:jc w:val="left"/>
              <w:rPr>
                <w:rFonts w:ascii="Arial" w:hAnsi="Arial" w:cs="Arial"/>
                <w:iCs/>
                <w:sz w:val="18"/>
                <w:szCs w:val="18"/>
              </w:rPr>
            </w:pPr>
          </w:p>
        </w:tc>
        <w:tc>
          <w:tcPr>
            <w:tcW w:w="6375" w:type="dxa"/>
          </w:tcPr>
          <w:p w14:paraId="24569044" w14:textId="77777777" w:rsidR="00DF3DBC" w:rsidRPr="0061669C" w:rsidRDefault="00DF3DBC" w:rsidP="00F04528">
            <w:pPr>
              <w:spacing w:before="20" w:after="120"/>
              <w:rPr>
                <w:rFonts w:ascii="Arial" w:eastAsia="PMingLiU" w:hAnsi="Arial" w:cs="Arial"/>
                <w:iCs/>
                <w:sz w:val="18"/>
                <w:szCs w:val="18"/>
                <w:lang w:eastAsia="zh-TW"/>
              </w:rPr>
            </w:pPr>
          </w:p>
        </w:tc>
      </w:tr>
      <w:tr w:rsidR="00DF3DBC" w14:paraId="51C6EDDA" w14:textId="77777777" w:rsidTr="00F04528">
        <w:tc>
          <w:tcPr>
            <w:tcW w:w="1555" w:type="dxa"/>
          </w:tcPr>
          <w:p w14:paraId="3D0166A7" w14:textId="77777777" w:rsidR="00DF3DBC" w:rsidRDefault="00DF3DBC" w:rsidP="00F04528">
            <w:pPr>
              <w:spacing w:before="20" w:after="120"/>
              <w:rPr>
                <w:rFonts w:ascii="Arial" w:hAnsi="Arial" w:cs="Arial"/>
                <w:iCs/>
                <w:sz w:val="18"/>
                <w:szCs w:val="18"/>
              </w:rPr>
            </w:pPr>
          </w:p>
        </w:tc>
        <w:tc>
          <w:tcPr>
            <w:tcW w:w="1701" w:type="dxa"/>
          </w:tcPr>
          <w:p w14:paraId="79CBEF41" w14:textId="77777777" w:rsidR="00DF3DBC" w:rsidRDefault="00DF3DBC" w:rsidP="00CF42D1">
            <w:pPr>
              <w:spacing w:before="20" w:after="120"/>
              <w:jc w:val="left"/>
              <w:rPr>
                <w:rFonts w:ascii="Arial" w:hAnsi="Arial" w:cs="Arial"/>
                <w:iCs/>
                <w:sz w:val="18"/>
                <w:szCs w:val="18"/>
              </w:rPr>
            </w:pPr>
          </w:p>
        </w:tc>
        <w:tc>
          <w:tcPr>
            <w:tcW w:w="6375" w:type="dxa"/>
          </w:tcPr>
          <w:p w14:paraId="1FA6819C" w14:textId="77777777" w:rsidR="00DF3DBC" w:rsidRDefault="00DF3DBC" w:rsidP="00F04528">
            <w:pPr>
              <w:spacing w:before="20" w:after="120"/>
              <w:rPr>
                <w:rFonts w:ascii="Arial" w:hAnsi="Arial" w:cs="Arial"/>
                <w:iCs/>
                <w:sz w:val="18"/>
                <w:szCs w:val="18"/>
              </w:rPr>
            </w:pPr>
          </w:p>
        </w:tc>
      </w:tr>
      <w:tr w:rsidR="00DF3DBC" w14:paraId="12E0747D" w14:textId="77777777" w:rsidTr="00F04528">
        <w:tc>
          <w:tcPr>
            <w:tcW w:w="1555" w:type="dxa"/>
          </w:tcPr>
          <w:p w14:paraId="579F962A" w14:textId="77777777" w:rsidR="00DF3DBC" w:rsidRDefault="00DF3DBC" w:rsidP="00F04528">
            <w:pPr>
              <w:spacing w:before="20" w:after="120"/>
              <w:rPr>
                <w:rFonts w:ascii="Arial" w:hAnsi="Arial" w:cs="Arial"/>
                <w:iCs/>
                <w:sz w:val="18"/>
                <w:szCs w:val="18"/>
              </w:rPr>
            </w:pPr>
          </w:p>
        </w:tc>
        <w:tc>
          <w:tcPr>
            <w:tcW w:w="1701" w:type="dxa"/>
          </w:tcPr>
          <w:p w14:paraId="2050BE86" w14:textId="77777777" w:rsidR="00DF3DBC" w:rsidRDefault="00DF3DBC" w:rsidP="00CF42D1">
            <w:pPr>
              <w:spacing w:before="20" w:after="120"/>
              <w:jc w:val="left"/>
              <w:rPr>
                <w:rFonts w:ascii="Arial" w:hAnsi="Arial" w:cs="Arial"/>
                <w:iCs/>
                <w:sz w:val="18"/>
                <w:szCs w:val="18"/>
              </w:rPr>
            </w:pPr>
          </w:p>
        </w:tc>
        <w:tc>
          <w:tcPr>
            <w:tcW w:w="6375" w:type="dxa"/>
          </w:tcPr>
          <w:p w14:paraId="54A9D86B" w14:textId="77777777" w:rsidR="00DF3DBC" w:rsidRDefault="00DF3DBC" w:rsidP="00F04528">
            <w:pPr>
              <w:spacing w:before="20" w:after="120"/>
              <w:rPr>
                <w:rFonts w:ascii="Arial" w:hAnsi="Arial" w:cs="Arial"/>
                <w:iCs/>
                <w:sz w:val="18"/>
                <w:szCs w:val="18"/>
              </w:rPr>
            </w:pPr>
          </w:p>
        </w:tc>
      </w:tr>
      <w:tr w:rsidR="00DF3DBC" w14:paraId="77DEFE37" w14:textId="77777777" w:rsidTr="00F04528">
        <w:tc>
          <w:tcPr>
            <w:tcW w:w="1555" w:type="dxa"/>
          </w:tcPr>
          <w:p w14:paraId="47E19D4D" w14:textId="77777777" w:rsidR="00DF3DBC" w:rsidRDefault="00DF3DBC" w:rsidP="00F04528">
            <w:pPr>
              <w:spacing w:before="20" w:after="120"/>
              <w:rPr>
                <w:rFonts w:ascii="Arial" w:hAnsi="Arial" w:cs="Arial"/>
                <w:iCs/>
                <w:sz w:val="18"/>
                <w:szCs w:val="18"/>
              </w:rPr>
            </w:pPr>
          </w:p>
        </w:tc>
        <w:tc>
          <w:tcPr>
            <w:tcW w:w="1701" w:type="dxa"/>
          </w:tcPr>
          <w:p w14:paraId="355C6E29" w14:textId="77777777" w:rsidR="00DF3DBC" w:rsidRDefault="00DF3DBC" w:rsidP="00CF42D1">
            <w:pPr>
              <w:spacing w:before="20" w:after="120"/>
              <w:jc w:val="left"/>
              <w:rPr>
                <w:rFonts w:ascii="Arial" w:hAnsi="Arial" w:cs="Arial"/>
                <w:iCs/>
                <w:sz w:val="18"/>
                <w:szCs w:val="18"/>
              </w:rPr>
            </w:pPr>
          </w:p>
        </w:tc>
        <w:tc>
          <w:tcPr>
            <w:tcW w:w="6375" w:type="dxa"/>
          </w:tcPr>
          <w:p w14:paraId="35FAF6E8" w14:textId="77777777" w:rsidR="00DF3DBC" w:rsidRDefault="00DF3DBC" w:rsidP="00F04528">
            <w:pPr>
              <w:spacing w:before="20" w:after="120"/>
              <w:rPr>
                <w:rFonts w:ascii="Arial" w:hAnsi="Arial" w:cs="Arial"/>
                <w:iCs/>
                <w:sz w:val="18"/>
                <w:szCs w:val="18"/>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006BE5A1" w14:textId="77777777" w:rsidR="007E0F9D" w:rsidRDefault="007E0F9D" w:rsidP="007E0F9D">
      <w:pPr>
        <w:rPr>
          <w:i/>
          <w:lang w:val="en-US"/>
        </w:rPr>
      </w:pPr>
      <w:r>
        <w:rPr>
          <w:i/>
          <w:lang w:val="en-US"/>
        </w:rPr>
        <w:t xml:space="preserve">TBD  </w:t>
      </w:r>
    </w:p>
    <w:p w14:paraId="4654FF1F" w14:textId="683E49DF" w:rsidR="007E0F9D" w:rsidRPr="00721185" w:rsidRDefault="007E0F9D" w:rsidP="007E0F9D">
      <w:pPr>
        <w:rPr>
          <w:b/>
          <w:bCs/>
          <w:iCs/>
          <w:lang w:val="en-US"/>
        </w:rPr>
      </w:pPr>
      <w:r w:rsidRPr="00721185">
        <w:rPr>
          <w:b/>
          <w:bCs/>
          <w:iCs/>
          <w:lang w:val="en-US"/>
        </w:rPr>
        <w:t xml:space="preserve">Proposal </w:t>
      </w:r>
      <w:r w:rsidR="004930ED">
        <w:rPr>
          <w:b/>
          <w:bCs/>
          <w:iCs/>
          <w:lang w:val="en-US"/>
        </w:rPr>
        <w:t>10</w:t>
      </w:r>
      <w:r w:rsidRPr="00721185">
        <w:rPr>
          <w:b/>
          <w:bCs/>
          <w:iCs/>
          <w:lang w:val="en-US"/>
        </w:rPr>
        <w:t xml:space="preserve">: </w:t>
      </w:r>
      <w:r>
        <w:rPr>
          <w:b/>
          <w:bCs/>
          <w:iCs/>
          <w:lang w:val="en-US"/>
        </w:rPr>
        <w:t>TBD</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case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amount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9" w:author="Apple" w:date="2021-12-03T18:20:00Z">
              <w:r w:rsidDel="009F1A1A">
                <w:rPr>
                  <w:rFonts w:ascii="Arial" w:hAnsi="Arial" w:cs="Arial"/>
                  <w:b/>
                  <w:iCs/>
                </w:rPr>
                <w:delText>Options</w:delText>
              </w:r>
            </w:del>
            <w:ins w:id="10"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r w:rsidRPr="00D22B15">
              <w:rPr>
                <w:rFonts w:ascii="Arial" w:eastAsia="SimSun" w:hAnsi="Arial" w:cs="Arial"/>
                <w:iCs/>
                <w:sz w:val="18"/>
                <w:szCs w:val="18"/>
                <w:lang w:val="en-US" w:eastAsia="zh-CN"/>
              </w:rPr>
              <w:t>Again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exists then the assumption can be made that the DRB with the most stringent (smallest number of N tolerable HARQ NACKs) Survival Time </w:t>
            </w:r>
            <w:r>
              <w:rPr>
                <w:rFonts w:ascii="Arial" w:eastAsia="Malgun Gothic" w:hAnsi="Arial" w:cs="Arial"/>
                <w:iCs/>
                <w:sz w:val="18"/>
                <w:szCs w:val="18"/>
                <w:lang w:eastAsia="ko-KR"/>
              </w:rPr>
              <w:lastRenderedPageBreak/>
              <w:t xml:space="preserve">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w:t>
            </w:r>
            <w:r>
              <w:rPr>
                <w:rFonts w:ascii="Arial" w:eastAsia="SimSun" w:hAnsi="Arial" w:cs="Arial"/>
                <w:iCs/>
                <w:sz w:val="18"/>
                <w:szCs w:val="18"/>
                <w:lang w:val="en-US" w:eastAsia="zh-CN"/>
              </w:rPr>
              <w:t>,</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w:t>
            </w:r>
            <w:r>
              <w:rPr>
                <w:rFonts w:ascii="Arial" w:eastAsia="SimSun" w:hAnsi="Arial" w:cs="Arial"/>
                <w:iCs/>
                <w:sz w:val="18"/>
                <w:szCs w:val="18"/>
                <w:lang w:val="en-US" w:eastAsia="zh-CN"/>
              </w:rPr>
              <w:t xml:space="preserve">and both configured with </w:t>
            </w:r>
            <w:proofErr w:type="spellStart"/>
            <w:r w:rsidRPr="002B0B71">
              <w:rPr>
                <w:rFonts w:ascii="Arial" w:eastAsia="SimSun" w:hAnsi="Arial" w:cs="Arial"/>
                <w:i/>
                <w:iCs/>
                <w:sz w:val="18"/>
                <w:szCs w:val="18"/>
                <w:lang w:val="en-US" w:eastAsia="zh-CN"/>
              </w:rPr>
              <w:t>survivalTimeSupport</w:t>
            </w:r>
            <w:proofErr w:type="spellEnd"/>
            <w:r>
              <w:rPr>
                <w:rFonts w:ascii="Arial" w:eastAsia="SimSun" w:hAnsi="Arial" w:cs="Arial"/>
                <w:iCs/>
                <w:sz w:val="18"/>
                <w:szCs w:val="18"/>
                <w:lang w:val="en-US" w:eastAsia="zh-CN"/>
              </w:rPr>
              <w:t>, but with different transfer intervals,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single </w:t>
            </w:r>
            <w:r w:rsidRPr="002B0B71">
              <w:rPr>
                <w:rFonts w:ascii="Arial" w:eastAsia="SimSun" w:hAnsi="Arial" w:cs="Arial"/>
                <w:iCs/>
                <w:sz w:val="18"/>
                <w:szCs w:val="18"/>
                <w:lang w:val="en-US" w:eastAsia="zh-CN"/>
              </w:rPr>
              <w:t xml:space="preserve">HARQ-NACK reception </w:t>
            </w:r>
            <w:r>
              <w:rPr>
                <w:rFonts w:ascii="Arial" w:eastAsia="SimSun" w:hAnsi="Arial" w:cs="Arial"/>
                <w:iCs/>
                <w:sz w:val="18"/>
                <w:szCs w:val="18"/>
                <w:lang w:val="en-US" w:eastAsia="zh-CN"/>
              </w:rPr>
              <w:t xml:space="preserve">for the failed PDU will </w:t>
            </w:r>
            <w:r w:rsidRPr="002B0B71">
              <w:rPr>
                <w:rFonts w:ascii="Arial" w:eastAsia="SimSun" w:hAnsi="Arial" w:cs="Arial"/>
                <w:iCs/>
                <w:sz w:val="18"/>
                <w:szCs w:val="18"/>
                <w:lang w:val="en-US" w:eastAsia="zh-CN"/>
              </w:rPr>
              <w:t xml:space="preserve">trigger duplication for </w:t>
            </w:r>
            <w:r>
              <w:rPr>
                <w:rFonts w:ascii="Arial" w:eastAsia="SimSun" w:hAnsi="Arial" w:cs="Arial"/>
                <w:iCs/>
                <w:sz w:val="18"/>
                <w:szCs w:val="18"/>
                <w:lang w:val="en-US" w:eastAsia="zh-CN"/>
              </w:rPr>
              <w:t xml:space="preserve">both </w:t>
            </w:r>
            <w:r w:rsidRPr="002B0B71">
              <w:rPr>
                <w:rFonts w:ascii="Arial" w:eastAsia="SimSun" w:hAnsi="Arial" w:cs="Arial"/>
                <w:iCs/>
                <w:sz w:val="18"/>
                <w:szCs w:val="18"/>
                <w:lang w:val="en-US" w:eastAsia="zh-CN"/>
              </w:rPr>
              <w:t>DRB</w:t>
            </w:r>
            <w:r>
              <w:rPr>
                <w:rFonts w:ascii="Arial" w:eastAsia="SimSun" w:hAnsi="Arial" w:cs="Arial"/>
                <w:iCs/>
                <w:sz w:val="18"/>
                <w:szCs w:val="18"/>
                <w:lang w:val="en-US" w:eastAsia="zh-CN"/>
              </w:rPr>
              <w:t>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DC9" w14:paraId="5AC2CFA4" w14:textId="77777777" w:rsidTr="00F04528">
        <w:tc>
          <w:tcPr>
            <w:tcW w:w="1555" w:type="dxa"/>
          </w:tcPr>
          <w:p w14:paraId="278C4AD2" w14:textId="77777777" w:rsidR="00B93DC9" w:rsidRDefault="00B93DC9" w:rsidP="00F04528">
            <w:pPr>
              <w:spacing w:before="20" w:after="120"/>
              <w:rPr>
                <w:rFonts w:ascii="Arial" w:hAnsi="Arial" w:cs="Arial"/>
                <w:iCs/>
                <w:sz w:val="18"/>
                <w:szCs w:val="18"/>
              </w:rPr>
            </w:pPr>
          </w:p>
        </w:tc>
        <w:tc>
          <w:tcPr>
            <w:tcW w:w="1701" w:type="dxa"/>
          </w:tcPr>
          <w:p w14:paraId="4C1F32DB" w14:textId="77777777" w:rsidR="00B93DC9" w:rsidRDefault="00B93DC9" w:rsidP="00CF42D1">
            <w:pPr>
              <w:spacing w:before="20" w:after="120"/>
              <w:jc w:val="left"/>
              <w:rPr>
                <w:rFonts w:ascii="Arial" w:hAnsi="Arial" w:cs="Arial"/>
                <w:iCs/>
                <w:sz w:val="18"/>
                <w:szCs w:val="18"/>
              </w:rPr>
            </w:pPr>
          </w:p>
        </w:tc>
        <w:tc>
          <w:tcPr>
            <w:tcW w:w="6375" w:type="dxa"/>
          </w:tcPr>
          <w:p w14:paraId="63EEC9DB" w14:textId="77777777" w:rsidR="00B93DC9" w:rsidRDefault="00B93DC9" w:rsidP="00F04528">
            <w:pPr>
              <w:spacing w:before="20" w:after="120"/>
              <w:rPr>
                <w:rFonts w:ascii="Arial" w:hAnsi="Arial" w:cs="Arial"/>
                <w:iCs/>
                <w:sz w:val="18"/>
                <w:szCs w:val="18"/>
              </w:rPr>
            </w:pPr>
          </w:p>
        </w:tc>
      </w:tr>
      <w:tr w:rsidR="00B93DC9" w14:paraId="2A03EC96" w14:textId="77777777" w:rsidTr="00F04528">
        <w:tc>
          <w:tcPr>
            <w:tcW w:w="1555" w:type="dxa"/>
          </w:tcPr>
          <w:p w14:paraId="7EA4B4CB" w14:textId="77777777" w:rsidR="00B93DC9" w:rsidRDefault="00B93DC9" w:rsidP="00F04528">
            <w:pPr>
              <w:spacing w:before="20" w:after="120"/>
              <w:rPr>
                <w:rFonts w:ascii="Arial" w:hAnsi="Arial" w:cs="Arial"/>
                <w:iCs/>
                <w:sz w:val="18"/>
                <w:szCs w:val="18"/>
              </w:rPr>
            </w:pPr>
          </w:p>
        </w:tc>
        <w:tc>
          <w:tcPr>
            <w:tcW w:w="1701" w:type="dxa"/>
          </w:tcPr>
          <w:p w14:paraId="0FB8D75F" w14:textId="77777777" w:rsidR="00B93DC9" w:rsidRDefault="00B93DC9" w:rsidP="00CF42D1">
            <w:pPr>
              <w:spacing w:before="20" w:after="120"/>
              <w:jc w:val="left"/>
              <w:rPr>
                <w:rFonts w:ascii="Arial" w:hAnsi="Arial" w:cs="Arial"/>
                <w:iCs/>
                <w:sz w:val="18"/>
                <w:szCs w:val="18"/>
              </w:rPr>
            </w:pPr>
          </w:p>
        </w:tc>
        <w:tc>
          <w:tcPr>
            <w:tcW w:w="6375" w:type="dxa"/>
          </w:tcPr>
          <w:p w14:paraId="412B024C" w14:textId="77777777" w:rsidR="00B93DC9" w:rsidRDefault="00B93DC9" w:rsidP="00F04528">
            <w:pPr>
              <w:spacing w:before="20" w:after="120"/>
              <w:rPr>
                <w:rFonts w:ascii="Arial" w:hAnsi="Arial" w:cs="Arial"/>
                <w:iCs/>
                <w:sz w:val="18"/>
                <w:szCs w:val="18"/>
              </w:rPr>
            </w:pPr>
          </w:p>
        </w:tc>
      </w:tr>
      <w:tr w:rsidR="00B93DC9" w14:paraId="34E69C15" w14:textId="77777777" w:rsidTr="00F04528">
        <w:tc>
          <w:tcPr>
            <w:tcW w:w="1555" w:type="dxa"/>
          </w:tcPr>
          <w:p w14:paraId="7397FB33" w14:textId="77777777" w:rsidR="00B93DC9" w:rsidRDefault="00B93DC9" w:rsidP="00F04528">
            <w:pPr>
              <w:spacing w:before="20" w:after="120"/>
              <w:rPr>
                <w:rFonts w:ascii="Arial" w:eastAsia="SimSun" w:hAnsi="Arial" w:cs="Arial"/>
                <w:iCs/>
                <w:sz w:val="18"/>
                <w:szCs w:val="18"/>
                <w:lang w:eastAsia="zh-CN"/>
              </w:rPr>
            </w:pPr>
          </w:p>
        </w:tc>
        <w:tc>
          <w:tcPr>
            <w:tcW w:w="1701" w:type="dxa"/>
          </w:tcPr>
          <w:p w14:paraId="288CC306" w14:textId="77777777" w:rsidR="00B93DC9" w:rsidRDefault="00B93DC9" w:rsidP="00CF42D1">
            <w:pPr>
              <w:spacing w:before="20" w:after="120"/>
              <w:jc w:val="left"/>
              <w:rPr>
                <w:rFonts w:ascii="Arial" w:hAnsi="Arial" w:cs="Arial"/>
                <w:iCs/>
                <w:sz w:val="18"/>
                <w:szCs w:val="18"/>
              </w:rPr>
            </w:pPr>
          </w:p>
        </w:tc>
        <w:tc>
          <w:tcPr>
            <w:tcW w:w="6375" w:type="dxa"/>
          </w:tcPr>
          <w:p w14:paraId="3B227B72" w14:textId="77777777" w:rsidR="00B93DC9" w:rsidRDefault="00B93DC9" w:rsidP="00F04528">
            <w:pPr>
              <w:spacing w:before="20" w:after="120"/>
              <w:rPr>
                <w:rFonts w:ascii="Arial" w:eastAsia="SimSun" w:hAnsi="Arial" w:cs="Arial"/>
                <w:iCs/>
                <w:sz w:val="18"/>
                <w:szCs w:val="18"/>
                <w:lang w:eastAsia="zh-CN"/>
              </w:rPr>
            </w:pPr>
          </w:p>
        </w:tc>
      </w:tr>
      <w:tr w:rsidR="00B93DC9" w14:paraId="5AAF4323" w14:textId="77777777" w:rsidTr="00F04528">
        <w:tc>
          <w:tcPr>
            <w:tcW w:w="1555" w:type="dxa"/>
          </w:tcPr>
          <w:p w14:paraId="0DFE990A" w14:textId="77777777" w:rsidR="00B93DC9" w:rsidRDefault="00B93DC9" w:rsidP="00F04528">
            <w:pPr>
              <w:spacing w:before="20" w:after="120"/>
              <w:rPr>
                <w:rFonts w:ascii="Arial" w:hAnsi="Arial" w:cs="Arial"/>
                <w:iCs/>
                <w:sz w:val="18"/>
                <w:szCs w:val="18"/>
              </w:rPr>
            </w:pPr>
          </w:p>
        </w:tc>
        <w:tc>
          <w:tcPr>
            <w:tcW w:w="1701" w:type="dxa"/>
          </w:tcPr>
          <w:p w14:paraId="7B41CC14" w14:textId="77777777" w:rsidR="00B93DC9" w:rsidRDefault="00B93DC9" w:rsidP="00CF42D1">
            <w:pPr>
              <w:spacing w:before="20" w:after="120"/>
              <w:jc w:val="left"/>
              <w:rPr>
                <w:rFonts w:ascii="Arial" w:hAnsi="Arial" w:cs="Arial"/>
                <w:iCs/>
                <w:sz w:val="18"/>
                <w:szCs w:val="18"/>
              </w:rPr>
            </w:pPr>
          </w:p>
        </w:tc>
        <w:tc>
          <w:tcPr>
            <w:tcW w:w="6375" w:type="dxa"/>
          </w:tcPr>
          <w:p w14:paraId="263F04FE" w14:textId="77777777" w:rsidR="00B93DC9" w:rsidRDefault="00B93DC9" w:rsidP="00F04528">
            <w:pPr>
              <w:spacing w:before="20" w:after="120"/>
              <w:rPr>
                <w:rFonts w:ascii="Arial" w:hAnsi="Arial" w:cs="Arial"/>
                <w:iCs/>
                <w:sz w:val="18"/>
                <w:szCs w:val="18"/>
              </w:rPr>
            </w:pPr>
          </w:p>
        </w:tc>
      </w:tr>
      <w:tr w:rsidR="00B93DC9" w14:paraId="704EF288" w14:textId="77777777" w:rsidTr="00F04528">
        <w:tc>
          <w:tcPr>
            <w:tcW w:w="1555" w:type="dxa"/>
          </w:tcPr>
          <w:p w14:paraId="10AF7EC4" w14:textId="77777777" w:rsidR="00B93DC9" w:rsidRDefault="00B93DC9" w:rsidP="00F04528">
            <w:pPr>
              <w:spacing w:before="20" w:after="120"/>
              <w:rPr>
                <w:rFonts w:ascii="Arial" w:hAnsi="Arial" w:cs="Arial"/>
                <w:iCs/>
                <w:sz w:val="18"/>
                <w:szCs w:val="18"/>
              </w:rPr>
            </w:pPr>
          </w:p>
        </w:tc>
        <w:tc>
          <w:tcPr>
            <w:tcW w:w="1701" w:type="dxa"/>
          </w:tcPr>
          <w:p w14:paraId="379EF201" w14:textId="77777777" w:rsidR="00B93DC9" w:rsidRDefault="00B93DC9" w:rsidP="00CF42D1">
            <w:pPr>
              <w:spacing w:before="20" w:after="120"/>
              <w:jc w:val="left"/>
              <w:rPr>
                <w:rFonts w:ascii="Arial" w:hAnsi="Arial" w:cs="Arial"/>
                <w:iCs/>
                <w:sz w:val="18"/>
                <w:szCs w:val="18"/>
              </w:rPr>
            </w:pPr>
          </w:p>
        </w:tc>
        <w:tc>
          <w:tcPr>
            <w:tcW w:w="6375" w:type="dxa"/>
          </w:tcPr>
          <w:p w14:paraId="67B6F12B" w14:textId="77777777" w:rsidR="00B93DC9" w:rsidRDefault="00B93DC9" w:rsidP="00F04528">
            <w:pPr>
              <w:spacing w:before="20" w:after="120"/>
              <w:rPr>
                <w:rFonts w:ascii="Arial" w:hAnsi="Arial" w:cs="Arial"/>
                <w:iCs/>
                <w:sz w:val="18"/>
                <w:szCs w:val="18"/>
              </w:rPr>
            </w:pPr>
          </w:p>
        </w:tc>
      </w:tr>
      <w:tr w:rsidR="00B93DC9" w14:paraId="42BC1960" w14:textId="77777777" w:rsidTr="00F04528">
        <w:tc>
          <w:tcPr>
            <w:tcW w:w="1555" w:type="dxa"/>
          </w:tcPr>
          <w:p w14:paraId="1FBB4B89" w14:textId="77777777" w:rsidR="00B93DC9" w:rsidRPr="0061669C" w:rsidRDefault="00B93DC9" w:rsidP="00F04528">
            <w:pPr>
              <w:spacing w:before="20" w:after="120"/>
              <w:rPr>
                <w:rFonts w:ascii="Arial" w:eastAsia="PMingLiU" w:hAnsi="Arial" w:cs="Arial"/>
                <w:iCs/>
                <w:sz w:val="18"/>
                <w:szCs w:val="18"/>
                <w:lang w:eastAsia="zh-TW"/>
              </w:rPr>
            </w:pPr>
          </w:p>
        </w:tc>
        <w:tc>
          <w:tcPr>
            <w:tcW w:w="1701" w:type="dxa"/>
          </w:tcPr>
          <w:p w14:paraId="6F4D919F" w14:textId="77777777" w:rsidR="00B93DC9" w:rsidRDefault="00B93DC9" w:rsidP="00CF42D1">
            <w:pPr>
              <w:spacing w:before="20" w:after="120"/>
              <w:jc w:val="left"/>
              <w:rPr>
                <w:rFonts w:ascii="Arial" w:hAnsi="Arial" w:cs="Arial"/>
                <w:iCs/>
                <w:sz w:val="18"/>
                <w:szCs w:val="18"/>
              </w:rPr>
            </w:pPr>
          </w:p>
        </w:tc>
        <w:tc>
          <w:tcPr>
            <w:tcW w:w="6375" w:type="dxa"/>
          </w:tcPr>
          <w:p w14:paraId="0DD86C36" w14:textId="77777777" w:rsidR="00B93DC9" w:rsidRPr="0061669C" w:rsidRDefault="00B93DC9" w:rsidP="00F04528">
            <w:pPr>
              <w:spacing w:before="20" w:after="120"/>
              <w:rPr>
                <w:rFonts w:ascii="Arial" w:eastAsia="PMingLiU" w:hAnsi="Arial" w:cs="Arial"/>
                <w:iCs/>
                <w:sz w:val="18"/>
                <w:szCs w:val="18"/>
                <w:lang w:eastAsia="zh-TW"/>
              </w:rPr>
            </w:pPr>
          </w:p>
        </w:tc>
      </w:tr>
      <w:tr w:rsidR="00B93DC9" w14:paraId="42FE0754" w14:textId="77777777" w:rsidTr="00F04528">
        <w:tc>
          <w:tcPr>
            <w:tcW w:w="1555" w:type="dxa"/>
          </w:tcPr>
          <w:p w14:paraId="452655D6" w14:textId="77777777" w:rsidR="00B93DC9" w:rsidRDefault="00B93DC9" w:rsidP="00F04528">
            <w:pPr>
              <w:spacing w:before="20" w:after="120"/>
              <w:rPr>
                <w:rFonts w:ascii="Arial" w:hAnsi="Arial" w:cs="Arial"/>
                <w:iCs/>
                <w:sz w:val="18"/>
                <w:szCs w:val="18"/>
              </w:rPr>
            </w:pPr>
          </w:p>
        </w:tc>
        <w:tc>
          <w:tcPr>
            <w:tcW w:w="1701" w:type="dxa"/>
          </w:tcPr>
          <w:p w14:paraId="6AB7C409" w14:textId="77777777" w:rsidR="00B93DC9" w:rsidRDefault="00B93DC9" w:rsidP="00CF42D1">
            <w:pPr>
              <w:spacing w:before="20" w:after="120"/>
              <w:jc w:val="left"/>
              <w:rPr>
                <w:rFonts w:ascii="Arial" w:hAnsi="Arial" w:cs="Arial"/>
                <w:iCs/>
                <w:sz w:val="18"/>
                <w:szCs w:val="18"/>
              </w:rPr>
            </w:pPr>
          </w:p>
        </w:tc>
        <w:tc>
          <w:tcPr>
            <w:tcW w:w="6375" w:type="dxa"/>
          </w:tcPr>
          <w:p w14:paraId="26E8908C" w14:textId="77777777" w:rsidR="00B93DC9" w:rsidRDefault="00B93DC9" w:rsidP="00F04528">
            <w:pPr>
              <w:spacing w:before="20" w:after="120"/>
              <w:rPr>
                <w:rFonts w:ascii="Arial" w:hAnsi="Arial" w:cs="Arial"/>
                <w:iCs/>
                <w:sz w:val="18"/>
                <w:szCs w:val="18"/>
              </w:rPr>
            </w:pPr>
          </w:p>
        </w:tc>
      </w:tr>
      <w:tr w:rsidR="00B93DC9" w14:paraId="242A8131" w14:textId="77777777" w:rsidTr="00F04528">
        <w:tc>
          <w:tcPr>
            <w:tcW w:w="1555" w:type="dxa"/>
          </w:tcPr>
          <w:p w14:paraId="266BEB66" w14:textId="77777777" w:rsidR="00B93DC9" w:rsidRDefault="00B93DC9" w:rsidP="00F04528">
            <w:pPr>
              <w:spacing w:before="20" w:after="120"/>
              <w:rPr>
                <w:rFonts w:ascii="Arial" w:hAnsi="Arial" w:cs="Arial"/>
                <w:iCs/>
                <w:sz w:val="18"/>
                <w:szCs w:val="18"/>
              </w:rPr>
            </w:pPr>
          </w:p>
        </w:tc>
        <w:tc>
          <w:tcPr>
            <w:tcW w:w="1701" w:type="dxa"/>
          </w:tcPr>
          <w:p w14:paraId="15325F48" w14:textId="77777777" w:rsidR="00B93DC9" w:rsidRDefault="00B93DC9" w:rsidP="00CF42D1">
            <w:pPr>
              <w:spacing w:before="20" w:after="120"/>
              <w:jc w:val="left"/>
              <w:rPr>
                <w:rFonts w:ascii="Arial" w:hAnsi="Arial" w:cs="Arial"/>
                <w:iCs/>
                <w:sz w:val="18"/>
                <w:szCs w:val="18"/>
              </w:rPr>
            </w:pPr>
          </w:p>
        </w:tc>
        <w:tc>
          <w:tcPr>
            <w:tcW w:w="6375" w:type="dxa"/>
          </w:tcPr>
          <w:p w14:paraId="487DFB9D" w14:textId="77777777" w:rsidR="00B93DC9" w:rsidRDefault="00B93DC9" w:rsidP="00F04528">
            <w:pPr>
              <w:spacing w:before="20" w:after="120"/>
              <w:rPr>
                <w:rFonts w:ascii="Arial" w:hAnsi="Arial" w:cs="Arial"/>
                <w:iCs/>
                <w:sz w:val="18"/>
                <w:szCs w:val="18"/>
              </w:rPr>
            </w:pPr>
          </w:p>
        </w:tc>
      </w:tr>
      <w:tr w:rsidR="00B93DC9" w14:paraId="1FD20041" w14:textId="77777777" w:rsidTr="00F04528">
        <w:tc>
          <w:tcPr>
            <w:tcW w:w="1555" w:type="dxa"/>
          </w:tcPr>
          <w:p w14:paraId="0DAAEF66" w14:textId="77777777" w:rsidR="00B93DC9" w:rsidRDefault="00B93DC9" w:rsidP="00F04528">
            <w:pPr>
              <w:spacing w:before="20" w:after="120"/>
              <w:rPr>
                <w:rFonts w:ascii="Arial" w:hAnsi="Arial" w:cs="Arial"/>
                <w:iCs/>
                <w:sz w:val="18"/>
                <w:szCs w:val="18"/>
              </w:rPr>
            </w:pPr>
          </w:p>
        </w:tc>
        <w:tc>
          <w:tcPr>
            <w:tcW w:w="1701" w:type="dxa"/>
          </w:tcPr>
          <w:p w14:paraId="71AED12D" w14:textId="77777777" w:rsidR="00B93DC9" w:rsidRDefault="00B93DC9" w:rsidP="00CF42D1">
            <w:pPr>
              <w:spacing w:before="20" w:after="120"/>
              <w:jc w:val="left"/>
              <w:rPr>
                <w:rFonts w:ascii="Arial" w:hAnsi="Arial" w:cs="Arial"/>
                <w:iCs/>
                <w:sz w:val="18"/>
                <w:szCs w:val="18"/>
              </w:rPr>
            </w:pPr>
          </w:p>
        </w:tc>
        <w:tc>
          <w:tcPr>
            <w:tcW w:w="6375" w:type="dxa"/>
          </w:tcPr>
          <w:p w14:paraId="5A9BA33B" w14:textId="77777777" w:rsidR="00B93DC9" w:rsidRDefault="00B93DC9" w:rsidP="00F04528">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4BD3B5DA" w14:textId="77777777" w:rsidR="007E0F9D" w:rsidRDefault="007E0F9D" w:rsidP="007E0F9D">
      <w:pPr>
        <w:rPr>
          <w:i/>
          <w:lang w:val="en-US"/>
        </w:rPr>
      </w:pPr>
      <w:r>
        <w:rPr>
          <w:i/>
          <w:lang w:val="en-US"/>
        </w:rPr>
        <w:t xml:space="preserve">TBD  </w:t>
      </w:r>
    </w:p>
    <w:p w14:paraId="3111F9A8" w14:textId="2CD2A4EC" w:rsidR="007E0F9D" w:rsidRPr="007E0F9D" w:rsidRDefault="007E0F9D" w:rsidP="007E0F9D">
      <w:pPr>
        <w:rPr>
          <w:b/>
          <w:bCs/>
          <w:iCs/>
          <w:lang w:val="en-US"/>
        </w:rPr>
      </w:pPr>
      <w:r w:rsidRPr="00721185">
        <w:rPr>
          <w:b/>
          <w:bCs/>
          <w:iCs/>
          <w:lang w:val="en-US"/>
        </w:rPr>
        <w:t xml:space="preserve">Proposal </w:t>
      </w:r>
      <w:r w:rsidR="004930ED">
        <w:rPr>
          <w:b/>
          <w:bCs/>
          <w:iCs/>
          <w:lang w:val="en-US"/>
        </w:rPr>
        <w:t>11</w:t>
      </w:r>
      <w:r w:rsidRPr="00721185">
        <w:rPr>
          <w:b/>
          <w:bCs/>
          <w:iCs/>
          <w:lang w:val="en-US"/>
        </w:rPr>
        <w:t xml:space="preserve">: </w:t>
      </w:r>
      <w:r>
        <w:rPr>
          <w:b/>
          <w:bCs/>
          <w:iCs/>
          <w:lang w:val="en-US"/>
        </w:rPr>
        <w:t>TBD</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11"/>
      <w:commentRangeStart w:id="12"/>
      <w:r>
        <w:t xml:space="preserve">On entering </w:t>
      </w:r>
      <w:r w:rsidR="005909F3">
        <w:t>Survival Time</w:t>
      </w:r>
      <w:r w:rsidR="005E7EE8">
        <w:t xml:space="preserve"> when PDCP duplication is already active</w:t>
      </w:r>
      <w:commentRangeEnd w:id="11"/>
      <w:r w:rsidR="004B76BD">
        <w:rPr>
          <w:rStyle w:val="CommentReference"/>
          <w:rFonts w:ascii="Times New Roman" w:hAnsi="Times New Roman"/>
        </w:rPr>
        <w:commentReference w:id="11"/>
      </w:r>
      <w:commentRangeEnd w:id="12"/>
      <w:r w:rsidR="00FC6B5A">
        <w:rPr>
          <w:rStyle w:val="CommentReference"/>
          <w:rFonts w:ascii="Times New Roman" w:hAnsi="Times New Roman"/>
        </w:rPr>
        <w:commentReference w:id="12"/>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/functionality. Thus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3"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4"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5" w:author="Apple" w:date="2021-12-03T18:40:00Z">
        <w:r w:rsidR="00E834BC" w:rsidRPr="005F0598" w:rsidDel="00B01B6B">
          <w:rPr>
            <w:b/>
            <w:bCs/>
            <w:iCs/>
          </w:rPr>
          <w:delText xml:space="preserve">PDCP </w:delText>
        </w:r>
      </w:del>
      <w:ins w:id="16"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N  (similar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15FDDCA3" w14:textId="77777777" w:rsidR="00F00751" w:rsidRPr="00FA16D6" w:rsidRDefault="00F00751" w:rsidP="00C645A0">
            <w:pPr>
              <w:spacing w:before="20" w:after="120"/>
              <w:rPr>
                <w:rFonts w:ascii="Arial" w:eastAsia="SimSun" w:hAnsi="Arial" w:cs="Arial"/>
                <w:iCs/>
                <w:sz w:val="18"/>
                <w:szCs w:val="18"/>
                <w:lang w:val="en-US" w:eastAsia="zh-CN"/>
              </w:rPr>
            </w:pPr>
            <w:r w:rsidRPr="00FA16D6">
              <w:rPr>
                <w:rFonts w:ascii="Arial" w:eastAsia="SimSun" w:hAnsi="Arial" w:cs="Arial"/>
                <w:iCs/>
                <w:sz w:val="18"/>
                <w:szCs w:val="18"/>
                <w:lang w:val="en-US" w:eastAsia="zh-CN"/>
              </w:rPr>
              <w:t>First</w:t>
            </w:r>
            <w:r>
              <w:rPr>
                <w:rFonts w:ascii="Arial" w:eastAsia="SimSun" w:hAnsi="Arial" w:cs="Arial"/>
                <w:iCs/>
                <w:sz w:val="18"/>
                <w:szCs w:val="18"/>
                <w:lang w:val="en-US" w:eastAsia="zh-CN"/>
              </w:rPr>
              <w:t>,</w:t>
            </w:r>
            <w:r w:rsidRPr="00FA16D6">
              <w:rPr>
                <w:rFonts w:ascii="Arial" w:eastAsia="SimSun" w:hAnsi="Arial" w:cs="Arial"/>
                <w:iCs/>
                <w:sz w:val="18"/>
                <w:szCs w:val="18"/>
                <w:lang w:val="en-US" w:eastAsia="zh-CN"/>
              </w:rPr>
              <w:t xml:space="preserve"> we do not support N&gt;1 as it artificially introduces complexity and is an argument to add a </w:t>
            </w:r>
            <w:r>
              <w:rPr>
                <w:rFonts w:ascii="Arial" w:eastAsia="SimSun" w:hAnsi="Arial" w:cs="Arial"/>
                <w:iCs/>
                <w:sz w:val="18"/>
                <w:szCs w:val="18"/>
                <w:lang w:val="en-US" w:eastAsia="zh-CN"/>
              </w:rPr>
              <w:t xml:space="preserve">useless </w:t>
            </w:r>
            <w:r w:rsidRPr="00FA16D6">
              <w:rPr>
                <w:rFonts w:ascii="Arial" w:eastAsia="SimSun" w:hAnsi="Arial" w:cs="Arial"/>
                <w:iCs/>
                <w:sz w:val="18"/>
                <w:szCs w:val="18"/>
                <w:lang w:val="en-US" w:eastAsia="zh-CN"/>
              </w:rPr>
              <w:t>timer to trigger ST.</w:t>
            </w:r>
          </w:p>
          <w:p w14:paraId="47061887" w14:textId="77777777" w:rsidR="00F00751" w:rsidRPr="00C26ADE" w:rsidRDefault="00F00751" w:rsidP="00C645A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Second</w:t>
            </w:r>
            <w:r w:rsidRPr="00C26ADE">
              <w:rPr>
                <w:rFonts w:ascii="Arial" w:eastAsia="SimSun" w:hAnsi="Arial" w:cs="Arial"/>
                <w:iCs/>
                <w:sz w:val="18"/>
                <w:szCs w:val="18"/>
                <w:lang w:val="en-US" w:eastAsia="zh-CN"/>
              </w:rPr>
              <w:t xml:space="preserve">, we think a DC deployment is unlikely to be seen in the deployment areas assumed for the traffic cases we are </w:t>
            </w:r>
            <w:r>
              <w:rPr>
                <w:rFonts w:ascii="Arial" w:eastAsia="SimSun" w:hAnsi="Arial" w:cs="Arial"/>
                <w:iCs/>
                <w:sz w:val="18"/>
                <w:szCs w:val="18"/>
                <w:lang w:val="en-US" w:eastAsia="zh-CN"/>
              </w:rPr>
              <w:t>focusing on</w:t>
            </w:r>
            <w:r w:rsidRPr="00C26ADE">
              <w:rPr>
                <w:rFonts w:ascii="Arial" w:eastAsia="SimSun"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IIoT deployment</w:t>
            </w:r>
            <w:r>
              <w:rPr>
                <w:rFonts w:ascii="Arial" w:hAnsi="Arial" w:cs="Arial"/>
                <w:iCs/>
                <w:sz w:val="18"/>
                <w:szCs w:val="18"/>
              </w:rPr>
              <w:t>.</w:t>
            </w:r>
          </w:p>
        </w:tc>
      </w:tr>
      <w:tr w:rsidR="00F00751" w14:paraId="0CDA57A2" w14:textId="77777777" w:rsidTr="00F04528">
        <w:tc>
          <w:tcPr>
            <w:tcW w:w="1555" w:type="dxa"/>
          </w:tcPr>
          <w:p w14:paraId="270C2D43" w14:textId="77777777" w:rsidR="00F00751" w:rsidRDefault="00F00751" w:rsidP="00F04528">
            <w:pPr>
              <w:spacing w:before="20" w:after="120"/>
              <w:rPr>
                <w:rFonts w:ascii="Arial" w:hAnsi="Arial" w:cs="Arial"/>
                <w:iCs/>
                <w:sz w:val="18"/>
                <w:szCs w:val="18"/>
              </w:rPr>
            </w:pPr>
          </w:p>
        </w:tc>
        <w:tc>
          <w:tcPr>
            <w:tcW w:w="1701" w:type="dxa"/>
          </w:tcPr>
          <w:p w14:paraId="19313C0F" w14:textId="77777777" w:rsidR="00F00751" w:rsidRDefault="00F00751" w:rsidP="00CF42D1">
            <w:pPr>
              <w:spacing w:before="20" w:after="120"/>
              <w:jc w:val="left"/>
              <w:rPr>
                <w:rFonts w:ascii="Arial" w:hAnsi="Arial" w:cs="Arial"/>
                <w:iCs/>
                <w:sz w:val="18"/>
                <w:szCs w:val="18"/>
              </w:rPr>
            </w:pPr>
          </w:p>
        </w:tc>
        <w:tc>
          <w:tcPr>
            <w:tcW w:w="6375" w:type="dxa"/>
          </w:tcPr>
          <w:p w14:paraId="10D9C153" w14:textId="77777777" w:rsidR="00F00751" w:rsidRDefault="00F00751" w:rsidP="00F04528">
            <w:pPr>
              <w:spacing w:before="20" w:after="120"/>
              <w:rPr>
                <w:rFonts w:ascii="Arial" w:hAnsi="Arial" w:cs="Arial"/>
                <w:iCs/>
                <w:sz w:val="18"/>
                <w:szCs w:val="18"/>
              </w:rPr>
            </w:pPr>
          </w:p>
        </w:tc>
      </w:tr>
      <w:tr w:rsidR="00F00751" w14:paraId="5E061F6B" w14:textId="77777777" w:rsidTr="00F04528">
        <w:tc>
          <w:tcPr>
            <w:tcW w:w="1555" w:type="dxa"/>
          </w:tcPr>
          <w:p w14:paraId="2F60AA75" w14:textId="77777777" w:rsidR="00F00751" w:rsidRDefault="00F00751" w:rsidP="00F04528">
            <w:pPr>
              <w:spacing w:before="20" w:after="120"/>
              <w:rPr>
                <w:rFonts w:ascii="Arial" w:hAnsi="Arial" w:cs="Arial"/>
                <w:iCs/>
                <w:sz w:val="18"/>
                <w:szCs w:val="18"/>
              </w:rPr>
            </w:pPr>
          </w:p>
        </w:tc>
        <w:tc>
          <w:tcPr>
            <w:tcW w:w="1701" w:type="dxa"/>
          </w:tcPr>
          <w:p w14:paraId="2A7824B8" w14:textId="77777777" w:rsidR="00F00751" w:rsidRDefault="00F00751" w:rsidP="00CF42D1">
            <w:pPr>
              <w:spacing w:before="20" w:after="120"/>
              <w:jc w:val="left"/>
              <w:rPr>
                <w:rFonts w:ascii="Arial" w:hAnsi="Arial" w:cs="Arial"/>
                <w:iCs/>
                <w:sz w:val="18"/>
                <w:szCs w:val="18"/>
              </w:rPr>
            </w:pPr>
          </w:p>
        </w:tc>
        <w:tc>
          <w:tcPr>
            <w:tcW w:w="6375" w:type="dxa"/>
          </w:tcPr>
          <w:p w14:paraId="5E2574FE" w14:textId="77777777" w:rsidR="00F00751" w:rsidRDefault="00F00751" w:rsidP="00F04528">
            <w:pPr>
              <w:spacing w:before="20" w:after="120"/>
              <w:rPr>
                <w:rFonts w:ascii="Arial" w:hAnsi="Arial" w:cs="Arial"/>
                <w:iCs/>
                <w:sz w:val="18"/>
                <w:szCs w:val="18"/>
              </w:rPr>
            </w:pPr>
          </w:p>
        </w:tc>
      </w:tr>
      <w:tr w:rsidR="00F00751" w14:paraId="5835D59C" w14:textId="77777777" w:rsidTr="00F04528">
        <w:tc>
          <w:tcPr>
            <w:tcW w:w="1555" w:type="dxa"/>
          </w:tcPr>
          <w:p w14:paraId="2BF04256" w14:textId="77777777" w:rsidR="00F00751" w:rsidRDefault="00F00751" w:rsidP="00F04528">
            <w:pPr>
              <w:spacing w:before="20" w:after="120"/>
              <w:rPr>
                <w:rFonts w:ascii="Arial" w:eastAsia="SimSun" w:hAnsi="Arial" w:cs="Arial"/>
                <w:iCs/>
                <w:sz w:val="18"/>
                <w:szCs w:val="18"/>
                <w:lang w:eastAsia="zh-CN"/>
              </w:rPr>
            </w:pPr>
          </w:p>
        </w:tc>
        <w:tc>
          <w:tcPr>
            <w:tcW w:w="1701" w:type="dxa"/>
          </w:tcPr>
          <w:p w14:paraId="3B2D9763" w14:textId="77777777" w:rsidR="00F00751" w:rsidRDefault="00F00751" w:rsidP="00CF42D1">
            <w:pPr>
              <w:spacing w:before="20" w:after="120"/>
              <w:jc w:val="left"/>
              <w:rPr>
                <w:rFonts w:ascii="Arial" w:hAnsi="Arial" w:cs="Arial"/>
                <w:iCs/>
                <w:sz w:val="18"/>
                <w:szCs w:val="18"/>
              </w:rPr>
            </w:pPr>
          </w:p>
        </w:tc>
        <w:tc>
          <w:tcPr>
            <w:tcW w:w="6375" w:type="dxa"/>
          </w:tcPr>
          <w:p w14:paraId="5F158901" w14:textId="77777777" w:rsidR="00F00751" w:rsidRDefault="00F00751" w:rsidP="00F04528">
            <w:pPr>
              <w:spacing w:before="20" w:after="120"/>
              <w:rPr>
                <w:rFonts w:ascii="Arial" w:eastAsia="SimSun" w:hAnsi="Arial" w:cs="Arial"/>
                <w:iCs/>
                <w:sz w:val="18"/>
                <w:szCs w:val="18"/>
                <w:lang w:eastAsia="zh-CN"/>
              </w:rPr>
            </w:pPr>
          </w:p>
        </w:tc>
      </w:tr>
      <w:tr w:rsidR="00F00751" w14:paraId="12AA77F7" w14:textId="77777777" w:rsidTr="00F04528">
        <w:tc>
          <w:tcPr>
            <w:tcW w:w="1555" w:type="dxa"/>
          </w:tcPr>
          <w:p w14:paraId="2450B13E" w14:textId="77777777" w:rsidR="00F00751" w:rsidRDefault="00F00751" w:rsidP="00F04528">
            <w:pPr>
              <w:spacing w:before="20" w:after="120"/>
              <w:rPr>
                <w:rFonts w:ascii="Arial" w:hAnsi="Arial" w:cs="Arial"/>
                <w:iCs/>
                <w:sz w:val="18"/>
                <w:szCs w:val="18"/>
              </w:rPr>
            </w:pPr>
          </w:p>
        </w:tc>
        <w:tc>
          <w:tcPr>
            <w:tcW w:w="1701" w:type="dxa"/>
          </w:tcPr>
          <w:p w14:paraId="46AC5CC2" w14:textId="77777777" w:rsidR="00F00751" w:rsidRDefault="00F00751" w:rsidP="00CF42D1">
            <w:pPr>
              <w:spacing w:before="20" w:after="120"/>
              <w:jc w:val="left"/>
              <w:rPr>
                <w:rFonts w:ascii="Arial" w:hAnsi="Arial" w:cs="Arial"/>
                <w:iCs/>
                <w:sz w:val="18"/>
                <w:szCs w:val="18"/>
              </w:rPr>
            </w:pPr>
          </w:p>
        </w:tc>
        <w:tc>
          <w:tcPr>
            <w:tcW w:w="6375" w:type="dxa"/>
          </w:tcPr>
          <w:p w14:paraId="5D6F5205" w14:textId="77777777" w:rsidR="00F00751" w:rsidRDefault="00F00751" w:rsidP="00F04528">
            <w:pPr>
              <w:spacing w:before="20" w:after="120"/>
              <w:rPr>
                <w:rFonts w:ascii="Arial" w:hAnsi="Arial" w:cs="Arial"/>
                <w:iCs/>
                <w:sz w:val="18"/>
                <w:szCs w:val="18"/>
              </w:rPr>
            </w:pPr>
          </w:p>
        </w:tc>
      </w:tr>
      <w:tr w:rsidR="00F00751" w14:paraId="78CC3FD9" w14:textId="77777777" w:rsidTr="00F04528">
        <w:tc>
          <w:tcPr>
            <w:tcW w:w="1555" w:type="dxa"/>
          </w:tcPr>
          <w:p w14:paraId="30C8F2A8" w14:textId="77777777" w:rsidR="00F00751" w:rsidRDefault="00F00751" w:rsidP="00F04528">
            <w:pPr>
              <w:spacing w:before="20" w:after="120"/>
              <w:rPr>
                <w:rFonts w:ascii="Arial" w:hAnsi="Arial" w:cs="Arial"/>
                <w:iCs/>
                <w:sz w:val="18"/>
                <w:szCs w:val="18"/>
              </w:rPr>
            </w:pPr>
          </w:p>
        </w:tc>
        <w:tc>
          <w:tcPr>
            <w:tcW w:w="1701" w:type="dxa"/>
          </w:tcPr>
          <w:p w14:paraId="2811EC27" w14:textId="77777777" w:rsidR="00F00751" w:rsidRDefault="00F00751" w:rsidP="00CF42D1">
            <w:pPr>
              <w:spacing w:before="20" w:after="120"/>
              <w:jc w:val="left"/>
              <w:rPr>
                <w:rFonts w:ascii="Arial" w:hAnsi="Arial" w:cs="Arial"/>
                <w:iCs/>
                <w:sz w:val="18"/>
                <w:szCs w:val="18"/>
              </w:rPr>
            </w:pPr>
          </w:p>
        </w:tc>
        <w:tc>
          <w:tcPr>
            <w:tcW w:w="6375" w:type="dxa"/>
          </w:tcPr>
          <w:p w14:paraId="529D54D5" w14:textId="77777777" w:rsidR="00F00751" w:rsidRDefault="00F00751" w:rsidP="00F04528">
            <w:pPr>
              <w:spacing w:before="20" w:after="120"/>
              <w:rPr>
                <w:rFonts w:ascii="Arial" w:hAnsi="Arial" w:cs="Arial"/>
                <w:iCs/>
                <w:sz w:val="18"/>
                <w:szCs w:val="18"/>
              </w:rPr>
            </w:pPr>
          </w:p>
        </w:tc>
      </w:tr>
      <w:tr w:rsidR="00F00751" w14:paraId="254EDE2F" w14:textId="77777777" w:rsidTr="00F04528">
        <w:tc>
          <w:tcPr>
            <w:tcW w:w="1555" w:type="dxa"/>
          </w:tcPr>
          <w:p w14:paraId="4EBA6B2E" w14:textId="77777777" w:rsidR="00F00751" w:rsidRPr="0061669C" w:rsidRDefault="00F00751" w:rsidP="00F04528">
            <w:pPr>
              <w:spacing w:before="20" w:after="120"/>
              <w:rPr>
                <w:rFonts w:ascii="Arial" w:eastAsia="PMingLiU" w:hAnsi="Arial" w:cs="Arial"/>
                <w:iCs/>
                <w:sz w:val="18"/>
                <w:szCs w:val="18"/>
                <w:lang w:eastAsia="zh-TW"/>
              </w:rPr>
            </w:pPr>
          </w:p>
        </w:tc>
        <w:tc>
          <w:tcPr>
            <w:tcW w:w="1701" w:type="dxa"/>
          </w:tcPr>
          <w:p w14:paraId="60AEAD95" w14:textId="77777777" w:rsidR="00F00751" w:rsidRDefault="00F00751" w:rsidP="00CF42D1">
            <w:pPr>
              <w:spacing w:before="20" w:after="120"/>
              <w:jc w:val="left"/>
              <w:rPr>
                <w:rFonts w:ascii="Arial" w:hAnsi="Arial" w:cs="Arial"/>
                <w:iCs/>
                <w:sz w:val="18"/>
                <w:szCs w:val="18"/>
              </w:rPr>
            </w:pPr>
          </w:p>
        </w:tc>
        <w:tc>
          <w:tcPr>
            <w:tcW w:w="6375" w:type="dxa"/>
          </w:tcPr>
          <w:p w14:paraId="28462038" w14:textId="77777777" w:rsidR="00F00751" w:rsidRPr="0061669C" w:rsidRDefault="00F00751" w:rsidP="00F04528">
            <w:pPr>
              <w:spacing w:before="20" w:after="120"/>
              <w:rPr>
                <w:rFonts w:ascii="Arial" w:eastAsia="PMingLiU" w:hAnsi="Arial" w:cs="Arial"/>
                <w:iCs/>
                <w:sz w:val="18"/>
                <w:szCs w:val="18"/>
                <w:lang w:eastAsia="zh-TW"/>
              </w:rPr>
            </w:pPr>
          </w:p>
        </w:tc>
      </w:tr>
      <w:tr w:rsidR="00F00751" w14:paraId="167C9C12" w14:textId="77777777" w:rsidTr="00F04528">
        <w:tc>
          <w:tcPr>
            <w:tcW w:w="1555" w:type="dxa"/>
          </w:tcPr>
          <w:p w14:paraId="5DAE82BF" w14:textId="77777777" w:rsidR="00F00751" w:rsidRDefault="00F00751" w:rsidP="00F04528">
            <w:pPr>
              <w:spacing w:before="20" w:after="120"/>
              <w:rPr>
                <w:rFonts w:ascii="Arial" w:hAnsi="Arial" w:cs="Arial"/>
                <w:iCs/>
                <w:sz w:val="18"/>
                <w:szCs w:val="18"/>
              </w:rPr>
            </w:pPr>
          </w:p>
        </w:tc>
        <w:tc>
          <w:tcPr>
            <w:tcW w:w="1701" w:type="dxa"/>
          </w:tcPr>
          <w:p w14:paraId="0ADAB2C8" w14:textId="77777777" w:rsidR="00F00751" w:rsidRDefault="00F00751" w:rsidP="00CF42D1">
            <w:pPr>
              <w:spacing w:before="20" w:after="120"/>
              <w:jc w:val="left"/>
              <w:rPr>
                <w:rFonts w:ascii="Arial" w:hAnsi="Arial" w:cs="Arial"/>
                <w:iCs/>
                <w:sz w:val="18"/>
                <w:szCs w:val="18"/>
              </w:rPr>
            </w:pPr>
          </w:p>
        </w:tc>
        <w:tc>
          <w:tcPr>
            <w:tcW w:w="6375" w:type="dxa"/>
          </w:tcPr>
          <w:p w14:paraId="03094A86" w14:textId="77777777" w:rsidR="00F00751" w:rsidRDefault="00F00751" w:rsidP="00F04528">
            <w:pPr>
              <w:spacing w:before="20" w:after="120"/>
              <w:rPr>
                <w:rFonts w:ascii="Arial" w:hAnsi="Arial" w:cs="Arial"/>
                <w:iCs/>
                <w:sz w:val="18"/>
                <w:szCs w:val="18"/>
              </w:rPr>
            </w:pPr>
          </w:p>
        </w:tc>
      </w:tr>
      <w:tr w:rsidR="00F00751" w14:paraId="1DE4246B" w14:textId="77777777" w:rsidTr="00F04528">
        <w:tc>
          <w:tcPr>
            <w:tcW w:w="1555" w:type="dxa"/>
          </w:tcPr>
          <w:p w14:paraId="457C2A85" w14:textId="77777777" w:rsidR="00F00751" w:rsidRDefault="00F00751" w:rsidP="00F04528">
            <w:pPr>
              <w:spacing w:before="20" w:after="120"/>
              <w:rPr>
                <w:rFonts w:ascii="Arial" w:hAnsi="Arial" w:cs="Arial"/>
                <w:iCs/>
                <w:sz w:val="18"/>
                <w:szCs w:val="18"/>
              </w:rPr>
            </w:pPr>
          </w:p>
        </w:tc>
        <w:tc>
          <w:tcPr>
            <w:tcW w:w="1701" w:type="dxa"/>
          </w:tcPr>
          <w:p w14:paraId="477801D7" w14:textId="77777777" w:rsidR="00F00751" w:rsidRDefault="00F00751" w:rsidP="00CF42D1">
            <w:pPr>
              <w:spacing w:before="20" w:after="120"/>
              <w:jc w:val="left"/>
              <w:rPr>
                <w:rFonts w:ascii="Arial" w:hAnsi="Arial" w:cs="Arial"/>
                <w:iCs/>
                <w:sz w:val="18"/>
                <w:szCs w:val="18"/>
              </w:rPr>
            </w:pPr>
          </w:p>
        </w:tc>
        <w:tc>
          <w:tcPr>
            <w:tcW w:w="6375" w:type="dxa"/>
          </w:tcPr>
          <w:p w14:paraId="61EB608E" w14:textId="77777777" w:rsidR="00F00751" w:rsidRDefault="00F00751" w:rsidP="00F04528">
            <w:pPr>
              <w:spacing w:before="20" w:after="120"/>
              <w:rPr>
                <w:rFonts w:ascii="Arial" w:hAnsi="Arial" w:cs="Arial"/>
                <w:iCs/>
                <w:sz w:val="18"/>
                <w:szCs w:val="18"/>
              </w:rPr>
            </w:pPr>
          </w:p>
        </w:tc>
      </w:tr>
      <w:tr w:rsidR="00F00751" w14:paraId="77953514" w14:textId="77777777" w:rsidTr="00F04528">
        <w:tc>
          <w:tcPr>
            <w:tcW w:w="1555" w:type="dxa"/>
          </w:tcPr>
          <w:p w14:paraId="5455E7E0" w14:textId="77777777" w:rsidR="00F00751" w:rsidRDefault="00F00751" w:rsidP="00F04528">
            <w:pPr>
              <w:spacing w:before="20" w:after="120"/>
              <w:rPr>
                <w:rFonts w:ascii="Arial" w:hAnsi="Arial" w:cs="Arial"/>
                <w:iCs/>
                <w:sz w:val="18"/>
                <w:szCs w:val="18"/>
              </w:rPr>
            </w:pPr>
          </w:p>
        </w:tc>
        <w:tc>
          <w:tcPr>
            <w:tcW w:w="1701" w:type="dxa"/>
          </w:tcPr>
          <w:p w14:paraId="7EAD4F64" w14:textId="77777777" w:rsidR="00F00751" w:rsidRDefault="00F00751" w:rsidP="00CF42D1">
            <w:pPr>
              <w:spacing w:before="20" w:after="120"/>
              <w:jc w:val="left"/>
              <w:rPr>
                <w:rFonts w:ascii="Arial" w:hAnsi="Arial" w:cs="Arial"/>
                <w:iCs/>
                <w:sz w:val="18"/>
                <w:szCs w:val="18"/>
              </w:rPr>
            </w:pPr>
          </w:p>
        </w:tc>
        <w:tc>
          <w:tcPr>
            <w:tcW w:w="6375" w:type="dxa"/>
          </w:tcPr>
          <w:p w14:paraId="59CBB96B" w14:textId="77777777" w:rsidR="00F00751" w:rsidRDefault="00F00751" w:rsidP="00F04528">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467F7161" w14:textId="77777777" w:rsidR="005E7EE8" w:rsidRDefault="005E7EE8" w:rsidP="005E7EE8">
      <w:pPr>
        <w:rPr>
          <w:i/>
          <w:lang w:val="en-US"/>
        </w:rPr>
      </w:pPr>
      <w:r>
        <w:rPr>
          <w:i/>
          <w:lang w:val="en-US"/>
        </w:rPr>
        <w:t xml:space="preserve">TBD  </w:t>
      </w:r>
    </w:p>
    <w:p w14:paraId="222D80B7" w14:textId="3929EA4D" w:rsidR="005E7EE8" w:rsidRPr="007E0F9D" w:rsidRDefault="005E7EE8" w:rsidP="005E7EE8">
      <w:pPr>
        <w:rPr>
          <w:b/>
          <w:bCs/>
          <w:iCs/>
          <w:lang w:val="en-US"/>
        </w:rPr>
      </w:pPr>
      <w:r w:rsidRPr="00721185">
        <w:rPr>
          <w:b/>
          <w:bCs/>
          <w:iCs/>
          <w:lang w:val="en-US"/>
        </w:rPr>
        <w:t xml:space="preserve">Proposal </w:t>
      </w:r>
      <w:r>
        <w:rPr>
          <w:b/>
          <w:bCs/>
          <w:iCs/>
          <w:lang w:val="en-US"/>
        </w:rPr>
        <w:t>1</w:t>
      </w:r>
      <w:r w:rsidR="004930ED">
        <w:rPr>
          <w:b/>
          <w:bCs/>
          <w:iCs/>
          <w:lang w:val="en-US"/>
        </w:rPr>
        <w:t>2</w:t>
      </w:r>
      <w:r w:rsidRPr="00721185">
        <w:rPr>
          <w:b/>
          <w:bCs/>
          <w:iCs/>
          <w:lang w:val="en-US"/>
        </w:rPr>
        <w:t xml:space="preserve">: </w:t>
      </w:r>
      <w:r>
        <w:rPr>
          <w:b/>
          <w:bCs/>
          <w:iCs/>
          <w:lang w:val="en-US"/>
        </w:rPr>
        <w:t>TBD</w:t>
      </w:r>
    </w:p>
    <w:p w14:paraId="07490980" w14:textId="1F25FE4B" w:rsidR="005E7EE8" w:rsidRPr="00BD255C" w:rsidRDefault="005E7EE8" w:rsidP="005E7EE8">
      <w:pPr>
        <w:rPr>
          <w:ins w:id="17" w:author="Apple" w:date="2021-12-03T18:59:00Z"/>
          <w:iCs/>
          <w:rPrChange w:id="18" w:author="Apple" w:date="2021-12-03T19:01:00Z">
            <w:rPr>
              <w:ins w:id="19" w:author="Apple" w:date="2021-12-03T18:59:00Z"/>
              <w:b/>
              <w:bCs/>
              <w:iCs/>
            </w:rPr>
          </w:rPrChange>
        </w:rPr>
      </w:pPr>
    </w:p>
    <w:p w14:paraId="0F994C3B" w14:textId="224A8EE2" w:rsidR="00BD255C" w:rsidRPr="00BD255C" w:rsidRDefault="00BD255C" w:rsidP="005E7EE8">
      <w:pPr>
        <w:rPr>
          <w:ins w:id="20" w:author="Apple" w:date="2021-12-03T18:54:00Z"/>
          <w:iCs/>
          <w:rPrChange w:id="21" w:author="Apple" w:date="2021-12-03T19:01:00Z">
            <w:rPr>
              <w:ins w:id="22" w:author="Apple" w:date="2021-12-03T18:54:00Z"/>
              <w:b/>
              <w:bCs/>
              <w:iCs/>
            </w:rPr>
          </w:rPrChange>
        </w:rPr>
      </w:pPr>
      <w:ins w:id="23" w:author="Apple" w:date="2021-12-03T18:59:00Z">
        <w:r w:rsidRPr="00BD255C">
          <w:rPr>
            <w:iCs/>
            <w:rPrChange w:id="24" w:author="Apple" w:date="2021-12-03T19:01:00Z">
              <w:rPr>
                <w:b/>
                <w:bCs/>
                <w:iCs/>
              </w:rPr>
            </w:rPrChange>
          </w:rPr>
          <w:t xml:space="preserve">To confirm the understanding when </w:t>
        </w:r>
      </w:ins>
      <w:ins w:id="25" w:author="Apple" w:date="2021-12-03T19:01:00Z">
        <w:r>
          <w:rPr>
            <w:iCs/>
          </w:rPr>
          <w:t xml:space="preserve">PDCP </w:t>
        </w:r>
      </w:ins>
      <w:ins w:id="26" w:author="Apple" w:date="2021-12-03T18:59:00Z">
        <w:r w:rsidRPr="00BD255C">
          <w:rPr>
            <w:iCs/>
            <w:rPrChange w:id="27" w:author="Apple" w:date="2021-12-03T19:01:00Z">
              <w:rPr>
                <w:b/>
                <w:bCs/>
                <w:iCs/>
              </w:rPr>
            </w:rPrChange>
          </w:rPr>
          <w:t xml:space="preserve">duplication happens </w:t>
        </w:r>
      </w:ins>
      <w:ins w:id="28" w:author="Apple" w:date="2021-12-03T19:00:00Z">
        <w:r w:rsidRPr="00BD255C">
          <w:rPr>
            <w:iCs/>
            <w:rPrChange w:id="29" w:author="Apple" w:date="2021-12-03T19:01:00Z">
              <w:rPr>
                <w:b/>
                <w:bCs/>
                <w:iCs/>
              </w:rPr>
            </w:rPrChange>
          </w:rPr>
          <w:t xml:space="preserve">in scenarios where only one </w:t>
        </w:r>
      </w:ins>
      <w:ins w:id="30" w:author="Apple" w:date="2021-12-03T19:01:00Z">
        <w:r>
          <w:rPr>
            <w:iCs/>
          </w:rPr>
          <w:t>MAC entity is involved</w:t>
        </w:r>
      </w:ins>
      <w:ins w:id="31" w:author="Apple" w:date="2021-12-03T19:02:00Z">
        <w:r>
          <w:rPr>
            <w:iCs/>
          </w:rPr>
          <w:t>, we also</w:t>
        </w:r>
      </w:ins>
      <w:ins w:id="32" w:author="Apple" w:date="2021-12-03T19:03:00Z">
        <w:r>
          <w:rPr>
            <w:iCs/>
          </w:rPr>
          <w:t xml:space="preserve"> have </w:t>
        </w:r>
      </w:ins>
      <w:ins w:id="33" w:author="Apple" w:date="2021-12-03T20:55:00Z">
        <w:r w:rsidR="00E30E13">
          <w:rPr>
            <w:iCs/>
          </w:rPr>
          <w:t xml:space="preserve">the </w:t>
        </w:r>
      </w:ins>
      <w:ins w:id="34" w:author="Apple" w:date="2021-12-03T19:03:00Z">
        <w:r>
          <w:rPr>
            <w:iCs/>
          </w:rPr>
          <w:t>following question</w:t>
        </w:r>
      </w:ins>
      <w:ins w:id="35" w:author="Apple" w:date="2021-12-03T19:06:00Z">
        <w:r w:rsidR="00355A62">
          <w:rPr>
            <w:iCs/>
          </w:rPr>
          <w:t xml:space="preserve"> for completeness</w:t>
        </w:r>
      </w:ins>
      <w:ins w:id="36" w:author="Apple" w:date="2021-12-03T19:02:00Z">
        <w:r>
          <w:rPr>
            <w:iCs/>
          </w:rPr>
          <w:t xml:space="preserve">. </w:t>
        </w:r>
      </w:ins>
    </w:p>
    <w:p w14:paraId="1D093559" w14:textId="2FA8EAB5" w:rsidR="00BE7A26" w:rsidRDefault="00BE7A26" w:rsidP="00BE7A26">
      <w:pPr>
        <w:rPr>
          <w:ins w:id="37" w:author="Apple" w:date="2021-12-03T18:55:00Z"/>
          <w:b/>
          <w:bCs/>
          <w:iCs/>
        </w:rPr>
      </w:pPr>
      <w:ins w:id="38" w:author="Apple" w:date="2021-12-03T18:55:00Z">
        <w:r>
          <w:rPr>
            <w:b/>
            <w:bCs/>
            <w:iCs/>
          </w:rPr>
          <w:lastRenderedPageBreak/>
          <w:t>Question 12A</w:t>
        </w:r>
        <w:r w:rsidRPr="005F0598">
          <w:rPr>
            <w:b/>
            <w:bCs/>
            <w:iCs/>
          </w:rPr>
          <w:t xml:space="preserve">: </w:t>
        </w:r>
        <w:r>
          <w:rPr>
            <w:b/>
            <w:bCs/>
            <w:iCs/>
          </w:rPr>
          <w:t xml:space="preserve">When CA </w:t>
        </w:r>
        <w:r w:rsidRPr="005F0598">
          <w:rPr>
            <w:b/>
            <w:bCs/>
            <w:iCs/>
          </w:rPr>
          <w:t>duplication is already activated</w:t>
        </w:r>
      </w:ins>
      <w:ins w:id="39" w:author="Apple" w:date="2021-12-03T19:02:00Z">
        <w:r w:rsidR="00BD255C">
          <w:rPr>
            <w:b/>
            <w:bCs/>
            <w:iCs/>
          </w:rPr>
          <w:t xml:space="preserve"> and only one MAC entity is involv</w:t>
        </w:r>
      </w:ins>
      <w:ins w:id="40" w:author="Apple" w:date="2021-12-03T19:03:00Z">
        <w:r w:rsidR="00BD255C">
          <w:rPr>
            <w:b/>
            <w:bCs/>
            <w:iCs/>
          </w:rPr>
          <w:t>ed</w:t>
        </w:r>
      </w:ins>
      <w:ins w:id="41" w:author="Apple" w:date="2021-12-03T18:55:00Z">
        <w:r>
          <w:rPr>
            <w:b/>
            <w:bCs/>
            <w:iCs/>
          </w:rPr>
          <w:t xml:space="preserve">, do you agree that the UE enters Survival Time </w:t>
        </w:r>
        <w:r w:rsidRPr="005E7EE8">
          <w:rPr>
            <w:b/>
            <w:bCs/>
            <w:iCs/>
          </w:rPr>
          <w:t xml:space="preserve">when at least one </w:t>
        </w:r>
      </w:ins>
      <w:ins w:id="42" w:author="Apple" w:date="2021-12-03T18:56:00Z">
        <w:r>
          <w:rPr>
            <w:b/>
            <w:bCs/>
            <w:iCs/>
          </w:rPr>
          <w:t xml:space="preserve">CC </w:t>
        </w:r>
      </w:ins>
      <w:ins w:id="43" w:author="Apple" w:date="2021-12-03T18:55:00Z">
        <w:r>
          <w:rPr>
            <w:b/>
            <w:bCs/>
            <w:iCs/>
          </w:rPr>
          <w:t>reaches the Survival Time count N?</w:t>
        </w:r>
      </w:ins>
    </w:p>
    <w:tbl>
      <w:tblPr>
        <w:tblStyle w:val="TableGrid"/>
        <w:tblW w:w="0" w:type="auto"/>
        <w:tblLook w:val="04A0" w:firstRow="1" w:lastRow="0" w:firstColumn="1" w:lastColumn="0" w:noHBand="0" w:noVBand="1"/>
      </w:tblPr>
      <w:tblGrid>
        <w:gridCol w:w="1555"/>
        <w:gridCol w:w="1701"/>
        <w:gridCol w:w="6375"/>
      </w:tblGrid>
      <w:tr w:rsidR="00E30E13" w14:paraId="27929DC5" w14:textId="77777777" w:rsidTr="0034313F">
        <w:trPr>
          <w:ins w:id="44" w:author="Apple" w:date="2021-12-03T18:55:00Z"/>
        </w:trPr>
        <w:tc>
          <w:tcPr>
            <w:tcW w:w="1555" w:type="dxa"/>
            <w:shd w:val="clear" w:color="auto" w:fill="5B9BD5" w:themeFill="accent1"/>
          </w:tcPr>
          <w:p w14:paraId="05504B69" w14:textId="77777777" w:rsidR="00BE7A26" w:rsidRDefault="00BE7A26" w:rsidP="0034313F">
            <w:pPr>
              <w:spacing w:before="20" w:after="120"/>
              <w:rPr>
                <w:ins w:id="45" w:author="Apple" w:date="2021-12-03T18:55:00Z"/>
                <w:rFonts w:ascii="Arial" w:hAnsi="Arial" w:cs="Arial"/>
                <w:b/>
                <w:iCs/>
              </w:rPr>
            </w:pPr>
            <w:ins w:id="46"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34313F">
            <w:pPr>
              <w:spacing w:before="20" w:after="120"/>
              <w:rPr>
                <w:ins w:id="47" w:author="Apple" w:date="2021-12-03T18:55:00Z"/>
                <w:rFonts w:ascii="Arial" w:hAnsi="Arial" w:cs="Arial"/>
                <w:b/>
                <w:iCs/>
              </w:rPr>
            </w:pPr>
            <w:ins w:id="48"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34313F">
            <w:pPr>
              <w:spacing w:before="20" w:after="120"/>
              <w:rPr>
                <w:ins w:id="49" w:author="Apple" w:date="2021-12-03T18:55:00Z"/>
                <w:rFonts w:ascii="Arial" w:hAnsi="Arial" w:cs="Arial"/>
                <w:b/>
                <w:iCs/>
              </w:rPr>
            </w:pPr>
            <w:ins w:id="50" w:author="Apple" w:date="2021-12-03T18:55:00Z">
              <w:r>
                <w:rPr>
                  <w:rFonts w:ascii="Arial" w:hAnsi="Arial" w:cs="Arial"/>
                  <w:b/>
                  <w:iCs/>
                </w:rPr>
                <w:t>Comments</w:t>
              </w:r>
            </w:ins>
          </w:p>
        </w:tc>
      </w:tr>
      <w:tr w:rsidR="00E30E13" w14:paraId="188147F1" w14:textId="77777777" w:rsidTr="0034313F">
        <w:trPr>
          <w:ins w:id="51" w:author="Apple" w:date="2021-12-03T18:55:00Z"/>
        </w:trPr>
        <w:tc>
          <w:tcPr>
            <w:tcW w:w="1555" w:type="dxa"/>
          </w:tcPr>
          <w:p w14:paraId="23644585" w14:textId="24C9EB96" w:rsidR="00BE7A26" w:rsidRDefault="00775DA6" w:rsidP="0034313F">
            <w:pPr>
              <w:spacing w:before="20" w:after="120"/>
              <w:rPr>
                <w:ins w:id="52"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3"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4" w:author="Apple" w:date="2021-12-03T18:55:00Z"/>
                <w:rFonts w:ascii="Arial" w:eastAsia="SimSun" w:hAnsi="Arial" w:cs="Arial"/>
                <w:iCs/>
                <w:sz w:val="18"/>
                <w:szCs w:val="18"/>
                <w:lang w:val="en-US" w:eastAsia="zh-CN"/>
                <w:rPrChange w:id="55" w:author="Apple" w:date="2021-12-03T18:55:00Z">
                  <w:rPr>
                    <w:ins w:id="56" w:author="Apple" w:date="2021-12-03T18:55:00Z"/>
                    <w:rFonts w:eastAsia="SimSun"/>
                    <w:lang w:val="en-US" w:eastAsia="zh-CN"/>
                  </w:rPr>
                </w:rPrChange>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efficient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34313F">
        <w:trPr>
          <w:ins w:id="57" w:author="Apple" w:date="2021-12-03T18:55:00Z"/>
        </w:trPr>
        <w:tc>
          <w:tcPr>
            <w:tcW w:w="1555" w:type="dxa"/>
          </w:tcPr>
          <w:p w14:paraId="2A26EBB6" w14:textId="207B7EDC" w:rsidR="00BE7A26" w:rsidRDefault="00F63AA5" w:rsidP="0034313F">
            <w:pPr>
              <w:spacing w:before="20" w:after="120"/>
              <w:rPr>
                <w:ins w:id="58"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59"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Again,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for the reasons indicated above</w:t>
            </w:r>
            <w:r w:rsidRPr="00FA16D6">
              <w:rPr>
                <w:rFonts w:ascii="Arial" w:eastAsia="SimSun" w:hAnsi="Arial" w:cs="Arial"/>
                <w:iCs/>
                <w:sz w:val="18"/>
                <w:szCs w:val="18"/>
                <w:lang w:val="en-US" w:eastAsia="zh-CN"/>
              </w:rPr>
              <w:t>.</w:t>
            </w:r>
          </w:p>
          <w:p w14:paraId="16B14B93" w14:textId="6E365779" w:rsidR="00BE7A26" w:rsidRDefault="00F63AA5" w:rsidP="00F63AA5">
            <w:pPr>
              <w:spacing w:before="20" w:after="120"/>
              <w:rPr>
                <w:ins w:id="60" w:author="Apple" w:date="2021-12-03T18:55:00Z"/>
                <w:rFonts w:ascii="Arial" w:eastAsia="Malgun Gothic" w:hAnsi="Arial" w:cs="Arial"/>
                <w:iCs/>
                <w:sz w:val="18"/>
                <w:szCs w:val="18"/>
                <w:lang w:eastAsia="ko-KR"/>
              </w:rPr>
            </w:pPr>
            <w:r w:rsidRPr="00FA16D6">
              <w:rPr>
                <w:rFonts w:ascii="Arial" w:eastAsia="SimSun" w:hAnsi="Arial" w:cs="Arial"/>
                <w:iCs/>
                <w:sz w:val="18"/>
                <w:szCs w:val="18"/>
                <w:lang w:val="en-US" w:eastAsia="zh-CN"/>
              </w:rPr>
              <w:t>Then, when duplication is already activated</w:t>
            </w:r>
            <w:r>
              <w:rPr>
                <w:rFonts w:ascii="Arial" w:eastAsia="SimSun" w:hAnsi="Arial" w:cs="Arial"/>
                <w:iCs/>
                <w:sz w:val="18"/>
                <w:szCs w:val="18"/>
                <w:lang w:val="en-US" w:eastAsia="zh-CN"/>
              </w:rPr>
              <w:t xml:space="preserve"> in CA</w:t>
            </w:r>
            <w:r w:rsidRPr="00FA16D6">
              <w:rPr>
                <w:rFonts w:ascii="Arial" w:eastAsia="SimSun" w:hAnsi="Arial" w:cs="Arial"/>
                <w:iCs/>
                <w:sz w:val="18"/>
                <w:szCs w:val="18"/>
                <w:lang w:val="en-US" w:eastAsia="zh-CN"/>
              </w:rPr>
              <w:t xml:space="preserve">, ST should only be triggered if HARQ-NACK is received </w:t>
            </w:r>
            <w:r>
              <w:rPr>
                <w:rFonts w:ascii="Arial" w:eastAsia="SimSun" w:hAnsi="Arial" w:cs="Arial"/>
                <w:iCs/>
                <w:sz w:val="18"/>
                <w:szCs w:val="18"/>
                <w:lang w:val="en-US" w:eastAsia="zh-CN"/>
              </w:rPr>
              <w:t>for</w:t>
            </w:r>
            <w:r w:rsidRPr="00FA16D6">
              <w:rPr>
                <w:rFonts w:ascii="Arial" w:eastAsia="SimSun" w:hAnsi="Arial" w:cs="Arial"/>
                <w:iCs/>
                <w:sz w:val="18"/>
                <w:szCs w:val="18"/>
                <w:lang w:val="en-US" w:eastAsia="zh-CN"/>
              </w:rPr>
              <w:t xml:space="preserve"> each of the activated legs. Indeed, </w:t>
            </w:r>
            <w:r>
              <w:rPr>
                <w:rFonts w:ascii="Arial" w:eastAsia="SimSun" w:hAnsi="Arial" w:cs="Arial"/>
                <w:iCs/>
                <w:sz w:val="18"/>
                <w:szCs w:val="18"/>
                <w:lang w:val="en-US" w:eastAsia="zh-CN"/>
              </w:rPr>
              <w:t xml:space="preserve">even </w:t>
            </w:r>
            <w:r w:rsidRPr="00FA16D6">
              <w:rPr>
                <w:rFonts w:ascii="Arial" w:eastAsia="SimSun" w:hAnsi="Arial" w:cs="Arial"/>
                <w:iCs/>
                <w:sz w:val="18"/>
                <w:szCs w:val="18"/>
                <w:lang w:val="en-US" w:eastAsia="zh-CN"/>
              </w:rPr>
              <w:t>if only one leg could transmit the traffic message, there is no need to trigger ST</w:t>
            </w:r>
            <w:r>
              <w:rPr>
                <w:rFonts w:ascii="Arial" w:eastAsia="SimSun" w:hAnsi="Arial" w:cs="Arial"/>
                <w:iCs/>
                <w:sz w:val="18"/>
                <w:szCs w:val="18"/>
                <w:lang w:val="en-US" w:eastAsia="zh-CN"/>
              </w:rPr>
              <w:t>.</w:t>
            </w:r>
          </w:p>
        </w:tc>
      </w:tr>
      <w:tr w:rsidR="00E30E13" w14:paraId="55CA69B7" w14:textId="77777777" w:rsidTr="0034313F">
        <w:trPr>
          <w:ins w:id="61" w:author="Apple" w:date="2021-12-03T18:55:00Z"/>
        </w:trPr>
        <w:tc>
          <w:tcPr>
            <w:tcW w:w="1555" w:type="dxa"/>
          </w:tcPr>
          <w:p w14:paraId="4B56A340" w14:textId="3F68602D" w:rsidR="00BE7A26" w:rsidRDefault="00E518F0" w:rsidP="0034313F">
            <w:pPr>
              <w:spacing w:before="20" w:after="120"/>
              <w:rPr>
                <w:ins w:id="62"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3"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34313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w:t>
            </w:r>
            <w:proofErr w:type="gramStart"/>
            <w:r>
              <w:rPr>
                <w:rFonts w:ascii="Arial" w:eastAsia="Malgun Gothic" w:hAnsi="Arial" w:cs="Arial"/>
                <w:iCs/>
                <w:sz w:val="18"/>
                <w:szCs w:val="18"/>
                <w:lang w:eastAsia="ko-KR"/>
              </w:rPr>
              <w:t>actually from</w:t>
            </w:r>
            <w:proofErr w:type="gramEnd"/>
            <w:r>
              <w:rPr>
                <w:rFonts w:ascii="Arial" w:eastAsia="Malgun Gothic" w:hAnsi="Arial" w:cs="Arial"/>
                <w:iCs/>
                <w:sz w:val="18"/>
                <w:szCs w:val="18"/>
                <w:lang w:eastAsia="ko-KR"/>
              </w:rPr>
              <w:t xml:space="preserve"> the same PDCP for duplication. MAC entity only knows that they </w:t>
            </w:r>
            <w:proofErr w:type="gramStart"/>
            <w:r>
              <w:rPr>
                <w:rFonts w:ascii="Arial" w:eastAsia="Malgun Gothic" w:hAnsi="Arial" w:cs="Arial"/>
                <w:iCs/>
                <w:sz w:val="18"/>
                <w:szCs w:val="18"/>
                <w:lang w:eastAsia="ko-KR"/>
              </w:rPr>
              <w:t>have to</w:t>
            </w:r>
            <w:proofErr w:type="gramEnd"/>
            <w:r>
              <w:rPr>
                <w:rFonts w:ascii="Arial" w:eastAsia="Malgun Gothic" w:hAnsi="Arial" w:cs="Arial"/>
                <w:iCs/>
                <w:sz w:val="18"/>
                <w:szCs w:val="18"/>
                <w:lang w:eastAsia="ko-KR"/>
              </w:rPr>
              <w:t xml:space="preserve"> be sent on </w:t>
            </w:r>
            <w:proofErr w:type="spellStart"/>
            <w:r>
              <w:rPr>
                <w:rFonts w:ascii="Arial" w:eastAsia="Malgun Gothic" w:hAnsi="Arial" w:cs="Arial"/>
                <w:iCs/>
                <w:sz w:val="18"/>
                <w:szCs w:val="18"/>
                <w:lang w:eastAsia="ko-KR"/>
              </w:rPr>
              <w:t>differet</w:t>
            </w:r>
            <w:proofErr w:type="spellEnd"/>
            <w:r>
              <w:rPr>
                <w:rFonts w:ascii="Arial" w:eastAsia="Malgun Gothic" w:hAnsi="Arial" w:cs="Arial"/>
                <w:iCs/>
                <w:sz w:val="18"/>
                <w:szCs w:val="18"/>
                <w:lang w:eastAsia="ko-KR"/>
              </w:rPr>
              <w:t xml:space="preserve">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34313F">
            <w:pPr>
              <w:spacing w:before="20" w:after="120"/>
              <w:rPr>
                <w:ins w:id="64"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gNB and the UE would </w:t>
            </w:r>
            <w:proofErr w:type="gramStart"/>
            <w:r>
              <w:rPr>
                <w:rFonts w:ascii="Arial" w:eastAsia="Malgun Gothic" w:hAnsi="Arial" w:cs="Arial"/>
                <w:iCs/>
                <w:sz w:val="18"/>
                <w:szCs w:val="18"/>
                <w:lang w:eastAsia="ko-KR"/>
              </w:rPr>
              <w:t>mis-match</w:t>
            </w:r>
            <w:proofErr w:type="gramEnd"/>
            <w:r>
              <w:rPr>
                <w:rFonts w:ascii="Arial" w:eastAsia="Malgun Gothic" w:hAnsi="Arial" w:cs="Arial"/>
                <w:iCs/>
                <w:sz w:val="18"/>
                <w:szCs w:val="18"/>
                <w:lang w:eastAsia="ko-KR"/>
              </w:rPr>
              <w:t xml:space="preserve">. </w:t>
            </w:r>
          </w:p>
        </w:tc>
      </w:tr>
      <w:tr w:rsidR="00E30E13" w14:paraId="6DD3DF55" w14:textId="77777777" w:rsidTr="0034313F">
        <w:trPr>
          <w:ins w:id="65" w:author="Apple" w:date="2021-12-03T18:55:00Z"/>
        </w:trPr>
        <w:tc>
          <w:tcPr>
            <w:tcW w:w="1555" w:type="dxa"/>
          </w:tcPr>
          <w:p w14:paraId="42D168A8" w14:textId="77777777" w:rsidR="00BE7A26" w:rsidRDefault="00BE7A26" w:rsidP="0034313F">
            <w:pPr>
              <w:spacing w:before="20" w:after="120"/>
              <w:rPr>
                <w:ins w:id="66" w:author="Apple" w:date="2021-12-03T18:55:00Z"/>
                <w:rFonts w:ascii="Arial" w:hAnsi="Arial" w:cs="Arial"/>
                <w:iCs/>
                <w:sz w:val="18"/>
                <w:szCs w:val="18"/>
              </w:rPr>
            </w:pPr>
          </w:p>
        </w:tc>
        <w:tc>
          <w:tcPr>
            <w:tcW w:w="1701" w:type="dxa"/>
          </w:tcPr>
          <w:p w14:paraId="76A8DFA7" w14:textId="77777777" w:rsidR="00BE7A26" w:rsidRDefault="00BE7A26" w:rsidP="00CF42D1">
            <w:pPr>
              <w:spacing w:before="20" w:after="120"/>
              <w:jc w:val="left"/>
              <w:rPr>
                <w:ins w:id="67" w:author="Apple" w:date="2021-12-03T18:55:00Z"/>
                <w:rFonts w:ascii="Arial" w:hAnsi="Arial" w:cs="Arial"/>
                <w:iCs/>
                <w:sz w:val="18"/>
                <w:szCs w:val="18"/>
              </w:rPr>
            </w:pPr>
          </w:p>
        </w:tc>
        <w:tc>
          <w:tcPr>
            <w:tcW w:w="6375" w:type="dxa"/>
          </w:tcPr>
          <w:p w14:paraId="4798F5B7" w14:textId="77777777" w:rsidR="00BE7A26" w:rsidRDefault="00BE7A26" w:rsidP="0034313F">
            <w:pPr>
              <w:spacing w:before="20" w:after="120"/>
              <w:rPr>
                <w:ins w:id="68" w:author="Apple" w:date="2021-12-03T18:55:00Z"/>
                <w:rFonts w:ascii="Arial" w:hAnsi="Arial" w:cs="Arial"/>
                <w:iCs/>
                <w:sz w:val="18"/>
                <w:szCs w:val="18"/>
              </w:rPr>
            </w:pPr>
          </w:p>
        </w:tc>
      </w:tr>
      <w:tr w:rsidR="00E30E13" w14:paraId="6FA65CBD" w14:textId="77777777" w:rsidTr="0034313F">
        <w:trPr>
          <w:ins w:id="69" w:author="Apple" w:date="2021-12-03T18:55:00Z"/>
        </w:trPr>
        <w:tc>
          <w:tcPr>
            <w:tcW w:w="1555" w:type="dxa"/>
          </w:tcPr>
          <w:p w14:paraId="61B06B1D" w14:textId="77777777" w:rsidR="00BE7A26" w:rsidRDefault="00BE7A26" w:rsidP="0034313F">
            <w:pPr>
              <w:spacing w:before="20" w:after="120"/>
              <w:rPr>
                <w:ins w:id="70" w:author="Apple" w:date="2021-12-03T18:55:00Z"/>
                <w:rFonts w:ascii="Arial" w:hAnsi="Arial" w:cs="Arial"/>
                <w:iCs/>
                <w:sz w:val="18"/>
                <w:szCs w:val="18"/>
              </w:rPr>
            </w:pPr>
          </w:p>
        </w:tc>
        <w:tc>
          <w:tcPr>
            <w:tcW w:w="1701" w:type="dxa"/>
          </w:tcPr>
          <w:p w14:paraId="480A3231" w14:textId="77777777" w:rsidR="00BE7A26" w:rsidRDefault="00BE7A26" w:rsidP="00CF42D1">
            <w:pPr>
              <w:spacing w:before="20" w:after="120"/>
              <w:jc w:val="left"/>
              <w:rPr>
                <w:ins w:id="71" w:author="Apple" w:date="2021-12-03T18:55:00Z"/>
                <w:rFonts w:ascii="Arial" w:hAnsi="Arial" w:cs="Arial"/>
                <w:iCs/>
                <w:sz w:val="18"/>
                <w:szCs w:val="18"/>
              </w:rPr>
            </w:pPr>
          </w:p>
        </w:tc>
        <w:tc>
          <w:tcPr>
            <w:tcW w:w="6375" w:type="dxa"/>
          </w:tcPr>
          <w:p w14:paraId="4A3468E7" w14:textId="77777777" w:rsidR="00BE7A26" w:rsidRDefault="00BE7A26" w:rsidP="0034313F">
            <w:pPr>
              <w:spacing w:before="20" w:after="120"/>
              <w:rPr>
                <w:ins w:id="72" w:author="Apple" w:date="2021-12-03T18:55:00Z"/>
                <w:rFonts w:ascii="Arial" w:hAnsi="Arial" w:cs="Arial"/>
                <w:iCs/>
                <w:sz w:val="18"/>
                <w:szCs w:val="18"/>
              </w:rPr>
            </w:pPr>
          </w:p>
        </w:tc>
      </w:tr>
      <w:tr w:rsidR="00E30E13" w14:paraId="59EA198A" w14:textId="77777777" w:rsidTr="0034313F">
        <w:trPr>
          <w:ins w:id="73" w:author="Apple" w:date="2021-12-03T18:55:00Z"/>
        </w:trPr>
        <w:tc>
          <w:tcPr>
            <w:tcW w:w="1555" w:type="dxa"/>
          </w:tcPr>
          <w:p w14:paraId="12A3CB4A" w14:textId="77777777" w:rsidR="00BE7A26" w:rsidRDefault="00BE7A26" w:rsidP="0034313F">
            <w:pPr>
              <w:spacing w:before="20" w:after="120"/>
              <w:rPr>
                <w:ins w:id="74" w:author="Apple" w:date="2021-12-03T18:55:00Z"/>
                <w:rFonts w:ascii="Arial" w:hAnsi="Arial" w:cs="Arial"/>
                <w:iCs/>
                <w:sz w:val="18"/>
                <w:szCs w:val="18"/>
              </w:rPr>
            </w:pPr>
          </w:p>
        </w:tc>
        <w:tc>
          <w:tcPr>
            <w:tcW w:w="1701" w:type="dxa"/>
          </w:tcPr>
          <w:p w14:paraId="30BA99B2" w14:textId="77777777" w:rsidR="00BE7A26" w:rsidRDefault="00BE7A26" w:rsidP="00CF42D1">
            <w:pPr>
              <w:spacing w:before="20" w:after="120"/>
              <w:jc w:val="left"/>
              <w:rPr>
                <w:ins w:id="75" w:author="Apple" w:date="2021-12-03T18:55:00Z"/>
                <w:rFonts w:ascii="Arial" w:hAnsi="Arial" w:cs="Arial"/>
                <w:iCs/>
                <w:sz w:val="18"/>
                <w:szCs w:val="18"/>
              </w:rPr>
            </w:pPr>
          </w:p>
        </w:tc>
        <w:tc>
          <w:tcPr>
            <w:tcW w:w="6375" w:type="dxa"/>
          </w:tcPr>
          <w:p w14:paraId="01A703E8" w14:textId="77777777" w:rsidR="00BE7A26" w:rsidRDefault="00BE7A26" w:rsidP="0034313F">
            <w:pPr>
              <w:spacing w:before="20" w:after="120"/>
              <w:rPr>
                <w:ins w:id="76" w:author="Apple" w:date="2021-12-03T18:55:00Z"/>
                <w:rFonts w:ascii="Arial" w:hAnsi="Arial" w:cs="Arial"/>
                <w:iCs/>
                <w:sz w:val="18"/>
                <w:szCs w:val="18"/>
              </w:rPr>
            </w:pPr>
          </w:p>
        </w:tc>
      </w:tr>
      <w:tr w:rsidR="00E30E13" w14:paraId="458908CE" w14:textId="77777777" w:rsidTr="0034313F">
        <w:trPr>
          <w:ins w:id="77" w:author="Apple" w:date="2021-12-03T18:55:00Z"/>
        </w:trPr>
        <w:tc>
          <w:tcPr>
            <w:tcW w:w="1555" w:type="dxa"/>
          </w:tcPr>
          <w:p w14:paraId="5AF2169A" w14:textId="77777777" w:rsidR="00BE7A26" w:rsidRDefault="00BE7A26" w:rsidP="0034313F">
            <w:pPr>
              <w:spacing w:before="20" w:after="120"/>
              <w:rPr>
                <w:ins w:id="78" w:author="Apple" w:date="2021-12-03T18:55:00Z"/>
                <w:rFonts w:ascii="Arial" w:eastAsia="SimSun" w:hAnsi="Arial" w:cs="Arial"/>
                <w:iCs/>
                <w:sz w:val="18"/>
                <w:szCs w:val="18"/>
                <w:lang w:eastAsia="zh-CN"/>
              </w:rPr>
            </w:pPr>
          </w:p>
        </w:tc>
        <w:tc>
          <w:tcPr>
            <w:tcW w:w="1701" w:type="dxa"/>
          </w:tcPr>
          <w:p w14:paraId="1459E8CA" w14:textId="77777777" w:rsidR="00BE7A26" w:rsidRDefault="00BE7A26" w:rsidP="00CF42D1">
            <w:pPr>
              <w:spacing w:before="20" w:after="120"/>
              <w:jc w:val="left"/>
              <w:rPr>
                <w:ins w:id="79" w:author="Apple" w:date="2021-12-03T18:55:00Z"/>
                <w:rFonts w:ascii="Arial" w:hAnsi="Arial" w:cs="Arial"/>
                <w:iCs/>
                <w:sz w:val="18"/>
                <w:szCs w:val="18"/>
              </w:rPr>
            </w:pPr>
          </w:p>
        </w:tc>
        <w:tc>
          <w:tcPr>
            <w:tcW w:w="6375" w:type="dxa"/>
          </w:tcPr>
          <w:p w14:paraId="584454DD" w14:textId="77777777" w:rsidR="00BE7A26" w:rsidRDefault="00BE7A26" w:rsidP="0034313F">
            <w:pPr>
              <w:spacing w:before="20" w:after="120"/>
              <w:rPr>
                <w:ins w:id="80" w:author="Apple" w:date="2021-12-03T18:55:00Z"/>
                <w:rFonts w:ascii="Arial" w:eastAsia="SimSun" w:hAnsi="Arial" w:cs="Arial"/>
                <w:iCs/>
                <w:sz w:val="18"/>
                <w:szCs w:val="18"/>
                <w:lang w:eastAsia="zh-CN"/>
              </w:rPr>
            </w:pPr>
          </w:p>
        </w:tc>
      </w:tr>
      <w:tr w:rsidR="00E30E13" w14:paraId="15BDAC41" w14:textId="77777777" w:rsidTr="0034313F">
        <w:trPr>
          <w:ins w:id="81" w:author="Apple" w:date="2021-12-03T18:55:00Z"/>
        </w:trPr>
        <w:tc>
          <w:tcPr>
            <w:tcW w:w="1555" w:type="dxa"/>
          </w:tcPr>
          <w:p w14:paraId="3AE2566A" w14:textId="77777777" w:rsidR="00BE7A26" w:rsidRDefault="00BE7A26" w:rsidP="0034313F">
            <w:pPr>
              <w:spacing w:before="20" w:after="120"/>
              <w:rPr>
                <w:ins w:id="82" w:author="Apple" w:date="2021-12-03T18:55:00Z"/>
                <w:rFonts w:ascii="Arial" w:hAnsi="Arial" w:cs="Arial"/>
                <w:iCs/>
                <w:sz w:val="18"/>
                <w:szCs w:val="18"/>
              </w:rPr>
            </w:pPr>
          </w:p>
        </w:tc>
        <w:tc>
          <w:tcPr>
            <w:tcW w:w="1701" w:type="dxa"/>
          </w:tcPr>
          <w:p w14:paraId="181A060A" w14:textId="77777777" w:rsidR="00BE7A26" w:rsidRDefault="00BE7A26" w:rsidP="00CF42D1">
            <w:pPr>
              <w:spacing w:before="20" w:after="120"/>
              <w:jc w:val="left"/>
              <w:rPr>
                <w:ins w:id="83" w:author="Apple" w:date="2021-12-03T18:55:00Z"/>
                <w:rFonts w:ascii="Arial" w:hAnsi="Arial" w:cs="Arial"/>
                <w:iCs/>
                <w:sz w:val="18"/>
                <w:szCs w:val="18"/>
              </w:rPr>
            </w:pPr>
          </w:p>
        </w:tc>
        <w:tc>
          <w:tcPr>
            <w:tcW w:w="6375" w:type="dxa"/>
          </w:tcPr>
          <w:p w14:paraId="396665D4" w14:textId="77777777" w:rsidR="00BE7A26" w:rsidRDefault="00BE7A26" w:rsidP="0034313F">
            <w:pPr>
              <w:spacing w:before="20" w:after="120"/>
              <w:rPr>
                <w:ins w:id="84" w:author="Apple" w:date="2021-12-03T18:55:00Z"/>
                <w:rFonts w:ascii="Arial" w:hAnsi="Arial" w:cs="Arial"/>
                <w:iCs/>
                <w:sz w:val="18"/>
                <w:szCs w:val="18"/>
              </w:rPr>
            </w:pPr>
          </w:p>
        </w:tc>
      </w:tr>
      <w:tr w:rsidR="00E30E13" w14:paraId="5F894E99" w14:textId="77777777" w:rsidTr="0034313F">
        <w:trPr>
          <w:ins w:id="85" w:author="Apple" w:date="2021-12-03T18:55:00Z"/>
        </w:trPr>
        <w:tc>
          <w:tcPr>
            <w:tcW w:w="1555" w:type="dxa"/>
          </w:tcPr>
          <w:p w14:paraId="202086F9" w14:textId="77777777" w:rsidR="00BE7A26" w:rsidRDefault="00BE7A26" w:rsidP="0034313F">
            <w:pPr>
              <w:spacing w:before="20" w:after="120"/>
              <w:rPr>
                <w:ins w:id="86" w:author="Apple" w:date="2021-12-03T18:55:00Z"/>
                <w:rFonts w:ascii="Arial" w:hAnsi="Arial" w:cs="Arial"/>
                <w:iCs/>
                <w:sz w:val="18"/>
                <w:szCs w:val="18"/>
              </w:rPr>
            </w:pPr>
          </w:p>
        </w:tc>
        <w:tc>
          <w:tcPr>
            <w:tcW w:w="1701" w:type="dxa"/>
          </w:tcPr>
          <w:p w14:paraId="1AE6BDED" w14:textId="77777777" w:rsidR="00BE7A26" w:rsidRDefault="00BE7A26" w:rsidP="00CF42D1">
            <w:pPr>
              <w:spacing w:before="20" w:after="120"/>
              <w:jc w:val="left"/>
              <w:rPr>
                <w:ins w:id="87" w:author="Apple" w:date="2021-12-03T18:55:00Z"/>
                <w:rFonts w:ascii="Arial" w:hAnsi="Arial" w:cs="Arial"/>
                <w:iCs/>
                <w:sz w:val="18"/>
                <w:szCs w:val="18"/>
              </w:rPr>
            </w:pPr>
          </w:p>
        </w:tc>
        <w:tc>
          <w:tcPr>
            <w:tcW w:w="6375" w:type="dxa"/>
          </w:tcPr>
          <w:p w14:paraId="2110DACE" w14:textId="77777777" w:rsidR="00BE7A26" w:rsidRDefault="00BE7A26" w:rsidP="0034313F">
            <w:pPr>
              <w:spacing w:before="20" w:after="120"/>
              <w:rPr>
                <w:ins w:id="88" w:author="Apple" w:date="2021-12-03T18:55:00Z"/>
                <w:rFonts w:ascii="Arial" w:hAnsi="Arial" w:cs="Arial"/>
                <w:iCs/>
                <w:sz w:val="18"/>
                <w:szCs w:val="18"/>
              </w:rPr>
            </w:pPr>
          </w:p>
        </w:tc>
      </w:tr>
      <w:tr w:rsidR="00E30E13" w14:paraId="2D4DD59B" w14:textId="77777777" w:rsidTr="0034313F">
        <w:trPr>
          <w:ins w:id="89" w:author="Apple" w:date="2021-12-03T18:55:00Z"/>
        </w:trPr>
        <w:tc>
          <w:tcPr>
            <w:tcW w:w="1555" w:type="dxa"/>
          </w:tcPr>
          <w:p w14:paraId="03608DB7" w14:textId="77777777" w:rsidR="00BE7A26" w:rsidRPr="0061669C" w:rsidRDefault="00BE7A26" w:rsidP="0034313F">
            <w:pPr>
              <w:spacing w:before="20" w:after="120"/>
              <w:rPr>
                <w:ins w:id="90" w:author="Apple" w:date="2021-12-03T18:55:00Z"/>
                <w:rFonts w:ascii="Arial" w:eastAsia="PMingLiU" w:hAnsi="Arial" w:cs="Arial"/>
                <w:iCs/>
                <w:sz w:val="18"/>
                <w:szCs w:val="18"/>
                <w:lang w:eastAsia="zh-TW"/>
              </w:rPr>
            </w:pPr>
          </w:p>
        </w:tc>
        <w:tc>
          <w:tcPr>
            <w:tcW w:w="1701" w:type="dxa"/>
          </w:tcPr>
          <w:p w14:paraId="2A2956DC" w14:textId="77777777" w:rsidR="00BE7A26" w:rsidRDefault="00BE7A26" w:rsidP="00CF42D1">
            <w:pPr>
              <w:spacing w:before="20" w:after="120"/>
              <w:jc w:val="left"/>
              <w:rPr>
                <w:ins w:id="91" w:author="Apple" w:date="2021-12-03T18:55:00Z"/>
                <w:rFonts w:ascii="Arial" w:hAnsi="Arial" w:cs="Arial"/>
                <w:iCs/>
                <w:sz w:val="18"/>
                <w:szCs w:val="18"/>
              </w:rPr>
            </w:pPr>
          </w:p>
        </w:tc>
        <w:tc>
          <w:tcPr>
            <w:tcW w:w="6375" w:type="dxa"/>
          </w:tcPr>
          <w:p w14:paraId="0EF6044D" w14:textId="77777777" w:rsidR="00BE7A26" w:rsidRPr="0061669C" w:rsidRDefault="00BE7A26" w:rsidP="0034313F">
            <w:pPr>
              <w:spacing w:before="20" w:after="120"/>
              <w:rPr>
                <w:ins w:id="92" w:author="Apple" w:date="2021-12-03T18:55:00Z"/>
                <w:rFonts w:ascii="Arial" w:eastAsia="PMingLiU" w:hAnsi="Arial" w:cs="Arial"/>
                <w:iCs/>
                <w:sz w:val="18"/>
                <w:szCs w:val="18"/>
                <w:lang w:eastAsia="zh-TW"/>
              </w:rPr>
            </w:pPr>
          </w:p>
        </w:tc>
      </w:tr>
      <w:tr w:rsidR="00E30E13" w14:paraId="25A8E2A7" w14:textId="77777777" w:rsidTr="0034313F">
        <w:trPr>
          <w:ins w:id="93" w:author="Apple" w:date="2021-12-03T18:55:00Z"/>
        </w:trPr>
        <w:tc>
          <w:tcPr>
            <w:tcW w:w="1555" w:type="dxa"/>
          </w:tcPr>
          <w:p w14:paraId="68119AB5" w14:textId="77777777" w:rsidR="00BE7A26" w:rsidRDefault="00BE7A26" w:rsidP="0034313F">
            <w:pPr>
              <w:spacing w:before="20" w:after="120"/>
              <w:rPr>
                <w:ins w:id="94" w:author="Apple" w:date="2021-12-03T18:55:00Z"/>
                <w:rFonts w:ascii="Arial" w:hAnsi="Arial" w:cs="Arial"/>
                <w:iCs/>
                <w:sz w:val="18"/>
                <w:szCs w:val="18"/>
              </w:rPr>
            </w:pPr>
          </w:p>
        </w:tc>
        <w:tc>
          <w:tcPr>
            <w:tcW w:w="1701" w:type="dxa"/>
          </w:tcPr>
          <w:p w14:paraId="0668F364" w14:textId="77777777" w:rsidR="00BE7A26" w:rsidRDefault="00BE7A26" w:rsidP="00CF42D1">
            <w:pPr>
              <w:spacing w:before="20" w:after="120"/>
              <w:jc w:val="left"/>
              <w:rPr>
                <w:ins w:id="95" w:author="Apple" w:date="2021-12-03T18:55:00Z"/>
                <w:rFonts w:ascii="Arial" w:hAnsi="Arial" w:cs="Arial"/>
                <w:iCs/>
                <w:sz w:val="18"/>
                <w:szCs w:val="18"/>
              </w:rPr>
            </w:pPr>
          </w:p>
        </w:tc>
        <w:tc>
          <w:tcPr>
            <w:tcW w:w="6375" w:type="dxa"/>
          </w:tcPr>
          <w:p w14:paraId="034DEA72" w14:textId="77777777" w:rsidR="00BE7A26" w:rsidRDefault="00BE7A26" w:rsidP="0034313F">
            <w:pPr>
              <w:spacing w:before="20" w:after="120"/>
              <w:rPr>
                <w:ins w:id="96" w:author="Apple" w:date="2021-12-03T18:55:00Z"/>
                <w:rFonts w:ascii="Arial" w:hAnsi="Arial" w:cs="Arial"/>
                <w:iCs/>
                <w:sz w:val="18"/>
                <w:szCs w:val="18"/>
              </w:rPr>
            </w:pPr>
          </w:p>
        </w:tc>
      </w:tr>
      <w:tr w:rsidR="00E30E13" w14:paraId="4879A4D2" w14:textId="77777777" w:rsidTr="0034313F">
        <w:trPr>
          <w:ins w:id="97" w:author="Apple" w:date="2021-12-03T18:55:00Z"/>
        </w:trPr>
        <w:tc>
          <w:tcPr>
            <w:tcW w:w="1555" w:type="dxa"/>
          </w:tcPr>
          <w:p w14:paraId="13912AA9" w14:textId="77777777" w:rsidR="00BE7A26" w:rsidRDefault="00BE7A26" w:rsidP="0034313F">
            <w:pPr>
              <w:spacing w:before="20" w:after="120"/>
              <w:rPr>
                <w:ins w:id="98" w:author="Apple" w:date="2021-12-03T18:55:00Z"/>
                <w:rFonts w:ascii="Arial" w:hAnsi="Arial" w:cs="Arial"/>
                <w:iCs/>
                <w:sz w:val="18"/>
                <w:szCs w:val="18"/>
              </w:rPr>
            </w:pPr>
          </w:p>
        </w:tc>
        <w:tc>
          <w:tcPr>
            <w:tcW w:w="1701" w:type="dxa"/>
          </w:tcPr>
          <w:p w14:paraId="431E632C" w14:textId="77777777" w:rsidR="00BE7A26" w:rsidRDefault="00BE7A26" w:rsidP="00CF42D1">
            <w:pPr>
              <w:spacing w:before="20" w:after="120"/>
              <w:jc w:val="left"/>
              <w:rPr>
                <w:ins w:id="99" w:author="Apple" w:date="2021-12-03T18:55:00Z"/>
                <w:rFonts w:ascii="Arial" w:hAnsi="Arial" w:cs="Arial"/>
                <w:iCs/>
                <w:sz w:val="18"/>
                <w:szCs w:val="18"/>
              </w:rPr>
            </w:pPr>
          </w:p>
        </w:tc>
        <w:tc>
          <w:tcPr>
            <w:tcW w:w="6375" w:type="dxa"/>
          </w:tcPr>
          <w:p w14:paraId="7FCF5749" w14:textId="77777777" w:rsidR="00BE7A26" w:rsidRDefault="00BE7A26" w:rsidP="0034313F">
            <w:pPr>
              <w:spacing w:before="20" w:after="120"/>
              <w:rPr>
                <w:ins w:id="100" w:author="Apple" w:date="2021-12-03T18:55:00Z"/>
                <w:rFonts w:ascii="Arial" w:hAnsi="Arial" w:cs="Arial"/>
                <w:iCs/>
                <w:sz w:val="18"/>
                <w:szCs w:val="18"/>
              </w:rPr>
            </w:pPr>
          </w:p>
        </w:tc>
      </w:tr>
      <w:tr w:rsidR="00E30E13" w14:paraId="621231D6" w14:textId="77777777" w:rsidTr="0034313F">
        <w:trPr>
          <w:ins w:id="101" w:author="Apple" w:date="2021-12-03T18:55:00Z"/>
        </w:trPr>
        <w:tc>
          <w:tcPr>
            <w:tcW w:w="1555" w:type="dxa"/>
          </w:tcPr>
          <w:p w14:paraId="5821D720" w14:textId="77777777" w:rsidR="00BE7A26" w:rsidRDefault="00BE7A26" w:rsidP="0034313F">
            <w:pPr>
              <w:spacing w:before="20" w:after="120"/>
              <w:rPr>
                <w:ins w:id="102" w:author="Apple" w:date="2021-12-03T18:55:00Z"/>
                <w:rFonts w:ascii="Arial" w:hAnsi="Arial" w:cs="Arial"/>
                <w:iCs/>
                <w:sz w:val="18"/>
                <w:szCs w:val="18"/>
              </w:rPr>
            </w:pPr>
          </w:p>
        </w:tc>
        <w:tc>
          <w:tcPr>
            <w:tcW w:w="1701" w:type="dxa"/>
          </w:tcPr>
          <w:p w14:paraId="2546D047" w14:textId="77777777" w:rsidR="00BE7A26" w:rsidRDefault="00BE7A26" w:rsidP="00CF42D1">
            <w:pPr>
              <w:spacing w:before="20" w:after="120"/>
              <w:jc w:val="left"/>
              <w:rPr>
                <w:ins w:id="103" w:author="Apple" w:date="2021-12-03T18:55:00Z"/>
                <w:rFonts w:ascii="Arial" w:hAnsi="Arial" w:cs="Arial"/>
                <w:iCs/>
                <w:sz w:val="18"/>
                <w:szCs w:val="18"/>
              </w:rPr>
            </w:pPr>
          </w:p>
        </w:tc>
        <w:tc>
          <w:tcPr>
            <w:tcW w:w="6375" w:type="dxa"/>
          </w:tcPr>
          <w:p w14:paraId="28B0EB9E" w14:textId="77777777" w:rsidR="00BE7A26" w:rsidRDefault="00BE7A26" w:rsidP="0034313F">
            <w:pPr>
              <w:spacing w:before="20" w:after="120"/>
              <w:rPr>
                <w:ins w:id="104" w:author="Apple" w:date="2021-12-03T18:55:00Z"/>
                <w:rFonts w:ascii="Arial" w:hAnsi="Arial" w:cs="Arial"/>
                <w:iCs/>
                <w:sz w:val="18"/>
                <w:szCs w:val="18"/>
              </w:rPr>
            </w:pPr>
          </w:p>
        </w:tc>
      </w:tr>
    </w:tbl>
    <w:p w14:paraId="44E710B5" w14:textId="77777777" w:rsidR="00BE7A26" w:rsidRDefault="00BE7A26" w:rsidP="00BE7A26">
      <w:pPr>
        <w:rPr>
          <w:ins w:id="105" w:author="Apple" w:date="2021-12-03T18:55:00Z"/>
          <w:lang w:val="en-US"/>
        </w:rPr>
      </w:pPr>
    </w:p>
    <w:p w14:paraId="6F78D3B5" w14:textId="014CC1B3" w:rsidR="00BE7A26" w:rsidRDefault="00BE7A26" w:rsidP="00BE7A26">
      <w:pPr>
        <w:rPr>
          <w:ins w:id="106" w:author="Apple" w:date="2021-12-03T18:55:00Z"/>
          <w:b/>
          <w:bCs/>
          <w:i/>
          <w:lang w:val="en-US"/>
        </w:rPr>
      </w:pPr>
      <w:ins w:id="107" w:author="Apple" w:date="2021-12-03T18:55:00Z">
        <w:r>
          <w:rPr>
            <w:b/>
            <w:bCs/>
            <w:i/>
            <w:lang w:val="en-US"/>
          </w:rPr>
          <w:t>Summary of Question 12</w:t>
        </w:r>
      </w:ins>
      <w:ins w:id="108" w:author="Apple" w:date="2021-12-03T18:57:00Z">
        <w:r>
          <w:rPr>
            <w:b/>
            <w:bCs/>
            <w:i/>
            <w:lang w:val="en-US"/>
          </w:rPr>
          <w:t>A</w:t>
        </w:r>
      </w:ins>
      <w:ins w:id="109" w:author="Apple" w:date="2021-12-03T18:55:00Z">
        <w:r>
          <w:rPr>
            <w:b/>
            <w:bCs/>
            <w:i/>
            <w:lang w:val="en-US"/>
          </w:rPr>
          <w:t>:</w:t>
        </w:r>
      </w:ins>
    </w:p>
    <w:p w14:paraId="095EAC6F" w14:textId="77777777" w:rsidR="00BE7A26" w:rsidRDefault="00BE7A26" w:rsidP="00BE7A26">
      <w:pPr>
        <w:rPr>
          <w:ins w:id="110" w:author="Apple" w:date="2021-12-03T18:55:00Z"/>
          <w:i/>
          <w:lang w:val="en-US"/>
        </w:rPr>
      </w:pPr>
      <w:ins w:id="111" w:author="Apple" w:date="2021-12-03T18:55:00Z">
        <w:r>
          <w:rPr>
            <w:i/>
            <w:lang w:val="en-US"/>
          </w:rPr>
          <w:t xml:space="preserve">TBD  </w:t>
        </w:r>
      </w:ins>
    </w:p>
    <w:p w14:paraId="1009E489" w14:textId="13BB3E54" w:rsidR="00BE7A26" w:rsidRPr="007E0F9D" w:rsidRDefault="00BE7A26" w:rsidP="00BE7A26">
      <w:pPr>
        <w:rPr>
          <w:ins w:id="112" w:author="Apple" w:date="2021-12-03T18:55:00Z"/>
          <w:b/>
          <w:bCs/>
          <w:iCs/>
          <w:lang w:val="en-US"/>
        </w:rPr>
      </w:pPr>
      <w:ins w:id="113" w:author="Apple" w:date="2021-12-03T18:55:00Z">
        <w:r w:rsidRPr="00721185">
          <w:rPr>
            <w:b/>
            <w:bCs/>
            <w:iCs/>
            <w:lang w:val="en-US"/>
          </w:rPr>
          <w:t xml:space="preserve">Proposal </w:t>
        </w:r>
        <w:r>
          <w:rPr>
            <w:b/>
            <w:bCs/>
            <w:iCs/>
            <w:lang w:val="en-US"/>
          </w:rPr>
          <w:t>12A</w:t>
        </w:r>
        <w:r w:rsidRPr="00721185">
          <w:rPr>
            <w:b/>
            <w:bCs/>
            <w:iCs/>
            <w:lang w:val="en-US"/>
          </w:rPr>
          <w:t xml:space="preserve">: </w:t>
        </w:r>
        <w:r>
          <w:rPr>
            <w:b/>
            <w:bCs/>
            <w:iCs/>
            <w:lang w:val="en-US"/>
          </w:rPr>
          <w:t>TBD</w:t>
        </w:r>
      </w:ins>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ins w:id="114"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w:t>
      </w:r>
      <w:proofErr w:type="gramStart"/>
      <w:r>
        <w:t>dual-connectivity</w:t>
      </w:r>
      <w:proofErr w:type="gramEnd"/>
      <w:r>
        <w:t xml:space="preserve">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zh-CN"/>
        </w:rPr>
        <w:lastRenderedPageBreak/>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r w:rsidR="0096240B">
              <w:rPr>
                <w:rFonts w:ascii="Arial" w:eastAsia="Malgun Gothic" w:hAnsi="Arial" w:cs="Arial"/>
                <w:iCs/>
                <w:sz w:val="18"/>
                <w:szCs w:val="18"/>
                <w:lang w:eastAsia="ko-KR"/>
              </w:rPr>
              <w:t>split-bearer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w:t>
            </w:r>
            <w:proofErr w:type="spellStart"/>
            <w:r w:rsidR="00405061" w:rsidRPr="00405061">
              <w:rPr>
                <w:rFonts w:ascii="Arial" w:eastAsia="Malgun Gothic" w:hAnsi="Arial" w:cs="Arial"/>
                <w:i/>
                <w:sz w:val="18"/>
                <w:szCs w:val="18"/>
                <w:lang w:eastAsia="ko-KR"/>
              </w:rPr>
              <w:t>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the counting of N has to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w:t>
            </w:r>
            <w:proofErr w:type="spellStart"/>
            <w:r w:rsidRPr="001C2742">
              <w:rPr>
                <w:rFonts w:ascii="Arial" w:eastAsia="Malgun Gothic" w:hAnsi="Arial" w:cs="Arial"/>
                <w:i/>
                <w:sz w:val="18"/>
                <w:szCs w:val="18"/>
                <w:lang w:eastAsia="ko-KR"/>
              </w:rPr>
              <w:t>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involved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w:t>
            </w:r>
            <w:proofErr w:type="spellStart"/>
            <w:r w:rsidRPr="00A44FE5">
              <w:rPr>
                <w:rFonts w:ascii="Arial" w:eastAsia="Malgun Gothic" w:hAnsi="Arial" w:cs="Arial"/>
                <w:i/>
                <w:iCs/>
                <w:sz w:val="18"/>
                <w:szCs w:val="18"/>
                <w:lang w:eastAsia="ko-KR"/>
              </w:rPr>
              <w:t>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always has to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C0F9063" w14:textId="77777777" w:rsidR="001E74D1" w:rsidRPr="00C26ADE" w:rsidRDefault="001E74D1" w:rsidP="00C645A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Again,</w:t>
            </w:r>
            <w:r w:rsidRPr="00C26ADE">
              <w:rPr>
                <w:rFonts w:ascii="Arial" w:eastAsia="SimSun" w:hAnsi="Arial" w:cs="Arial"/>
                <w:iCs/>
                <w:sz w:val="18"/>
                <w:szCs w:val="18"/>
                <w:lang w:val="en-US" w:eastAsia="zh-CN"/>
              </w:rPr>
              <w:t xml:space="preserve">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 xml:space="preserve">for the reasons indicated above and </w:t>
            </w:r>
            <w:r w:rsidRPr="00C26ADE">
              <w:rPr>
                <w:rFonts w:ascii="Arial" w:eastAsia="SimSun"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645A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In addition</w:t>
            </w:r>
            <w:r w:rsidRPr="00C26ADE">
              <w:rPr>
                <w:rFonts w:ascii="Arial" w:eastAsia="SimSun" w:hAnsi="Arial" w:cs="Arial"/>
                <w:iCs/>
                <w:sz w:val="18"/>
                <w:szCs w:val="18"/>
                <w:lang w:val="en-US" w:eastAsia="zh-CN"/>
              </w:rPr>
              <w:t>, we think configuring DC with split bearer makes little sense for the traffic cases we are discussing which are deterministic and periodic, hence very steady sate data rate. Thus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w:t>
            </w:r>
            <w:proofErr w:type="spellStart"/>
            <w:r>
              <w:rPr>
                <w:rFonts w:ascii="Arial" w:eastAsia="Malgun Gothic" w:hAnsi="Arial" w:cs="Arial"/>
                <w:iCs/>
                <w:sz w:val="18"/>
                <w:szCs w:val="18"/>
                <w:lang w:eastAsia="ko-KR"/>
              </w:rPr>
              <w:t>couting</w:t>
            </w:r>
            <w:proofErr w:type="spellEnd"/>
            <w:r>
              <w:rPr>
                <w:rFonts w:ascii="Arial" w:eastAsia="Malgun Gothic" w:hAnsi="Arial" w:cs="Arial"/>
                <w:iCs/>
                <w:sz w:val="18"/>
                <w:szCs w:val="18"/>
                <w:lang w:eastAsia="ko-KR"/>
              </w:rPr>
              <w:t xml:space="preserve">,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1E74D1" w14:paraId="04A1C0D8" w14:textId="77777777" w:rsidTr="00F04528">
        <w:tc>
          <w:tcPr>
            <w:tcW w:w="1555" w:type="dxa"/>
          </w:tcPr>
          <w:p w14:paraId="5BE901E5" w14:textId="77777777" w:rsidR="001E74D1" w:rsidRDefault="001E74D1" w:rsidP="00F04528">
            <w:pPr>
              <w:spacing w:before="20" w:after="120"/>
              <w:rPr>
                <w:rFonts w:ascii="Arial" w:hAnsi="Arial" w:cs="Arial"/>
                <w:iCs/>
                <w:sz w:val="18"/>
                <w:szCs w:val="18"/>
              </w:rPr>
            </w:pPr>
          </w:p>
        </w:tc>
        <w:tc>
          <w:tcPr>
            <w:tcW w:w="1701" w:type="dxa"/>
          </w:tcPr>
          <w:p w14:paraId="14FA8423" w14:textId="77777777" w:rsidR="001E74D1" w:rsidRDefault="001E74D1" w:rsidP="00CF42D1">
            <w:pPr>
              <w:spacing w:before="20" w:after="120"/>
              <w:jc w:val="left"/>
              <w:rPr>
                <w:rFonts w:ascii="Arial" w:hAnsi="Arial" w:cs="Arial"/>
                <w:iCs/>
                <w:sz w:val="18"/>
                <w:szCs w:val="18"/>
              </w:rPr>
            </w:pPr>
          </w:p>
        </w:tc>
        <w:tc>
          <w:tcPr>
            <w:tcW w:w="6375" w:type="dxa"/>
          </w:tcPr>
          <w:p w14:paraId="69ABF34D" w14:textId="77777777" w:rsidR="001E74D1" w:rsidRDefault="001E74D1" w:rsidP="00F04528">
            <w:pPr>
              <w:spacing w:before="20" w:after="120"/>
              <w:rPr>
                <w:rFonts w:ascii="Arial" w:hAnsi="Arial" w:cs="Arial"/>
                <w:iCs/>
                <w:sz w:val="18"/>
                <w:szCs w:val="18"/>
              </w:rPr>
            </w:pPr>
          </w:p>
        </w:tc>
      </w:tr>
      <w:tr w:rsidR="001E74D1" w14:paraId="52C1C925" w14:textId="77777777" w:rsidTr="00F04528">
        <w:tc>
          <w:tcPr>
            <w:tcW w:w="1555" w:type="dxa"/>
          </w:tcPr>
          <w:p w14:paraId="4C6FD936" w14:textId="77777777" w:rsidR="001E74D1" w:rsidRDefault="001E74D1" w:rsidP="00F04528">
            <w:pPr>
              <w:spacing w:before="20" w:after="120"/>
              <w:rPr>
                <w:rFonts w:ascii="Arial" w:hAnsi="Arial" w:cs="Arial"/>
                <w:iCs/>
                <w:sz w:val="18"/>
                <w:szCs w:val="18"/>
              </w:rPr>
            </w:pPr>
          </w:p>
        </w:tc>
        <w:tc>
          <w:tcPr>
            <w:tcW w:w="1701" w:type="dxa"/>
          </w:tcPr>
          <w:p w14:paraId="79ECD60A" w14:textId="77777777" w:rsidR="001E74D1" w:rsidRDefault="001E74D1" w:rsidP="00CF42D1">
            <w:pPr>
              <w:spacing w:before="20" w:after="120"/>
              <w:jc w:val="left"/>
              <w:rPr>
                <w:rFonts w:ascii="Arial" w:hAnsi="Arial" w:cs="Arial"/>
                <w:iCs/>
                <w:sz w:val="18"/>
                <w:szCs w:val="18"/>
              </w:rPr>
            </w:pPr>
          </w:p>
        </w:tc>
        <w:tc>
          <w:tcPr>
            <w:tcW w:w="6375" w:type="dxa"/>
          </w:tcPr>
          <w:p w14:paraId="0DDC2D48" w14:textId="77777777" w:rsidR="001E74D1" w:rsidRDefault="001E74D1" w:rsidP="00F04528">
            <w:pPr>
              <w:spacing w:before="20" w:after="120"/>
              <w:rPr>
                <w:rFonts w:ascii="Arial" w:hAnsi="Arial" w:cs="Arial"/>
                <w:iCs/>
                <w:sz w:val="18"/>
                <w:szCs w:val="18"/>
              </w:rPr>
            </w:pPr>
          </w:p>
        </w:tc>
      </w:tr>
      <w:tr w:rsidR="001E74D1" w14:paraId="5A1B2868" w14:textId="77777777" w:rsidTr="00F04528">
        <w:tc>
          <w:tcPr>
            <w:tcW w:w="1555" w:type="dxa"/>
          </w:tcPr>
          <w:p w14:paraId="6F4E6DCD" w14:textId="77777777" w:rsidR="001E74D1" w:rsidRDefault="001E74D1" w:rsidP="00F04528">
            <w:pPr>
              <w:spacing w:before="20" w:after="120"/>
              <w:rPr>
                <w:rFonts w:ascii="Arial" w:eastAsia="SimSun" w:hAnsi="Arial" w:cs="Arial"/>
                <w:iCs/>
                <w:sz w:val="18"/>
                <w:szCs w:val="18"/>
                <w:lang w:eastAsia="zh-CN"/>
              </w:rPr>
            </w:pPr>
          </w:p>
        </w:tc>
        <w:tc>
          <w:tcPr>
            <w:tcW w:w="1701" w:type="dxa"/>
          </w:tcPr>
          <w:p w14:paraId="2ED737C0" w14:textId="77777777" w:rsidR="001E74D1" w:rsidRDefault="001E74D1" w:rsidP="00CF42D1">
            <w:pPr>
              <w:spacing w:before="20" w:after="120"/>
              <w:jc w:val="left"/>
              <w:rPr>
                <w:rFonts w:ascii="Arial" w:hAnsi="Arial" w:cs="Arial"/>
                <w:iCs/>
                <w:sz w:val="18"/>
                <w:szCs w:val="18"/>
              </w:rPr>
            </w:pPr>
          </w:p>
        </w:tc>
        <w:tc>
          <w:tcPr>
            <w:tcW w:w="6375" w:type="dxa"/>
          </w:tcPr>
          <w:p w14:paraId="11829858" w14:textId="77777777" w:rsidR="001E74D1" w:rsidRDefault="001E74D1" w:rsidP="00F04528">
            <w:pPr>
              <w:spacing w:before="20" w:after="120"/>
              <w:rPr>
                <w:rFonts w:ascii="Arial" w:eastAsia="SimSun" w:hAnsi="Arial" w:cs="Arial"/>
                <w:iCs/>
                <w:sz w:val="18"/>
                <w:szCs w:val="18"/>
                <w:lang w:eastAsia="zh-CN"/>
              </w:rPr>
            </w:pPr>
          </w:p>
        </w:tc>
      </w:tr>
      <w:tr w:rsidR="001E74D1" w14:paraId="6A721F9A" w14:textId="77777777" w:rsidTr="00F04528">
        <w:tc>
          <w:tcPr>
            <w:tcW w:w="1555" w:type="dxa"/>
          </w:tcPr>
          <w:p w14:paraId="5EE9FFB6" w14:textId="77777777" w:rsidR="001E74D1" w:rsidRDefault="001E74D1" w:rsidP="00F04528">
            <w:pPr>
              <w:spacing w:before="20" w:after="120"/>
              <w:rPr>
                <w:rFonts w:ascii="Arial" w:hAnsi="Arial" w:cs="Arial"/>
                <w:iCs/>
                <w:sz w:val="18"/>
                <w:szCs w:val="18"/>
              </w:rPr>
            </w:pPr>
          </w:p>
        </w:tc>
        <w:tc>
          <w:tcPr>
            <w:tcW w:w="1701" w:type="dxa"/>
          </w:tcPr>
          <w:p w14:paraId="5203D277" w14:textId="77777777" w:rsidR="001E74D1" w:rsidRDefault="001E74D1" w:rsidP="00CF42D1">
            <w:pPr>
              <w:spacing w:before="20" w:after="120"/>
              <w:jc w:val="left"/>
              <w:rPr>
                <w:rFonts w:ascii="Arial" w:hAnsi="Arial" w:cs="Arial"/>
                <w:iCs/>
                <w:sz w:val="18"/>
                <w:szCs w:val="18"/>
              </w:rPr>
            </w:pPr>
          </w:p>
        </w:tc>
        <w:tc>
          <w:tcPr>
            <w:tcW w:w="6375" w:type="dxa"/>
          </w:tcPr>
          <w:p w14:paraId="77AE07E7" w14:textId="77777777" w:rsidR="001E74D1" w:rsidRDefault="001E74D1" w:rsidP="00F04528">
            <w:pPr>
              <w:spacing w:before="20" w:after="120"/>
              <w:rPr>
                <w:rFonts w:ascii="Arial" w:hAnsi="Arial" w:cs="Arial"/>
                <w:iCs/>
                <w:sz w:val="18"/>
                <w:szCs w:val="18"/>
              </w:rPr>
            </w:pPr>
          </w:p>
        </w:tc>
      </w:tr>
      <w:tr w:rsidR="001E74D1" w14:paraId="47A88225" w14:textId="77777777" w:rsidTr="00F04528">
        <w:tc>
          <w:tcPr>
            <w:tcW w:w="1555" w:type="dxa"/>
          </w:tcPr>
          <w:p w14:paraId="37334C5C" w14:textId="77777777" w:rsidR="001E74D1" w:rsidRDefault="001E74D1" w:rsidP="00F04528">
            <w:pPr>
              <w:spacing w:before="20" w:after="120"/>
              <w:rPr>
                <w:rFonts w:ascii="Arial" w:hAnsi="Arial" w:cs="Arial"/>
                <w:iCs/>
                <w:sz w:val="18"/>
                <w:szCs w:val="18"/>
              </w:rPr>
            </w:pPr>
          </w:p>
        </w:tc>
        <w:tc>
          <w:tcPr>
            <w:tcW w:w="1701" w:type="dxa"/>
          </w:tcPr>
          <w:p w14:paraId="46053119" w14:textId="77777777" w:rsidR="001E74D1" w:rsidRDefault="001E74D1" w:rsidP="00CF42D1">
            <w:pPr>
              <w:spacing w:before="20" w:after="120"/>
              <w:jc w:val="left"/>
              <w:rPr>
                <w:rFonts w:ascii="Arial" w:hAnsi="Arial" w:cs="Arial"/>
                <w:iCs/>
                <w:sz w:val="18"/>
                <w:szCs w:val="18"/>
              </w:rPr>
            </w:pPr>
          </w:p>
        </w:tc>
        <w:tc>
          <w:tcPr>
            <w:tcW w:w="6375" w:type="dxa"/>
          </w:tcPr>
          <w:p w14:paraId="50397774" w14:textId="77777777" w:rsidR="001E74D1" w:rsidRDefault="001E74D1" w:rsidP="00F04528">
            <w:pPr>
              <w:spacing w:before="20" w:after="120"/>
              <w:rPr>
                <w:rFonts w:ascii="Arial" w:hAnsi="Arial" w:cs="Arial"/>
                <w:iCs/>
                <w:sz w:val="18"/>
                <w:szCs w:val="18"/>
              </w:rPr>
            </w:pPr>
          </w:p>
        </w:tc>
      </w:tr>
      <w:tr w:rsidR="001E74D1" w14:paraId="2939C899" w14:textId="77777777" w:rsidTr="00F04528">
        <w:tc>
          <w:tcPr>
            <w:tcW w:w="1555" w:type="dxa"/>
          </w:tcPr>
          <w:p w14:paraId="26959996" w14:textId="77777777" w:rsidR="001E74D1" w:rsidRPr="0061669C" w:rsidRDefault="001E74D1" w:rsidP="00F04528">
            <w:pPr>
              <w:spacing w:before="20" w:after="120"/>
              <w:rPr>
                <w:rFonts w:ascii="Arial" w:eastAsia="PMingLiU" w:hAnsi="Arial" w:cs="Arial"/>
                <w:iCs/>
                <w:sz w:val="18"/>
                <w:szCs w:val="18"/>
                <w:lang w:eastAsia="zh-TW"/>
              </w:rPr>
            </w:pPr>
          </w:p>
        </w:tc>
        <w:tc>
          <w:tcPr>
            <w:tcW w:w="1701" w:type="dxa"/>
          </w:tcPr>
          <w:p w14:paraId="5431E8A8" w14:textId="77777777" w:rsidR="001E74D1" w:rsidRDefault="001E74D1" w:rsidP="00CF42D1">
            <w:pPr>
              <w:spacing w:before="20" w:after="120"/>
              <w:jc w:val="left"/>
              <w:rPr>
                <w:rFonts w:ascii="Arial" w:hAnsi="Arial" w:cs="Arial"/>
                <w:iCs/>
                <w:sz w:val="18"/>
                <w:szCs w:val="18"/>
              </w:rPr>
            </w:pPr>
          </w:p>
        </w:tc>
        <w:tc>
          <w:tcPr>
            <w:tcW w:w="6375" w:type="dxa"/>
          </w:tcPr>
          <w:p w14:paraId="19B754B8" w14:textId="77777777" w:rsidR="001E74D1" w:rsidRPr="0061669C" w:rsidRDefault="001E74D1" w:rsidP="00F04528">
            <w:pPr>
              <w:spacing w:before="20" w:after="120"/>
              <w:rPr>
                <w:rFonts w:ascii="Arial" w:eastAsia="PMingLiU" w:hAnsi="Arial" w:cs="Arial"/>
                <w:iCs/>
                <w:sz w:val="18"/>
                <w:szCs w:val="18"/>
                <w:lang w:eastAsia="zh-TW"/>
              </w:rPr>
            </w:pPr>
          </w:p>
        </w:tc>
      </w:tr>
      <w:tr w:rsidR="001E74D1" w14:paraId="13B62029" w14:textId="77777777" w:rsidTr="00F04528">
        <w:tc>
          <w:tcPr>
            <w:tcW w:w="1555" w:type="dxa"/>
          </w:tcPr>
          <w:p w14:paraId="28D16070" w14:textId="77777777" w:rsidR="001E74D1" w:rsidRDefault="001E74D1" w:rsidP="00F04528">
            <w:pPr>
              <w:spacing w:before="20" w:after="120"/>
              <w:rPr>
                <w:rFonts w:ascii="Arial" w:hAnsi="Arial" w:cs="Arial"/>
                <w:iCs/>
                <w:sz w:val="18"/>
                <w:szCs w:val="18"/>
              </w:rPr>
            </w:pPr>
          </w:p>
        </w:tc>
        <w:tc>
          <w:tcPr>
            <w:tcW w:w="1701" w:type="dxa"/>
          </w:tcPr>
          <w:p w14:paraId="036D6DC7" w14:textId="77777777" w:rsidR="001E74D1" w:rsidRDefault="001E74D1" w:rsidP="00CF42D1">
            <w:pPr>
              <w:spacing w:before="20" w:after="120"/>
              <w:jc w:val="left"/>
              <w:rPr>
                <w:rFonts w:ascii="Arial" w:hAnsi="Arial" w:cs="Arial"/>
                <w:iCs/>
                <w:sz w:val="18"/>
                <w:szCs w:val="18"/>
              </w:rPr>
            </w:pPr>
          </w:p>
        </w:tc>
        <w:tc>
          <w:tcPr>
            <w:tcW w:w="6375" w:type="dxa"/>
          </w:tcPr>
          <w:p w14:paraId="18190A8A" w14:textId="77777777" w:rsidR="001E74D1" w:rsidRDefault="001E74D1" w:rsidP="00F04528">
            <w:pPr>
              <w:spacing w:before="20" w:after="120"/>
              <w:rPr>
                <w:rFonts w:ascii="Arial" w:hAnsi="Arial" w:cs="Arial"/>
                <w:iCs/>
                <w:sz w:val="18"/>
                <w:szCs w:val="18"/>
              </w:rPr>
            </w:pPr>
          </w:p>
        </w:tc>
      </w:tr>
      <w:tr w:rsidR="001E74D1" w14:paraId="32418CA5" w14:textId="77777777" w:rsidTr="00F04528">
        <w:tc>
          <w:tcPr>
            <w:tcW w:w="1555" w:type="dxa"/>
          </w:tcPr>
          <w:p w14:paraId="4CFC7812" w14:textId="77777777" w:rsidR="001E74D1" w:rsidRDefault="001E74D1" w:rsidP="00F04528">
            <w:pPr>
              <w:spacing w:before="20" w:after="120"/>
              <w:rPr>
                <w:rFonts w:ascii="Arial" w:hAnsi="Arial" w:cs="Arial"/>
                <w:iCs/>
                <w:sz w:val="18"/>
                <w:szCs w:val="18"/>
              </w:rPr>
            </w:pPr>
          </w:p>
        </w:tc>
        <w:tc>
          <w:tcPr>
            <w:tcW w:w="1701" w:type="dxa"/>
          </w:tcPr>
          <w:p w14:paraId="0C9726B4" w14:textId="77777777" w:rsidR="001E74D1" w:rsidRDefault="001E74D1" w:rsidP="00CF42D1">
            <w:pPr>
              <w:spacing w:before="20" w:after="120"/>
              <w:jc w:val="left"/>
              <w:rPr>
                <w:rFonts w:ascii="Arial" w:hAnsi="Arial" w:cs="Arial"/>
                <w:iCs/>
                <w:sz w:val="18"/>
                <w:szCs w:val="18"/>
              </w:rPr>
            </w:pPr>
          </w:p>
        </w:tc>
        <w:tc>
          <w:tcPr>
            <w:tcW w:w="6375" w:type="dxa"/>
          </w:tcPr>
          <w:p w14:paraId="1DB48AE7" w14:textId="77777777" w:rsidR="001E74D1" w:rsidRDefault="001E74D1" w:rsidP="00F04528">
            <w:pPr>
              <w:spacing w:before="20" w:after="120"/>
              <w:rPr>
                <w:rFonts w:ascii="Arial" w:hAnsi="Arial" w:cs="Arial"/>
                <w:iCs/>
                <w:sz w:val="18"/>
                <w:szCs w:val="18"/>
              </w:rPr>
            </w:pPr>
          </w:p>
        </w:tc>
      </w:tr>
      <w:tr w:rsidR="001E74D1" w14:paraId="4E0CAA81" w14:textId="77777777" w:rsidTr="00F04528">
        <w:tc>
          <w:tcPr>
            <w:tcW w:w="1555" w:type="dxa"/>
          </w:tcPr>
          <w:p w14:paraId="17BD6FC9" w14:textId="77777777" w:rsidR="001E74D1" w:rsidRDefault="001E74D1" w:rsidP="00F04528">
            <w:pPr>
              <w:spacing w:before="20" w:after="120"/>
              <w:rPr>
                <w:rFonts w:ascii="Arial" w:hAnsi="Arial" w:cs="Arial"/>
                <w:iCs/>
                <w:sz w:val="18"/>
                <w:szCs w:val="18"/>
              </w:rPr>
            </w:pPr>
          </w:p>
        </w:tc>
        <w:tc>
          <w:tcPr>
            <w:tcW w:w="1701" w:type="dxa"/>
          </w:tcPr>
          <w:p w14:paraId="59761D54" w14:textId="77777777" w:rsidR="001E74D1" w:rsidRDefault="001E74D1" w:rsidP="00CF42D1">
            <w:pPr>
              <w:spacing w:before="20" w:after="120"/>
              <w:jc w:val="left"/>
              <w:rPr>
                <w:rFonts w:ascii="Arial" w:hAnsi="Arial" w:cs="Arial"/>
                <w:iCs/>
                <w:sz w:val="18"/>
                <w:szCs w:val="18"/>
              </w:rPr>
            </w:pPr>
          </w:p>
        </w:tc>
        <w:tc>
          <w:tcPr>
            <w:tcW w:w="6375" w:type="dxa"/>
          </w:tcPr>
          <w:p w14:paraId="234FF8E8" w14:textId="77777777" w:rsidR="001E74D1" w:rsidRDefault="001E74D1" w:rsidP="00F04528">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B0D72C7" w14:textId="77777777" w:rsidR="00C75D67" w:rsidRDefault="00C75D67" w:rsidP="00C75D67">
      <w:pPr>
        <w:rPr>
          <w:i/>
          <w:lang w:val="en-US"/>
        </w:rPr>
      </w:pPr>
      <w:r>
        <w:rPr>
          <w:i/>
          <w:lang w:val="en-US"/>
        </w:rPr>
        <w:t xml:space="preserve">TBD  </w:t>
      </w:r>
    </w:p>
    <w:p w14:paraId="2DF910D0" w14:textId="459E3DDC" w:rsidR="00C75D67" w:rsidRDefault="00C75D67" w:rsidP="00C75D67">
      <w:pPr>
        <w:rPr>
          <w:b/>
          <w:bCs/>
          <w:iCs/>
          <w:lang w:val="en-US"/>
        </w:rPr>
      </w:pPr>
      <w:r w:rsidRPr="00721185">
        <w:rPr>
          <w:b/>
          <w:bCs/>
          <w:iCs/>
          <w:lang w:val="en-US"/>
        </w:rPr>
        <w:t xml:space="preserve">Proposal </w:t>
      </w:r>
      <w:r>
        <w:rPr>
          <w:b/>
          <w:bCs/>
          <w:iCs/>
          <w:lang w:val="en-US"/>
        </w:rPr>
        <w:t>1</w:t>
      </w:r>
      <w:r w:rsidR="004930ED">
        <w:rPr>
          <w:b/>
          <w:bCs/>
          <w:iCs/>
          <w:lang w:val="en-US"/>
        </w:rPr>
        <w:t>3</w:t>
      </w:r>
      <w:r w:rsidRPr="00721185">
        <w:rPr>
          <w:b/>
          <w:bCs/>
          <w:iCs/>
          <w:lang w:val="en-US"/>
        </w:rPr>
        <w:t xml:space="preserve">: </w:t>
      </w:r>
      <w:r>
        <w:rPr>
          <w:b/>
          <w:bCs/>
          <w:iCs/>
          <w:lang w:val="en-US"/>
        </w:rPr>
        <w:t>TBD</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gNB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gNB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proofErr w:type="gramStart"/>
      <w:r>
        <w:rPr>
          <w:b/>
          <w:bCs/>
          <w:iCs/>
        </w:rPr>
        <w:t>in order for</w:t>
      </w:r>
      <w:proofErr w:type="gramEnd"/>
      <w:r>
        <w:rPr>
          <w:b/>
          <w:bCs/>
          <w:iCs/>
        </w:rPr>
        <w:t xml:space="preserve">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15" w:author="Apple" w:date="2021-12-03T18:21:00Z">
              <w:r w:rsidDel="009F1A1A">
                <w:rPr>
                  <w:rFonts w:ascii="Arial" w:hAnsi="Arial" w:cs="Arial"/>
                  <w:b/>
                  <w:iCs/>
                </w:rPr>
                <w:delText>Options</w:delText>
              </w:r>
            </w:del>
            <w:ins w:id="116"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 xml:space="preserve">We should at least let RAN3 know what we have agreed as RAN3 is one of the WG involved for this objective. Whether there </w:t>
            </w:r>
            <w:proofErr w:type="gramStart"/>
            <w:r w:rsidRPr="004B76BD">
              <w:rPr>
                <w:rFonts w:ascii="Arial" w:eastAsia="SimSun" w:hAnsi="Arial" w:cs="Arial"/>
                <w:iCs/>
                <w:sz w:val="18"/>
                <w:szCs w:val="18"/>
                <w:lang w:val="en-US" w:eastAsia="zh-CN"/>
              </w:rPr>
              <w:t>is</w:t>
            </w:r>
            <w:proofErr w:type="gramEnd"/>
            <w:r w:rsidRPr="004B76BD">
              <w:rPr>
                <w:rFonts w:ascii="Arial" w:eastAsia="SimSun" w:hAnsi="Arial" w:cs="Arial"/>
                <w:iCs/>
                <w:sz w:val="18"/>
                <w:szCs w:val="18"/>
                <w:lang w:val="en-US" w:eastAsia="zh-CN"/>
              </w:rPr>
              <w:t xml:space="preserve">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SimSun" w:hAnsi="Arial" w:cs="Arial"/>
                <w:iCs/>
                <w:sz w:val="18"/>
                <w:szCs w:val="18"/>
                <w:lang w:val="en-US" w:eastAsia="zh-CN"/>
              </w:rPr>
              <w:t xml:space="preserve">We </w:t>
            </w:r>
            <w:r>
              <w:rPr>
                <w:rFonts w:ascii="Arial" w:eastAsia="SimSun" w:hAnsi="Arial" w:cs="Arial"/>
                <w:iCs/>
                <w:sz w:val="18"/>
                <w:szCs w:val="18"/>
                <w:lang w:val="en-US" w:eastAsia="zh-CN"/>
              </w:rPr>
              <w:t xml:space="preserve">can see the progress on all above discussed issues to first </w:t>
            </w:r>
            <w:r w:rsidRPr="00913712">
              <w:rPr>
                <w:rFonts w:ascii="Arial" w:eastAsia="SimSun" w:hAnsi="Arial" w:cs="Arial"/>
                <w:iCs/>
                <w:sz w:val="18"/>
                <w:szCs w:val="18"/>
                <w:lang w:val="en-US" w:eastAsia="zh-CN"/>
              </w:rPr>
              <w:t>se</w:t>
            </w:r>
            <w:r>
              <w:rPr>
                <w:rFonts w:ascii="Arial" w:eastAsia="SimSun" w:hAnsi="Arial" w:cs="Arial"/>
                <w:iCs/>
                <w:sz w:val="18"/>
                <w:szCs w:val="18"/>
                <w:lang w:val="en-US" w:eastAsia="zh-CN"/>
              </w:rPr>
              <w:t>e</w:t>
            </w:r>
            <w:r w:rsidRPr="00913712">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impact on </w:t>
            </w:r>
            <w:r w:rsidRPr="00913712">
              <w:rPr>
                <w:rFonts w:ascii="Arial" w:eastAsia="SimSun" w:hAnsi="Arial" w:cs="Arial"/>
                <w:iCs/>
                <w:sz w:val="18"/>
                <w:szCs w:val="18"/>
                <w:lang w:val="en-US" w:eastAsia="zh-CN"/>
              </w:rPr>
              <w:t>RAN3</w:t>
            </w:r>
            <w:r>
              <w:rPr>
                <w:rFonts w:ascii="Arial" w:eastAsia="SimSun"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B62292" w14:paraId="487B0435" w14:textId="77777777" w:rsidTr="00F04528">
        <w:tc>
          <w:tcPr>
            <w:tcW w:w="1555" w:type="dxa"/>
          </w:tcPr>
          <w:p w14:paraId="4FC58554" w14:textId="77777777" w:rsidR="00B62292" w:rsidRDefault="00B62292" w:rsidP="00F04528">
            <w:pPr>
              <w:spacing w:before="20" w:after="120"/>
              <w:rPr>
                <w:rFonts w:ascii="Arial" w:hAnsi="Arial" w:cs="Arial"/>
                <w:iCs/>
                <w:sz w:val="18"/>
                <w:szCs w:val="18"/>
              </w:rPr>
            </w:pPr>
          </w:p>
        </w:tc>
        <w:tc>
          <w:tcPr>
            <w:tcW w:w="1701" w:type="dxa"/>
          </w:tcPr>
          <w:p w14:paraId="6798B7D6" w14:textId="77777777" w:rsidR="00B62292" w:rsidRDefault="00B62292" w:rsidP="00CF42D1">
            <w:pPr>
              <w:spacing w:before="20" w:after="120"/>
              <w:jc w:val="left"/>
              <w:rPr>
                <w:rFonts w:ascii="Arial" w:hAnsi="Arial" w:cs="Arial"/>
                <w:iCs/>
                <w:sz w:val="18"/>
                <w:szCs w:val="18"/>
              </w:rPr>
            </w:pPr>
          </w:p>
        </w:tc>
        <w:tc>
          <w:tcPr>
            <w:tcW w:w="6375" w:type="dxa"/>
          </w:tcPr>
          <w:p w14:paraId="68D18227" w14:textId="77777777" w:rsidR="00B62292" w:rsidRDefault="00B62292" w:rsidP="00F04528">
            <w:pPr>
              <w:spacing w:before="20" w:after="120"/>
              <w:rPr>
                <w:rFonts w:ascii="Arial" w:hAnsi="Arial" w:cs="Arial"/>
                <w:iCs/>
                <w:sz w:val="18"/>
                <w:szCs w:val="18"/>
              </w:rPr>
            </w:pPr>
          </w:p>
        </w:tc>
      </w:tr>
      <w:tr w:rsidR="00B62292" w14:paraId="4FD38684" w14:textId="77777777" w:rsidTr="00F04528">
        <w:tc>
          <w:tcPr>
            <w:tcW w:w="1555" w:type="dxa"/>
          </w:tcPr>
          <w:p w14:paraId="325D50A1" w14:textId="77777777" w:rsidR="00B62292" w:rsidRDefault="00B62292" w:rsidP="00F04528">
            <w:pPr>
              <w:spacing w:before="20" w:after="120"/>
              <w:rPr>
                <w:rFonts w:ascii="Arial" w:hAnsi="Arial" w:cs="Arial"/>
                <w:iCs/>
                <w:sz w:val="18"/>
                <w:szCs w:val="18"/>
              </w:rPr>
            </w:pPr>
          </w:p>
        </w:tc>
        <w:tc>
          <w:tcPr>
            <w:tcW w:w="1701" w:type="dxa"/>
          </w:tcPr>
          <w:p w14:paraId="40EAEF21" w14:textId="77777777" w:rsidR="00B62292" w:rsidRDefault="00B62292" w:rsidP="00CF42D1">
            <w:pPr>
              <w:spacing w:before="20" w:after="120"/>
              <w:jc w:val="left"/>
              <w:rPr>
                <w:rFonts w:ascii="Arial" w:hAnsi="Arial" w:cs="Arial"/>
                <w:iCs/>
                <w:sz w:val="18"/>
                <w:szCs w:val="18"/>
              </w:rPr>
            </w:pPr>
          </w:p>
        </w:tc>
        <w:tc>
          <w:tcPr>
            <w:tcW w:w="6375" w:type="dxa"/>
          </w:tcPr>
          <w:p w14:paraId="0FE49923" w14:textId="77777777" w:rsidR="00B62292" w:rsidRDefault="00B62292" w:rsidP="00F04528">
            <w:pPr>
              <w:spacing w:before="20" w:after="120"/>
              <w:rPr>
                <w:rFonts w:ascii="Arial" w:hAnsi="Arial" w:cs="Arial"/>
                <w:iCs/>
                <w:sz w:val="18"/>
                <w:szCs w:val="18"/>
              </w:rPr>
            </w:pPr>
          </w:p>
        </w:tc>
      </w:tr>
      <w:tr w:rsidR="00B62292" w14:paraId="4262DDE2" w14:textId="77777777" w:rsidTr="00F04528">
        <w:tc>
          <w:tcPr>
            <w:tcW w:w="1555" w:type="dxa"/>
          </w:tcPr>
          <w:p w14:paraId="00DC55A4" w14:textId="77777777" w:rsidR="00B62292" w:rsidRDefault="00B62292" w:rsidP="00F04528">
            <w:pPr>
              <w:spacing w:before="20" w:after="120"/>
              <w:rPr>
                <w:rFonts w:ascii="Arial" w:eastAsia="SimSun" w:hAnsi="Arial" w:cs="Arial"/>
                <w:iCs/>
                <w:sz w:val="18"/>
                <w:szCs w:val="18"/>
                <w:lang w:eastAsia="zh-CN"/>
              </w:rPr>
            </w:pPr>
          </w:p>
        </w:tc>
        <w:tc>
          <w:tcPr>
            <w:tcW w:w="1701" w:type="dxa"/>
          </w:tcPr>
          <w:p w14:paraId="1FCE2655" w14:textId="77777777" w:rsidR="00B62292" w:rsidRDefault="00B62292" w:rsidP="00CF42D1">
            <w:pPr>
              <w:spacing w:before="20" w:after="120"/>
              <w:jc w:val="left"/>
              <w:rPr>
                <w:rFonts w:ascii="Arial" w:hAnsi="Arial" w:cs="Arial"/>
                <w:iCs/>
                <w:sz w:val="18"/>
                <w:szCs w:val="18"/>
              </w:rPr>
            </w:pPr>
          </w:p>
        </w:tc>
        <w:tc>
          <w:tcPr>
            <w:tcW w:w="6375" w:type="dxa"/>
          </w:tcPr>
          <w:p w14:paraId="42A155BC" w14:textId="77777777" w:rsidR="00B62292" w:rsidRDefault="00B62292" w:rsidP="00F04528">
            <w:pPr>
              <w:spacing w:before="20" w:after="120"/>
              <w:rPr>
                <w:rFonts w:ascii="Arial" w:eastAsia="SimSun" w:hAnsi="Arial" w:cs="Arial"/>
                <w:iCs/>
                <w:sz w:val="18"/>
                <w:szCs w:val="18"/>
                <w:lang w:eastAsia="zh-CN"/>
              </w:rPr>
            </w:pPr>
          </w:p>
        </w:tc>
      </w:tr>
      <w:tr w:rsidR="00B62292" w14:paraId="67B40919" w14:textId="77777777" w:rsidTr="00F04528">
        <w:tc>
          <w:tcPr>
            <w:tcW w:w="1555" w:type="dxa"/>
          </w:tcPr>
          <w:p w14:paraId="65E6FB52" w14:textId="77777777" w:rsidR="00B62292" w:rsidRDefault="00B62292" w:rsidP="00F04528">
            <w:pPr>
              <w:spacing w:before="20" w:after="120"/>
              <w:rPr>
                <w:rFonts w:ascii="Arial" w:hAnsi="Arial" w:cs="Arial"/>
                <w:iCs/>
                <w:sz w:val="18"/>
                <w:szCs w:val="18"/>
              </w:rPr>
            </w:pPr>
          </w:p>
        </w:tc>
        <w:tc>
          <w:tcPr>
            <w:tcW w:w="1701" w:type="dxa"/>
          </w:tcPr>
          <w:p w14:paraId="694458EB" w14:textId="77777777" w:rsidR="00B62292" w:rsidRDefault="00B62292" w:rsidP="00CF42D1">
            <w:pPr>
              <w:spacing w:before="20" w:after="120"/>
              <w:jc w:val="left"/>
              <w:rPr>
                <w:rFonts w:ascii="Arial" w:hAnsi="Arial" w:cs="Arial"/>
                <w:iCs/>
                <w:sz w:val="18"/>
                <w:szCs w:val="18"/>
              </w:rPr>
            </w:pPr>
          </w:p>
        </w:tc>
        <w:tc>
          <w:tcPr>
            <w:tcW w:w="6375" w:type="dxa"/>
          </w:tcPr>
          <w:p w14:paraId="7E14314B" w14:textId="77777777" w:rsidR="00B62292" w:rsidRDefault="00B62292" w:rsidP="00F04528">
            <w:pPr>
              <w:spacing w:before="20" w:after="120"/>
              <w:rPr>
                <w:rFonts w:ascii="Arial" w:hAnsi="Arial" w:cs="Arial"/>
                <w:iCs/>
                <w:sz w:val="18"/>
                <w:szCs w:val="18"/>
              </w:rPr>
            </w:pPr>
          </w:p>
        </w:tc>
      </w:tr>
      <w:tr w:rsidR="00B62292" w14:paraId="166252C3" w14:textId="77777777" w:rsidTr="00F04528">
        <w:tc>
          <w:tcPr>
            <w:tcW w:w="1555" w:type="dxa"/>
          </w:tcPr>
          <w:p w14:paraId="00CDF1DB" w14:textId="77777777" w:rsidR="00B62292" w:rsidRDefault="00B62292" w:rsidP="00F04528">
            <w:pPr>
              <w:spacing w:before="20" w:after="120"/>
              <w:rPr>
                <w:rFonts w:ascii="Arial" w:hAnsi="Arial" w:cs="Arial"/>
                <w:iCs/>
                <w:sz w:val="18"/>
                <w:szCs w:val="18"/>
              </w:rPr>
            </w:pPr>
          </w:p>
        </w:tc>
        <w:tc>
          <w:tcPr>
            <w:tcW w:w="1701" w:type="dxa"/>
          </w:tcPr>
          <w:p w14:paraId="77C41601" w14:textId="77777777" w:rsidR="00B62292" w:rsidRDefault="00B62292" w:rsidP="00CF42D1">
            <w:pPr>
              <w:spacing w:before="20" w:after="120"/>
              <w:jc w:val="left"/>
              <w:rPr>
                <w:rFonts w:ascii="Arial" w:hAnsi="Arial" w:cs="Arial"/>
                <w:iCs/>
                <w:sz w:val="18"/>
                <w:szCs w:val="18"/>
              </w:rPr>
            </w:pPr>
          </w:p>
        </w:tc>
        <w:tc>
          <w:tcPr>
            <w:tcW w:w="6375" w:type="dxa"/>
          </w:tcPr>
          <w:p w14:paraId="388D0E17" w14:textId="77777777" w:rsidR="00B62292" w:rsidRDefault="00B62292" w:rsidP="00F04528">
            <w:pPr>
              <w:spacing w:before="20" w:after="120"/>
              <w:rPr>
                <w:rFonts w:ascii="Arial" w:hAnsi="Arial" w:cs="Arial"/>
                <w:iCs/>
                <w:sz w:val="18"/>
                <w:szCs w:val="18"/>
              </w:rPr>
            </w:pPr>
          </w:p>
        </w:tc>
      </w:tr>
      <w:tr w:rsidR="00B62292" w14:paraId="35FB4982" w14:textId="77777777" w:rsidTr="00F04528">
        <w:tc>
          <w:tcPr>
            <w:tcW w:w="1555" w:type="dxa"/>
          </w:tcPr>
          <w:p w14:paraId="550DC47A" w14:textId="77777777" w:rsidR="00B62292" w:rsidRPr="0061669C" w:rsidRDefault="00B62292" w:rsidP="00F04528">
            <w:pPr>
              <w:spacing w:before="20" w:after="120"/>
              <w:rPr>
                <w:rFonts w:ascii="Arial" w:eastAsia="PMingLiU" w:hAnsi="Arial" w:cs="Arial"/>
                <w:iCs/>
                <w:sz w:val="18"/>
                <w:szCs w:val="18"/>
                <w:lang w:eastAsia="zh-TW"/>
              </w:rPr>
            </w:pPr>
          </w:p>
        </w:tc>
        <w:tc>
          <w:tcPr>
            <w:tcW w:w="1701" w:type="dxa"/>
          </w:tcPr>
          <w:p w14:paraId="0C375AA9" w14:textId="77777777" w:rsidR="00B62292" w:rsidRDefault="00B62292" w:rsidP="00CF42D1">
            <w:pPr>
              <w:spacing w:before="20" w:after="120"/>
              <w:jc w:val="left"/>
              <w:rPr>
                <w:rFonts w:ascii="Arial" w:hAnsi="Arial" w:cs="Arial"/>
                <w:iCs/>
                <w:sz w:val="18"/>
                <w:szCs w:val="18"/>
              </w:rPr>
            </w:pPr>
          </w:p>
        </w:tc>
        <w:tc>
          <w:tcPr>
            <w:tcW w:w="6375" w:type="dxa"/>
          </w:tcPr>
          <w:p w14:paraId="429DACCF" w14:textId="77777777" w:rsidR="00B62292" w:rsidRPr="0061669C" w:rsidRDefault="00B62292" w:rsidP="00F04528">
            <w:pPr>
              <w:spacing w:before="20" w:after="120"/>
              <w:rPr>
                <w:rFonts w:ascii="Arial" w:eastAsia="PMingLiU" w:hAnsi="Arial" w:cs="Arial"/>
                <w:iCs/>
                <w:sz w:val="18"/>
                <w:szCs w:val="18"/>
                <w:lang w:eastAsia="zh-TW"/>
              </w:rPr>
            </w:pPr>
          </w:p>
        </w:tc>
      </w:tr>
      <w:tr w:rsidR="00B62292" w14:paraId="1B65CB85" w14:textId="77777777" w:rsidTr="00F04528">
        <w:tc>
          <w:tcPr>
            <w:tcW w:w="1555" w:type="dxa"/>
          </w:tcPr>
          <w:p w14:paraId="043FBE92" w14:textId="77777777" w:rsidR="00B62292" w:rsidRDefault="00B62292" w:rsidP="00F04528">
            <w:pPr>
              <w:spacing w:before="20" w:after="120"/>
              <w:rPr>
                <w:rFonts w:ascii="Arial" w:hAnsi="Arial" w:cs="Arial"/>
                <w:iCs/>
                <w:sz w:val="18"/>
                <w:szCs w:val="18"/>
              </w:rPr>
            </w:pPr>
          </w:p>
        </w:tc>
        <w:tc>
          <w:tcPr>
            <w:tcW w:w="1701" w:type="dxa"/>
          </w:tcPr>
          <w:p w14:paraId="1C7E9F50" w14:textId="77777777" w:rsidR="00B62292" w:rsidRDefault="00B62292" w:rsidP="00CF42D1">
            <w:pPr>
              <w:spacing w:before="20" w:after="120"/>
              <w:jc w:val="left"/>
              <w:rPr>
                <w:rFonts w:ascii="Arial" w:hAnsi="Arial" w:cs="Arial"/>
                <w:iCs/>
                <w:sz w:val="18"/>
                <w:szCs w:val="18"/>
              </w:rPr>
            </w:pPr>
          </w:p>
        </w:tc>
        <w:tc>
          <w:tcPr>
            <w:tcW w:w="6375" w:type="dxa"/>
          </w:tcPr>
          <w:p w14:paraId="40B28359" w14:textId="77777777" w:rsidR="00B62292" w:rsidRDefault="00B62292" w:rsidP="00F04528">
            <w:pPr>
              <w:spacing w:before="20" w:after="120"/>
              <w:rPr>
                <w:rFonts w:ascii="Arial" w:hAnsi="Arial" w:cs="Arial"/>
                <w:iCs/>
                <w:sz w:val="18"/>
                <w:szCs w:val="18"/>
              </w:rPr>
            </w:pPr>
          </w:p>
        </w:tc>
      </w:tr>
      <w:tr w:rsidR="00B62292" w14:paraId="0D7F692D" w14:textId="77777777" w:rsidTr="00F04528">
        <w:tc>
          <w:tcPr>
            <w:tcW w:w="1555" w:type="dxa"/>
          </w:tcPr>
          <w:p w14:paraId="2B3D6D28" w14:textId="77777777" w:rsidR="00B62292" w:rsidRDefault="00B62292" w:rsidP="00F04528">
            <w:pPr>
              <w:spacing w:before="20" w:after="120"/>
              <w:rPr>
                <w:rFonts w:ascii="Arial" w:hAnsi="Arial" w:cs="Arial"/>
                <w:iCs/>
                <w:sz w:val="18"/>
                <w:szCs w:val="18"/>
              </w:rPr>
            </w:pPr>
          </w:p>
        </w:tc>
        <w:tc>
          <w:tcPr>
            <w:tcW w:w="1701" w:type="dxa"/>
          </w:tcPr>
          <w:p w14:paraId="6E916814" w14:textId="77777777" w:rsidR="00B62292" w:rsidRDefault="00B62292" w:rsidP="00CF42D1">
            <w:pPr>
              <w:spacing w:before="20" w:after="120"/>
              <w:jc w:val="left"/>
              <w:rPr>
                <w:rFonts w:ascii="Arial" w:hAnsi="Arial" w:cs="Arial"/>
                <w:iCs/>
                <w:sz w:val="18"/>
                <w:szCs w:val="18"/>
              </w:rPr>
            </w:pPr>
          </w:p>
        </w:tc>
        <w:tc>
          <w:tcPr>
            <w:tcW w:w="6375" w:type="dxa"/>
          </w:tcPr>
          <w:p w14:paraId="5B52AB38" w14:textId="77777777" w:rsidR="00B62292" w:rsidRDefault="00B62292" w:rsidP="00F04528">
            <w:pPr>
              <w:spacing w:before="20" w:after="120"/>
              <w:rPr>
                <w:rFonts w:ascii="Arial" w:hAnsi="Arial" w:cs="Arial"/>
                <w:iCs/>
                <w:sz w:val="18"/>
                <w:szCs w:val="18"/>
              </w:rPr>
            </w:pPr>
          </w:p>
        </w:tc>
      </w:tr>
      <w:tr w:rsidR="00B62292" w14:paraId="2DB6C5FB" w14:textId="77777777" w:rsidTr="00F04528">
        <w:tc>
          <w:tcPr>
            <w:tcW w:w="1555" w:type="dxa"/>
          </w:tcPr>
          <w:p w14:paraId="6BF2910D" w14:textId="77777777" w:rsidR="00B62292" w:rsidRDefault="00B62292" w:rsidP="00F04528">
            <w:pPr>
              <w:spacing w:before="20" w:after="120"/>
              <w:rPr>
                <w:rFonts w:ascii="Arial" w:hAnsi="Arial" w:cs="Arial"/>
                <w:iCs/>
                <w:sz w:val="18"/>
                <w:szCs w:val="18"/>
              </w:rPr>
            </w:pPr>
          </w:p>
        </w:tc>
        <w:tc>
          <w:tcPr>
            <w:tcW w:w="1701" w:type="dxa"/>
          </w:tcPr>
          <w:p w14:paraId="53B39848" w14:textId="77777777" w:rsidR="00B62292" w:rsidRDefault="00B62292" w:rsidP="00CF42D1">
            <w:pPr>
              <w:spacing w:before="20" w:after="120"/>
              <w:jc w:val="left"/>
              <w:rPr>
                <w:rFonts w:ascii="Arial" w:hAnsi="Arial" w:cs="Arial"/>
                <w:iCs/>
                <w:sz w:val="18"/>
                <w:szCs w:val="18"/>
              </w:rPr>
            </w:pPr>
          </w:p>
        </w:tc>
        <w:tc>
          <w:tcPr>
            <w:tcW w:w="6375" w:type="dxa"/>
          </w:tcPr>
          <w:p w14:paraId="2BE5E60A" w14:textId="77777777" w:rsidR="00B62292" w:rsidRDefault="00B62292" w:rsidP="00F04528">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52113E53" w14:textId="77777777" w:rsidR="0005506B" w:rsidRDefault="0005506B" w:rsidP="0005506B">
      <w:pPr>
        <w:rPr>
          <w:i/>
          <w:lang w:val="en-US"/>
        </w:rPr>
      </w:pPr>
      <w:r>
        <w:rPr>
          <w:i/>
          <w:lang w:val="en-US"/>
        </w:rPr>
        <w:t xml:space="preserve">TBD  </w:t>
      </w:r>
    </w:p>
    <w:p w14:paraId="7A90E98A" w14:textId="303B642B" w:rsidR="0005506B" w:rsidRPr="007E0F9D" w:rsidRDefault="0005506B" w:rsidP="0005506B">
      <w:pPr>
        <w:rPr>
          <w:b/>
          <w:bCs/>
          <w:iCs/>
          <w:lang w:val="en-US"/>
        </w:rPr>
      </w:pPr>
      <w:r w:rsidRPr="00721185">
        <w:rPr>
          <w:b/>
          <w:bCs/>
          <w:iCs/>
          <w:lang w:val="en-US"/>
        </w:rPr>
        <w:t xml:space="preserve">Proposal </w:t>
      </w:r>
      <w:r>
        <w:rPr>
          <w:b/>
          <w:bCs/>
          <w:iCs/>
          <w:lang w:val="en-US"/>
        </w:rPr>
        <w:t>1</w:t>
      </w:r>
      <w:r w:rsidR="004930ED">
        <w:rPr>
          <w:b/>
          <w:bCs/>
          <w:iCs/>
          <w:lang w:val="en-US"/>
        </w:rPr>
        <w:t>4</w:t>
      </w:r>
      <w:r w:rsidRPr="00721185">
        <w:rPr>
          <w:b/>
          <w:bCs/>
          <w:iCs/>
          <w:lang w:val="en-US"/>
        </w:rPr>
        <w:t xml:space="preserve">: </w:t>
      </w:r>
      <w:r>
        <w:rPr>
          <w:b/>
          <w:bCs/>
          <w:iCs/>
          <w:lang w:val="en-US"/>
        </w:rPr>
        <w:t>TBD</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Thus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SimSun" w:hAnsi="Arial" w:cs="Arial"/>
                <w:iCs/>
                <w:sz w:val="18"/>
                <w:szCs w:val="18"/>
                <w:lang w:val="en-US" w:eastAsia="zh-CN"/>
              </w:rPr>
              <w:t>Makes sense. Note though we disagree with Rapporteur</w:t>
            </w:r>
            <w:r w:rsidR="00F17496">
              <w:rPr>
                <w:rFonts w:ascii="Arial" w:eastAsia="SimSun" w:hAnsi="Arial" w:cs="Arial"/>
                <w:iCs/>
                <w:sz w:val="18"/>
                <w:szCs w:val="18"/>
                <w:lang w:val="en-US" w:eastAsia="zh-CN"/>
              </w:rPr>
              <w:t>’s</w:t>
            </w:r>
            <w:r w:rsidRPr="006E66AE">
              <w:rPr>
                <w:rFonts w:ascii="Arial" w:eastAsia="SimSun" w:hAnsi="Arial" w:cs="Arial"/>
                <w:iCs/>
                <w:sz w:val="18"/>
                <w:szCs w:val="18"/>
                <w:lang w:val="en-US" w:eastAsia="zh-CN"/>
              </w:rPr>
              <w:t xml:space="preserve"> comment that “The implementation of the Survival Time feature requires cross-layer interaction”</w:t>
            </w:r>
            <w:r>
              <w:rPr>
                <w:rFonts w:ascii="Arial" w:eastAsia="SimSun" w:hAnsi="Arial" w:cs="Arial"/>
                <w:iCs/>
                <w:sz w:val="18"/>
                <w:szCs w:val="18"/>
                <w:lang w:val="en-US" w:eastAsia="zh-CN"/>
              </w:rPr>
              <w:t>. In our view, if everything is handled in MAC, there is no PDCP specification impact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77777777" w:rsidR="00B62292" w:rsidRDefault="00B62292" w:rsidP="00F04528">
            <w:pPr>
              <w:spacing w:before="20" w:after="120"/>
              <w:rPr>
                <w:rFonts w:ascii="Arial" w:hAnsi="Arial" w:cs="Arial"/>
                <w:iCs/>
                <w:sz w:val="18"/>
                <w:szCs w:val="18"/>
              </w:rPr>
            </w:pPr>
          </w:p>
        </w:tc>
        <w:tc>
          <w:tcPr>
            <w:tcW w:w="1701" w:type="dxa"/>
          </w:tcPr>
          <w:p w14:paraId="1D4984F2" w14:textId="77777777" w:rsidR="00B62292" w:rsidRDefault="00B62292" w:rsidP="00CF42D1">
            <w:pPr>
              <w:spacing w:before="20" w:after="120"/>
              <w:jc w:val="left"/>
              <w:rPr>
                <w:rFonts w:ascii="Arial" w:hAnsi="Arial" w:cs="Arial"/>
                <w:iCs/>
                <w:sz w:val="18"/>
                <w:szCs w:val="18"/>
              </w:rPr>
            </w:pP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77777777" w:rsidR="00B62292" w:rsidRDefault="00B62292" w:rsidP="00F04528">
            <w:pPr>
              <w:spacing w:before="20" w:after="120"/>
              <w:rPr>
                <w:rFonts w:ascii="Arial" w:hAnsi="Arial" w:cs="Arial"/>
                <w:iCs/>
                <w:sz w:val="18"/>
                <w:szCs w:val="18"/>
              </w:rPr>
            </w:pPr>
          </w:p>
        </w:tc>
        <w:tc>
          <w:tcPr>
            <w:tcW w:w="1701" w:type="dxa"/>
          </w:tcPr>
          <w:p w14:paraId="53846E1A" w14:textId="77777777" w:rsidR="00B62292" w:rsidRDefault="00B62292" w:rsidP="00CF42D1">
            <w:pPr>
              <w:spacing w:before="20" w:after="120"/>
              <w:jc w:val="left"/>
              <w:rPr>
                <w:rFonts w:ascii="Arial" w:hAnsi="Arial" w:cs="Arial"/>
                <w:iCs/>
                <w:sz w:val="18"/>
                <w:szCs w:val="18"/>
              </w:rPr>
            </w:pPr>
          </w:p>
        </w:tc>
        <w:tc>
          <w:tcPr>
            <w:tcW w:w="6375" w:type="dxa"/>
          </w:tcPr>
          <w:p w14:paraId="1A80CEEA" w14:textId="77777777" w:rsidR="00B62292" w:rsidRDefault="00B62292" w:rsidP="00F04528">
            <w:pPr>
              <w:spacing w:before="20" w:after="120"/>
              <w:rPr>
                <w:rFonts w:ascii="Arial" w:hAnsi="Arial" w:cs="Arial"/>
                <w:iCs/>
                <w:sz w:val="18"/>
                <w:szCs w:val="18"/>
              </w:rPr>
            </w:pPr>
          </w:p>
        </w:tc>
      </w:tr>
      <w:tr w:rsidR="00B62292" w14:paraId="64E0C796" w14:textId="77777777" w:rsidTr="00F04528">
        <w:tc>
          <w:tcPr>
            <w:tcW w:w="1555" w:type="dxa"/>
          </w:tcPr>
          <w:p w14:paraId="2B423ECC" w14:textId="77777777" w:rsidR="00B62292" w:rsidRDefault="00B62292" w:rsidP="00F04528">
            <w:pPr>
              <w:spacing w:before="20" w:after="120"/>
              <w:rPr>
                <w:rFonts w:ascii="Arial" w:eastAsia="SimSun" w:hAnsi="Arial" w:cs="Arial"/>
                <w:iCs/>
                <w:sz w:val="18"/>
                <w:szCs w:val="18"/>
                <w:lang w:eastAsia="zh-CN"/>
              </w:rPr>
            </w:pPr>
          </w:p>
        </w:tc>
        <w:tc>
          <w:tcPr>
            <w:tcW w:w="1701" w:type="dxa"/>
          </w:tcPr>
          <w:p w14:paraId="276FF360" w14:textId="77777777" w:rsidR="00B62292" w:rsidRDefault="00B62292" w:rsidP="00CF42D1">
            <w:pPr>
              <w:spacing w:before="20" w:after="120"/>
              <w:jc w:val="left"/>
              <w:rPr>
                <w:rFonts w:ascii="Arial" w:hAnsi="Arial" w:cs="Arial"/>
                <w:iCs/>
                <w:sz w:val="18"/>
                <w:szCs w:val="18"/>
              </w:rPr>
            </w:pPr>
          </w:p>
        </w:tc>
        <w:tc>
          <w:tcPr>
            <w:tcW w:w="6375" w:type="dxa"/>
          </w:tcPr>
          <w:p w14:paraId="0CD8667F" w14:textId="77777777" w:rsidR="00B62292" w:rsidRDefault="00B62292" w:rsidP="00F04528">
            <w:pPr>
              <w:spacing w:before="20" w:after="120"/>
              <w:rPr>
                <w:rFonts w:ascii="Arial" w:eastAsia="SimSun" w:hAnsi="Arial" w:cs="Arial"/>
                <w:iCs/>
                <w:sz w:val="18"/>
                <w:szCs w:val="18"/>
                <w:lang w:eastAsia="zh-CN"/>
              </w:rPr>
            </w:pPr>
          </w:p>
        </w:tc>
      </w:tr>
      <w:tr w:rsidR="00B62292" w14:paraId="74205BE8" w14:textId="77777777" w:rsidTr="00F04528">
        <w:tc>
          <w:tcPr>
            <w:tcW w:w="1555" w:type="dxa"/>
          </w:tcPr>
          <w:p w14:paraId="1E55C134" w14:textId="77777777" w:rsidR="00B62292" w:rsidRDefault="00B62292" w:rsidP="00F04528">
            <w:pPr>
              <w:spacing w:before="20" w:after="120"/>
              <w:rPr>
                <w:rFonts w:ascii="Arial" w:hAnsi="Arial" w:cs="Arial"/>
                <w:iCs/>
                <w:sz w:val="18"/>
                <w:szCs w:val="18"/>
              </w:rPr>
            </w:pPr>
          </w:p>
        </w:tc>
        <w:tc>
          <w:tcPr>
            <w:tcW w:w="1701" w:type="dxa"/>
          </w:tcPr>
          <w:p w14:paraId="5AE19718" w14:textId="77777777" w:rsidR="00B62292" w:rsidRDefault="00B62292" w:rsidP="00CF42D1">
            <w:pPr>
              <w:spacing w:before="20" w:after="120"/>
              <w:jc w:val="left"/>
              <w:rPr>
                <w:rFonts w:ascii="Arial" w:hAnsi="Arial" w:cs="Arial"/>
                <w:iCs/>
                <w:sz w:val="18"/>
                <w:szCs w:val="18"/>
              </w:rPr>
            </w:pPr>
          </w:p>
        </w:tc>
        <w:tc>
          <w:tcPr>
            <w:tcW w:w="6375" w:type="dxa"/>
          </w:tcPr>
          <w:p w14:paraId="1B6E5E32" w14:textId="77777777" w:rsidR="00B62292" w:rsidRDefault="00B62292" w:rsidP="00F04528">
            <w:pPr>
              <w:spacing w:before="20" w:after="120"/>
              <w:rPr>
                <w:rFonts w:ascii="Arial" w:hAnsi="Arial" w:cs="Arial"/>
                <w:iCs/>
                <w:sz w:val="18"/>
                <w:szCs w:val="18"/>
              </w:rPr>
            </w:pPr>
          </w:p>
        </w:tc>
      </w:tr>
      <w:tr w:rsidR="00B62292" w14:paraId="00953584" w14:textId="77777777" w:rsidTr="00F04528">
        <w:tc>
          <w:tcPr>
            <w:tcW w:w="1555" w:type="dxa"/>
          </w:tcPr>
          <w:p w14:paraId="1872D8E2" w14:textId="77777777" w:rsidR="00B62292" w:rsidRDefault="00B62292" w:rsidP="00F04528">
            <w:pPr>
              <w:spacing w:before="20" w:after="120"/>
              <w:rPr>
                <w:rFonts w:ascii="Arial" w:hAnsi="Arial" w:cs="Arial"/>
                <w:iCs/>
                <w:sz w:val="18"/>
                <w:szCs w:val="18"/>
              </w:rPr>
            </w:pPr>
          </w:p>
        </w:tc>
        <w:tc>
          <w:tcPr>
            <w:tcW w:w="1701" w:type="dxa"/>
          </w:tcPr>
          <w:p w14:paraId="08F7047C" w14:textId="77777777" w:rsidR="00B62292" w:rsidRDefault="00B62292" w:rsidP="00CF42D1">
            <w:pPr>
              <w:spacing w:before="20" w:after="120"/>
              <w:jc w:val="left"/>
              <w:rPr>
                <w:rFonts w:ascii="Arial" w:hAnsi="Arial" w:cs="Arial"/>
                <w:iCs/>
                <w:sz w:val="18"/>
                <w:szCs w:val="18"/>
              </w:rPr>
            </w:pPr>
          </w:p>
        </w:tc>
        <w:tc>
          <w:tcPr>
            <w:tcW w:w="6375" w:type="dxa"/>
          </w:tcPr>
          <w:p w14:paraId="0773CD3C" w14:textId="77777777" w:rsidR="00B62292" w:rsidRDefault="00B62292" w:rsidP="00F04528">
            <w:pPr>
              <w:spacing w:before="20" w:after="120"/>
              <w:rPr>
                <w:rFonts w:ascii="Arial" w:hAnsi="Arial" w:cs="Arial"/>
                <w:iCs/>
                <w:sz w:val="18"/>
                <w:szCs w:val="18"/>
              </w:rPr>
            </w:pPr>
          </w:p>
        </w:tc>
      </w:tr>
      <w:tr w:rsidR="00B62292" w14:paraId="7DD9B939" w14:textId="77777777" w:rsidTr="00F04528">
        <w:tc>
          <w:tcPr>
            <w:tcW w:w="1555" w:type="dxa"/>
          </w:tcPr>
          <w:p w14:paraId="7732BDB3" w14:textId="77777777" w:rsidR="00B62292" w:rsidRPr="0061669C" w:rsidRDefault="00B62292" w:rsidP="00F04528">
            <w:pPr>
              <w:spacing w:before="20" w:after="120"/>
              <w:rPr>
                <w:rFonts w:ascii="Arial" w:eastAsia="PMingLiU" w:hAnsi="Arial" w:cs="Arial"/>
                <w:iCs/>
                <w:sz w:val="18"/>
                <w:szCs w:val="18"/>
                <w:lang w:eastAsia="zh-TW"/>
              </w:rPr>
            </w:pPr>
          </w:p>
        </w:tc>
        <w:tc>
          <w:tcPr>
            <w:tcW w:w="1701" w:type="dxa"/>
          </w:tcPr>
          <w:p w14:paraId="70A4776F" w14:textId="77777777" w:rsidR="00B62292" w:rsidRDefault="00B62292" w:rsidP="00CF42D1">
            <w:pPr>
              <w:spacing w:before="20" w:after="120"/>
              <w:jc w:val="left"/>
              <w:rPr>
                <w:rFonts w:ascii="Arial" w:hAnsi="Arial" w:cs="Arial"/>
                <w:iCs/>
                <w:sz w:val="18"/>
                <w:szCs w:val="18"/>
              </w:rPr>
            </w:pPr>
          </w:p>
        </w:tc>
        <w:tc>
          <w:tcPr>
            <w:tcW w:w="6375" w:type="dxa"/>
          </w:tcPr>
          <w:p w14:paraId="7086C8FE" w14:textId="77777777" w:rsidR="00B62292" w:rsidRPr="0061669C" w:rsidRDefault="00B62292" w:rsidP="00F04528">
            <w:pPr>
              <w:spacing w:before="20" w:after="120"/>
              <w:rPr>
                <w:rFonts w:ascii="Arial" w:eastAsia="PMingLiU" w:hAnsi="Arial" w:cs="Arial"/>
                <w:iCs/>
                <w:sz w:val="18"/>
                <w:szCs w:val="18"/>
                <w:lang w:eastAsia="zh-TW"/>
              </w:rPr>
            </w:pPr>
          </w:p>
        </w:tc>
      </w:tr>
      <w:tr w:rsidR="00B62292" w14:paraId="68682415" w14:textId="77777777" w:rsidTr="00F04528">
        <w:tc>
          <w:tcPr>
            <w:tcW w:w="1555" w:type="dxa"/>
          </w:tcPr>
          <w:p w14:paraId="24A3B0C7" w14:textId="77777777" w:rsidR="00B62292" w:rsidRDefault="00B62292" w:rsidP="00F04528">
            <w:pPr>
              <w:spacing w:before="20" w:after="120"/>
              <w:rPr>
                <w:rFonts w:ascii="Arial" w:hAnsi="Arial" w:cs="Arial"/>
                <w:iCs/>
                <w:sz w:val="18"/>
                <w:szCs w:val="18"/>
              </w:rPr>
            </w:pPr>
          </w:p>
        </w:tc>
        <w:tc>
          <w:tcPr>
            <w:tcW w:w="1701" w:type="dxa"/>
          </w:tcPr>
          <w:p w14:paraId="36C17984" w14:textId="77777777" w:rsidR="00B62292" w:rsidRDefault="00B62292" w:rsidP="00CF42D1">
            <w:pPr>
              <w:spacing w:before="20" w:after="120"/>
              <w:jc w:val="left"/>
              <w:rPr>
                <w:rFonts w:ascii="Arial" w:hAnsi="Arial" w:cs="Arial"/>
                <w:iCs/>
                <w:sz w:val="18"/>
                <w:szCs w:val="18"/>
              </w:rPr>
            </w:pPr>
          </w:p>
        </w:tc>
        <w:tc>
          <w:tcPr>
            <w:tcW w:w="6375" w:type="dxa"/>
          </w:tcPr>
          <w:p w14:paraId="375F91C6" w14:textId="77777777" w:rsidR="00B62292" w:rsidRDefault="00B62292" w:rsidP="00F04528">
            <w:pPr>
              <w:spacing w:before="20" w:after="120"/>
              <w:rPr>
                <w:rFonts w:ascii="Arial" w:hAnsi="Arial" w:cs="Arial"/>
                <w:iCs/>
                <w:sz w:val="18"/>
                <w:szCs w:val="18"/>
              </w:rPr>
            </w:pPr>
          </w:p>
        </w:tc>
      </w:tr>
      <w:tr w:rsidR="00B62292" w14:paraId="69D10013" w14:textId="77777777" w:rsidTr="00F04528">
        <w:tc>
          <w:tcPr>
            <w:tcW w:w="1555" w:type="dxa"/>
          </w:tcPr>
          <w:p w14:paraId="7E3D1A95" w14:textId="77777777" w:rsidR="00B62292" w:rsidRDefault="00B62292" w:rsidP="00F04528">
            <w:pPr>
              <w:spacing w:before="20" w:after="120"/>
              <w:rPr>
                <w:rFonts w:ascii="Arial" w:hAnsi="Arial" w:cs="Arial"/>
                <w:iCs/>
                <w:sz w:val="18"/>
                <w:szCs w:val="18"/>
              </w:rPr>
            </w:pPr>
          </w:p>
        </w:tc>
        <w:tc>
          <w:tcPr>
            <w:tcW w:w="1701" w:type="dxa"/>
          </w:tcPr>
          <w:p w14:paraId="0931C7FC" w14:textId="77777777" w:rsidR="00B62292" w:rsidRDefault="00B62292" w:rsidP="00CF42D1">
            <w:pPr>
              <w:spacing w:before="20" w:after="120"/>
              <w:jc w:val="left"/>
              <w:rPr>
                <w:rFonts w:ascii="Arial" w:hAnsi="Arial" w:cs="Arial"/>
                <w:iCs/>
                <w:sz w:val="18"/>
                <w:szCs w:val="18"/>
              </w:rPr>
            </w:pPr>
          </w:p>
        </w:tc>
        <w:tc>
          <w:tcPr>
            <w:tcW w:w="6375" w:type="dxa"/>
          </w:tcPr>
          <w:p w14:paraId="55D1B9C8" w14:textId="77777777" w:rsidR="00B62292" w:rsidRDefault="00B62292" w:rsidP="00F04528">
            <w:pPr>
              <w:spacing w:before="20" w:after="120"/>
              <w:rPr>
                <w:rFonts w:ascii="Arial" w:hAnsi="Arial" w:cs="Arial"/>
                <w:iCs/>
                <w:sz w:val="18"/>
                <w:szCs w:val="18"/>
              </w:rPr>
            </w:pPr>
          </w:p>
        </w:tc>
      </w:tr>
      <w:tr w:rsidR="00B62292" w14:paraId="252C3CDA" w14:textId="77777777" w:rsidTr="00F04528">
        <w:tc>
          <w:tcPr>
            <w:tcW w:w="1555" w:type="dxa"/>
          </w:tcPr>
          <w:p w14:paraId="11FCD19D" w14:textId="77777777" w:rsidR="00B62292" w:rsidRDefault="00B62292" w:rsidP="00F04528">
            <w:pPr>
              <w:spacing w:before="20" w:after="120"/>
              <w:rPr>
                <w:rFonts w:ascii="Arial" w:hAnsi="Arial" w:cs="Arial"/>
                <w:iCs/>
                <w:sz w:val="18"/>
                <w:szCs w:val="18"/>
              </w:rPr>
            </w:pPr>
          </w:p>
        </w:tc>
        <w:tc>
          <w:tcPr>
            <w:tcW w:w="1701" w:type="dxa"/>
          </w:tcPr>
          <w:p w14:paraId="2B023F6A" w14:textId="77777777" w:rsidR="00B62292" w:rsidRDefault="00B62292" w:rsidP="00CF42D1">
            <w:pPr>
              <w:spacing w:before="20" w:after="120"/>
              <w:jc w:val="left"/>
              <w:rPr>
                <w:rFonts w:ascii="Arial" w:hAnsi="Arial" w:cs="Arial"/>
                <w:iCs/>
                <w:sz w:val="18"/>
                <w:szCs w:val="18"/>
              </w:rPr>
            </w:pPr>
          </w:p>
        </w:tc>
        <w:tc>
          <w:tcPr>
            <w:tcW w:w="6375" w:type="dxa"/>
          </w:tcPr>
          <w:p w14:paraId="10479503" w14:textId="77777777" w:rsidR="00B62292" w:rsidRDefault="00B62292" w:rsidP="00F04528">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18D61C70" w14:textId="77777777" w:rsidR="004618F5" w:rsidRDefault="004618F5" w:rsidP="004618F5">
      <w:pPr>
        <w:rPr>
          <w:i/>
          <w:lang w:val="en-US"/>
        </w:rPr>
      </w:pPr>
      <w:r>
        <w:rPr>
          <w:i/>
          <w:lang w:val="en-US"/>
        </w:rPr>
        <w:t xml:space="preserve">TBD  </w:t>
      </w:r>
    </w:p>
    <w:p w14:paraId="690DC54F" w14:textId="750C28CB"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5</w:t>
      </w:r>
      <w:r w:rsidRPr="00721185">
        <w:rPr>
          <w:b/>
          <w:bCs/>
          <w:iCs/>
          <w:lang w:val="en-US"/>
        </w:rPr>
        <w:t xml:space="preserve">: </w:t>
      </w:r>
      <w:r>
        <w:rPr>
          <w:b/>
          <w:bCs/>
          <w:iCs/>
          <w:lang w:val="en-US"/>
        </w:rPr>
        <w:t>TBD</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in order to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SimSun" w:hAnsi="Arial" w:cs="Arial"/>
                <w:iCs/>
                <w:color w:val="7030A0"/>
                <w:sz w:val="18"/>
                <w:szCs w:val="18"/>
                <w:lang w:val="en-US" w:eastAsia="zh-CN"/>
              </w:rPr>
            </w:pPr>
            <w:r w:rsidRPr="00077EFB">
              <w:rPr>
                <w:rFonts w:ascii="Arial" w:eastAsia="SimSun" w:hAnsi="Arial" w:cs="Arial"/>
                <w:iCs/>
                <w:sz w:val="18"/>
                <w:szCs w:val="18"/>
                <w:lang w:val="en-US" w:eastAsia="zh-CN"/>
              </w:rPr>
              <w:t xml:space="preserve">It was challenged by some companies that the HARQ-NACK based ST trigger mandates NW to always schedule a dynamic retransmission of the failed transmission (even though NW strategy may be to abandon the failed PDU). This can be addressed by adding a parameter (e.g. </w:t>
            </w:r>
            <w:proofErr w:type="spellStart"/>
            <w:r w:rsidRPr="00077EFB">
              <w:rPr>
                <w:rFonts w:ascii="Arial" w:eastAsia="SimSun" w:hAnsi="Arial" w:cs="Arial"/>
                <w:i/>
                <w:iCs/>
                <w:sz w:val="18"/>
                <w:szCs w:val="18"/>
                <w:lang w:val="en-US" w:eastAsia="zh-CN"/>
              </w:rPr>
              <w:t>applyRetransmission</w:t>
            </w:r>
            <w:proofErr w:type="spellEnd"/>
            <w:r w:rsidRPr="00077EFB">
              <w:rPr>
                <w:rFonts w:ascii="Arial" w:eastAsia="SimSun" w:hAnsi="Arial" w:cs="Arial"/>
                <w:iCs/>
                <w:sz w:val="18"/>
                <w:szCs w:val="18"/>
                <w:lang w:val="en-US" w:eastAsia="zh-CN"/>
              </w:rPr>
              <w:t xml:space="preserve">) in </w:t>
            </w:r>
            <w:proofErr w:type="spellStart"/>
            <w:r w:rsidRPr="00077EFB">
              <w:rPr>
                <w:rFonts w:ascii="Arial" w:eastAsia="SimSun" w:hAnsi="Arial" w:cs="Arial"/>
                <w:iCs/>
                <w:sz w:val="18"/>
                <w:szCs w:val="18"/>
                <w:lang w:val="en-US" w:eastAsia="zh-CN"/>
              </w:rPr>
              <w:t>PDCP_Config</w:t>
            </w:r>
            <w:proofErr w:type="spellEnd"/>
            <w:r w:rsidRPr="00077EFB">
              <w:rPr>
                <w:rFonts w:ascii="Arial" w:eastAsia="SimSun" w:hAnsi="Arial" w:cs="Arial"/>
                <w:iCs/>
                <w:sz w:val="18"/>
                <w:szCs w:val="18"/>
                <w:lang w:val="en-US" w:eastAsia="zh-CN"/>
              </w:rPr>
              <w:t xml:space="preserve"> along with </w:t>
            </w:r>
            <w:proofErr w:type="spellStart"/>
            <w:r w:rsidRPr="00077EFB">
              <w:rPr>
                <w:rFonts w:ascii="Arial" w:eastAsia="SimSun" w:hAnsi="Arial" w:cs="Arial"/>
                <w:i/>
                <w:iCs/>
                <w:sz w:val="18"/>
                <w:szCs w:val="18"/>
                <w:lang w:val="en-US" w:eastAsia="zh-CN"/>
              </w:rPr>
              <w:t>survivalTimeSupport</w:t>
            </w:r>
            <w:proofErr w:type="spellEnd"/>
            <w:r w:rsidRPr="00077EFB">
              <w:rPr>
                <w:rFonts w:ascii="Arial" w:eastAsia="SimSun"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SimSun" w:hAnsi="Arial" w:cs="Arial"/>
                <w:iCs/>
                <w:sz w:val="18"/>
                <w:szCs w:val="18"/>
                <w:lang w:val="en-US" w:eastAsia="zh-CN"/>
              </w:rPr>
              <w:t xml:space="preserve"> In the letter case, the </w:t>
            </w:r>
            <w:r w:rsidR="00E3540C" w:rsidRPr="00077EFB">
              <w:rPr>
                <w:rFonts w:ascii="Arial" w:eastAsia="SimSun" w:hAnsi="Arial" w:cs="Arial"/>
                <w:iCs/>
                <w:sz w:val="18"/>
                <w:szCs w:val="18"/>
                <w:lang w:val="en-US" w:eastAsia="zh-CN"/>
              </w:rPr>
              <w:t>retransmission grant</w:t>
            </w:r>
            <w:r w:rsidR="00E3540C">
              <w:rPr>
                <w:rFonts w:ascii="Arial" w:eastAsia="SimSun" w:hAnsi="Arial" w:cs="Arial"/>
                <w:iCs/>
                <w:sz w:val="18"/>
                <w:szCs w:val="18"/>
                <w:lang w:val="en-US" w:eastAsia="zh-CN"/>
              </w:rPr>
              <w:t xml:space="preserve"> would only trigger ST.</w:t>
            </w:r>
            <w:r>
              <w:rPr>
                <w:rFonts w:ascii="Arial" w:eastAsia="SimSun"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proofErr w:type="spellStart"/>
            <w:r w:rsidR="00407446">
              <w:rPr>
                <w:rFonts w:ascii="Arial" w:eastAsia="Malgun Gothic" w:hAnsi="Arial" w:cs="Arial"/>
                <w:iCs/>
                <w:sz w:val="18"/>
                <w:szCs w:val="18"/>
                <w:lang w:eastAsia="ko-KR"/>
              </w:rPr>
              <w:t>long</w:t>
            </w:r>
            <w:proofErr w:type="spellEnd"/>
            <w:r w:rsidR="00407446">
              <w:rPr>
                <w:rFonts w:ascii="Arial" w:eastAsia="Malgun Gothic" w:hAnsi="Arial" w:cs="Arial"/>
                <w:iCs/>
                <w:sz w:val="18"/>
                <w:szCs w:val="18"/>
                <w:lang w:eastAsia="ko-KR"/>
              </w:rPr>
              <w:t xml:space="preserve"> time to sort out this issue in Rel-</w:t>
            </w:r>
            <w:proofErr w:type="gramStart"/>
            <w:r w:rsidR="00407446">
              <w:rPr>
                <w:rFonts w:ascii="Arial" w:eastAsia="Malgun Gothic" w:hAnsi="Arial" w:cs="Arial"/>
                <w:iCs/>
                <w:sz w:val="18"/>
                <w:szCs w:val="18"/>
                <w:lang w:eastAsia="ko-KR"/>
              </w:rPr>
              <w:t>16.</w:t>
            </w:r>
            <w:r w:rsidR="000868BF">
              <w:rPr>
                <w:rFonts w:ascii="Arial" w:eastAsia="Malgun Gothic" w:hAnsi="Arial" w:cs="Arial"/>
                <w:iCs/>
                <w:sz w:val="18"/>
                <w:szCs w:val="18"/>
                <w:lang w:eastAsia="ko-KR"/>
              </w:rPr>
              <w:t>.</w:t>
            </w:r>
            <w:proofErr w:type="gramEnd"/>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77777777" w:rsidR="00282B51" w:rsidRDefault="00282B51" w:rsidP="00F04528">
            <w:pPr>
              <w:spacing w:before="20" w:after="120"/>
              <w:rPr>
                <w:rFonts w:ascii="Arial" w:hAnsi="Arial" w:cs="Arial"/>
                <w:iCs/>
                <w:sz w:val="18"/>
                <w:szCs w:val="18"/>
              </w:rPr>
            </w:pP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19016BBA" w14:textId="77777777" w:rsidR="00282B51" w:rsidRDefault="00282B51" w:rsidP="00F04528">
            <w:pPr>
              <w:spacing w:before="20" w:after="120"/>
              <w:rPr>
                <w:rFonts w:ascii="Arial" w:hAnsi="Arial" w:cs="Arial"/>
                <w:iCs/>
                <w:sz w:val="18"/>
                <w:szCs w:val="18"/>
              </w:rPr>
            </w:pPr>
          </w:p>
        </w:tc>
      </w:tr>
      <w:tr w:rsidR="00282B51" w14:paraId="1727D24D" w14:textId="77777777" w:rsidTr="00F04528">
        <w:tc>
          <w:tcPr>
            <w:tcW w:w="1555" w:type="dxa"/>
          </w:tcPr>
          <w:p w14:paraId="061275FC" w14:textId="77777777" w:rsidR="00282B51" w:rsidRDefault="00282B51" w:rsidP="00F04528">
            <w:pPr>
              <w:spacing w:before="20" w:after="120"/>
              <w:rPr>
                <w:rFonts w:ascii="Arial" w:hAnsi="Arial" w:cs="Arial"/>
                <w:iCs/>
                <w:sz w:val="18"/>
                <w:szCs w:val="18"/>
              </w:rPr>
            </w:pPr>
          </w:p>
        </w:tc>
        <w:tc>
          <w:tcPr>
            <w:tcW w:w="1701" w:type="dxa"/>
          </w:tcPr>
          <w:p w14:paraId="0D4507FC" w14:textId="77777777" w:rsidR="00282B51" w:rsidRDefault="00282B51" w:rsidP="00CF42D1">
            <w:pPr>
              <w:spacing w:before="20" w:after="120"/>
              <w:jc w:val="left"/>
              <w:rPr>
                <w:rFonts w:ascii="Arial" w:hAnsi="Arial" w:cs="Arial"/>
                <w:iCs/>
                <w:sz w:val="18"/>
                <w:szCs w:val="18"/>
              </w:rPr>
            </w:pPr>
          </w:p>
        </w:tc>
        <w:tc>
          <w:tcPr>
            <w:tcW w:w="6375" w:type="dxa"/>
          </w:tcPr>
          <w:p w14:paraId="2C50144F" w14:textId="77777777" w:rsidR="00282B51" w:rsidRDefault="00282B51" w:rsidP="00F04528">
            <w:pPr>
              <w:spacing w:before="20" w:after="120"/>
              <w:rPr>
                <w:rFonts w:ascii="Arial" w:hAnsi="Arial" w:cs="Arial"/>
                <w:iCs/>
                <w:sz w:val="18"/>
                <w:szCs w:val="18"/>
              </w:rPr>
            </w:pPr>
          </w:p>
        </w:tc>
      </w:tr>
      <w:tr w:rsidR="00282B51" w14:paraId="0C7601BC" w14:textId="77777777" w:rsidTr="00F04528">
        <w:tc>
          <w:tcPr>
            <w:tcW w:w="1555" w:type="dxa"/>
          </w:tcPr>
          <w:p w14:paraId="6DBB7EE7" w14:textId="77777777" w:rsidR="00282B51" w:rsidRDefault="00282B51" w:rsidP="00F04528">
            <w:pPr>
              <w:spacing w:before="20" w:after="120"/>
              <w:rPr>
                <w:rFonts w:ascii="Arial" w:hAnsi="Arial" w:cs="Arial"/>
                <w:iCs/>
                <w:sz w:val="18"/>
                <w:szCs w:val="18"/>
              </w:rPr>
            </w:pPr>
          </w:p>
        </w:tc>
        <w:tc>
          <w:tcPr>
            <w:tcW w:w="1701" w:type="dxa"/>
          </w:tcPr>
          <w:p w14:paraId="4D006731" w14:textId="77777777" w:rsidR="00282B51" w:rsidRDefault="00282B51" w:rsidP="00CF42D1">
            <w:pPr>
              <w:spacing w:before="20" w:after="120"/>
              <w:jc w:val="left"/>
              <w:rPr>
                <w:rFonts w:ascii="Arial" w:hAnsi="Arial" w:cs="Arial"/>
                <w:iCs/>
                <w:sz w:val="18"/>
                <w:szCs w:val="18"/>
              </w:rPr>
            </w:pPr>
          </w:p>
        </w:tc>
        <w:tc>
          <w:tcPr>
            <w:tcW w:w="6375" w:type="dxa"/>
          </w:tcPr>
          <w:p w14:paraId="2383A5A2" w14:textId="77777777" w:rsidR="00282B51" w:rsidRDefault="00282B51" w:rsidP="00F04528">
            <w:pPr>
              <w:spacing w:before="20" w:after="120"/>
              <w:rPr>
                <w:rFonts w:ascii="Arial" w:hAnsi="Arial" w:cs="Arial"/>
                <w:iCs/>
                <w:sz w:val="18"/>
                <w:szCs w:val="18"/>
              </w:rPr>
            </w:pPr>
          </w:p>
        </w:tc>
      </w:tr>
      <w:tr w:rsidR="00282B51" w14:paraId="70A3C59A" w14:textId="77777777" w:rsidTr="00F04528">
        <w:tc>
          <w:tcPr>
            <w:tcW w:w="1555" w:type="dxa"/>
          </w:tcPr>
          <w:p w14:paraId="262D4085" w14:textId="77777777" w:rsidR="00282B51" w:rsidRDefault="00282B51" w:rsidP="00F04528">
            <w:pPr>
              <w:spacing w:before="20" w:after="120"/>
              <w:rPr>
                <w:rFonts w:ascii="Arial" w:hAnsi="Arial" w:cs="Arial"/>
                <w:iCs/>
                <w:sz w:val="18"/>
                <w:szCs w:val="18"/>
              </w:rPr>
            </w:pPr>
          </w:p>
        </w:tc>
        <w:tc>
          <w:tcPr>
            <w:tcW w:w="1701" w:type="dxa"/>
          </w:tcPr>
          <w:p w14:paraId="31110323" w14:textId="77777777" w:rsidR="00282B51" w:rsidRDefault="00282B51" w:rsidP="00CF42D1">
            <w:pPr>
              <w:spacing w:before="20" w:after="120"/>
              <w:jc w:val="left"/>
              <w:rPr>
                <w:rFonts w:ascii="Arial" w:hAnsi="Arial" w:cs="Arial"/>
                <w:iCs/>
                <w:sz w:val="18"/>
                <w:szCs w:val="18"/>
              </w:rPr>
            </w:pPr>
          </w:p>
        </w:tc>
        <w:tc>
          <w:tcPr>
            <w:tcW w:w="6375" w:type="dxa"/>
          </w:tcPr>
          <w:p w14:paraId="74B220DD" w14:textId="77777777" w:rsidR="00282B51" w:rsidRDefault="00282B51" w:rsidP="00F04528">
            <w:pPr>
              <w:spacing w:before="20" w:after="120"/>
              <w:rPr>
                <w:rFonts w:ascii="Arial" w:hAnsi="Arial" w:cs="Arial"/>
                <w:iCs/>
                <w:sz w:val="18"/>
                <w:szCs w:val="18"/>
              </w:rPr>
            </w:pPr>
          </w:p>
        </w:tc>
      </w:tr>
      <w:tr w:rsidR="00282B51" w14:paraId="2856141A" w14:textId="77777777" w:rsidTr="00F04528">
        <w:tc>
          <w:tcPr>
            <w:tcW w:w="1555" w:type="dxa"/>
          </w:tcPr>
          <w:p w14:paraId="55E0A6F2" w14:textId="77777777" w:rsidR="00282B51" w:rsidRDefault="00282B51" w:rsidP="00F04528">
            <w:pPr>
              <w:spacing w:before="20" w:after="120"/>
              <w:rPr>
                <w:rFonts w:ascii="Arial" w:eastAsia="SimSun" w:hAnsi="Arial" w:cs="Arial"/>
                <w:iCs/>
                <w:sz w:val="18"/>
                <w:szCs w:val="18"/>
                <w:lang w:eastAsia="zh-CN"/>
              </w:rPr>
            </w:pPr>
          </w:p>
        </w:tc>
        <w:tc>
          <w:tcPr>
            <w:tcW w:w="1701" w:type="dxa"/>
          </w:tcPr>
          <w:p w14:paraId="26717173" w14:textId="77777777" w:rsidR="00282B51" w:rsidRDefault="00282B51" w:rsidP="00CF42D1">
            <w:pPr>
              <w:spacing w:before="20" w:after="120"/>
              <w:jc w:val="left"/>
              <w:rPr>
                <w:rFonts w:ascii="Arial" w:hAnsi="Arial" w:cs="Arial"/>
                <w:iCs/>
                <w:sz w:val="18"/>
                <w:szCs w:val="18"/>
              </w:rPr>
            </w:pPr>
          </w:p>
        </w:tc>
        <w:tc>
          <w:tcPr>
            <w:tcW w:w="6375" w:type="dxa"/>
          </w:tcPr>
          <w:p w14:paraId="691A12F4" w14:textId="77777777" w:rsidR="00282B51" w:rsidRDefault="00282B51" w:rsidP="00F04528">
            <w:pPr>
              <w:spacing w:before="20" w:after="120"/>
              <w:rPr>
                <w:rFonts w:ascii="Arial" w:eastAsia="SimSun" w:hAnsi="Arial" w:cs="Arial"/>
                <w:iCs/>
                <w:sz w:val="18"/>
                <w:szCs w:val="18"/>
                <w:lang w:eastAsia="zh-CN"/>
              </w:rPr>
            </w:pPr>
          </w:p>
        </w:tc>
      </w:tr>
      <w:tr w:rsidR="00282B51" w14:paraId="65E169D4" w14:textId="77777777" w:rsidTr="00F04528">
        <w:tc>
          <w:tcPr>
            <w:tcW w:w="1555" w:type="dxa"/>
          </w:tcPr>
          <w:p w14:paraId="094DEDC9" w14:textId="77777777" w:rsidR="00282B51" w:rsidRDefault="00282B51" w:rsidP="00F04528">
            <w:pPr>
              <w:spacing w:before="20" w:after="120"/>
              <w:rPr>
                <w:rFonts w:ascii="Arial" w:hAnsi="Arial" w:cs="Arial"/>
                <w:iCs/>
                <w:sz w:val="18"/>
                <w:szCs w:val="18"/>
              </w:rPr>
            </w:pPr>
          </w:p>
        </w:tc>
        <w:tc>
          <w:tcPr>
            <w:tcW w:w="1701" w:type="dxa"/>
          </w:tcPr>
          <w:p w14:paraId="0DA7DE50" w14:textId="77777777" w:rsidR="00282B51" w:rsidRDefault="00282B51" w:rsidP="00CF42D1">
            <w:pPr>
              <w:spacing w:before="20" w:after="120"/>
              <w:jc w:val="left"/>
              <w:rPr>
                <w:rFonts w:ascii="Arial" w:hAnsi="Arial" w:cs="Arial"/>
                <w:iCs/>
                <w:sz w:val="18"/>
                <w:szCs w:val="18"/>
              </w:rPr>
            </w:pPr>
          </w:p>
        </w:tc>
        <w:tc>
          <w:tcPr>
            <w:tcW w:w="6375" w:type="dxa"/>
          </w:tcPr>
          <w:p w14:paraId="7C084F91" w14:textId="77777777" w:rsidR="00282B51" w:rsidRDefault="00282B51" w:rsidP="00F04528">
            <w:pPr>
              <w:spacing w:before="20" w:after="120"/>
              <w:rPr>
                <w:rFonts w:ascii="Arial" w:hAnsi="Arial" w:cs="Arial"/>
                <w:iCs/>
                <w:sz w:val="18"/>
                <w:szCs w:val="18"/>
              </w:rPr>
            </w:pPr>
          </w:p>
        </w:tc>
      </w:tr>
      <w:tr w:rsidR="00282B51" w14:paraId="62936CAA" w14:textId="77777777" w:rsidTr="00F04528">
        <w:tc>
          <w:tcPr>
            <w:tcW w:w="1555" w:type="dxa"/>
          </w:tcPr>
          <w:p w14:paraId="13A5E979" w14:textId="77777777" w:rsidR="00282B51" w:rsidRDefault="00282B51" w:rsidP="00F04528">
            <w:pPr>
              <w:spacing w:before="20" w:after="120"/>
              <w:rPr>
                <w:rFonts w:ascii="Arial" w:hAnsi="Arial" w:cs="Arial"/>
                <w:iCs/>
                <w:sz w:val="18"/>
                <w:szCs w:val="18"/>
              </w:rPr>
            </w:pPr>
          </w:p>
        </w:tc>
        <w:tc>
          <w:tcPr>
            <w:tcW w:w="1701" w:type="dxa"/>
          </w:tcPr>
          <w:p w14:paraId="5EFA794F" w14:textId="77777777" w:rsidR="00282B51" w:rsidRDefault="00282B51" w:rsidP="00CF42D1">
            <w:pPr>
              <w:spacing w:before="20" w:after="120"/>
              <w:jc w:val="left"/>
              <w:rPr>
                <w:rFonts w:ascii="Arial" w:hAnsi="Arial" w:cs="Arial"/>
                <w:iCs/>
                <w:sz w:val="18"/>
                <w:szCs w:val="18"/>
              </w:rPr>
            </w:pPr>
          </w:p>
        </w:tc>
        <w:tc>
          <w:tcPr>
            <w:tcW w:w="6375" w:type="dxa"/>
          </w:tcPr>
          <w:p w14:paraId="4A0CA7F0" w14:textId="77777777" w:rsidR="00282B51" w:rsidRDefault="00282B51" w:rsidP="00F04528">
            <w:pPr>
              <w:spacing w:before="20" w:after="120"/>
              <w:rPr>
                <w:rFonts w:ascii="Arial" w:hAnsi="Arial" w:cs="Arial"/>
                <w:iCs/>
                <w:sz w:val="18"/>
                <w:szCs w:val="18"/>
              </w:rPr>
            </w:pPr>
          </w:p>
        </w:tc>
      </w:tr>
      <w:tr w:rsidR="00282B51" w14:paraId="4F36EAD8" w14:textId="77777777" w:rsidTr="00F04528">
        <w:tc>
          <w:tcPr>
            <w:tcW w:w="1555" w:type="dxa"/>
          </w:tcPr>
          <w:p w14:paraId="4CBCA4BA" w14:textId="77777777" w:rsidR="00282B51" w:rsidRPr="0061669C" w:rsidRDefault="00282B51" w:rsidP="00F04528">
            <w:pPr>
              <w:spacing w:before="20" w:after="120"/>
              <w:rPr>
                <w:rFonts w:ascii="Arial" w:eastAsia="PMingLiU" w:hAnsi="Arial" w:cs="Arial"/>
                <w:iCs/>
                <w:sz w:val="18"/>
                <w:szCs w:val="18"/>
                <w:lang w:eastAsia="zh-TW"/>
              </w:rPr>
            </w:pPr>
          </w:p>
        </w:tc>
        <w:tc>
          <w:tcPr>
            <w:tcW w:w="1701" w:type="dxa"/>
          </w:tcPr>
          <w:p w14:paraId="7C084DC8" w14:textId="77777777" w:rsidR="00282B51" w:rsidRDefault="00282B51" w:rsidP="00CF42D1">
            <w:pPr>
              <w:spacing w:before="20" w:after="120"/>
              <w:jc w:val="left"/>
              <w:rPr>
                <w:rFonts w:ascii="Arial" w:hAnsi="Arial" w:cs="Arial"/>
                <w:iCs/>
                <w:sz w:val="18"/>
                <w:szCs w:val="18"/>
              </w:rPr>
            </w:pPr>
          </w:p>
        </w:tc>
        <w:tc>
          <w:tcPr>
            <w:tcW w:w="6375" w:type="dxa"/>
          </w:tcPr>
          <w:p w14:paraId="659CE62B" w14:textId="77777777" w:rsidR="00282B51" w:rsidRPr="0061669C" w:rsidRDefault="00282B51" w:rsidP="00F04528">
            <w:pPr>
              <w:spacing w:before="20" w:after="120"/>
              <w:rPr>
                <w:rFonts w:ascii="Arial" w:eastAsia="PMingLiU" w:hAnsi="Arial" w:cs="Arial"/>
                <w:iCs/>
                <w:sz w:val="18"/>
                <w:szCs w:val="18"/>
                <w:lang w:eastAsia="zh-TW"/>
              </w:rPr>
            </w:pPr>
          </w:p>
        </w:tc>
      </w:tr>
      <w:tr w:rsidR="00282B51" w14:paraId="591D7FA4" w14:textId="77777777" w:rsidTr="00F04528">
        <w:tc>
          <w:tcPr>
            <w:tcW w:w="1555" w:type="dxa"/>
          </w:tcPr>
          <w:p w14:paraId="08DC378A" w14:textId="77777777" w:rsidR="00282B51" w:rsidRDefault="00282B51" w:rsidP="00F04528">
            <w:pPr>
              <w:spacing w:before="20" w:after="120"/>
              <w:rPr>
                <w:rFonts w:ascii="Arial" w:hAnsi="Arial" w:cs="Arial"/>
                <w:iCs/>
                <w:sz w:val="18"/>
                <w:szCs w:val="18"/>
              </w:rPr>
            </w:pPr>
          </w:p>
        </w:tc>
        <w:tc>
          <w:tcPr>
            <w:tcW w:w="1701" w:type="dxa"/>
          </w:tcPr>
          <w:p w14:paraId="034B5F29" w14:textId="77777777" w:rsidR="00282B51" w:rsidRDefault="00282B51" w:rsidP="00CF42D1">
            <w:pPr>
              <w:spacing w:before="20" w:after="120"/>
              <w:jc w:val="left"/>
              <w:rPr>
                <w:rFonts w:ascii="Arial" w:hAnsi="Arial" w:cs="Arial"/>
                <w:iCs/>
                <w:sz w:val="18"/>
                <w:szCs w:val="18"/>
              </w:rPr>
            </w:pPr>
          </w:p>
        </w:tc>
        <w:tc>
          <w:tcPr>
            <w:tcW w:w="6375" w:type="dxa"/>
          </w:tcPr>
          <w:p w14:paraId="7D8E59F1" w14:textId="77777777" w:rsidR="00282B51" w:rsidRDefault="00282B51" w:rsidP="00F04528">
            <w:pPr>
              <w:spacing w:before="20" w:after="120"/>
              <w:rPr>
                <w:rFonts w:ascii="Arial" w:hAnsi="Arial" w:cs="Arial"/>
                <w:iCs/>
                <w:sz w:val="18"/>
                <w:szCs w:val="18"/>
              </w:rPr>
            </w:pPr>
          </w:p>
        </w:tc>
      </w:tr>
      <w:tr w:rsidR="00282B51" w14:paraId="73BF86FA" w14:textId="77777777" w:rsidTr="00F04528">
        <w:tc>
          <w:tcPr>
            <w:tcW w:w="1555" w:type="dxa"/>
          </w:tcPr>
          <w:p w14:paraId="5BB6A88B" w14:textId="77777777" w:rsidR="00282B51" w:rsidRDefault="00282B51" w:rsidP="00F04528">
            <w:pPr>
              <w:spacing w:before="20" w:after="120"/>
              <w:rPr>
                <w:rFonts w:ascii="Arial" w:hAnsi="Arial" w:cs="Arial"/>
                <w:iCs/>
                <w:sz w:val="18"/>
                <w:szCs w:val="18"/>
              </w:rPr>
            </w:pPr>
          </w:p>
        </w:tc>
        <w:tc>
          <w:tcPr>
            <w:tcW w:w="1701" w:type="dxa"/>
          </w:tcPr>
          <w:p w14:paraId="096CC0E7" w14:textId="77777777" w:rsidR="00282B51" w:rsidRDefault="00282B51" w:rsidP="00CF42D1">
            <w:pPr>
              <w:spacing w:before="20" w:after="120"/>
              <w:jc w:val="left"/>
              <w:rPr>
                <w:rFonts w:ascii="Arial" w:hAnsi="Arial" w:cs="Arial"/>
                <w:iCs/>
                <w:sz w:val="18"/>
                <w:szCs w:val="18"/>
              </w:rPr>
            </w:pPr>
          </w:p>
        </w:tc>
        <w:tc>
          <w:tcPr>
            <w:tcW w:w="6375" w:type="dxa"/>
          </w:tcPr>
          <w:p w14:paraId="2C3120AE" w14:textId="77777777" w:rsidR="00282B51" w:rsidRDefault="00282B51" w:rsidP="00F04528">
            <w:pPr>
              <w:spacing w:before="20" w:after="120"/>
              <w:rPr>
                <w:rFonts w:ascii="Arial" w:hAnsi="Arial" w:cs="Arial"/>
                <w:iCs/>
                <w:sz w:val="18"/>
                <w:szCs w:val="18"/>
              </w:rPr>
            </w:pPr>
          </w:p>
        </w:tc>
      </w:tr>
      <w:tr w:rsidR="00282B51" w14:paraId="66F8F650" w14:textId="77777777" w:rsidTr="00F04528">
        <w:tc>
          <w:tcPr>
            <w:tcW w:w="1555" w:type="dxa"/>
          </w:tcPr>
          <w:p w14:paraId="15AA27DF" w14:textId="77777777" w:rsidR="00282B51" w:rsidRDefault="00282B51" w:rsidP="00F04528">
            <w:pPr>
              <w:spacing w:before="20" w:after="120"/>
              <w:rPr>
                <w:rFonts w:ascii="Arial" w:hAnsi="Arial" w:cs="Arial"/>
                <w:iCs/>
                <w:sz w:val="18"/>
                <w:szCs w:val="18"/>
              </w:rPr>
            </w:pPr>
          </w:p>
        </w:tc>
        <w:tc>
          <w:tcPr>
            <w:tcW w:w="1701" w:type="dxa"/>
          </w:tcPr>
          <w:p w14:paraId="3BC86403" w14:textId="77777777" w:rsidR="00282B51" w:rsidRDefault="00282B51" w:rsidP="00CF42D1">
            <w:pPr>
              <w:spacing w:before="20" w:after="120"/>
              <w:jc w:val="left"/>
              <w:rPr>
                <w:rFonts w:ascii="Arial" w:hAnsi="Arial" w:cs="Arial"/>
                <w:iCs/>
                <w:sz w:val="18"/>
                <w:szCs w:val="18"/>
              </w:rPr>
            </w:pPr>
          </w:p>
        </w:tc>
        <w:tc>
          <w:tcPr>
            <w:tcW w:w="6375" w:type="dxa"/>
          </w:tcPr>
          <w:p w14:paraId="11B1A44E" w14:textId="77777777" w:rsidR="00282B51" w:rsidRDefault="00282B51" w:rsidP="00F04528">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191E4EAF" w14:textId="77777777" w:rsidR="004618F5" w:rsidRDefault="004618F5" w:rsidP="004618F5">
      <w:pPr>
        <w:rPr>
          <w:i/>
          <w:lang w:val="en-US"/>
        </w:rPr>
      </w:pPr>
      <w:r>
        <w:rPr>
          <w:i/>
          <w:lang w:val="en-US"/>
        </w:rPr>
        <w:t xml:space="preserve">TBD  </w:t>
      </w:r>
    </w:p>
    <w:p w14:paraId="3ABD5C00" w14:textId="5668E901"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6</w:t>
      </w:r>
      <w:r w:rsidRPr="00721185">
        <w:rPr>
          <w:b/>
          <w:bCs/>
          <w:iCs/>
          <w:lang w:val="en-US"/>
        </w:rPr>
        <w:t xml:space="preserve">: </w:t>
      </w:r>
      <w:r>
        <w:rPr>
          <w:b/>
          <w:bCs/>
          <w:iCs/>
          <w:lang w:val="en-US"/>
        </w:rPr>
        <w:t>TBD</w:t>
      </w:r>
    </w:p>
    <w:p w14:paraId="2B03E2A3" w14:textId="77777777" w:rsidR="004618F5" w:rsidRDefault="004618F5">
      <w:pPr>
        <w:rPr>
          <w:b/>
          <w:bCs/>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URLLC/IIoT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[Post115-e][</w:t>
      </w:r>
      <w:proofErr w:type="gramStart"/>
      <w:r w:rsidRPr="00AC1BBC">
        <w:rPr>
          <w:iCs/>
        </w:rPr>
        <w:t>513][</w:t>
      </w:r>
      <w:proofErr w:type="gramEnd"/>
      <w:r w:rsidRPr="00AC1BBC">
        <w:rPr>
          <w:iCs/>
        </w:rPr>
        <w:t xml:space="preserve">IIoT] QoS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N and combined Tx-side timer for IIoT QoS</w:t>
      </w:r>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lastRenderedPageBreak/>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proofErr w:type="spellStart"/>
      <w:r w:rsidRPr="00AC1BBC">
        <w:rPr>
          <w:iCs/>
        </w:rPr>
        <w:t>Futurewei</w:t>
      </w:r>
      <w:proofErr w:type="spellEnd"/>
      <w:r w:rsidRPr="00AC1BBC">
        <w:rPr>
          <w:iCs/>
        </w:rPr>
        <w:t xml:space="preserve">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w:t>
      </w:r>
      <w:proofErr w:type="gramStart"/>
      <w:r w:rsidR="00495DFF">
        <w:t>506][</w:t>
      </w:r>
      <w:proofErr w:type="gramEnd"/>
      <w:r w:rsidR="00495DFF">
        <w:t>R17 IIoT]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The Burst End Time parameter in RAN is out of scope for Rel-17 IIoT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lastRenderedPageBreak/>
        <w:t xml:space="preserve">When </w:t>
      </w:r>
      <w:r w:rsidR="005909F3">
        <w:t>Survival Time</w:t>
      </w:r>
      <w:r>
        <w:t xml:space="preserve"> information is provided in TSC AI, RAN action (gNB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gNB implementation.   RAN2 assumes that gNB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Pr>
          <w:lang w:val="de-DE" w:eastAsia="ko-KR"/>
        </w:rPr>
        <w:t>[Post114-e][</w:t>
      </w:r>
      <w:proofErr w:type="gramStart"/>
      <w:r w:rsidR="00495DFF">
        <w:rPr>
          <w:lang w:val="de-DE" w:eastAsia="ko-KR"/>
        </w:rPr>
        <w:t>511][</w:t>
      </w:r>
      <w:proofErr w:type="gramEnd"/>
      <w:r w:rsidR="00495DFF">
        <w:rPr>
          <w:lang w:val="de-DE" w:eastAsia="ko-KR"/>
        </w:rPr>
        <w:t>URLLC/IIoT]</w:t>
      </w:r>
      <w:r>
        <w:rPr>
          <w:lang w:val="de-DE" w:eastAsia="ko-KR"/>
        </w:rPr>
        <w:t xml:space="preserve"> </w:t>
      </w:r>
      <w:r w:rsidRPr="008B6A2F">
        <w:rPr>
          <w:lang w:val="de-DE" w:eastAsia="ko-KR"/>
        </w:rPr>
        <w:t>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RAN2 does not assume that physical HARQ-NACK messages are always available, i.e.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configuration is activated.  The gNB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w:t>
      </w:r>
      <w:proofErr w:type="gramStart"/>
      <w:r w:rsidR="00495DFF" w:rsidRPr="00495DFF">
        <w:rPr>
          <w:lang w:eastAsia="zh-CN"/>
        </w:rPr>
        <w:t>513][</w:t>
      </w:r>
      <w:proofErr w:type="gramEnd"/>
      <w:r w:rsidR="00495DFF" w:rsidRPr="00495DFF">
        <w:rPr>
          <w:lang w:eastAsia="zh-CN"/>
        </w:rPr>
        <w:t>IIoT]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495DFF">
        <w:rPr>
          <w:lang w:val="de-DE"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gNB/UE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gNB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(i.e.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w:date="2021-12-06T08:16:00Z" w:initials="CATT">
    <w:p w14:paraId="49AFB3B2" w14:textId="74F065BD" w:rsidR="006C6FC0" w:rsidRDefault="006C6FC0">
      <w:pPr>
        <w:pStyle w:val="CommentText"/>
      </w:pPr>
      <w:r>
        <w:rPr>
          <w:rStyle w:val="CommentReference"/>
        </w:rPr>
        <w:annotationRef/>
      </w:r>
      <w:r>
        <w:t xml:space="preserve">Not necessarily. This is only true when </w:t>
      </w:r>
      <w:proofErr w:type="spellStart"/>
      <w:r w:rsidRPr="00970D31">
        <w:rPr>
          <w:i/>
        </w:rPr>
        <w:t>moreThanOneRLC</w:t>
      </w:r>
      <w:proofErr w:type="spellEnd"/>
      <w:r>
        <w:t xml:space="preserve"> is configured, but if </w:t>
      </w:r>
      <w:proofErr w:type="spellStart"/>
      <w:r w:rsidRPr="00970D31">
        <w:rPr>
          <w:i/>
        </w:rPr>
        <w:t>moreThanTwoRL</w:t>
      </w:r>
      <w:r w:rsidRPr="00B079C0">
        <w:rPr>
          <w:i/>
        </w:rPr>
        <w:t>C</w:t>
      </w:r>
      <w:proofErr w:type="spellEnd"/>
      <w:r w:rsidRPr="00B079C0">
        <w:rPr>
          <w:i/>
        </w:rPr>
        <w:t>-DRB</w:t>
      </w:r>
      <w:r w:rsidRPr="00970D31">
        <w:t xml:space="preserve"> </w:t>
      </w:r>
      <w:r>
        <w:t>is configured with up to 4 legs, if the duplication was already activated over e.g. 2 legs before entering ST, then entering ST would trigger duplication over the 4 legs, which is a different duplication configuration.</w:t>
      </w:r>
    </w:p>
  </w:comment>
  <w:comment w:id="2" w:author="CATT" w:date="2021-12-06T08:17:00Z" w:initials="CATT">
    <w:p w14:paraId="62DB0DF4" w14:textId="5D4DA15E" w:rsidR="006C6FC0" w:rsidRDefault="006C6FC0">
      <w:pPr>
        <w:pStyle w:val="CommentText"/>
      </w:pPr>
      <w:r>
        <w:rPr>
          <w:rStyle w:val="CommentReference"/>
        </w:rPr>
        <w:annotationRef/>
      </w:r>
      <w:r>
        <w:t>Why a subset for this option? In our understanding, the case of a subset is addressed by Option 2. Otherwise what is the difference between Option 1 and Option 2?</w:t>
      </w:r>
    </w:p>
  </w:comment>
  <w:comment w:id="11" w:author="Nokia - Wallace" w:date="2021-12-02T15:37:00Z" w:initials="KP(-G">
    <w:p w14:paraId="3D4A877D" w14:textId="77777777" w:rsidR="004B76BD" w:rsidRDefault="004B76BD">
      <w:pPr>
        <w:pStyle w:val="CommentText"/>
      </w:pPr>
      <w:r>
        <w:rPr>
          <w:rStyle w:val="CommentReference"/>
        </w:rPr>
        <w:annotationRef/>
      </w:r>
      <w:r>
        <w:t xml:space="preserve">We are wondering if this is mainly for cases where duplication is configured in </w:t>
      </w:r>
      <w:proofErr w:type="gramStart"/>
      <w:r>
        <w:t>DC ?</w:t>
      </w:r>
      <w:proofErr w:type="gramEnd"/>
    </w:p>
    <w:p w14:paraId="20BC28C3" w14:textId="279C2EA4" w:rsidR="004B76BD" w:rsidRDefault="004B76BD">
      <w:pPr>
        <w:pStyle w:val="CommentText"/>
      </w:pPr>
      <w:r>
        <w:t>Because the question below specifically mentioned the cases with 2 MAC entities, we presume this is for discussion relating to DC.</w:t>
      </w:r>
    </w:p>
  </w:comment>
  <w:comment w:id="12" w:author="Apple" w:date="2021-12-03T19:07:00Z" w:initials="Apple">
    <w:p w14:paraId="40E4B014" w14:textId="4AB88A9B" w:rsidR="00FC6B5A" w:rsidRDefault="00FC6B5A">
      <w:pPr>
        <w:pStyle w:val="CommentText"/>
      </w:pPr>
      <w:r>
        <w:rPr>
          <w:rStyle w:val="CommentReference"/>
        </w:rPr>
        <w:annotationRef/>
      </w:r>
      <w:r w:rsidR="00C74C40">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0E37" w14:textId="77777777" w:rsidR="00A40CB4" w:rsidRDefault="00A40CB4" w:rsidP="005655E6">
      <w:pPr>
        <w:spacing w:after="0" w:line="240" w:lineRule="auto"/>
      </w:pPr>
      <w:r>
        <w:separator/>
      </w:r>
    </w:p>
  </w:endnote>
  <w:endnote w:type="continuationSeparator" w:id="0">
    <w:p w14:paraId="5B84F1D1" w14:textId="77777777" w:rsidR="00A40CB4" w:rsidRDefault="00A40CB4"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C631D" w14:textId="77777777" w:rsidR="00A40CB4" w:rsidRDefault="00A40CB4" w:rsidP="005655E6">
      <w:pPr>
        <w:spacing w:after="0" w:line="240" w:lineRule="auto"/>
      </w:pPr>
      <w:r>
        <w:separator/>
      </w:r>
    </w:p>
  </w:footnote>
  <w:footnote w:type="continuationSeparator" w:id="0">
    <w:p w14:paraId="1B4EF838" w14:textId="77777777" w:rsidR="00A40CB4" w:rsidRDefault="00A40CB4"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3"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28"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28"/>
  </w:num>
  <w:num w:numId="2">
    <w:abstractNumId w:val="0"/>
  </w:num>
  <w:num w:numId="3">
    <w:abstractNumId w:val="1"/>
  </w:num>
  <w:num w:numId="4">
    <w:abstractNumId w:val="22"/>
  </w:num>
  <w:num w:numId="5">
    <w:abstractNumId w:val="17"/>
  </w:num>
  <w:num w:numId="6">
    <w:abstractNumId w:val="6"/>
  </w:num>
  <w:num w:numId="7">
    <w:abstractNumId w:val="27"/>
  </w:num>
  <w:num w:numId="8">
    <w:abstractNumId w:val="23"/>
  </w:num>
  <w:num w:numId="9">
    <w:abstractNumId w:val="10"/>
  </w:num>
  <w:num w:numId="10">
    <w:abstractNumId w:val="24"/>
  </w:num>
  <w:num w:numId="11">
    <w:abstractNumId w:val="12"/>
  </w:num>
  <w:num w:numId="12">
    <w:abstractNumId w:val="4"/>
  </w:num>
  <w:num w:numId="13">
    <w:abstractNumId w:val="7"/>
  </w:num>
  <w:num w:numId="14">
    <w:abstractNumId w:val="26"/>
  </w:num>
  <w:num w:numId="15">
    <w:abstractNumId w:val="14"/>
  </w:num>
  <w:num w:numId="16">
    <w:abstractNumId w:val="25"/>
  </w:num>
  <w:num w:numId="17">
    <w:abstractNumId w:val="21"/>
  </w:num>
  <w:num w:numId="18">
    <w:abstractNumId w:val="5"/>
  </w:num>
  <w:num w:numId="19">
    <w:abstractNumId w:val="19"/>
  </w:num>
  <w:num w:numId="20">
    <w:abstractNumId w:val="9"/>
  </w:num>
  <w:num w:numId="21">
    <w:abstractNumId w:val="18"/>
  </w:num>
  <w:num w:numId="22">
    <w:abstractNumId w:val="29"/>
  </w:num>
  <w:num w:numId="23">
    <w:abstractNumId w:val="30"/>
  </w:num>
  <w:num w:numId="24">
    <w:abstractNumId w:val="31"/>
  </w:num>
  <w:num w:numId="25">
    <w:abstractNumId w:val="8"/>
  </w:num>
  <w:num w:numId="26">
    <w:abstractNumId w:val="11"/>
  </w:num>
  <w:num w:numId="27">
    <w:abstractNumId w:val="2"/>
  </w:num>
  <w:num w:numId="28">
    <w:abstractNumId w:val="20"/>
  </w:num>
  <w:num w:numId="29">
    <w:abstractNumId w:val="15"/>
  </w:num>
  <w:num w:numId="30">
    <w:abstractNumId w:val="3"/>
  </w:num>
  <w:num w:numId="31">
    <w:abstractNumId w:val="1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E30"/>
    <w:rsid w:val="000014F7"/>
    <w:rsid w:val="0000168C"/>
    <w:rsid w:val="00001ACE"/>
    <w:rsid w:val="0000229C"/>
    <w:rsid w:val="000040B9"/>
    <w:rsid w:val="000041BD"/>
    <w:rsid w:val="00004398"/>
    <w:rsid w:val="000048B6"/>
    <w:rsid w:val="00004B48"/>
    <w:rsid w:val="0000592C"/>
    <w:rsid w:val="0000613B"/>
    <w:rsid w:val="000067F8"/>
    <w:rsid w:val="00007A6D"/>
    <w:rsid w:val="00007F08"/>
    <w:rsid w:val="00014B2A"/>
    <w:rsid w:val="00014E02"/>
    <w:rsid w:val="00015049"/>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FC0"/>
    <w:rsid w:val="000307F6"/>
    <w:rsid w:val="00030D87"/>
    <w:rsid w:val="0003230E"/>
    <w:rsid w:val="00033397"/>
    <w:rsid w:val="00033938"/>
    <w:rsid w:val="00036387"/>
    <w:rsid w:val="00037552"/>
    <w:rsid w:val="00040095"/>
    <w:rsid w:val="00041D42"/>
    <w:rsid w:val="00042091"/>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382"/>
    <w:rsid w:val="000561E6"/>
    <w:rsid w:val="00056479"/>
    <w:rsid w:val="0005666B"/>
    <w:rsid w:val="00056E6D"/>
    <w:rsid w:val="00056F83"/>
    <w:rsid w:val="0005745F"/>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C11"/>
    <w:rsid w:val="00085F1F"/>
    <w:rsid w:val="0008618A"/>
    <w:rsid w:val="000868BF"/>
    <w:rsid w:val="0008727D"/>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DF0"/>
    <w:rsid w:val="000A2EB3"/>
    <w:rsid w:val="000A30DC"/>
    <w:rsid w:val="000A3F9E"/>
    <w:rsid w:val="000A4168"/>
    <w:rsid w:val="000A4EF3"/>
    <w:rsid w:val="000A57D7"/>
    <w:rsid w:val="000A7131"/>
    <w:rsid w:val="000A71D1"/>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712A"/>
    <w:rsid w:val="000E751B"/>
    <w:rsid w:val="000E7C7D"/>
    <w:rsid w:val="000F003D"/>
    <w:rsid w:val="000F19D0"/>
    <w:rsid w:val="000F2125"/>
    <w:rsid w:val="000F3D92"/>
    <w:rsid w:val="000F4540"/>
    <w:rsid w:val="000F4783"/>
    <w:rsid w:val="000F57F4"/>
    <w:rsid w:val="000F5C82"/>
    <w:rsid w:val="000F5E46"/>
    <w:rsid w:val="000F622F"/>
    <w:rsid w:val="000F687E"/>
    <w:rsid w:val="000F78E9"/>
    <w:rsid w:val="00101D2F"/>
    <w:rsid w:val="00103C0F"/>
    <w:rsid w:val="00104785"/>
    <w:rsid w:val="00104A2C"/>
    <w:rsid w:val="00105921"/>
    <w:rsid w:val="001059F9"/>
    <w:rsid w:val="00105DBA"/>
    <w:rsid w:val="0011087C"/>
    <w:rsid w:val="001121A9"/>
    <w:rsid w:val="001123E7"/>
    <w:rsid w:val="00112F1A"/>
    <w:rsid w:val="00115EE5"/>
    <w:rsid w:val="00116C72"/>
    <w:rsid w:val="001178BC"/>
    <w:rsid w:val="001179A0"/>
    <w:rsid w:val="001223B0"/>
    <w:rsid w:val="001224E3"/>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492"/>
    <w:rsid w:val="00144239"/>
    <w:rsid w:val="00145075"/>
    <w:rsid w:val="00146DA3"/>
    <w:rsid w:val="0015261D"/>
    <w:rsid w:val="00154400"/>
    <w:rsid w:val="00155EB5"/>
    <w:rsid w:val="00155F61"/>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51B"/>
    <w:rsid w:val="0018059F"/>
    <w:rsid w:val="001810D4"/>
    <w:rsid w:val="001816BB"/>
    <w:rsid w:val="001821B9"/>
    <w:rsid w:val="001823C8"/>
    <w:rsid w:val="00183485"/>
    <w:rsid w:val="001842F3"/>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6247"/>
    <w:rsid w:val="00197CD2"/>
    <w:rsid w:val="001A0AFF"/>
    <w:rsid w:val="001A158E"/>
    <w:rsid w:val="001A1935"/>
    <w:rsid w:val="001A22A6"/>
    <w:rsid w:val="001A232C"/>
    <w:rsid w:val="001A27A7"/>
    <w:rsid w:val="001A2A3C"/>
    <w:rsid w:val="001A39C1"/>
    <w:rsid w:val="001A578F"/>
    <w:rsid w:val="001A6CEE"/>
    <w:rsid w:val="001A6E2E"/>
    <w:rsid w:val="001A74D8"/>
    <w:rsid w:val="001A7661"/>
    <w:rsid w:val="001A7BF8"/>
    <w:rsid w:val="001B076A"/>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BC9"/>
    <w:rsid w:val="001C1A03"/>
    <w:rsid w:val="001C2742"/>
    <w:rsid w:val="001C3062"/>
    <w:rsid w:val="001C31CF"/>
    <w:rsid w:val="001C36CF"/>
    <w:rsid w:val="001C4F79"/>
    <w:rsid w:val="001C68D6"/>
    <w:rsid w:val="001C6D48"/>
    <w:rsid w:val="001C7671"/>
    <w:rsid w:val="001D21F1"/>
    <w:rsid w:val="001D26DF"/>
    <w:rsid w:val="001D2DEC"/>
    <w:rsid w:val="001D2E7E"/>
    <w:rsid w:val="001D499A"/>
    <w:rsid w:val="001E01D3"/>
    <w:rsid w:val="001E10EF"/>
    <w:rsid w:val="001E1FD1"/>
    <w:rsid w:val="001E42BE"/>
    <w:rsid w:val="001E4CF9"/>
    <w:rsid w:val="001E6696"/>
    <w:rsid w:val="001E6C67"/>
    <w:rsid w:val="001E74D1"/>
    <w:rsid w:val="001E7A88"/>
    <w:rsid w:val="001E7C1E"/>
    <w:rsid w:val="001E7E5A"/>
    <w:rsid w:val="001F10D2"/>
    <w:rsid w:val="001F168B"/>
    <w:rsid w:val="001F31F2"/>
    <w:rsid w:val="001F5198"/>
    <w:rsid w:val="001F5C04"/>
    <w:rsid w:val="001F5CE8"/>
    <w:rsid w:val="001F5FF6"/>
    <w:rsid w:val="001F6664"/>
    <w:rsid w:val="001F703B"/>
    <w:rsid w:val="001F715C"/>
    <w:rsid w:val="001F7831"/>
    <w:rsid w:val="001F7A62"/>
    <w:rsid w:val="002000AF"/>
    <w:rsid w:val="00202334"/>
    <w:rsid w:val="00202F98"/>
    <w:rsid w:val="00202F9F"/>
    <w:rsid w:val="0020355C"/>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720E"/>
    <w:rsid w:val="00217FF9"/>
    <w:rsid w:val="002200BB"/>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E8F"/>
    <w:rsid w:val="00245362"/>
    <w:rsid w:val="002453B9"/>
    <w:rsid w:val="002456FC"/>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7AC5"/>
    <w:rsid w:val="00280927"/>
    <w:rsid w:val="00281395"/>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31CB"/>
    <w:rsid w:val="002A37F5"/>
    <w:rsid w:val="002A3B5B"/>
    <w:rsid w:val="002A3E97"/>
    <w:rsid w:val="002A5DE6"/>
    <w:rsid w:val="002A6E7D"/>
    <w:rsid w:val="002B0482"/>
    <w:rsid w:val="002B11EB"/>
    <w:rsid w:val="002B1767"/>
    <w:rsid w:val="002B1F3E"/>
    <w:rsid w:val="002B2B25"/>
    <w:rsid w:val="002B60C2"/>
    <w:rsid w:val="002B7253"/>
    <w:rsid w:val="002C030C"/>
    <w:rsid w:val="002C099F"/>
    <w:rsid w:val="002C0FFE"/>
    <w:rsid w:val="002C20CB"/>
    <w:rsid w:val="002C2C9D"/>
    <w:rsid w:val="002C2D9D"/>
    <w:rsid w:val="002C30AA"/>
    <w:rsid w:val="002C3389"/>
    <w:rsid w:val="002C3C6A"/>
    <w:rsid w:val="002C491B"/>
    <w:rsid w:val="002C5B83"/>
    <w:rsid w:val="002C64DF"/>
    <w:rsid w:val="002C7618"/>
    <w:rsid w:val="002C7768"/>
    <w:rsid w:val="002C7A68"/>
    <w:rsid w:val="002D113B"/>
    <w:rsid w:val="002D11F3"/>
    <w:rsid w:val="002D32A0"/>
    <w:rsid w:val="002D4187"/>
    <w:rsid w:val="002D4B68"/>
    <w:rsid w:val="002D4E3C"/>
    <w:rsid w:val="002D54B3"/>
    <w:rsid w:val="002D7595"/>
    <w:rsid w:val="002E0ADE"/>
    <w:rsid w:val="002E1B32"/>
    <w:rsid w:val="002E1BAF"/>
    <w:rsid w:val="002E25B8"/>
    <w:rsid w:val="002E2879"/>
    <w:rsid w:val="002E40B7"/>
    <w:rsid w:val="002E507B"/>
    <w:rsid w:val="002E546B"/>
    <w:rsid w:val="002F0A02"/>
    <w:rsid w:val="002F0D22"/>
    <w:rsid w:val="002F20F2"/>
    <w:rsid w:val="002F24F4"/>
    <w:rsid w:val="002F3E56"/>
    <w:rsid w:val="002F40BF"/>
    <w:rsid w:val="002F6747"/>
    <w:rsid w:val="002F779D"/>
    <w:rsid w:val="002F7E19"/>
    <w:rsid w:val="00300B82"/>
    <w:rsid w:val="00300CF1"/>
    <w:rsid w:val="00301627"/>
    <w:rsid w:val="00302041"/>
    <w:rsid w:val="003037FC"/>
    <w:rsid w:val="00303C98"/>
    <w:rsid w:val="003040C6"/>
    <w:rsid w:val="00304B33"/>
    <w:rsid w:val="0030591D"/>
    <w:rsid w:val="00307650"/>
    <w:rsid w:val="00307ABD"/>
    <w:rsid w:val="00307DE4"/>
    <w:rsid w:val="00312958"/>
    <w:rsid w:val="00312F9E"/>
    <w:rsid w:val="00312FFD"/>
    <w:rsid w:val="00313938"/>
    <w:rsid w:val="00317240"/>
    <w:rsid w:val="003172DC"/>
    <w:rsid w:val="00317F7B"/>
    <w:rsid w:val="00322C05"/>
    <w:rsid w:val="00323950"/>
    <w:rsid w:val="00323D5C"/>
    <w:rsid w:val="00324329"/>
    <w:rsid w:val="00324827"/>
    <w:rsid w:val="00325525"/>
    <w:rsid w:val="00325AE3"/>
    <w:rsid w:val="00326069"/>
    <w:rsid w:val="00326331"/>
    <w:rsid w:val="00327367"/>
    <w:rsid w:val="00327C14"/>
    <w:rsid w:val="00331BDB"/>
    <w:rsid w:val="00333504"/>
    <w:rsid w:val="003347C5"/>
    <w:rsid w:val="00334E62"/>
    <w:rsid w:val="00335FDB"/>
    <w:rsid w:val="00336889"/>
    <w:rsid w:val="00336947"/>
    <w:rsid w:val="00336E6A"/>
    <w:rsid w:val="003377A4"/>
    <w:rsid w:val="00337B14"/>
    <w:rsid w:val="003404E2"/>
    <w:rsid w:val="00340C65"/>
    <w:rsid w:val="00340E59"/>
    <w:rsid w:val="00341489"/>
    <w:rsid w:val="0034162D"/>
    <w:rsid w:val="0034166C"/>
    <w:rsid w:val="00342AA1"/>
    <w:rsid w:val="00342AEF"/>
    <w:rsid w:val="00342FCC"/>
    <w:rsid w:val="00344AEF"/>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FCB"/>
    <w:rsid w:val="0036148F"/>
    <w:rsid w:val="003620EC"/>
    <w:rsid w:val="00363939"/>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A0B7C"/>
    <w:rsid w:val="003A1123"/>
    <w:rsid w:val="003A1A00"/>
    <w:rsid w:val="003A2CB1"/>
    <w:rsid w:val="003A38F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D89"/>
    <w:rsid w:val="003F5FE4"/>
    <w:rsid w:val="003F67A6"/>
    <w:rsid w:val="003F7D46"/>
    <w:rsid w:val="004006E8"/>
    <w:rsid w:val="00401855"/>
    <w:rsid w:val="00401B8B"/>
    <w:rsid w:val="004028FC"/>
    <w:rsid w:val="0040358D"/>
    <w:rsid w:val="004048E8"/>
    <w:rsid w:val="00405061"/>
    <w:rsid w:val="00405108"/>
    <w:rsid w:val="00407446"/>
    <w:rsid w:val="0040790D"/>
    <w:rsid w:val="004079AB"/>
    <w:rsid w:val="004109C7"/>
    <w:rsid w:val="00411A48"/>
    <w:rsid w:val="004126E2"/>
    <w:rsid w:val="00412A4C"/>
    <w:rsid w:val="0041445E"/>
    <w:rsid w:val="0041481F"/>
    <w:rsid w:val="004154F4"/>
    <w:rsid w:val="00415624"/>
    <w:rsid w:val="00416993"/>
    <w:rsid w:val="00416B02"/>
    <w:rsid w:val="00416B29"/>
    <w:rsid w:val="0041719A"/>
    <w:rsid w:val="004205F0"/>
    <w:rsid w:val="00421211"/>
    <w:rsid w:val="00421DFA"/>
    <w:rsid w:val="004238B9"/>
    <w:rsid w:val="00424BC5"/>
    <w:rsid w:val="004258A6"/>
    <w:rsid w:val="00426241"/>
    <w:rsid w:val="00427071"/>
    <w:rsid w:val="00427419"/>
    <w:rsid w:val="004277DE"/>
    <w:rsid w:val="00427DD7"/>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7EEE"/>
    <w:rsid w:val="004507CD"/>
    <w:rsid w:val="00450CFA"/>
    <w:rsid w:val="00452C95"/>
    <w:rsid w:val="004541B6"/>
    <w:rsid w:val="00454424"/>
    <w:rsid w:val="00460648"/>
    <w:rsid w:val="0046106C"/>
    <w:rsid w:val="00461578"/>
    <w:rsid w:val="004618F5"/>
    <w:rsid w:val="004629A5"/>
    <w:rsid w:val="00463318"/>
    <w:rsid w:val="00463BE5"/>
    <w:rsid w:val="00463DB3"/>
    <w:rsid w:val="00464882"/>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9B3"/>
    <w:rsid w:val="00497BAE"/>
    <w:rsid w:val="00497DCC"/>
    <w:rsid w:val="00497DDD"/>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2496"/>
    <w:rsid w:val="004B24BB"/>
    <w:rsid w:val="004B3E87"/>
    <w:rsid w:val="004B496C"/>
    <w:rsid w:val="004B50E0"/>
    <w:rsid w:val="004B7027"/>
    <w:rsid w:val="004B76BD"/>
    <w:rsid w:val="004B7761"/>
    <w:rsid w:val="004C02F0"/>
    <w:rsid w:val="004C3F58"/>
    <w:rsid w:val="004C4241"/>
    <w:rsid w:val="004C44D2"/>
    <w:rsid w:val="004C51B3"/>
    <w:rsid w:val="004C5DA1"/>
    <w:rsid w:val="004C73D8"/>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3434"/>
    <w:rsid w:val="004E3AC6"/>
    <w:rsid w:val="004E54D8"/>
    <w:rsid w:val="004E54F2"/>
    <w:rsid w:val="004E5B5D"/>
    <w:rsid w:val="004E5EF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5006FB"/>
    <w:rsid w:val="00500C6B"/>
    <w:rsid w:val="00502FEC"/>
    <w:rsid w:val="00503171"/>
    <w:rsid w:val="00503781"/>
    <w:rsid w:val="00503F50"/>
    <w:rsid w:val="0050551C"/>
    <w:rsid w:val="005057B4"/>
    <w:rsid w:val="00505B4A"/>
    <w:rsid w:val="00505D7E"/>
    <w:rsid w:val="00505E5D"/>
    <w:rsid w:val="00505F86"/>
    <w:rsid w:val="00506158"/>
    <w:rsid w:val="00506C28"/>
    <w:rsid w:val="0050742C"/>
    <w:rsid w:val="0051002D"/>
    <w:rsid w:val="00510E39"/>
    <w:rsid w:val="00510ED1"/>
    <w:rsid w:val="005125C0"/>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DB6"/>
    <w:rsid w:val="005344D9"/>
    <w:rsid w:val="00534DA0"/>
    <w:rsid w:val="00535E27"/>
    <w:rsid w:val="0053656F"/>
    <w:rsid w:val="00536F4D"/>
    <w:rsid w:val="0054004F"/>
    <w:rsid w:val="0054031A"/>
    <w:rsid w:val="00540354"/>
    <w:rsid w:val="005412C9"/>
    <w:rsid w:val="00541E58"/>
    <w:rsid w:val="0054258C"/>
    <w:rsid w:val="00542E2E"/>
    <w:rsid w:val="00543BB0"/>
    <w:rsid w:val="00543E6C"/>
    <w:rsid w:val="005450C8"/>
    <w:rsid w:val="00550F01"/>
    <w:rsid w:val="00551074"/>
    <w:rsid w:val="00554187"/>
    <w:rsid w:val="005556C1"/>
    <w:rsid w:val="00555828"/>
    <w:rsid w:val="00556520"/>
    <w:rsid w:val="0055693D"/>
    <w:rsid w:val="00557B9C"/>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33B"/>
    <w:rsid w:val="00570E10"/>
    <w:rsid w:val="00571157"/>
    <w:rsid w:val="005719CC"/>
    <w:rsid w:val="0057318B"/>
    <w:rsid w:val="00573535"/>
    <w:rsid w:val="0057459D"/>
    <w:rsid w:val="00575A01"/>
    <w:rsid w:val="00576BC2"/>
    <w:rsid w:val="00577A45"/>
    <w:rsid w:val="0058017C"/>
    <w:rsid w:val="00580614"/>
    <w:rsid w:val="0058067B"/>
    <w:rsid w:val="0058138C"/>
    <w:rsid w:val="00581C2B"/>
    <w:rsid w:val="00581C90"/>
    <w:rsid w:val="00582C9E"/>
    <w:rsid w:val="00583F33"/>
    <w:rsid w:val="00585F27"/>
    <w:rsid w:val="0058651D"/>
    <w:rsid w:val="00586BE2"/>
    <w:rsid w:val="0058775F"/>
    <w:rsid w:val="0059090C"/>
    <w:rsid w:val="005909F3"/>
    <w:rsid w:val="005925F5"/>
    <w:rsid w:val="005938A8"/>
    <w:rsid w:val="00594A95"/>
    <w:rsid w:val="0059569E"/>
    <w:rsid w:val="005963AB"/>
    <w:rsid w:val="00596E2E"/>
    <w:rsid w:val="00597782"/>
    <w:rsid w:val="00597BAA"/>
    <w:rsid w:val="00597C36"/>
    <w:rsid w:val="005A0745"/>
    <w:rsid w:val="005A0C6A"/>
    <w:rsid w:val="005A1451"/>
    <w:rsid w:val="005A1778"/>
    <w:rsid w:val="005A213D"/>
    <w:rsid w:val="005A26C9"/>
    <w:rsid w:val="005A28DE"/>
    <w:rsid w:val="005A2FB8"/>
    <w:rsid w:val="005A36CE"/>
    <w:rsid w:val="005A3E7E"/>
    <w:rsid w:val="005A434E"/>
    <w:rsid w:val="005A631C"/>
    <w:rsid w:val="005A6621"/>
    <w:rsid w:val="005B19AC"/>
    <w:rsid w:val="005B24F2"/>
    <w:rsid w:val="005B4C9D"/>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734E"/>
    <w:rsid w:val="005E7AFE"/>
    <w:rsid w:val="005E7EE8"/>
    <w:rsid w:val="005F0598"/>
    <w:rsid w:val="005F0CC5"/>
    <w:rsid w:val="005F1F32"/>
    <w:rsid w:val="005F253A"/>
    <w:rsid w:val="005F2FB5"/>
    <w:rsid w:val="005F4647"/>
    <w:rsid w:val="005F4DC9"/>
    <w:rsid w:val="005F5340"/>
    <w:rsid w:val="005F7512"/>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573B"/>
    <w:rsid w:val="00635D8F"/>
    <w:rsid w:val="00635E28"/>
    <w:rsid w:val="00636114"/>
    <w:rsid w:val="0063623F"/>
    <w:rsid w:val="00637234"/>
    <w:rsid w:val="006373F9"/>
    <w:rsid w:val="0063789B"/>
    <w:rsid w:val="006409B6"/>
    <w:rsid w:val="00642288"/>
    <w:rsid w:val="0064273E"/>
    <w:rsid w:val="00643687"/>
    <w:rsid w:val="00643829"/>
    <w:rsid w:val="0064384C"/>
    <w:rsid w:val="00643D40"/>
    <w:rsid w:val="006448BC"/>
    <w:rsid w:val="006469D6"/>
    <w:rsid w:val="00646D99"/>
    <w:rsid w:val="0064772B"/>
    <w:rsid w:val="00647A6C"/>
    <w:rsid w:val="00647DA3"/>
    <w:rsid w:val="006507F9"/>
    <w:rsid w:val="00651235"/>
    <w:rsid w:val="006524D7"/>
    <w:rsid w:val="00653C58"/>
    <w:rsid w:val="0065522C"/>
    <w:rsid w:val="00655652"/>
    <w:rsid w:val="00656910"/>
    <w:rsid w:val="006570BF"/>
    <w:rsid w:val="00661EF1"/>
    <w:rsid w:val="00663E03"/>
    <w:rsid w:val="006640CA"/>
    <w:rsid w:val="0066561F"/>
    <w:rsid w:val="0066567D"/>
    <w:rsid w:val="00665918"/>
    <w:rsid w:val="00665BE2"/>
    <w:rsid w:val="00666C67"/>
    <w:rsid w:val="006672FA"/>
    <w:rsid w:val="00667955"/>
    <w:rsid w:val="0067147B"/>
    <w:rsid w:val="00672558"/>
    <w:rsid w:val="00673F22"/>
    <w:rsid w:val="00677E29"/>
    <w:rsid w:val="00681EC9"/>
    <w:rsid w:val="00682405"/>
    <w:rsid w:val="00684C51"/>
    <w:rsid w:val="0068562F"/>
    <w:rsid w:val="00685A7D"/>
    <w:rsid w:val="0068632C"/>
    <w:rsid w:val="006877F3"/>
    <w:rsid w:val="00687908"/>
    <w:rsid w:val="0069046F"/>
    <w:rsid w:val="0069048E"/>
    <w:rsid w:val="006939E7"/>
    <w:rsid w:val="0069563D"/>
    <w:rsid w:val="00696393"/>
    <w:rsid w:val="00696418"/>
    <w:rsid w:val="00696A0C"/>
    <w:rsid w:val="00697AAE"/>
    <w:rsid w:val="00697CF2"/>
    <w:rsid w:val="006A0F0E"/>
    <w:rsid w:val="006A23D9"/>
    <w:rsid w:val="006A254C"/>
    <w:rsid w:val="006A26C9"/>
    <w:rsid w:val="006A2CAE"/>
    <w:rsid w:val="006A360C"/>
    <w:rsid w:val="006A38B2"/>
    <w:rsid w:val="006A40DE"/>
    <w:rsid w:val="006A4C76"/>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98B"/>
    <w:rsid w:val="006C45F0"/>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E06D2"/>
    <w:rsid w:val="006E0726"/>
    <w:rsid w:val="006E1417"/>
    <w:rsid w:val="006E380C"/>
    <w:rsid w:val="006E3A6E"/>
    <w:rsid w:val="006E3AAE"/>
    <w:rsid w:val="006E54DB"/>
    <w:rsid w:val="006E5801"/>
    <w:rsid w:val="006E612A"/>
    <w:rsid w:val="006E6D86"/>
    <w:rsid w:val="006E7A61"/>
    <w:rsid w:val="006E7EEF"/>
    <w:rsid w:val="006F3123"/>
    <w:rsid w:val="006F3A23"/>
    <w:rsid w:val="006F3B35"/>
    <w:rsid w:val="006F4DE5"/>
    <w:rsid w:val="006F5C7B"/>
    <w:rsid w:val="006F6A2C"/>
    <w:rsid w:val="006F6A74"/>
    <w:rsid w:val="006F78DA"/>
    <w:rsid w:val="007033DB"/>
    <w:rsid w:val="00703942"/>
    <w:rsid w:val="007039D6"/>
    <w:rsid w:val="007045E2"/>
    <w:rsid w:val="007048B7"/>
    <w:rsid w:val="007061BD"/>
    <w:rsid w:val="00706514"/>
    <w:rsid w:val="00706537"/>
    <w:rsid w:val="00707134"/>
    <w:rsid w:val="00707190"/>
    <w:rsid w:val="00710201"/>
    <w:rsid w:val="007124B2"/>
    <w:rsid w:val="00713B7E"/>
    <w:rsid w:val="0071428E"/>
    <w:rsid w:val="007143FA"/>
    <w:rsid w:val="00714651"/>
    <w:rsid w:val="007150F6"/>
    <w:rsid w:val="007169BC"/>
    <w:rsid w:val="0071792E"/>
    <w:rsid w:val="00717DDA"/>
    <w:rsid w:val="00721185"/>
    <w:rsid w:val="00721540"/>
    <w:rsid w:val="00722659"/>
    <w:rsid w:val="007228E2"/>
    <w:rsid w:val="007231BC"/>
    <w:rsid w:val="00723E9E"/>
    <w:rsid w:val="007241B2"/>
    <w:rsid w:val="007246D2"/>
    <w:rsid w:val="00725E8B"/>
    <w:rsid w:val="0072662E"/>
    <w:rsid w:val="007279B2"/>
    <w:rsid w:val="00730C05"/>
    <w:rsid w:val="00731554"/>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85B"/>
    <w:rsid w:val="00742AA5"/>
    <w:rsid w:val="00743DC9"/>
    <w:rsid w:val="00744E76"/>
    <w:rsid w:val="007451C3"/>
    <w:rsid w:val="00745259"/>
    <w:rsid w:val="007454EB"/>
    <w:rsid w:val="00747214"/>
    <w:rsid w:val="00751EAA"/>
    <w:rsid w:val="007547FF"/>
    <w:rsid w:val="00754AA1"/>
    <w:rsid w:val="007559B6"/>
    <w:rsid w:val="00756069"/>
    <w:rsid w:val="0075661E"/>
    <w:rsid w:val="00756F0E"/>
    <w:rsid w:val="00757D40"/>
    <w:rsid w:val="0076033F"/>
    <w:rsid w:val="00760E47"/>
    <w:rsid w:val="00762ADA"/>
    <w:rsid w:val="00762AE8"/>
    <w:rsid w:val="00762D6C"/>
    <w:rsid w:val="007635B9"/>
    <w:rsid w:val="0076414D"/>
    <w:rsid w:val="00764508"/>
    <w:rsid w:val="00766569"/>
    <w:rsid w:val="00766E8C"/>
    <w:rsid w:val="007703D4"/>
    <w:rsid w:val="0077058F"/>
    <w:rsid w:val="007705DD"/>
    <w:rsid w:val="007708C1"/>
    <w:rsid w:val="00771FC8"/>
    <w:rsid w:val="00774107"/>
    <w:rsid w:val="0077411C"/>
    <w:rsid w:val="007742A0"/>
    <w:rsid w:val="00774E7C"/>
    <w:rsid w:val="007750CA"/>
    <w:rsid w:val="0077592F"/>
    <w:rsid w:val="00775BA4"/>
    <w:rsid w:val="00775DA6"/>
    <w:rsid w:val="007761C5"/>
    <w:rsid w:val="00776D3D"/>
    <w:rsid w:val="00780F3B"/>
    <w:rsid w:val="00781570"/>
    <w:rsid w:val="00781F0F"/>
    <w:rsid w:val="007839D9"/>
    <w:rsid w:val="0078727C"/>
    <w:rsid w:val="007878EA"/>
    <w:rsid w:val="007879FB"/>
    <w:rsid w:val="007900B2"/>
    <w:rsid w:val="0079049D"/>
    <w:rsid w:val="007926BD"/>
    <w:rsid w:val="00792A33"/>
    <w:rsid w:val="007933B8"/>
    <w:rsid w:val="0079350D"/>
    <w:rsid w:val="00793DC5"/>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D00"/>
    <w:rsid w:val="007B0EAF"/>
    <w:rsid w:val="007B16F9"/>
    <w:rsid w:val="007B18D8"/>
    <w:rsid w:val="007B289B"/>
    <w:rsid w:val="007B2922"/>
    <w:rsid w:val="007B3A53"/>
    <w:rsid w:val="007B3C9E"/>
    <w:rsid w:val="007B4C30"/>
    <w:rsid w:val="007B5851"/>
    <w:rsid w:val="007B5AF8"/>
    <w:rsid w:val="007B67B0"/>
    <w:rsid w:val="007B6A10"/>
    <w:rsid w:val="007B6EF0"/>
    <w:rsid w:val="007B7424"/>
    <w:rsid w:val="007B7C43"/>
    <w:rsid w:val="007C095F"/>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449D"/>
    <w:rsid w:val="007D455B"/>
    <w:rsid w:val="007D68DC"/>
    <w:rsid w:val="007E0F9D"/>
    <w:rsid w:val="007E2DDD"/>
    <w:rsid w:val="007E313D"/>
    <w:rsid w:val="007E5CF3"/>
    <w:rsid w:val="007E6029"/>
    <w:rsid w:val="007E69EA"/>
    <w:rsid w:val="007E6DB4"/>
    <w:rsid w:val="007E7BCE"/>
    <w:rsid w:val="007F0077"/>
    <w:rsid w:val="007F0159"/>
    <w:rsid w:val="007F019E"/>
    <w:rsid w:val="007F13D7"/>
    <w:rsid w:val="007F1F41"/>
    <w:rsid w:val="007F2534"/>
    <w:rsid w:val="007F3CB2"/>
    <w:rsid w:val="00800AA6"/>
    <w:rsid w:val="00800C19"/>
    <w:rsid w:val="00800C29"/>
    <w:rsid w:val="00801BCB"/>
    <w:rsid w:val="008028A4"/>
    <w:rsid w:val="00803244"/>
    <w:rsid w:val="008032AD"/>
    <w:rsid w:val="00803AAF"/>
    <w:rsid w:val="008040CF"/>
    <w:rsid w:val="008049B9"/>
    <w:rsid w:val="00804DC6"/>
    <w:rsid w:val="00805397"/>
    <w:rsid w:val="00805CED"/>
    <w:rsid w:val="00807B95"/>
    <w:rsid w:val="00810A38"/>
    <w:rsid w:val="00810A81"/>
    <w:rsid w:val="00811B17"/>
    <w:rsid w:val="00811BA2"/>
    <w:rsid w:val="00811EC3"/>
    <w:rsid w:val="0081211D"/>
    <w:rsid w:val="00812927"/>
    <w:rsid w:val="00813245"/>
    <w:rsid w:val="00813B8F"/>
    <w:rsid w:val="00814787"/>
    <w:rsid w:val="00815525"/>
    <w:rsid w:val="00815EE4"/>
    <w:rsid w:val="0081600F"/>
    <w:rsid w:val="00816DB6"/>
    <w:rsid w:val="00817281"/>
    <w:rsid w:val="00817FCA"/>
    <w:rsid w:val="008218C3"/>
    <w:rsid w:val="00821F16"/>
    <w:rsid w:val="00822ED5"/>
    <w:rsid w:val="0082330D"/>
    <w:rsid w:val="00824152"/>
    <w:rsid w:val="0082435E"/>
    <w:rsid w:val="00824A47"/>
    <w:rsid w:val="008251C9"/>
    <w:rsid w:val="008251E4"/>
    <w:rsid w:val="00826DF7"/>
    <w:rsid w:val="00826FD5"/>
    <w:rsid w:val="0082730F"/>
    <w:rsid w:val="00827C6B"/>
    <w:rsid w:val="00830721"/>
    <w:rsid w:val="00830A5C"/>
    <w:rsid w:val="00831D8B"/>
    <w:rsid w:val="00831FA5"/>
    <w:rsid w:val="008326B6"/>
    <w:rsid w:val="0083318D"/>
    <w:rsid w:val="00834034"/>
    <w:rsid w:val="00834853"/>
    <w:rsid w:val="00835EA1"/>
    <w:rsid w:val="008362F6"/>
    <w:rsid w:val="00836520"/>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1660"/>
    <w:rsid w:val="00851DF2"/>
    <w:rsid w:val="0085203E"/>
    <w:rsid w:val="00852278"/>
    <w:rsid w:val="00853039"/>
    <w:rsid w:val="008532EA"/>
    <w:rsid w:val="008536A2"/>
    <w:rsid w:val="00853B71"/>
    <w:rsid w:val="00853DF2"/>
    <w:rsid w:val="00854A82"/>
    <w:rsid w:val="008560E3"/>
    <w:rsid w:val="008578F7"/>
    <w:rsid w:val="00857B52"/>
    <w:rsid w:val="00860A3D"/>
    <w:rsid w:val="00860E60"/>
    <w:rsid w:val="008612AB"/>
    <w:rsid w:val="00861870"/>
    <w:rsid w:val="00863B57"/>
    <w:rsid w:val="0086587B"/>
    <w:rsid w:val="00870163"/>
    <w:rsid w:val="008701CE"/>
    <w:rsid w:val="0087099B"/>
    <w:rsid w:val="00870B2A"/>
    <w:rsid w:val="008713E5"/>
    <w:rsid w:val="0087175F"/>
    <w:rsid w:val="008717C3"/>
    <w:rsid w:val="0087284E"/>
    <w:rsid w:val="00872B81"/>
    <w:rsid w:val="0087355B"/>
    <w:rsid w:val="00873A6B"/>
    <w:rsid w:val="008748B9"/>
    <w:rsid w:val="008751E5"/>
    <w:rsid w:val="008768CA"/>
    <w:rsid w:val="00877EF9"/>
    <w:rsid w:val="00880559"/>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A61"/>
    <w:rsid w:val="0088797D"/>
    <w:rsid w:val="008901E5"/>
    <w:rsid w:val="00890586"/>
    <w:rsid w:val="00890780"/>
    <w:rsid w:val="00891947"/>
    <w:rsid w:val="00892E4A"/>
    <w:rsid w:val="00893F52"/>
    <w:rsid w:val="008949D2"/>
    <w:rsid w:val="00894A6F"/>
    <w:rsid w:val="00896B50"/>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308B"/>
    <w:rsid w:val="008B31C1"/>
    <w:rsid w:val="008B35C2"/>
    <w:rsid w:val="008B4187"/>
    <w:rsid w:val="008B45B5"/>
    <w:rsid w:val="008B4EF0"/>
    <w:rsid w:val="008B5306"/>
    <w:rsid w:val="008B5454"/>
    <w:rsid w:val="008B6A2F"/>
    <w:rsid w:val="008B6FDD"/>
    <w:rsid w:val="008B7313"/>
    <w:rsid w:val="008B7409"/>
    <w:rsid w:val="008C1637"/>
    <w:rsid w:val="008C1A97"/>
    <w:rsid w:val="008C1D09"/>
    <w:rsid w:val="008C1EE6"/>
    <w:rsid w:val="008C244B"/>
    <w:rsid w:val="008C2CF2"/>
    <w:rsid w:val="008C2DA6"/>
    <w:rsid w:val="008C4341"/>
    <w:rsid w:val="008C5D5D"/>
    <w:rsid w:val="008C61C7"/>
    <w:rsid w:val="008C655F"/>
    <w:rsid w:val="008C705A"/>
    <w:rsid w:val="008C7D18"/>
    <w:rsid w:val="008D0CD3"/>
    <w:rsid w:val="008D10E5"/>
    <w:rsid w:val="008D1C75"/>
    <w:rsid w:val="008D1FB6"/>
    <w:rsid w:val="008D2718"/>
    <w:rsid w:val="008D2E4D"/>
    <w:rsid w:val="008D45BA"/>
    <w:rsid w:val="008D4E71"/>
    <w:rsid w:val="008D4EAB"/>
    <w:rsid w:val="008D61DA"/>
    <w:rsid w:val="008D691B"/>
    <w:rsid w:val="008D7290"/>
    <w:rsid w:val="008D7875"/>
    <w:rsid w:val="008D799D"/>
    <w:rsid w:val="008D79C5"/>
    <w:rsid w:val="008E0B22"/>
    <w:rsid w:val="008E120D"/>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39C7"/>
    <w:rsid w:val="0091506F"/>
    <w:rsid w:val="0091597E"/>
    <w:rsid w:val="009159AA"/>
    <w:rsid w:val="00915AA8"/>
    <w:rsid w:val="00916493"/>
    <w:rsid w:val="00916E99"/>
    <w:rsid w:val="0091743B"/>
    <w:rsid w:val="00917625"/>
    <w:rsid w:val="009204FB"/>
    <w:rsid w:val="009205D2"/>
    <w:rsid w:val="00920EA3"/>
    <w:rsid w:val="00921DEA"/>
    <w:rsid w:val="00921F5D"/>
    <w:rsid w:val="009224E3"/>
    <w:rsid w:val="009226FA"/>
    <w:rsid w:val="00922CC5"/>
    <w:rsid w:val="0092462A"/>
    <w:rsid w:val="009247FD"/>
    <w:rsid w:val="009259BE"/>
    <w:rsid w:val="00925D9D"/>
    <w:rsid w:val="00926301"/>
    <w:rsid w:val="00926BCC"/>
    <w:rsid w:val="00926F15"/>
    <w:rsid w:val="009271E2"/>
    <w:rsid w:val="0093072C"/>
    <w:rsid w:val="00930909"/>
    <w:rsid w:val="00930947"/>
    <w:rsid w:val="00930EC8"/>
    <w:rsid w:val="00932635"/>
    <w:rsid w:val="00932B3F"/>
    <w:rsid w:val="0093454B"/>
    <w:rsid w:val="00936071"/>
    <w:rsid w:val="00936851"/>
    <w:rsid w:val="00937559"/>
    <w:rsid w:val="00940212"/>
    <w:rsid w:val="009405AE"/>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BD"/>
    <w:rsid w:val="00966CAE"/>
    <w:rsid w:val="0096758A"/>
    <w:rsid w:val="009675A8"/>
    <w:rsid w:val="009675E8"/>
    <w:rsid w:val="00970698"/>
    <w:rsid w:val="00970D31"/>
    <w:rsid w:val="00970DB3"/>
    <w:rsid w:val="009721B4"/>
    <w:rsid w:val="0097220A"/>
    <w:rsid w:val="009729AF"/>
    <w:rsid w:val="00972E86"/>
    <w:rsid w:val="00972F29"/>
    <w:rsid w:val="00973C9F"/>
    <w:rsid w:val="00973D43"/>
    <w:rsid w:val="00974BB0"/>
    <w:rsid w:val="009761CC"/>
    <w:rsid w:val="00976419"/>
    <w:rsid w:val="00976DFE"/>
    <w:rsid w:val="00977074"/>
    <w:rsid w:val="00977217"/>
    <w:rsid w:val="00980349"/>
    <w:rsid w:val="009809A1"/>
    <w:rsid w:val="00982B9E"/>
    <w:rsid w:val="00983512"/>
    <w:rsid w:val="00983B3A"/>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614D"/>
    <w:rsid w:val="009A678F"/>
    <w:rsid w:val="009A6B7C"/>
    <w:rsid w:val="009A6BC9"/>
    <w:rsid w:val="009A6C20"/>
    <w:rsid w:val="009B0711"/>
    <w:rsid w:val="009B07CD"/>
    <w:rsid w:val="009B0A14"/>
    <w:rsid w:val="009B0A1A"/>
    <w:rsid w:val="009B1D52"/>
    <w:rsid w:val="009B32EF"/>
    <w:rsid w:val="009B3635"/>
    <w:rsid w:val="009B4108"/>
    <w:rsid w:val="009B4122"/>
    <w:rsid w:val="009B4D14"/>
    <w:rsid w:val="009B4DAB"/>
    <w:rsid w:val="009B511B"/>
    <w:rsid w:val="009B54B2"/>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54A9"/>
    <w:rsid w:val="009D6CE9"/>
    <w:rsid w:val="009D74A6"/>
    <w:rsid w:val="009E0EE7"/>
    <w:rsid w:val="009E167B"/>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1531"/>
    <w:rsid w:val="00A01D95"/>
    <w:rsid w:val="00A01FA9"/>
    <w:rsid w:val="00A021F8"/>
    <w:rsid w:val="00A02606"/>
    <w:rsid w:val="00A03BFC"/>
    <w:rsid w:val="00A057A5"/>
    <w:rsid w:val="00A05F03"/>
    <w:rsid w:val="00A06F87"/>
    <w:rsid w:val="00A1033D"/>
    <w:rsid w:val="00A10F02"/>
    <w:rsid w:val="00A114C7"/>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EF"/>
    <w:rsid w:val="00A24C81"/>
    <w:rsid w:val="00A2511D"/>
    <w:rsid w:val="00A26274"/>
    <w:rsid w:val="00A26C02"/>
    <w:rsid w:val="00A27ACA"/>
    <w:rsid w:val="00A30D77"/>
    <w:rsid w:val="00A313DC"/>
    <w:rsid w:val="00A31A13"/>
    <w:rsid w:val="00A31BD1"/>
    <w:rsid w:val="00A31DB3"/>
    <w:rsid w:val="00A33B3B"/>
    <w:rsid w:val="00A34453"/>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B4B"/>
    <w:rsid w:val="00A46FB0"/>
    <w:rsid w:val="00A5139F"/>
    <w:rsid w:val="00A519A6"/>
    <w:rsid w:val="00A51D64"/>
    <w:rsid w:val="00A53724"/>
    <w:rsid w:val="00A53DAA"/>
    <w:rsid w:val="00A54301"/>
    <w:rsid w:val="00A54DA7"/>
    <w:rsid w:val="00A552E5"/>
    <w:rsid w:val="00A560F0"/>
    <w:rsid w:val="00A6283C"/>
    <w:rsid w:val="00A6351B"/>
    <w:rsid w:val="00A640C7"/>
    <w:rsid w:val="00A644C1"/>
    <w:rsid w:val="00A66691"/>
    <w:rsid w:val="00A70AEA"/>
    <w:rsid w:val="00A71AAA"/>
    <w:rsid w:val="00A71D48"/>
    <w:rsid w:val="00A72A47"/>
    <w:rsid w:val="00A72DEE"/>
    <w:rsid w:val="00A733AE"/>
    <w:rsid w:val="00A733E9"/>
    <w:rsid w:val="00A7482E"/>
    <w:rsid w:val="00A74903"/>
    <w:rsid w:val="00A76189"/>
    <w:rsid w:val="00A7714B"/>
    <w:rsid w:val="00A77630"/>
    <w:rsid w:val="00A82220"/>
    <w:rsid w:val="00A822D4"/>
    <w:rsid w:val="00A82346"/>
    <w:rsid w:val="00A82998"/>
    <w:rsid w:val="00A843C9"/>
    <w:rsid w:val="00A84CBC"/>
    <w:rsid w:val="00A84FFA"/>
    <w:rsid w:val="00A852EC"/>
    <w:rsid w:val="00A9068A"/>
    <w:rsid w:val="00A90C64"/>
    <w:rsid w:val="00A918B7"/>
    <w:rsid w:val="00A925FB"/>
    <w:rsid w:val="00A929C0"/>
    <w:rsid w:val="00A935FA"/>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47C"/>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8A1"/>
    <w:rsid w:val="00B171E4"/>
    <w:rsid w:val="00B17242"/>
    <w:rsid w:val="00B17CD6"/>
    <w:rsid w:val="00B20259"/>
    <w:rsid w:val="00B2052E"/>
    <w:rsid w:val="00B227BD"/>
    <w:rsid w:val="00B22E57"/>
    <w:rsid w:val="00B22F5B"/>
    <w:rsid w:val="00B23BB2"/>
    <w:rsid w:val="00B2528A"/>
    <w:rsid w:val="00B2557B"/>
    <w:rsid w:val="00B268BB"/>
    <w:rsid w:val="00B270AF"/>
    <w:rsid w:val="00B27303"/>
    <w:rsid w:val="00B27A55"/>
    <w:rsid w:val="00B27DD8"/>
    <w:rsid w:val="00B30AF7"/>
    <w:rsid w:val="00B3111F"/>
    <w:rsid w:val="00B324C0"/>
    <w:rsid w:val="00B34A84"/>
    <w:rsid w:val="00B3518F"/>
    <w:rsid w:val="00B353E0"/>
    <w:rsid w:val="00B35920"/>
    <w:rsid w:val="00B373B9"/>
    <w:rsid w:val="00B37E45"/>
    <w:rsid w:val="00B42784"/>
    <w:rsid w:val="00B43C6D"/>
    <w:rsid w:val="00B43CD5"/>
    <w:rsid w:val="00B43D35"/>
    <w:rsid w:val="00B44088"/>
    <w:rsid w:val="00B44B22"/>
    <w:rsid w:val="00B44EFF"/>
    <w:rsid w:val="00B451D9"/>
    <w:rsid w:val="00B45722"/>
    <w:rsid w:val="00B45F14"/>
    <w:rsid w:val="00B4640F"/>
    <w:rsid w:val="00B46AF6"/>
    <w:rsid w:val="00B46BD9"/>
    <w:rsid w:val="00B4721B"/>
    <w:rsid w:val="00B47FD1"/>
    <w:rsid w:val="00B50105"/>
    <w:rsid w:val="00B516BB"/>
    <w:rsid w:val="00B51A2A"/>
    <w:rsid w:val="00B52309"/>
    <w:rsid w:val="00B53476"/>
    <w:rsid w:val="00B5384A"/>
    <w:rsid w:val="00B53D13"/>
    <w:rsid w:val="00B54239"/>
    <w:rsid w:val="00B55BE2"/>
    <w:rsid w:val="00B603C7"/>
    <w:rsid w:val="00B62292"/>
    <w:rsid w:val="00B6384E"/>
    <w:rsid w:val="00B639C3"/>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43B3"/>
    <w:rsid w:val="00B84D65"/>
    <w:rsid w:val="00B84F50"/>
    <w:rsid w:val="00B86973"/>
    <w:rsid w:val="00B878D2"/>
    <w:rsid w:val="00B92BDF"/>
    <w:rsid w:val="00B93013"/>
    <w:rsid w:val="00B93357"/>
    <w:rsid w:val="00B938A0"/>
    <w:rsid w:val="00B93C7C"/>
    <w:rsid w:val="00B93DC9"/>
    <w:rsid w:val="00B943D8"/>
    <w:rsid w:val="00B94728"/>
    <w:rsid w:val="00B948B1"/>
    <w:rsid w:val="00B949D7"/>
    <w:rsid w:val="00B9614E"/>
    <w:rsid w:val="00B9621D"/>
    <w:rsid w:val="00B962A0"/>
    <w:rsid w:val="00B963EC"/>
    <w:rsid w:val="00B96FF3"/>
    <w:rsid w:val="00B976EC"/>
    <w:rsid w:val="00B978FC"/>
    <w:rsid w:val="00B97AAA"/>
    <w:rsid w:val="00BA0D89"/>
    <w:rsid w:val="00BA31EC"/>
    <w:rsid w:val="00BA32E3"/>
    <w:rsid w:val="00BA4E42"/>
    <w:rsid w:val="00BA567D"/>
    <w:rsid w:val="00BA660F"/>
    <w:rsid w:val="00BA7DCF"/>
    <w:rsid w:val="00BB07C9"/>
    <w:rsid w:val="00BB0DE7"/>
    <w:rsid w:val="00BB1C2D"/>
    <w:rsid w:val="00BB2757"/>
    <w:rsid w:val="00BB2E5D"/>
    <w:rsid w:val="00BB2EB9"/>
    <w:rsid w:val="00BB31D3"/>
    <w:rsid w:val="00BB33C4"/>
    <w:rsid w:val="00BB3BCE"/>
    <w:rsid w:val="00BB5144"/>
    <w:rsid w:val="00BB5B59"/>
    <w:rsid w:val="00BB6F79"/>
    <w:rsid w:val="00BB759C"/>
    <w:rsid w:val="00BC23D1"/>
    <w:rsid w:val="00BC24CA"/>
    <w:rsid w:val="00BC33EF"/>
    <w:rsid w:val="00BC3555"/>
    <w:rsid w:val="00BC3B2F"/>
    <w:rsid w:val="00BC4920"/>
    <w:rsid w:val="00BC517A"/>
    <w:rsid w:val="00BC6679"/>
    <w:rsid w:val="00BC70CB"/>
    <w:rsid w:val="00BC7EDD"/>
    <w:rsid w:val="00BD06A1"/>
    <w:rsid w:val="00BD0B77"/>
    <w:rsid w:val="00BD0D42"/>
    <w:rsid w:val="00BD0F01"/>
    <w:rsid w:val="00BD255C"/>
    <w:rsid w:val="00BD2A38"/>
    <w:rsid w:val="00BD2A54"/>
    <w:rsid w:val="00BD306E"/>
    <w:rsid w:val="00BD3EEA"/>
    <w:rsid w:val="00BD425A"/>
    <w:rsid w:val="00BD4397"/>
    <w:rsid w:val="00BD55F0"/>
    <w:rsid w:val="00BD58FF"/>
    <w:rsid w:val="00BD64A6"/>
    <w:rsid w:val="00BD666E"/>
    <w:rsid w:val="00BD751B"/>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F00F5"/>
    <w:rsid w:val="00BF08BD"/>
    <w:rsid w:val="00BF17F1"/>
    <w:rsid w:val="00BF1D0E"/>
    <w:rsid w:val="00BF2AD3"/>
    <w:rsid w:val="00BF367C"/>
    <w:rsid w:val="00BF4211"/>
    <w:rsid w:val="00BF4421"/>
    <w:rsid w:val="00BF4E82"/>
    <w:rsid w:val="00BF54A8"/>
    <w:rsid w:val="00BF630E"/>
    <w:rsid w:val="00BF6413"/>
    <w:rsid w:val="00C00254"/>
    <w:rsid w:val="00C008AD"/>
    <w:rsid w:val="00C03198"/>
    <w:rsid w:val="00C03A64"/>
    <w:rsid w:val="00C03B9F"/>
    <w:rsid w:val="00C03F14"/>
    <w:rsid w:val="00C04F0D"/>
    <w:rsid w:val="00C0531E"/>
    <w:rsid w:val="00C064DE"/>
    <w:rsid w:val="00C079CC"/>
    <w:rsid w:val="00C11767"/>
    <w:rsid w:val="00C12146"/>
    <w:rsid w:val="00C12B25"/>
    <w:rsid w:val="00C12B51"/>
    <w:rsid w:val="00C13314"/>
    <w:rsid w:val="00C13A04"/>
    <w:rsid w:val="00C13F35"/>
    <w:rsid w:val="00C1645E"/>
    <w:rsid w:val="00C164F2"/>
    <w:rsid w:val="00C1663B"/>
    <w:rsid w:val="00C173E0"/>
    <w:rsid w:val="00C17935"/>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4A3"/>
    <w:rsid w:val="00C375C6"/>
    <w:rsid w:val="00C377E7"/>
    <w:rsid w:val="00C40630"/>
    <w:rsid w:val="00C42C43"/>
    <w:rsid w:val="00C42DC8"/>
    <w:rsid w:val="00C42F97"/>
    <w:rsid w:val="00C43124"/>
    <w:rsid w:val="00C44001"/>
    <w:rsid w:val="00C44BEE"/>
    <w:rsid w:val="00C4502F"/>
    <w:rsid w:val="00C476FB"/>
    <w:rsid w:val="00C47CB1"/>
    <w:rsid w:val="00C50C9F"/>
    <w:rsid w:val="00C517A6"/>
    <w:rsid w:val="00C5302C"/>
    <w:rsid w:val="00C534E6"/>
    <w:rsid w:val="00C55F66"/>
    <w:rsid w:val="00C56412"/>
    <w:rsid w:val="00C60A64"/>
    <w:rsid w:val="00C60F9F"/>
    <w:rsid w:val="00C60FC6"/>
    <w:rsid w:val="00C6267E"/>
    <w:rsid w:val="00C63707"/>
    <w:rsid w:val="00C64167"/>
    <w:rsid w:val="00C653B3"/>
    <w:rsid w:val="00C6585C"/>
    <w:rsid w:val="00C65999"/>
    <w:rsid w:val="00C65A7C"/>
    <w:rsid w:val="00C65CFB"/>
    <w:rsid w:val="00C65D12"/>
    <w:rsid w:val="00C663CC"/>
    <w:rsid w:val="00C67651"/>
    <w:rsid w:val="00C71277"/>
    <w:rsid w:val="00C71582"/>
    <w:rsid w:val="00C72970"/>
    <w:rsid w:val="00C72A46"/>
    <w:rsid w:val="00C73A82"/>
    <w:rsid w:val="00C73EEB"/>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85B"/>
    <w:rsid w:val="00C84937"/>
    <w:rsid w:val="00C84E1A"/>
    <w:rsid w:val="00C85A0E"/>
    <w:rsid w:val="00C85F5D"/>
    <w:rsid w:val="00C861DA"/>
    <w:rsid w:val="00C86420"/>
    <w:rsid w:val="00C875BA"/>
    <w:rsid w:val="00C8764A"/>
    <w:rsid w:val="00C905CB"/>
    <w:rsid w:val="00C9068C"/>
    <w:rsid w:val="00C90850"/>
    <w:rsid w:val="00C90B75"/>
    <w:rsid w:val="00C90F90"/>
    <w:rsid w:val="00C914BF"/>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2930"/>
    <w:rsid w:val="00CB3E5D"/>
    <w:rsid w:val="00CB4248"/>
    <w:rsid w:val="00CB4597"/>
    <w:rsid w:val="00CB4DBC"/>
    <w:rsid w:val="00CB5673"/>
    <w:rsid w:val="00CB58D6"/>
    <w:rsid w:val="00CB5EE9"/>
    <w:rsid w:val="00CB67B1"/>
    <w:rsid w:val="00CB737E"/>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10ED"/>
    <w:rsid w:val="00CE159E"/>
    <w:rsid w:val="00CE16A2"/>
    <w:rsid w:val="00CE181F"/>
    <w:rsid w:val="00CE1EDC"/>
    <w:rsid w:val="00CE2E6E"/>
    <w:rsid w:val="00CE39DD"/>
    <w:rsid w:val="00CE49B2"/>
    <w:rsid w:val="00CE6B38"/>
    <w:rsid w:val="00CF04A8"/>
    <w:rsid w:val="00CF07F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4BD"/>
    <w:rsid w:val="00D168E2"/>
    <w:rsid w:val="00D16960"/>
    <w:rsid w:val="00D1766C"/>
    <w:rsid w:val="00D17AB1"/>
    <w:rsid w:val="00D20022"/>
    <w:rsid w:val="00D214FD"/>
    <w:rsid w:val="00D217E5"/>
    <w:rsid w:val="00D21ABF"/>
    <w:rsid w:val="00D22870"/>
    <w:rsid w:val="00D22B15"/>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D94"/>
    <w:rsid w:val="00D3504D"/>
    <w:rsid w:val="00D35516"/>
    <w:rsid w:val="00D36188"/>
    <w:rsid w:val="00D36584"/>
    <w:rsid w:val="00D3765C"/>
    <w:rsid w:val="00D3792D"/>
    <w:rsid w:val="00D403C8"/>
    <w:rsid w:val="00D40B76"/>
    <w:rsid w:val="00D423FB"/>
    <w:rsid w:val="00D42A93"/>
    <w:rsid w:val="00D42B24"/>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DE2"/>
    <w:rsid w:val="00D72FB7"/>
    <w:rsid w:val="00D738D6"/>
    <w:rsid w:val="00D73F92"/>
    <w:rsid w:val="00D742C8"/>
    <w:rsid w:val="00D75013"/>
    <w:rsid w:val="00D75C28"/>
    <w:rsid w:val="00D765B9"/>
    <w:rsid w:val="00D7798D"/>
    <w:rsid w:val="00D77D3D"/>
    <w:rsid w:val="00D80788"/>
    <w:rsid w:val="00D80795"/>
    <w:rsid w:val="00D80A1C"/>
    <w:rsid w:val="00D81D22"/>
    <w:rsid w:val="00D81DDD"/>
    <w:rsid w:val="00D82EE6"/>
    <w:rsid w:val="00D83A60"/>
    <w:rsid w:val="00D83AD5"/>
    <w:rsid w:val="00D83E45"/>
    <w:rsid w:val="00D84D3A"/>
    <w:rsid w:val="00D854BE"/>
    <w:rsid w:val="00D87E00"/>
    <w:rsid w:val="00D909EB"/>
    <w:rsid w:val="00D9134D"/>
    <w:rsid w:val="00D91C8B"/>
    <w:rsid w:val="00D92A20"/>
    <w:rsid w:val="00D92AA6"/>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731A"/>
    <w:rsid w:val="00DA7A0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4486"/>
    <w:rsid w:val="00DC45F3"/>
    <w:rsid w:val="00DC4DA2"/>
    <w:rsid w:val="00DC554A"/>
    <w:rsid w:val="00DC5EBB"/>
    <w:rsid w:val="00DC67B3"/>
    <w:rsid w:val="00DC6CFE"/>
    <w:rsid w:val="00DC7055"/>
    <w:rsid w:val="00DC71A7"/>
    <w:rsid w:val="00DC7851"/>
    <w:rsid w:val="00DD03B7"/>
    <w:rsid w:val="00DD0B74"/>
    <w:rsid w:val="00DD0FAB"/>
    <w:rsid w:val="00DD1DEC"/>
    <w:rsid w:val="00DD1E25"/>
    <w:rsid w:val="00DD2914"/>
    <w:rsid w:val="00DD3166"/>
    <w:rsid w:val="00DD3779"/>
    <w:rsid w:val="00DD6022"/>
    <w:rsid w:val="00DD6F4D"/>
    <w:rsid w:val="00DD7DD2"/>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F2429"/>
    <w:rsid w:val="00DF2E49"/>
    <w:rsid w:val="00DF39F6"/>
    <w:rsid w:val="00DF3DBC"/>
    <w:rsid w:val="00DF4B1F"/>
    <w:rsid w:val="00DF5546"/>
    <w:rsid w:val="00DF7EFE"/>
    <w:rsid w:val="00E00AB6"/>
    <w:rsid w:val="00E018F4"/>
    <w:rsid w:val="00E03F9A"/>
    <w:rsid w:val="00E0431F"/>
    <w:rsid w:val="00E0579B"/>
    <w:rsid w:val="00E066A2"/>
    <w:rsid w:val="00E10827"/>
    <w:rsid w:val="00E12630"/>
    <w:rsid w:val="00E12B5D"/>
    <w:rsid w:val="00E1446F"/>
    <w:rsid w:val="00E16492"/>
    <w:rsid w:val="00E16FC5"/>
    <w:rsid w:val="00E16FDD"/>
    <w:rsid w:val="00E179A3"/>
    <w:rsid w:val="00E17DB8"/>
    <w:rsid w:val="00E25BA9"/>
    <w:rsid w:val="00E27040"/>
    <w:rsid w:val="00E27593"/>
    <w:rsid w:val="00E27B75"/>
    <w:rsid w:val="00E30A8C"/>
    <w:rsid w:val="00E30E13"/>
    <w:rsid w:val="00E31155"/>
    <w:rsid w:val="00E31A44"/>
    <w:rsid w:val="00E323A4"/>
    <w:rsid w:val="00E33359"/>
    <w:rsid w:val="00E3540C"/>
    <w:rsid w:val="00E37E6F"/>
    <w:rsid w:val="00E401B3"/>
    <w:rsid w:val="00E40E6B"/>
    <w:rsid w:val="00E418C6"/>
    <w:rsid w:val="00E41C1C"/>
    <w:rsid w:val="00E4241E"/>
    <w:rsid w:val="00E449B4"/>
    <w:rsid w:val="00E45C45"/>
    <w:rsid w:val="00E46F44"/>
    <w:rsid w:val="00E471CF"/>
    <w:rsid w:val="00E47B23"/>
    <w:rsid w:val="00E509BC"/>
    <w:rsid w:val="00E518F0"/>
    <w:rsid w:val="00E52443"/>
    <w:rsid w:val="00E534A0"/>
    <w:rsid w:val="00E53770"/>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615"/>
    <w:rsid w:val="00E70307"/>
    <w:rsid w:val="00E72A6E"/>
    <w:rsid w:val="00E733FF"/>
    <w:rsid w:val="00E73FED"/>
    <w:rsid w:val="00E760C6"/>
    <w:rsid w:val="00E77645"/>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EFB"/>
    <w:rsid w:val="00EA719B"/>
    <w:rsid w:val="00EA7411"/>
    <w:rsid w:val="00EB0AD9"/>
    <w:rsid w:val="00EB339C"/>
    <w:rsid w:val="00EB36A5"/>
    <w:rsid w:val="00EB370C"/>
    <w:rsid w:val="00EB5BED"/>
    <w:rsid w:val="00EB685E"/>
    <w:rsid w:val="00EB6DCC"/>
    <w:rsid w:val="00EC0332"/>
    <w:rsid w:val="00EC1C41"/>
    <w:rsid w:val="00EC3069"/>
    <w:rsid w:val="00EC421D"/>
    <w:rsid w:val="00EC4A25"/>
    <w:rsid w:val="00EC5084"/>
    <w:rsid w:val="00EC5F97"/>
    <w:rsid w:val="00EC6205"/>
    <w:rsid w:val="00EC710B"/>
    <w:rsid w:val="00ED00D5"/>
    <w:rsid w:val="00ED0CB6"/>
    <w:rsid w:val="00ED1047"/>
    <w:rsid w:val="00ED1481"/>
    <w:rsid w:val="00ED1AFD"/>
    <w:rsid w:val="00ED21F4"/>
    <w:rsid w:val="00ED2C73"/>
    <w:rsid w:val="00ED316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DFC"/>
    <w:rsid w:val="00EF33DA"/>
    <w:rsid w:val="00EF386A"/>
    <w:rsid w:val="00EF42C9"/>
    <w:rsid w:val="00EF53FD"/>
    <w:rsid w:val="00EF5EAE"/>
    <w:rsid w:val="00EF73CE"/>
    <w:rsid w:val="00EF74F7"/>
    <w:rsid w:val="00EF7BB6"/>
    <w:rsid w:val="00EF7BD4"/>
    <w:rsid w:val="00F00751"/>
    <w:rsid w:val="00F01102"/>
    <w:rsid w:val="00F025A2"/>
    <w:rsid w:val="00F02D47"/>
    <w:rsid w:val="00F03335"/>
    <w:rsid w:val="00F03FD4"/>
    <w:rsid w:val="00F04528"/>
    <w:rsid w:val="00F04685"/>
    <w:rsid w:val="00F04E1E"/>
    <w:rsid w:val="00F056E5"/>
    <w:rsid w:val="00F06AA4"/>
    <w:rsid w:val="00F07383"/>
    <w:rsid w:val="00F07388"/>
    <w:rsid w:val="00F07DDE"/>
    <w:rsid w:val="00F10052"/>
    <w:rsid w:val="00F10D0B"/>
    <w:rsid w:val="00F12F0D"/>
    <w:rsid w:val="00F13ED0"/>
    <w:rsid w:val="00F14A7F"/>
    <w:rsid w:val="00F14CA7"/>
    <w:rsid w:val="00F1530E"/>
    <w:rsid w:val="00F1698D"/>
    <w:rsid w:val="00F16B07"/>
    <w:rsid w:val="00F172BA"/>
    <w:rsid w:val="00F172F9"/>
    <w:rsid w:val="00F17496"/>
    <w:rsid w:val="00F17A26"/>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3D44"/>
    <w:rsid w:val="00F54A3D"/>
    <w:rsid w:val="00F54CB0"/>
    <w:rsid w:val="00F57840"/>
    <w:rsid w:val="00F5792B"/>
    <w:rsid w:val="00F60258"/>
    <w:rsid w:val="00F6031F"/>
    <w:rsid w:val="00F60B28"/>
    <w:rsid w:val="00F613AE"/>
    <w:rsid w:val="00F6288B"/>
    <w:rsid w:val="00F62C92"/>
    <w:rsid w:val="00F63AA5"/>
    <w:rsid w:val="00F646B7"/>
    <w:rsid w:val="00F648B9"/>
    <w:rsid w:val="00F64F8F"/>
    <w:rsid w:val="00F65283"/>
    <w:rsid w:val="00F653B8"/>
    <w:rsid w:val="00F6554C"/>
    <w:rsid w:val="00F704F1"/>
    <w:rsid w:val="00F71B89"/>
    <w:rsid w:val="00F7224F"/>
    <w:rsid w:val="00F722E8"/>
    <w:rsid w:val="00F729A2"/>
    <w:rsid w:val="00F730EF"/>
    <w:rsid w:val="00F7353C"/>
    <w:rsid w:val="00F73A3C"/>
    <w:rsid w:val="00F745D2"/>
    <w:rsid w:val="00F74716"/>
    <w:rsid w:val="00F75503"/>
    <w:rsid w:val="00F75D79"/>
    <w:rsid w:val="00F76663"/>
    <w:rsid w:val="00F767FB"/>
    <w:rsid w:val="00F76F8F"/>
    <w:rsid w:val="00F801F9"/>
    <w:rsid w:val="00F811DA"/>
    <w:rsid w:val="00F822E2"/>
    <w:rsid w:val="00F8341D"/>
    <w:rsid w:val="00F839DF"/>
    <w:rsid w:val="00F84FC2"/>
    <w:rsid w:val="00F85769"/>
    <w:rsid w:val="00F86F9A"/>
    <w:rsid w:val="00F87D6E"/>
    <w:rsid w:val="00F902F5"/>
    <w:rsid w:val="00F9077B"/>
    <w:rsid w:val="00F907C0"/>
    <w:rsid w:val="00F92378"/>
    <w:rsid w:val="00F92843"/>
    <w:rsid w:val="00F92BF0"/>
    <w:rsid w:val="00F932FE"/>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8CD"/>
    <w:rsid w:val="00FD0B57"/>
    <w:rsid w:val="00FD0BF4"/>
    <w:rsid w:val="00FD28FD"/>
    <w:rsid w:val="00FD360B"/>
    <w:rsid w:val="00FD3859"/>
    <w:rsid w:val="00FD3AA4"/>
    <w:rsid w:val="00FD3D0E"/>
    <w:rsid w:val="00FD433E"/>
    <w:rsid w:val="00FD5AAE"/>
    <w:rsid w:val="00FD6E32"/>
    <w:rsid w:val="00FD6F92"/>
    <w:rsid w:val="00FD722D"/>
    <w:rsid w:val="00FD72E5"/>
    <w:rsid w:val="00FD78D6"/>
    <w:rsid w:val="00FE0F19"/>
    <w:rsid w:val="00FE0F2D"/>
    <w:rsid w:val="00FE1795"/>
    <w:rsid w:val="00FE251B"/>
    <w:rsid w:val="00FE2779"/>
    <w:rsid w:val="00FE345F"/>
    <w:rsid w:val="00FE3DD3"/>
    <w:rsid w:val="00FE3EFD"/>
    <w:rsid w:val="00FE5B2F"/>
    <w:rsid w:val="00FE5F63"/>
    <w:rsid w:val="00FE7010"/>
    <w:rsid w:val="00FF031B"/>
    <w:rsid w:val="00FF1289"/>
    <w:rsid w:val="00FF1D75"/>
    <w:rsid w:val="00FF2C4C"/>
    <w:rsid w:val="00FF3441"/>
    <w:rsid w:val="00FF3E78"/>
    <w:rsid w:val="00FF48C6"/>
    <w:rsid w:val="00FF5FAB"/>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0487A"/>
  <w15:docId w15:val="{E165BF7D-160E-4EF6-B7BE-31BF802E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목록 단락,リスト段落,1st level - Bullet List Paragraph,Lettre d'introduction,Paragrafo elenco,Normal bullet 2,Bullet list,列表段落11,목록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목록 단락 Char,リスト段落 Char,1st level - Bullet List Paragraph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78ECD789-BD82-4233-976F-844026EF71E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74</TotalTime>
  <Pages>32</Pages>
  <Words>12341</Words>
  <Characters>65410</Characters>
  <Application>Microsoft Office Word</Application>
  <DocSecurity>0</DocSecurity>
  <Lines>545</Lines>
  <Paragraphs>155</Paragraphs>
  <ScaleCrop>false</ScaleCrop>
  <HeadingPairs>
    <vt:vector size="2" baseType="variant">
      <vt:variant>
        <vt:lpstr>Title</vt:lpstr>
      </vt:variant>
      <vt:variant>
        <vt:i4>1</vt:i4>
      </vt:variant>
    </vt:vector>
  </HeadingPairs>
  <TitlesOfParts>
    <vt:vector size="1" baseType="lpstr">
      <vt:lpstr>On Coordination for PDCP Duplication with NR-DC/CA Combination</vt:lpstr>
    </vt:vector>
  </TitlesOfParts>
  <Company>Nokia Siemens Networks</Company>
  <LinksUpToDate>false</LinksUpToDate>
  <CharactersWithSpaces>77596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Ericsson Zhenhua Zou</cp:lastModifiedBy>
  <cp:revision>57</cp:revision>
  <dcterms:created xsi:type="dcterms:W3CDTF">2021-12-06T07:11:00Z</dcterms:created>
  <dcterms:modified xsi:type="dcterms:W3CDTF">2021-12-06T09:14:00Z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ies>
</file>