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w:t>
      </w:r>
      <w:proofErr w:type="gramEnd"/>
      <w:r w:rsidR="00870B2A" w:rsidRPr="00870B2A">
        <w:rPr>
          <w:rFonts w:ascii="Arial" w:hAnsi="Arial" w:cs="Arial"/>
          <w:b/>
          <w:bCs/>
          <w:sz w:val="24"/>
        </w:rPr>
        <w:t>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w:t>
      </w:r>
      <w:proofErr w:type="spellStart"/>
      <w:r w:rsidR="00870B2A" w:rsidRPr="00870B2A">
        <w:rPr>
          <w:rFonts w:ascii="Arial" w:hAnsi="Arial" w:cs="Arial"/>
          <w:b/>
          <w:bCs/>
          <w:sz w:val="24"/>
        </w:rPr>
        <w:t>QoS</w:t>
      </w:r>
      <w:proofErr w:type="spellEnd"/>
      <w:r w:rsidR="00870B2A" w:rsidRPr="00870B2A">
        <w:rPr>
          <w:rFonts w:ascii="Arial" w:hAnsi="Arial" w:cs="Arial"/>
          <w:b/>
          <w:bCs/>
          <w:sz w:val="24"/>
        </w:rPr>
        <w:t xml:space="preserve">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proofErr w:type="spellStart"/>
      <w:r w:rsidR="00AE271D">
        <w:rPr>
          <w:iCs/>
        </w:rPr>
        <w:t>QoS</w:t>
      </w:r>
      <w:proofErr w:type="spellEnd"/>
      <w:r w:rsidR="00AE271D">
        <w:rPr>
          <w:iCs/>
        </w:rPr>
        <w:t xml:space="preserve">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[Post116-e][513][</w:t>
      </w:r>
      <w:proofErr w:type="spellStart"/>
      <w:r w:rsidRPr="00B35920">
        <w:rPr>
          <w:rFonts w:cs="Arial"/>
          <w:sz w:val="18"/>
          <w:szCs w:val="18"/>
        </w:rPr>
        <w:t>IIoT</w:t>
      </w:r>
      <w:proofErr w:type="spellEnd"/>
      <w:r w:rsidRPr="00B35920">
        <w:rPr>
          <w:rFonts w:cs="Arial"/>
          <w:sz w:val="18"/>
          <w:szCs w:val="18"/>
        </w:rPr>
        <w:t xml:space="preserve">] </w:t>
      </w:r>
      <w:proofErr w:type="spellStart"/>
      <w:r w:rsidRPr="00B35920">
        <w:rPr>
          <w:rFonts w:cs="Arial"/>
          <w:sz w:val="18"/>
          <w:szCs w:val="18"/>
        </w:rPr>
        <w:t>QoS</w:t>
      </w:r>
      <w:proofErr w:type="spellEnd"/>
      <w:r w:rsidRPr="00B35920">
        <w:rPr>
          <w:rFonts w:cs="Arial"/>
          <w:sz w:val="18"/>
          <w:szCs w:val="18"/>
        </w:rPr>
        <w:t xml:space="preserve">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B35920" w:rsidRDefault="00C476FB">
            <w:pPr>
              <w:pStyle w:val="TAC"/>
              <w:rPr>
                <w:rFonts w:eastAsia="SimSun" w:cs="Arial"/>
                <w:szCs w:val="18"/>
                <w:lang w:val="de-DE" w:eastAsia="zh-CN"/>
              </w:rPr>
            </w:pPr>
            <w:r>
              <w:rPr>
                <w:rFonts w:eastAsia="SimSun" w:cs="Arial"/>
                <w:szCs w:val="18"/>
                <w:lang w:val="de-DE" w:eastAsia="zh-CN"/>
              </w:rPr>
              <w:t>Ping-Heng Wallace Kuo (Ping-Heng.Kuo@nokia.com)</w:t>
            </w:r>
          </w:p>
        </w:tc>
      </w:tr>
      <w:tr w:rsidR="0091597E" w:rsidRPr="00280927"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280927" w14:paraId="797C8C10" w14:textId="77777777" w:rsidTr="003A0B7C">
        <w:tc>
          <w:tcPr>
            <w:tcW w:w="2689" w:type="dxa"/>
          </w:tcPr>
          <w:p w14:paraId="0CB054EE" w14:textId="1CB11BFB" w:rsidR="0091597E" w:rsidRPr="00280927" w:rsidRDefault="0091597E">
            <w:pPr>
              <w:pStyle w:val="TAC"/>
              <w:rPr>
                <w:rFonts w:cs="Arial"/>
                <w:szCs w:val="18"/>
                <w:lang w:val="fr-FR" w:eastAsia="ko-KR"/>
              </w:rPr>
            </w:pPr>
          </w:p>
        </w:tc>
        <w:tc>
          <w:tcPr>
            <w:tcW w:w="6940" w:type="dxa"/>
          </w:tcPr>
          <w:p w14:paraId="63B6DE57" w14:textId="1C379DE5" w:rsidR="0091597E" w:rsidRPr="00280927" w:rsidRDefault="0091597E">
            <w:pPr>
              <w:pStyle w:val="TAC"/>
              <w:rPr>
                <w:rFonts w:cs="Arial"/>
                <w:szCs w:val="18"/>
                <w:lang w:val="fr-FR" w:eastAsia="ko-KR"/>
              </w:rPr>
            </w:pPr>
          </w:p>
        </w:tc>
      </w:tr>
      <w:tr w:rsidR="0091597E" w:rsidRPr="00280927" w14:paraId="1564D1CC" w14:textId="77777777" w:rsidTr="003A0B7C">
        <w:tc>
          <w:tcPr>
            <w:tcW w:w="2689" w:type="dxa"/>
          </w:tcPr>
          <w:p w14:paraId="3A16478F" w14:textId="640D8840" w:rsidR="0091597E" w:rsidRPr="00280927" w:rsidRDefault="0091597E">
            <w:pPr>
              <w:pStyle w:val="TAC"/>
              <w:rPr>
                <w:rFonts w:cs="Arial"/>
                <w:szCs w:val="18"/>
                <w:lang w:val="fr-FR" w:eastAsia="ko-KR"/>
              </w:rPr>
            </w:pPr>
          </w:p>
        </w:tc>
        <w:tc>
          <w:tcPr>
            <w:tcW w:w="6940" w:type="dxa"/>
          </w:tcPr>
          <w:p w14:paraId="03C41BA2" w14:textId="518B3217" w:rsidR="0091597E" w:rsidRPr="00B35920" w:rsidRDefault="0091597E">
            <w:pPr>
              <w:pStyle w:val="TAC"/>
              <w:rPr>
                <w:rFonts w:cs="Arial"/>
                <w:szCs w:val="18"/>
                <w:lang w:val="fr-FR" w:eastAsia="ko-KR"/>
              </w:rPr>
            </w:pPr>
          </w:p>
        </w:tc>
      </w:tr>
      <w:tr w:rsidR="0091597E" w:rsidRPr="00280927" w14:paraId="535A3127" w14:textId="77777777" w:rsidTr="003A0B7C">
        <w:tc>
          <w:tcPr>
            <w:tcW w:w="2689" w:type="dxa"/>
          </w:tcPr>
          <w:p w14:paraId="57D13E93" w14:textId="4E40F3C8" w:rsidR="0091597E" w:rsidRPr="00B35920" w:rsidRDefault="0091597E">
            <w:pPr>
              <w:pStyle w:val="TAC"/>
              <w:rPr>
                <w:rFonts w:eastAsia="Malgun Gothic" w:cs="Arial"/>
                <w:szCs w:val="18"/>
                <w:lang w:val="fr-FR" w:eastAsia="ko-KR"/>
              </w:rPr>
            </w:pPr>
          </w:p>
        </w:tc>
        <w:tc>
          <w:tcPr>
            <w:tcW w:w="6940" w:type="dxa"/>
          </w:tcPr>
          <w:p w14:paraId="115A617A" w14:textId="7630EEAA" w:rsidR="0091597E" w:rsidRPr="00B35920" w:rsidRDefault="0091597E">
            <w:pPr>
              <w:pStyle w:val="TAC"/>
              <w:rPr>
                <w:rFonts w:eastAsia="Malgun Gothic" w:cs="Arial"/>
                <w:szCs w:val="18"/>
                <w:lang w:val="fr-FR" w:eastAsia="ko-KR"/>
              </w:rPr>
            </w:pPr>
          </w:p>
        </w:tc>
      </w:tr>
      <w:tr w:rsidR="0091597E" w:rsidRPr="00280927"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rsidRPr="00280927" w14:paraId="257FDB7E" w14:textId="77777777" w:rsidTr="003A0B7C">
        <w:tc>
          <w:tcPr>
            <w:tcW w:w="2689" w:type="dxa"/>
          </w:tcPr>
          <w:p w14:paraId="7540F19B" w14:textId="0647B8C3" w:rsidR="0091597E" w:rsidRPr="00280927" w:rsidRDefault="0091597E">
            <w:pPr>
              <w:pStyle w:val="TAC"/>
              <w:rPr>
                <w:rFonts w:eastAsia="SimSun" w:cs="Arial"/>
                <w:szCs w:val="18"/>
                <w:lang w:val="fr-FR" w:eastAsia="zh-CN"/>
              </w:rPr>
            </w:pPr>
          </w:p>
        </w:tc>
        <w:tc>
          <w:tcPr>
            <w:tcW w:w="6940" w:type="dxa"/>
          </w:tcPr>
          <w:p w14:paraId="5781B169" w14:textId="6D6CE986" w:rsidR="0091597E" w:rsidRPr="00280927" w:rsidRDefault="0091597E">
            <w:pPr>
              <w:pStyle w:val="TAC"/>
              <w:rPr>
                <w:rFonts w:eastAsia="SimSun" w:cs="Arial"/>
                <w:szCs w:val="18"/>
                <w:lang w:val="fr-FR" w:eastAsia="zh-CN"/>
              </w:rPr>
            </w:pPr>
          </w:p>
        </w:tc>
      </w:tr>
      <w:tr w:rsidR="0091597E" w:rsidRPr="00280927"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rsidRPr="00280927"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rsidRPr="00280927"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rsidRPr="00280927"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280927"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rsidRPr="00280927"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rsidRPr="00280927"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rsidRPr="00280927" w14:paraId="36BF1828" w14:textId="77777777" w:rsidTr="003A0B7C">
        <w:tc>
          <w:tcPr>
            <w:tcW w:w="2689" w:type="dxa"/>
          </w:tcPr>
          <w:p w14:paraId="06CAD5AE" w14:textId="60E55CEA" w:rsidR="005211D2" w:rsidRPr="00280927" w:rsidRDefault="005211D2" w:rsidP="0049223D">
            <w:pPr>
              <w:pStyle w:val="TAC"/>
              <w:rPr>
                <w:rFonts w:eastAsia="PMingLiU" w:cs="Arial"/>
                <w:szCs w:val="18"/>
                <w:lang w:val="fr-FR"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proofErr w:type="spellStart"/>
      <w:r>
        <w:rPr>
          <w:lang w:val="fr-FR"/>
        </w:rPr>
        <w:lastRenderedPageBreak/>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w:t>
      </w:r>
      <w:proofErr w:type="gramStart"/>
      <w:r w:rsidRPr="00792A33">
        <w:rPr>
          <w:b/>
          <w:iCs/>
        </w:rPr>
        <w:t>,</w:t>
      </w:r>
      <w:proofErr w:type="gramEnd"/>
      <w:r w:rsidRPr="00792A33">
        <w:rPr>
          <w:b/>
          <w:iCs/>
        </w:rPr>
        <w:t xml:space="preserve">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w:t>
      </w:r>
      <w:proofErr w:type="gramStart"/>
      <w:r w:rsidRPr="00792A33">
        <w:rPr>
          <w:b/>
          <w:iCs/>
        </w:rPr>
        <w:t>Option</w:t>
      </w:r>
      <w:proofErr w:type="gramEnd"/>
      <w:r w:rsidRPr="00792A33">
        <w:rPr>
          <w:b/>
          <w:iCs/>
        </w:rPr>
        <w:t xml:space="preserve">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lastRenderedPageBreak/>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proofErr w:type="spellStart"/>
      <w:r w:rsidR="009809A1" w:rsidRPr="00280927">
        <w:rPr>
          <w:iCs/>
          <w:lang w:val="en-US"/>
        </w:rPr>
        <w:t>Tx</w:t>
      </w:r>
      <w:proofErr w:type="spellEnd"/>
      <w:r w:rsidR="009809A1" w:rsidRPr="00280927">
        <w:rPr>
          <w:iCs/>
          <w:lang w:val="en-US"/>
        </w:rPr>
        <w:t>-side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w:t>
      </w:r>
      <w:proofErr w:type="gramStart"/>
      <w:r w:rsidRPr="00FE7010">
        <w:rPr>
          <w:iCs/>
        </w:rPr>
        <w:t>][</w:t>
      </w:r>
      <w:proofErr w:type="gramEnd"/>
      <w:r w:rsidRPr="00FE7010">
        <w:rPr>
          <w:iCs/>
        </w:rPr>
        <w:t>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lastRenderedPageBreak/>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7E5C3026" w14:textId="54F742F3" w:rsidR="00947DC5" w:rsidRDefault="00947DC5" w:rsidP="00947DC5">
      <w:pPr>
        <w:spacing w:after="240"/>
        <w:rPr>
          <w:iCs/>
        </w:rPr>
      </w:pPr>
      <w:r w:rsidRPr="00947DC5">
        <w:rPr>
          <w:b/>
          <w:bCs/>
          <w:iCs/>
          <w:u w:val="single"/>
        </w:rPr>
        <w:t>Option 1</w:t>
      </w:r>
      <w:r w:rsidR="007C6049">
        <w:rPr>
          <w:b/>
          <w:bCs/>
          <w:iCs/>
          <w:u w:val="single"/>
        </w:rPr>
        <w:t>E</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 xml:space="preserve">is needed to identify the CGs to be implicitly </w:t>
            </w:r>
            <w:proofErr w:type="gramStart"/>
            <w:r w:rsidRPr="007C5809">
              <w:rPr>
                <w:rFonts w:ascii="Arial" w:eastAsia="SimSun" w:hAnsi="Arial" w:cs="Arial"/>
                <w:iCs/>
                <w:sz w:val="18"/>
                <w:szCs w:val="18"/>
                <w:lang w:val="en-US" w:eastAsia="zh-CN"/>
              </w:rPr>
              <w:t>activated</w:t>
            </w:r>
            <w:r>
              <w:rPr>
                <w:rFonts w:ascii="Arial" w:eastAsia="SimSun" w:hAnsi="Arial" w:cs="Arial"/>
                <w:iCs/>
                <w:sz w:val="18"/>
                <w:szCs w:val="18"/>
                <w:lang w:val="en-US" w:eastAsia="zh-CN"/>
              </w:rPr>
              <w:t>/deactivated</w:t>
            </w:r>
            <w:proofErr w:type="gramEnd"/>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77777777" w:rsidR="005619FA" w:rsidRDefault="005619FA" w:rsidP="00F04528">
            <w:pPr>
              <w:spacing w:before="20" w:after="120"/>
              <w:rPr>
                <w:rFonts w:ascii="Arial" w:hAnsi="Arial" w:cs="Arial"/>
                <w:iCs/>
                <w:sz w:val="18"/>
                <w:szCs w:val="18"/>
              </w:rPr>
            </w:pPr>
          </w:p>
        </w:tc>
        <w:tc>
          <w:tcPr>
            <w:tcW w:w="1701" w:type="dxa"/>
          </w:tcPr>
          <w:p w14:paraId="79BAA3ED" w14:textId="77777777" w:rsidR="005619FA" w:rsidRDefault="005619FA" w:rsidP="00CF42D1">
            <w:pPr>
              <w:spacing w:before="20" w:after="120"/>
              <w:jc w:val="left"/>
              <w:rPr>
                <w:rFonts w:ascii="Arial" w:hAnsi="Arial" w:cs="Arial"/>
                <w:iCs/>
                <w:sz w:val="18"/>
                <w:szCs w:val="18"/>
              </w:rPr>
            </w:pPr>
          </w:p>
        </w:tc>
        <w:tc>
          <w:tcPr>
            <w:tcW w:w="6375" w:type="dxa"/>
          </w:tcPr>
          <w:p w14:paraId="082FA50D" w14:textId="77777777" w:rsidR="005619FA" w:rsidRDefault="005619FA" w:rsidP="00F04528">
            <w:pPr>
              <w:spacing w:before="20" w:after="120"/>
              <w:rPr>
                <w:rFonts w:ascii="Arial" w:hAnsi="Arial" w:cs="Arial"/>
                <w:iCs/>
                <w:sz w:val="18"/>
                <w:szCs w:val="18"/>
              </w:rPr>
            </w:pPr>
          </w:p>
        </w:tc>
      </w:tr>
      <w:tr w:rsidR="005619FA" w14:paraId="690CF6D0" w14:textId="77777777" w:rsidTr="00F04528">
        <w:tc>
          <w:tcPr>
            <w:tcW w:w="1555" w:type="dxa"/>
          </w:tcPr>
          <w:p w14:paraId="505E5B8B" w14:textId="77777777" w:rsidR="005619FA" w:rsidRDefault="005619FA" w:rsidP="00F04528">
            <w:pPr>
              <w:spacing w:before="20" w:after="120"/>
              <w:rPr>
                <w:rFonts w:ascii="Arial" w:hAnsi="Arial" w:cs="Arial"/>
                <w:iCs/>
                <w:sz w:val="18"/>
                <w:szCs w:val="18"/>
              </w:rPr>
            </w:pPr>
          </w:p>
        </w:tc>
        <w:tc>
          <w:tcPr>
            <w:tcW w:w="1701" w:type="dxa"/>
          </w:tcPr>
          <w:p w14:paraId="4EEAD3AA" w14:textId="77777777" w:rsidR="005619FA" w:rsidRDefault="005619FA" w:rsidP="00CF42D1">
            <w:pPr>
              <w:spacing w:before="20" w:after="120"/>
              <w:jc w:val="left"/>
              <w:rPr>
                <w:rFonts w:ascii="Arial" w:hAnsi="Arial" w:cs="Arial"/>
                <w:iCs/>
                <w:sz w:val="18"/>
                <w:szCs w:val="18"/>
              </w:rPr>
            </w:pPr>
          </w:p>
        </w:tc>
        <w:tc>
          <w:tcPr>
            <w:tcW w:w="6375" w:type="dxa"/>
          </w:tcPr>
          <w:p w14:paraId="21C6F761" w14:textId="77777777" w:rsidR="005619FA" w:rsidRDefault="005619FA" w:rsidP="00F04528">
            <w:pPr>
              <w:spacing w:before="20" w:after="120"/>
              <w:rPr>
                <w:rFonts w:ascii="Arial" w:hAnsi="Arial" w:cs="Arial"/>
                <w:iCs/>
                <w:sz w:val="18"/>
                <w:szCs w:val="18"/>
              </w:rPr>
            </w:pPr>
          </w:p>
        </w:tc>
      </w:tr>
      <w:tr w:rsidR="005619FA" w14:paraId="466B13AC" w14:textId="77777777" w:rsidTr="00F04528">
        <w:tc>
          <w:tcPr>
            <w:tcW w:w="1555" w:type="dxa"/>
          </w:tcPr>
          <w:p w14:paraId="31657AB5" w14:textId="77777777" w:rsidR="005619FA" w:rsidRDefault="005619FA" w:rsidP="00F04528">
            <w:pPr>
              <w:spacing w:before="20" w:after="120"/>
              <w:rPr>
                <w:rFonts w:ascii="Arial" w:hAnsi="Arial" w:cs="Arial"/>
                <w:iCs/>
                <w:sz w:val="18"/>
                <w:szCs w:val="18"/>
              </w:rPr>
            </w:pPr>
          </w:p>
        </w:tc>
        <w:tc>
          <w:tcPr>
            <w:tcW w:w="1701" w:type="dxa"/>
          </w:tcPr>
          <w:p w14:paraId="1D212FDF" w14:textId="77777777" w:rsidR="005619FA" w:rsidRDefault="005619FA" w:rsidP="00CF42D1">
            <w:pPr>
              <w:spacing w:before="20" w:after="120"/>
              <w:jc w:val="left"/>
              <w:rPr>
                <w:rFonts w:ascii="Arial" w:hAnsi="Arial" w:cs="Arial"/>
                <w:iCs/>
                <w:sz w:val="18"/>
                <w:szCs w:val="18"/>
              </w:rPr>
            </w:pPr>
          </w:p>
        </w:tc>
        <w:tc>
          <w:tcPr>
            <w:tcW w:w="6375" w:type="dxa"/>
          </w:tcPr>
          <w:p w14:paraId="1D3647BE" w14:textId="77777777" w:rsidR="005619FA" w:rsidRDefault="005619FA" w:rsidP="00F04528">
            <w:pPr>
              <w:spacing w:before="20" w:after="120"/>
              <w:rPr>
                <w:rFonts w:ascii="Arial" w:hAnsi="Arial" w:cs="Arial"/>
                <w:iCs/>
                <w:sz w:val="18"/>
                <w:szCs w:val="18"/>
              </w:rPr>
            </w:pPr>
          </w:p>
        </w:tc>
      </w:tr>
      <w:tr w:rsidR="005619FA" w14:paraId="137930F1" w14:textId="77777777" w:rsidTr="00F04528">
        <w:tc>
          <w:tcPr>
            <w:tcW w:w="1555" w:type="dxa"/>
          </w:tcPr>
          <w:p w14:paraId="14DE8A8C"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3875E744" w14:textId="77777777" w:rsidR="005619FA" w:rsidRDefault="005619FA" w:rsidP="00CF42D1">
            <w:pPr>
              <w:spacing w:before="20" w:after="120"/>
              <w:jc w:val="left"/>
              <w:rPr>
                <w:rFonts w:ascii="Arial" w:hAnsi="Arial" w:cs="Arial"/>
                <w:iCs/>
                <w:sz w:val="18"/>
                <w:szCs w:val="18"/>
              </w:rPr>
            </w:pPr>
          </w:p>
        </w:tc>
        <w:tc>
          <w:tcPr>
            <w:tcW w:w="6375" w:type="dxa"/>
          </w:tcPr>
          <w:p w14:paraId="1E35DD58" w14:textId="77777777" w:rsidR="005619FA" w:rsidRDefault="005619FA" w:rsidP="00F04528">
            <w:pPr>
              <w:spacing w:before="20" w:after="120"/>
              <w:rPr>
                <w:rFonts w:ascii="Arial" w:eastAsia="SimSun" w:hAnsi="Arial" w:cs="Arial"/>
                <w:iCs/>
                <w:sz w:val="18"/>
                <w:szCs w:val="18"/>
                <w:lang w:eastAsia="zh-CN"/>
              </w:rPr>
            </w:pPr>
          </w:p>
        </w:tc>
      </w:tr>
      <w:tr w:rsidR="005619FA" w14:paraId="4C15EFE8" w14:textId="77777777" w:rsidTr="00F04528">
        <w:tc>
          <w:tcPr>
            <w:tcW w:w="1555" w:type="dxa"/>
          </w:tcPr>
          <w:p w14:paraId="2B575B54" w14:textId="77777777" w:rsidR="005619FA" w:rsidRDefault="005619FA" w:rsidP="00F04528">
            <w:pPr>
              <w:spacing w:before="20" w:after="120"/>
              <w:rPr>
                <w:rFonts w:ascii="Arial" w:hAnsi="Arial" w:cs="Arial"/>
                <w:iCs/>
                <w:sz w:val="18"/>
                <w:szCs w:val="18"/>
              </w:rPr>
            </w:pPr>
          </w:p>
        </w:tc>
        <w:tc>
          <w:tcPr>
            <w:tcW w:w="1701" w:type="dxa"/>
          </w:tcPr>
          <w:p w14:paraId="51576DD2" w14:textId="77777777" w:rsidR="005619FA" w:rsidRDefault="005619FA" w:rsidP="00CF42D1">
            <w:pPr>
              <w:spacing w:before="20" w:after="120"/>
              <w:jc w:val="left"/>
              <w:rPr>
                <w:rFonts w:ascii="Arial" w:hAnsi="Arial" w:cs="Arial"/>
                <w:iCs/>
                <w:sz w:val="18"/>
                <w:szCs w:val="18"/>
              </w:rPr>
            </w:pPr>
          </w:p>
        </w:tc>
        <w:tc>
          <w:tcPr>
            <w:tcW w:w="6375" w:type="dxa"/>
          </w:tcPr>
          <w:p w14:paraId="221CF5FF" w14:textId="77777777" w:rsidR="005619FA" w:rsidRDefault="005619FA" w:rsidP="00F04528">
            <w:pPr>
              <w:spacing w:before="20" w:after="120"/>
              <w:rPr>
                <w:rFonts w:ascii="Arial" w:hAnsi="Arial" w:cs="Arial"/>
                <w:iCs/>
                <w:sz w:val="18"/>
                <w:szCs w:val="18"/>
              </w:rPr>
            </w:pPr>
          </w:p>
        </w:tc>
      </w:tr>
      <w:tr w:rsidR="005619FA" w14:paraId="6227CF74" w14:textId="77777777" w:rsidTr="00F04528">
        <w:tc>
          <w:tcPr>
            <w:tcW w:w="1555" w:type="dxa"/>
          </w:tcPr>
          <w:p w14:paraId="00A180EF" w14:textId="77777777" w:rsidR="005619FA" w:rsidRDefault="005619FA" w:rsidP="00F04528">
            <w:pPr>
              <w:spacing w:before="20" w:after="120"/>
              <w:rPr>
                <w:rFonts w:ascii="Arial" w:hAnsi="Arial" w:cs="Arial"/>
                <w:iCs/>
                <w:sz w:val="18"/>
                <w:szCs w:val="18"/>
              </w:rPr>
            </w:pPr>
          </w:p>
        </w:tc>
        <w:tc>
          <w:tcPr>
            <w:tcW w:w="1701" w:type="dxa"/>
          </w:tcPr>
          <w:p w14:paraId="4EDC08A5" w14:textId="77777777" w:rsidR="005619FA" w:rsidRDefault="005619FA" w:rsidP="00CF42D1">
            <w:pPr>
              <w:spacing w:before="20" w:after="120"/>
              <w:jc w:val="left"/>
              <w:rPr>
                <w:rFonts w:ascii="Arial" w:hAnsi="Arial" w:cs="Arial"/>
                <w:iCs/>
                <w:sz w:val="18"/>
                <w:szCs w:val="18"/>
              </w:rPr>
            </w:pPr>
          </w:p>
        </w:tc>
        <w:tc>
          <w:tcPr>
            <w:tcW w:w="6375" w:type="dxa"/>
          </w:tcPr>
          <w:p w14:paraId="6A448824" w14:textId="77777777" w:rsidR="005619FA" w:rsidRDefault="005619FA" w:rsidP="00F04528">
            <w:pPr>
              <w:spacing w:before="20" w:after="120"/>
              <w:rPr>
                <w:rFonts w:ascii="Arial" w:hAnsi="Arial" w:cs="Arial"/>
                <w:iCs/>
                <w:sz w:val="18"/>
                <w:szCs w:val="18"/>
              </w:rPr>
            </w:pPr>
          </w:p>
        </w:tc>
      </w:tr>
      <w:tr w:rsidR="005619FA" w14:paraId="13A3442F" w14:textId="77777777" w:rsidTr="00F04528">
        <w:tc>
          <w:tcPr>
            <w:tcW w:w="1555" w:type="dxa"/>
          </w:tcPr>
          <w:p w14:paraId="2C4E7114"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5854E13C" w14:textId="77777777" w:rsidR="005619FA" w:rsidRDefault="005619FA" w:rsidP="00CF42D1">
            <w:pPr>
              <w:spacing w:before="20" w:after="120"/>
              <w:jc w:val="left"/>
              <w:rPr>
                <w:rFonts w:ascii="Arial" w:hAnsi="Arial" w:cs="Arial"/>
                <w:iCs/>
                <w:sz w:val="18"/>
                <w:szCs w:val="18"/>
              </w:rPr>
            </w:pPr>
          </w:p>
        </w:tc>
        <w:tc>
          <w:tcPr>
            <w:tcW w:w="6375" w:type="dxa"/>
          </w:tcPr>
          <w:p w14:paraId="4B5193E3"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16DB6696" w14:textId="77777777" w:rsidTr="00F04528">
        <w:tc>
          <w:tcPr>
            <w:tcW w:w="1555" w:type="dxa"/>
          </w:tcPr>
          <w:p w14:paraId="797B74F2" w14:textId="77777777" w:rsidR="005619FA" w:rsidRDefault="005619FA" w:rsidP="00F04528">
            <w:pPr>
              <w:spacing w:before="20" w:after="120"/>
              <w:rPr>
                <w:rFonts w:ascii="Arial" w:hAnsi="Arial" w:cs="Arial"/>
                <w:iCs/>
                <w:sz w:val="18"/>
                <w:szCs w:val="18"/>
              </w:rPr>
            </w:pPr>
          </w:p>
        </w:tc>
        <w:tc>
          <w:tcPr>
            <w:tcW w:w="1701" w:type="dxa"/>
          </w:tcPr>
          <w:p w14:paraId="104258C2" w14:textId="77777777" w:rsidR="005619FA" w:rsidRDefault="005619FA" w:rsidP="00CF42D1">
            <w:pPr>
              <w:spacing w:before="20" w:after="120"/>
              <w:jc w:val="left"/>
              <w:rPr>
                <w:rFonts w:ascii="Arial" w:hAnsi="Arial" w:cs="Arial"/>
                <w:iCs/>
                <w:sz w:val="18"/>
                <w:szCs w:val="18"/>
              </w:rPr>
            </w:pPr>
          </w:p>
        </w:tc>
        <w:tc>
          <w:tcPr>
            <w:tcW w:w="6375" w:type="dxa"/>
          </w:tcPr>
          <w:p w14:paraId="5C53D33B" w14:textId="77777777" w:rsidR="005619FA" w:rsidRDefault="005619FA" w:rsidP="00F04528">
            <w:pPr>
              <w:spacing w:before="20" w:after="120"/>
              <w:rPr>
                <w:rFonts w:ascii="Arial" w:hAnsi="Arial" w:cs="Arial"/>
                <w:iCs/>
                <w:sz w:val="18"/>
                <w:szCs w:val="18"/>
              </w:rPr>
            </w:pPr>
          </w:p>
        </w:tc>
      </w:tr>
      <w:tr w:rsidR="005619FA" w14:paraId="37AC3953" w14:textId="77777777" w:rsidTr="00F04528">
        <w:tc>
          <w:tcPr>
            <w:tcW w:w="1555" w:type="dxa"/>
          </w:tcPr>
          <w:p w14:paraId="79FB4E66" w14:textId="77777777" w:rsidR="005619FA" w:rsidRDefault="005619FA" w:rsidP="00F04528">
            <w:pPr>
              <w:spacing w:before="20" w:after="120"/>
              <w:rPr>
                <w:rFonts w:ascii="Arial" w:hAnsi="Arial" w:cs="Arial"/>
                <w:iCs/>
                <w:sz w:val="18"/>
                <w:szCs w:val="18"/>
              </w:rPr>
            </w:pPr>
          </w:p>
        </w:tc>
        <w:tc>
          <w:tcPr>
            <w:tcW w:w="1701" w:type="dxa"/>
          </w:tcPr>
          <w:p w14:paraId="38FB8AF4" w14:textId="77777777" w:rsidR="005619FA" w:rsidRDefault="005619FA" w:rsidP="00CF42D1">
            <w:pPr>
              <w:spacing w:before="20" w:after="120"/>
              <w:jc w:val="left"/>
              <w:rPr>
                <w:rFonts w:ascii="Arial" w:hAnsi="Arial" w:cs="Arial"/>
                <w:iCs/>
                <w:sz w:val="18"/>
                <w:szCs w:val="18"/>
              </w:rPr>
            </w:pPr>
          </w:p>
        </w:tc>
        <w:tc>
          <w:tcPr>
            <w:tcW w:w="6375" w:type="dxa"/>
          </w:tcPr>
          <w:p w14:paraId="250E7BB3" w14:textId="77777777" w:rsidR="005619FA" w:rsidRDefault="005619FA" w:rsidP="00F04528">
            <w:pPr>
              <w:spacing w:before="20" w:after="120"/>
              <w:rPr>
                <w:rFonts w:ascii="Arial" w:hAnsi="Arial" w:cs="Arial"/>
                <w:iCs/>
                <w:sz w:val="18"/>
                <w:szCs w:val="18"/>
              </w:rPr>
            </w:pPr>
          </w:p>
        </w:tc>
      </w:tr>
      <w:tr w:rsidR="005619FA" w14:paraId="381DCBD5" w14:textId="77777777" w:rsidTr="00F04528">
        <w:tc>
          <w:tcPr>
            <w:tcW w:w="1555" w:type="dxa"/>
          </w:tcPr>
          <w:p w14:paraId="652000F0" w14:textId="77777777" w:rsidR="005619FA" w:rsidRDefault="005619FA" w:rsidP="00F04528">
            <w:pPr>
              <w:spacing w:before="20" w:after="120"/>
              <w:rPr>
                <w:rFonts w:ascii="Arial" w:hAnsi="Arial" w:cs="Arial"/>
                <w:iCs/>
                <w:sz w:val="18"/>
                <w:szCs w:val="18"/>
              </w:rPr>
            </w:pPr>
          </w:p>
        </w:tc>
        <w:tc>
          <w:tcPr>
            <w:tcW w:w="1701" w:type="dxa"/>
          </w:tcPr>
          <w:p w14:paraId="17D0E496" w14:textId="77777777" w:rsidR="005619FA" w:rsidRDefault="005619FA" w:rsidP="00CF42D1">
            <w:pPr>
              <w:spacing w:before="20" w:after="120"/>
              <w:jc w:val="left"/>
              <w:rPr>
                <w:rFonts w:ascii="Arial" w:hAnsi="Arial" w:cs="Arial"/>
                <w:iCs/>
                <w:sz w:val="18"/>
                <w:szCs w:val="18"/>
              </w:rPr>
            </w:pPr>
          </w:p>
        </w:tc>
        <w:tc>
          <w:tcPr>
            <w:tcW w:w="6375" w:type="dxa"/>
          </w:tcPr>
          <w:p w14:paraId="43DE0976" w14:textId="77777777" w:rsidR="005619FA" w:rsidRDefault="005619FA" w:rsidP="00F04528">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lastRenderedPageBreak/>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7777777" w:rsidR="005619FA" w:rsidRDefault="005619FA" w:rsidP="00F04528">
            <w:pPr>
              <w:spacing w:before="20" w:after="120"/>
              <w:rPr>
                <w:rFonts w:ascii="Arial" w:hAnsi="Arial" w:cs="Arial"/>
                <w:iCs/>
                <w:sz w:val="18"/>
                <w:szCs w:val="18"/>
              </w:rPr>
            </w:pPr>
          </w:p>
        </w:tc>
        <w:tc>
          <w:tcPr>
            <w:tcW w:w="1701" w:type="dxa"/>
          </w:tcPr>
          <w:p w14:paraId="29A41207" w14:textId="77777777" w:rsidR="005619FA" w:rsidRDefault="005619FA" w:rsidP="00CF42D1">
            <w:pPr>
              <w:spacing w:before="20" w:after="120"/>
              <w:jc w:val="left"/>
              <w:rPr>
                <w:rFonts w:ascii="Arial" w:hAnsi="Arial" w:cs="Arial"/>
                <w:iCs/>
                <w:sz w:val="18"/>
                <w:szCs w:val="18"/>
              </w:rPr>
            </w:pPr>
          </w:p>
        </w:tc>
        <w:tc>
          <w:tcPr>
            <w:tcW w:w="6375" w:type="dxa"/>
          </w:tcPr>
          <w:p w14:paraId="16546106" w14:textId="77777777" w:rsidR="005619FA" w:rsidRDefault="005619FA" w:rsidP="00F04528">
            <w:pPr>
              <w:spacing w:before="20" w:after="120"/>
              <w:rPr>
                <w:rFonts w:ascii="Arial" w:hAnsi="Arial" w:cs="Arial"/>
                <w:iCs/>
                <w:sz w:val="18"/>
                <w:szCs w:val="18"/>
              </w:rPr>
            </w:pPr>
          </w:p>
        </w:tc>
      </w:tr>
      <w:tr w:rsidR="005619FA" w14:paraId="56C863E9" w14:textId="77777777" w:rsidTr="00F04528">
        <w:tc>
          <w:tcPr>
            <w:tcW w:w="1555" w:type="dxa"/>
          </w:tcPr>
          <w:p w14:paraId="29D4583C" w14:textId="77777777" w:rsidR="005619FA" w:rsidRDefault="005619FA" w:rsidP="00F04528">
            <w:pPr>
              <w:spacing w:before="20" w:after="120"/>
              <w:rPr>
                <w:rFonts w:ascii="Arial" w:hAnsi="Arial" w:cs="Arial"/>
                <w:iCs/>
                <w:sz w:val="18"/>
                <w:szCs w:val="18"/>
              </w:rPr>
            </w:pPr>
          </w:p>
        </w:tc>
        <w:tc>
          <w:tcPr>
            <w:tcW w:w="1701" w:type="dxa"/>
          </w:tcPr>
          <w:p w14:paraId="5249C3F2" w14:textId="77777777" w:rsidR="005619FA" w:rsidRDefault="005619FA" w:rsidP="00CF42D1">
            <w:pPr>
              <w:spacing w:before="20" w:after="120"/>
              <w:jc w:val="left"/>
              <w:rPr>
                <w:rFonts w:ascii="Arial" w:hAnsi="Arial" w:cs="Arial"/>
                <w:iCs/>
                <w:sz w:val="18"/>
                <w:szCs w:val="18"/>
              </w:rPr>
            </w:pPr>
          </w:p>
        </w:tc>
        <w:tc>
          <w:tcPr>
            <w:tcW w:w="6375" w:type="dxa"/>
          </w:tcPr>
          <w:p w14:paraId="72EF060F" w14:textId="77777777" w:rsidR="005619FA" w:rsidRDefault="005619FA" w:rsidP="00F04528">
            <w:pPr>
              <w:spacing w:before="20" w:after="120"/>
              <w:rPr>
                <w:rFonts w:ascii="Arial" w:hAnsi="Arial" w:cs="Arial"/>
                <w:iCs/>
                <w:sz w:val="18"/>
                <w:szCs w:val="18"/>
              </w:rPr>
            </w:pPr>
          </w:p>
        </w:tc>
      </w:tr>
      <w:tr w:rsidR="005619FA" w14:paraId="7412F745" w14:textId="77777777" w:rsidTr="00F04528">
        <w:tc>
          <w:tcPr>
            <w:tcW w:w="1555" w:type="dxa"/>
          </w:tcPr>
          <w:p w14:paraId="60ADC23A" w14:textId="77777777" w:rsidR="005619FA" w:rsidRDefault="005619FA" w:rsidP="00F04528">
            <w:pPr>
              <w:spacing w:before="20" w:after="120"/>
              <w:rPr>
                <w:rFonts w:ascii="Arial" w:hAnsi="Arial" w:cs="Arial"/>
                <w:iCs/>
                <w:sz w:val="18"/>
                <w:szCs w:val="18"/>
              </w:rPr>
            </w:pPr>
          </w:p>
        </w:tc>
        <w:tc>
          <w:tcPr>
            <w:tcW w:w="1701" w:type="dxa"/>
          </w:tcPr>
          <w:p w14:paraId="05010A15" w14:textId="77777777" w:rsidR="005619FA" w:rsidRDefault="005619FA" w:rsidP="00CF42D1">
            <w:pPr>
              <w:spacing w:before="20" w:after="120"/>
              <w:jc w:val="left"/>
              <w:rPr>
                <w:rFonts w:ascii="Arial" w:hAnsi="Arial" w:cs="Arial"/>
                <w:iCs/>
                <w:sz w:val="18"/>
                <w:szCs w:val="18"/>
              </w:rPr>
            </w:pPr>
          </w:p>
        </w:tc>
        <w:tc>
          <w:tcPr>
            <w:tcW w:w="6375" w:type="dxa"/>
          </w:tcPr>
          <w:p w14:paraId="13EC8765" w14:textId="77777777" w:rsidR="005619FA" w:rsidRDefault="005619FA" w:rsidP="00F04528">
            <w:pPr>
              <w:spacing w:before="20" w:after="120"/>
              <w:rPr>
                <w:rFonts w:ascii="Arial" w:hAnsi="Arial" w:cs="Arial"/>
                <w:iCs/>
                <w:sz w:val="18"/>
                <w:szCs w:val="18"/>
              </w:rPr>
            </w:pPr>
          </w:p>
        </w:tc>
      </w:tr>
      <w:tr w:rsidR="005619FA" w14:paraId="50D5078C" w14:textId="77777777" w:rsidTr="00F04528">
        <w:tc>
          <w:tcPr>
            <w:tcW w:w="1555" w:type="dxa"/>
          </w:tcPr>
          <w:p w14:paraId="16A4FA25"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521D1C75" w14:textId="77777777" w:rsidR="005619FA" w:rsidRDefault="005619FA" w:rsidP="00CF42D1">
            <w:pPr>
              <w:spacing w:before="20" w:after="120"/>
              <w:jc w:val="left"/>
              <w:rPr>
                <w:rFonts w:ascii="Arial" w:hAnsi="Arial" w:cs="Arial"/>
                <w:iCs/>
                <w:sz w:val="18"/>
                <w:szCs w:val="18"/>
              </w:rPr>
            </w:pPr>
          </w:p>
        </w:tc>
        <w:tc>
          <w:tcPr>
            <w:tcW w:w="6375" w:type="dxa"/>
          </w:tcPr>
          <w:p w14:paraId="41D98521" w14:textId="77777777" w:rsidR="005619FA" w:rsidRDefault="005619FA" w:rsidP="00F04528">
            <w:pPr>
              <w:spacing w:before="20" w:after="120"/>
              <w:rPr>
                <w:rFonts w:ascii="Arial" w:eastAsia="SimSun" w:hAnsi="Arial" w:cs="Arial"/>
                <w:iCs/>
                <w:sz w:val="18"/>
                <w:szCs w:val="18"/>
                <w:lang w:eastAsia="zh-CN"/>
              </w:rPr>
            </w:pPr>
          </w:p>
        </w:tc>
      </w:tr>
      <w:tr w:rsidR="005619FA" w14:paraId="66FB36FB" w14:textId="77777777" w:rsidTr="00F04528">
        <w:tc>
          <w:tcPr>
            <w:tcW w:w="1555" w:type="dxa"/>
          </w:tcPr>
          <w:p w14:paraId="178F676B" w14:textId="77777777" w:rsidR="005619FA" w:rsidRDefault="005619FA" w:rsidP="00F04528">
            <w:pPr>
              <w:spacing w:before="20" w:after="120"/>
              <w:rPr>
                <w:rFonts w:ascii="Arial" w:hAnsi="Arial" w:cs="Arial"/>
                <w:iCs/>
                <w:sz w:val="18"/>
                <w:szCs w:val="18"/>
              </w:rPr>
            </w:pPr>
          </w:p>
        </w:tc>
        <w:tc>
          <w:tcPr>
            <w:tcW w:w="1701" w:type="dxa"/>
          </w:tcPr>
          <w:p w14:paraId="737F3A60" w14:textId="77777777" w:rsidR="005619FA" w:rsidRDefault="005619FA" w:rsidP="00CF42D1">
            <w:pPr>
              <w:spacing w:before="20" w:after="120"/>
              <w:jc w:val="left"/>
              <w:rPr>
                <w:rFonts w:ascii="Arial" w:hAnsi="Arial" w:cs="Arial"/>
                <w:iCs/>
                <w:sz w:val="18"/>
                <w:szCs w:val="18"/>
              </w:rPr>
            </w:pPr>
          </w:p>
        </w:tc>
        <w:tc>
          <w:tcPr>
            <w:tcW w:w="6375" w:type="dxa"/>
          </w:tcPr>
          <w:p w14:paraId="72EF7227" w14:textId="77777777" w:rsidR="005619FA" w:rsidRDefault="005619FA" w:rsidP="00F04528">
            <w:pPr>
              <w:spacing w:before="20" w:after="120"/>
              <w:rPr>
                <w:rFonts w:ascii="Arial" w:hAnsi="Arial" w:cs="Arial"/>
                <w:iCs/>
                <w:sz w:val="18"/>
                <w:szCs w:val="18"/>
              </w:rPr>
            </w:pPr>
          </w:p>
        </w:tc>
      </w:tr>
      <w:tr w:rsidR="005619FA" w14:paraId="4256275F" w14:textId="77777777" w:rsidTr="00F04528">
        <w:tc>
          <w:tcPr>
            <w:tcW w:w="1555" w:type="dxa"/>
          </w:tcPr>
          <w:p w14:paraId="4E791BEA" w14:textId="77777777" w:rsidR="005619FA" w:rsidRDefault="005619FA" w:rsidP="00F04528">
            <w:pPr>
              <w:spacing w:before="20" w:after="120"/>
              <w:rPr>
                <w:rFonts w:ascii="Arial" w:hAnsi="Arial" w:cs="Arial"/>
                <w:iCs/>
                <w:sz w:val="18"/>
                <w:szCs w:val="18"/>
              </w:rPr>
            </w:pPr>
          </w:p>
        </w:tc>
        <w:tc>
          <w:tcPr>
            <w:tcW w:w="1701" w:type="dxa"/>
          </w:tcPr>
          <w:p w14:paraId="1730CCF5" w14:textId="77777777" w:rsidR="005619FA" w:rsidRDefault="005619FA" w:rsidP="00CF42D1">
            <w:pPr>
              <w:spacing w:before="20" w:after="120"/>
              <w:jc w:val="left"/>
              <w:rPr>
                <w:rFonts w:ascii="Arial" w:hAnsi="Arial" w:cs="Arial"/>
                <w:iCs/>
                <w:sz w:val="18"/>
                <w:szCs w:val="18"/>
              </w:rPr>
            </w:pPr>
          </w:p>
        </w:tc>
        <w:tc>
          <w:tcPr>
            <w:tcW w:w="6375" w:type="dxa"/>
          </w:tcPr>
          <w:p w14:paraId="46338A87" w14:textId="77777777" w:rsidR="005619FA" w:rsidRDefault="005619FA" w:rsidP="00F04528">
            <w:pPr>
              <w:spacing w:before="20" w:after="120"/>
              <w:rPr>
                <w:rFonts w:ascii="Arial" w:hAnsi="Arial" w:cs="Arial"/>
                <w:iCs/>
                <w:sz w:val="18"/>
                <w:szCs w:val="18"/>
              </w:rPr>
            </w:pPr>
          </w:p>
        </w:tc>
      </w:tr>
      <w:tr w:rsidR="005619FA" w14:paraId="1A03A591" w14:textId="77777777" w:rsidTr="00F04528">
        <w:tc>
          <w:tcPr>
            <w:tcW w:w="1555" w:type="dxa"/>
          </w:tcPr>
          <w:p w14:paraId="7E31488A"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43B8DEF4" w14:textId="77777777" w:rsidR="005619FA" w:rsidRDefault="005619FA" w:rsidP="00CF42D1">
            <w:pPr>
              <w:spacing w:before="20" w:after="120"/>
              <w:jc w:val="left"/>
              <w:rPr>
                <w:rFonts w:ascii="Arial" w:hAnsi="Arial" w:cs="Arial"/>
                <w:iCs/>
                <w:sz w:val="18"/>
                <w:szCs w:val="18"/>
              </w:rPr>
            </w:pPr>
          </w:p>
        </w:tc>
        <w:tc>
          <w:tcPr>
            <w:tcW w:w="6375" w:type="dxa"/>
          </w:tcPr>
          <w:p w14:paraId="264E0431"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4D2AE38" w14:textId="77777777" w:rsidTr="00F04528">
        <w:tc>
          <w:tcPr>
            <w:tcW w:w="1555" w:type="dxa"/>
          </w:tcPr>
          <w:p w14:paraId="18F37662" w14:textId="77777777" w:rsidR="005619FA" w:rsidRDefault="005619FA" w:rsidP="00F04528">
            <w:pPr>
              <w:spacing w:before="20" w:after="120"/>
              <w:rPr>
                <w:rFonts w:ascii="Arial" w:hAnsi="Arial" w:cs="Arial"/>
                <w:iCs/>
                <w:sz w:val="18"/>
                <w:szCs w:val="18"/>
              </w:rPr>
            </w:pPr>
          </w:p>
        </w:tc>
        <w:tc>
          <w:tcPr>
            <w:tcW w:w="1701" w:type="dxa"/>
          </w:tcPr>
          <w:p w14:paraId="4F1144C0" w14:textId="77777777" w:rsidR="005619FA" w:rsidRDefault="005619FA" w:rsidP="00CF42D1">
            <w:pPr>
              <w:spacing w:before="20" w:after="120"/>
              <w:jc w:val="left"/>
              <w:rPr>
                <w:rFonts w:ascii="Arial" w:hAnsi="Arial" w:cs="Arial"/>
                <w:iCs/>
                <w:sz w:val="18"/>
                <w:szCs w:val="18"/>
              </w:rPr>
            </w:pPr>
          </w:p>
        </w:tc>
        <w:tc>
          <w:tcPr>
            <w:tcW w:w="6375" w:type="dxa"/>
          </w:tcPr>
          <w:p w14:paraId="64874799" w14:textId="77777777" w:rsidR="005619FA" w:rsidRDefault="005619FA" w:rsidP="00F04528">
            <w:pPr>
              <w:spacing w:before="20" w:after="120"/>
              <w:rPr>
                <w:rFonts w:ascii="Arial" w:hAnsi="Arial" w:cs="Arial"/>
                <w:iCs/>
                <w:sz w:val="18"/>
                <w:szCs w:val="18"/>
              </w:rPr>
            </w:pPr>
          </w:p>
        </w:tc>
      </w:tr>
      <w:tr w:rsidR="005619FA" w14:paraId="37BF6AD8" w14:textId="77777777" w:rsidTr="00F04528">
        <w:tc>
          <w:tcPr>
            <w:tcW w:w="1555" w:type="dxa"/>
          </w:tcPr>
          <w:p w14:paraId="11727AEE" w14:textId="77777777" w:rsidR="005619FA" w:rsidRDefault="005619FA" w:rsidP="00F04528">
            <w:pPr>
              <w:spacing w:before="20" w:after="120"/>
              <w:rPr>
                <w:rFonts w:ascii="Arial" w:hAnsi="Arial" w:cs="Arial"/>
                <w:iCs/>
                <w:sz w:val="18"/>
                <w:szCs w:val="18"/>
              </w:rPr>
            </w:pPr>
          </w:p>
        </w:tc>
        <w:tc>
          <w:tcPr>
            <w:tcW w:w="1701" w:type="dxa"/>
          </w:tcPr>
          <w:p w14:paraId="6FE2B51B" w14:textId="77777777" w:rsidR="005619FA" w:rsidRDefault="005619FA" w:rsidP="00CF42D1">
            <w:pPr>
              <w:spacing w:before="20" w:after="120"/>
              <w:jc w:val="left"/>
              <w:rPr>
                <w:rFonts w:ascii="Arial" w:hAnsi="Arial" w:cs="Arial"/>
                <w:iCs/>
                <w:sz w:val="18"/>
                <w:szCs w:val="18"/>
              </w:rPr>
            </w:pPr>
          </w:p>
        </w:tc>
        <w:tc>
          <w:tcPr>
            <w:tcW w:w="6375" w:type="dxa"/>
          </w:tcPr>
          <w:p w14:paraId="674AB2EF" w14:textId="77777777" w:rsidR="005619FA" w:rsidRDefault="005619FA" w:rsidP="00F04528">
            <w:pPr>
              <w:spacing w:before="20" w:after="120"/>
              <w:rPr>
                <w:rFonts w:ascii="Arial" w:hAnsi="Arial" w:cs="Arial"/>
                <w:iCs/>
                <w:sz w:val="18"/>
                <w:szCs w:val="18"/>
              </w:rPr>
            </w:pPr>
          </w:p>
        </w:tc>
      </w:tr>
      <w:tr w:rsidR="005619FA" w14:paraId="22D1D8B6" w14:textId="77777777" w:rsidTr="00F04528">
        <w:tc>
          <w:tcPr>
            <w:tcW w:w="1555" w:type="dxa"/>
          </w:tcPr>
          <w:p w14:paraId="4572A926" w14:textId="77777777" w:rsidR="005619FA" w:rsidRDefault="005619FA" w:rsidP="00F04528">
            <w:pPr>
              <w:spacing w:before="20" w:after="120"/>
              <w:rPr>
                <w:rFonts w:ascii="Arial" w:hAnsi="Arial" w:cs="Arial"/>
                <w:iCs/>
                <w:sz w:val="18"/>
                <w:szCs w:val="18"/>
              </w:rPr>
            </w:pPr>
          </w:p>
        </w:tc>
        <w:tc>
          <w:tcPr>
            <w:tcW w:w="1701" w:type="dxa"/>
          </w:tcPr>
          <w:p w14:paraId="5ACFF7FC" w14:textId="77777777" w:rsidR="005619FA" w:rsidRDefault="005619FA" w:rsidP="00CF42D1">
            <w:pPr>
              <w:spacing w:before="20" w:after="120"/>
              <w:jc w:val="left"/>
              <w:rPr>
                <w:rFonts w:ascii="Arial" w:hAnsi="Arial" w:cs="Arial"/>
                <w:iCs/>
                <w:sz w:val="18"/>
                <w:szCs w:val="18"/>
              </w:rPr>
            </w:pPr>
          </w:p>
        </w:tc>
        <w:tc>
          <w:tcPr>
            <w:tcW w:w="6375" w:type="dxa"/>
          </w:tcPr>
          <w:p w14:paraId="77696EF0" w14:textId="77777777" w:rsidR="005619FA" w:rsidRDefault="005619FA" w:rsidP="00F04528">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77777777" w:rsidR="005619FA" w:rsidRDefault="005619FA" w:rsidP="00F04528">
            <w:pPr>
              <w:spacing w:before="20" w:after="120"/>
              <w:rPr>
                <w:rFonts w:ascii="Arial" w:hAnsi="Arial" w:cs="Arial"/>
                <w:iCs/>
                <w:sz w:val="18"/>
                <w:szCs w:val="18"/>
              </w:rPr>
            </w:pPr>
          </w:p>
        </w:tc>
        <w:tc>
          <w:tcPr>
            <w:tcW w:w="1701" w:type="dxa"/>
          </w:tcPr>
          <w:p w14:paraId="235DC3C8" w14:textId="77777777" w:rsidR="005619FA" w:rsidRDefault="005619FA" w:rsidP="00F04528">
            <w:pPr>
              <w:spacing w:before="20" w:after="120"/>
              <w:rPr>
                <w:rFonts w:ascii="Arial" w:hAnsi="Arial" w:cs="Arial"/>
                <w:iCs/>
                <w:sz w:val="18"/>
                <w:szCs w:val="18"/>
              </w:rPr>
            </w:pP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77777777" w:rsidR="005619FA" w:rsidRDefault="005619FA" w:rsidP="00F04528">
            <w:pPr>
              <w:spacing w:before="20" w:after="120"/>
              <w:rPr>
                <w:rFonts w:ascii="Arial" w:hAnsi="Arial" w:cs="Arial"/>
                <w:iCs/>
                <w:sz w:val="18"/>
                <w:szCs w:val="18"/>
              </w:rPr>
            </w:pPr>
          </w:p>
        </w:tc>
        <w:tc>
          <w:tcPr>
            <w:tcW w:w="1701" w:type="dxa"/>
          </w:tcPr>
          <w:p w14:paraId="248DB208" w14:textId="77777777" w:rsidR="005619FA" w:rsidRDefault="005619FA" w:rsidP="00F04528">
            <w:pPr>
              <w:spacing w:before="20" w:after="120"/>
              <w:rPr>
                <w:rFonts w:ascii="Arial" w:hAnsi="Arial" w:cs="Arial"/>
                <w:iCs/>
                <w:sz w:val="18"/>
                <w:szCs w:val="18"/>
              </w:rPr>
            </w:pPr>
          </w:p>
        </w:tc>
        <w:tc>
          <w:tcPr>
            <w:tcW w:w="6375" w:type="dxa"/>
          </w:tcPr>
          <w:p w14:paraId="6AF3A73C" w14:textId="77777777" w:rsidR="005619FA" w:rsidRDefault="005619FA" w:rsidP="00F04528">
            <w:pPr>
              <w:spacing w:before="20" w:after="120"/>
              <w:rPr>
                <w:rFonts w:ascii="Arial" w:hAnsi="Arial" w:cs="Arial"/>
                <w:iCs/>
                <w:sz w:val="18"/>
                <w:szCs w:val="18"/>
              </w:rPr>
            </w:pPr>
          </w:p>
        </w:tc>
      </w:tr>
      <w:tr w:rsidR="005619FA" w14:paraId="089E9E67" w14:textId="77777777" w:rsidTr="00F04528">
        <w:tc>
          <w:tcPr>
            <w:tcW w:w="1555" w:type="dxa"/>
          </w:tcPr>
          <w:p w14:paraId="25AB6C8C" w14:textId="77777777" w:rsidR="005619FA" w:rsidRDefault="005619FA" w:rsidP="00F04528">
            <w:pPr>
              <w:spacing w:before="20" w:after="120"/>
              <w:rPr>
                <w:rFonts w:ascii="Arial" w:hAnsi="Arial" w:cs="Arial"/>
                <w:iCs/>
                <w:sz w:val="18"/>
                <w:szCs w:val="18"/>
              </w:rPr>
            </w:pPr>
          </w:p>
        </w:tc>
        <w:tc>
          <w:tcPr>
            <w:tcW w:w="1701" w:type="dxa"/>
          </w:tcPr>
          <w:p w14:paraId="3C700B3B" w14:textId="77777777" w:rsidR="005619FA" w:rsidRDefault="005619FA" w:rsidP="00F04528">
            <w:pPr>
              <w:spacing w:before="20" w:after="120"/>
              <w:rPr>
                <w:rFonts w:ascii="Arial" w:hAnsi="Arial" w:cs="Arial"/>
                <w:iCs/>
                <w:sz w:val="18"/>
                <w:szCs w:val="18"/>
              </w:rPr>
            </w:pPr>
          </w:p>
        </w:tc>
        <w:tc>
          <w:tcPr>
            <w:tcW w:w="6375" w:type="dxa"/>
          </w:tcPr>
          <w:p w14:paraId="316B9E24" w14:textId="77777777" w:rsidR="005619FA" w:rsidRDefault="005619FA" w:rsidP="00F04528">
            <w:pPr>
              <w:spacing w:before="20" w:after="120"/>
              <w:rPr>
                <w:rFonts w:ascii="Arial" w:hAnsi="Arial" w:cs="Arial"/>
                <w:iCs/>
                <w:sz w:val="18"/>
                <w:szCs w:val="18"/>
              </w:rPr>
            </w:pPr>
          </w:p>
        </w:tc>
      </w:tr>
      <w:tr w:rsidR="005619FA" w14:paraId="586A4E73" w14:textId="77777777" w:rsidTr="00F04528">
        <w:tc>
          <w:tcPr>
            <w:tcW w:w="1555" w:type="dxa"/>
          </w:tcPr>
          <w:p w14:paraId="482F884B"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628C8BE5" w14:textId="77777777" w:rsidR="005619FA" w:rsidRDefault="005619FA" w:rsidP="00F04528">
            <w:pPr>
              <w:spacing w:before="20" w:after="120"/>
              <w:rPr>
                <w:rFonts w:ascii="Arial" w:hAnsi="Arial" w:cs="Arial"/>
                <w:iCs/>
                <w:sz w:val="18"/>
                <w:szCs w:val="18"/>
              </w:rPr>
            </w:pPr>
          </w:p>
        </w:tc>
        <w:tc>
          <w:tcPr>
            <w:tcW w:w="6375" w:type="dxa"/>
          </w:tcPr>
          <w:p w14:paraId="44DFCA8D" w14:textId="77777777" w:rsidR="005619FA" w:rsidRDefault="005619FA" w:rsidP="00F04528">
            <w:pPr>
              <w:spacing w:before="20" w:after="120"/>
              <w:rPr>
                <w:rFonts w:ascii="Arial" w:eastAsia="SimSun" w:hAnsi="Arial" w:cs="Arial"/>
                <w:iCs/>
                <w:sz w:val="18"/>
                <w:szCs w:val="18"/>
                <w:lang w:eastAsia="zh-CN"/>
              </w:rPr>
            </w:pPr>
          </w:p>
        </w:tc>
      </w:tr>
      <w:tr w:rsidR="005619FA" w14:paraId="3817B74F" w14:textId="77777777" w:rsidTr="00F04528">
        <w:tc>
          <w:tcPr>
            <w:tcW w:w="1555" w:type="dxa"/>
          </w:tcPr>
          <w:p w14:paraId="015079B5" w14:textId="77777777" w:rsidR="005619FA" w:rsidRDefault="005619FA" w:rsidP="00F04528">
            <w:pPr>
              <w:spacing w:before="20" w:after="120"/>
              <w:rPr>
                <w:rFonts w:ascii="Arial" w:hAnsi="Arial" w:cs="Arial"/>
                <w:iCs/>
                <w:sz w:val="18"/>
                <w:szCs w:val="18"/>
              </w:rPr>
            </w:pPr>
          </w:p>
        </w:tc>
        <w:tc>
          <w:tcPr>
            <w:tcW w:w="1701" w:type="dxa"/>
          </w:tcPr>
          <w:p w14:paraId="0759C5C3" w14:textId="77777777" w:rsidR="005619FA" w:rsidRDefault="005619FA" w:rsidP="00F04528">
            <w:pPr>
              <w:spacing w:before="20" w:after="120"/>
              <w:rPr>
                <w:rFonts w:ascii="Arial" w:hAnsi="Arial" w:cs="Arial"/>
                <w:iCs/>
                <w:sz w:val="18"/>
                <w:szCs w:val="18"/>
              </w:rPr>
            </w:pPr>
          </w:p>
        </w:tc>
        <w:tc>
          <w:tcPr>
            <w:tcW w:w="6375" w:type="dxa"/>
          </w:tcPr>
          <w:p w14:paraId="1A047561" w14:textId="77777777" w:rsidR="005619FA" w:rsidRDefault="005619FA" w:rsidP="00F04528">
            <w:pPr>
              <w:spacing w:before="20" w:after="120"/>
              <w:rPr>
                <w:rFonts w:ascii="Arial" w:hAnsi="Arial" w:cs="Arial"/>
                <w:iCs/>
                <w:sz w:val="18"/>
                <w:szCs w:val="18"/>
              </w:rPr>
            </w:pPr>
          </w:p>
        </w:tc>
      </w:tr>
      <w:tr w:rsidR="005619FA" w14:paraId="33D62480" w14:textId="77777777" w:rsidTr="00F04528">
        <w:tc>
          <w:tcPr>
            <w:tcW w:w="1555" w:type="dxa"/>
          </w:tcPr>
          <w:p w14:paraId="00E02237" w14:textId="77777777" w:rsidR="005619FA" w:rsidRDefault="005619FA" w:rsidP="00F04528">
            <w:pPr>
              <w:spacing w:before="20" w:after="120"/>
              <w:rPr>
                <w:rFonts w:ascii="Arial" w:hAnsi="Arial" w:cs="Arial"/>
                <w:iCs/>
                <w:sz w:val="18"/>
                <w:szCs w:val="18"/>
              </w:rPr>
            </w:pPr>
          </w:p>
        </w:tc>
        <w:tc>
          <w:tcPr>
            <w:tcW w:w="1701" w:type="dxa"/>
          </w:tcPr>
          <w:p w14:paraId="318D3EF2" w14:textId="77777777" w:rsidR="005619FA" w:rsidRDefault="005619FA" w:rsidP="00F04528">
            <w:pPr>
              <w:spacing w:before="20" w:after="120"/>
              <w:rPr>
                <w:rFonts w:ascii="Arial" w:hAnsi="Arial" w:cs="Arial"/>
                <w:iCs/>
                <w:sz w:val="18"/>
                <w:szCs w:val="18"/>
              </w:rPr>
            </w:pPr>
          </w:p>
        </w:tc>
        <w:tc>
          <w:tcPr>
            <w:tcW w:w="6375" w:type="dxa"/>
          </w:tcPr>
          <w:p w14:paraId="12B48EC7" w14:textId="77777777" w:rsidR="005619FA" w:rsidRDefault="005619FA" w:rsidP="00F04528">
            <w:pPr>
              <w:spacing w:before="20" w:after="120"/>
              <w:rPr>
                <w:rFonts w:ascii="Arial" w:hAnsi="Arial" w:cs="Arial"/>
                <w:iCs/>
                <w:sz w:val="18"/>
                <w:szCs w:val="18"/>
              </w:rPr>
            </w:pPr>
          </w:p>
        </w:tc>
      </w:tr>
      <w:tr w:rsidR="005619FA" w14:paraId="6E9DD014" w14:textId="77777777" w:rsidTr="00F04528">
        <w:tc>
          <w:tcPr>
            <w:tcW w:w="1555" w:type="dxa"/>
          </w:tcPr>
          <w:p w14:paraId="3943072C"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5B76FBCF" w14:textId="77777777" w:rsidR="005619FA" w:rsidRDefault="005619FA" w:rsidP="00F04528">
            <w:pPr>
              <w:spacing w:before="20" w:after="120"/>
              <w:rPr>
                <w:rFonts w:ascii="Arial" w:hAnsi="Arial" w:cs="Arial"/>
                <w:iCs/>
                <w:sz w:val="18"/>
                <w:szCs w:val="18"/>
              </w:rPr>
            </w:pPr>
          </w:p>
        </w:tc>
        <w:tc>
          <w:tcPr>
            <w:tcW w:w="6375" w:type="dxa"/>
          </w:tcPr>
          <w:p w14:paraId="7EA72E07"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15439F69" w14:textId="77777777" w:rsidTr="00F04528">
        <w:tc>
          <w:tcPr>
            <w:tcW w:w="1555" w:type="dxa"/>
          </w:tcPr>
          <w:p w14:paraId="3744941D" w14:textId="77777777" w:rsidR="005619FA" w:rsidRDefault="005619FA" w:rsidP="00F04528">
            <w:pPr>
              <w:spacing w:before="20" w:after="120"/>
              <w:rPr>
                <w:rFonts w:ascii="Arial" w:hAnsi="Arial" w:cs="Arial"/>
                <w:iCs/>
                <w:sz w:val="18"/>
                <w:szCs w:val="18"/>
              </w:rPr>
            </w:pPr>
          </w:p>
        </w:tc>
        <w:tc>
          <w:tcPr>
            <w:tcW w:w="1701" w:type="dxa"/>
          </w:tcPr>
          <w:p w14:paraId="5CF2F852" w14:textId="77777777" w:rsidR="005619FA" w:rsidRDefault="005619FA" w:rsidP="00F04528">
            <w:pPr>
              <w:spacing w:before="20" w:after="120"/>
              <w:rPr>
                <w:rFonts w:ascii="Arial" w:hAnsi="Arial" w:cs="Arial"/>
                <w:iCs/>
                <w:sz w:val="18"/>
                <w:szCs w:val="18"/>
              </w:rPr>
            </w:pPr>
          </w:p>
        </w:tc>
        <w:tc>
          <w:tcPr>
            <w:tcW w:w="6375" w:type="dxa"/>
          </w:tcPr>
          <w:p w14:paraId="702D4F2F" w14:textId="77777777" w:rsidR="005619FA" w:rsidRDefault="005619FA" w:rsidP="00F04528">
            <w:pPr>
              <w:spacing w:before="20" w:after="120"/>
              <w:rPr>
                <w:rFonts w:ascii="Arial" w:hAnsi="Arial" w:cs="Arial"/>
                <w:iCs/>
                <w:sz w:val="18"/>
                <w:szCs w:val="18"/>
              </w:rPr>
            </w:pPr>
          </w:p>
        </w:tc>
      </w:tr>
      <w:tr w:rsidR="005619FA" w14:paraId="2B02EBEA" w14:textId="77777777" w:rsidTr="00F04528">
        <w:tc>
          <w:tcPr>
            <w:tcW w:w="1555" w:type="dxa"/>
          </w:tcPr>
          <w:p w14:paraId="5E4730D2" w14:textId="77777777" w:rsidR="005619FA" w:rsidRDefault="005619FA" w:rsidP="00F04528">
            <w:pPr>
              <w:spacing w:before="20" w:after="120"/>
              <w:rPr>
                <w:rFonts w:ascii="Arial" w:hAnsi="Arial" w:cs="Arial"/>
                <w:iCs/>
                <w:sz w:val="18"/>
                <w:szCs w:val="18"/>
              </w:rPr>
            </w:pPr>
          </w:p>
        </w:tc>
        <w:tc>
          <w:tcPr>
            <w:tcW w:w="1701" w:type="dxa"/>
          </w:tcPr>
          <w:p w14:paraId="6C28D289" w14:textId="77777777" w:rsidR="005619FA" w:rsidRDefault="005619FA" w:rsidP="00F04528">
            <w:pPr>
              <w:spacing w:before="20" w:after="120"/>
              <w:rPr>
                <w:rFonts w:ascii="Arial" w:hAnsi="Arial" w:cs="Arial"/>
                <w:iCs/>
                <w:sz w:val="18"/>
                <w:szCs w:val="18"/>
              </w:rPr>
            </w:pPr>
          </w:p>
        </w:tc>
        <w:tc>
          <w:tcPr>
            <w:tcW w:w="6375" w:type="dxa"/>
          </w:tcPr>
          <w:p w14:paraId="7521C156" w14:textId="77777777" w:rsidR="005619FA" w:rsidRDefault="005619FA" w:rsidP="00F04528">
            <w:pPr>
              <w:spacing w:before="20" w:after="120"/>
              <w:rPr>
                <w:rFonts w:ascii="Arial" w:hAnsi="Arial" w:cs="Arial"/>
                <w:iCs/>
                <w:sz w:val="18"/>
                <w:szCs w:val="18"/>
              </w:rPr>
            </w:pPr>
          </w:p>
        </w:tc>
      </w:tr>
      <w:tr w:rsidR="005619FA" w14:paraId="555B56DD" w14:textId="77777777" w:rsidTr="00F04528">
        <w:tc>
          <w:tcPr>
            <w:tcW w:w="1555" w:type="dxa"/>
          </w:tcPr>
          <w:p w14:paraId="2A214A99" w14:textId="77777777" w:rsidR="005619FA" w:rsidRDefault="005619FA" w:rsidP="00F04528">
            <w:pPr>
              <w:spacing w:before="20" w:after="120"/>
              <w:rPr>
                <w:rFonts w:ascii="Arial" w:hAnsi="Arial" w:cs="Arial"/>
                <w:iCs/>
                <w:sz w:val="18"/>
                <w:szCs w:val="18"/>
              </w:rPr>
            </w:pPr>
          </w:p>
        </w:tc>
        <w:tc>
          <w:tcPr>
            <w:tcW w:w="1701" w:type="dxa"/>
          </w:tcPr>
          <w:p w14:paraId="5A379A36" w14:textId="77777777" w:rsidR="005619FA" w:rsidRDefault="005619FA" w:rsidP="00F04528">
            <w:pPr>
              <w:spacing w:before="20" w:after="120"/>
              <w:rPr>
                <w:rFonts w:ascii="Arial" w:hAnsi="Arial" w:cs="Arial"/>
                <w:iCs/>
                <w:sz w:val="18"/>
                <w:szCs w:val="18"/>
              </w:rPr>
            </w:pPr>
          </w:p>
        </w:tc>
        <w:tc>
          <w:tcPr>
            <w:tcW w:w="6375" w:type="dxa"/>
          </w:tcPr>
          <w:p w14:paraId="2223E029" w14:textId="77777777" w:rsidR="005619FA" w:rsidRDefault="005619FA" w:rsidP="00F04528">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w:t>
      </w:r>
      <w:proofErr w:type="gramStart"/>
      <w:r>
        <w:rPr>
          <w:b/>
          <w:iCs/>
        </w:rPr>
        <w:t>Time,</w:t>
      </w:r>
      <w:proofErr w:type="gramEnd"/>
      <w:r>
        <w:rPr>
          <w:b/>
          <w:iCs/>
        </w:rPr>
        <w:t xml:space="preserv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645A0">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w:t>
            </w:r>
            <w:r w:rsidRPr="00B42487">
              <w:rPr>
                <w:rFonts w:ascii="Arial" w:eastAsia="SimSun" w:hAnsi="Arial" w:cs="Arial"/>
                <w:iCs/>
                <w:sz w:val="18"/>
                <w:szCs w:val="18"/>
                <w:lang w:val="en-US" w:eastAsia="zh-CN"/>
              </w:rPr>
              <w:lastRenderedPageBreak/>
              <w:t>Q1/A-B.</w:t>
            </w:r>
          </w:p>
          <w:p w14:paraId="38C0EFFC" w14:textId="77777777" w:rsidR="005619FA" w:rsidRPr="00B42487" w:rsidRDefault="005619FA" w:rsidP="00C645A0">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77777777" w:rsidR="005619FA" w:rsidRDefault="005619FA" w:rsidP="00F04528">
            <w:pPr>
              <w:spacing w:before="20" w:after="120"/>
              <w:rPr>
                <w:rFonts w:ascii="Arial" w:hAnsi="Arial" w:cs="Arial"/>
                <w:iCs/>
                <w:sz w:val="18"/>
                <w:szCs w:val="18"/>
              </w:rPr>
            </w:pPr>
          </w:p>
        </w:tc>
        <w:tc>
          <w:tcPr>
            <w:tcW w:w="1701" w:type="dxa"/>
          </w:tcPr>
          <w:p w14:paraId="748182A2" w14:textId="77777777" w:rsidR="005619FA" w:rsidRDefault="005619FA" w:rsidP="00CF42D1">
            <w:pPr>
              <w:spacing w:before="20" w:after="120"/>
              <w:jc w:val="left"/>
              <w:rPr>
                <w:rFonts w:ascii="Arial" w:hAnsi="Arial" w:cs="Arial"/>
                <w:iCs/>
                <w:sz w:val="18"/>
                <w:szCs w:val="18"/>
              </w:rPr>
            </w:pPr>
          </w:p>
        </w:tc>
        <w:tc>
          <w:tcPr>
            <w:tcW w:w="6375" w:type="dxa"/>
          </w:tcPr>
          <w:p w14:paraId="277D882D" w14:textId="77777777" w:rsidR="005619FA" w:rsidRDefault="005619FA" w:rsidP="00F04528">
            <w:pPr>
              <w:spacing w:before="20" w:after="120"/>
              <w:rPr>
                <w:rFonts w:ascii="Arial" w:hAnsi="Arial" w:cs="Arial"/>
                <w:iCs/>
                <w:sz w:val="18"/>
                <w:szCs w:val="18"/>
              </w:rPr>
            </w:pPr>
          </w:p>
        </w:tc>
      </w:tr>
      <w:tr w:rsidR="005619FA" w14:paraId="480E19B0" w14:textId="77777777" w:rsidTr="00F04528">
        <w:tc>
          <w:tcPr>
            <w:tcW w:w="1555" w:type="dxa"/>
          </w:tcPr>
          <w:p w14:paraId="7B3F4238" w14:textId="77777777" w:rsidR="005619FA" w:rsidRDefault="005619FA" w:rsidP="00F04528">
            <w:pPr>
              <w:spacing w:before="20" w:after="120"/>
              <w:rPr>
                <w:rFonts w:ascii="Arial" w:hAnsi="Arial" w:cs="Arial"/>
                <w:iCs/>
                <w:sz w:val="18"/>
                <w:szCs w:val="18"/>
              </w:rPr>
            </w:pPr>
          </w:p>
        </w:tc>
        <w:tc>
          <w:tcPr>
            <w:tcW w:w="1701" w:type="dxa"/>
          </w:tcPr>
          <w:p w14:paraId="44DC47EB" w14:textId="77777777" w:rsidR="005619FA" w:rsidRDefault="005619FA" w:rsidP="00CF42D1">
            <w:pPr>
              <w:spacing w:before="20" w:after="120"/>
              <w:jc w:val="left"/>
              <w:rPr>
                <w:rFonts w:ascii="Arial" w:hAnsi="Arial" w:cs="Arial"/>
                <w:iCs/>
                <w:sz w:val="18"/>
                <w:szCs w:val="18"/>
              </w:rPr>
            </w:pPr>
          </w:p>
        </w:tc>
        <w:tc>
          <w:tcPr>
            <w:tcW w:w="6375" w:type="dxa"/>
          </w:tcPr>
          <w:p w14:paraId="51BFD9A9" w14:textId="77777777" w:rsidR="005619FA" w:rsidRDefault="005619FA" w:rsidP="00F04528">
            <w:pPr>
              <w:spacing w:before="20" w:after="120"/>
              <w:rPr>
                <w:rFonts w:ascii="Arial" w:hAnsi="Arial" w:cs="Arial"/>
                <w:iCs/>
                <w:sz w:val="18"/>
                <w:szCs w:val="18"/>
              </w:rPr>
            </w:pPr>
          </w:p>
        </w:tc>
      </w:tr>
      <w:tr w:rsidR="005619FA" w14:paraId="36D19841" w14:textId="77777777" w:rsidTr="00F04528">
        <w:tc>
          <w:tcPr>
            <w:tcW w:w="1555" w:type="dxa"/>
          </w:tcPr>
          <w:p w14:paraId="5FFC40FD" w14:textId="77777777" w:rsidR="005619FA" w:rsidRDefault="005619FA" w:rsidP="00F04528">
            <w:pPr>
              <w:spacing w:before="20" w:after="120"/>
              <w:rPr>
                <w:rFonts w:ascii="Arial" w:hAnsi="Arial" w:cs="Arial"/>
                <w:iCs/>
                <w:sz w:val="18"/>
                <w:szCs w:val="18"/>
              </w:rPr>
            </w:pPr>
          </w:p>
        </w:tc>
        <w:tc>
          <w:tcPr>
            <w:tcW w:w="1701" w:type="dxa"/>
          </w:tcPr>
          <w:p w14:paraId="6B5611C2" w14:textId="77777777" w:rsidR="005619FA" w:rsidRDefault="005619FA" w:rsidP="00CF42D1">
            <w:pPr>
              <w:spacing w:before="20" w:after="120"/>
              <w:jc w:val="left"/>
              <w:rPr>
                <w:rFonts w:ascii="Arial" w:hAnsi="Arial" w:cs="Arial"/>
                <w:iCs/>
                <w:sz w:val="18"/>
                <w:szCs w:val="18"/>
              </w:rPr>
            </w:pPr>
          </w:p>
        </w:tc>
        <w:tc>
          <w:tcPr>
            <w:tcW w:w="6375" w:type="dxa"/>
          </w:tcPr>
          <w:p w14:paraId="5FF4363C" w14:textId="77777777" w:rsidR="005619FA" w:rsidRDefault="005619FA" w:rsidP="00F04528">
            <w:pPr>
              <w:spacing w:before="20" w:after="120"/>
              <w:rPr>
                <w:rFonts w:ascii="Arial" w:hAnsi="Arial" w:cs="Arial"/>
                <w:iCs/>
                <w:sz w:val="18"/>
                <w:szCs w:val="18"/>
              </w:rPr>
            </w:pPr>
          </w:p>
        </w:tc>
      </w:tr>
      <w:tr w:rsidR="005619FA" w14:paraId="6BCE9A65" w14:textId="77777777" w:rsidTr="00F04528">
        <w:tc>
          <w:tcPr>
            <w:tcW w:w="1555" w:type="dxa"/>
          </w:tcPr>
          <w:p w14:paraId="21CAC424"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7AD35A56" w14:textId="77777777" w:rsidR="005619FA" w:rsidRDefault="005619FA" w:rsidP="00CF42D1">
            <w:pPr>
              <w:spacing w:before="20" w:after="120"/>
              <w:jc w:val="left"/>
              <w:rPr>
                <w:rFonts w:ascii="Arial" w:hAnsi="Arial" w:cs="Arial"/>
                <w:iCs/>
                <w:sz w:val="18"/>
                <w:szCs w:val="18"/>
              </w:rPr>
            </w:pPr>
          </w:p>
        </w:tc>
        <w:tc>
          <w:tcPr>
            <w:tcW w:w="6375" w:type="dxa"/>
          </w:tcPr>
          <w:p w14:paraId="193D9D77" w14:textId="77777777" w:rsidR="005619FA" w:rsidRDefault="005619FA" w:rsidP="00F04528">
            <w:pPr>
              <w:spacing w:before="20" w:after="120"/>
              <w:rPr>
                <w:rFonts w:ascii="Arial" w:eastAsia="SimSun" w:hAnsi="Arial" w:cs="Arial"/>
                <w:iCs/>
                <w:sz w:val="18"/>
                <w:szCs w:val="18"/>
                <w:lang w:eastAsia="zh-CN"/>
              </w:rPr>
            </w:pPr>
          </w:p>
        </w:tc>
      </w:tr>
      <w:tr w:rsidR="005619FA" w14:paraId="272A60ED" w14:textId="77777777" w:rsidTr="00F04528">
        <w:tc>
          <w:tcPr>
            <w:tcW w:w="1555" w:type="dxa"/>
          </w:tcPr>
          <w:p w14:paraId="70060F6C" w14:textId="77777777" w:rsidR="005619FA" w:rsidRDefault="005619FA" w:rsidP="00F04528">
            <w:pPr>
              <w:spacing w:before="20" w:after="120"/>
              <w:rPr>
                <w:rFonts w:ascii="Arial" w:hAnsi="Arial" w:cs="Arial"/>
                <w:iCs/>
                <w:sz w:val="18"/>
                <w:szCs w:val="18"/>
              </w:rPr>
            </w:pPr>
          </w:p>
        </w:tc>
        <w:tc>
          <w:tcPr>
            <w:tcW w:w="1701" w:type="dxa"/>
          </w:tcPr>
          <w:p w14:paraId="338A9074" w14:textId="77777777" w:rsidR="005619FA" w:rsidRDefault="005619FA" w:rsidP="00CF42D1">
            <w:pPr>
              <w:spacing w:before="20" w:after="120"/>
              <w:jc w:val="left"/>
              <w:rPr>
                <w:rFonts w:ascii="Arial" w:hAnsi="Arial" w:cs="Arial"/>
                <w:iCs/>
                <w:sz w:val="18"/>
                <w:szCs w:val="18"/>
              </w:rPr>
            </w:pPr>
          </w:p>
        </w:tc>
        <w:tc>
          <w:tcPr>
            <w:tcW w:w="6375" w:type="dxa"/>
          </w:tcPr>
          <w:p w14:paraId="65D49378" w14:textId="77777777" w:rsidR="005619FA" w:rsidRDefault="005619FA" w:rsidP="00F04528">
            <w:pPr>
              <w:spacing w:before="20" w:after="120"/>
              <w:rPr>
                <w:rFonts w:ascii="Arial" w:hAnsi="Arial" w:cs="Arial"/>
                <w:iCs/>
                <w:sz w:val="18"/>
                <w:szCs w:val="18"/>
              </w:rPr>
            </w:pPr>
          </w:p>
        </w:tc>
      </w:tr>
      <w:tr w:rsidR="005619FA" w14:paraId="617A0305" w14:textId="77777777" w:rsidTr="00F04528">
        <w:tc>
          <w:tcPr>
            <w:tcW w:w="1555" w:type="dxa"/>
          </w:tcPr>
          <w:p w14:paraId="1FD52104" w14:textId="77777777" w:rsidR="005619FA" w:rsidRDefault="005619FA" w:rsidP="00F04528">
            <w:pPr>
              <w:spacing w:before="20" w:after="120"/>
              <w:rPr>
                <w:rFonts w:ascii="Arial" w:hAnsi="Arial" w:cs="Arial"/>
                <w:iCs/>
                <w:sz w:val="18"/>
                <w:szCs w:val="18"/>
              </w:rPr>
            </w:pPr>
          </w:p>
        </w:tc>
        <w:tc>
          <w:tcPr>
            <w:tcW w:w="1701" w:type="dxa"/>
          </w:tcPr>
          <w:p w14:paraId="4E6063C7" w14:textId="77777777" w:rsidR="005619FA" w:rsidRDefault="005619FA" w:rsidP="00CF42D1">
            <w:pPr>
              <w:spacing w:before="20" w:after="120"/>
              <w:jc w:val="left"/>
              <w:rPr>
                <w:rFonts w:ascii="Arial" w:hAnsi="Arial" w:cs="Arial"/>
                <w:iCs/>
                <w:sz w:val="18"/>
                <w:szCs w:val="18"/>
              </w:rPr>
            </w:pPr>
          </w:p>
        </w:tc>
        <w:tc>
          <w:tcPr>
            <w:tcW w:w="6375" w:type="dxa"/>
          </w:tcPr>
          <w:p w14:paraId="62E0B483" w14:textId="77777777" w:rsidR="005619FA" w:rsidRDefault="005619FA" w:rsidP="00F04528">
            <w:pPr>
              <w:spacing w:before="20" w:after="120"/>
              <w:rPr>
                <w:rFonts w:ascii="Arial" w:hAnsi="Arial" w:cs="Arial"/>
                <w:iCs/>
                <w:sz w:val="18"/>
                <w:szCs w:val="18"/>
              </w:rPr>
            </w:pPr>
          </w:p>
        </w:tc>
      </w:tr>
      <w:tr w:rsidR="005619FA" w14:paraId="7EE895C6" w14:textId="77777777" w:rsidTr="00F04528">
        <w:tc>
          <w:tcPr>
            <w:tcW w:w="1555" w:type="dxa"/>
          </w:tcPr>
          <w:p w14:paraId="20D2B335"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4E31AA4E" w14:textId="77777777" w:rsidR="005619FA" w:rsidRDefault="005619FA" w:rsidP="00CF42D1">
            <w:pPr>
              <w:spacing w:before="20" w:after="120"/>
              <w:jc w:val="left"/>
              <w:rPr>
                <w:rFonts w:ascii="Arial" w:hAnsi="Arial" w:cs="Arial"/>
                <w:iCs/>
                <w:sz w:val="18"/>
                <w:szCs w:val="18"/>
              </w:rPr>
            </w:pPr>
          </w:p>
        </w:tc>
        <w:tc>
          <w:tcPr>
            <w:tcW w:w="6375" w:type="dxa"/>
          </w:tcPr>
          <w:p w14:paraId="625F5910"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217E477" w14:textId="77777777" w:rsidTr="00F04528">
        <w:tc>
          <w:tcPr>
            <w:tcW w:w="1555" w:type="dxa"/>
          </w:tcPr>
          <w:p w14:paraId="3BC6BA67" w14:textId="77777777" w:rsidR="005619FA" w:rsidRDefault="005619FA" w:rsidP="00F04528">
            <w:pPr>
              <w:spacing w:before="20" w:after="120"/>
              <w:rPr>
                <w:rFonts w:ascii="Arial" w:hAnsi="Arial" w:cs="Arial"/>
                <w:iCs/>
                <w:sz w:val="18"/>
                <w:szCs w:val="18"/>
              </w:rPr>
            </w:pPr>
          </w:p>
        </w:tc>
        <w:tc>
          <w:tcPr>
            <w:tcW w:w="1701" w:type="dxa"/>
          </w:tcPr>
          <w:p w14:paraId="51E9C36E" w14:textId="77777777" w:rsidR="005619FA" w:rsidRDefault="005619FA" w:rsidP="00CF42D1">
            <w:pPr>
              <w:spacing w:before="20" w:after="120"/>
              <w:jc w:val="left"/>
              <w:rPr>
                <w:rFonts w:ascii="Arial" w:hAnsi="Arial" w:cs="Arial"/>
                <w:iCs/>
                <w:sz w:val="18"/>
                <w:szCs w:val="18"/>
              </w:rPr>
            </w:pPr>
          </w:p>
        </w:tc>
        <w:tc>
          <w:tcPr>
            <w:tcW w:w="6375" w:type="dxa"/>
          </w:tcPr>
          <w:p w14:paraId="0FFB2DC7" w14:textId="77777777" w:rsidR="005619FA" w:rsidRDefault="005619FA" w:rsidP="00F04528">
            <w:pPr>
              <w:spacing w:before="20" w:after="120"/>
              <w:rPr>
                <w:rFonts w:ascii="Arial" w:hAnsi="Arial" w:cs="Arial"/>
                <w:iCs/>
                <w:sz w:val="18"/>
                <w:szCs w:val="18"/>
              </w:rPr>
            </w:pPr>
          </w:p>
        </w:tc>
      </w:tr>
      <w:tr w:rsidR="005619FA" w14:paraId="4B526093" w14:textId="77777777" w:rsidTr="00F04528">
        <w:tc>
          <w:tcPr>
            <w:tcW w:w="1555" w:type="dxa"/>
          </w:tcPr>
          <w:p w14:paraId="59A47369" w14:textId="77777777" w:rsidR="005619FA" w:rsidRDefault="005619FA" w:rsidP="00F04528">
            <w:pPr>
              <w:spacing w:before="20" w:after="120"/>
              <w:rPr>
                <w:rFonts w:ascii="Arial" w:hAnsi="Arial" w:cs="Arial"/>
                <w:iCs/>
                <w:sz w:val="18"/>
                <w:szCs w:val="18"/>
              </w:rPr>
            </w:pPr>
          </w:p>
        </w:tc>
        <w:tc>
          <w:tcPr>
            <w:tcW w:w="1701" w:type="dxa"/>
          </w:tcPr>
          <w:p w14:paraId="14EC563E" w14:textId="77777777" w:rsidR="005619FA" w:rsidRDefault="005619FA" w:rsidP="00CF42D1">
            <w:pPr>
              <w:spacing w:before="20" w:after="120"/>
              <w:jc w:val="left"/>
              <w:rPr>
                <w:rFonts w:ascii="Arial" w:hAnsi="Arial" w:cs="Arial"/>
                <w:iCs/>
                <w:sz w:val="18"/>
                <w:szCs w:val="18"/>
              </w:rPr>
            </w:pPr>
          </w:p>
        </w:tc>
        <w:tc>
          <w:tcPr>
            <w:tcW w:w="6375" w:type="dxa"/>
          </w:tcPr>
          <w:p w14:paraId="49B54CDC" w14:textId="77777777" w:rsidR="005619FA" w:rsidRDefault="005619FA" w:rsidP="00F04528">
            <w:pPr>
              <w:spacing w:before="20" w:after="120"/>
              <w:rPr>
                <w:rFonts w:ascii="Arial" w:hAnsi="Arial" w:cs="Arial"/>
                <w:iCs/>
                <w:sz w:val="18"/>
                <w:szCs w:val="18"/>
              </w:rPr>
            </w:pPr>
          </w:p>
        </w:tc>
      </w:tr>
      <w:tr w:rsidR="005619FA" w14:paraId="1C154EF5" w14:textId="77777777" w:rsidTr="00F04528">
        <w:tc>
          <w:tcPr>
            <w:tcW w:w="1555" w:type="dxa"/>
          </w:tcPr>
          <w:p w14:paraId="324FBA46" w14:textId="77777777" w:rsidR="005619FA" w:rsidRDefault="005619FA" w:rsidP="00F04528">
            <w:pPr>
              <w:spacing w:before="20" w:after="120"/>
              <w:rPr>
                <w:rFonts w:ascii="Arial" w:hAnsi="Arial" w:cs="Arial"/>
                <w:iCs/>
                <w:sz w:val="18"/>
                <w:szCs w:val="18"/>
              </w:rPr>
            </w:pPr>
          </w:p>
        </w:tc>
        <w:tc>
          <w:tcPr>
            <w:tcW w:w="1701" w:type="dxa"/>
          </w:tcPr>
          <w:p w14:paraId="37A9E539" w14:textId="77777777" w:rsidR="005619FA" w:rsidRDefault="005619FA" w:rsidP="00CF42D1">
            <w:pPr>
              <w:spacing w:before="20" w:after="120"/>
              <w:jc w:val="left"/>
              <w:rPr>
                <w:rFonts w:ascii="Arial" w:hAnsi="Arial" w:cs="Arial"/>
                <w:iCs/>
                <w:sz w:val="18"/>
                <w:szCs w:val="18"/>
              </w:rPr>
            </w:pPr>
          </w:p>
        </w:tc>
        <w:tc>
          <w:tcPr>
            <w:tcW w:w="6375" w:type="dxa"/>
          </w:tcPr>
          <w:p w14:paraId="0BCB94BA" w14:textId="77777777" w:rsidR="005619FA" w:rsidRDefault="005619FA" w:rsidP="00F04528">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7D39FCF0" w:rsidR="005619FA" w:rsidRDefault="005619FA" w:rsidP="00F04528">
            <w:pPr>
              <w:spacing w:before="20" w:after="120"/>
              <w:rPr>
                <w:rFonts w:ascii="Arial" w:hAnsi="Arial" w:cs="Arial"/>
                <w:iCs/>
                <w:sz w:val="18"/>
                <w:szCs w:val="18"/>
              </w:rPr>
            </w:pPr>
          </w:p>
        </w:tc>
        <w:tc>
          <w:tcPr>
            <w:tcW w:w="1701" w:type="dxa"/>
          </w:tcPr>
          <w:p w14:paraId="202FD30C" w14:textId="0A51BFDB" w:rsidR="005619FA" w:rsidRDefault="005619FA" w:rsidP="00D53439">
            <w:pPr>
              <w:spacing w:before="20" w:after="120"/>
              <w:jc w:val="left"/>
              <w:rPr>
                <w:rFonts w:ascii="Arial" w:hAnsi="Arial" w:cs="Arial"/>
                <w:iCs/>
                <w:sz w:val="18"/>
                <w:szCs w:val="18"/>
              </w:rPr>
            </w:pPr>
          </w:p>
        </w:tc>
        <w:tc>
          <w:tcPr>
            <w:tcW w:w="6375" w:type="dxa"/>
          </w:tcPr>
          <w:p w14:paraId="65C047E0" w14:textId="64B4E212" w:rsidR="005619FA" w:rsidRDefault="005619FA" w:rsidP="00F04528">
            <w:pPr>
              <w:spacing w:before="20" w:after="120"/>
              <w:rPr>
                <w:rFonts w:ascii="Arial" w:hAnsi="Arial" w:cs="Arial"/>
                <w:iCs/>
                <w:sz w:val="18"/>
                <w:szCs w:val="18"/>
              </w:rPr>
            </w:pPr>
          </w:p>
        </w:tc>
      </w:tr>
      <w:tr w:rsidR="005619FA" w14:paraId="7711B742" w14:textId="77777777" w:rsidTr="009A08FA">
        <w:tc>
          <w:tcPr>
            <w:tcW w:w="1555" w:type="dxa"/>
          </w:tcPr>
          <w:p w14:paraId="355572AE" w14:textId="492F1438" w:rsidR="005619FA" w:rsidRDefault="005619FA" w:rsidP="00F04528">
            <w:pPr>
              <w:spacing w:before="20" w:after="120"/>
              <w:rPr>
                <w:rFonts w:ascii="Arial" w:hAnsi="Arial" w:cs="Arial"/>
                <w:iCs/>
                <w:sz w:val="18"/>
                <w:szCs w:val="18"/>
              </w:rPr>
            </w:pPr>
          </w:p>
        </w:tc>
        <w:tc>
          <w:tcPr>
            <w:tcW w:w="1701" w:type="dxa"/>
          </w:tcPr>
          <w:p w14:paraId="2A1D5734" w14:textId="630EC882" w:rsidR="005619FA" w:rsidRDefault="005619FA" w:rsidP="00D53439">
            <w:pPr>
              <w:spacing w:before="20" w:after="120"/>
              <w:jc w:val="left"/>
              <w:rPr>
                <w:rFonts w:ascii="Arial" w:hAnsi="Arial" w:cs="Arial"/>
                <w:iCs/>
                <w:sz w:val="18"/>
                <w:szCs w:val="18"/>
              </w:rPr>
            </w:pPr>
          </w:p>
        </w:tc>
        <w:tc>
          <w:tcPr>
            <w:tcW w:w="6375" w:type="dxa"/>
          </w:tcPr>
          <w:p w14:paraId="206252DD" w14:textId="34A96EDC" w:rsidR="005619FA" w:rsidRDefault="005619FA" w:rsidP="00F04528">
            <w:pPr>
              <w:spacing w:before="20" w:after="120"/>
              <w:rPr>
                <w:rFonts w:ascii="Arial" w:hAnsi="Arial" w:cs="Arial"/>
                <w:iCs/>
                <w:sz w:val="18"/>
                <w:szCs w:val="18"/>
              </w:rPr>
            </w:pPr>
          </w:p>
        </w:tc>
      </w:tr>
      <w:tr w:rsidR="005619FA" w14:paraId="565BB870" w14:textId="77777777" w:rsidTr="009A08FA">
        <w:tc>
          <w:tcPr>
            <w:tcW w:w="1555" w:type="dxa"/>
          </w:tcPr>
          <w:p w14:paraId="7DB04A0C" w14:textId="55ED4396" w:rsidR="005619FA" w:rsidRDefault="005619FA" w:rsidP="00F04528">
            <w:pPr>
              <w:spacing w:before="20" w:after="120"/>
              <w:rPr>
                <w:rFonts w:ascii="Arial" w:hAnsi="Arial" w:cs="Arial"/>
                <w:iCs/>
                <w:sz w:val="18"/>
                <w:szCs w:val="18"/>
              </w:rPr>
            </w:pPr>
          </w:p>
        </w:tc>
        <w:tc>
          <w:tcPr>
            <w:tcW w:w="1701" w:type="dxa"/>
          </w:tcPr>
          <w:p w14:paraId="6F159DED" w14:textId="3C3B9C70" w:rsidR="005619FA" w:rsidRDefault="005619FA" w:rsidP="00D53439">
            <w:pPr>
              <w:spacing w:before="20" w:after="120"/>
              <w:jc w:val="left"/>
              <w:rPr>
                <w:rFonts w:ascii="Arial" w:hAnsi="Arial" w:cs="Arial"/>
                <w:iCs/>
                <w:sz w:val="18"/>
                <w:szCs w:val="18"/>
              </w:rPr>
            </w:pPr>
          </w:p>
        </w:tc>
        <w:tc>
          <w:tcPr>
            <w:tcW w:w="6375" w:type="dxa"/>
          </w:tcPr>
          <w:p w14:paraId="24C5E129" w14:textId="2E277EE3" w:rsidR="005619FA" w:rsidRDefault="005619FA" w:rsidP="00F04528">
            <w:pPr>
              <w:spacing w:before="20" w:after="120"/>
              <w:rPr>
                <w:rFonts w:ascii="Arial" w:hAnsi="Arial" w:cs="Arial"/>
                <w:iCs/>
                <w:sz w:val="18"/>
                <w:szCs w:val="18"/>
              </w:rPr>
            </w:pPr>
          </w:p>
        </w:tc>
      </w:tr>
      <w:tr w:rsidR="005619FA" w14:paraId="125B522C" w14:textId="77777777" w:rsidTr="009A08FA">
        <w:tc>
          <w:tcPr>
            <w:tcW w:w="1555" w:type="dxa"/>
          </w:tcPr>
          <w:p w14:paraId="17BF72A9" w14:textId="14E87EA3" w:rsidR="005619FA" w:rsidRDefault="005619FA" w:rsidP="00F04528">
            <w:pPr>
              <w:spacing w:before="20" w:after="120"/>
              <w:rPr>
                <w:rFonts w:ascii="Arial" w:hAnsi="Arial" w:cs="Arial"/>
                <w:iCs/>
                <w:sz w:val="18"/>
                <w:szCs w:val="18"/>
              </w:rPr>
            </w:pPr>
          </w:p>
        </w:tc>
        <w:tc>
          <w:tcPr>
            <w:tcW w:w="1701" w:type="dxa"/>
          </w:tcPr>
          <w:p w14:paraId="269E8C4C" w14:textId="55B17BD5" w:rsidR="005619FA" w:rsidRDefault="005619FA" w:rsidP="00D53439">
            <w:pPr>
              <w:spacing w:before="20" w:after="120"/>
              <w:jc w:val="left"/>
              <w:rPr>
                <w:rFonts w:ascii="Arial" w:hAnsi="Arial" w:cs="Arial"/>
                <w:iCs/>
                <w:sz w:val="18"/>
                <w:szCs w:val="18"/>
              </w:rPr>
            </w:pPr>
          </w:p>
        </w:tc>
        <w:tc>
          <w:tcPr>
            <w:tcW w:w="6375" w:type="dxa"/>
          </w:tcPr>
          <w:p w14:paraId="5B9C32F2" w14:textId="0A46B59A" w:rsidR="005619FA" w:rsidRDefault="005619FA" w:rsidP="00F04528">
            <w:pPr>
              <w:spacing w:before="20" w:after="120"/>
              <w:rPr>
                <w:rFonts w:ascii="Arial" w:hAnsi="Arial" w:cs="Arial"/>
                <w:iCs/>
                <w:sz w:val="18"/>
                <w:szCs w:val="18"/>
              </w:rPr>
            </w:pPr>
          </w:p>
        </w:tc>
      </w:tr>
      <w:tr w:rsidR="005619FA" w14:paraId="7A4372D3" w14:textId="77777777" w:rsidTr="009A08FA">
        <w:tc>
          <w:tcPr>
            <w:tcW w:w="1555" w:type="dxa"/>
          </w:tcPr>
          <w:p w14:paraId="546C16CF" w14:textId="0E1ACCE2" w:rsidR="005619FA" w:rsidRDefault="005619FA" w:rsidP="00F04528">
            <w:pPr>
              <w:spacing w:before="20" w:after="120"/>
              <w:rPr>
                <w:rFonts w:ascii="Arial" w:eastAsia="SimSun" w:hAnsi="Arial" w:cs="Arial"/>
                <w:iCs/>
                <w:sz w:val="18"/>
                <w:szCs w:val="18"/>
                <w:lang w:eastAsia="zh-CN"/>
              </w:rPr>
            </w:pPr>
          </w:p>
        </w:tc>
        <w:tc>
          <w:tcPr>
            <w:tcW w:w="1701" w:type="dxa"/>
          </w:tcPr>
          <w:p w14:paraId="51B3DF36" w14:textId="0C28A3A6" w:rsidR="005619FA" w:rsidRDefault="005619FA" w:rsidP="00D53439">
            <w:pPr>
              <w:spacing w:before="20" w:after="120"/>
              <w:jc w:val="left"/>
              <w:rPr>
                <w:rFonts w:ascii="Arial" w:hAnsi="Arial" w:cs="Arial"/>
                <w:iCs/>
                <w:sz w:val="18"/>
                <w:szCs w:val="18"/>
              </w:rPr>
            </w:pPr>
          </w:p>
        </w:tc>
        <w:tc>
          <w:tcPr>
            <w:tcW w:w="6375" w:type="dxa"/>
          </w:tcPr>
          <w:p w14:paraId="60AD7A8E" w14:textId="364EE80A" w:rsidR="005619FA" w:rsidRDefault="005619FA" w:rsidP="00F04528">
            <w:pPr>
              <w:spacing w:before="20" w:after="120"/>
              <w:rPr>
                <w:rFonts w:ascii="Arial" w:eastAsia="SimSun" w:hAnsi="Arial" w:cs="Arial"/>
                <w:iCs/>
                <w:sz w:val="18"/>
                <w:szCs w:val="18"/>
                <w:lang w:eastAsia="zh-CN"/>
              </w:rPr>
            </w:pPr>
          </w:p>
        </w:tc>
      </w:tr>
      <w:tr w:rsidR="005619FA" w14:paraId="187C7EAB" w14:textId="77777777" w:rsidTr="009A08FA">
        <w:tc>
          <w:tcPr>
            <w:tcW w:w="1555" w:type="dxa"/>
          </w:tcPr>
          <w:p w14:paraId="0898EF4F" w14:textId="6A50372E" w:rsidR="005619FA" w:rsidRDefault="005619FA" w:rsidP="00F04528">
            <w:pPr>
              <w:spacing w:before="20" w:after="120"/>
              <w:rPr>
                <w:rFonts w:ascii="Arial" w:hAnsi="Arial" w:cs="Arial"/>
                <w:iCs/>
                <w:sz w:val="18"/>
                <w:szCs w:val="18"/>
              </w:rPr>
            </w:pPr>
          </w:p>
        </w:tc>
        <w:tc>
          <w:tcPr>
            <w:tcW w:w="1701" w:type="dxa"/>
          </w:tcPr>
          <w:p w14:paraId="6E21577A" w14:textId="737F00D7" w:rsidR="005619FA" w:rsidRDefault="005619FA" w:rsidP="00D53439">
            <w:pPr>
              <w:spacing w:before="20" w:after="120"/>
              <w:jc w:val="left"/>
              <w:rPr>
                <w:rFonts w:ascii="Arial" w:hAnsi="Arial" w:cs="Arial"/>
                <w:iCs/>
                <w:sz w:val="18"/>
                <w:szCs w:val="18"/>
              </w:rPr>
            </w:pPr>
          </w:p>
        </w:tc>
        <w:tc>
          <w:tcPr>
            <w:tcW w:w="6375" w:type="dxa"/>
          </w:tcPr>
          <w:p w14:paraId="1025E2DA" w14:textId="3532A8B5" w:rsidR="005619FA" w:rsidRDefault="005619FA" w:rsidP="00F04528">
            <w:pPr>
              <w:spacing w:before="20" w:after="120"/>
              <w:rPr>
                <w:rFonts w:ascii="Arial" w:hAnsi="Arial" w:cs="Arial"/>
                <w:iCs/>
                <w:sz w:val="18"/>
                <w:szCs w:val="18"/>
              </w:rPr>
            </w:pPr>
          </w:p>
        </w:tc>
      </w:tr>
      <w:tr w:rsidR="005619FA" w14:paraId="50463482" w14:textId="77777777" w:rsidTr="009A08FA">
        <w:tc>
          <w:tcPr>
            <w:tcW w:w="1555" w:type="dxa"/>
          </w:tcPr>
          <w:p w14:paraId="7B1425CF" w14:textId="01605A1B" w:rsidR="005619FA" w:rsidRDefault="005619FA" w:rsidP="00F04528">
            <w:pPr>
              <w:spacing w:before="20" w:after="120"/>
              <w:rPr>
                <w:rFonts w:ascii="Arial" w:hAnsi="Arial" w:cs="Arial"/>
                <w:iCs/>
                <w:sz w:val="18"/>
                <w:szCs w:val="18"/>
              </w:rPr>
            </w:pPr>
          </w:p>
        </w:tc>
        <w:tc>
          <w:tcPr>
            <w:tcW w:w="1701" w:type="dxa"/>
          </w:tcPr>
          <w:p w14:paraId="4EFB5F2C" w14:textId="2033E18B" w:rsidR="005619FA" w:rsidRDefault="005619FA" w:rsidP="00D53439">
            <w:pPr>
              <w:spacing w:before="20" w:after="120"/>
              <w:jc w:val="left"/>
              <w:rPr>
                <w:rFonts w:ascii="Arial" w:hAnsi="Arial" w:cs="Arial"/>
                <w:iCs/>
                <w:sz w:val="18"/>
                <w:szCs w:val="18"/>
              </w:rPr>
            </w:pPr>
          </w:p>
        </w:tc>
        <w:tc>
          <w:tcPr>
            <w:tcW w:w="6375" w:type="dxa"/>
          </w:tcPr>
          <w:p w14:paraId="1C7F0742" w14:textId="2261E250" w:rsidR="005619FA" w:rsidRDefault="005619FA" w:rsidP="00F04528">
            <w:pPr>
              <w:spacing w:before="20" w:after="120"/>
              <w:rPr>
                <w:rFonts w:ascii="Arial" w:hAnsi="Arial" w:cs="Arial"/>
                <w:iCs/>
                <w:sz w:val="18"/>
                <w:szCs w:val="18"/>
              </w:rPr>
            </w:pPr>
          </w:p>
        </w:tc>
      </w:tr>
      <w:tr w:rsidR="005619FA" w14:paraId="075DDB68" w14:textId="77777777" w:rsidTr="009A08FA">
        <w:tc>
          <w:tcPr>
            <w:tcW w:w="1555" w:type="dxa"/>
          </w:tcPr>
          <w:p w14:paraId="30594EA5" w14:textId="3A3C811C"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6D2AED99" w14:textId="49AE2E8C" w:rsidR="005619FA" w:rsidRDefault="005619FA" w:rsidP="00D53439">
            <w:pPr>
              <w:spacing w:before="20" w:after="120"/>
              <w:jc w:val="left"/>
              <w:rPr>
                <w:rFonts w:ascii="Arial" w:hAnsi="Arial" w:cs="Arial"/>
                <w:iCs/>
                <w:sz w:val="18"/>
                <w:szCs w:val="18"/>
              </w:rPr>
            </w:pPr>
          </w:p>
        </w:tc>
        <w:tc>
          <w:tcPr>
            <w:tcW w:w="6375" w:type="dxa"/>
          </w:tcPr>
          <w:p w14:paraId="22EA08BC" w14:textId="686D71A8" w:rsidR="005619FA" w:rsidRPr="0061669C" w:rsidRDefault="005619FA" w:rsidP="00F04528">
            <w:pPr>
              <w:spacing w:before="20" w:after="120"/>
              <w:rPr>
                <w:rFonts w:ascii="Arial" w:eastAsia="PMingLiU" w:hAnsi="Arial" w:cs="Arial"/>
                <w:iCs/>
                <w:sz w:val="18"/>
                <w:szCs w:val="18"/>
                <w:lang w:eastAsia="zh-TW"/>
              </w:rPr>
            </w:pPr>
          </w:p>
        </w:tc>
      </w:tr>
      <w:tr w:rsidR="005619FA" w14:paraId="351FC8CC" w14:textId="77777777" w:rsidTr="009A08FA">
        <w:tc>
          <w:tcPr>
            <w:tcW w:w="1555" w:type="dxa"/>
          </w:tcPr>
          <w:p w14:paraId="36B6E6B8" w14:textId="5518AF24" w:rsidR="005619FA" w:rsidRDefault="005619FA" w:rsidP="00F04528">
            <w:pPr>
              <w:spacing w:before="20" w:after="120"/>
              <w:rPr>
                <w:rFonts w:ascii="Arial" w:hAnsi="Arial" w:cs="Arial"/>
                <w:iCs/>
                <w:sz w:val="18"/>
                <w:szCs w:val="18"/>
              </w:rPr>
            </w:pPr>
          </w:p>
        </w:tc>
        <w:tc>
          <w:tcPr>
            <w:tcW w:w="1701" w:type="dxa"/>
          </w:tcPr>
          <w:p w14:paraId="21BDF4B1" w14:textId="191BA86A" w:rsidR="005619FA" w:rsidRDefault="005619FA" w:rsidP="00D53439">
            <w:pPr>
              <w:spacing w:before="20" w:after="120"/>
              <w:jc w:val="left"/>
              <w:rPr>
                <w:rFonts w:ascii="Arial" w:hAnsi="Arial" w:cs="Arial"/>
                <w:iCs/>
                <w:sz w:val="18"/>
                <w:szCs w:val="18"/>
              </w:rPr>
            </w:pPr>
          </w:p>
        </w:tc>
        <w:tc>
          <w:tcPr>
            <w:tcW w:w="6375" w:type="dxa"/>
          </w:tcPr>
          <w:p w14:paraId="13A17C07" w14:textId="3E31D741" w:rsidR="005619FA" w:rsidRDefault="005619FA" w:rsidP="00F04528">
            <w:pPr>
              <w:spacing w:before="20" w:after="120"/>
              <w:rPr>
                <w:rFonts w:ascii="Arial" w:hAnsi="Arial" w:cs="Arial"/>
                <w:iCs/>
                <w:sz w:val="18"/>
                <w:szCs w:val="18"/>
              </w:rPr>
            </w:pPr>
          </w:p>
        </w:tc>
      </w:tr>
      <w:tr w:rsidR="005619FA" w14:paraId="287BB4EA" w14:textId="77777777" w:rsidTr="009A08FA">
        <w:tc>
          <w:tcPr>
            <w:tcW w:w="1555" w:type="dxa"/>
          </w:tcPr>
          <w:p w14:paraId="1F67130D" w14:textId="350CEFF5" w:rsidR="005619FA" w:rsidRDefault="005619FA" w:rsidP="00F04528">
            <w:pPr>
              <w:spacing w:before="20" w:after="120"/>
              <w:rPr>
                <w:rFonts w:ascii="Arial" w:hAnsi="Arial" w:cs="Arial"/>
                <w:iCs/>
                <w:sz w:val="18"/>
                <w:szCs w:val="18"/>
              </w:rPr>
            </w:pPr>
          </w:p>
        </w:tc>
        <w:tc>
          <w:tcPr>
            <w:tcW w:w="1701" w:type="dxa"/>
          </w:tcPr>
          <w:p w14:paraId="5052A480" w14:textId="42CC5CB2" w:rsidR="005619FA" w:rsidRDefault="005619FA" w:rsidP="00D53439">
            <w:pPr>
              <w:spacing w:before="20" w:after="120"/>
              <w:jc w:val="left"/>
              <w:rPr>
                <w:rFonts w:ascii="Arial" w:hAnsi="Arial" w:cs="Arial"/>
                <w:iCs/>
                <w:sz w:val="18"/>
                <w:szCs w:val="18"/>
              </w:rPr>
            </w:pPr>
          </w:p>
        </w:tc>
        <w:tc>
          <w:tcPr>
            <w:tcW w:w="6375" w:type="dxa"/>
          </w:tcPr>
          <w:p w14:paraId="0D7DA6FB" w14:textId="2F03E09B" w:rsidR="005619FA" w:rsidRDefault="005619FA" w:rsidP="00F04528">
            <w:pPr>
              <w:spacing w:before="20" w:after="120"/>
              <w:rPr>
                <w:rFonts w:ascii="Arial" w:hAnsi="Arial" w:cs="Arial"/>
                <w:iCs/>
                <w:sz w:val="18"/>
                <w:szCs w:val="18"/>
              </w:rPr>
            </w:pPr>
          </w:p>
        </w:tc>
      </w:tr>
      <w:tr w:rsidR="005619FA" w14:paraId="1C50B257" w14:textId="77777777" w:rsidTr="009A08FA">
        <w:tc>
          <w:tcPr>
            <w:tcW w:w="1555" w:type="dxa"/>
          </w:tcPr>
          <w:p w14:paraId="2CD844A8" w14:textId="79131939" w:rsidR="005619FA" w:rsidRDefault="005619FA" w:rsidP="00F04528">
            <w:pPr>
              <w:spacing w:before="20" w:after="120"/>
              <w:rPr>
                <w:rFonts w:ascii="Arial" w:hAnsi="Arial" w:cs="Arial"/>
                <w:iCs/>
                <w:sz w:val="18"/>
                <w:szCs w:val="18"/>
              </w:rPr>
            </w:pPr>
          </w:p>
        </w:tc>
        <w:tc>
          <w:tcPr>
            <w:tcW w:w="1701" w:type="dxa"/>
          </w:tcPr>
          <w:p w14:paraId="7FCEBE17" w14:textId="59ED20E0" w:rsidR="005619FA" w:rsidRDefault="005619FA" w:rsidP="00D53439">
            <w:pPr>
              <w:spacing w:before="20" w:after="120"/>
              <w:jc w:val="left"/>
              <w:rPr>
                <w:rFonts w:ascii="Arial" w:hAnsi="Arial" w:cs="Arial"/>
                <w:iCs/>
                <w:sz w:val="18"/>
                <w:szCs w:val="18"/>
              </w:rPr>
            </w:pPr>
          </w:p>
        </w:tc>
        <w:tc>
          <w:tcPr>
            <w:tcW w:w="6375" w:type="dxa"/>
          </w:tcPr>
          <w:p w14:paraId="395F6920" w14:textId="4C5E54EF" w:rsidR="005619FA" w:rsidRDefault="005619FA"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lastRenderedPageBreak/>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gNB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77777777" w:rsidR="005619FA" w:rsidRDefault="005619FA" w:rsidP="00F04528">
            <w:pPr>
              <w:spacing w:before="20" w:after="120"/>
              <w:rPr>
                <w:rFonts w:ascii="Arial" w:hAnsi="Arial" w:cs="Arial"/>
                <w:iCs/>
                <w:sz w:val="18"/>
                <w:szCs w:val="18"/>
              </w:rPr>
            </w:pP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77777777" w:rsidR="005619FA" w:rsidRDefault="005619FA" w:rsidP="00F04528">
            <w:pPr>
              <w:spacing w:before="20" w:after="120"/>
              <w:rPr>
                <w:rFonts w:ascii="Arial" w:hAnsi="Arial" w:cs="Arial"/>
                <w:iCs/>
                <w:sz w:val="18"/>
                <w:szCs w:val="18"/>
              </w:rPr>
            </w:pPr>
          </w:p>
        </w:tc>
      </w:tr>
      <w:tr w:rsidR="005619FA" w14:paraId="66E4F7A1" w14:textId="77777777" w:rsidTr="00F04528">
        <w:tc>
          <w:tcPr>
            <w:tcW w:w="1555" w:type="dxa"/>
          </w:tcPr>
          <w:p w14:paraId="6E9FBBB2" w14:textId="77777777" w:rsidR="005619FA" w:rsidRDefault="005619FA" w:rsidP="00F04528">
            <w:pPr>
              <w:spacing w:before="20" w:after="120"/>
              <w:rPr>
                <w:rFonts w:ascii="Arial" w:hAnsi="Arial" w:cs="Arial"/>
                <w:iCs/>
                <w:sz w:val="18"/>
                <w:szCs w:val="18"/>
              </w:rPr>
            </w:pPr>
          </w:p>
        </w:tc>
        <w:tc>
          <w:tcPr>
            <w:tcW w:w="1701" w:type="dxa"/>
          </w:tcPr>
          <w:p w14:paraId="00F080BF" w14:textId="77777777" w:rsidR="005619FA" w:rsidRDefault="005619FA" w:rsidP="00D53439">
            <w:pPr>
              <w:spacing w:before="20" w:after="120"/>
              <w:jc w:val="left"/>
              <w:rPr>
                <w:rFonts w:ascii="Arial" w:hAnsi="Arial" w:cs="Arial"/>
                <w:iCs/>
                <w:sz w:val="18"/>
                <w:szCs w:val="18"/>
              </w:rPr>
            </w:pPr>
          </w:p>
        </w:tc>
        <w:tc>
          <w:tcPr>
            <w:tcW w:w="6375" w:type="dxa"/>
          </w:tcPr>
          <w:p w14:paraId="2587D437" w14:textId="77777777" w:rsidR="005619FA" w:rsidRDefault="005619FA" w:rsidP="00F04528">
            <w:pPr>
              <w:spacing w:before="20" w:after="120"/>
              <w:rPr>
                <w:rFonts w:ascii="Arial" w:hAnsi="Arial" w:cs="Arial"/>
                <w:iCs/>
                <w:sz w:val="18"/>
                <w:szCs w:val="18"/>
              </w:rPr>
            </w:pPr>
          </w:p>
        </w:tc>
      </w:tr>
      <w:tr w:rsidR="005619FA" w14:paraId="52C637BB" w14:textId="77777777" w:rsidTr="00F04528">
        <w:tc>
          <w:tcPr>
            <w:tcW w:w="1555" w:type="dxa"/>
          </w:tcPr>
          <w:p w14:paraId="78FCC2EC" w14:textId="77777777" w:rsidR="005619FA" w:rsidRDefault="005619FA" w:rsidP="00F04528">
            <w:pPr>
              <w:spacing w:before="20" w:after="120"/>
              <w:rPr>
                <w:rFonts w:ascii="Arial" w:hAnsi="Arial" w:cs="Arial"/>
                <w:iCs/>
                <w:sz w:val="18"/>
                <w:szCs w:val="18"/>
              </w:rPr>
            </w:pPr>
          </w:p>
        </w:tc>
        <w:tc>
          <w:tcPr>
            <w:tcW w:w="1701" w:type="dxa"/>
          </w:tcPr>
          <w:p w14:paraId="13CEE1C1" w14:textId="77777777" w:rsidR="005619FA" w:rsidRDefault="005619FA" w:rsidP="00D53439">
            <w:pPr>
              <w:spacing w:before="20" w:after="120"/>
              <w:jc w:val="left"/>
              <w:rPr>
                <w:rFonts w:ascii="Arial" w:hAnsi="Arial" w:cs="Arial"/>
                <w:iCs/>
                <w:sz w:val="18"/>
                <w:szCs w:val="18"/>
              </w:rPr>
            </w:pPr>
          </w:p>
        </w:tc>
        <w:tc>
          <w:tcPr>
            <w:tcW w:w="6375" w:type="dxa"/>
          </w:tcPr>
          <w:p w14:paraId="02B77312" w14:textId="77777777" w:rsidR="005619FA" w:rsidRDefault="005619FA" w:rsidP="00F04528">
            <w:pPr>
              <w:spacing w:before="20" w:after="120"/>
              <w:rPr>
                <w:rFonts w:ascii="Arial" w:hAnsi="Arial" w:cs="Arial"/>
                <w:iCs/>
                <w:sz w:val="18"/>
                <w:szCs w:val="18"/>
              </w:rPr>
            </w:pPr>
          </w:p>
        </w:tc>
      </w:tr>
      <w:tr w:rsidR="005619FA" w14:paraId="6504F529" w14:textId="77777777" w:rsidTr="00F04528">
        <w:tc>
          <w:tcPr>
            <w:tcW w:w="1555" w:type="dxa"/>
          </w:tcPr>
          <w:p w14:paraId="1954D1A3"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65FB1661" w14:textId="77777777" w:rsidR="005619FA" w:rsidRDefault="005619FA" w:rsidP="00D53439">
            <w:pPr>
              <w:spacing w:before="20" w:after="120"/>
              <w:jc w:val="left"/>
              <w:rPr>
                <w:rFonts w:ascii="Arial" w:hAnsi="Arial" w:cs="Arial"/>
                <w:iCs/>
                <w:sz w:val="18"/>
                <w:szCs w:val="18"/>
              </w:rPr>
            </w:pPr>
          </w:p>
        </w:tc>
        <w:tc>
          <w:tcPr>
            <w:tcW w:w="6375" w:type="dxa"/>
          </w:tcPr>
          <w:p w14:paraId="6C9681F8" w14:textId="77777777" w:rsidR="005619FA" w:rsidRDefault="005619FA" w:rsidP="00F04528">
            <w:pPr>
              <w:spacing w:before="20" w:after="120"/>
              <w:rPr>
                <w:rFonts w:ascii="Arial" w:eastAsia="SimSun" w:hAnsi="Arial" w:cs="Arial"/>
                <w:iCs/>
                <w:sz w:val="18"/>
                <w:szCs w:val="18"/>
                <w:lang w:eastAsia="zh-CN"/>
              </w:rPr>
            </w:pPr>
          </w:p>
        </w:tc>
      </w:tr>
      <w:tr w:rsidR="005619FA" w14:paraId="0E1F90A7" w14:textId="77777777" w:rsidTr="00F04528">
        <w:tc>
          <w:tcPr>
            <w:tcW w:w="1555" w:type="dxa"/>
          </w:tcPr>
          <w:p w14:paraId="0A3E1FA8" w14:textId="77777777" w:rsidR="005619FA" w:rsidRDefault="005619FA" w:rsidP="00F04528">
            <w:pPr>
              <w:spacing w:before="20" w:after="120"/>
              <w:rPr>
                <w:rFonts w:ascii="Arial" w:hAnsi="Arial" w:cs="Arial"/>
                <w:iCs/>
                <w:sz w:val="18"/>
                <w:szCs w:val="18"/>
              </w:rPr>
            </w:pPr>
          </w:p>
        </w:tc>
        <w:tc>
          <w:tcPr>
            <w:tcW w:w="1701" w:type="dxa"/>
          </w:tcPr>
          <w:p w14:paraId="0C5129E1" w14:textId="77777777" w:rsidR="005619FA" w:rsidRDefault="005619FA" w:rsidP="00D53439">
            <w:pPr>
              <w:spacing w:before="20" w:after="120"/>
              <w:jc w:val="left"/>
              <w:rPr>
                <w:rFonts w:ascii="Arial" w:hAnsi="Arial" w:cs="Arial"/>
                <w:iCs/>
                <w:sz w:val="18"/>
                <w:szCs w:val="18"/>
              </w:rPr>
            </w:pPr>
          </w:p>
        </w:tc>
        <w:tc>
          <w:tcPr>
            <w:tcW w:w="6375" w:type="dxa"/>
          </w:tcPr>
          <w:p w14:paraId="20C058E8" w14:textId="77777777" w:rsidR="005619FA" w:rsidRDefault="005619FA" w:rsidP="00F04528">
            <w:pPr>
              <w:spacing w:before="20" w:after="120"/>
              <w:rPr>
                <w:rFonts w:ascii="Arial" w:hAnsi="Arial" w:cs="Arial"/>
                <w:iCs/>
                <w:sz w:val="18"/>
                <w:szCs w:val="18"/>
              </w:rPr>
            </w:pPr>
          </w:p>
        </w:tc>
      </w:tr>
      <w:tr w:rsidR="005619FA" w14:paraId="3506ED12" w14:textId="77777777" w:rsidTr="00F04528">
        <w:tc>
          <w:tcPr>
            <w:tcW w:w="1555" w:type="dxa"/>
          </w:tcPr>
          <w:p w14:paraId="6BFD1E5F" w14:textId="77777777" w:rsidR="005619FA" w:rsidRDefault="005619FA" w:rsidP="00F04528">
            <w:pPr>
              <w:spacing w:before="20" w:after="120"/>
              <w:rPr>
                <w:rFonts w:ascii="Arial" w:hAnsi="Arial" w:cs="Arial"/>
                <w:iCs/>
                <w:sz w:val="18"/>
                <w:szCs w:val="18"/>
              </w:rPr>
            </w:pPr>
          </w:p>
        </w:tc>
        <w:tc>
          <w:tcPr>
            <w:tcW w:w="1701" w:type="dxa"/>
          </w:tcPr>
          <w:p w14:paraId="68831C31" w14:textId="77777777" w:rsidR="005619FA" w:rsidRDefault="005619FA" w:rsidP="00D53439">
            <w:pPr>
              <w:spacing w:before="20" w:after="120"/>
              <w:jc w:val="left"/>
              <w:rPr>
                <w:rFonts w:ascii="Arial" w:hAnsi="Arial" w:cs="Arial"/>
                <w:iCs/>
                <w:sz w:val="18"/>
                <w:szCs w:val="18"/>
              </w:rPr>
            </w:pPr>
          </w:p>
        </w:tc>
        <w:tc>
          <w:tcPr>
            <w:tcW w:w="6375" w:type="dxa"/>
          </w:tcPr>
          <w:p w14:paraId="08DD8368" w14:textId="77777777" w:rsidR="005619FA" w:rsidRDefault="005619FA" w:rsidP="00F04528">
            <w:pPr>
              <w:spacing w:before="20" w:after="120"/>
              <w:rPr>
                <w:rFonts w:ascii="Arial" w:hAnsi="Arial" w:cs="Arial"/>
                <w:iCs/>
                <w:sz w:val="18"/>
                <w:szCs w:val="18"/>
              </w:rPr>
            </w:pPr>
          </w:p>
        </w:tc>
      </w:tr>
      <w:tr w:rsidR="005619FA" w14:paraId="75DBCEAD" w14:textId="77777777" w:rsidTr="00F04528">
        <w:tc>
          <w:tcPr>
            <w:tcW w:w="1555" w:type="dxa"/>
          </w:tcPr>
          <w:p w14:paraId="65C19F88"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501215FF" w14:textId="77777777" w:rsidR="005619FA" w:rsidRDefault="005619FA" w:rsidP="00D53439">
            <w:pPr>
              <w:spacing w:before="20" w:after="120"/>
              <w:jc w:val="left"/>
              <w:rPr>
                <w:rFonts w:ascii="Arial" w:hAnsi="Arial" w:cs="Arial"/>
                <w:iCs/>
                <w:sz w:val="18"/>
                <w:szCs w:val="18"/>
              </w:rPr>
            </w:pPr>
          </w:p>
        </w:tc>
        <w:tc>
          <w:tcPr>
            <w:tcW w:w="6375" w:type="dxa"/>
          </w:tcPr>
          <w:p w14:paraId="60E2BF90"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DDB6740" w14:textId="77777777" w:rsidTr="00F04528">
        <w:tc>
          <w:tcPr>
            <w:tcW w:w="1555" w:type="dxa"/>
          </w:tcPr>
          <w:p w14:paraId="0C94BB1C" w14:textId="77777777" w:rsidR="005619FA" w:rsidRDefault="005619FA" w:rsidP="00F04528">
            <w:pPr>
              <w:spacing w:before="20" w:after="120"/>
              <w:rPr>
                <w:rFonts w:ascii="Arial" w:hAnsi="Arial" w:cs="Arial"/>
                <w:iCs/>
                <w:sz w:val="18"/>
                <w:szCs w:val="18"/>
              </w:rPr>
            </w:pPr>
          </w:p>
        </w:tc>
        <w:tc>
          <w:tcPr>
            <w:tcW w:w="1701" w:type="dxa"/>
          </w:tcPr>
          <w:p w14:paraId="40DAE92E" w14:textId="77777777" w:rsidR="005619FA" w:rsidRDefault="005619FA" w:rsidP="00D53439">
            <w:pPr>
              <w:spacing w:before="20" w:after="120"/>
              <w:jc w:val="left"/>
              <w:rPr>
                <w:rFonts w:ascii="Arial" w:hAnsi="Arial" w:cs="Arial"/>
                <w:iCs/>
                <w:sz w:val="18"/>
                <w:szCs w:val="18"/>
              </w:rPr>
            </w:pPr>
          </w:p>
        </w:tc>
        <w:tc>
          <w:tcPr>
            <w:tcW w:w="6375" w:type="dxa"/>
          </w:tcPr>
          <w:p w14:paraId="2930528B" w14:textId="77777777" w:rsidR="005619FA" w:rsidRDefault="005619FA" w:rsidP="00F04528">
            <w:pPr>
              <w:spacing w:before="20" w:after="120"/>
              <w:rPr>
                <w:rFonts w:ascii="Arial" w:hAnsi="Arial" w:cs="Arial"/>
                <w:iCs/>
                <w:sz w:val="18"/>
                <w:szCs w:val="18"/>
              </w:rPr>
            </w:pPr>
          </w:p>
        </w:tc>
      </w:tr>
      <w:tr w:rsidR="005619FA" w14:paraId="4C6C56C7" w14:textId="77777777" w:rsidTr="00F04528">
        <w:tc>
          <w:tcPr>
            <w:tcW w:w="1555" w:type="dxa"/>
          </w:tcPr>
          <w:p w14:paraId="2514EA67" w14:textId="77777777" w:rsidR="005619FA" w:rsidRDefault="005619FA" w:rsidP="00F04528">
            <w:pPr>
              <w:spacing w:before="20" w:after="120"/>
              <w:rPr>
                <w:rFonts w:ascii="Arial" w:hAnsi="Arial" w:cs="Arial"/>
                <w:iCs/>
                <w:sz w:val="18"/>
                <w:szCs w:val="18"/>
              </w:rPr>
            </w:pPr>
          </w:p>
        </w:tc>
        <w:tc>
          <w:tcPr>
            <w:tcW w:w="1701" w:type="dxa"/>
          </w:tcPr>
          <w:p w14:paraId="2E713754" w14:textId="77777777" w:rsidR="005619FA" w:rsidRDefault="005619FA" w:rsidP="00D53439">
            <w:pPr>
              <w:spacing w:before="20" w:after="120"/>
              <w:jc w:val="left"/>
              <w:rPr>
                <w:rFonts w:ascii="Arial" w:hAnsi="Arial" w:cs="Arial"/>
                <w:iCs/>
                <w:sz w:val="18"/>
                <w:szCs w:val="18"/>
              </w:rPr>
            </w:pPr>
          </w:p>
        </w:tc>
        <w:tc>
          <w:tcPr>
            <w:tcW w:w="6375" w:type="dxa"/>
          </w:tcPr>
          <w:p w14:paraId="4864570D" w14:textId="77777777" w:rsidR="005619FA" w:rsidRDefault="005619FA" w:rsidP="00F04528">
            <w:pPr>
              <w:spacing w:before="20" w:after="120"/>
              <w:rPr>
                <w:rFonts w:ascii="Arial" w:hAnsi="Arial" w:cs="Arial"/>
                <w:iCs/>
                <w:sz w:val="18"/>
                <w:szCs w:val="18"/>
              </w:rPr>
            </w:pPr>
          </w:p>
        </w:tc>
      </w:tr>
      <w:tr w:rsidR="005619FA" w14:paraId="0FC6388E" w14:textId="77777777" w:rsidTr="00F04528">
        <w:tc>
          <w:tcPr>
            <w:tcW w:w="1555" w:type="dxa"/>
          </w:tcPr>
          <w:p w14:paraId="7349EDF3" w14:textId="77777777" w:rsidR="005619FA" w:rsidRDefault="005619FA" w:rsidP="00F04528">
            <w:pPr>
              <w:spacing w:before="20" w:after="120"/>
              <w:rPr>
                <w:rFonts w:ascii="Arial" w:hAnsi="Arial" w:cs="Arial"/>
                <w:iCs/>
                <w:sz w:val="18"/>
                <w:szCs w:val="18"/>
              </w:rPr>
            </w:pPr>
          </w:p>
        </w:tc>
        <w:tc>
          <w:tcPr>
            <w:tcW w:w="1701" w:type="dxa"/>
          </w:tcPr>
          <w:p w14:paraId="763A856D" w14:textId="77777777" w:rsidR="005619FA" w:rsidRDefault="005619FA" w:rsidP="00D53439">
            <w:pPr>
              <w:spacing w:before="20" w:after="120"/>
              <w:jc w:val="left"/>
              <w:rPr>
                <w:rFonts w:ascii="Arial" w:hAnsi="Arial" w:cs="Arial"/>
                <w:iCs/>
                <w:sz w:val="18"/>
                <w:szCs w:val="18"/>
              </w:rPr>
            </w:pPr>
          </w:p>
        </w:tc>
        <w:tc>
          <w:tcPr>
            <w:tcW w:w="6375" w:type="dxa"/>
          </w:tcPr>
          <w:p w14:paraId="3E1D9411" w14:textId="77777777" w:rsidR="005619FA" w:rsidRDefault="005619FA" w:rsidP="00F04528">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w:t>
      </w:r>
      <w:proofErr w:type="gramStart"/>
      <w:r w:rsidRPr="00036387">
        <w:rPr>
          <w:i/>
          <w:iCs/>
          <w:sz w:val="18"/>
          <w:szCs w:val="18"/>
        </w:rPr>
        <w:t>Option</w:t>
      </w:r>
      <w:proofErr w:type="gramEnd"/>
      <w:r w:rsidRPr="00036387">
        <w:rPr>
          <w:i/>
          <w:iCs/>
          <w:sz w:val="18"/>
          <w:szCs w:val="18"/>
        </w:rPr>
        <w:t xml:space="preserve">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w:t>
      </w:r>
      <w:proofErr w:type="spellStart"/>
      <w:r w:rsidRPr="00036387">
        <w:rPr>
          <w:sz w:val="18"/>
          <w:szCs w:val="18"/>
        </w:rPr>
        <w:t>Oppo</w:t>
      </w:r>
      <w:proofErr w:type="spellEnd"/>
      <w:r w:rsidRPr="00036387">
        <w:rPr>
          <w:sz w:val="18"/>
          <w:szCs w:val="18"/>
        </w:rPr>
        <w:t xml:space="preserve">, Intel and </w:t>
      </w:r>
      <w:proofErr w:type="spellStart"/>
      <w:r w:rsidRPr="00036387">
        <w:rPr>
          <w:sz w:val="18"/>
          <w:szCs w:val="18"/>
        </w:rPr>
        <w:t>mediatek</w:t>
      </w:r>
      <w:proofErr w:type="spellEnd"/>
      <w:r w:rsidRPr="00036387">
        <w:rPr>
          <w:sz w:val="18"/>
          <w:szCs w:val="18"/>
        </w:rPr>
        <w:t xml:space="preserve"> agrees with Qualcomm.  </w:t>
      </w:r>
      <w:proofErr w:type="spellStart"/>
      <w:r w:rsidRPr="00036387">
        <w:rPr>
          <w:sz w:val="18"/>
          <w:szCs w:val="18"/>
        </w:rPr>
        <w:t>Apple</w:t>
      </w:r>
      <w:proofErr w:type="gramStart"/>
      <w:r w:rsidRPr="00036387">
        <w:rPr>
          <w:sz w:val="18"/>
          <w:szCs w:val="18"/>
        </w:rPr>
        <w:t>,InterDigital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lastRenderedPageBreak/>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1"/>
      <w:r w:rsidRPr="008A2E3E">
        <w:t xml:space="preserve">the same configuration is used in </w:t>
      </w:r>
      <w:r w:rsidR="005909F3">
        <w:t>Survival Time</w:t>
      </w:r>
      <w:r w:rsidRPr="008A2E3E">
        <w:t xml:space="preserve"> also</w:t>
      </w:r>
      <w:commentRangeEnd w:id="1"/>
      <w:r w:rsidR="006C6FC0">
        <w:rPr>
          <w:rStyle w:val="CommentReference"/>
        </w:rPr>
        <w:commentReference w:id="1"/>
      </w:r>
      <w:r w:rsidRPr="008A2E3E">
        <w:t xml:space="preserve">. The network configures all </w:t>
      </w:r>
      <w:commentRangeStart w:id="2"/>
      <w:r w:rsidRPr="008A2E3E">
        <w:t xml:space="preserve">or a subset </w:t>
      </w:r>
      <w:commentRangeEnd w:id="2"/>
      <w:r w:rsidR="006C6FC0">
        <w:rPr>
          <w:rStyle w:val="CommentReference"/>
        </w:rPr>
        <w:commentReference w:id="2"/>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t>
            </w:r>
            <w:proofErr w:type="gramStart"/>
            <w:r w:rsidRPr="0023584A">
              <w:rPr>
                <w:rFonts w:ascii="Arial" w:eastAsia="SimSun" w:hAnsi="Arial" w:cs="Arial"/>
                <w:iCs/>
                <w:sz w:val="18"/>
                <w:szCs w:val="18"/>
                <w:u w:val="single"/>
                <w:lang w:val="en-US" w:eastAsia="zh-CN"/>
              </w:rPr>
              <w:t>which</w:t>
            </w:r>
            <w:proofErr w:type="gramEnd"/>
            <w:r w:rsidRPr="0023584A">
              <w:rPr>
                <w:rFonts w:ascii="Arial" w:eastAsia="SimSun" w:hAnsi="Arial" w:cs="Arial"/>
                <w:iCs/>
                <w:sz w:val="18"/>
                <w:szCs w:val="18"/>
                <w:u w:val="single"/>
                <w:lang w:val="en-US" w:eastAsia="zh-CN"/>
              </w:rPr>
              <w:t xml:space="preserve">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Therefore it cannot be </w:t>
            </w:r>
            <w:proofErr w:type="gramStart"/>
            <w:r>
              <w:rPr>
                <w:rFonts w:ascii="Arial" w:eastAsia="SimSun" w:hAnsi="Arial" w:cs="Arial"/>
                <w:iCs/>
                <w:sz w:val="18"/>
                <w:szCs w:val="18"/>
                <w:lang w:val="en-US" w:eastAsia="zh-CN"/>
              </w:rPr>
              <w:t>more clear</w:t>
            </w:r>
            <w:proofErr w:type="gramEnd"/>
            <w:r>
              <w:rPr>
                <w:rFonts w:ascii="Arial" w:eastAsia="SimSun" w:hAnsi="Arial" w:cs="Arial"/>
                <w:iCs/>
                <w:sz w:val="18"/>
                <w:szCs w:val="18"/>
                <w:lang w:val="en-US" w:eastAsia="zh-CN"/>
              </w:rPr>
              <w:t xml:space="preserve">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645A0">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77777777" w:rsidR="002269C2" w:rsidRDefault="002269C2" w:rsidP="00C645A0">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 xml:space="preserve">pre-configured </w:t>
            </w:r>
            <w:r w:rsidRPr="00114249">
              <w:rPr>
                <w:rFonts w:ascii="Arial" w:eastAsia="SimSun" w:hAnsi="Arial" w:cs="Arial"/>
                <w:iCs/>
                <w:sz w:val="18"/>
                <w:szCs w:val="18"/>
                <w:u w:val="single"/>
                <w:lang w:val="en-US" w:eastAsia="zh-CN"/>
              </w:rPr>
              <w:lastRenderedPageBreak/>
              <w:t>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49083CD8" w14:textId="77777777" w:rsidR="002269C2" w:rsidRPr="003755E0" w:rsidRDefault="002269C2"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77777777" w:rsidR="002269C2" w:rsidRDefault="002269C2" w:rsidP="00F04528">
            <w:pPr>
              <w:spacing w:before="20" w:after="120"/>
              <w:rPr>
                <w:rFonts w:ascii="Arial" w:hAnsi="Arial" w:cs="Arial"/>
                <w:iCs/>
                <w:sz w:val="18"/>
                <w:szCs w:val="18"/>
              </w:rPr>
            </w:pPr>
          </w:p>
        </w:tc>
        <w:tc>
          <w:tcPr>
            <w:tcW w:w="1701" w:type="dxa"/>
          </w:tcPr>
          <w:p w14:paraId="11E59C78" w14:textId="77777777" w:rsidR="002269C2" w:rsidRDefault="002269C2" w:rsidP="00D53439">
            <w:pPr>
              <w:spacing w:before="20" w:after="120"/>
              <w:jc w:val="left"/>
              <w:rPr>
                <w:rFonts w:ascii="Arial" w:hAnsi="Arial" w:cs="Arial"/>
                <w:iCs/>
                <w:sz w:val="18"/>
                <w:szCs w:val="18"/>
              </w:rPr>
            </w:pPr>
          </w:p>
        </w:tc>
        <w:tc>
          <w:tcPr>
            <w:tcW w:w="6375" w:type="dxa"/>
          </w:tcPr>
          <w:p w14:paraId="30B06793" w14:textId="77777777" w:rsidR="002269C2" w:rsidRDefault="002269C2" w:rsidP="00F04528">
            <w:pPr>
              <w:spacing w:before="20" w:after="120"/>
              <w:rPr>
                <w:rFonts w:ascii="Arial" w:hAnsi="Arial" w:cs="Arial"/>
                <w:iCs/>
                <w:sz w:val="18"/>
                <w:szCs w:val="18"/>
              </w:rPr>
            </w:pPr>
          </w:p>
        </w:tc>
      </w:tr>
      <w:tr w:rsidR="002269C2" w14:paraId="03A6F350" w14:textId="77777777" w:rsidTr="00F04528">
        <w:tc>
          <w:tcPr>
            <w:tcW w:w="1555" w:type="dxa"/>
          </w:tcPr>
          <w:p w14:paraId="721CFA7E" w14:textId="77777777" w:rsidR="002269C2" w:rsidRDefault="002269C2" w:rsidP="00F04528">
            <w:pPr>
              <w:spacing w:before="20" w:after="120"/>
              <w:rPr>
                <w:rFonts w:ascii="Arial" w:hAnsi="Arial" w:cs="Arial"/>
                <w:iCs/>
                <w:sz w:val="18"/>
                <w:szCs w:val="18"/>
              </w:rPr>
            </w:pPr>
          </w:p>
        </w:tc>
        <w:tc>
          <w:tcPr>
            <w:tcW w:w="1701" w:type="dxa"/>
          </w:tcPr>
          <w:p w14:paraId="5CC2A823" w14:textId="77777777" w:rsidR="002269C2" w:rsidRDefault="002269C2" w:rsidP="00D53439">
            <w:pPr>
              <w:spacing w:before="20" w:after="120"/>
              <w:jc w:val="left"/>
              <w:rPr>
                <w:rFonts w:ascii="Arial" w:hAnsi="Arial" w:cs="Arial"/>
                <w:iCs/>
                <w:sz w:val="18"/>
                <w:szCs w:val="18"/>
              </w:rPr>
            </w:pPr>
          </w:p>
        </w:tc>
        <w:tc>
          <w:tcPr>
            <w:tcW w:w="6375" w:type="dxa"/>
          </w:tcPr>
          <w:p w14:paraId="32B92400" w14:textId="77777777" w:rsidR="002269C2" w:rsidRDefault="002269C2" w:rsidP="00F04528">
            <w:pPr>
              <w:spacing w:before="20" w:after="120"/>
              <w:rPr>
                <w:rFonts w:ascii="Arial" w:hAnsi="Arial" w:cs="Arial"/>
                <w:iCs/>
                <w:sz w:val="18"/>
                <w:szCs w:val="18"/>
              </w:rPr>
            </w:pPr>
          </w:p>
        </w:tc>
      </w:tr>
      <w:tr w:rsidR="002269C2" w14:paraId="778B6629" w14:textId="77777777" w:rsidTr="00F04528">
        <w:tc>
          <w:tcPr>
            <w:tcW w:w="1555" w:type="dxa"/>
          </w:tcPr>
          <w:p w14:paraId="36D0F956" w14:textId="77777777" w:rsidR="002269C2" w:rsidRDefault="002269C2" w:rsidP="00F04528">
            <w:pPr>
              <w:spacing w:before="20" w:after="120"/>
              <w:rPr>
                <w:rFonts w:ascii="Arial" w:hAnsi="Arial" w:cs="Arial"/>
                <w:iCs/>
                <w:sz w:val="18"/>
                <w:szCs w:val="18"/>
              </w:rPr>
            </w:pPr>
          </w:p>
        </w:tc>
        <w:tc>
          <w:tcPr>
            <w:tcW w:w="1701" w:type="dxa"/>
          </w:tcPr>
          <w:p w14:paraId="09FA37B4" w14:textId="77777777" w:rsidR="002269C2" w:rsidRDefault="002269C2" w:rsidP="00D53439">
            <w:pPr>
              <w:spacing w:before="20" w:after="120"/>
              <w:jc w:val="left"/>
              <w:rPr>
                <w:rFonts w:ascii="Arial" w:hAnsi="Arial" w:cs="Arial"/>
                <w:iCs/>
                <w:sz w:val="18"/>
                <w:szCs w:val="18"/>
              </w:rPr>
            </w:pPr>
          </w:p>
        </w:tc>
        <w:tc>
          <w:tcPr>
            <w:tcW w:w="6375" w:type="dxa"/>
          </w:tcPr>
          <w:p w14:paraId="5F37B79A" w14:textId="77777777" w:rsidR="002269C2" w:rsidRDefault="002269C2" w:rsidP="00F04528">
            <w:pPr>
              <w:spacing w:before="20" w:after="120"/>
              <w:rPr>
                <w:rFonts w:ascii="Arial" w:hAnsi="Arial" w:cs="Arial"/>
                <w:iCs/>
                <w:sz w:val="18"/>
                <w:szCs w:val="18"/>
              </w:rPr>
            </w:pPr>
          </w:p>
        </w:tc>
      </w:tr>
      <w:tr w:rsidR="002269C2" w14:paraId="2C36B1C6" w14:textId="77777777" w:rsidTr="00F04528">
        <w:tc>
          <w:tcPr>
            <w:tcW w:w="1555" w:type="dxa"/>
          </w:tcPr>
          <w:p w14:paraId="39DB1D38" w14:textId="77777777" w:rsidR="002269C2" w:rsidRDefault="002269C2" w:rsidP="00F04528">
            <w:pPr>
              <w:spacing w:before="20" w:after="120"/>
              <w:rPr>
                <w:rFonts w:ascii="Arial" w:eastAsia="SimSun" w:hAnsi="Arial" w:cs="Arial"/>
                <w:iCs/>
                <w:sz w:val="18"/>
                <w:szCs w:val="18"/>
                <w:lang w:eastAsia="zh-CN"/>
              </w:rPr>
            </w:pPr>
          </w:p>
        </w:tc>
        <w:tc>
          <w:tcPr>
            <w:tcW w:w="1701" w:type="dxa"/>
          </w:tcPr>
          <w:p w14:paraId="25FCBD98" w14:textId="77777777" w:rsidR="002269C2" w:rsidRDefault="002269C2" w:rsidP="00D53439">
            <w:pPr>
              <w:spacing w:before="20" w:after="120"/>
              <w:jc w:val="left"/>
              <w:rPr>
                <w:rFonts w:ascii="Arial" w:hAnsi="Arial" w:cs="Arial"/>
                <w:iCs/>
                <w:sz w:val="18"/>
                <w:szCs w:val="18"/>
              </w:rPr>
            </w:pPr>
          </w:p>
        </w:tc>
        <w:tc>
          <w:tcPr>
            <w:tcW w:w="6375" w:type="dxa"/>
          </w:tcPr>
          <w:p w14:paraId="6C02384C" w14:textId="77777777" w:rsidR="002269C2" w:rsidRDefault="002269C2" w:rsidP="00F04528">
            <w:pPr>
              <w:spacing w:before="20" w:after="120"/>
              <w:rPr>
                <w:rFonts w:ascii="Arial" w:eastAsia="SimSun" w:hAnsi="Arial" w:cs="Arial"/>
                <w:iCs/>
                <w:sz w:val="18"/>
                <w:szCs w:val="18"/>
                <w:lang w:eastAsia="zh-CN"/>
              </w:rPr>
            </w:pPr>
          </w:p>
        </w:tc>
      </w:tr>
      <w:tr w:rsidR="002269C2" w14:paraId="2BAFE858" w14:textId="77777777" w:rsidTr="00F04528">
        <w:tc>
          <w:tcPr>
            <w:tcW w:w="1555" w:type="dxa"/>
          </w:tcPr>
          <w:p w14:paraId="494EBDA4" w14:textId="77777777" w:rsidR="002269C2" w:rsidRDefault="002269C2" w:rsidP="00F04528">
            <w:pPr>
              <w:spacing w:before="20" w:after="120"/>
              <w:rPr>
                <w:rFonts w:ascii="Arial" w:hAnsi="Arial" w:cs="Arial"/>
                <w:iCs/>
                <w:sz w:val="18"/>
                <w:szCs w:val="18"/>
              </w:rPr>
            </w:pPr>
          </w:p>
        </w:tc>
        <w:tc>
          <w:tcPr>
            <w:tcW w:w="1701" w:type="dxa"/>
          </w:tcPr>
          <w:p w14:paraId="6CCE05B5" w14:textId="77777777" w:rsidR="002269C2" w:rsidRDefault="002269C2" w:rsidP="00D53439">
            <w:pPr>
              <w:spacing w:before="20" w:after="120"/>
              <w:jc w:val="left"/>
              <w:rPr>
                <w:rFonts w:ascii="Arial" w:hAnsi="Arial" w:cs="Arial"/>
                <w:iCs/>
                <w:sz w:val="18"/>
                <w:szCs w:val="18"/>
              </w:rPr>
            </w:pPr>
          </w:p>
        </w:tc>
        <w:tc>
          <w:tcPr>
            <w:tcW w:w="6375" w:type="dxa"/>
          </w:tcPr>
          <w:p w14:paraId="36BDD562" w14:textId="77777777" w:rsidR="002269C2" w:rsidRDefault="002269C2" w:rsidP="00F04528">
            <w:pPr>
              <w:spacing w:before="20" w:after="120"/>
              <w:rPr>
                <w:rFonts w:ascii="Arial" w:hAnsi="Arial" w:cs="Arial"/>
                <w:iCs/>
                <w:sz w:val="18"/>
                <w:szCs w:val="18"/>
              </w:rPr>
            </w:pPr>
          </w:p>
        </w:tc>
      </w:tr>
      <w:tr w:rsidR="002269C2" w14:paraId="774E9D9E" w14:textId="77777777" w:rsidTr="00F04528">
        <w:tc>
          <w:tcPr>
            <w:tcW w:w="1555" w:type="dxa"/>
          </w:tcPr>
          <w:p w14:paraId="16714659" w14:textId="77777777" w:rsidR="002269C2" w:rsidRDefault="002269C2" w:rsidP="00F04528">
            <w:pPr>
              <w:spacing w:before="20" w:after="120"/>
              <w:rPr>
                <w:rFonts w:ascii="Arial" w:hAnsi="Arial" w:cs="Arial"/>
                <w:iCs/>
                <w:sz w:val="18"/>
                <w:szCs w:val="18"/>
              </w:rPr>
            </w:pPr>
          </w:p>
        </w:tc>
        <w:tc>
          <w:tcPr>
            <w:tcW w:w="1701" w:type="dxa"/>
          </w:tcPr>
          <w:p w14:paraId="12A477A9" w14:textId="77777777" w:rsidR="002269C2" w:rsidRDefault="002269C2" w:rsidP="00D53439">
            <w:pPr>
              <w:spacing w:before="20" w:after="120"/>
              <w:jc w:val="left"/>
              <w:rPr>
                <w:rFonts w:ascii="Arial" w:hAnsi="Arial" w:cs="Arial"/>
                <w:iCs/>
                <w:sz w:val="18"/>
                <w:szCs w:val="18"/>
              </w:rPr>
            </w:pPr>
          </w:p>
        </w:tc>
        <w:tc>
          <w:tcPr>
            <w:tcW w:w="6375" w:type="dxa"/>
          </w:tcPr>
          <w:p w14:paraId="4A8F5221" w14:textId="77777777" w:rsidR="002269C2" w:rsidRDefault="002269C2" w:rsidP="00F04528">
            <w:pPr>
              <w:spacing w:before="20" w:after="120"/>
              <w:rPr>
                <w:rFonts w:ascii="Arial" w:hAnsi="Arial" w:cs="Arial"/>
                <w:iCs/>
                <w:sz w:val="18"/>
                <w:szCs w:val="18"/>
              </w:rPr>
            </w:pPr>
          </w:p>
        </w:tc>
      </w:tr>
      <w:tr w:rsidR="002269C2" w14:paraId="38293EEF" w14:textId="77777777" w:rsidTr="00F04528">
        <w:tc>
          <w:tcPr>
            <w:tcW w:w="1555" w:type="dxa"/>
          </w:tcPr>
          <w:p w14:paraId="1E01AA3D" w14:textId="77777777" w:rsidR="002269C2" w:rsidRPr="0061669C" w:rsidRDefault="002269C2" w:rsidP="00F04528">
            <w:pPr>
              <w:spacing w:before="20" w:after="120"/>
              <w:rPr>
                <w:rFonts w:ascii="Arial" w:eastAsia="PMingLiU" w:hAnsi="Arial" w:cs="Arial"/>
                <w:iCs/>
                <w:sz w:val="18"/>
                <w:szCs w:val="18"/>
                <w:lang w:eastAsia="zh-TW"/>
              </w:rPr>
            </w:pPr>
          </w:p>
        </w:tc>
        <w:tc>
          <w:tcPr>
            <w:tcW w:w="1701" w:type="dxa"/>
          </w:tcPr>
          <w:p w14:paraId="40ECB91B" w14:textId="77777777" w:rsidR="002269C2" w:rsidRDefault="002269C2" w:rsidP="00D53439">
            <w:pPr>
              <w:spacing w:before="20" w:after="120"/>
              <w:jc w:val="left"/>
              <w:rPr>
                <w:rFonts w:ascii="Arial" w:hAnsi="Arial" w:cs="Arial"/>
                <w:iCs/>
                <w:sz w:val="18"/>
                <w:szCs w:val="18"/>
              </w:rPr>
            </w:pPr>
          </w:p>
        </w:tc>
        <w:tc>
          <w:tcPr>
            <w:tcW w:w="6375" w:type="dxa"/>
          </w:tcPr>
          <w:p w14:paraId="54861D92" w14:textId="77777777" w:rsidR="002269C2" w:rsidRPr="0061669C" w:rsidRDefault="002269C2" w:rsidP="00F04528">
            <w:pPr>
              <w:spacing w:before="20" w:after="120"/>
              <w:rPr>
                <w:rFonts w:ascii="Arial" w:eastAsia="PMingLiU" w:hAnsi="Arial" w:cs="Arial"/>
                <w:iCs/>
                <w:sz w:val="18"/>
                <w:szCs w:val="18"/>
                <w:lang w:eastAsia="zh-TW"/>
              </w:rPr>
            </w:pPr>
          </w:p>
        </w:tc>
      </w:tr>
      <w:tr w:rsidR="002269C2" w14:paraId="637CBA09" w14:textId="77777777" w:rsidTr="00F04528">
        <w:tc>
          <w:tcPr>
            <w:tcW w:w="1555" w:type="dxa"/>
          </w:tcPr>
          <w:p w14:paraId="216028F3" w14:textId="77777777" w:rsidR="002269C2" w:rsidRDefault="002269C2" w:rsidP="00F04528">
            <w:pPr>
              <w:spacing w:before="20" w:after="120"/>
              <w:rPr>
                <w:rFonts w:ascii="Arial" w:hAnsi="Arial" w:cs="Arial"/>
                <w:iCs/>
                <w:sz w:val="18"/>
                <w:szCs w:val="18"/>
              </w:rPr>
            </w:pPr>
          </w:p>
        </w:tc>
        <w:tc>
          <w:tcPr>
            <w:tcW w:w="1701" w:type="dxa"/>
          </w:tcPr>
          <w:p w14:paraId="010FA8C1" w14:textId="77777777" w:rsidR="002269C2" w:rsidRDefault="002269C2" w:rsidP="00D53439">
            <w:pPr>
              <w:spacing w:before="20" w:after="120"/>
              <w:jc w:val="left"/>
              <w:rPr>
                <w:rFonts w:ascii="Arial" w:hAnsi="Arial" w:cs="Arial"/>
                <w:iCs/>
                <w:sz w:val="18"/>
                <w:szCs w:val="18"/>
              </w:rPr>
            </w:pPr>
          </w:p>
        </w:tc>
        <w:tc>
          <w:tcPr>
            <w:tcW w:w="6375" w:type="dxa"/>
          </w:tcPr>
          <w:p w14:paraId="50C9A99D" w14:textId="77777777" w:rsidR="002269C2" w:rsidRDefault="002269C2" w:rsidP="00F04528">
            <w:pPr>
              <w:spacing w:before="20" w:after="120"/>
              <w:rPr>
                <w:rFonts w:ascii="Arial" w:hAnsi="Arial" w:cs="Arial"/>
                <w:iCs/>
                <w:sz w:val="18"/>
                <w:szCs w:val="18"/>
              </w:rPr>
            </w:pPr>
          </w:p>
        </w:tc>
      </w:tr>
      <w:tr w:rsidR="002269C2" w14:paraId="1A25FD4C" w14:textId="77777777" w:rsidTr="00F04528">
        <w:tc>
          <w:tcPr>
            <w:tcW w:w="1555" w:type="dxa"/>
          </w:tcPr>
          <w:p w14:paraId="42F9D3F2" w14:textId="77777777" w:rsidR="002269C2" w:rsidRDefault="002269C2" w:rsidP="00F04528">
            <w:pPr>
              <w:spacing w:before="20" w:after="120"/>
              <w:rPr>
                <w:rFonts w:ascii="Arial" w:hAnsi="Arial" w:cs="Arial"/>
                <w:iCs/>
                <w:sz w:val="18"/>
                <w:szCs w:val="18"/>
              </w:rPr>
            </w:pPr>
          </w:p>
        </w:tc>
        <w:tc>
          <w:tcPr>
            <w:tcW w:w="1701" w:type="dxa"/>
          </w:tcPr>
          <w:p w14:paraId="0544BB3E" w14:textId="77777777" w:rsidR="002269C2" w:rsidRDefault="002269C2" w:rsidP="00D53439">
            <w:pPr>
              <w:spacing w:before="20" w:after="120"/>
              <w:jc w:val="left"/>
              <w:rPr>
                <w:rFonts w:ascii="Arial" w:hAnsi="Arial" w:cs="Arial"/>
                <w:iCs/>
                <w:sz w:val="18"/>
                <w:szCs w:val="18"/>
              </w:rPr>
            </w:pPr>
          </w:p>
        </w:tc>
        <w:tc>
          <w:tcPr>
            <w:tcW w:w="6375" w:type="dxa"/>
          </w:tcPr>
          <w:p w14:paraId="38CFE236" w14:textId="77777777" w:rsidR="002269C2" w:rsidRDefault="002269C2" w:rsidP="00F04528">
            <w:pPr>
              <w:spacing w:before="20" w:after="120"/>
              <w:rPr>
                <w:rFonts w:ascii="Arial" w:hAnsi="Arial" w:cs="Arial"/>
                <w:iCs/>
                <w:sz w:val="18"/>
                <w:szCs w:val="18"/>
              </w:rPr>
            </w:pPr>
          </w:p>
        </w:tc>
      </w:tr>
      <w:tr w:rsidR="002269C2" w14:paraId="0460BB7B" w14:textId="77777777" w:rsidTr="00F04528">
        <w:tc>
          <w:tcPr>
            <w:tcW w:w="1555" w:type="dxa"/>
          </w:tcPr>
          <w:p w14:paraId="3E73119E" w14:textId="77777777" w:rsidR="002269C2" w:rsidRDefault="002269C2" w:rsidP="00F04528">
            <w:pPr>
              <w:spacing w:before="20" w:after="120"/>
              <w:rPr>
                <w:rFonts w:ascii="Arial" w:hAnsi="Arial" w:cs="Arial"/>
                <w:iCs/>
                <w:sz w:val="18"/>
                <w:szCs w:val="18"/>
              </w:rPr>
            </w:pPr>
          </w:p>
        </w:tc>
        <w:tc>
          <w:tcPr>
            <w:tcW w:w="1701" w:type="dxa"/>
          </w:tcPr>
          <w:p w14:paraId="5F77BF66" w14:textId="77777777" w:rsidR="002269C2" w:rsidRDefault="002269C2" w:rsidP="00D53439">
            <w:pPr>
              <w:spacing w:before="20" w:after="120"/>
              <w:jc w:val="left"/>
              <w:rPr>
                <w:rFonts w:ascii="Arial" w:hAnsi="Arial" w:cs="Arial"/>
                <w:iCs/>
                <w:sz w:val="18"/>
                <w:szCs w:val="18"/>
              </w:rPr>
            </w:pPr>
          </w:p>
        </w:tc>
        <w:tc>
          <w:tcPr>
            <w:tcW w:w="6375" w:type="dxa"/>
          </w:tcPr>
          <w:p w14:paraId="0FF6A691" w14:textId="77777777" w:rsidR="002269C2" w:rsidRDefault="002269C2" w:rsidP="00F04528">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3" w:author="Apple" w:date="2021-12-03T18:18:00Z">
              <w:r w:rsidDel="009F1A1A">
                <w:rPr>
                  <w:rFonts w:ascii="Arial" w:hAnsi="Arial" w:cs="Arial"/>
                  <w:b/>
                  <w:iCs/>
                </w:rPr>
                <w:delText>Options</w:delText>
              </w:r>
            </w:del>
            <w:ins w:id="4"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r w:rsidRPr="0019275C">
              <w:rPr>
                <w:rFonts w:ascii="Arial" w:eastAsia="SimSun" w:hAnsi="Arial" w:cs="Arial"/>
                <w:i/>
                <w:sz w:val="18"/>
                <w:szCs w:val="18"/>
                <w:lang w:val="en-US" w:eastAsia="zh-CN"/>
              </w:rPr>
              <w:t>moreThenTwoRLC</w:t>
            </w:r>
            <w:proofErr w:type="spellEnd"/>
            <w:proofErr w:type="gramStart"/>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xml:space="preserve">, the UE activates RLC entities according to the indicated bitmap in this field when </w:t>
            </w:r>
            <w:r>
              <w:rPr>
                <w:rFonts w:ascii="Arial" w:eastAsia="SimSun" w:hAnsi="Arial" w:cs="Arial"/>
                <w:iCs/>
                <w:sz w:val="18"/>
                <w:szCs w:val="18"/>
                <w:lang w:val="en-US" w:eastAsia="zh-CN"/>
              </w:rPr>
              <w:lastRenderedPageBreak/>
              <w:t>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7777777" w:rsidR="002269C2" w:rsidRDefault="002269C2" w:rsidP="00F04528">
            <w:pPr>
              <w:spacing w:before="20" w:after="120"/>
              <w:rPr>
                <w:rFonts w:ascii="Arial" w:hAnsi="Arial" w:cs="Arial"/>
                <w:iCs/>
                <w:sz w:val="18"/>
                <w:szCs w:val="18"/>
              </w:rPr>
            </w:pPr>
          </w:p>
        </w:tc>
        <w:tc>
          <w:tcPr>
            <w:tcW w:w="1701" w:type="dxa"/>
          </w:tcPr>
          <w:p w14:paraId="31845CDE" w14:textId="77777777" w:rsidR="002269C2" w:rsidRDefault="002269C2" w:rsidP="00D53439">
            <w:pPr>
              <w:spacing w:before="20" w:after="120"/>
              <w:jc w:val="left"/>
              <w:rPr>
                <w:rFonts w:ascii="Arial" w:hAnsi="Arial" w:cs="Arial"/>
                <w:iCs/>
                <w:sz w:val="18"/>
                <w:szCs w:val="18"/>
              </w:rPr>
            </w:pPr>
          </w:p>
        </w:tc>
        <w:tc>
          <w:tcPr>
            <w:tcW w:w="6375" w:type="dxa"/>
          </w:tcPr>
          <w:p w14:paraId="3DEB78BB" w14:textId="77777777" w:rsidR="002269C2" w:rsidRDefault="002269C2" w:rsidP="00F04528">
            <w:pPr>
              <w:spacing w:before="20" w:after="120"/>
              <w:rPr>
                <w:rFonts w:ascii="Arial" w:hAnsi="Arial" w:cs="Arial"/>
                <w:iCs/>
                <w:sz w:val="18"/>
                <w:szCs w:val="18"/>
              </w:rPr>
            </w:pPr>
          </w:p>
        </w:tc>
      </w:tr>
      <w:tr w:rsidR="002269C2" w14:paraId="016905E8" w14:textId="77777777" w:rsidTr="00F04528">
        <w:tc>
          <w:tcPr>
            <w:tcW w:w="1555" w:type="dxa"/>
          </w:tcPr>
          <w:p w14:paraId="061589EF" w14:textId="77777777" w:rsidR="002269C2" w:rsidRDefault="002269C2" w:rsidP="00F04528">
            <w:pPr>
              <w:spacing w:before="20" w:after="120"/>
              <w:rPr>
                <w:rFonts w:ascii="Arial" w:hAnsi="Arial" w:cs="Arial"/>
                <w:iCs/>
                <w:sz w:val="18"/>
                <w:szCs w:val="18"/>
              </w:rPr>
            </w:pPr>
          </w:p>
        </w:tc>
        <w:tc>
          <w:tcPr>
            <w:tcW w:w="1701" w:type="dxa"/>
          </w:tcPr>
          <w:p w14:paraId="035957FD" w14:textId="77777777" w:rsidR="002269C2" w:rsidRDefault="002269C2" w:rsidP="00D53439">
            <w:pPr>
              <w:spacing w:before="20" w:after="120"/>
              <w:jc w:val="left"/>
              <w:rPr>
                <w:rFonts w:ascii="Arial" w:hAnsi="Arial" w:cs="Arial"/>
                <w:iCs/>
                <w:sz w:val="18"/>
                <w:szCs w:val="18"/>
              </w:rPr>
            </w:pPr>
          </w:p>
        </w:tc>
        <w:tc>
          <w:tcPr>
            <w:tcW w:w="6375" w:type="dxa"/>
          </w:tcPr>
          <w:p w14:paraId="1591474D" w14:textId="77777777" w:rsidR="002269C2" w:rsidRDefault="002269C2" w:rsidP="00F04528">
            <w:pPr>
              <w:spacing w:before="20" w:after="120"/>
              <w:rPr>
                <w:rFonts w:ascii="Arial" w:hAnsi="Arial" w:cs="Arial"/>
                <w:iCs/>
                <w:sz w:val="18"/>
                <w:szCs w:val="18"/>
              </w:rPr>
            </w:pPr>
          </w:p>
        </w:tc>
      </w:tr>
      <w:tr w:rsidR="002269C2" w14:paraId="39B71B27" w14:textId="77777777" w:rsidTr="00F04528">
        <w:tc>
          <w:tcPr>
            <w:tcW w:w="1555" w:type="dxa"/>
          </w:tcPr>
          <w:p w14:paraId="351439D9" w14:textId="77777777" w:rsidR="002269C2" w:rsidRDefault="002269C2" w:rsidP="00F04528">
            <w:pPr>
              <w:spacing w:before="20" w:after="120"/>
              <w:rPr>
                <w:rFonts w:ascii="Arial" w:hAnsi="Arial" w:cs="Arial"/>
                <w:iCs/>
                <w:sz w:val="18"/>
                <w:szCs w:val="18"/>
              </w:rPr>
            </w:pPr>
          </w:p>
        </w:tc>
        <w:tc>
          <w:tcPr>
            <w:tcW w:w="1701" w:type="dxa"/>
          </w:tcPr>
          <w:p w14:paraId="63FC05E2" w14:textId="77777777" w:rsidR="002269C2" w:rsidRDefault="002269C2" w:rsidP="00D53439">
            <w:pPr>
              <w:spacing w:before="20" w:after="120"/>
              <w:jc w:val="left"/>
              <w:rPr>
                <w:rFonts w:ascii="Arial" w:hAnsi="Arial" w:cs="Arial"/>
                <w:iCs/>
                <w:sz w:val="18"/>
                <w:szCs w:val="18"/>
              </w:rPr>
            </w:pPr>
          </w:p>
        </w:tc>
        <w:tc>
          <w:tcPr>
            <w:tcW w:w="6375" w:type="dxa"/>
          </w:tcPr>
          <w:p w14:paraId="567AA274" w14:textId="77777777" w:rsidR="002269C2" w:rsidRDefault="002269C2" w:rsidP="00F04528">
            <w:pPr>
              <w:spacing w:before="20" w:after="120"/>
              <w:rPr>
                <w:rFonts w:ascii="Arial" w:hAnsi="Arial" w:cs="Arial"/>
                <w:iCs/>
                <w:sz w:val="18"/>
                <w:szCs w:val="18"/>
              </w:rPr>
            </w:pPr>
          </w:p>
        </w:tc>
      </w:tr>
      <w:tr w:rsidR="002269C2" w14:paraId="76DF4A13" w14:textId="77777777" w:rsidTr="00F04528">
        <w:tc>
          <w:tcPr>
            <w:tcW w:w="1555" w:type="dxa"/>
          </w:tcPr>
          <w:p w14:paraId="409966EF" w14:textId="77777777" w:rsidR="002269C2" w:rsidRDefault="002269C2" w:rsidP="00F04528">
            <w:pPr>
              <w:spacing w:before="20" w:after="120"/>
              <w:rPr>
                <w:rFonts w:ascii="Arial" w:eastAsia="SimSun" w:hAnsi="Arial" w:cs="Arial"/>
                <w:iCs/>
                <w:sz w:val="18"/>
                <w:szCs w:val="18"/>
                <w:lang w:eastAsia="zh-CN"/>
              </w:rPr>
            </w:pPr>
          </w:p>
        </w:tc>
        <w:tc>
          <w:tcPr>
            <w:tcW w:w="1701" w:type="dxa"/>
          </w:tcPr>
          <w:p w14:paraId="580EA867" w14:textId="77777777" w:rsidR="002269C2" w:rsidRDefault="002269C2" w:rsidP="00D53439">
            <w:pPr>
              <w:spacing w:before="20" w:after="120"/>
              <w:jc w:val="left"/>
              <w:rPr>
                <w:rFonts w:ascii="Arial" w:hAnsi="Arial" w:cs="Arial"/>
                <w:iCs/>
                <w:sz w:val="18"/>
                <w:szCs w:val="18"/>
              </w:rPr>
            </w:pPr>
          </w:p>
        </w:tc>
        <w:tc>
          <w:tcPr>
            <w:tcW w:w="6375" w:type="dxa"/>
          </w:tcPr>
          <w:p w14:paraId="455F5F7E" w14:textId="77777777" w:rsidR="002269C2" w:rsidRDefault="002269C2" w:rsidP="00F04528">
            <w:pPr>
              <w:spacing w:before="20" w:after="120"/>
              <w:rPr>
                <w:rFonts w:ascii="Arial" w:eastAsia="SimSun" w:hAnsi="Arial" w:cs="Arial"/>
                <w:iCs/>
                <w:sz w:val="18"/>
                <w:szCs w:val="18"/>
                <w:lang w:eastAsia="zh-CN"/>
              </w:rPr>
            </w:pPr>
          </w:p>
        </w:tc>
      </w:tr>
      <w:tr w:rsidR="002269C2" w14:paraId="3D519917" w14:textId="77777777" w:rsidTr="00F04528">
        <w:tc>
          <w:tcPr>
            <w:tcW w:w="1555" w:type="dxa"/>
          </w:tcPr>
          <w:p w14:paraId="6F29AAEB" w14:textId="77777777" w:rsidR="002269C2" w:rsidRDefault="002269C2" w:rsidP="00F04528">
            <w:pPr>
              <w:spacing w:before="20" w:after="120"/>
              <w:rPr>
                <w:rFonts w:ascii="Arial" w:hAnsi="Arial" w:cs="Arial"/>
                <w:iCs/>
                <w:sz w:val="18"/>
                <w:szCs w:val="18"/>
              </w:rPr>
            </w:pPr>
          </w:p>
        </w:tc>
        <w:tc>
          <w:tcPr>
            <w:tcW w:w="1701" w:type="dxa"/>
          </w:tcPr>
          <w:p w14:paraId="2C8EE87E" w14:textId="77777777" w:rsidR="002269C2" w:rsidRDefault="002269C2" w:rsidP="00D53439">
            <w:pPr>
              <w:spacing w:before="20" w:after="120"/>
              <w:jc w:val="left"/>
              <w:rPr>
                <w:rFonts w:ascii="Arial" w:hAnsi="Arial" w:cs="Arial"/>
                <w:iCs/>
                <w:sz w:val="18"/>
                <w:szCs w:val="18"/>
              </w:rPr>
            </w:pPr>
          </w:p>
        </w:tc>
        <w:tc>
          <w:tcPr>
            <w:tcW w:w="6375" w:type="dxa"/>
          </w:tcPr>
          <w:p w14:paraId="0179EBA4" w14:textId="77777777" w:rsidR="002269C2" w:rsidRDefault="002269C2" w:rsidP="00F04528">
            <w:pPr>
              <w:spacing w:before="20" w:after="120"/>
              <w:rPr>
                <w:rFonts w:ascii="Arial" w:hAnsi="Arial" w:cs="Arial"/>
                <w:iCs/>
                <w:sz w:val="18"/>
                <w:szCs w:val="18"/>
              </w:rPr>
            </w:pPr>
          </w:p>
        </w:tc>
      </w:tr>
      <w:tr w:rsidR="002269C2" w14:paraId="0FF32070" w14:textId="77777777" w:rsidTr="00F04528">
        <w:tc>
          <w:tcPr>
            <w:tcW w:w="1555" w:type="dxa"/>
          </w:tcPr>
          <w:p w14:paraId="7E6AEF21" w14:textId="77777777" w:rsidR="002269C2" w:rsidRDefault="002269C2" w:rsidP="00F04528">
            <w:pPr>
              <w:spacing w:before="20" w:after="120"/>
              <w:rPr>
                <w:rFonts w:ascii="Arial" w:hAnsi="Arial" w:cs="Arial"/>
                <w:iCs/>
                <w:sz w:val="18"/>
                <w:szCs w:val="18"/>
              </w:rPr>
            </w:pPr>
          </w:p>
        </w:tc>
        <w:tc>
          <w:tcPr>
            <w:tcW w:w="1701" w:type="dxa"/>
          </w:tcPr>
          <w:p w14:paraId="6764C03E" w14:textId="77777777" w:rsidR="002269C2" w:rsidRDefault="002269C2" w:rsidP="00D53439">
            <w:pPr>
              <w:spacing w:before="20" w:after="120"/>
              <w:jc w:val="left"/>
              <w:rPr>
                <w:rFonts w:ascii="Arial" w:hAnsi="Arial" w:cs="Arial"/>
                <w:iCs/>
                <w:sz w:val="18"/>
                <w:szCs w:val="18"/>
              </w:rPr>
            </w:pPr>
          </w:p>
        </w:tc>
        <w:tc>
          <w:tcPr>
            <w:tcW w:w="6375" w:type="dxa"/>
          </w:tcPr>
          <w:p w14:paraId="1F300316" w14:textId="77777777" w:rsidR="002269C2" w:rsidRDefault="002269C2" w:rsidP="00F04528">
            <w:pPr>
              <w:spacing w:before="20" w:after="120"/>
              <w:rPr>
                <w:rFonts w:ascii="Arial" w:hAnsi="Arial" w:cs="Arial"/>
                <w:iCs/>
                <w:sz w:val="18"/>
                <w:szCs w:val="18"/>
              </w:rPr>
            </w:pPr>
          </w:p>
        </w:tc>
      </w:tr>
      <w:tr w:rsidR="002269C2" w14:paraId="3069927C" w14:textId="77777777" w:rsidTr="00F04528">
        <w:tc>
          <w:tcPr>
            <w:tcW w:w="1555" w:type="dxa"/>
          </w:tcPr>
          <w:p w14:paraId="7D301A10" w14:textId="77777777" w:rsidR="002269C2" w:rsidRPr="0061669C" w:rsidRDefault="002269C2" w:rsidP="00F04528">
            <w:pPr>
              <w:spacing w:before="20" w:after="120"/>
              <w:rPr>
                <w:rFonts w:ascii="Arial" w:eastAsia="PMingLiU" w:hAnsi="Arial" w:cs="Arial"/>
                <w:iCs/>
                <w:sz w:val="18"/>
                <w:szCs w:val="18"/>
                <w:lang w:eastAsia="zh-TW"/>
              </w:rPr>
            </w:pPr>
          </w:p>
        </w:tc>
        <w:tc>
          <w:tcPr>
            <w:tcW w:w="1701" w:type="dxa"/>
          </w:tcPr>
          <w:p w14:paraId="3964CC8D" w14:textId="77777777" w:rsidR="002269C2" w:rsidRDefault="002269C2" w:rsidP="00D53439">
            <w:pPr>
              <w:spacing w:before="20" w:after="120"/>
              <w:jc w:val="left"/>
              <w:rPr>
                <w:rFonts w:ascii="Arial" w:hAnsi="Arial" w:cs="Arial"/>
                <w:iCs/>
                <w:sz w:val="18"/>
                <w:szCs w:val="18"/>
              </w:rPr>
            </w:pPr>
          </w:p>
        </w:tc>
        <w:tc>
          <w:tcPr>
            <w:tcW w:w="6375" w:type="dxa"/>
          </w:tcPr>
          <w:p w14:paraId="6B08170F" w14:textId="77777777" w:rsidR="002269C2" w:rsidRPr="0061669C" w:rsidRDefault="002269C2" w:rsidP="00F04528">
            <w:pPr>
              <w:spacing w:before="20" w:after="120"/>
              <w:rPr>
                <w:rFonts w:ascii="Arial" w:eastAsia="PMingLiU" w:hAnsi="Arial" w:cs="Arial"/>
                <w:iCs/>
                <w:sz w:val="18"/>
                <w:szCs w:val="18"/>
                <w:lang w:eastAsia="zh-TW"/>
              </w:rPr>
            </w:pPr>
          </w:p>
        </w:tc>
      </w:tr>
      <w:tr w:rsidR="002269C2" w14:paraId="2841AF3A" w14:textId="77777777" w:rsidTr="00F04528">
        <w:tc>
          <w:tcPr>
            <w:tcW w:w="1555" w:type="dxa"/>
          </w:tcPr>
          <w:p w14:paraId="5D257896" w14:textId="77777777" w:rsidR="002269C2" w:rsidRDefault="002269C2" w:rsidP="00F04528">
            <w:pPr>
              <w:spacing w:before="20" w:after="120"/>
              <w:rPr>
                <w:rFonts w:ascii="Arial" w:hAnsi="Arial" w:cs="Arial"/>
                <w:iCs/>
                <w:sz w:val="18"/>
                <w:szCs w:val="18"/>
              </w:rPr>
            </w:pPr>
          </w:p>
        </w:tc>
        <w:tc>
          <w:tcPr>
            <w:tcW w:w="1701" w:type="dxa"/>
          </w:tcPr>
          <w:p w14:paraId="018FEEA8" w14:textId="77777777" w:rsidR="002269C2" w:rsidRDefault="002269C2" w:rsidP="00D53439">
            <w:pPr>
              <w:spacing w:before="20" w:after="120"/>
              <w:jc w:val="left"/>
              <w:rPr>
                <w:rFonts w:ascii="Arial" w:hAnsi="Arial" w:cs="Arial"/>
                <w:iCs/>
                <w:sz w:val="18"/>
                <w:szCs w:val="18"/>
              </w:rPr>
            </w:pPr>
          </w:p>
        </w:tc>
        <w:tc>
          <w:tcPr>
            <w:tcW w:w="6375" w:type="dxa"/>
          </w:tcPr>
          <w:p w14:paraId="09C3668C" w14:textId="77777777" w:rsidR="002269C2" w:rsidRDefault="002269C2" w:rsidP="00F04528">
            <w:pPr>
              <w:spacing w:before="20" w:after="120"/>
              <w:rPr>
                <w:rFonts w:ascii="Arial" w:hAnsi="Arial" w:cs="Arial"/>
                <w:iCs/>
                <w:sz w:val="18"/>
                <w:szCs w:val="18"/>
              </w:rPr>
            </w:pPr>
          </w:p>
        </w:tc>
      </w:tr>
      <w:tr w:rsidR="002269C2" w14:paraId="68D5F864" w14:textId="77777777" w:rsidTr="00F04528">
        <w:tc>
          <w:tcPr>
            <w:tcW w:w="1555" w:type="dxa"/>
          </w:tcPr>
          <w:p w14:paraId="7AEC030B" w14:textId="77777777" w:rsidR="002269C2" w:rsidRDefault="002269C2" w:rsidP="00F04528">
            <w:pPr>
              <w:spacing w:before="20" w:after="120"/>
              <w:rPr>
                <w:rFonts w:ascii="Arial" w:hAnsi="Arial" w:cs="Arial"/>
                <w:iCs/>
                <w:sz w:val="18"/>
                <w:szCs w:val="18"/>
              </w:rPr>
            </w:pPr>
          </w:p>
        </w:tc>
        <w:tc>
          <w:tcPr>
            <w:tcW w:w="1701" w:type="dxa"/>
          </w:tcPr>
          <w:p w14:paraId="4B3DC3AE" w14:textId="77777777" w:rsidR="002269C2" w:rsidRDefault="002269C2" w:rsidP="00D53439">
            <w:pPr>
              <w:spacing w:before="20" w:after="120"/>
              <w:jc w:val="left"/>
              <w:rPr>
                <w:rFonts w:ascii="Arial" w:hAnsi="Arial" w:cs="Arial"/>
                <w:iCs/>
                <w:sz w:val="18"/>
                <w:szCs w:val="18"/>
              </w:rPr>
            </w:pPr>
          </w:p>
        </w:tc>
        <w:tc>
          <w:tcPr>
            <w:tcW w:w="6375" w:type="dxa"/>
          </w:tcPr>
          <w:p w14:paraId="1B88C40D" w14:textId="77777777" w:rsidR="002269C2" w:rsidRDefault="002269C2" w:rsidP="00F04528">
            <w:pPr>
              <w:spacing w:before="20" w:after="120"/>
              <w:rPr>
                <w:rFonts w:ascii="Arial" w:hAnsi="Arial" w:cs="Arial"/>
                <w:iCs/>
                <w:sz w:val="18"/>
                <w:szCs w:val="18"/>
              </w:rPr>
            </w:pPr>
          </w:p>
        </w:tc>
      </w:tr>
      <w:tr w:rsidR="002269C2" w14:paraId="58C9011D" w14:textId="77777777" w:rsidTr="00F04528">
        <w:tc>
          <w:tcPr>
            <w:tcW w:w="1555" w:type="dxa"/>
          </w:tcPr>
          <w:p w14:paraId="73A71414" w14:textId="77777777" w:rsidR="002269C2" w:rsidRDefault="002269C2" w:rsidP="00F04528">
            <w:pPr>
              <w:spacing w:before="20" w:after="120"/>
              <w:rPr>
                <w:rFonts w:ascii="Arial" w:hAnsi="Arial" w:cs="Arial"/>
                <w:iCs/>
                <w:sz w:val="18"/>
                <w:szCs w:val="18"/>
              </w:rPr>
            </w:pPr>
          </w:p>
        </w:tc>
        <w:tc>
          <w:tcPr>
            <w:tcW w:w="1701" w:type="dxa"/>
          </w:tcPr>
          <w:p w14:paraId="6BBA37DA" w14:textId="77777777" w:rsidR="002269C2" w:rsidRDefault="002269C2" w:rsidP="00D53439">
            <w:pPr>
              <w:spacing w:before="20" w:after="120"/>
              <w:jc w:val="left"/>
              <w:rPr>
                <w:rFonts w:ascii="Arial" w:hAnsi="Arial" w:cs="Arial"/>
                <w:iCs/>
                <w:sz w:val="18"/>
                <w:szCs w:val="18"/>
              </w:rPr>
            </w:pPr>
          </w:p>
        </w:tc>
        <w:tc>
          <w:tcPr>
            <w:tcW w:w="6375" w:type="dxa"/>
          </w:tcPr>
          <w:p w14:paraId="61FD984F" w14:textId="77777777" w:rsidR="002269C2" w:rsidRDefault="002269C2" w:rsidP="00F04528">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be added in PDCP-</w:t>
      </w:r>
      <w:proofErr w:type="spellStart"/>
      <w:r w:rsidR="0046106C" w:rsidRPr="00D60743">
        <w:rPr>
          <w:lang w:val="en-US"/>
        </w:rPr>
        <w:t>Config</w:t>
      </w:r>
      <w:proofErr w:type="spellEnd"/>
      <w:r w:rsidR="0046106C" w:rsidRPr="00D60743">
        <w:rPr>
          <w:lang w:val="en-US"/>
        </w:rPr>
        <w:t xml:space="preserve">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77777777" w:rsidR="00D35516" w:rsidRDefault="00D35516" w:rsidP="00F04528">
            <w:pPr>
              <w:spacing w:before="20" w:after="120"/>
              <w:rPr>
                <w:rFonts w:ascii="Arial" w:hAnsi="Arial" w:cs="Arial"/>
                <w:iCs/>
                <w:sz w:val="18"/>
                <w:szCs w:val="18"/>
              </w:rPr>
            </w:pPr>
          </w:p>
        </w:tc>
        <w:tc>
          <w:tcPr>
            <w:tcW w:w="1701" w:type="dxa"/>
          </w:tcPr>
          <w:p w14:paraId="55091690" w14:textId="77777777" w:rsidR="00D35516" w:rsidRDefault="00D35516" w:rsidP="00CF42D1">
            <w:pPr>
              <w:spacing w:before="20" w:after="120"/>
              <w:jc w:val="left"/>
              <w:rPr>
                <w:rFonts w:ascii="Arial" w:hAnsi="Arial" w:cs="Arial"/>
                <w:iCs/>
                <w:sz w:val="18"/>
                <w:szCs w:val="18"/>
              </w:rPr>
            </w:pPr>
          </w:p>
        </w:tc>
        <w:tc>
          <w:tcPr>
            <w:tcW w:w="6375" w:type="dxa"/>
          </w:tcPr>
          <w:p w14:paraId="58B37165" w14:textId="77777777"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77777777" w:rsidR="00D35516" w:rsidRDefault="00D35516" w:rsidP="00F04528">
            <w:pPr>
              <w:spacing w:before="20" w:after="120"/>
              <w:rPr>
                <w:rFonts w:ascii="Arial" w:hAnsi="Arial" w:cs="Arial"/>
                <w:iCs/>
                <w:sz w:val="18"/>
                <w:szCs w:val="18"/>
              </w:rPr>
            </w:pPr>
          </w:p>
        </w:tc>
        <w:tc>
          <w:tcPr>
            <w:tcW w:w="1701" w:type="dxa"/>
          </w:tcPr>
          <w:p w14:paraId="1D2FBEA2" w14:textId="77777777" w:rsidR="00D35516" w:rsidRDefault="00D35516" w:rsidP="00CF42D1">
            <w:pPr>
              <w:spacing w:before="20" w:after="120"/>
              <w:jc w:val="left"/>
              <w:rPr>
                <w:rFonts w:ascii="Arial" w:hAnsi="Arial" w:cs="Arial"/>
                <w:iCs/>
                <w:sz w:val="18"/>
                <w:szCs w:val="18"/>
              </w:rPr>
            </w:pPr>
          </w:p>
        </w:tc>
        <w:tc>
          <w:tcPr>
            <w:tcW w:w="6375" w:type="dxa"/>
          </w:tcPr>
          <w:p w14:paraId="4BB10F3D" w14:textId="77777777" w:rsidR="00D35516" w:rsidRDefault="00D35516" w:rsidP="00F04528">
            <w:pPr>
              <w:spacing w:before="20" w:after="120"/>
              <w:rPr>
                <w:rFonts w:ascii="Arial" w:hAnsi="Arial" w:cs="Arial"/>
                <w:iCs/>
                <w:sz w:val="18"/>
                <w:szCs w:val="18"/>
              </w:rPr>
            </w:pPr>
          </w:p>
        </w:tc>
      </w:tr>
      <w:tr w:rsidR="00D35516" w14:paraId="410CF527" w14:textId="77777777" w:rsidTr="00F04528">
        <w:tc>
          <w:tcPr>
            <w:tcW w:w="1555" w:type="dxa"/>
          </w:tcPr>
          <w:p w14:paraId="0C742313" w14:textId="77777777" w:rsidR="00D35516" w:rsidRDefault="00D35516" w:rsidP="00F04528">
            <w:pPr>
              <w:spacing w:before="20" w:after="120"/>
              <w:rPr>
                <w:rFonts w:ascii="Arial" w:hAnsi="Arial" w:cs="Arial"/>
                <w:iCs/>
                <w:sz w:val="18"/>
                <w:szCs w:val="18"/>
              </w:rPr>
            </w:pPr>
          </w:p>
        </w:tc>
        <w:tc>
          <w:tcPr>
            <w:tcW w:w="1701" w:type="dxa"/>
          </w:tcPr>
          <w:p w14:paraId="5E723597" w14:textId="77777777" w:rsidR="00D35516" w:rsidRDefault="00D35516" w:rsidP="00CF42D1">
            <w:pPr>
              <w:spacing w:before="20" w:after="120"/>
              <w:jc w:val="left"/>
              <w:rPr>
                <w:rFonts w:ascii="Arial" w:hAnsi="Arial" w:cs="Arial"/>
                <w:iCs/>
                <w:sz w:val="18"/>
                <w:szCs w:val="18"/>
              </w:rPr>
            </w:pPr>
          </w:p>
        </w:tc>
        <w:tc>
          <w:tcPr>
            <w:tcW w:w="6375" w:type="dxa"/>
          </w:tcPr>
          <w:p w14:paraId="5E7EC9B4" w14:textId="77777777" w:rsidR="00D35516" w:rsidRDefault="00D35516" w:rsidP="00F04528">
            <w:pPr>
              <w:spacing w:before="20" w:after="120"/>
              <w:rPr>
                <w:rFonts w:ascii="Arial" w:hAnsi="Arial" w:cs="Arial"/>
                <w:iCs/>
                <w:sz w:val="18"/>
                <w:szCs w:val="18"/>
              </w:rPr>
            </w:pPr>
          </w:p>
        </w:tc>
      </w:tr>
      <w:tr w:rsidR="00D35516" w14:paraId="1235504D" w14:textId="77777777" w:rsidTr="00F04528">
        <w:tc>
          <w:tcPr>
            <w:tcW w:w="1555" w:type="dxa"/>
          </w:tcPr>
          <w:p w14:paraId="2925AF30" w14:textId="77777777" w:rsidR="00D35516" w:rsidRDefault="00D35516" w:rsidP="00F04528">
            <w:pPr>
              <w:spacing w:before="20" w:after="120"/>
              <w:rPr>
                <w:rFonts w:ascii="Arial" w:eastAsia="SimSun" w:hAnsi="Arial" w:cs="Arial"/>
                <w:iCs/>
                <w:sz w:val="18"/>
                <w:szCs w:val="18"/>
                <w:lang w:eastAsia="zh-CN"/>
              </w:rPr>
            </w:pPr>
          </w:p>
        </w:tc>
        <w:tc>
          <w:tcPr>
            <w:tcW w:w="1701" w:type="dxa"/>
          </w:tcPr>
          <w:p w14:paraId="25BE8BFF" w14:textId="77777777" w:rsidR="00D35516" w:rsidRDefault="00D35516" w:rsidP="00CF42D1">
            <w:pPr>
              <w:spacing w:before="20" w:after="120"/>
              <w:jc w:val="left"/>
              <w:rPr>
                <w:rFonts w:ascii="Arial" w:hAnsi="Arial" w:cs="Arial"/>
                <w:iCs/>
                <w:sz w:val="18"/>
                <w:szCs w:val="18"/>
              </w:rPr>
            </w:pPr>
          </w:p>
        </w:tc>
        <w:tc>
          <w:tcPr>
            <w:tcW w:w="6375" w:type="dxa"/>
          </w:tcPr>
          <w:p w14:paraId="1A0D7B06" w14:textId="77777777" w:rsidR="00D35516" w:rsidRDefault="00D35516" w:rsidP="00F04528">
            <w:pPr>
              <w:spacing w:before="20" w:after="120"/>
              <w:rPr>
                <w:rFonts w:ascii="Arial" w:eastAsia="SimSun" w:hAnsi="Arial" w:cs="Arial"/>
                <w:iCs/>
                <w:sz w:val="18"/>
                <w:szCs w:val="18"/>
                <w:lang w:eastAsia="zh-CN"/>
              </w:rPr>
            </w:pPr>
          </w:p>
        </w:tc>
      </w:tr>
      <w:tr w:rsidR="00D35516" w14:paraId="3B26077E" w14:textId="77777777" w:rsidTr="00F04528">
        <w:tc>
          <w:tcPr>
            <w:tcW w:w="1555" w:type="dxa"/>
          </w:tcPr>
          <w:p w14:paraId="22565984" w14:textId="77777777" w:rsidR="00D35516" w:rsidRDefault="00D35516" w:rsidP="00F04528">
            <w:pPr>
              <w:spacing w:before="20" w:after="120"/>
              <w:rPr>
                <w:rFonts w:ascii="Arial" w:hAnsi="Arial" w:cs="Arial"/>
                <w:iCs/>
                <w:sz w:val="18"/>
                <w:szCs w:val="18"/>
              </w:rPr>
            </w:pPr>
          </w:p>
        </w:tc>
        <w:tc>
          <w:tcPr>
            <w:tcW w:w="1701" w:type="dxa"/>
          </w:tcPr>
          <w:p w14:paraId="65B4D1A0" w14:textId="77777777" w:rsidR="00D35516" w:rsidRDefault="00D35516" w:rsidP="00CF42D1">
            <w:pPr>
              <w:spacing w:before="20" w:after="120"/>
              <w:jc w:val="left"/>
              <w:rPr>
                <w:rFonts w:ascii="Arial" w:hAnsi="Arial" w:cs="Arial"/>
                <w:iCs/>
                <w:sz w:val="18"/>
                <w:szCs w:val="18"/>
              </w:rPr>
            </w:pPr>
          </w:p>
        </w:tc>
        <w:tc>
          <w:tcPr>
            <w:tcW w:w="6375" w:type="dxa"/>
          </w:tcPr>
          <w:p w14:paraId="64DADB90" w14:textId="77777777" w:rsidR="00D35516" w:rsidRDefault="00D35516" w:rsidP="00F04528">
            <w:pPr>
              <w:spacing w:before="20" w:after="120"/>
              <w:rPr>
                <w:rFonts w:ascii="Arial" w:hAnsi="Arial" w:cs="Arial"/>
                <w:iCs/>
                <w:sz w:val="18"/>
                <w:szCs w:val="18"/>
              </w:rPr>
            </w:pPr>
          </w:p>
        </w:tc>
      </w:tr>
      <w:tr w:rsidR="00D35516" w14:paraId="2646C576" w14:textId="77777777" w:rsidTr="00F04528">
        <w:tc>
          <w:tcPr>
            <w:tcW w:w="1555" w:type="dxa"/>
          </w:tcPr>
          <w:p w14:paraId="3CFA40FE" w14:textId="77777777" w:rsidR="00D35516" w:rsidRDefault="00D35516" w:rsidP="00F04528">
            <w:pPr>
              <w:spacing w:before="20" w:after="120"/>
              <w:rPr>
                <w:rFonts w:ascii="Arial" w:hAnsi="Arial" w:cs="Arial"/>
                <w:iCs/>
                <w:sz w:val="18"/>
                <w:szCs w:val="18"/>
              </w:rPr>
            </w:pPr>
          </w:p>
        </w:tc>
        <w:tc>
          <w:tcPr>
            <w:tcW w:w="1701" w:type="dxa"/>
          </w:tcPr>
          <w:p w14:paraId="679C3068" w14:textId="77777777" w:rsidR="00D35516" w:rsidRDefault="00D35516" w:rsidP="00CF42D1">
            <w:pPr>
              <w:spacing w:before="20" w:after="120"/>
              <w:jc w:val="left"/>
              <w:rPr>
                <w:rFonts w:ascii="Arial" w:hAnsi="Arial" w:cs="Arial"/>
                <w:iCs/>
                <w:sz w:val="18"/>
                <w:szCs w:val="18"/>
              </w:rPr>
            </w:pPr>
          </w:p>
        </w:tc>
        <w:tc>
          <w:tcPr>
            <w:tcW w:w="6375" w:type="dxa"/>
          </w:tcPr>
          <w:p w14:paraId="6DF9E157" w14:textId="77777777" w:rsidR="00D35516" w:rsidRDefault="00D35516" w:rsidP="00F04528">
            <w:pPr>
              <w:spacing w:before="20" w:after="120"/>
              <w:rPr>
                <w:rFonts w:ascii="Arial" w:hAnsi="Arial" w:cs="Arial"/>
                <w:iCs/>
                <w:sz w:val="18"/>
                <w:szCs w:val="18"/>
              </w:rPr>
            </w:pPr>
          </w:p>
        </w:tc>
      </w:tr>
      <w:tr w:rsidR="00D35516" w14:paraId="0F771242" w14:textId="77777777" w:rsidTr="00F04528">
        <w:tc>
          <w:tcPr>
            <w:tcW w:w="1555" w:type="dxa"/>
          </w:tcPr>
          <w:p w14:paraId="04120747" w14:textId="77777777" w:rsidR="00D35516" w:rsidRPr="0061669C" w:rsidRDefault="00D35516" w:rsidP="00F04528">
            <w:pPr>
              <w:spacing w:before="20" w:after="120"/>
              <w:rPr>
                <w:rFonts w:ascii="Arial" w:eastAsia="PMingLiU" w:hAnsi="Arial" w:cs="Arial"/>
                <w:iCs/>
                <w:sz w:val="18"/>
                <w:szCs w:val="18"/>
                <w:lang w:eastAsia="zh-TW"/>
              </w:rPr>
            </w:pPr>
          </w:p>
        </w:tc>
        <w:tc>
          <w:tcPr>
            <w:tcW w:w="1701" w:type="dxa"/>
          </w:tcPr>
          <w:p w14:paraId="42ADE63D" w14:textId="77777777" w:rsidR="00D35516" w:rsidRDefault="00D35516" w:rsidP="00CF42D1">
            <w:pPr>
              <w:spacing w:before="20" w:after="120"/>
              <w:jc w:val="left"/>
              <w:rPr>
                <w:rFonts w:ascii="Arial" w:hAnsi="Arial" w:cs="Arial"/>
                <w:iCs/>
                <w:sz w:val="18"/>
                <w:szCs w:val="18"/>
              </w:rPr>
            </w:pPr>
          </w:p>
        </w:tc>
        <w:tc>
          <w:tcPr>
            <w:tcW w:w="6375" w:type="dxa"/>
          </w:tcPr>
          <w:p w14:paraId="24669BE3" w14:textId="77777777" w:rsidR="00D35516" w:rsidRPr="0061669C" w:rsidRDefault="00D35516" w:rsidP="00F04528">
            <w:pPr>
              <w:spacing w:before="20" w:after="120"/>
              <w:rPr>
                <w:rFonts w:ascii="Arial" w:eastAsia="PMingLiU" w:hAnsi="Arial" w:cs="Arial"/>
                <w:iCs/>
                <w:sz w:val="18"/>
                <w:szCs w:val="18"/>
                <w:lang w:eastAsia="zh-TW"/>
              </w:rPr>
            </w:pPr>
          </w:p>
        </w:tc>
      </w:tr>
      <w:tr w:rsidR="00D35516" w14:paraId="7BCAF92B" w14:textId="77777777" w:rsidTr="00F04528">
        <w:tc>
          <w:tcPr>
            <w:tcW w:w="1555" w:type="dxa"/>
          </w:tcPr>
          <w:p w14:paraId="660429B1" w14:textId="77777777" w:rsidR="00D35516" w:rsidRDefault="00D35516" w:rsidP="00F04528">
            <w:pPr>
              <w:spacing w:before="20" w:after="120"/>
              <w:rPr>
                <w:rFonts w:ascii="Arial" w:hAnsi="Arial" w:cs="Arial"/>
                <w:iCs/>
                <w:sz w:val="18"/>
                <w:szCs w:val="18"/>
              </w:rPr>
            </w:pPr>
          </w:p>
        </w:tc>
        <w:tc>
          <w:tcPr>
            <w:tcW w:w="1701" w:type="dxa"/>
          </w:tcPr>
          <w:p w14:paraId="48C06296" w14:textId="77777777" w:rsidR="00D35516" w:rsidRDefault="00D35516" w:rsidP="00CF42D1">
            <w:pPr>
              <w:spacing w:before="20" w:after="120"/>
              <w:jc w:val="left"/>
              <w:rPr>
                <w:rFonts w:ascii="Arial" w:hAnsi="Arial" w:cs="Arial"/>
                <w:iCs/>
                <w:sz w:val="18"/>
                <w:szCs w:val="18"/>
              </w:rPr>
            </w:pPr>
          </w:p>
        </w:tc>
        <w:tc>
          <w:tcPr>
            <w:tcW w:w="6375" w:type="dxa"/>
          </w:tcPr>
          <w:p w14:paraId="1792F4ED" w14:textId="77777777" w:rsidR="00D35516" w:rsidRDefault="00D35516" w:rsidP="00F04528">
            <w:pPr>
              <w:spacing w:before="20" w:after="120"/>
              <w:rPr>
                <w:rFonts w:ascii="Arial" w:hAnsi="Arial" w:cs="Arial"/>
                <w:iCs/>
                <w:sz w:val="18"/>
                <w:szCs w:val="18"/>
              </w:rPr>
            </w:pPr>
          </w:p>
        </w:tc>
      </w:tr>
      <w:tr w:rsidR="00D35516" w14:paraId="7B9C6F5A" w14:textId="77777777" w:rsidTr="00F04528">
        <w:tc>
          <w:tcPr>
            <w:tcW w:w="1555" w:type="dxa"/>
          </w:tcPr>
          <w:p w14:paraId="34C5D4FE" w14:textId="77777777" w:rsidR="00D35516" w:rsidRDefault="00D35516" w:rsidP="00F04528">
            <w:pPr>
              <w:spacing w:before="20" w:after="120"/>
              <w:rPr>
                <w:rFonts w:ascii="Arial" w:hAnsi="Arial" w:cs="Arial"/>
                <w:iCs/>
                <w:sz w:val="18"/>
                <w:szCs w:val="18"/>
              </w:rPr>
            </w:pPr>
          </w:p>
        </w:tc>
        <w:tc>
          <w:tcPr>
            <w:tcW w:w="1701" w:type="dxa"/>
          </w:tcPr>
          <w:p w14:paraId="2488DD2E" w14:textId="77777777" w:rsidR="00D35516" w:rsidRDefault="00D35516" w:rsidP="00CF42D1">
            <w:pPr>
              <w:spacing w:before="20" w:after="120"/>
              <w:jc w:val="left"/>
              <w:rPr>
                <w:rFonts w:ascii="Arial" w:hAnsi="Arial" w:cs="Arial"/>
                <w:iCs/>
                <w:sz w:val="18"/>
                <w:szCs w:val="18"/>
              </w:rPr>
            </w:pPr>
          </w:p>
        </w:tc>
        <w:tc>
          <w:tcPr>
            <w:tcW w:w="6375" w:type="dxa"/>
          </w:tcPr>
          <w:p w14:paraId="3199FD70" w14:textId="77777777" w:rsidR="00D35516" w:rsidRDefault="00D35516" w:rsidP="00F04528">
            <w:pPr>
              <w:spacing w:before="20" w:after="120"/>
              <w:rPr>
                <w:rFonts w:ascii="Arial" w:hAnsi="Arial" w:cs="Arial"/>
                <w:iCs/>
                <w:sz w:val="18"/>
                <w:szCs w:val="18"/>
              </w:rPr>
            </w:pPr>
          </w:p>
        </w:tc>
      </w:tr>
      <w:tr w:rsidR="00D35516" w14:paraId="03F609F5" w14:textId="77777777" w:rsidTr="00F04528">
        <w:tc>
          <w:tcPr>
            <w:tcW w:w="1555" w:type="dxa"/>
          </w:tcPr>
          <w:p w14:paraId="3B68BC58" w14:textId="77777777" w:rsidR="00D35516" w:rsidRDefault="00D35516" w:rsidP="00F04528">
            <w:pPr>
              <w:spacing w:before="20" w:after="120"/>
              <w:rPr>
                <w:rFonts w:ascii="Arial" w:hAnsi="Arial" w:cs="Arial"/>
                <w:iCs/>
                <w:sz w:val="18"/>
                <w:szCs w:val="18"/>
              </w:rPr>
            </w:pPr>
          </w:p>
        </w:tc>
        <w:tc>
          <w:tcPr>
            <w:tcW w:w="1701" w:type="dxa"/>
          </w:tcPr>
          <w:p w14:paraId="3C0E3E22" w14:textId="77777777" w:rsidR="00D35516" w:rsidRDefault="00D35516" w:rsidP="00CF42D1">
            <w:pPr>
              <w:spacing w:before="20" w:after="120"/>
              <w:jc w:val="left"/>
              <w:rPr>
                <w:rFonts w:ascii="Arial" w:hAnsi="Arial" w:cs="Arial"/>
                <w:iCs/>
                <w:sz w:val="18"/>
                <w:szCs w:val="18"/>
              </w:rPr>
            </w:pPr>
          </w:p>
        </w:tc>
        <w:tc>
          <w:tcPr>
            <w:tcW w:w="6375" w:type="dxa"/>
          </w:tcPr>
          <w:p w14:paraId="097260BE" w14:textId="77777777" w:rsidR="00D35516" w:rsidRDefault="00D35516" w:rsidP="00F04528">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lastRenderedPageBreak/>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We don’t buy the complexity argument as an HPID can be flagged by </w:t>
            </w:r>
            <w:r>
              <w:rPr>
                <w:rFonts w:ascii="Arial" w:eastAsia="SimSun" w:hAnsi="Arial" w:cs="Arial"/>
                <w:iCs/>
                <w:sz w:val="18"/>
                <w:szCs w:val="18"/>
                <w:lang w:val="en-US" w:eastAsia="zh-CN"/>
              </w:rPr>
              <w:lastRenderedPageBreak/>
              <w:t>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77777777" w:rsidR="007E69EA" w:rsidRDefault="007E69EA" w:rsidP="00F04528">
            <w:pPr>
              <w:spacing w:before="20" w:after="120"/>
              <w:rPr>
                <w:rFonts w:ascii="Arial" w:hAnsi="Arial" w:cs="Arial"/>
                <w:iCs/>
                <w:sz w:val="18"/>
                <w:szCs w:val="18"/>
              </w:rPr>
            </w:pPr>
          </w:p>
        </w:tc>
        <w:tc>
          <w:tcPr>
            <w:tcW w:w="1701" w:type="dxa"/>
          </w:tcPr>
          <w:p w14:paraId="76A800FF" w14:textId="77777777" w:rsidR="007E69EA" w:rsidRDefault="007E69EA" w:rsidP="00CF42D1">
            <w:pPr>
              <w:spacing w:before="20" w:after="120"/>
              <w:jc w:val="left"/>
              <w:rPr>
                <w:rFonts w:ascii="Arial" w:hAnsi="Arial" w:cs="Arial"/>
                <w:iCs/>
                <w:sz w:val="18"/>
                <w:szCs w:val="18"/>
              </w:rPr>
            </w:pPr>
          </w:p>
        </w:tc>
        <w:tc>
          <w:tcPr>
            <w:tcW w:w="6375" w:type="dxa"/>
          </w:tcPr>
          <w:p w14:paraId="263B3E7C" w14:textId="77777777" w:rsidR="007E69EA" w:rsidRDefault="007E69EA" w:rsidP="00F04528">
            <w:pPr>
              <w:spacing w:before="20" w:after="120"/>
              <w:rPr>
                <w:rFonts w:ascii="Arial" w:hAnsi="Arial" w:cs="Arial"/>
                <w:iCs/>
                <w:sz w:val="18"/>
                <w:szCs w:val="18"/>
              </w:rPr>
            </w:pPr>
          </w:p>
        </w:tc>
      </w:tr>
      <w:tr w:rsidR="007E69EA" w14:paraId="7AF51DDF" w14:textId="77777777" w:rsidTr="00F04528">
        <w:tc>
          <w:tcPr>
            <w:tcW w:w="1555" w:type="dxa"/>
          </w:tcPr>
          <w:p w14:paraId="1F496767" w14:textId="77777777" w:rsidR="007E69EA" w:rsidRDefault="007E69EA" w:rsidP="00F04528">
            <w:pPr>
              <w:spacing w:before="20" w:after="120"/>
              <w:rPr>
                <w:rFonts w:ascii="Arial" w:hAnsi="Arial" w:cs="Arial"/>
                <w:iCs/>
                <w:sz w:val="18"/>
                <w:szCs w:val="18"/>
              </w:rPr>
            </w:pPr>
          </w:p>
        </w:tc>
        <w:tc>
          <w:tcPr>
            <w:tcW w:w="1701" w:type="dxa"/>
          </w:tcPr>
          <w:p w14:paraId="5E10A45F" w14:textId="77777777" w:rsidR="007E69EA" w:rsidRDefault="007E69EA" w:rsidP="00CF42D1">
            <w:pPr>
              <w:spacing w:before="20" w:after="120"/>
              <w:jc w:val="left"/>
              <w:rPr>
                <w:rFonts w:ascii="Arial" w:hAnsi="Arial" w:cs="Arial"/>
                <w:iCs/>
                <w:sz w:val="18"/>
                <w:szCs w:val="18"/>
              </w:rPr>
            </w:pPr>
          </w:p>
        </w:tc>
        <w:tc>
          <w:tcPr>
            <w:tcW w:w="6375" w:type="dxa"/>
          </w:tcPr>
          <w:p w14:paraId="3F7EB511" w14:textId="77777777" w:rsidR="007E69EA" w:rsidRDefault="007E69EA" w:rsidP="00F04528">
            <w:pPr>
              <w:spacing w:before="20" w:after="120"/>
              <w:rPr>
                <w:rFonts w:ascii="Arial" w:hAnsi="Arial" w:cs="Arial"/>
                <w:iCs/>
                <w:sz w:val="18"/>
                <w:szCs w:val="18"/>
              </w:rPr>
            </w:pPr>
          </w:p>
        </w:tc>
      </w:tr>
      <w:tr w:rsidR="007E69EA" w14:paraId="3F0521F3" w14:textId="77777777" w:rsidTr="00F04528">
        <w:tc>
          <w:tcPr>
            <w:tcW w:w="1555" w:type="dxa"/>
          </w:tcPr>
          <w:p w14:paraId="2887E5E8" w14:textId="77777777" w:rsidR="007E69EA" w:rsidRDefault="007E69EA" w:rsidP="00F04528">
            <w:pPr>
              <w:spacing w:before="20" w:after="120"/>
              <w:rPr>
                <w:rFonts w:ascii="Arial" w:hAnsi="Arial" w:cs="Arial"/>
                <w:iCs/>
                <w:sz w:val="18"/>
                <w:szCs w:val="18"/>
              </w:rPr>
            </w:pPr>
          </w:p>
        </w:tc>
        <w:tc>
          <w:tcPr>
            <w:tcW w:w="1701" w:type="dxa"/>
          </w:tcPr>
          <w:p w14:paraId="008BAC5C" w14:textId="77777777" w:rsidR="007E69EA" w:rsidRDefault="007E69EA" w:rsidP="00CF42D1">
            <w:pPr>
              <w:spacing w:before="20" w:after="120"/>
              <w:jc w:val="left"/>
              <w:rPr>
                <w:rFonts w:ascii="Arial" w:hAnsi="Arial" w:cs="Arial"/>
                <w:iCs/>
                <w:sz w:val="18"/>
                <w:szCs w:val="18"/>
              </w:rPr>
            </w:pPr>
          </w:p>
        </w:tc>
        <w:tc>
          <w:tcPr>
            <w:tcW w:w="6375" w:type="dxa"/>
          </w:tcPr>
          <w:p w14:paraId="095FE5F2" w14:textId="77777777" w:rsidR="007E69EA" w:rsidRDefault="007E69EA" w:rsidP="00F04528">
            <w:pPr>
              <w:spacing w:before="20" w:after="120"/>
              <w:rPr>
                <w:rFonts w:ascii="Arial" w:hAnsi="Arial" w:cs="Arial"/>
                <w:iCs/>
                <w:sz w:val="18"/>
                <w:szCs w:val="18"/>
              </w:rPr>
            </w:pPr>
          </w:p>
        </w:tc>
      </w:tr>
      <w:tr w:rsidR="007E69EA" w14:paraId="0E610CCA" w14:textId="77777777" w:rsidTr="00F04528">
        <w:tc>
          <w:tcPr>
            <w:tcW w:w="1555" w:type="dxa"/>
          </w:tcPr>
          <w:p w14:paraId="42F42CA0" w14:textId="77777777" w:rsidR="007E69EA" w:rsidRDefault="007E69EA" w:rsidP="00F04528">
            <w:pPr>
              <w:spacing w:before="20" w:after="120"/>
              <w:rPr>
                <w:rFonts w:ascii="Arial" w:eastAsia="SimSun" w:hAnsi="Arial" w:cs="Arial"/>
                <w:iCs/>
                <w:sz w:val="18"/>
                <w:szCs w:val="18"/>
                <w:lang w:eastAsia="zh-CN"/>
              </w:rPr>
            </w:pPr>
          </w:p>
        </w:tc>
        <w:tc>
          <w:tcPr>
            <w:tcW w:w="1701" w:type="dxa"/>
          </w:tcPr>
          <w:p w14:paraId="2C60C0E8" w14:textId="77777777" w:rsidR="007E69EA" w:rsidRDefault="007E69EA" w:rsidP="00CF42D1">
            <w:pPr>
              <w:spacing w:before="20" w:after="120"/>
              <w:jc w:val="left"/>
              <w:rPr>
                <w:rFonts w:ascii="Arial" w:hAnsi="Arial" w:cs="Arial"/>
                <w:iCs/>
                <w:sz w:val="18"/>
                <w:szCs w:val="18"/>
              </w:rPr>
            </w:pPr>
          </w:p>
        </w:tc>
        <w:tc>
          <w:tcPr>
            <w:tcW w:w="6375" w:type="dxa"/>
          </w:tcPr>
          <w:p w14:paraId="16D54266" w14:textId="77777777" w:rsidR="007E69EA" w:rsidRDefault="007E69EA" w:rsidP="00F04528">
            <w:pPr>
              <w:spacing w:before="20" w:after="120"/>
              <w:rPr>
                <w:rFonts w:ascii="Arial" w:eastAsia="SimSun" w:hAnsi="Arial" w:cs="Arial"/>
                <w:iCs/>
                <w:sz w:val="18"/>
                <w:szCs w:val="18"/>
                <w:lang w:eastAsia="zh-CN"/>
              </w:rPr>
            </w:pPr>
          </w:p>
        </w:tc>
      </w:tr>
      <w:tr w:rsidR="007E69EA" w14:paraId="66482852" w14:textId="77777777" w:rsidTr="00F04528">
        <w:tc>
          <w:tcPr>
            <w:tcW w:w="1555" w:type="dxa"/>
          </w:tcPr>
          <w:p w14:paraId="3C344AAB" w14:textId="77777777" w:rsidR="007E69EA" w:rsidRDefault="007E69EA" w:rsidP="00F04528">
            <w:pPr>
              <w:spacing w:before="20" w:after="120"/>
              <w:rPr>
                <w:rFonts w:ascii="Arial" w:hAnsi="Arial" w:cs="Arial"/>
                <w:iCs/>
                <w:sz w:val="18"/>
                <w:szCs w:val="18"/>
              </w:rPr>
            </w:pPr>
          </w:p>
        </w:tc>
        <w:tc>
          <w:tcPr>
            <w:tcW w:w="1701" w:type="dxa"/>
          </w:tcPr>
          <w:p w14:paraId="3D215F2F" w14:textId="77777777" w:rsidR="007E69EA" w:rsidRDefault="007E69EA" w:rsidP="00CF42D1">
            <w:pPr>
              <w:spacing w:before="20" w:after="120"/>
              <w:jc w:val="left"/>
              <w:rPr>
                <w:rFonts w:ascii="Arial" w:hAnsi="Arial" w:cs="Arial"/>
                <w:iCs/>
                <w:sz w:val="18"/>
                <w:szCs w:val="18"/>
              </w:rPr>
            </w:pPr>
          </w:p>
        </w:tc>
        <w:tc>
          <w:tcPr>
            <w:tcW w:w="6375" w:type="dxa"/>
          </w:tcPr>
          <w:p w14:paraId="444D587A" w14:textId="77777777" w:rsidR="007E69EA" w:rsidRDefault="007E69EA" w:rsidP="00F04528">
            <w:pPr>
              <w:spacing w:before="20" w:after="120"/>
              <w:rPr>
                <w:rFonts w:ascii="Arial" w:hAnsi="Arial" w:cs="Arial"/>
                <w:iCs/>
                <w:sz w:val="18"/>
                <w:szCs w:val="18"/>
              </w:rPr>
            </w:pPr>
          </w:p>
        </w:tc>
      </w:tr>
      <w:tr w:rsidR="007E69EA" w14:paraId="3A1CE9A7" w14:textId="77777777" w:rsidTr="00F04528">
        <w:tc>
          <w:tcPr>
            <w:tcW w:w="1555" w:type="dxa"/>
          </w:tcPr>
          <w:p w14:paraId="793FB01F" w14:textId="77777777" w:rsidR="007E69EA" w:rsidRDefault="007E69EA" w:rsidP="00F04528">
            <w:pPr>
              <w:spacing w:before="20" w:after="120"/>
              <w:rPr>
                <w:rFonts w:ascii="Arial" w:hAnsi="Arial" w:cs="Arial"/>
                <w:iCs/>
                <w:sz w:val="18"/>
                <w:szCs w:val="18"/>
              </w:rPr>
            </w:pPr>
          </w:p>
        </w:tc>
        <w:tc>
          <w:tcPr>
            <w:tcW w:w="1701" w:type="dxa"/>
          </w:tcPr>
          <w:p w14:paraId="1B548967" w14:textId="77777777" w:rsidR="007E69EA" w:rsidRDefault="007E69EA" w:rsidP="00CF42D1">
            <w:pPr>
              <w:spacing w:before="20" w:after="120"/>
              <w:jc w:val="left"/>
              <w:rPr>
                <w:rFonts w:ascii="Arial" w:hAnsi="Arial" w:cs="Arial"/>
                <w:iCs/>
                <w:sz w:val="18"/>
                <w:szCs w:val="18"/>
              </w:rPr>
            </w:pPr>
          </w:p>
        </w:tc>
        <w:tc>
          <w:tcPr>
            <w:tcW w:w="6375" w:type="dxa"/>
          </w:tcPr>
          <w:p w14:paraId="1527FCE0" w14:textId="77777777" w:rsidR="007E69EA" w:rsidRDefault="007E69EA" w:rsidP="00F04528">
            <w:pPr>
              <w:spacing w:before="20" w:after="120"/>
              <w:rPr>
                <w:rFonts w:ascii="Arial" w:hAnsi="Arial" w:cs="Arial"/>
                <w:iCs/>
                <w:sz w:val="18"/>
                <w:szCs w:val="18"/>
              </w:rPr>
            </w:pPr>
          </w:p>
        </w:tc>
      </w:tr>
      <w:tr w:rsidR="007E69EA" w14:paraId="341914D1" w14:textId="77777777" w:rsidTr="00F04528">
        <w:tc>
          <w:tcPr>
            <w:tcW w:w="1555" w:type="dxa"/>
          </w:tcPr>
          <w:p w14:paraId="023C8210" w14:textId="77777777" w:rsidR="007E69EA" w:rsidRPr="0061669C" w:rsidRDefault="007E69EA" w:rsidP="00F04528">
            <w:pPr>
              <w:spacing w:before="20" w:after="120"/>
              <w:rPr>
                <w:rFonts w:ascii="Arial" w:eastAsia="PMingLiU" w:hAnsi="Arial" w:cs="Arial"/>
                <w:iCs/>
                <w:sz w:val="18"/>
                <w:szCs w:val="18"/>
                <w:lang w:eastAsia="zh-TW"/>
              </w:rPr>
            </w:pPr>
          </w:p>
        </w:tc>
        <w:tc>
          <w:tcPr>
            <w:tcW w:w="1701" w:type="dxa"/>
          </w:tcPr>
          <w:p w14:paraId="665663D8" w14:textId="77777777" w:rsidR="007E69EA" w:rsidRDefault="007E69EA" w:rsidP="00CF42D1">
            <w:pPr>
              <w:spacing w:before="20" w:after="120"/>
              <w:jc w:val="left"/>
              <w:rPr>
                <w:rFonts w:ascii="Arial" w:hAnsi="Arial" w:cs="Arial"/>
                <w:iCs/>
                <w:sz w:val="18"/>
                <w:szCs w:val="18"/>
              </w:rPr>
            </w:pPr>
          </w:p>
        </w:tc>
        <w:tc>
          <w:tcPr>
            <w:tcW w:w="6375" w:type="dxa"/>
          </w:tcPr>
          <w:p w14:paraId="1B4152FB" w14:textId="77777777" w:rsidR="007E69EA" w:rsidRPr="0061669C" w:rsidRDefault="007E69EA" w:rsidP="00F04528">
            <w:pPr>
              <w:spacing w:before="20" w:after="120"/>
              <w:rPr>
                <w:rFonts w:ascii="Arial" w:eastAsia="PMingLiU" w:hAnsi="Arial" w:cs="Arial"/>
                <w:iCs/>
                <w:sz w:val="18"/>
                <w:szCs w:val="18"/>
                <w:lang w:eastAsia="zh-TW"/>
              </w:rPr>
            </w:pPr>
          </w:p>
        </w:tc>
      </w:tr>
      <w:tr w:rsidR="007E69EA" w14:paraId="3F2B72E4" w14:textId="77777777" w:rsidTr="00F04528">
        <w:tc>
          <w:tcPr>
            <w:tcW w:w="1555" w:type="dxa"/>
          </w:tcPr>
          <w:p w14:paraId="41406127" w14:textId="77777777" w:rsidR="007E69EA" w:rsidRDefault="007E69EA" w:rsidP="00F04528">
            <w:pPr>
              <w:spacing w:before="20" w:after="120"/>
              <w:rPr>
                <w:rFonts w:ascii="Arial" w:hAnsi="Arial" w:cs="Arial"/>
                <w:iCs/>
                <w:sz w:val="18"/>
                <w:szCs w:val="18"/>
              </w:rPr>
            </w:pPr>
          </w:p>
        </w:tc>
        <w:tc>
          <w:tcPr>
            <w:tcW w:w="1701" w:type="dxa"/>
          </w:tcPr>
          <w:p w14:paraId="5DDBFD18" w14:textId="77777777" w:rsidR="007E69EA" w:rsidRDefault="007E69EA" w:rsidP="00CF42D1">
            <w:pPr>
              <w:spacing w:before="20" w:after="120"/>
              <w:jc w:val="left"/>
              <w:rPr>
                <w:rFonts w:ascii="Arial" w:hAnsi="Arial" w:cs="Arial"/>
                <w:iCs/>
                <w:sz w:val="18"/>
                <w:szCs w:val="18"/>
              </w:rPr>
            </w:pPr>
          </w:p>
        </w:tc>
        <w:tc>
          <w:tcPr>
            <w:tcW w:w="6375" w:type="dxa"/>
          </w:tcPr>
          <w:p w14:paraId="5B895915" w14:textId="77777777" w:rsidR="007E69EA" w:rsidRDefault="007E69EA" w:rsidP="00F04528">
            <w:pPr>
              <w:spacing w:before="20" w:after="120"/>
              <w:rPr>
                <w:rFonts w:ascii="Arial" w:hAnsi="Arial" w:cs="Arial"/>
                <w:iCs/>
                <w:sz w:val="18"/>
                <w:szCs w:val="18"/>
              </w:rPr>
            </w:pPr>
          </w:p>
        </w:tc>
      </w:tr>
      <w:tr w:rsidR="007E69EA" w14:paraId="2FC627FB" w14:textId="77777777" w:rsidTr="00F04528">
        <w:tc>
          <w:tcPr>
            <w:tcW w:w="1555" w:type="dxa"/>
          </w:tcPr>
          <w:p w14:paraId="00E35CC3" w14:textId="77777777" w:rsidR="007E69EA" w:rsidRDefault="007E69EA" w:rsidP="00F04528">
            <w:pPr>
              <w:spacing w:before="20" w:after="120"/>
              <w:rPr>
                <w:rFonts w:ascii="Arial" w:hAnsi="Arial" w:cs="Arial"/>
                <w:iCs/>
                <w:sz w:val="18"/>
                <w:szCs w:val="18"/>
              </w:rPr>
            </w:pPr>
          </w:p>
        </w:tc>
        <w:tc>
          <w:tcPr>
            <w:tcW w:w="1701" w:type="dxa"/>
          </w:tcPr>
          <w:p w14:paraId="2D6A66B4" w14:textId="77777777" w:rsidR="007E69EA" w:rsidRDefault="007E69EA" w:rsidP="00CF42D1">
            <w:pPr>
              <w:spacing w:before="20" w:after="120"/>
              <w:jc w:val="left"/>
              <w:rPr>
                <w:rFonts w:ascii="Arial" w:hAnsi="Arial" w:cs="Arial"/>
                <w:iCs/>
                <w:sz w:val="18"/>
                <w:szCs w:val="18"/>
              </w:rPr>
            </w:pPr>
          </w:p>
        </w:tc>
        <w:tc>
          <w:tcPr>
            <w:tcW w:w="6375" w:type="dxa"/>
          </w:tcPr>
          <w:p w14:paraId="65F2D444" w14:textId="77777777" w:rsidR="007E69EA" w:rsidRDefault="007E69EA" w:rsidP="00F04528">
            <w:pPr>
              <w:spacing w:before="20" w:after="120"/>
              <w:rPr>
                <w:rFonts w:ascii="Arial" w:hAnsi="Arial" w:cs="Arial"/>
                <w:iCs/>
                <w:sz w:val="18"/>
                <w:szCs w:val="18"/>
              </w:rPr>
            </w:pPr>
          </w:p>
        </w:tc>
      </w:tr>
      <w:tr w:rsidR="007E69EA" w14:paraId="7BB3E10D" w14:textId="77777777" w:rsidTr="00F04528">
        <w:tc>
          <w:tcPr>
            <w:tcW w:w="1555" w:type="dxa"/>
          </w:tcPr>
          <w:p w14:paraId="5FF8A04C" w14:textId="77777777" w:rsidR="007E69EA" w:rsidRDefault="007E69EA" w:rsidP="00F04528">
            <w:pPr>
              <w:spacing w:before="20" w:after="120"/>
              <w:rPr>
                <w:rFonts w:ascii="Arial" w:hAnsi="Arial" w:cs="Arial"/>
                <w:iCs/>
                <w:sz w:val="18"/>
                <w:szCs w:val="18"/>
              </w:rPr>
            </w:pPr>
          </w:p>
        </w:tc>
        <w:tc>
          <w:tcPr>
            <w:tcW w:w="1701" w:type="dxa"/>
          </w:tcPr>
          <w:p w14:paraId="602A74D3" w14:textId="77777777" w:rsidR="007E69EA" w:rsidRDefault="007E69EA" w:rsidP="00CF42D1">
            <w:pPr>
              <w:spacing w:before="20" w:after="120"/>
              <w:jc w:val="left"/>
              <w:rPr>
                <w:rFonts w:ascii="Arial" w:hAnsi="Arial" w:cs="Arial"/>
                <w:iCs/>
                <w:sz w:val="18"/>
                <w:szCs w:val="18"/>
              </w:rPr>
            </w:pPr>
          </w:p>
        </w:tc>
        <w:tc>
          <w:tcPr>
            <w:tcW w:w="6375" w:type="dxa"/>
          </w:tcPr>
          <w:p w14:paraId="57D0AE19" w14:textId="77777777" w:rsidR="007E69EA" w:rsidRDefault="007E69EA" w:rsidP="00F04528">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5" w:author="Apple" w:date="2021-12-03T18:19:00Z">
              <w:r w:rsidDel="009F1A1A">
                <w:rPr>
                  <w:rFonts w:ascii="Arial" w:hAnsi="Arial" w:cs="Arial"/>
                  <w:b/>
                  <w:iCs/>
                </w:rPr>
                <w:delText>Options</w:delText>
              </w:r>
            </w:del>
            <w:ins w:id="6"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77777777" w:rsidR="00A1210D" w:rsidRDefault="00A1210D" w:rsidP="00F04528">
            <w:pPr>
              <w:spacing w:before="20" w:after="120"/>
              <w:rPr>
                <w:rFonts w:ascii="Arial" w:hAnsi="Arial" w:cs="Arial"/>
                <w:iCs/>
                <w:sz w:val="18"/>
                <w:szCs w:val="18"/>
              </w:rPr>
            </w:pPr>
          </w:p>
        </w:tc>
        <w:tc>
          <w:tcPr>
            <w:tcW w:w="1701" w:type="dxa"/>
          </w:tcPr>
          <w:p w14:paraId="78995742" w14:textId="77777777" w:rsidR="00A1210D" w:rsidRDefault="00A1210D" w:rsidP="00CF42D1">
            <w:pPr>
              <w:spacing w:before="20" w:after="120"/>
              <w:jc w:val="left"/>
              <w:rPr>
                <w:rFonts w:ascii="Arial" w:hAnsi="Arial" w:cs="Arial"/>
                <w:iCs/>
                <w:sz w:val="18"/>
                <w:szCs w:val="18"/>
              </w:rPr>
            </w:pPr>
          </w:p>
        </w:tc>
        <w:tc>
          <w:tcPr>
            <w:tcW w:w="6375" w:type="dxa"/>
          </w:tcPr>
          <w:p w14:paraId="2DB578E3" w14:textId="77777777" w:rsidR="00A1210D" w:rsidRDefault="00A1210D" w:rsidP="00F04528">
            <w:pPr>
              <w:spacing w:before="20" w:after="120"/>
              <w:rPr>
                <w:rFonts w:ascii="Arial" w:hAnsi="Arial" w:cs="Arial"/>
                <w:iCs/>
                <w:sz w:val="18"/>
                <w:szCs w:val="18"/>
              </w:rPr>
            </w:pPr>
          </w:p>
        </w:tc>
      </w:tr>
      <w:tr w:rsidR="00A1210D" w14:paraId="5C1F5DD1" w14:textId="77777777" w:rsidTr="00F04528">
        <w:tc>
          <w:tcPr>
            <w:tcW w:w="1555" w:type="dxa"/>
          </w:tcPr>
          <w:p w14:paraId="52747F0C" w14:textId="77777777" w:rsidR="00A1210D" w:rsidRDefault="00A1210D" w:rsidP="00F04528">
            <w:pPr>
              <w:spacing w:before="20" w:after="120"/>
              <w:rPr>
                <w:rFonts w:ascii="Arial" w:hAnsi="Arial" w:cs="Arial"/>
                <w:iCs/>
                <w:sz w:val="18"/>
                <w:szCs w:val="18"/>
              </w:rPr>
            </w:pPr>
          </w:p>
        </w:tc>
        <w:tc>
          <w:tcPr>
            <w:tcW w:w="1701" w:type="dxa"/>
          </w:tcPr>
          <w:p w14:paraId="5A3AC05B" w14:textId="77777777" w:rsidR="00A1210D" w:rsidRDefault="00A1210D" w:rsidP="00CF42D1">
            <w:pPr>
              <w:spacing w:before="20" w:after="120"/>
              <w:jc w:val="left"/>
              <w:rPr>
                <w:rFonts w:ascii="Arial" w:hAnsi="Arial" w:cs="Arial"/>
                <w:iCs/>
                <w:sz w:val="18"/>
                <w:szCs w:val="18"/>
              </w:rPr>
            </w:pPr>
          </w:p>
        </w:tc>
        <w:tc>
          <w:tcPr>
            <w:tcW w:w="6375" w:type="dxa"/>
          </w:tcPr>
          <w:p w14:paraId="1AF24A76" w14:textId="77777777" w:rsidR="00A1210D" w:rsidRDefault="00A1210D" w:rsidP="00F04528">
            <w:pPr>
              <w:spacing w:before="20" w:after="120"/>
              <w:rPr>
                <w:rFonts w:ascii="Arial" w:hAnsi="Arial" w:cs="Arial"/>
                <w:iCs/>
                <w:sz w:val="18"/>
                <w:szCs w:val="18"/>
              </w:rPr>
            </w:pPr>
          </w:p>
        </w:tc>
      </w:tr>
      <w:tr w:rsidR="00A1210D" w14:paraId="2EF88C00" w14:textId="77777777" w:rsidTr="00F04528">
        <w:tc>
          <w:tcPr>
            <w:tcW w:w="1555" w:type="dxa"/>
          </w:tcPr>
          <w:p w14:paraId="3A5F09AC" w14:textId="77777777" w:rsidR="00A1210D" w:rsidRDefault="00A1210D" w:rsidP="00F04528">
            <w:pPr>
              <w:spacing w:before="20" w:after="120"/>
              <w:rPr>
                <w:rFonts w:ascii="Arial" w:hAnsi="Arial" w:cs="Arial"/>
                <w:iCs/>
                <w:sz w:val="18"/>
                <w:szCs w:val="18"/>
              </w:rPr>
            </w:pPr>
          </w:p>
        </w:tc>
        <w:tc>
          <w:tcPr>
            <w:tcW w:w="1701" w:type="dxa"/>
          </w:tcPr>
          <w:p w14:paraId="6B02D0CA" w14:textId="77777777" w:rsidR="00A1210D" w:rsidRDefault="00A1210D" w:rsidP="00CF42D1">
            <w:pPr>
              <w:spacing w:before="20" w:after="120"/>
              <w:jc w:val="left"/>
              <w:rPr>
                <w:rFonts w:ascii="Arial" w:hAnsi="Arial" w:cs="Arial"/>
                <w:iCs/>
                <w:sz w:val="18"/>
                <w:szCs w:val="18"/>
              </w:rPr>
            </w:pPr>
          </w:p>
        </w:tc>
        <w:tc>
          <w:tcPr>
            <w:tcW w:w="6375" w:type="dxa"/>
          </w:tcPr>
          <w:p w14:paraId="6610D642" w14:textId="77777777" w:rsidR="00A1210D" w:rsidRDefault="00A1210D" w:rsidP="00F04528">
            <w:pPr>
              <w:spacing w:before="20" w:after="120"/>
              <w:rPr>
                <w:rFonts w:ascii="Arial" w:hAnsi="Arial" w:cs="Arial"/>
                <w:iCs/>
                <w:sz w:val="18"/>
                <w:szCs w:val="18"/>
              </w:rPr>
            </w:pPr>
          </w:p>
        </w:tc>
      </w:tr>
      <w:tr w:rsidR="00A1210D" w14:paraId="05583309" w14:textId="77777777" w:rsidTr="00F04528">
        <w:tc>
          <w:tcPr>
            <w:tcW w:w="1555" w:type="dxa"/>
          </w:tcPr>
          <w:p w14:paraId="101FB6AB" w14:textId="77777777" w:rsidR="00A1210D" w:rsidRDefault="00A1210D" w:rsidP="00F04528">
            <w:pPr>
              <w:spacing w:before="20" w:after="120"/>
              <w:rPr>
                <w:rFonts w:ascii="Arial" w:eastAsia="SimSun" w:hAnsi="Arial" w:cs="Arial"/>
                <w:iCs/>
                <w:sz w:val="18"/>
                <w:szCs w:val="18"/>
                <w:lang w:eastAsia="zh-CN"/>
              </w:rPr>
            </w:pPr>
          </w:p>
        </w:tc>
        <w:tc>
          <w:tcPr>
            <w:tcW w:w="1701" w:type="dxa"/>
          </w:tcPr>
          <w:p w14:paraId="2BAF695B" w14:textId="77777777" w:rsidR="00A1210D" w:rsidRDefault="00A1210D" w:rsidP="00CF42D1">
            <w:pPr>
              <w:spacing w:before="20" w:after="120"/>
              <w:jc w:val="left"/>
              <w:rPr>
                <w:rFonts w:ascii="Arial" w:hAnsi="Arial" w:cs="Arial"/>
                <w:iCs/>
                <w:sz w:val="18"/>
                <w:szCs w:val="18"/>
              </w:rPr>
            </w:pPr>
          </w:p>
        </w:tc>
        <w:tc>
          <w:tcPr>
            <w:tcW w:w="6375" w:type="dxa"/>
          </w:tcPr>
          <w:p w14:paraId="03699A7C" w14:textId="77777777" w:rsidR="00A1210D" w:rsidRDefault="00A1210D" w:rsidP="00F04528">
            <w:pPr>
              <w:spacing w:before="20" w:after="120"/>
              <w:rPr>
                <w:rFonts w:ascii="Arial" w:eastAsia="SimSun" w:hAnsi="Arial" w:cs="Arial"/>
                <w:iCs/>
                <w:sz w:val="18"/>
                <w:szCs w:val="18"/>
                <w:lang w:eastAsia="zh-CN"/>
              </w:rPr>
            </w:pPr>
          </w:p>
        </w:tc>
      </w:tr>
      <w:tr w:rsidR="00A1210D" w14:paraId="09D3DF33" w14:textId="77777777" w:rsidTr="00F04528">
        <w:tc>
          <w:tcPr>
            <w:tcW w:w="1555" w:type="dxa"/>
          </w:tcPr>
          <w:p w14:paraId="23AA8549" w14:textId="77777777" w:rsidR="00A1210D" w:rsidRDefault="00A1210D" w:rsidP="00F04528">
            <w:pPr>
              <w:spacing w:before="20" w:after="120"/>
              <w:rPr>
                <w:rFonts w:ascii="Arial" w:hAnsi="Arial" w:cs="Arial"/>
                <w:iCs/>
                <w:sz w:val="18"/>
                <w:szCs w:val="18"/>
              </w:rPr>
            </w:pPr>
          </w:p>
        </w:tc>
        <w:tc>
          <w:tcPr>
            <w:tcW w:w="1701" w:type="dxa"/>
          </w:tcPr>
          <w:p w14:paraId="5FC81104" w14:textId="77777777" w:rsidR="00A1210D" w:rsidRDefault="00A1210D" w:rsidP="00CF42D1">
            <w:pPr>
              <w:spacing w:before="20" w:after="120"/>
              <w:jc w:val="left"/>
              <w:rPr>
                <w:rFonts w:ascii="Arial" w:hAnsi="Arial" w:cs="Arial"/>
                <w:iCs/>
                <w:sz w:val="18"/>
                <w:szCs w:val="18"/>
              </w:rPr>
            </w:pPr>
          </w:p>
        </w:tc>
        <w:tc>
          <w:tcPr>
            <w:tcW w:w="6375" w:type="dxa"/>
          </w:tcPr>
          <w:p w14:paraId="1941BBF2" w14:textId="77777777" w:rsidR="00A1210D" w:rsidRDefault="00A1210D" w:rsidP="00F04528">
            <w:pPr>
              <w:spacing w:before="20" w:after="120"/>
              <w:rPr>
                <w:rFonts w:ascii="Arial" w:hAnsi="Arial" w:cs="Arial"/>
                <w:iCs/>
                <w:sz w:val="18"/>
                <w:szCs w:val="18"/>
              </w:rPr>
            </w:pPr>
          </w:p>
        </w:tc>
      </w:tr>
      <w:tr w:rsidR="00A1210D" w14:paraId="4A34DEEA" w14:textId="77777777" w:rsidTr="00F04528">
        <w:tc>
          <w:tcPr>
            <w:tcW w:w="1555" w:type="dxa"/>
          </w:tcPr>
          <w:p w14:paraId="2026686B" w14:textId="77777777" w:rsidR="00A1210D" w:rsidRDefault="00A1210D" w:rsidP="00F04528">
            <w:pPr>
              <w:spacing w:before="20" w:after="120"/>
              <w:rPr>
                <w:rFonts w:ascii="Arial" w:hAnsi="Arial" w:cs="Arial"/>
                <w:iCs/>
                <w:sz w:val="18"/>
                <w:szCs w:val="18"/>
              </w:rPr>
            </w:pPr>
          </w:p>
        </w:tc>
        <w:tc>
          <w:tcPr>
            <w:tcW w:w="1701" w:type="dxa"/>
          </w:tcPr>
          <w:p w14:paraId="7C808FE2" w14:textId="77777777" w:rsidR="00A1210D" w:rsidRDefault="00A1210D" w:rsidP="00CF42D1">
            <w:pPr>
              <w:spacing w:before="20" w:after="120"/>
              <w:jc w:val="left"/>
              <w:rPr>
                <w:rFonts w:ascii="Arial" w:hAnsi="Arial" w:cs="Arial"/>
                <w:iCs/>
                <w:sz w:val="18"/>
                <w:szCs w:val="18"/>
              </w:rPr>
            </w:pPr>
          </w:p>
        </w:tc>
        <w:tc>
          <w:tcPr>
            <w:tcW w:w="6375" w:type="dxa"/>
          </w:tcPr>
          <w:p w14:paraId="6B1CC816" w14:textId="77777777" w:rsidR="00A1210D" w:rsidRDefault="00A1210D" w:rsidP="00F04528">
            <w:pPr>
              <w:spacing w:before="20" w:after="120"/>
              <w:rPr>
                <w:rFonts w:ascii="Arial" w:hAnsi="Arial" w:cs="Arial"/>
                <w:iCs/>
                <w:sz w:val="18"/>
                <w:szCs w:val="18"/>
              </w:rPr>
            </w:pPr>
          </w:p>
        </w:tc>
      </w:tr>
      <w:tr w:rsidR="00A1210D" w14:paraId="7BED2CEC" w14:textId="77777777" w:rsidTr="00F04528">
        <w:tc>
          <w:tcPr>
            <w:tcW w:w="1555" w:type="dxa"/>
          </w:tcPr>
          <w:p w14:paraId="695898A3" w14:textId="77777777" w:rsidR="00A1210D" w:rsidRPr="0061669C" w:rsidRDefault="00A1210D" w:rsidP="00F04528">
            <w:pPr>
              <w:spacing w:before="20" w:after="120"/>
              <w:rPr>
                <w:rFonts w:ascii="Arial" w:eastAsia="PMingLiU" w:hAnsi="Arial" w:cs="Arial"/>
                <w:iCs/>
                <w:sz w:val="18"/>
                <w:szCs w:val="18"/>
                <w:lang w:eastAsia="zh-TW"/>
              </w:rPr>
            </w:pPr>
          </w:p>
        </w:tc>
        <w:tc>
          <w:tcPr>
            <w:tcW w:w="1701" w:type="dxa"/>
          </w:tcPr>
          <w:p w14:paraId="06E4990F" w14:textId="77777777" w:rsidR="00A1210D" w:rsidRDefault="00A1210D" w:rsidP="00CF42D1">
            <w:pPr>
              <w:spacing w:before="20" w:after="120"/>
              <w:jc w:val="left"/>
              <w:rPr>
                <w:rFonts w:ascii="Arial" w:hAnsi="Arial" w:cs="Arial"/>
                <w:iCs/>
                <w:sz w:val="18"/>
                <w:szCs w:val="18"/>
              </w:rPr>
            </w:pPr>
          </w:p>
        </w:tc>
        <w:tc>
          <w:tcPr>
            <w:tcW w:w="6375" w:type="dxa"/>
          </w:tcPr>
          <w:p w14:paraId="0AD080E3" w14:textId="77777777" w:rsidR="00A1210D" w:rsidRPr="0061669C" w:rsidRDefault="00A1210D" w:rsidP="00F04528">
            <w:pPr>
              <w:spacing w:before="20" w:after="120"/>
              <w:rPr>
                <w:rFonts w:ascii="Arial" w:eastAsia="PMingLiU" w:hAnsi="Arial" w:cs="Arial"/>
                <w:iCs/>
                <w:sz w:val="18"/>
                <w:szCs w:val="18"/>
                <w:lang w:eastAsia="zh-TW"/>
              </w:rPr>
            </w:pPr>
          </w:p>
        </w:tc>
      </w:tr>
      <w:tr w:rsidR="00A1210D" w14:paraId="6D0BB019" w14:textId="77777777" w:rsidTr="00F04528">
        <w:tc>
          <w:tcPr>
            <w:tcW w:w="1555" w:type="dxa"/>
          </w:tcPr>
          <w:p w14:paraId="54E15D3C" w14:textId="77777777" w:rsidR="00A1210D" w:rsidRDefault="00A1210D" w:rsidP="00F04528">
            <w:pPr>
              <w:spacing w:before="20" w:after="120"/>
              <w:rPr>
                <w:rFonts w:ascii="Arial" w:hAnsi="Arial" w:cs="Arial"/>
                <w:iCs/>
                <w:sz w:val="18"/>
                <w:szCs w:val="18"/>
              </w:rPr>
            </w:pPr>
          </w:p>
        </w:tc>
        <w:tc>
          <w:tcPr>
            <w:tcW w:w="1701" w:type="dxa"/>
          </w:tcPr>
          <w:p w14:paraId="64C2983E" w14:textId="77777777" w:rsidR="00A1210D" w:rsidRDefault="00A1210D" w:rsidP="00CF42D1">
            <w:pPr>
              <w:spacing w:before="20" w:after="120"/>
              <w:jc w:val="left"/>
              <w:rPr>
                <w:rFonts w:ascii="Arial" w:hAnsi="Arial" w:cs="Arial"/>
                <w:iCs/>
                <w:sz w:val="18"/>
                <w:szCs w:val="18"/>
              </w:rPr>
            </w:pPr>
          </w:p>
        </w:tc>
        <w:tc>
          <w:tcPr>
            <w:tcW w:w="6375" w:type="dxa"/>
          </w:tcPr>
          <w:p w14:paraId="18576D60" w14:textId="77777777" w:rsidR="00A1210D" w:rsidRDefault="00A1210D" w:rsidP="00F04528">
            <w:pPr>
              <w:spacing w:before="20" w:after="120"/>
              <w:rPr>
                <w:rFonts w:ascii="Arial" w:hAnsi="Arial" w:cs="Arial"/>
                <w:iCs/>
                <w:sz w:val="18"/>
                <w:szCs w:val="18"/>
              </w:rPr>
            </w:pPr>
          </w:p>
        </w:tc>
      </w:tr>
      <w:tr w:rsidR="00A1210D" w14:paraId="24F6F6D0" w14:textId="77777777" w:rsidTr="00F04528">
        <w:tc>
          <w:tcPr>
            <w:tcW w:w="1555" w:type="dxa"/>
          </w:tcPr>
          <w:p w14:paraId="746FA012" w14:textId="77777777" w:rsidR="00A1210D" w:rsidRDefault="00A1210D" w:rsidP="00F04528">
            <w:pPr>
              <w:spacing w:before="20" w:after="120"/>
              <w:rPr>
                <w:rFonts w:ascii="Arial" w:hAnsi="Arial" w:cs="Arial"/>
                <w:iCs/>
                <w:sz w:val="18"/>
                <w:szCs w:val="18"/>
              </w:rPr>
            </w:pPr>
          </w:p>
        </w:tc>
        <w:tc>
          <w:tcPr>
            <w:tcW w:w="1701" w:type="dxa"/>
          </w:tcPr>
          <w:p w14:paraId="795CCF71" w14:textId="77777777" w:rsidR="00A1210D" w:rsidRDefault="00A1210D" w:rsidP="00CF42D1">
            <w:pPr>
              <w:spacing w:before="20" w:after="120"/>
              <w:jc w:val="left"/>
              <w:rPr>
                <w:rFonts w:ascii="Arial" w:hAnsi="Arial" w:cs="Arial"/>
                <w:iCs/>
                <w:sz w:val="18"/>
                <w:szCs w:val="18"/>
              </w:rPr>
            </w:pPr>
          </w:p>
        </w:tc>
        <w:tc>
          <w:tcPr>
            <w:tcW w:w="6375" w:type="dxa"/>
          </w:tcPr>
          <w:p w14:paraId="788F1A75" w14:textId="77777777" w:rsidR="00A1210D" w:rsidRDefault="00A1210D" w:rsidP="00F04528">
            <w:pPr>
              <w:spacing w:before="20" w:after="120"/>
              <w:rPr>
                <w:rFonts w:ascii="Arial" w:hAnsi="Arial" w:cs="Arial"/>
                <w:iCs/>
                <w:sz w:val="18"/>
                <w:szCs w:val="18"/>
              </w:rPr>
            </w:pPr>
          </w:p>
        </w:tc>
      </w:tr>
      <w:tr w:rsidR="00A1210D" w14:paraId="0096607D" w14:textId="77777777" w:rsidTr="00F04528">
        <w:tc>
          <w:tcPr>
            <w:tcW w:w="1555" w:type="dxa"/>
          </w:tcPr>
          <w:p w14:paraId="31674A3A" w14:textId="77777777" w:rsidR="00A1210D" w:rsidRDefault="00A1210D" w:rsidP="00F04528">
            <w:pPr>
              <w:spacing w:before="20" w:after="120"/>
              <w:rPr>
                <w:rFonts w:ascii="Arial" w:hAnsi="Arial" w:cs="Arial"/>
                <w:iCs/>
                <w:sz w:val="18"/>
                <w:szCs w:val="18"/>
              </w:rPr>
            </w:pPr>
          </w:p>
        </w:tc>
        <w:tc>
          <w:tcPr>
            <w:tcW w:w="1701" w:type="dxa"/>
          </w:tcPr>
          <w:p w14:paraId="6297638B" w14:textId="77777777" w:rsidR="00A1210D" w:rsidRDefault="00A1210D" w:rsidP="00CF42D1">
            <w:pPr>
              <w:spacing w:before="20" w:after="120"/>
              <w:jc w:val="left"/>
              <w:rPr>
                <w:rFonts w:ascii="Arial" w:hAnsi="Arial" w:cs="Arial"/>
                <w:iCs/>
                <w:sz w:val="18"/>
                <w:szCs w:val="18"/>
              </w:rPr>
            </w:pPr>
          </w:p>
        </w:tc>
        <w:tc>
          <w:tcPr>
            <w:tcW w:w="6375" w:type="dxa"/>
          </w:tcPr>
          <w:p w14:paraId="64D2A87B" w14:textId="77777777" w:rsidR="00A1210D" w:rsidRDefault="00A1210D" w:rsidP="00F04528">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7" w:author="Apple" w:date="2021-12-03T18:20:00Z">
              <w:r w:rsidDel="009F1A1A">
                <w:rPr>
                  <w:rFonts w:ascii="Arial" w:hAnsi="Arial" w:cs="Arial"/>
                  <w:b/>
                  <w:iCs/>
                </w:rPr>
                <w:delText>Options</w:delText>
              </w:r>
            </w:del>
            <w:ins w:id="8"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77777777" w:rsidR="002C7A68" w:rsidRDefault="002C7A68" w:rsidP="00F04528">
            <w:pPr>
              <w:spacing w:before="20" w:after="120"/>
              <w:rPr>
                <w:rFonts w:ascii="Arial" w:hAnsi="Arial" w:cs="Arial"/>
                <w:iCs/>
                <w:sz w:val="18"/>
                <w:szCs w:val="18"/>
              </w:rPr>
            </w:pPr>
          </w:p>
        </w:tc>
        <w:tc>
          <w:tcPr>
            <w:tcW w:w="1701" w:type="dxa"/>
          </w:tcPr>
          <w:p w14:paraId="1DB8AC0D" w14:textId="77777777" w:rsidR="002C7A68" w:rsidRDefault="002C7A68" w:rsidP="00CF42D1">
            <w:pPr>
              <w:spacing w:before="20" w:after="120"/>
              <w:jc w:val="left"/>
              <w:rPr>
                <w:rFonts w:ascii="Arial" w:hAnsi="Arial" w:cs="Arial"/>
                <w:iCs/>
                <w:sz w:val="18"/>
                <w:szCs w:val="18"/>
              </w:rPr>
            </w:pPr>
          </w:p>
        </w:tc>
        <w:tc>
          <w:tcPr>
            <w:tcW w:w="6375" w:type="dxa"/>
          </w:tcPr>
          <w:p w14:paraId="50AD2665" w14:textId="77777777" w:rsidR="002C7A68" w:rsidRDefault="002C7A68" w:rsidP="00F04528">
            <w:pPr>
              <w:spacing w:before="20" w:after="120"/>
              <w:rPr>
                <w:rFonts w:ascii="Arial" w:hAnsi="Arial" w:cs="Arial"/>
                <w:iCs/>
                <w:sz w:val="18"/>
                <w:szCs w:val="18"/>
              </w:rPr>
            </w:pPr>
          </w:p>
        </w:tc>
      </w:tr>
      <w:tr w:rsidR="002C7A68" w14:paraId="3ACAB50E" w14:textId="77777777" w:rsidTr="00F04528">
        <w:tc>
          <w:tcPr>
            <w:tcW w:w="1555" w:type="dxa"/>
          </w:tcPr>
          <w:p w14:paraId="227837CC" w14:textId="77777777" w:rsidR="002C7A68" w:rsidRDefault="002C7A68" w:rsidP="00F04528">
            <w:pPr>
              <w:spacing w:before="20" w:after="120"/>
              <w:rPr>
                <w:rFonts w:ascii="Arial" w:hAnsi="Arial" w:cs="Arial"/>
                <w:iCs/>
                <w:sz w:val="18"/>
                <w:szCs w:val="18"/>
              </w:rPr>
            </w:pPr>
          </w:p>
        </w:tc>
        <w:tc>
          <w:tcPr>
            <w:tcW w:w="1701" w:type="dxa"/>
          </w:tcPr>
          <w:p w14:paraId="790149F3" w14:textId="77777777" w:rsidR="002C7A68" w:rsidRDefault="002C7A68" w:rsidP="00CF42D1">
            <w:pPr>
              <w:spacing w:before="20" w:after="120"/>
              <w:jc w:val="left"/>
              <w:rPr>
                <w:rFonts w:ascii="Arial" w:hAnsi="Arial" w:cs="Arial"/>
                <w:iCs/>
                <w:sz w:val="18"/>
                <w:szCs w:val="18"/>
              </w:rPr>
            </w:pPr>
          </w:p>
        </w:tc>
        <w:tc>
          <w:tcPr>
            <w:tcW w:w="6375" w:type="dxa"/>
          </w:tcPr>
          <w:p w14:paraId="417EDC00" w14:textId="77777777" w:rsidR="002C7A68" w:rsidRDefault="002C7A68" w:rsidP="00F04528">
            <w:pPr>
              <w:spacing w:before="20" w:after="120"/>
              <w:rPr>
                <w:rFonts w:ascii="Arial" w:hAnsi="Arial" w:cs="Arial"/>
                <w:iCs/>
                <w:sz w:val="18"/>
                <w:szCs w:val="18"/>
              </w:rPr>
            </w:pPr>
          </w:p>
        </w:tc>
      </w:tr>
      <w:tr w:rsidR="002C7A68" w14:paraId="371CE192" w14:textId="77777777" w:rsidTr="00F04528">
        <w:tc>
          <w:tcPr>
            <w:tcW w:w="1555" w:type="dxa"/>
          </w:tcPr>
          <w:p w14:paraId="0D90B7C0" w14:textId="77777777" w:rsidR="002C7A68" w:rsidRDefault="002C7A68" w:rsidP="00F04528">
            <w:pPr>
              <w:spacing w:before="20" w:after="120"/>
              <w:rPr>
                <w:rFonts w:ascii="Arial" w:hAnsi="Arial" w:cs="Arial"/>
                <w:iCs/>
                <w:sz w:val="18"/>
                <w:szCs w:val="18"/>
              </w:rPr>
            </w:pPr>
          </w:p>
        </w:tc>
        <w:tc>
          <w:tcPr>
            <w:tcW w:w="1701" w:type="dxa"/>
          </w:tcPr>
          <w:p w14:paraId="03E5F62E" w14:textId="77777777" w:rsidR="002C7A68" w:rsidRDefault="002C7A68" w:rsidP="00CF42D1">
            <w:pPr>
              <w:spacing w:before="20" w:after="120"/>
              <w:jc w:val="left"/>
              <w:rPr>
                <w:rFonts w:ascii="Arial" w:hAnsi="Arial" w:cs="Arial"/>
                <w:iCs/>
                <w:sz w:val="18"/>
                <w:szCs w:val="18"/>
              </w:rPr>
            </w:pPr>
          </w:p>
        </w:tc>
        <w:tc>
          <w:tcPr>
            <w:tcW w:w="6375" w:type="dxa"/>
          </w:tcPr>
          <w:p w14:paraId="2821E362" w14:textId="77777777" w:rsidR="002C7A68" w:rsidRDefault="002C7A68" w:rsidP="00F04528">
            <w:pPr>
              <w:spacing w:before="20" w:after="120"/>
              <w:rPr>
                <w:rFonts w:ascii="Arial" w:hAnsi="Arial" w:cs="Arial"/>
                <w:iCs/>
                <w:sz w:val="18"/>
                <w:szCs w:val="18"/>
              </w:rPr>
            </w:pPr>
          </w:p>
        </w:tc>
      </w:tr>
      <w:tr w:rsidR="002C7A68" w14:paraId="7DF485EC" w14:textId="77777777" w:rsidTr="00F04528">
        <w:tc>
          <w:tcPr>
            <w:tcW w:w="1555" w:type="dxa"/>
          </w:tcPr>
          <w:p w14:paraId="6A067601" w14:textId="77777777" w:rsidR="002C7A68" w:rsidRDefault="002C7A68" w:rsidP="00F04528">
            <w:pPr>
              <w:spacing w:before="20" w:after="120"/>
              <w:rPr>
                <w:rFonts w:ascii="Arial" w:eastAsia="SimSun" w:hAnsi="Arial" w:cs="Arial"/>
                <w:iCs/>
                <w:sz w:val="18"/>
                <w:szCs w:val="18"/>
                <w:lang w:eastAsia="zh-CN"/>
              </w:rPr>
            </w:pPr>
          </w:p>
        </w:tc>
        <w:tc>
          <w:tcPr>
            <w:tcW w:w="1701" w:type="dxa"/>
          </w:tcPr>
          <w:p w14:paraId="14E9E7A5" w14:textId="77777777" w:rsidR="002C7A68" w:rsidRDefault="002C7A68" w:rsidP="00CF42D1">
            <w:pPr>
              <w:spacing w:before="20" w:after="120"/>
              <w:jc w:val="left"/>
              <w:rPr>
                <w:rFonts w:ascii="Arial" w:hAnsi="Arial" w:cs="Arial"/>
                <w:iCs/>
                <w:sz w:val="18"/>
                <w:szCs w:val="18"/>
              </w:rPr>
            </w:pPr>
          </w:p>
        </w:tc>
        <w:tc>
          <w:tcPr>
            <w:tcW w:w="6375" w:type="dxa"/>
          </w:tcPr>
          <w:p w14:paraId="6C687244" w14:textId="77777777" w:rsidR="002C7A68" w:rsidRDefault="002C7A68" w:rsidP="00F04528">
            <w:pPr>
              <w:spacing w:before="20" w:after="120"/>
              <w:rPr>
                <w:rFonts w:ascii="Arial" w:eastAsia="SimSun" w:hAnsi="Arial" w:cs="Arial"/>
                <w:iCs/>
                <w:sz w:val="18"/>
                <w:szCs w:val="18"/>
                <w:lang w:eastAsia="zh-CN"/>
              </w:rPr>
            </w:pPr>
          </w:p>
        </w:tc>
      </w:tr>
      <w:tr w:rsidR="002C7A68" w14:paraId="220148E2" w14:textId="77777777" w:rsidTr="00F04528">
        <w:tc>
          <w:tcPr>
            <w:tcW w:w="1555" w:type="dxa"/>
          </w:tcPr>
          <w:p w14:paraId="28C2AC3E" w14:textId="77777777" w:rsidR="002C7A68" w:rsidRDefault="002C7A68" w:rsidP="00F04528">
            <w:pPr>
              <w:spacing w:before="20" w:after="120"/>
              <w:rPr>
                <w:rFonts w:ascii="Arial" w:hAnsi="Arial" w:cs="Arial"/>
                <w:iCs/>
                <w:sz w:val="18"/>
                <w:szCs w:val="18"/>
              </w:rPr>
            </w:pPr>
          </w:p>
        </w:tc>
        <w:tc>
          <w:tcPr>
            <w:tcW w:w="1701" w:type="dxa"/>
          </w:tcPr>
          <w:p w14:paraId="4F568397" w14:textId="77777777" w:rsidR="002C7A68" w:rsidRDefault="002C7A68" w:rsidP="00CF42D1">
            <w:pPr>
              <w:spacing w:before="20" w:after="120"/>
              <w:jc w:val="left"/>
              <w:rPr>
                <w:rFonts w:ascii="Arial" w:hAnsi="Arial" w:cs="Arial"/>
                <w:iCs/>
                <w:sz w:val="18"/>
                <w:szCs w:val="18"/>
              </w:rPr>
            </w:pPr>
          </w:p>
        </w:tc>
        <w:tc>
          <w:tcPr>
            <w:tcW w:w="6375" w:type="dxa"/>
          </w:tcPr>
          <w:p w14:paraId="4503131E" w14:textId="77777777" w:rsidR="002C7A68" w:rsidRDefault="002C7A68" w:rsidP="00F04528">
            <w:pPr>
              <w:spacing w:before="20" w:after="120"/>
              <w:rPr>
                <w:rFonts w:ascii="Arial" w:hAnsi="Arial" w:cs="Arial"/>
                <w:iCs/>
                <w:sz w:val="18"/>
                <w:szCs w:val="18"/>
              </w:rPr>
            </w:pPr>
          </w:p>
        </w:tc>
      </w:tr>
      <w:tr w:rsidR="002C7A68" w14:paraId="1AC50605" w14:textId="77777777" w:rsidTr="00F04528">
        <w:tc>
          <w:tcPr>
            <w:tcW w:w="1555" w:type="dxa"/>
          </w:tcPr>
          <w:p w14:paraId="2655B78E" w14:textId="77777777" w:rsidR="002C7A68" w:rsidRDefault="002C7A68" w:rsidP="00F04528">
            <w:pPr>
              <w:spacing w:before="20" w:after="120"/>
              <w:rPr>
                <w:rFonts w:ascii="Arial" w:hAnsi="Arial" w:cs="Arial"/>
                <w:iCs/>
                <w:sz w:val="18"/>
                <w:szCs w:val="18"/>
              </w:rPr>
            </w:pPr>
          </w:p>
        </w:tc>
        <w:tc>
          <w:tcPr>
            <w:tcW w:w="1701" w:type="dxa"/>
          </w:tcPr>
          <w:p w14:paraId="416F97EE" w14:textId="77777777" w:rsidR="002C7A68" w:rsidRDefault="002C7A68" w:rsidP="00CF42D1">
            <w:pPr>
              <w:spacing w:before="20" w:after="120"/>
              <w:jc w:val="left"/>
              <w:rPr>
                <w:rFonts w:ascii="Arial" w:hAnsi="Arial" w:cs="Arial"/>
                <w:iCs/>
                <w:sz w:val="18"/>
                <w:szCs w:val="18"/>
              </w:rPr>
            </w:pPr>
          </w:p>
        </w:tc>
        <w:tc>
          <w:tcPr>
            <w:tcW w:w="6375" w:type="dxa"/>
          </w:tcPr>
          <w:p w14:paraId="71245B07" w14:textId="77777777" w:rsidR="002C7A68" w:rsidRDefault="002C7A68" w:rsidP="00F04528">
            <w:pPr>
              <w:spacing w:before="20" w:after="120"/>
              <w:rPr>
                <w:rFonts w:ascii="Arial" w:hAnsi="Arial" w:cs="Arial"/>
                <w:iCs/>
                <w:sz w:val="18"/>
                <w:szCs w:val="18"/>
              </w:rPr>
            </w:pPr>
          </w:p>
        </w:tc>
      </w:tr>
      <w:tr w:rsidR="002C7A68" w14:paraId="09E225D4" w14:textId="77777777" w:rsidTr="00F04528">
        <w:tc>
          <w:tcPr>
            <w:tcW w:w="1555" w:type="dxa"/>
          </w:tcPr>
          <w:p w14:paraId="1384A5A4" w14:textId="77777777" w:rsidR="002C7A68" w:rsidRPr="0061669C" w:rsidRDefault="002C7A68" w:rsidP="00F04528">
            <w:pPr>
              <w:spacing w:before="20" w:after="120"/>
              <w:rPr>
                <w:rFonts w:ascii="Arial" w:eastAsia="PMingLiU" w:hAnsi="Arial" w:cs="Arial"/>
                <w:iCs/>
                <w:sz w:val="18"/>
                <w:szCs w:val="18"/>
                <w:lang w:eastAsia="zh-TW"/>
              </w:rPr>
            </w:pPr>
          </w:p>
        </w:tc>
        <w:tc>
          <w:tcPr>
            <w:tcW w:w="1701" w:type="dxa"/>
          </w:tcPr>
          <w:p w14:paraId="62D3446A" w14:textId="77777777" w:rsidR="002C7A68" w:rsidRDefault="002C7A68" w:rsidP="00CF42D1">
            <w:pPr>
              <w:spacing w:before="20" w:after="120"/>
              <w:jc w:val="left"/>
              <w:rPr>
                <w:rFonts w:ascii="Arial" w:hAnsi="Arial" w:cs="Arial"/>
                <w:iCs/>
                <w:sz w:val="18"/>
                <w:szCs w:val="18"/>
              </w:rPr>
            </w:pPr>
          </w:p>
        </w:tc>
        <w:tc>
          <w:tcPr>
            <w:tcW w:w="6375" w:type="dxa"/>
          </w:tcPr>
          <w:p w14:paraId="5DF48D6B" w14:textId="77777777" w:rsidR="002C7A68" w:rsidRPr="0061669C" w:rsidRDefault="002C7A68" w:rsidP="00F04528">
            <w:pPr>
              <w:spacing w:before="20" w:after="120"/>
              <w:rPr>
                <w:rFonts w:ascii="Arial" w:eastAsia="PMingLiU" w:hAnsi="Arial" w:cs="Arial"/>
                <w:iCs/>
                <w:sz w:val="18"/>
                <w:szCs w:val="18"/>
                <w:lang w:eastAsia="zh-TW"/>
              </w:rPr>
            </w:pPr>
          </w:p>
        </w:tc>
      </w:tr>
      <w:tr w:rsidR="002C7A68" w14:paraId="0BA4BB1A" w14:textId="77777777" w:rsidTr="00F04528">
        <w:tc>
          <w:tcPr>
            <w:tcW w:w="1555" w:type="dxa"/>
          </w:tcPr>
          <w:p w14:paraId="43D1F555" w14:textId="77777777" w:rsidR="002C7A68" w:rsidRDefault="002C7A68" w:rsidP="00F04528">
            <w:pPr>
              <w:spacing w:before="20" w:after="120"/>
              <w:rPr>
                <w:rFonts w:ascii="Arial" w:hAnsi="Arial" w:cs="Arial"/>
                <w:iCs/>
                <w:sz w:val="18"/>
                <w:szCs w:val="18"/>
              </w:rPr>
            </w:pPr>
          </w:p>
        </w:tc>
        <w:tc>
          <w:tcPr>
            <w:tcW w:w="1701" w:type="dxa"/>
          </w:tcPr>
          <w:p w14:paraId="68BD8402" w14:textId="77777777" w:rsidR="002C7A68" w:rsidRDefault="002C7A68" w:rsidP="00CF42D1">
            <w:pPr>
              <w:spacing w:before="20" w:after="120"/>
              <w:jc w:val="left"/>
              <w:rPr>
                <w:rFonts w:ascii="Arial" w:hAnsi="Arial" w:cs="Arial"/>
                <w:iCs/>
                <w:sz w:val="18"/>
                <w:szCs w:val="18"/>
              </w:rPr>
            </w:pPr>
          </w:p>
        </w:tc>
        <w:tc>
          <w:tcPr>
            <w:tcW w:w="6375" w:type="dxa"/>
          </w:tcPr>
          <w:p w14:paraId="497E4187" w14:textId="77777777" w:rsidR="002C7A68" w:rsidRDefault="002C7A68" w:rsidP="00F04528">
            <w:pPr>
              <w:spacing w:before="20" w:after="120"/>
              <w:rPr>
                <w:rFonts w:ascii="Arial" w:hAnsi="Arial" w:cs="Arial"/>
                <w:iCs/>
                <w:sz w:val="18"/>
                <w:szCs w:val="18"/>
              </w:rPr>
            </w:pPr>
          </w:p>
        </w:tc>
      </w:tr>
      <w:tr w:rsidR="002C7A68" w14:paraId="71E2F097" w14:textId="77777777" w:rsidTr="00F04528">
        <w:tc>
          <w:tcPr>
            <w:tcW w:w="1555" w:type="dxa"/>
          </w:tcPr>
          <w:p w14:paraId="49AA8CDE" w14:textId="77777777" w:rsidR="002C7A68" w:rsidRDefault="002C7A68" w:rsidP="00F04528">
            <w:pPr>
              <w:spacing w:before="20" w:after="120"/>
              <w:rPr>
                <w:rFonts w:ascii="Arial" w:hAnsi="Arial" w:cs="Arial"/>
                <w:iCs/>
                <w:sz w:val="18"/>
                <w:szCs w:val="18"/>
              </w:rPr>
            </w:pPr>
          </w:p>
        </w:tc>
        <w:tc>
          <w:tcPr>
            <w:tcW w:w="1701" w:type="dxa"/>
          </w:tcPr>
          <w:p w14:paraId="2EEAF1DF" w14:textId="77777777" w:rsidR="002C7A68" w:rsidRDefault="002C7A68" w:rsidP="00CF42D1">
            <w:pPr>
              <w:spacing w:before="20" w:after="120"/>
              <w:jc w:val="left"/>
              <w:rPr>
                <w:rFonts w:ascii="Arial" w:hAnsi="Arial" w:cs="Arial"/>
                <w:iCs/>
                <w:sz w:val="18"/>
                <w:szCs w:val="18"/>
              </w:rPr>
            </w:pPr>
          </w:p>
        </w:tc>
        <w:tc>
          <w:tcPr>
            <w:tcW w:w="6375" w:type="dxa"/>
          </w:tcPr>
          <w:p w14:paraId="064DCDF5" w14:textId="77777777" w:rsidR="002C7A68" w:rsidRDefault="002C7A68" w:rsidP="00F04528">
            <w:pPr>
              <w:spacing w:before="20" w:after="120"/>
              <w:rPr>
                <w:rFonts w:ascii="Arial" w:hAnsi="Arial" w:cs="Arial"/>
                <w:iCs/>
                <w:sz w:val="18"/>
                <w:szCs w:val="18"/>
              </w:rPr>
            </w:pPr>
          </w:p>
        </w:tc>
      </w:tr>
      <w:tr w:rsidR="002C7A68" w14:paraId="0F302696" w14:textId="77777777" w:rsidTr="00F04528">
        <w:tc>
          <w:tcPr>
            <w:tcW w:w="1555" w:type="dxa"/>
          </w:tcPr>
          <w:p w14:paraId="2A34C0BA" w14:textId="77777777" w:rsidR="002C7A68" w:rsidRDefault="002C7A68" w:rsidP="00F04528">
            <w:pPr>
              <w:spacing w:before="20" w:after="120"/>
              <w:rPr>
                <w:rFonts w:ascii="Arial" w:hAnsi="Arial" w:cs="Arial"/>
                <w:iCs/>
                <w:sz w:val="18"/>
                <w:szCs w:val="18"/>
              </w:rPr>
            </w:pPr>
          </w:p>
        </w:tc>
        <w:tc>
          <w:tcPr>
            <w:tcW w:w="1701" w:type="dxa"/>
          </w:tcPr>
          <w:p w14:paraId="44D25A64" w14:textId="77777777" w:rsidR="002C7A68" w:rsidRDefault="002C7A68" w:rsidP="00CF42D1">
            <w:pPr>
              <w:spacing w:before="20" w:after="120"/>
              <w:jc w:val="left"/>
              <w:rPr>
                <w:rFonts w:ascii="Arial" w:hAnsi="Arial" w:cs="Arial"/>
                <w:iCs/>
                <w:sz w:val="18"/>
                <w:szCs w:val="18"/>
              </w:rPr>
            </w:pPr>
          </w:p>
        </w:tc>
        <w:tc>
          <w:tcPr>
            <w:tcW w:w="6375" w:type="dxa"/>
          </w:tcPr>
          <w:p w14:paraId="54E2785B" w14:textId="77777777" w:rsidR="002C7A68" w:rsidRDefault="002C7A68" w:rsidP="00F04528">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77777777" w:rsidR="00DF3DBC" w:rsidRDefault="00DF3DBC" w:rsidP="00F04528">
            <w:pPr>
              <w:spacing w:before="20" w:after="120"/>
              <w:rPr>
                <w:rFonts w:ascii="Arial" w:hAnsi="Arial" w:cs="Arial"/>
                <w:iCs/>
                <w:sz w:val="18"/>
                <w:szCs w:val="18"/>
              </w:rPr>
            </w:pPr>
          </w:p>
        </w:tc>
        <w:tc>
          <w:tcPr>
            <w:tcW w:w="1701" w:type="dxa"/>
          </w:tcPr>
          <w:p w14:paraId="0427E2B4" w14:textId="77777777" w:rsidR="00DF3DBC" w:rsidRDefault="00DF3DBC" w:rsidP="00CF42D1">
            <w:pPr>
              <w:spacing w:before="20" w:after="120"/>
              <w:jc w:val="left"/>
              <w:rPr>
                <w:rFonts w:ascii="Arial" w:hAnsi="Arial" w:cs="Arial"/>
                <w:iCs/>
                <w:sz w:val="18"/>
                <w:szCs w:val="18"/>
              </w:rPr>
            </w:pPr>
          </w:p>
        </w:tc>
        <w:tc>
          <w:tcPr>
            <w:tcW w:w="6375" w:type="dxa"/>
          </w:tcPr>
          <w:p w14:paraId="0930CED0" w14:textId="77777777" w:rsidR="00DF3DBC" w:rsidRDefault="00DF3DBC" w:rsidP="00F04528">
            <w:pPr>
              <w:spacing w:before="20" w:after="120"/>
              <w:rPr>
                <w:rFonts w:ascii="Arial" w:hAnsi="Arial" w:cs="Arial"/>
                <w:iCs/>
                <w:sz w:val="18"/>
                <w:szCs w:val="18"/>
              </w:rPr>
            </w:pPr>
          </w:p>
        </w:tc>
      </w:tr>
      <w:tr w:rsidR="00DF3DBC" w14:paraId="34D08C5A" w14:textId="77777777" w:rsidTr="00F04528">
        <w:tc>
          <w:tcPr>
            <w:tcW w:w="1555" w:type="dxa"/>
          </w:tcPr>
          <w:p w14:paraId="6EBC6F96" w14:textId="77777777" w:rsidR="00DF3DBC" w:rsidRDefault="00DF3DBC" w:rsidP="00F04528">
            <w:pPr>
              <w:spacing w:before="20" w:after="120"/>
              <w:rPr>
                <w:rFonts w:ascii="Arial" w:hAnsi="Arial" w:cs="Arial"/>
                <w:iCs/>
                <w:sz w:val="18"/>
                <w:szCs w:val="18"/>
              </w:rPr>
            </w:pPr>
          </w:p>
        </w:tc>
        <w:tc>
          <w:tcPr>
            <w:tcW w:w="1701" w:type="dxa"/>
          </w:tcPr>
          <w:p w14:paraId="4E11C36E" w14:textId="77777777" w:rsidR="00DF3DBC" w:rsidRDefault="00DF3DBC" w:rsidP="00CF42D1">
            <w:pPr>
              <w:spacing w:before="20" w:after="120"/>
              <w:jc w:val="left"/>
              <w:rPr>
                <w:rFonts w:ascii="Arial" w:hAnsi="Arial" w:cs="Arial"/>
                <w:iCs/>
                <w:sz w:val="18"/>
                <w:szCs w:val="18"/>
              </w:rPr>
            </w:pPr>
          </w:p>
        </w:tc>
        <w:tc>
          <w:tcPr>
            <w:tcW w:w="6375" w:type="dxa"/>
          </w:tcPr>
          <w:p w14:paraId="1A832935" w14:textId="77777777" w:rsidR="00DF3DBC" w:rsidRDefault="00DF3DBC" w:rsidP="00F04528">
            <w:pPr>
              <w:spacing w:before="20" w:after="120"/>
              <w:rPr>
                <w:rFonts w:ascii="Arial" w:hAnsi="Arial" w:cs="Arial"/>
                <w:iCs/>
                <w:sz w:val="18"/>
                <w:szCs w:val="18"/>
              </w:rPr>
            </w:pPr>
          </w:p>
        </w:tc>
      </w:tr>
      <w:tr w:rsidR="00DF3DBC" w14:paraId="2ADC6F48" w14:textId="77777777" w:rsidTr="00F04528">
        <w:tc>
          <w:tcPr>
            <w:tcW w:w="1555" w:type="dxa"/>
          </w:tcPr>
          <w:p w14:paraId="3FA53814" w14:textId="77777777" w:rsidR="00DF3DBC" w:rsidRDefault="00DF3DBC" w:rsidP="00F04528">
            <w:pPr>
              <w:spacing w:before="20" w:after="120"/>
              <w:rPr>
                <w:rFonts w:ascii="Arial" w:hAnsi="Arial" w:cs="Arial"/>
                <w:iCs/>
                <w:sz w:val="18"/>
                <w:szCs w:val="18"/>
              </w:rPr>
            </w:pPr>
          </w:p>
        </w:tc>
        <w:tc>
          <w:tcPr>
            <w:tcW w:w="1701" w:type="dxa"/>
          </w:tcPr>
          <w:p w14:paraId="406539DF" w14:textId="77777777" w:rsidR="00DF3DBC" w:rsidRDefault="00DF3DBC" w:rsidP="00CF42D1">
            <w:pPr>
              <w:spacing w:before="20" w:after="120"/>
              <w:jc w:val="left"/>
              <w:rPr>
                <w:rFonts w:ascii="Arial" w:hAnsi="Arial" w:cs="Arial"/>
                <w:iCs/>
                <w:sz w:val="18"/>
                <w:szCs w:val="18"/>
              </w:rPr>
            </w:pPr>
          </w:p>
        </w:tc>
        <w:tc>
          <w:tcPr>
            <w:tcW w:w="6375" w:type="dxa"/>
          </w:tcPr>
          <w:p w14:paraId="0669FB5A" w14:textId="77777777" w:rsidR="00DF3DBC" w:rsidRDefault="00DF3DBC" w:rsidP="00F04528">
            <w:pPr>
              <w:spacing w:before="20" w:after="120"/>
              <w:rPr>
                <w:rFonts w:ascii="Arial" w:hAnsi="Arial" w:cs="Arial"/>
                <w:iCs/>
                <w:sz w:val="18"/>
                <w:szCs w:val="18"/>
              </w:rPr>
            </w:pPr>
          </w:p>
        </w:tc>
      </w:tr>
      <w:tr w:rsidR="00DF3DBC" w14:paraId="751D95F3" w14:textId="77777777" w:rsidTr="00F04528">
        <w:tc>
          <w:tcPr>
            <w:tcW w:w="1555" w:type="dxa"/>
          </w:tcPr>
          <w:p w14:paraId="65A5F0D9" w14:textId="77777777" w:rsidR="00DF3DBC" w:rsidRDefault="00DF3DBC" w:rsidP="00F04528">
            <w:pPr>
              <w:spacing w:before="20" w:after="120"/>
              <w:rPr>
                <w:rFonts w:ascii="Arial" w:eastAsia="SimSun" w:hAnsi="Arial" w:cs="Arial"/>
                <w:iCs/>
                <w:sz w:val="18"/>
                <w:szCs w:val="18"/>
                <w:lang w:eastAsia="zh-CN"/>
              </w:rPr>
            </w:pPr>
          </w:p>
        </w:tc>
        <w:tc>
          <w:tcPr>
            <w:tcW w:w="1701" w:type="dxa"/>
          </w:tcPr>
          <w:p w14:paraId="2A15B0EA" w14:textId="77777777" w:rsidR="00DF3DBC" w:rsidRDefault="00DF3DBC" w:rsidP="00CF42D1">
            <w:pPr>
              <w:spacing w:before="20" w:after="120"/>
              <w:jc w:val="left"/>
              <w:rPr>
                <w:rFonts w:ascii="Arial" w:hAnsi="Arial" w:cs="Arial"/>
                <w:iCs/>
                <w:sz w:val="18"/>
                <w:szCs w:val="18"/>
              </w:rPr>
            </w:pPr>
          </w:p>
        </w:tc>
        <w:tc>
          <w:tcPr>
            <w:tcW w:w="6375" w:type="dxa"/>
          </w:tcPr>
          <w:p w14:paraId="1D30D30F" w14:textId="77777777" w:rsidR="00DF3DBC" w:rsidRDefault="00DF3DBC" w:rsidP="00F04528">
            <w:pPr>
              <w:spacing w:before="20" w:after="120"/>
              <w:rPr>
                <w:rFonts w:ascii="Arial" w:eastAsia="SimSun" w:hAnsi="Arial" w:cs="Arial"/>
                <w:iCs/>
                <w:sz w:val="18"/>
                <w:szCs w:val="18"/>
                <w:lang w:eastAsia="zh-CN"/>
              </w:rPr>
            </w:pPr>
          </w:p>
        </w:tc>
      </w:tr>
      <w:tr w:rsidR="00DF3DBC" w14:paraId="21872786" w14:textId="77777777" w:rsidTr="00F04528">
        <w:tc>
          <w:tcPr>
            <w:tcW w:w="1555" w:type="dxa"/>
          </w:tcPr>
          <w:p w14:paraId="0B0E91A1" w14:textId="77777777" w:rsidR="00DF3DBC" w:rsidRDefault="00DF3DBC" w:rsidP="00F04528">
            <w:pPr>
              <w:spacing w:before="20" w:after="120"/>
              <w:rPr>
                <w:rFonts w:ascii="Arial" w:hAnsi="Arial" w:cs="Arial"/>
                <w:iCs/>
                <w:sz w:val="18"/>
                <w:szCs w:val="18"/>
              </w:rPr>
            </w:pPr>
          </w:p>
        </w:tc>
        <w:tc>
          <w:tcPr>
            <w:tcW w:w="1701" w:type="dxa"/>
          </w:tcPr>
          <w:p w14:paraId="48F574D3" w14:textId="77777777" w:rsidR="00DF3DBC" w:rsidRDefault="00DF3DBC" w:rsidP="00CF42D1">
            <w:pPr>
              <w:spacing w:before="20" w:after="120"/>
              <w:jc w:val="left"/>
              <w:rPr>
                <w:rFonts w:ascii="Arial" w:hAnsi="Arial" w:cs="Arial"/>
                <w:iCs/>
                <w:sz w:val="18"/>
                <w:szCs w:val="18"/>
              </w:rPr>
            </w:pPr>
          </w:p>
        </w:tc>
        <w:tc>
          <w:tcPr>
            <w:tcW w:w="6375" w:type="dxa"/>
          </w:tcPr>
          <w:p w14:paraId="0B8FAA5B" w14:textId="77777777" w:rsidR="00DF3DBC" w:rsidRDefault="00DF3DBC" w:rsidP="00F04528">
            <w:pPr>
              <w:spacing w:before="20" w:after="120"/>
              <w:rPr>
                <w:rFonts w:ascii="Arial" w:hAnsi="Arial" w:cs="Arial"/>
                <w:iCs/>
                <w:sz w:val="18"/>
                <w:szCs w:val="18"/>
              </w:rPr>
            </w:pPr>
          </w:p>
        </w:tc>
      </w:tr>
      <w:tr w:rsidR="00DF3DBC" w14:paraId="35C6B758" w14:textId="77777777" w:rsidTr="00F04528">
        <w:tc>
          <w:tcPr>
            <w:tcW w:w="1555" w:type="dxa"/>
          </w:tcPr>
          <w:p w14:paraId="5903F793" w14:textId="77777777" w:rsidR="00DF3DBC" w:rsidRDefault="00DF3DBC" w:rsidP="00F04528">
            <w:pPr>
              <w:spacing w:before="20" w:after="120"/>
              <w:rPr>
                <w:rFonts w:ascii="Arial" w:hAnsi="Arial" w:cs="Arial"/>
                <w:iCs/>
                <w:sz w:val="18"/>
                <w:szCs w:val="18"/>
              </w:rPr>
            </w:pPr>
          </w:p>
        </w:tc>
        <w:tc>
          <w:tcPr>
            <w:tcW w:w="1701" w:type="dxa"/>
          </w:tcPr>
          <w:p w14:paraId="083DAF94" w14:textId="77777777" w:rsidR="00DF3DBC" w:rsidRDefault="00DF3DBC" w:rsidP="00CF42D1">
            <w:pPr>
              <w:spacing w:before="20" w:after="120"/>
              <w:jc w:val="left"/>
              <w:rPr>
                <w:rFonts w:ascii="Arial" w:hAnsi="Arial" w:cs="Arial"/>
                <w:iCs/>
                <w:sz w:val="18"/>
                <w:szCs w:val="18"/>
              </w:rPr>
            </w:pPr>
          </w:p>
        </w:tc>
        <w:tc>
          <w:tcPr>
            <w:tcW w:w="6375" w:type="dxa"/>
          </w:tcPr>
          <w:p w14:paraId="418566D4" w14:textId="77777777" w:rsidR="00DF3DBC" w:rsidRDefault="00DF3DBC" w:rsidP="00F04528">
            <w:pPr>
              <w:spacing w:before="20" w:after="120"/>
              <w:rPr>
                <w:rFonts w:ascii="Arial" w:hAnsi="Arial" w:cs="Arial"/>
                <w:iCs/>
                <w:sz w:val="18"/>
                <w:szCs w:val="18"/>
              </w:rPr>
            </w:pPr>
          </w:p>
        </w:tc>
      </w:tr>
      <w:tr w:rsidR="00DF3DBC" w14:paraId="27E95227" w14:textId="77777777" w:rsidTr="00F04528">
        <w:tc>
          <w:tcPr>
            <w:tcW w:w="1555" w:type="dxa"/>
          </w:tcPr>
          <w:p w14:paraId="23748D20" w14:textId="77777777" w:rsidR="00DF3DBC" w:rsidRPr="0061669C" w:rsidRDefault="00DF3DBC" w:rsidP="00F04528">
            <w:pPr>
              <w:spacing w:before="20" w:after="120"/>
              <w:rPr>
                <w:rFonts w:ascii="Arial" w:eastAsia="PMingLiU" w:hAnsi="Arial" w:cs="Arial"/>
                <w:iCs/>
                <w:sz w:val="18"/>
                <w:szCs w:val="18"/>
                <w:lang w:eastAsia="zh-TW"/>
              </w:rPr>
            </w:pPr>
          </w:p>
        </w:tc>
        <w:tc>
          <w:tcPr>
            <w:tcW w:w="1701" w:type="dxa"/>
          </w:tcPr>
          <w:p w14:paraId="4956DC84" w14:textId="77777777" w:rsidR="00DF3DBC" w:rsidRDefault="00DF3DBC" w:rsidP="00CF42D1">
            <w:pPr>
              <w:spacing w:before="20" w:after="120"/>
              <w:jc w:val="left"/>
              <w:rPr>
                <w:rFonts w:ascii="Arial" w:hAnsi="Arial" w:cs="Arial"/>
                <w:iCs/>
                <w:sz w:val="18"/>
                <w:szCs w:val="18"/>
              </w:rPr>
            </w:pPr>
          </w:p>
        </w:tc>
        <w:tc>
          <w:tcPr>
            <w:tcW w:w="6375" w:type="dxa"/>
          </w:tcPr>
          <w:p w14:paraId="24569044" w14:textId="77777777" w:rsidR="00DF3DBC" w:rsidRPr="0061669C" w:rsidRDefault="00DF3DBC" w:rsidP="00F04528">
            <w:pPr>
              <w:spacing w:before="20" w:after="120"/>
              <w:rPr>
                <w:rFonts w:ascii="Arial" w:eastAsia="PMingLiU" w:hAnsi="Arial" w:cs="Arial"/>
                <w:iCs/>
                <w:sz w:val="18"/>
                <w:szCs w:val="18"/>
                <w:lang w:eastAsia="zh-TW"/>
              </w:rPr>
            </w:pPr>
          </w:p>
        </w:tc>
      </w:tr>
      <w:tr w:rsidR="00DF3DBC" w14:paraId="51C6EDDA" w14:textId="77777777" w:rsidTr="00F04528">
        <w:tc>
          <w:tcPr>
            <w:tcW w:w="1555" w:type="dxa"/>
          </w:tcPr>
          <w:p w14:paraId="3D0166A7" w14:textId="77777777" w:rsidR="00DF3DBC" w:rsidRDefault="00DF3DBC" w:rsidP="00F04528">
            <w:pPr>
              <w:spacing w:before="20" w:after="120"/>
              <w:rPr>
                <w:rFonts w:ascii="Arial" w:hAnsi="Arial" w:cs="Arial"/>
                <w:iCs/>
                <w:sz w:val="18"/>
                <w:szCs w:val="18"/>
              </w:rPr>
            </w:pPr>
          </w:p>
        </w:tc>
        <w:tc>
          <w:tcPr>
            <w:tcW w:w="1701" w:type="dxa"/>
          </w:tcPr>
          <w:p w14:paraId="79CBEF41" w14:textId="77777777" w:rsidR="00DF3DBC" w:rsidRDefault="00DF3DBC" w:rsidP="00CF42D1">
            <w:pPr>
              <w:spacing w:before="20" w:after="120"/>
              <w:jc w:val="left"/>
              <w:rPr>
                <w:rFonts w:ascii="Arial" w:hAnsi="Arial" w:cs="Arial"/>
                <w:iCs/>
                <w:sz w:val="18"/>
                <w:szCs w:val="18"/>
              </w:rPr>
            </w:pPr>
          </w:p>
        </w:tc>
        <w:tc>
          <w:tcPr>
            <w:tcW w:w="6375" w:type="dxa"/>
          </w:tcPr>
          <w:p w14:paraId="1FA6819C" w14:textId="77777777" w:rsidR="00DF3DBC" w:rsidRDefault="00DF3DBC" w:rsidP="00F04528">
            <w:pPr>
              <w:spacing w:before="20" w:after="120"/>
              <w:rPr>
                <w:rFonts w:ascii="Arial" w:hAnsi="Arial" w:cs="Arial"/>
                <w:iCs/>
                <w:sz w:val="18"/>
                <w:szCs w:val="18"/>
              </w:rPr>
            </w:pPr>
          </w:p>
        </w:tc>
      </w:tr>
      <w:tr w:rsidR="00DF3DBC" w14:paraId="12E0747D" w14:textId="77777777" w:rsidTr="00F04528">
        <w:tc>
          <w:tcPr>
            <w:tcW w:w="1555" w:type="dxa"/>
          </w:tcPr>
          <w:p w14:paraId="579F962A" w14:textId="77777777" w:rsidR="00DF3DBC" w:rsidRDefault="00DF3DBC" w:rsidP="00F04528">
            <w:pPr>
              <w:spacing w:before="20" w:after="120"/>
              <w:rPr>
                <w:rFonts w:ascii="Arial" w:hAnsi="Arial" w:cs="Arial"/>
                <w:iCs/>
                <w:sz w:val="18"/>
                <w:szCs w:val="18"/>
              </w:rPr>
            </w:pPr>
          </w:p>
        </w:tc>
        <w:tc>
          <w:tcPr>
            <w:tcW w:w="1701" w:type="dxa"/>
          </w:tcPr>
          <w:p w14:paraId="2050BE86" w14:textId="77777777" w:rsidR="00DF3DBC" w:rsidRDefault="00DF3DBC" w:rsidP="00CF42D1">
            <w:pPr>
              <w:spacing w:before="20" w:after="120"/>
              <w:jc w:val="left"/>
              <w:rPr>
                <w:rFonts w:ascii="Arial" w:hAnsi="Arial" w:cs="Arial"/>
                <w:iCs/>
                <w:sz w:val="18"/>
                <w:szCs w:val="18"/>
              </w:rPr>
            </w:pPr>
          </w:p>
        </w:tc>
        <w:tc>
          <w:tcPr>
            <w:tcW w:w="6375" w:type="dxa"/>
          </w:tcPr>
          <w:p w14:paraId="54A9D86B" w14:textId="77777777" w:rsidR="00DF3DBC" w:rsidRDefault="00DF3DBC" w:rsidP="00F04528">
            <w:pPr>
              <w:spacing w:before="20" w:after="120"/>
              <w:rPr>
                <w:rFonts w:ascii="Arial" w:hAnsi="Arial" w:cs="Arial"/>
                <w:iCs/>
                <w:sz w:val="18"/>
                <w:szCs w:val="18"/>
              </w:rPr>
            </w:pPr>
          </w:p>
        </w:tc>
      </w:tr>
      <w:tr w:rsidR="00DF3DBC" w14:paraId="77DEFE37" w14:textId="77777777" w:rsidTr="00F04528">
        <w:tc>
          <w:tcPr>
            <w:tcW w:w="1555" w:type="dxa"/>
          </w:tcPr>
          <w:p w14:paraId="47E19D4D" w14:textId="77777777" w:rsidR="00DF3DBC" w:rsidRDefault="00DF3DBC" w:rsidP="00F04528">
            <w:pPr>
              <w:spacing w:before="20" w:after="120"/>
              <w:rPr>
                <w:rFonts w:ascii="Arial" w:hAnsi="Arial" w:cs="Arial"/>
                <w:iCs/>
                <w:sz w:val="18"/>
                <w:szCs w:val="18"/>
              </w:rPr>
            </w:pPr>
          </w:p>
        </w:tc>
        <w:tc>
          <w:tcPr>
            <w:tcW w:w="1701" w:type="dxa"/>
          </w:tcPr>
          <w:p w14:paraId="355C6E29" w14:textId="77777777" w:rsidR="00DF3DBC" w:rsidRDefault="00DF3DBC" w:rsidP="00CF42D1">
            <w:pPr>
              <w:spacing w:before="20" w:after="120"/>
              <w:jc w:val="left"/>
              <w:rPr>
                <w:rFonts w:ascii="Arial" w:hAnsi="Arial" w:cs="Arial"/>
                <w:iCs/>
                <w:sz w:val="18"/>
                <w:szCs w:val="18"/>
              </w:rPr>
            </w:pPr>
          </w:p>
        </w:tc>
        <w:tc>
          <w:tcPr>
            <w:tcW w:w="6375" w:type="dxa"/>
          </w:tcPr>
          <w:p w14:paraId="35FAF6E8" w14:textId="77777777" w:rsidR="00DF3DBC" w:rsidRDefault="00DF3DBC" w:rsidP="00F04528">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lastRenderedPageBreak/>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9" w:author="Apple" w:date="2021-12-03T18:20:00Z">
              <w:r w:rsidDel="009F1A1A">
                <w:rPr>
                  <w:rFonts w:ascii="Arial" w:hAnsi="Arial" w:cs="Arial"/>
                  <w:b/>
                  <w:iCs/>
                </w:rPr>
                <w:delText>Options</w:delText>
              </w:r>
            </w:del>
            <w:ins w:id="10"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7777777" w:rsidR="00B93DC9" w:rsidRDefault="00B93DC9" w:rsidP="00F04528">
            <w:pPr>
              <w:spacing w:before="20" w:after="120"/>
              <w:rPr>
                <w:rFonts w:ascii="Arial" w:hAnsi="Arial" w:cs="Arial"/>
                <w:iCs/>
                <w:sz w:val="18"/>
                <w:szCs w:val="18"/>
              </w:rPr>
            </w:pPr>
          </w:p>
        </w:tc>
        <w:tc>
          <w:tcPr>
            <w:tcW w:w="1701" w:type="dxa"/>
          </w:tcPr>
          <w:p w14:paraId="73AA799B" w14:textId="77777777" w:rsidR="00B93DC9" w:rsidRDefault="00B93DC9" w:rsidP="00CF42D1">
            <w:pPr>
              <w:spacing w:before="20" w:after="120"/>
              <w:jc w:val="left"/>
              <w:rPr>
                <w:rFonts w:ascii="Arial" w:hAnsi="Arial" w:cs="Arial"/>
                <w:iCs/>
                <w:sz w:val="18"/>
                <w:szCs w:val="18"/>
              </w:rPr>
            </w:pPr>
          </w:p>
        </w:tc>
        <w:tc>
          <w:tcPr>
            <w:tcW w:w="6375" w:type="dxa"/>
          </w:tcPr>
          <w:p w14:paraId="6E08302F" w14:textId="77777777" w:rsidR="00B93DC9" w:rsidRDefault="00B93DC9" w:rsidP="00F04528">
            <w:pPr>
              <w:spacing w:before="20" w:after="120"/>
              <w:rPr>
                <w:rFonts w:ascii="Arial" w:hAnsi="Arial" w:cs="Arial"/>
                <w:iCs/>
                <w:sz w:val="18"/>
                <w:szCs w:val="18"/>
              </w:rPr>
            </w:pPr>
          </w:p>
        </w:tc>
      </w:tr>
      <w:tr w:rsidR="00B93DC9" w14:paraId="5AC2CFA4" w14:textId="77777777" w:rsidTr="00F04528">
        <w:tc>
          <w:tcPr>
            <w:tcW w:w="1555" w:type="dxa"/>
          </w:tcPr>
          <w:p w14:paraId="278C4AD2" w14:textId="77777777" w:rsidR="00B93DC9" w:rsidRDefault="00B93DC9" w:rsidP="00F04528">
            <w:pPr>
              <w:spacing w:before="20" w:after="120"/>
              <w:rPr>
                <w:rFonts w:ascii="Arial" w:hAnsi="Arial" w:cs="Arial"/>
                <w:iCs/>
                <w:sz w:val="18"/>
                <w:szCs w:val="18"/>
              </w:rPr>
            </w:pPr>
          </w:p>
        </w:tc>
        <w:tc>
          <w:tcPr>
            <w:tcW w:w="1701" w:type="dxa"/>
          </w:tcPr>
          <w:p w14:paraId="4C1F32DB" w14:textId="77777777" w:rsidR="00B93DC9" w:rsidRDefault="00B93DC9" w:rsidP="00CF42D1">
            <w:pPr>
              <w:spacing w:before="20" w:after="120"/>
              <w:jc w:val="left"/>
              <w:rPr>
                <w:rFonts w:ascii="Arial" w:hAnsi="Arial" w:cs="Arial"/>
                <w:iCs/>
                <w:sz w:val="18"/>
                <w:szCs w:val="18"/>
              </w:rPr>
            </w:pPr>
          </w:p>
        </w:tc>
        <w:tc>
          <w:tcPr>
            <w:tcW w:w="6375" w:type="dxa"/>
          </w:tcPr>
          <w:p w14:paraId="63EEC9DB" w14:textId="77777777" w:rsidR="00B93DC9" w:rsidRDefault="00B93DC9" w:rsidP="00F04528">
            <w:pPr>
              <w:spacing w:before="20" w:after="120"/>
              <w:rPr>
                <w:rFonts w:ascii="Arial" w:hAnsi="Arial" w:cs="Arial"/>
                <w:iCs/>
                <w:sz w:val="18"/>
                <w:szCs w:val="18"/>
              </w:rPr>
            </w:pPr>
          </w:p>
        </w:tc>
      </w:tr>
      <w:tr w:rsidR="00B93DC9" w14:paraId="2A03EC96" w14:textId="77777777" w:rsidTr="00F04528">
        <w:tc>
          <w:tcPr>
            <w:tcW w:w="1555" w:type="dxa"/>
          </w:tcPr>
          <w:p w14:paraId="7EA4B4CB" w14:textId="77777777" w:rsidR="00B93DC9" w:rsidRDefault="00B93DC9" w:rsidP="00F04528">
            <w:pPr>
              <w:spacing w:before="20" w:after="120"/>
              <w:rPr>
                <w:rFonts w:ascii="Arial" w:hAnsi="Arial" w:cs="Arial"/>
                <w:iCs/>
                <w:sz w:val="18"/>
                <w:szCs w:val="18"/>
              </w:rPr>
            </w:pPr>
          </w:p>
        </w:tc>
        <w:tc>
          <w:tcPr>
            <w:tcW w:w="1701" w:type="dxa"/>
          </w:tcPr>
          <w:p w14:paraId="0FB8D75F" w14:textId="77777777" w:rsidR="00B93DC9" w:rsidRDefault="00B93DC9" w:rsidP="00CF42D1">
            <w:pPr>
              <w:spacing w:before="20" w:after="120"/>
              <w:jc w:val="left"/>
              <w:rPr>
                <w:rFonts w:ascii="Arial" w:hAnsi="Arial" w:cs="Arial"/>
                <w:iCs/>
                <w:sz w:val="18"/>
                <w:szCs w:val="18"/>
              </w:rPr>
            </w:pPr>
          </w:p>
        </w:tc>
        <w:tc>
          <w:tcPr>
            <w:tcW w:w="6375" w:type="dxa"/>
          </w:tcPr>
          <w:p w14:paraId="412B024C" w14:textId="77777777" w:rsidR="00B93DC9" w:rsidRDefault="00B93DC9" w:rsidP="00F04528">
            <w:pPr>
              <w:spacing w:before="20" w:after="120"/>
              <w:rPr>
                <w:rFonts w:ascii="Arial" w:hAnsi="Arial" w:cs="Arial"/>
                <w:iCs/>
                <w:sz w:val="18"/>
                <w:szCs w:val="18"/>
              </w:rPr>
            </w:pPr>
          </w:p>
        </w:tc>
      </w:tr>
      <w:tr w:rsidR="00B93DC9" w14:paraId="34E69C15" w14:textId="77777777" w:rsidTr="00F04528">
        <w:tc>
          <w:tcPr>
            <w:tcW w:w="1555" w:type="dxa"/>
          </w:tcPr>
          <w:p w14:paraId="7397FB33" w14:textId="77777777" w:rsidR="00B93DC9" w:rsidRDefault="00B93DC9" w:rsidP="00F04528">
            <w:pPr>
              <w:spacing w:before="20" w:after="120"/>
              <w:rPr>
                <w:rFonts w:ascii="Arial" w:eastAsia="SimSun" w:hAnsi="Arial" w:cs="Arial"/>
                <w:iCs/>
                <w:sz w:val="18"/>
                <w:szCs w:val="18"/>
                <w:lang w:eastAsia="zh-CN"/>
              </w:rPr>
            </w:pPr>
          </w:p>
        </w:tc>
        <w:tc>
          <w:tcPr>
            <w:tcW w:w="1701" w:type="dxa"/>
          </w:tcPr>
          <w:p w14:paraId="288CC306" w14:textId="77777777" w:rsidR="00B93DC9" w:rsidRDefault="00B93DC9" w:rsidP="00CF42D1">
            <w:pPr>
              <w:spacing w:before="20" w:after="120"/>
              <w:jc w:val="left"/>
              <w:rPr>
                <w:rFonts w:ascii="Arial" w:hAnsi="Arial" w:cs="Arial"/>
                <w:iCs/>
                <w:sz w:val="18"/>
                <w:szCs w:val="18"/>
              </w:rPr>
            </w:pPr>
          </w:p>
        </w:tc>
        <w:tc>
          <w:tcPr>
            <w:tcW w:w="6375" w:type="dxa"/>
          </w:tcPr>
          <w:p w14:paraId="3B227B72" w14:textId="77777777" w:rsidR="00B93DC9" w:rsidRDefault="00B93DC9" w:rsidP="00F04528">
            <w:pPr>
              <w:spacing w:before="20" w:after="120"/>
              <w:rPr>
                <w:rFonts w:ascii="Arial" w:eastAsia="SimSun" w:hAnsi="Arial" w:cs="Arial"/>
                <w:iCs/>
                <w:sz w:val="18"/>
                <w:szCs w:val="18"/>
                <w:lang w:eastAsia="zh-CN"/>
              </w:rPr>
            </w:pPr>
          </w:p>
        </w:tc>
      </w:tr>
      <w:tr w:rsidR="00B93DC9" w14:paraId="5AAF4323" w14:textId="77777777" w:rsidTr="00F04528">
        <w:tc>
          <w:tcPr>
            <w:tcW w:w="1555" w:type="dxa"/>
          </w:tcPr>
          <w:p w14:paraId="0DFE990A" w14:textId="77777777" w:rsidR="00B93DC9" w:rsidRDefault="00B93DC9" w:rsidP="00F04528">
            <w:pPr>
              <w:spacing w:before="20" w:after="120"/>
              <w:rPr>
                <w:rFonts w:ascii="Arial" w:hAnsi="Arial" w:cs="Arial"/>
                <w:iCs/>
                <w:sz w:val="18"/>
                <w:szCs w:val="18"/>
              </w:rPr>
            </w:pPr>
          </w:p>
        </w:tc>
        <w:tc>
          <w:tcPr>
            <w:tcW w:w="1701" w:type="dxa"/>
          </w:tcPr>
          <w:p w14:paraId="7B41CC14" w14:textId="77777777" w:rsidR="00B93DC9" w:rsidRDefault="00B93DC9" w:rsidP="00CF42D1">
            <w:pPr>
              <w:spacing w:before="20" w:after="120"/>
              <w:jc w:val="left"/>
              <w:rPr>
                <w:rFonts w:ascii="Arial" w:hAnsi="Arial" w:cs="Arial"/>
                <w:iCs/>
                <w:sz w:val="18"/>
                <w:szCs w:val="18"/>
              </w:rPr>
            </w:pPr>
          </w:p>
        </w:tc>
        <w:tc>
          <w:tcPr>
            <w:tcW w:w="6375" w:type="dxa"/>
          </w:tcPr>
          <w:p w14:paraId="263F04FE" w14:textId="77777777" w:rsidR="00B93DC9" w:rsidRDefault="00B93DC9" w:rsidP="00F04528">
            <w:pPr>
              <w:spacing w:before="20" w:after="120"/>
              <w:rPr>
                <w:rFonts w:ascii="Arial" w:hAnsi="Arial" w:cs="Arial"/>
                <w:iCs/>
                <w:sz w:val="18"/>
                <w:szCs w:val="18"/>
              </w:rPr>
            </w:pPr>
          </w:p>
        </w:tc>
      </w:tr>
      <w:tr w:rsidR="00B93DC9" w14:paraId="704EF288" w14:textId="77777777" w:rsidTr="00F04528">
        <w:tc>
          <w:tcPr>
            <w:tcW w:w="1555" w:type="dxa"/>
          </w:tcPr>
          <w:p w14:paraId="10AF7EC4" w14:textId="77777777" w:rsidR="00B93DC9" w:rsidRDefault="00B93DC9" w:rsidP="00F04528">
            <w:pPr>
              <w:spacing w:before="20" w:after="120"/>
              <w:rPr>
                <w:rFonts w:ascii="Arial" w:hAnsi="Arial" w:cs="Arial"/>
                <w:iCs/>
                <w:sz w:val="18"/>
                <w:szCs w:val="18"/>
              </w:rPr>
            </w:pPr>
          </w:p>
        </w:tc>
        <w:tc>
          <w:tcPr>
            <w:tcW w:w="1701" w:type="dxa"/>
          </w:tcPr>
          <w:p w14:paraId="379EF201" w14:textId="77777777" w:rsidR="00B93DC9" w:rsidRDefault="00B93DC9" w:rsidP="00CF42D1">
            <w:pPr>
              <w:spacing w:before="20" w:after="120"/>
              <w:jc w:val="left"/>
              <w:rPr>
                <w:rFonts w:ascii="Arial" w:hAnsi="Arial" w:cs="Arial"/>
                <w:iCs/>
                <w:sz w:val="18"/>
                <w:szCs w:val="18"/>
              </w:rPr>
            </w:pPr>
          </w:p>
        </w:tc>
        <w:tc>
          <w:tcPr>
            <w:tcW w:w="6375" w:type="dxa"/>
          </w:tcPr>
          <w:p w14:paraId="67B6F12B" w14:textId="77777777" w:rsidR="00B93DC9" w:rsidRDefault="00B93DC9" w:rsidP="00F04528">
            <w:pPr>
              <w:spacing w:before="20" w:after="120"/>
              <w:rPr>
                <w:rFonts w:ascii="Arial" w:hAnsi="Arial" w:cs="Arial"/>
                <w:iCs/>
                <w:sz w:val="18"/>
                <w:szCs w:val="18"/>
              </w:rPr>
            </w:pPr>
          </w:p>
        </w:tc>
      </w:tr>
      <w:tr w:rsidR="00B93DC9" w14:paraId="42BC1960" w14:textId="77777777" w:rsidTr="00F04528">
        <w:tc>
          <w:tcPr>
            <w:tcW w:w="1555" w:type="dxa"/>
          </w:tcPr>
          <w:p w14:paraId="1FBB4B89" w14:textId="77777777" w:rsidR="00B93DC9" w:rsidRPr="0061669C" w:rsidRDefault="00B93DC9" w:rsidP="00F04528">
            <w:pPr>
              <w:spacing w:before="20" w:after="120"/>
              <w:rPr>
                <w:rFonts w:ascii="Arial" w:eastAsia="PMingLiU" w:hAnsi="Arial" w:cs="Arial"/>
                <w:iCs/>
                <w:sz w:val="18"/>
                <w:szCs w:val="18"/>
                <w:lang w:eastAsia="zh-TW"/>
              </w:rPr>
            </w:pPr>
          </w:p>
        </w:tc>
        <w:tc>
          <w:tcPr>
            <w:tcW w:w="1701" w:type="dxa"/>
          </w:tcPr>
          <w:p w14:paraId="6F4D919F" w14:textId="77777777" w:rsidR="00B93DC9" w:rsidRDefault="00B93DC9" w:rsidP="00CF42D1">
            <w:pPr>
              <w:spacing w:before="20" w:after="120"/>
              <w:jc w:val="left"/>
              <w:rPr>
                <w:rFonts w:ascii="Arial" w:hAnsi="Arial" w:cs="Arial"/>
                <w:iCs/>
                <w:sz w:val="18"/>
                <w:szCs w:val="18"/>
              </w:rPr>
            </w:pPr>
          </w:p>
        </w:tc>
        <w:tc>
          <w:tcPr>
            <w:tcW w:w="6375" w:type="dxa"/>
          </w:tcPr>
          <w:p w14:paraId="0DD86C36" w14:textId="77777777" w:rsidR="00B93DC9" w:rsidRPr="0061669C" w:rsidRDefault="00B93DC9" w:rsidP="00F04528">
            <w:pPr>
              <w:spacing w:before="20" w:after="120"/>
              <w:rPr>
                <w:rFonts w:ascii="Arial" w:eastAsia="PMingLiU" w:hAnsi="Arial" w:cs="Arial"/>
                <w:iCs/>
                <w:sz w:val="18"/>
                <w:szCs w:val="18"/>
                <w:lang w:eastAsia="zh-TW"/>
              </w:rPr>
            </w:pPr>
          </w:p>
        </w:tc>
      </w:tr>
      <w:tr w:rsidR="00B93DC9" w14:paraId="42FE0754" w14:textId="77777777" w:rsidTr="00F04528">
        <w:tc>
          <w:tcPr>
            <w:tcW w:w="1555" w:type="dxa"/>
          </w:tcPr>
          <w:p w14:paraId="452655D6" w14:textId="77777777" w:rsidR="00B93DC9" w:rsidRDefault="00B93DC9" w:rsidP="00F04528">
            <w:pPr>
              <w:spacing w:before="20" w:after="120"/>
              <w:rPr>
                <w:rFonts w:ascii="Arial" w:hAnsi="Arial" w:cs="Arial"/>
                <w:iCs/>
                <w:sz w:val="18"/>
                <w:szCs w:val="18"/>
              </w:rPr>
            </w:pPr>
          </w:p>
        </w:tc>
        <w:tc>
          <w:tcPr>
            <w:tcW w:w="1701" w:type="dxa"/>
          </w:tcPr>
          <w:p w14:paraId="6AB7C409" w14:textId="77777777" w:rsidR="00B93DC9" w:rsidRDefault="00B93DC9" w:rsidP="00CF42D1">
            <w:pPr>
              <w:spacing w:before="20" w:after="120"/>
              <w:jc w:val="left"/>
              <w:rPr>
                <w:rFonts w:ascii="Arial" w:hAnsi="Arial" w:cs="Arial"/>
                <w:iCs/>
                <w:sz w:val="18"/>
                <w:szCs w:val="18"/>
              </w:rPr>
            </w:pPr>
          </w:p>
        </w:tc>
        <w:tc>
          <w:tcPr>
            <w:tcW w:w="6375" w:type="dxa"/>
          </w:tcPr>
          <w:p w14:paraId="26E8908C" w14:textId="77777777" w:rsidR="00B93DC9" w:rsidRDefault="00B93DC9" w:rsidP="00F04528">
            <w:pPr>
              <w:spacing w:before="20" w:after="120"/>
              <w:rPr>
                <w:rFonts w:ascii="Arial" w:hAnsi="Arial" w:cs="Arial"/>
                <w:iCs/>
                <w:sz w:val="18"/>
                <w:szCs w:val="18"/>
              </w:rPr>
            </w:pPr>
          </w:p>
        </w:tc>
      </w:tr>
      <w:tr w:rsidR="00B93DC9" w14:paraId="242A8131" w14:textId="77777777" w:rsidTr="00F04528">
        <w:tc>
          <w:tcPr>
            <w:tcW w:w="1555" w:type="dxa"/>
          </w:tcPr>
          <w:p w14:paraId="266BEB66" w14:textId="77777777" w:rsidR="00B93DC9" w:rsidRDefault="00B93DC9" w:rsidP="00F04528">
            <w:pPr>
              <w:spacing w:before="20" w:after="120"/>
              <w:rPr>
                <w:rFonts w:ascii="Arial" w:hAnsi="Arial" w:cs="Arial"/>
                <w:iCs/>
                <w:sz w:val="18"/>
                <w:szCs w:val="18"/>
              </w:rPr>
            </w:pPr>
          </w:p>
        </w:tc>
        <w:tc>
          <w:tcPr>
            <w:tcW w:w="1701" w:type="dxa"/>
          </w:tcPr>
          <w:p w14:paraId="15325F48" w14:textId="77777777" w:rsidR="00B93DC9" w:rsidRDefault="00B93DC9" w:rsidP="00CF42D1">
            <w:pPr>
              <w:spacing w:before="20" w:after="120"/>
              <w:jc w:val="left"/>
              <w:rPr>
                <w:rFonts w:ascii="Arial" w:hAnsi="Arial" w:cs="Arial"/>
                <w:iCs/>
                <w:sz w:val="18"/>
                <w:szCs w:val="18"/>
              </w:rPr>
            </w:pPr>
          </w:p>
        </w:tc>
        <w:tc>
          <w:tcPr>
            <w:tcW w:w="6375" w:type="dxa"/>
          </w:tcPr>
          <w:p w14:paraId="487DFB9D" w14:textId="77777777" w:rsidR="00B93DC9" w:rsidRDefault="00B93DC9" w:rsidP="00F04528">
            <w:pPr>
              <w:spacing w:before="20" w:after="120"/>
              <w:rPr>
                <w:rFonts w:ascii="Arial" w:hAnsi="Arial" w:cs="Arial"/>
                <w:iCs/>
                <w:sz w:val="18"/>
                <w:szCs w:val="18"/>
              </w:rPr>
            </w:pPr>
          </w:p>
        </w:tc>
      </w:tr>
      <w:tr w:rsidR="00B93DC9" w14:paraId="1FD20041" w14:textId="77777777" w:rsidTr="00F04528">
        <w:tc>
          <w:tcPr>
            <w:tcW w:w="1555" w:type="dxa"/>
          </w:tcPr>
          <w:p w14:paraId="0DAAEF66" w14:textId="77777777" w:rsidR="00B93DC9" w:rsidRDefault="00B93DC9" w:rsidP="00F04528">
            <w:pPr>
              <w:spacing w:before="20" w:after="120"/>
              <w:rPr>
                <w:rFonts w:ascii="Arial" w:hAnsi="Arial" w:cs="Arial"/>
                <w:iCs/>
                <w:sz w:val="18"/>
                <w:szCs w:val="18"/>
              </w:rPr>
            </w:pPr>
          </w:p>
        </w:tc>
        <w:tc>
          <w:tcPr>
            <w:tcW w:w="1701" w:type="dxa"/>
          </w:tcPr>
          <w:p w14:paraId="71AED12D" w14:textId="77777777" w:rsidR="00B93DC9" w:rsidRDefault="00B93DC9" w:rsidP="00CF42D1">
            <w:pPr>
              <w:spacing w:before="20" w:after="120"/>
              <w:jc w:val="left"/>
              <w:rPr>
                <w:rFonts w:ascii="Arial" w:hAnsi="Arial" w:cs="Arial"/>
                <w:iCs/>
                <w:sz w:val="18"/>
                <w:szCs w:val="18"/>
              </w:rPr>
            </w:pPr>
          </w:p>
        </w:tc>
        <w:tc>
          <w:tcPr>
            <w:tcW w:w="6375" w:type="dxa"/>
          </w:tcPr>
          <w:p w14:paraId="5A9BA33B" w14:textId="77777777" w:rsidR="00B93DC9" w:rsidRDefault="00B93DC9" w:rsidP="00F04528">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1"/>
      <w:commentRangeStart w:id="12"/>
      <w:r>
        <w:t xml:space="preserve">On entering </w:t>
      </w:r>
      <w:r w:rsidR="005909F3">
        <w:t>Survival Time</w:t>
      </w:r>
      <w:r w:rsidR="005E7EE8">
        <w:t xml:space="preserve"> when PDCP duplication is already active</w:t>
      </w:r>
      <w:commentRangeEnd w:id="11"/>
      <w:r w:rsidR="004B76BD">
        <w:rPr>
          <w:rStyle w:val="CommentReference"/>
          <w:rFonts w:ascii="Times New Roman" w:hAnsi="Times New Roman"/>
        </w:rPr>
        <w:commentReference w:id="11"/>
      </w:r>
      <w:commentRangeEnd w:id="12"/>
      <w:r w:rsidR="00FC6B5A">
        <w:rPr>
          <w:rStyle w:val="CommentReference"/>
          <w:rFonts w:ascii="Times New Roman" w:hAnsi="Times New Roman"/>
        </w:rPr>
        <w:commentReference w:id="12"/>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3"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lastRenderedPageBreak/>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4"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5" w:author="Apple" w:date="2021-12-03T18:40:00Z">
        <w:r w:rsidR="00E834BC" w:rsidRPr="005F0598" w:rsidDel="00B01B6B">
          <w:rPr>
            <w:b/>
            <w:bCs/>
            <w:iCs/>
          </w:rPr>
          <w:delText xml:space="preserve">PDCP </w:delText>
        </w:r>
      </w:del>
      <w:ins w:id="16"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645A0">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77777777" w:rsidR="00F00751" w:rsidRDefault="00F00751" w:rsidP="00F04528">
            <w:pPr>
              <w:spacing w:before="20" w:after="120"/>
              <w:rPr>
                <w:rFonts w:ascii="Arial" w:hAnsi="Arial" w:cs="Arial"/>
                <w:iCs/>
                <w:sz w:val="18"/>
                <w:szCs w:val="18"/>
              </w:rPr>
            </w:pPr>
          </w:p>
        </w:tc>
        <w:tc>
          <w:tcPr>
            <w:tcW w:w="1701" w:type="dxa"/>
          </w:tcPr>
          <w:p w14:paraId="25622155" w14:textId="77777777" w:rsidR="00F00751" w:rsidRDefault="00F00751" w:rsidP="00CF42D1">
            <w:pPr>
              <w:spacing w:before="20" w:after="120"/>
              <w:jc w:val="left"/>
              <w:rPr>
                <w:rFonts w:ascii="Arial" w:hAnsi="Arial" w:cs="Arial"/>
                <w:iCs/>
                <w:sz w:val="18"/>
                <w:szCs w:val="18"/>
              </w:rPr>
            </w:pPr>
          </w:p>
        </w:tc>
        <w:tc>
          <w:tcPr>
            <w:tcW w:w="6375" w:type="dxa"/>
          </w:tcPr>
          <w:p w14:paraId="40A56F74" w14:textId="77777777" w:rsidR="00F00751" w:rsidRDefault="00F00751" w:rsidP="00F04528">
            <w:pPr>
              <w:spacing w:before="20" w:after="120"/>
              <w:rPr>
                <w:rFonts w:ascii="Arial" w:hAnsi="Arial" w:cs="Arial"/>
                <w:iCs/>
                <w:sz w:val="18"/>
                <w:szCs w:val="18"/>
              </w:rPr>
            </w:pPr>
          </w:p>
        </w:tc>
      </w:tr>
      <w:tr w:rsidR="00F00751" w14:paraId="0CDA57A2" w14:textId="77777777" w:rsidTr="00F04528">
        <w:tc>
          <w:tcPr>
            <w:tcW w:w="1555" w:type="dxa"/>
          </w:tcPr>
          <w:p w14:paraId="270C2D43" w14:textId="77777777" w:rsidR="00F00751" w:rsidRDefault="00F00751" w:rsidP="00F04528">
            <w:pPr>
              <w:spacing w:before="20" w:after="120"/>
              <w:rPr>
                <w:rFonts w:ascii="Arial" w:hAnsi="Arial" w:cs="Arial"/>
                <w:iCs/>
                <w:sz w:val="18"/>
                <w:szCs w:val="18"/>
              </w:rPr>
            </w:pPr>
          </w:p>
        </w:tc>
        <w:tc>
          <w:tcPr>
            <w:tcW w:w="1701" w:type="dxa"/>
          </w:tcPr>
          <w:p w14:paraId="19313C0F" w14:textId="77777777" w:rsidR="00F00751" w:rsidRDefault="00F00751" w:rsidP="00CF42D1">
            <w:pPr>
              <w:spacing w:before="20" w:after="120"/>
              <w:jc w:val="left"/>
              <w:rPr>
                <w:rFonts w:ascii="Arial" w:hAnsi="Arial" w:cs="Arial"/>
                <w:iCs/>
                <w:sz w:val="18"/>
                <w:szCs w:val="18"/>
              </w:rPr>
            </w:pPr>
          </w:p>
        </w:tc>
        <w:tc>
          <w:tcPr>
            <w:tcW w:w="6375" w:type="dxa"/>
          </w:tcPr>
          <w:p w14:paraId="10D9C153" w14:textId="77777777" w:rsidR="00F00751" w:rsidRDefault="00F00751" w:rsidP="00F04528">
            <w:pPr>
              <w:spacing w:before="20" w:after="120"/>
              <w:rPr>
                <w:rFonts w:ascii="Arial" w:hAnsi="Arial" w:cs="Arial"/>
                <w:iCs/>
                <w:sz w:val="18"/>
                <w:szCs w:val="18"/>
              </w:rPr>
            </w:pPr>
          </w:p>
        </w:tc>
      </w:tr>
      <w:tr w:rsidR="00F00751" w14:paraId="5E061F6B" w14:textId="77777777" w:rsidTr="00F04528">
        <w:tc>
          <w:tcPr>
            <w:tcW w:w="1555" w:type="dxa"/>
          </w:tcPr>
          <w:p w14:paraId="2F60AA75" w14:textId="77777777" w:rsidR="00F00751" w:rsidRDefault="00F00751" w:rsidP="00F04528">
            <w:pPr>
              <w:spacing w:before="20" w:after="120"/>
              <w:rPr>
                <w:rFonts w:ascii="Arial" w:hAnsi="Arial" w:cs="Arial"/>
                <w:iCs/>
                <w:sz w:val="18"/>
                <w:szCs w:val="18"/>
              </w:rPr>
            </w:pPr>
          </w:p>
        </w:tc>
        <w:tc>
          <w:tcPr>
            <w:tcW w:w="1701" w:type="dxa"/>
          </w:tcPr>
          <w:p w14:paraId="2A7824B8" w14:textId="77777777" w:rsidR="00F00751" w:rsidRDefault="00F00751" w:rsidP="00CF42D1">
            <w:pPr>
              <w:spacing w:before="20" w:after="120"/>
              <w:jc w:val="left"/>
              <w:rPr>
                <w:rFonts w:ascii="Arial" w:hAnsi="Arial" w:cs="Arial"/>
                <w:iCs/>
                <w:sz w:val="18"/>
                <w:szCs w:val="18"/>
              </w:rPr>
            </w:pPr>
          </w:p>
        </w:tc>
        <w:tc>
          <w:tcPr>
            <w:tcW w:w="6375" w:type="dxa"/>
          </w:tcPr>
          <w:p w14:paraId="5E2574FE" w14:textId="77777777" w:rsidR="00F00751" w:rsidRDefault="00F00751" w:rsidP="00F04528">
            <w:pPr>
              <w:spacing w:before="20" w:after="120"/>
              <w:rPr>
                <w:rFonts w:ascii="Arial" w:hAnsi="Arial" w:cs="Arial"/>
                <w:iCs/>
                <w:sz w:val="18"/>
                <w:szCs w:val="18"/>
              </w:rPr>
            </w:pPr>
          </w:p>
        </w:tc>
      </w:tr>
      <w:tr w:rsidR="00F00751" w14:paraId="5835D59C" w14:textId="77777777" w:rsidTr="00F04528">
        <w:tc>
          <w:tcPr>
            <w:tcW w:w="1555" w:type="dxa"/>
          </w:tcPr>
          <w:p w14:paraId="2BF04256" w14:textId="77777777" w:rsidR="00F00751" w:rsidRDefault="00F00751" w:rsidP="00F04528">
            <w:pPr>
              <w:spacing w:before="20" w:after="120"/>
              <w:rPr>
                <w:rFonts w:ascii="Arial" w:eastAsia="SimSun" w:hAnsi="Arial" w:cs="Arial"/>
                <w:iCs/>
                <w:sz w:val="18"/>
                <w:szCs w:val="18"/>
                <w:lang w:eastAsia="zh-CN"/>
              </w:rPr>
            </w:pPr>
          </w:p>
        </w:tc>
        <w:tc>
          <w:tcPr>
            <w:tcW w:w="1701" w:type="dxa"/>
          </w:tcPr>
          <w:p w14:paraId="3B2D9763" w14:textId="77777777" w:rsidR="00F00751" w:rsidRDefault="00F00751" w:rsidP="00CF42D1">
            <w:pPr>
              <w:spacing w:before="20" w:after="120"/>
              <w:jc w:val="left"/>
              <w:rPr>
                <w:rFonts w:ascii="Arial" w:hAnsi="Arial" w:cs="Arial"/>
                <w:iCs/>
                <w:sz w:val="18"/>
                <w:szCs w:val="18"/>
              </w:rPr>
            </w:pPr>
          </w:p>
        </w:tc>
        <w:tc>
          <w:tcPr>
            <w:tcW w:w="6375" w:type="dxa"/>
          </w:tcPr>
          <w:p w14:paraId="5F158901" w14:textId="77777777" w:rsidR="00F00751" w:rsidRDefault="00F00751" w:rsidP="00F04528">
            <w:pPr>
              <w:spacing w:before="20" w:after="120"/>
              <w:rPr>
                <w:rFonts w:ascii="Arial" w:eastAsia="SimSun" w:hAnsi="Arial" w:cs="Arial"/>
                <w:iCs/>
                <w:sz w:val="18"/>
                <w:szCs w:val="18"/>
                <w:lang w:eastAsia="zh-CN"/>
              </w:rPr>
            </w:pPr>
          </w:p>
        </w:tc>
      </w:tr>
      <w:tr w:rsidR="00F00751" w14:paraId="12AA77F7" w14:textId="77777777" w:rsidTr="00F04528">
        <w:tc>
          <w:tcPr>
            <w:tcW w:w="1555" w:type="dxa"/>
          </w:tcPr>
          <w:p w14:paraId="2450B13E" w14:textId="77777777" w:rsidR="00F00751" w:rsidRDefault="00F00751" w:rsidP="00F04528">
            <w:pPr>
              <w:spacing w:before="20" w:after="120"/>
              <w:rPr>
                <w:rFonts w:ascii="Arial" w:hAnsi="Arial" w:cs="Arial"/>
                <w:iCs/>
                <w:sz w:val="18"/>
                <w:szCs w:val="18"/>
              </w:rPr>
            </w:pPr>
          </w:p>
        </w:tc>
        <w:tc>
          <w:tcPr>
            <w:tcW w:w="1701" w:type="dxa"/>
          </w:tcPr>
          <w:p w14:paraId="46AC5CC2" w14:textId="77777777" w:rsidR="00F00751" w:rsidRDefault="00F00751" w:rsidP="00CF42D1">
            <w:pPr>
              <w:spacing w:before="20" w:after="120"/>
              <w:jc w:val="left"/>
              <w:rPr>
                <w:rFonts w:ascii="Arial" w:hAnsi="Arial" w:cs="Arial"/>
                <w:iCs/>
                <w:sz w:val="18"/>
                <w:szCs w:val="18"/>
              </w:rPr>
            </w:pPr>
          </w:p>
        </w:tc>
        <w:tc>
          <w:tcPr>
            <w:tcW w:w="6375" w:type="dxa"/>
          </w:tcPr>
          <w:p w14:paraId="5D6F5205" w14:textId="77777777" w:rsidR="00F00751" w:rsidRDefault="00F00751" w:rsidP="00F04528">
            <w:pPr>
              <w:spacing w:before="20" w:after="120"/>
              <w:rPr>
                <w:rFonts w:ascii="Arial" w:hAnsi="Arial" w:cs="Arial"/>
                <w:iCs/>
                <w:sz w:val="18"/>
                <w:szCs w:val="18"/>
              </w:rPr>
            </w:pPr>
          </w:p>
        </w:tc>
      </w:tr>
      <w:tr w:rsidR="00F00751" w14:paraId="78CC3FD9" w14:textId="77777777" w:rsidTr="00F04528">
        <w:tc>
          <w:tcPr>
            <w:tcW w:w="1555" w:type="dxa"/>
          </w:tcPr>
          <w:p w14:paraId="30C8F2A8" w14:textId="77777777" w:rsidR="00F00751" w:rsidRDefault="00F00751" w:rsidP="00F04528">
            <w:pPr>
              <w:spacing w:before="20" w:after="120"/>
              <w:rPr>
                <w:rFonts w:ascii="Arial" w:hAnsi="Arial" w:cs="Arial"/>
                <w:iCs/>
                <w:sz w:val="18"/>
                <w:szCs w:val="18"/>
              </w:rPr>
            </w:pPr>
          </w:p>
        </w:tc>
        <w:tc>
          <w:tcPr>
            <w:tcW w:w="1701" w:type="dxa"/>
          </w:tcPr>
          <w:p w14:paraId="2811EC27" w14:textId="77777777" w:rsidR="00F00751" w:rsidRDefault="00F00751" w:rsidP="00CF42D1">
            <w:pPr>
              <w:spacing w:before="20" w:after="120"/>
              <w:jc w:val="left"/>
              <w:rPr>
                <w:rFonts w:ascii="Arial" w:hAnsi="Arial" w:cs="Arial"/>
                <w:iCs/>
                <w:sz w:val="18"/>
                <w:szCs w:val="18"/>
              </w:rPr>
            </w:pPr>
          </w:p>
        </w:tc>
        <w:tc>
          <w:tcPr>
            <w:tcW w:w="6375" w:type="dxa"/>
          </w:tcPr>
          <w:p w14:paraId="529D54D5" w14:textId="77777777" w:rsidR="00F00751" w:rsidRDefault="00F00751" w:rsidP="00F04528">
            <w:pPr>
              <w:spacing w:before="20" w:after="120"/>
              <w:rPr>
                <w:rFonts w:ascii="Arial" w:hAnsi="Arial" w:cs="Arial"/>
                <w:iCs/>
                <w:sz w:val="18"/>
                <w:szCs w:val="18"/>
              </w:rPr>
            </w:pPr>
          </w:p>
        </w:tc>
      </w:tr>
      <w:tr w:rsidR="00F00751" w14:paraId="254EDE2F" w14:textId="77777777" w:rsidTr="00F04528">
        <w:tc>
          <w:tcPr>
            <w:tcW w:w="1555" w:type="dxa"/>
          </w:tcPr>
          <w:p w14:paraId="4EBA6B2E" w14:textId="77777777" w:rsidR="00F00751" w:rsidRPr="0061669C" w:rsidRDefault="00F00751" w:rsidP="00F04528">
            <w:pPr>
              <w:spacing w:before="20" w:after="120"/>
              <w:rPr>
                <w:rFonts w:ascii="Arial" w:eastAsia="PMingLiU" w:hAnsi="Arial" w:cs="Arial"/>
                <w:iCs/>
                <w:sz w:val="18"/>
                <w:szCs w:val="18"/>
                <w:lang w:eastAsia="zh-TW"/>
              </w:rPr>
            </w:pPr>
          </w:p>
        </w:tc>
        <w:tc>
          <w:tcPr>
            <w:tcW w:w="1701" w:type="dxa"/>
          </w:tcPr>
          <w:p w14:paraId="60AEAD95" w14:textId="77777777" w:rsidR="00F00751" w:rsidRDefault="00F00751" w:rsidP="00CF42D1">
            <w:pPr>
              <w:spacing w:before="20" w:after="120"/>
              <w:jc w:val="left"/>
              <w:rPr>
                <w:rFonts w:ascii="Arial" w:hAnsi="Arial" w:cs="Arial"/>
                <w:iCs/>
                <w:sz w:val="18"/>
                <w:szCs w:val="18"/>
              </w:rPr>
            </w:pPr>
          </w:p>
        </w:tc>
        <w:tc>
          <w:tcPr>
            <w:tcW w:w="6375" w:type="dxa"/>
          </w:tcPr>
          <w:p w14:paraId="28462038" w14:textId="77777777" w:rsidR="00F00751" w:rsidRPr="0061669C" w:rsidRDefault="00F00751" w:rsidP="00F04528">
            <w:pPr>
              <w:spacing w:before="20" w:after="120"/>
              <w:rPr>
                <w:rFonts w:ascii="Arial" w:eastAsia="PMingLiU" w:hAnsi="Arial" w:cs="Arial"/>
                <w:iCs/>
                <w:sz w:val="18"/>
                <w:szCs w:val="18"/>
                <w:lang w:eastAsia="zh-TW"/>
              </w:rPr>
            </w:pPr>
          </w:p>
        </w:tc>
      </w:tr>
      <w:tr w:rsidR="00F00751" w14:paraId="167C9C12" w14:textId="77777777" w:rsidTr="00F04528">
        <w:tc>
          <w:tcPr>
            <w:tcW w:w="1555" w:type="dxa"/>
          </w:tcPr>
          <w:p w14:paraId="5DAE82BF" w14:textId="77777777" w:rsidR="00F00751" w:rsidRDefault="00F00751" w:rsidP="00F04528">
            <w:pPr>
              <w:spacing w:before="20" w:after="120"/>
              <w:rPr>
                <w:rFonts w:ascii="Arial" w:hAnsi="Arial" w:cs="Arial"/>
                <w:iCs/>
                <w:sz w:val="18"/>
                <w:szCs w:val="18"/>
              </w:rPr>
            </w:pPr>
          </w:p>
        </w:tc>
        <w:tc>
          <w:tcPr>
            <w:tcW w:w="1701" w:type="dxa"/>
          </w:tcPr>
          <w:p w14:paraId="0ADAB2C8" w14:textId="77777777" w:rsidR="00F00751" w:rsidRDefault="00F00751" w:rsidP="00CF42D1">
            <w:pPr>
              <w:spacing w:before="20" w:after="120"/>
              <w:jc w:val="left"/>
              <w:rPr>
                <w:rFonts w:ascii="Arial" w:hAnsi="Arial" w:cs="Arial"/>
                <w:iCs/>
                <w:sz w:val="18"/>
                <w:szCs w:val="18"/>
              </w:rPr>
            </w:pPr>
          </w:p>
        </w:tc>
        <w:tc>
          <w:tcPr>
            <w:tcW w:w="6375" w:type="dxa"/>
          </w:tcPr>
          <w:p w14:paraId="03094A86" w14:textId="77777777" w:rsidR="00F00751" w:rsidRDefault="00F00751" w:rsidP="00F04528">
            <w:pPr>
              <w:spacing w:before="20" w:after="120"/>
              <w:rPr>
                <w:rFonts w:ascii="Arial" w:hAnsi="Arial" w:cs="Arial"/>
                <w:iCs/>
                <w:sz w:val="18"/>
                <w:szCs w:val="18"/>
              </w:rPr>
            </w:pPr>
          </w:p>
        </w:tc>
      </w:tr>
      <w:tr w:rsidR="00F00751" w14:paraId="1DE4246B" w14:textId="77777777" w:rsidTr="00F04528">
        <w:tc>
          <w:tcPr>
            <w:tcW w:w="1555" w:type="dxa"/>
          </w:tcPr>
          <w:p w14:paraId="457C2A85" w14:textId="77777777" w:rsidR="00F00751" w:rsidRDefault="00F00751" w:rsidP="00F04528">
            <w:pPr>
              <w:spacing w:before="20" w:after="120"/>
              <w:rPr>
                <w:rFonts w:ascii="Arial" w:hAnsi="Arial" w:cs="Arial"/>
                <w:iCs/>
                <w:sz w:val="18"/>
                <w:szCs w:val="18"/>
              </w:rPr>
            </w:pPr>
          </w:p>
        </w:tc>
        <w:tc>
          <w:tcPr>
            <w:tcW w:w="1701" w:type="dxa"/>
          </w:tcPr>
          <w:p w14:paraId="477801D7" w14:textId="77777777" w:rsidR="00F00751" w:rsidRDefault="00F00751" w:rsidP="00CF42D1">
            <w:pPr>
              <w:spacing w:before="20" w:after="120"/>
              <w:jc w:val="left"/>
              <w:rPr>
                <w:rFonts w:ascii="Arial" w:hAnsi="Arial" w:cs="Arial"/>
                <w:iCs/>
                <w:sz w:val="18"/>
                <w:szCs w:val="18"/>
              </w:rPr>
            </w:pPr>
          </w:p>
        </w:tc>
        <w:tc>
          <w:tcPr>
            <w:tcW w:w="6375" w:type="dxa"/>
          </w:tcPr>
          <w:p w14:paraId="61EB608E" w14:textId="77777777" w:rsidR="00F00751" w:rsidRDefault="00F00751" w:rsidP="00F04528">
            <w:pPr>
              <w:spacing w:before="20" w:after="120"/>
              <w:rPr>
                <w:rFonts w:ascii="Arial" w:hAnsi="Arial" w:cs="Arial"/>
                <w:iCs/>
                <w:sz w:val="18"/>
                <w:szCs w:val="18"/>
              </w:rPr>
            </w:pPr>
          </w:p>
        </w:tc>
      </w:tr>
      <w:tr w:rsidR="00F00751" w14:paraId="77953514" w14:textId="77777777" w:rsidTr="00F04528">
        <w:tc>
          <w:tcPr>
            <w:tcW w:w="1555" w:type="dxa"/>
          </w:tcPr>
          <w:p w14:paraId="5455E7E0" w14:textId="77777777" w:rsidR="00F00751" w:rsidRDefault="00F00751" w:rsidP="00F04528">
            <w:pPr>
              <w:spacing w:before="20" w:after="120"/>
              <w:rPr>
                <w:rFonts w:ascii="Arial" w:hAnsi="Arial" w:cs="Arial"/>
                <w:iCs/>
                <w:sz w:val="18"/>
                <w:szCs w:val="18"/>
              </w:rPr>
            </w:pPr>
          </w:p>
        </w:tc>
        <w:tc>
          <w:tcPr>
            <w:tcW w:w="1701" w:type="dxa"/>
          </w:tcPr>
          <w:p w14:paraId="7EAD4F64" w14:textId="77777777" w:rsidR="00F00751" w:rsidRDefault="00F00751" w:rsidP="00CF42D1">
            <w:pPr>
              <w:spacing w:before="20" w:after="120"/>
              <w:jc w:val="left"/>
              <w:rPr>
                <w:rFonts w:ascii="Arial" w:hAnsi="Arial" w:cs="Arial"/>
                <w:iCs/>
                <w:sz w:val="18"/>
                <w:szCs w:val="18"/>
              </w:rPr>
            </w:pPr>
          </w:p>
        </w:tc>
        <w:tc>
          <w:tcPr>
            <w:tcW w:w="6375" w:type="dxa"/>
          </w:tcPr>
          <w:p w14:paraId="59CBB96B" w14:textId="77777777" w:rsidR="00F00751" w:rsidRDefault="00F00751" w:rsidP="00F04528">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lastRenderedPageBreak/>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17" w:author="Apple" w:date="2021-12-03T18:59:00Z"/>
          <w:iCs/>
          <w:rPrChange w:id="18" w:author="Apple" w:date="2021-12-03T19:01:00Z">
            <w:rPr>
              <w:ins w:id="19" w:author="Apple" w:date="2021-12-03T18:59:00Z"/>
              <w:b/>
              <w:bCs/>
              <w:iCs/>
            </w:rPr>
          </w:rPrChange>
        </w:rPr>
      </w:pPr>
    </w:p>
    <w:p w14:paraId="0F994C3B" w14:textId="224A8EE2" w:rsidR="00BD255C" w:rsidRPr="00BD255C" w:rsidRDefault="00BD255C" w:rsidP="005E7EE8">
      <w:pPr>
        <w:rPr>
          <w:ins w:id="20" w:author="Apple" w:date="2021-12-03T18:54:00Z"/>
          <w:iCs/>
          <w:rPrChange w:id="21" w:author="Apple" w:date="2021-12-03T19:01:00Z">
            <w:rPr>
              <w:ins w:id="22" w:author="Apple" w:date="2021-12-03T18:54:00Z"/>
              <w:b/>
              <w:bCs/>
              <w:iCs/>
            </w:rPr>
          </w:rPrChange>
        </w:rPr>
      </w:pPr>
      <w:ins w:id="23" w:author="Apple" w:date="2021-12-03T18:59:00Z">
        <w:r w:rsidRPr="00BD255C">
          <w:rPr>
            <w:iCs/>
            <w:rPrChange w:id="24" w:author="Apple" w:date="2021-12-03T19:01:00Z">
              <w:rPr>
                <w:b/>
                <w:bCs/>
                <w:iCs/>
              </w:rPr>
            </w:rPrChange>
          </w:rPr>
          <w:t xml:space="preserve">To confirm the understanding when </w:t>
        </w:r>
      </w:ins>
      <w:ins w:id="25" w:author="Apple" w:date="2021-12-03T19:01:00Z">
        <w:r>
          <w:rPr>
            <w:iCs/>
          </w:rPr>
          <w:t xml:space="preserve">PDCP </w:t>
        </w:r>
      </w:ins>
      <w:ins w:id="26" w:author="Apple" w:date="2021-12-03T18:59:00Z">
        <w:r w:rsidRPr="00BD255C">
          <w:rPr>
            <w:iCs/>
            <w:rPrChange w:id="27" w:author="Apple" w:date="2021-12-03T19:01:00Z">
              <w:rPr>
                <w:b/>
                <w:bCs/>
                <w:iCs/>
              </w:rPr>
            </w:rPrChange>
          </w:rPr>
          <w:t xml:space="preserve">duplication happens </w:t>
        </w:r>
      </w:ins>
      <w:ins w:id="28" w:author="Apple" w:date="2021-12-03T19:00:00Z">
        <w:r w:rsidRPr="00BD255C">
          <w:rPr>
            <w:iCs/>
            <w:rPrChange w:id="29" w:author="Apple" w:date="2021-12-03T19:01:00Z">
              <w:rPr>
                <w:b/>
                <w:bCs/>
                <w:iCs/>
              </w:rPr>
            </w:rPrChange>
          </w:rPr>
          <w:t xml:space="preserve">in scenarios where only one </w:t>
        </w:r>
      </w:ins>
      <w:ins w:id="30" w:author="Apple" w:date="2021-12-03T19:01:00Z">
        <w:r>
          <w:rPr>
            <w:iCs/>
          </w:rPr>
          <w:t>MAC entity is involved</w:t>
        </w:r>
      </w:ins>
      <w:ins w:id="31" w:author="Apple" w:date="2021-12-03T19:02:00Z">
        <w:r>
          <w:rPr>
            <w:iCs/>
          </w:rPr>
          <w:t>, we also</w:t>
        </w:r>
      </w:ins>
      <w:ins w:id="32" w:author="Apple" w:date="2021-12-03T19:03:00Z">
        <w:r>
          <w:rPr>
            <w:iCs/>
          </w:rPr>
          <w:t xml:space="preserve"> have </w:t>
        </w:r>
      </w:ins>
      <w:ins w:id="33" w:author="Apple" w:date="2021-12-03T20:55:00Z">
        <w:r w:rsidR="00E30E13">
          <w:rPr>
            <w:iCs/>
          </w:rPr>
          <w:t xml:space="preserve">the </w:t>
        </w:r>
      </w:ins>
      <w:ins w:id="34" w:author="Apple" w:date="2021-12-03T19:03:00Z">
        <w:r>
          <w:rPr>
            <w:iCs/>
          </w:rPr>
          <w:t>following question</w:t>
        </w:r>
      </w:ins>
      <w:ins w:id="35" w:author="Apple" w:date="2021-12-03T19:06:00Z">
        <w:r w:rsidR="00355A62">
          <w:rPr>
            <w:iCs/>
          </w:rPr>
          <w:t xml:space="preserve"> for completeness</w:t>
        </w:r>
      </w:ins>
      <w:ins w:id="36" w:author="Apple" w:date="2021-12-03T19:02:00Z">
        <w:r>
          <w:rPr>
            <w:iCs/>
          </w:rPr>
          <w:t xml:space="preserve">. </w:t>
        </w:r>
      </w:ins>
    </w:p>
    <w:p w14:paraId="1D093559" w14:textId="2FA8EAB5" w:rsidR="00BE7A26" w:rsidRDefault="00BE7A26" w:rsidP="00BE7A26">
      <w:pPr>
        <w:rPr>
          <w:ins w:id="37" w:author="Apple" w:date="2021-12-03T18:55:00Z"/>
          <w:b/>
          <w:bCs/>
          <w:iCs/>
        </w:rPr>
      </w:pPr>
      <w:ins w:id="38"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39" w:author="Apple" w:date="2021-12-03T19:02:00Z">
        <w:r w:rsidR="00BD255C">
          <w:rPr>
            <w:b/>
            <w:bCs/>
            <w:iCs/>
          </w:rPr>
          <w:t xml:space="preserve"> and only one MAC entity is involv</w:t>
        </w:r>
      </w:ins>
      <w:ins w:id="40" w:author="Apple" w:date="2021-12-03T19:03:00Z">
        <w:r w:rsidR="00BD255C">
          <w:rPr>
            <w:b/>
            <w:bCs/>
            <w:iCs/>
          </w:rPr>
          <w:t>ed</w:t>
        </w:r>
      </w:ins>
      <w:ins w:id="41" w:author="Apple" w:date="2021-12-03T18:55:00Z">
        <w:r>
          <w:rPr>
            <w:b/>
            <w:bCs/>
            <w:iCs/>
          </w:rPr>
          <w:t xml:space="preserve">, do you agree that the UE enters Survival Time </w:t>
        </w:r>
        <w:r w:rsidRPr="005E7EE8">
          <w:rPr>
            <w:b/>
            <w:bCs/>
            <w:iCs/>
          </w:rPr>
          <w:t xml:space="preserve">when at least one </w:t>
        </w:r>
      </w:ins>
      <w:ins w:id="42" w:author="Apple" w:date="2021-12-03T18:56:00Z">
        <w:r>
          <w:rPr>
            <w:b/>
            <w:bCs/>
            <w:iCs/>
          </w:rPr>
          <w:t xml:space="preserve">CC </w:t>
        </w:r>
      </w:ins>
      <w:ins w:id="43"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34313F">
        <w:trPr>
          <w:ins w:id="44" w:author="Apple" w:date="2021-12-03T18:55:00Z"/>
        </w:trPr>
        <w:tc>
          <w:tcPr>
            <w:tcW w:w="1555" w:type="dxa"/>
            <w:shd w:val="clear" w:color="auto" w:fill="5B9BD5" w:themeFill="accent1"/>
          </w:tcPr>
          <w:p w14:paraId="05504B69" w14:textId="77777777" w:rsidR="00BE7A26" w:rsidRDefault="00BE7A26" w:rsidP="0034313F">
            <w:pPr>
              <w:spacing w:before="20" w:after="120"/>
              <w:rPr>
                <w:ins w:id="45" w:author="Apple" w:date="2021-12-03T18:55:00Z"/>
                <w:rFonts w:ascii="Arial" w:hAnsi="Arial" w:cs="Arial"/>
                <w:b/>
                <w:iCs/>
              </w:rPr>
            </w:pPr>
            <w:ins w:id="46"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34313F">
            <w:pPr>
              <w:spacing w:before="20" w:after="120"/>
              <w:rPr>
                <w:ins w:id="47" w:author="Apple" w:date="2021-12-03T18:55:00Z"/>
                <w:rFonts w:ascii="Arial" w:hAnsi="Arial" w:cs="Arial"/>
                <w:b/>
                <w:iCs/>
              </w:rPr>
            </w:pPr>
            <w:ins w:id="48"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34313F">
            <w:pPr>
              <w:spacing w:before="20" w:after="120"/>
              <w:rPr>
                <w:ins w:id="49" w:author="Apple" w:date="2021-12-03T18:55:00Z"/>
                <w:rFonts w:ascii="Arial" w:hAnsi="Arial" w:cs="Arial"/>
                <w:b/>
                <w:iCs/>
              </w:rPr>
            </w:pPr>
            <w:ins w:id="50" w:author="Apple" w:date="2021-12-03T18:55:00Z">
              <w:r>
                <w:rPr>
                  <w:rFonts w:ascii="Arial" w:hAnsi="Arial" w:cs="Arial"/>
                  <w:b/>
                  <w:iCs/>
                </w:rPr>
                <w:t>Comments</w:t>
              </w:r>
            </w:ins>
          </w:p>
        </w:tc>
      </w:tr>
      <w:tr w:rsidR="00E30E13" w14:paraId="188147F1" w14:textId="77777777" w:rsidTr="0034313F">
        <w:trPr>
          <w:ins w:id="51" w:author="Apple" w:date="2021-12-03T18:55:00Z"/>
        </w:trPr>
        <w:tc>
          <w:tcPr>
            <w:tcW w:w="1555" w:type="dxa"/>
          </w:tcPr>
          <w:p w14:paraId="23644585" w14:textId="24C9EB96" w:rsidR="00BE7A26" w:rsidRDefault="00775DA6" w:rsidP="0034313F">
            <w:pPr>
              <w:spacing w:before="20" w:after="120"/>
              <w:rPr>
                <w:ins w:id="52"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3"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4" w:author="Apple" w:date="2021-12-03T18:55:00Z"/>
                <w:rFonts w:ascii="Arial" w:eastAsia="SimSun" w:hAnsi="Arial" w:cs="Arial"/>
                <w:iCs/>
                <w:sz w:val="18"/>
                <w:szCs w:val="18"/>
                <w:lang w:val="en-US" w:eastAsia="zh-CN"/>
                <w:rPrChange w:id="55" w:author="Apple" w:date="2021-12-03T18:55:00Z">
                  <w:rPr>
                    <w:ins w:id="56"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34313F">
        <w:trPr>
          <w:ins w:id="57" w:author="Apple" w:date="2021-12-03T18:55:00Z"/>
        </w:trPr>
        <w:tc>
          <w:tcPr>
            <w:tcW w:w="1555" w:type="dxa"/>
          </w:tcPr>
          <w:p w14:paraId="2A26EBB6" w14:textId="207B7EDC" w:rsidR="00BE7A26" w:rsidRDefault="00F63AA5" w:rsidP="0034313F">
            <w:pPr>
              <w:spacing w:before="20" w:after="120"/>
              <w:rPr>
                <w:ins w:id="58"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59"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0"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34313F">
        <w:trPr>
          <w:ins w:id="61" w:author="Apple" w:date="2021-12-03T18:55:00Z"/>
        </w:trPr>
        <w:tc>
          <w:tcPr>
            <w:tcW w:w="1555" w:type="dxa"/>
          </w:tcPr>
          <w:p w14:paraId="4B56A340" w14:textId="77777777" w:rsidR="00BE7A26" w:rsidRDefault="00BE7A26" w:rsidP="0034313F">
            <w:pPr>
              <w:spacing w:before="20" w:after="120"/>
              <w:rPr>
                <w:ins w:id="62" w:author="Apple" w:date="2021-12-03T18:55:00Z"/>
                <w:rFonts w:ascii="Arial" w:hAnsi="Arial" w:cs="Arial"/>
                <w:iCs/>
                <w:sz w:val="18"/>
                <w:szCs w:val="18"/>
              </w:rPr>
            </w:pPr>
          </w:p>
        </w:tc>
        <w:tc>
          <w:tcPr>
            <w:tcW w:w="1701" w:type="dxa"/>
          </w:tcPr>
          <w:p w14:paraId="55C1B892" w14:textId="77777777" w:rsidR="00BE7A26" w:rsidRDefault="00BE7A26" w:rsidP="00CF42D1">
            <w:pPr>
              <w:spacing w:before="20" w:after="120"/>
              <w:jc w:val="left"/>
              <w:rPr>
                <w:ins w:id="63" w:author="Apple" w:date="2021-12-03T18:55:00Z"/>
                <w:rFonts w:ascii="Arial" w:hAnsi="Arial" w:cs="Arial"/>
                <w:iCs/>
                <w:sz w:val="18"/>
                <w:szCs w:val="18"/>
              </w:rPr>
            </w:pPr>
          </w:p>
        </w:tc>
        <w:tc>
          <w:tcPr>
            <w:tcW w:w="6375" w:type="dxa"/>
          </w:tcPr>
          <w:p w14:paraId="03D2AF94" w14:textId="77777777" w:rsidR="00BE7A26" w:rsidRDefault="00BE7A26" w:rsidP="0034313F">
            <w:pPr>
              <w:spacing w:before="20" w:after="120"/>
              <w:rPr>
                <w:ins w:id="64" w:author="Apple" w:date="2021-12-03T18:55:00Z"/>
                <w:rFonts w:ascii="Arial" w:hAnsi="Arial" w:cs="Arial"/>
                <w:iCs/>
                <w:sz w:val="18"/>
                <w:szCs w:val="18"/>
              </w:rPr>
            </w:pPr>
          </w:p>
        </w:tc>
      </w:tr>
      <w:tr w:rsidR="00E30E13" w14:paraId="6DD3DF55" w14:textId="77777777" w:rsidTr="0034313F">
        <w:trPr>
          <w:ins w:id="65" w:author="Apple" w:date="2021-12-03T18:55:00Z"/>
        </w:trPr>
        <w:tc>
          <w:tcPr>
            <w:tcW w:w="1555" w:type="dxa"/>
          </w:tcPr>
          <w:p w14:paraId="42D168A8" w14:textId="77777777" w:rsidR="00BE7A26" w:rsidRDefault="00BE7A26" w:rsidP="0034313F">
            <w:pPr>
              <w:spacing w:before="20" w:after="120"/>
              <w:rPr>
                <w:ins w:id="66" w:author="Apple" w:date="2021-12-03T18:55:00Z"/>
                <w:rFonts w:ascii="Arial" w:hAnsi="Arial" w:cs="Arial"/>
                <w:iCs/>
                <w:sz w:val="18"/>
                <w:szCs w:val="18"/>
              </w:rPr>
            </w:pPr>
          </w:p>
        </w:tc>
        <w:tc>
          <w:tcPr>
            <w:tcW w:w="1701" w:type="dxa"/>
          </w:tcPr>
          <w:p w14:paraId="76A8DFA7" w14:textId="77777777" w:rsidR="00BE7A26" w:rsidRDefault="00BE7A26" w:rsidP="00CF42D1">
            <w:pPr>
              <w:spacing w:before="20" w:after="120"/>
              <w:jc w:val="left"/>
              <w:rPr>
                <w:ins w:id="67" w:author="Apple" w:date="2021-12-03T18:55:00Z"/>
                <w:rFonts w:ascii="Arial" w:hAnsi="Arial" w:cs="Arial"/>
                <w:iCs/>
                <w:sz w:val="18"/>
                <w:szCs w:val="18"/>
              </w:rPr>
            </w:pPr>
          </w:p>
        </w:tc>
        <w:tc>
          <w:tcPr>
            <w:tcW w:w="6375" w:type="dxa"/>
          </w:tcPr>
          <w:p w14:paraId="4798F5B7" w14:textId="77777777" w:rsidR="00BE7A26" w:rsidRDefault="00BE7A26" w:rsidP="0034313F">
            <w:pPr>
              <w:spacing w:before="20" w:after="120"/>
              <w:rPr>
                <w:ins w:id="68" w:author="Apple" w:date="2021-12-03T18:55:00Z"/>
                <w:rFonts w:ascii="Arial" w:hAnsi="Arial" w:cs="Arial"/>
                <w:iCs/>
                <w:sz w:val="18"/>
                <w:szCs w:val="18"/>
              </w:rPr>
            </w:pPr>
          </w:p>
        </w:tc>
      </w:tr>
      <w:tr w:rsidR="00E30E13" w14:paraId="6FA65CBD" w14:textId="77777777" w:rsidTr="0034313F">
        <w:trPr>
          <w:ins w:id="69" w:author="Apple" w:date="2021-12-03T18:55:00Z"/>
        </w:trPr>
        <w:tc>
          <w:tcPr>
            <w:tcW w:w="1555" w:type="dxa"/>
          </w:tcPr>
          <w:p w14:paraId="61B06B1D" w14:textId="77777777" w:rsidR="00BE7A26" w:rsidRDefault="00BE7A26" w:rsidP="0034313F">
            <w:pPr>
              <w:spacing w:before="20" w:after="120"/>
              <w:rPr>
                <w:ins w:id="70" w:author="Apple" w:date="2021-12-03T18:55:00Z"/>
                <w:rFonts w:ascii="Arial" w:hAnsi="Arial" w:cs="Arial"/>
                <w:iCs/>
                <w:sz w:val="18"/>
                <w:szCs w:val="18"/>
              </w:rPr>
            </w:pPr>
          </w:p>
        </w:tc>
        <w:tc>
          <w:tcPr>
            <w:tcW w:w="1701" w:type="dxa"/>
          </w:tcPr>
          <w:p w14:paraId="480A3231" w14:textId="77777777" w:rsidR="00BE7A26" w:rsidRDefault="00BE7A26" w:rsidP="00CF42D1">
            <w:pPr>
              <w:spacing w:before="20" w:after="120"/>
              <w:jc w:val="left"/>
              <w:rPr>
                <w:ins w:id="71" w:author="Apple" w:date="2021-12-03T18:55:00Z"/>
                <w:rFonts w:ascii="Arial" w:hAnsi="Arial" w:cs="Arial"/>
                <w:iCs/>
                <w:sz w:val="18"/>
                <w:szCs w:val="18"/>
              </w:rPr>
            </w:pPr>
          </w:p>
        </w:tc>
        <w:tc>
          <w:tcPr>
            <w:tcW w:w="6375" w:type="dxa"/>
          </w:tcPr>
          <w:p w14:paraId="4A3468E7" w14:textId="77777777" w:rsidR="00BE7A26" w:rsidRDefault="00BE7A26" w:rsidP="0034313F">
            <w:pPr>
              <w:spacing w:before="20" w:after="120"/>
              <w:rPr>
                <w:ins w:id="72" w:author="Apple" w:date="2021-12-03T18:55:00Z"/>
                <w:rFonts w:ascii="Arial" w:hAnsi="Arial" w:cs="Arial"/>
                <w:iCs/>
                <w:sz w:val="18"/>
                <w:szCs w:val="18"/>
              </w:rPr>
            </w:pPr>
          </w:p>
        </w:tc>
      </w:tr>
      <w:tr w:rsidR="00E30E13" w14:paraId="59EA198A" w14:textId="77777777" w:rsidTr="0034313F">
        <w:trPr>
          <w:ins w:id="73" w:author="Apple" w:date="2021-12-03T18:55:00Z"/>
        </w:trPr>
        <w:tc>
          <w:tcPr>
            <w:tcW w:w="1555" w:type="dxa"/>
          </w:tcPr>
          <w:p w14:paraId="12A3CB4A" w14:textId="77777777" w:rsidR="00BE7A26" w:rsidRDefault="00BE7A26" w:rsidP="0034313F">
            <w:pPr>
              <w:spacing w:before="20" w:after="120"/>
              <w:rPr>
                <w:ins w:id="74" w:author="Apple" w:date="2021-12-03T18:55:00Z"/>
                <w:rFonts w:ascii="Arial" w:hAnsi="Arial" w:cs="Arial"/>
                <w:iCs/>
                <w:sz w:val="18"/>
                <w:szCs w:val="18"/>
              </w:rPr>
            </w:pPr>
          </w:p>
        </w:tc>
        <w:tc>
          <w:tcPr>
            <w:tcW w:w="1701" w:type="dxa"/>
          </w:tcPr>
          <w:p w14:paraId="30BA99B2" w14:textId="77777777" w:rsidR="00BE7A26" w:rsidRDefault="00BE7A26" w:rsidP="00CF42D1">
            <w:pPr>
              <w:spacing w:before="20" w:after="120"/>
              <w:jc w:val="left"/>
              <w:rPr>
                <w:ins w:id="75" w:author="Apple" w:date="2021-12-03T18:55:00Z"/>
                <w:rFonts w:ascii="Arial" w:hAnsi="Arial" w:cs="Arial"/>
                <w:iCs/>
                <w:sz w:val="18"/>
                <w:szCs w:val="18"/>
              </w:rPr>
            </w:pPr>
          </w:p>
        </w:tc>
        <w:tc>
          <w:tcPr>
            <w:tcW w:w="6375" w:type="dxa"/>
          </w:tcPr>
          <w:p w14:paraId="01A703E8" w14:textId="77777777" w:rsidR="00BE7A26" w:rsidRDefault="00BE7A26" w:rsidP="0034313F">
            <w:pPr>
              <w:spacing w:before="20" w:after="120"/>
              <w:rPr>
                <w:ins w:id="76" w:author="Apple" w:date="2021-12-03T18:55:00Z"/>
                <w:rFonts w:ascii="Arial" w:hAnsi="Arial" w:cs="Arial"/>
                <w:iCs/>
                <w:sz w:val="18"/>
                <w:szCs w:val="18"/>
              </w:rPr>
            </w:pPr>
          </w:p>
        </w:tc>
      </w:tr>
      <w:tr w:rsidR="00E30E13" w14:paraId="458908CE" w14:textId="77777777" w:rsidTr="0034313F">
        <w:trPr>
          <w:ins w:id="77" w:author="Apple" w:date="2021-12-03T18:55:00Z"/>
        </w:trPr>
        <w:tc>
          <w:tcPr>
            <w:tcW w:w="1555" w:type="dxa"/>
          </w:tcPr>
          <w:p w14:paraId="5AF2169A" w14:textId="77777777" w:rsidR="00BE7A26" w:rsidRDefault="00BE7A26" w:rsidP="0034313F">
            <w:pPr>
              <w:spacing w:before="20" w:after="120"/>
              <w:rPr>
                <w:ins w:id="78" w:author="Apple" w:date="2021-12-03T18:55:00Z"/>
                <w:rFonts w:ascii="Arial" w:eastAsia="SimSun" w:hAnsi="Arial" w:cs="Arial"/>
                <w:iCs/>
                <w:sz w:val="18"/>
                <w:szCs w:val="18"/>
                <w:lang w:eastAsia="zh-CN"/>
              </w:rPr>
            </w:pPr>
          </w:p>
        </w:tc>
        <w:tc>
          <w:tcPr>
            <w:tcW w:w="1701" w:type="dxa"/>
          </w:tcPr>
          <w:p w14:paraId="1459E8CA" w14:textId="77777777" w:rsidR="00BE7A26" w:rsidRDefault="00BE7A26" w:rsidP="00CF42D1">
            <w:pPr>
              <w:spacing w:before="20" w:after="120"/>
              <w:jc w:val="left"/>
              <w:rPr>
                <w:ins w:id="79" w:author="Apple" w:date="2021-12-03T18:55:00Z"/>
                <w:rFonts w:ascii="Arial" w:hAnsi="Arial" w:cs="Arial"/>
                <w:iCs/>
                <w:sz w:val="18"/>
                <w:szCs w:val="18"/>
              </w:rPr>
            </w:pPr>
          </w:p>
        </w:tc>
        <w:tc>
          <w:tcPr>
            <w:tcW w:w="6375" w:type="dxa"/>
          </w:tcPr>
          <w:p w14:paraId="584454DD" w14:textId="77777777" w:rsidR="00BE7A26" w:rsidRDefault="00BE7A26" w:rsidP="0034313F">
            <w:pPr>
              <w:spacing w:before="20" w:after="120"/>
              <w:rPr>
                <w:ins w:id="80" w:author="Apple" w:date="2021-12-03T18:55:00Z"/>
                <w:rFonts w:ascii="Arial" w:eastAsia="SimSun" w:hAnsi="Arial" w:cs="Arial"/>
                <w:iCs/>
                <w:sz w:val="18"/>
                <w:szCs w:val="18"/>
                <w:lang w:eastAsia="zh-CN"/>
              </w:rPr>
            </w:pPr>
          </w:p>
        </w:tc>
      </w:tr>
      <w:tr w:rsidR="00E30E13" w14:paraId="15BDAC41" w14:textId="77777777" w:rsidTr="0034313F">
        <w:trPr>
          <w:ins w:id="81" w:author="Apple" w:date="2021-12-03T18:55:00Z"/>
        </w:trPr>
        <w:tc>
          <w:tcPr>
            <w:tcW w:w="1555" w:type="dxa"/>
          </w:tcPr>
          <w:p w14:paraId="3AE2566A" w14:textId="77777777" w:rsidR="00BE7A26" w:rsidRDefault="00BE7A26" w:rsidP="0034313F">
            <w:pPr>
              <w:spacing w:before="20" w:after="120"/>
              <w:rPr>
                <w:ins w:id="82" w:author="Apple" w:date="2021-12-03T18:55:00Z"/>
                <w:rFonts w:ascii="Arial" w:hAnsi="Arial" w:cs="Arial"/>
                <w:iCs/>
                <w:sz w:val="18"/>
                <w:szCs w:val="18"/>
              </w:rPr>
            </w:pPr>
          </w:p>
        </w:tc>
        <w:tc>
          <w:tcPr>
            <w:tcW w:w="1701" w:type="dxa"/>
          </w:tcPr>
          <w:p w14:paraId="181A060A" w14:textId="77777777" w:rsidR="00BE7A26" w:rsidRDefault="00BE7A26" w:rsidP="00CF42D1">
            <w:pPr>
              <w:spacing w:before="20" w:after="120"/>
              <w:jc w:val="left"/>
              <w:rPr>
                <w:ins w:id="83" w:author="Apple" w:date="2021-12-03T18:55:00Z"/>
                <w:rFonts w:ascii="Arial" w:hAnsi="Arial" w:cs="Arial"/>
                <w:iCs/>
                <w:sz w:val="18"/>
                <w:szCs w:val="18"/>
              </w:rPr>
            </w:pPr>
          </w:p>
        </w:tc>
        <w:tc>
          <w:tcPr>
            <w:tcW w:w="6375" w:type="dxa"/>
          </w:tcPr>
          <w:p w14:paraId="396665D4" w14:textId="77777777" w:rsidR="00BE7A26" w:rsidRDefault="00BE7A26" w:rsidP="0034313F">
            <w:pPr>
              <w:spacing w:before="20" w:after="120"/>
              <w:rPr>
                <w:ins w:id="84" w:author="Apple" w:date="2021-12-03T18:55:00Z"/>
                <w:rFonts w:ascii="Arial" w:hAnsi="Arial" w:cs="Arial"/>
                <w:iCs/>
                <w:sz w:val="18"/>
                <w:szCs w:val="18"/>
              </w:rPr>
            </w:pPr>
          </w:p>
        </w:tc>
      </w:tr>
      <w:tr w:rsidR="00E30E13" w14:paraId="5F894E99" w14:textId="77777777" w:rsidTr="0034313F">
        <w:trPr>
          <w:ins w:id="85" w:author="Apple" w:date="2021-12-03T18:55:00Z"/>
        </w:trPr>
        <w:tc>
          <w:tcPr>
            <w:tcW w:w="1555" w:type="dxa"/>
          </w:tcPr>
          <w:p w14:paraId="202086F9" w14:textId="77777777" w:rsidR="00BE7A26" w:rsidRDefault="00BE7A26" w:rsidP="0034313F">
            <w:pPr>
              <w:spacing w:before="20" w:after="120"/>
              <w:rPr>
                <w:ins w:id="86" w:author="Apple" w:date="2021-12-03T18:55:00Z"/>
                <w:rFonts w:ascii="Arial" w:hAnsi="Arial" w:cs="Arial"/>
                <w:iCs/>
                <w:sz w:val="18"/>
                <w:szCs w:val="18"/>
              </w:rPr>
            </w:pPr>
          </w:p>
        </w:tc>
        <w:tc>
          <w:tcPr>
            <w:tcW w:w="1701" w:type="dxa"/>
          </w:tcPr>
          <w:p w14:paraId="1AE6BDED" w14:textId="77777777" w:rsidR="00BE7A26" w:rsidRDefault="00BE7A26" w:rsidP="00CF42D1">
            <w:pPr>
              <w:spacing w:before="20" w:after="120"/>
              <w:jc w:val="left"/>
              <w:rPr>
                <w:ins w:id="87" w:author="Apple" w:date="2021-12-03T18:55:00Z"/>
                <w:rFonts w:ascii="Arial" w:hAnsi="Arial" w:cs="Arial"/>
                <w:iCs/>
                <w:sz w:val="18"/>
                <w:szCs w:val="18"/>
              </w:rPr>
            </w:pPr>
          </w:p>
        </w:tc>
        <w:tc>
          <w:tcPr>
            <w:tcW w:w="6375" w:type="dxa"/>
          </w:tcPr>
          <w:p w14:paraId="2110DACE" w14:textId="77777777" w:rsidR="00BE7A26" w:rsidRDefault="00BE7A26" w:rsidP="0034313F">
            <w:pPr>
              <w:spacing w:before="20" w:after="120"/>
              <w:rPr>
                <w:ins w:id="88" w:author="Apple" w:date="2021-12-03T18:55:00Z"/>
                <w:rFonts w:ascii="Arial" w:hAnsi="Arial" w:cs="Arial"/>
                <w:iCs/>
                <w:sz w:val="18"/>
                <w:szCs w:val="18"/>
              </w:rPr>
            </w:pPr>
          </w:p>
        </w:tc>
      </w:tr>
      <w:tr w:rsidR="00E30E13" w14:paraId="2D4DD59B" w14:textId="77777777" w:rsidTr="0034313F">
        <w:trPr>
          <w:ins w:id="89" w:author="Apple" w:date="2021-12-03T18:55:00Z"/>
        </w:trPr>
        <w:tc>
          <w:tcPr>
            <w:tcW w:w="1555" w:type="dxa"/>
          </w:tcPr>
          <w:p w14:paraId="03608DB7" w14:textId="77777777" w:rsidR="00BE7A26" w:rsidRPr="0061669C" w:rsidRDefault="00BE7A26" w:rsidP="0034313F">
            <w:pPr>
              <w:spacing w:before="20" w:after="120"/>
              <w:rPr>
                <w:ins w:id="90" w:author="Apple" w:date="2021-12-03T18:55:00Z"/>
                <w:rFonts w:ascii="Arial" w:eastAsia="PMingLiU" w:hAnsi="Arial" w:cs="Arial"/>
                <w:iCs/>
                <w:sz w:val="18"/>
                <w:szCs w:val="18"/>
                <w:lang w:eastAsia="zh-TW"/>
              </w:rPr>
            </w:pPr>
          </w:p>
        </w:tc>
        <w:tc>
          <w:tcPr>
            <w:tcW w:w="1701" w:type="dxa"/>
          </w:tcPr>
          <w:p w14:paraId="2A2956DC" w14:textId="77777777" w:rsidR="00BE7A26" w:rsidRDefault="00BE7A26" w:rsidP="00CF42D1">
            <w:pPr>
              <w:spacing w:before="20" w:after="120"/>
              <w:jc w:val="left"/>
              <w:rPr>
                <w:ins w:id="91" w:author="Apple" w:date="2021-12-03T18:55:00Z"/>
                <w:rFonts w:ascii="Arial" w:hAnsi="Arial" w:cs="Arial"/>
                <w:iCs/>
                <w:sz w:val="18"/>
                <w:szCs w:val="18"/>
              </w:rPr>
            </w:pPr>
          </w:p>
        </w:tc>
        <w:tc>
          <w:tcPr>
            <w:tcW w:w="6375" w:type="dxa"/>
          </w:tcPr>
          <w:p w14:paraId="0EF6044D" w14:textId="77777777" w:rsidR="00BE7A26" w:rsidRPr="0061669C" w:rsidRDefault="00BE7A26" w:rsidP="0034313F">
            <w:pPr>
              <w:spacing w:before="20" w:after="120"/>
              <w:rPr>
                <w:ins w:id="92" w:author="Apple" w:date="2021-12-03T18:55:00Z"/>
                <w:rFonts w:ascii="Arial" w:eastAsia="PMingLiU" w:hAnsi="Arial" w:cs="Arial"/>
                <w:iCs/>
                <w:sz w:val="18"/>
                <w:szCs w:val="18"/>
                <w:lang w:eastAsia="zh-TW"/>
              </w:rPr>
            </w:pPr>
          </w:p>
        </w:tc>
      </w:tr>
      <w:tr w:rsidR="00E30E13" w14:paraId="25A8E2A7" w14:textId="77777777" w:rsidTr="0034313F">
        <w:trPr>
          <w:ins w:id="93" w:author="Apple" w:date="2021-12-03T18:55:00Z"/>
        </w:trPr>
        <w:tc>
          <w:tcPr>
            <w:tcW w:w="1555" w:type="dxa"/>
          </w:tcPr>
          <w:p w14:paraId="68119AB5" w14:textId="77777777" w:rsidR="00BE7A26" w:rsidRDefault="00BE7A26" w:rsidP="0034313F">
            <w:pPr>
              <w:spacing w:before="20" w:after="120"/>
              <w:rPr>
                <w:ins w:id="94" w:author="Apple" w:date="2021-12-03T18:55:00Z"/>
                <w:rFonts w:ascii="Arial" w:hAnsi="Arial" w:cs="Arial"/>
                <w:iCs/>
                <w:sz w:val="18"/>
                <w:szCs w:val="18"/>
              </w:rPr>
            </w:pPr>
          </w:p>
        </w:tc>
        <w:tc>
          <w:tcPr>
            <w:tcW w:w="1701" w:type="dxa"/>
          </w:tcPr>
          <w:p w14:paraId="0668F364" w14:textId="77777777" w:rsidR="00BE7A26" w:rsidRDefault="00BE7A26" w:rsidP="00CF42D1">
            <w:pPr>
              <w:spacing w:before="20" w:after="120"/>
              <w:jc w:val="left"/>
              <w:rPr>
                <w:ins w:id="95" w:author="Apple" w:date="2021-12-03T18:55:00Z"/>
                <w:rFonts w:ascii="Arial" w:hAnsi="Arial" w:cs="Arial"/>
                <w:iCs/>
                <w:sz w:val="18"/>
                <w:szCs w:val="18"/>
              </w:rPr>
            </w:pPr>
          </w:p>
        </w:tc>
        <w:tc>
          <w:tcPr>
            <w:tcW w:w="6375" w:type="dxa"/>
          </w:tcPr>
          <w:p w14:paraId="034DEA72" w14:textId="77777777" w:rsidR="00BE7A26" w:rsidRDefault="00BE7A26" w:rsidP="0034313F">
            <w:pPr>
              <w:spacing w:before="20" w:after="120"/>
              <w:rPr>
                <w:ins w:id="96" w:author="Apple" w:date="2021-12-03T18:55:00Z"/>
                <w:rFonts w:ascii="Arial" w:hAnsi="Arial" w:cs="Arial"/>
                <w:iCs/>
                <w:sz w:val="18"/>
                <w:szCs w:val="18"/>
              </w:rPr>
            </w:pPr>
          </w:p>
        </w:tc>
      </w:tr>
      <w:tr w:rsidR="00E30E13" w14:paraId="4879A4D2" w14:textId="77777777" w:rsidTr="0034313F">
        <w:trPr>
          <w:ins w:id="97" w:author="Apple" w:date="2021-12-03T18:55:00Z"/>
        </w:trPr>
        <w:tc>
          <w:tcPr>
            <w:tcW w:w="1555" w:type="dxa"/>
          </w:tcPr>
          <w:p w14:paraId="13912AA9" w14:textId="77777777" w:rsidR="00BE7A26" w:rsidRDefault="00BE7A26" w:rsidP="0034313F">
            <w:pPr>
              <w:spacing w:before="20" w:after="120"/>
              <w:rPr>
                <w:ins w:id="98" w:author="Apple" w:date="2021-12-03T18:55:00Z"/>
                <w:rFonts w:ascii="Arial" w:hAnsi="Arial" w:cs="Arial"/>
                <w:iCs/>
                <w:sz w:val="18"/>
                <w:szCs w:val="18"/>
              </w:rPr>
            </w:pPr>
          </w:p>
        </w:tc>
        <w:tc>
          <w:tcPr>
            <w:tcW w:w="1701" w:type="dxa"/>
          </w:tcPr>
          <w:p w14:paraId="431E632C" w14:textId="77777777" w:rsidR="00BE7A26" w:rsidRDefault="00BE7A26" w:rsidP="00CF42D1">
            <w:pPr>
              <w:spacing w:before="20" w:after="120"/>
              <w:jc w:val="left"/>
              <w:rPr>
                <w:ins w:id="99" w:author="Apple" w:date="2021-12-03T18:55:00Z"/>
                <w:rFonts w:ascii="Arial" w:hAnsi="Arial" w:cs="Arial"/>
                <w:iCs/>
                <w:sz w:val="18"/>
                <w:szCs w:val="18"/>
              </w:rPr>
            </w:pPr>
          </w:p>
        </w:tc>
        <w:tc>
          <w:tcPr>
            <w:tcW w:w="6375" w:type="dxa"/>
          </w:tcPr>
          <w:p w14:paraId="7FCF5749" w14:textId="77777777" w:rsidR="00BE7A26" w:rsidRDefault="00BE7A26" w:rsidP="0034313F">
            <w:pPr>
              <w:spacing w:before="20" w:after="120"/>
              <w:rPr>
                <w:ins w:id="100" w:author="Apple" w:date="2021-12-03T18:55:00Z"/>
                <w:rFonts w:ascii="Arial" w:hAnsi="Arial" w:cs="Arial"/>
                <w:iCs/>
                <w:sz w:val="18"/>
                <w:szCs w:val="18"/>
              </w:rPr>
            </w:pPr>
          </w:p>
        </w:tc>
      </w:tr>
      <w:tr w:rsidR="00E30E13" w14:paraId="621231D6" w14:textId="77777777" w:rsidTr="0034313F">
        <w:trPr>
          <w:ins w:id="101" w:author="Apple" w:date="2021-12-03T18:55:00Z"/>
        </w:trPr>
        <w:tc>
          <w:tcPr>
            <w:tcW w:w="1555" w:type="dxa"/>
          </w:tcPr>
          <w:p w14:paraId="5821D720" w14:textId="77777777" w:rsidR="00BE7A26" w:rsidRDefault="00BE7A26" w:rsidP="0034313F">
            <w:pPr>
              <w:spacing w:before="20" w:after="120"/>
              <w:rPr>
                <w:ins w:id="102" w:author="Apple" w:date="2021-12-03T18:55:00Z"/>
                <w:rFonts w:ascii="Arial" w:hAnsi="Arial" w:cs="Arial"/>
                <w:iCs/>
                <w:sz w:val="18"/>
                <w:szCs w:val="18"/>
              </w:rPr>
            </w:pPr>
          </w:p>
        </w:tc>
        <w:tc>
          <w:tcPr>
            <w:tcW w:w="1701" w:type="dxa"/>
          </w:tcPr>
          <w:p w14:paraId="2546D047" w14:textId="77777777" w:rsidR="00BE7A26" w:rsidRDefault="00BE7A26" w:rsidP="00CF42D1">
            <w:pPr>
              <w:spacing w:before="20" w:after="120"/>
              <w:jc w:val="left"/>
              <w:rPr>
                <w:ins w:id="103" w:author="Apple" w:date="2021-12-03T18:55:00Z"/>
                <w:rFonts w:ascii="Arial" w:hAnsi="Arial" w:cs="Arial"/>
                <w:iCs/>
                <w:sz w:val="18"/>
                <w:szCs w:val="18"/>
              </w:rPr>
            </w:pPr>
          </w:p>
        </w:tc>
        <w:tc>
          <w:tcPr>
            <w:tcW w:w="6375" w:type="dxa"/>
          </w:tcPr>
          <w:p w14:paraId="28B0EB9E" w14:textId="77777777" w:rsidR="00BE7A26" w:rsidRDefault="00BE7A26" w:rsidP="0034313F">
            <w:pPr>
              <w:spacing w:before="20" w:after="120"/>
              <w:rPr>
                <w:ins w:id="104" w:author="Apple" w:date="2021-12-03T18:55:00Z"/>
                <w:rFonts w:ascii="Arial" w:hAnsi="Arial" w:cs="Arial"/>
                <w:iCs/>
                <w:sz w:val="18"/>
                <w:szCs w:val="18"/>
              </w:rPr>
            </w:pPr>
          </w:p>
        </w:tc>
      </w:tr>
    </w:tbl>
    <w:p w14:paraId="44E710B5" w14:textId="77777777" w:rsidR="00BE7A26" w:rsidRDefault="00BE7A26" w:rsidP="00BE7A26">
      <w:pPr>
        <w:rPr>
          <w:ins w:id="105" w:author="Apple" w:date="2021-12-03T18:55:00Z"/>
          <w:lang w:val="en-US"/>
        </w:rPr>
      </w:pPr>
    </w:p>
    <w:p w14:paraId="6F78D3B5" w14:textId="014CC1B3" w:rsidR="00BE7A26" w:rsidRDefault="00BE7A26" w:rsidP="00BE7A26">
      <w:pPr>
        <w:rPr>
          <w:ins w:id="106" w:author="Apple" w:date="2021-12-03T18:55:00Z"/>
          <w:b/>
          <w:bCs/>
          <w:i/>
          <w:lang w:val="en-US"/>
        </w:rPr>
      </w:pPr>
      <w:ins w:id="107" w:author="Apple" w:date="2021-12-03T18:55:00Z">
        <w:r>
          <w:rPr>
            <w:b/>
            <w:bCs/>
            <w:i/>
            <w:lang w:val="en-US"/>
          </w:rPr>
          <w:t>Summary of Question 12</w:t>
        </w:r>
      </w:ins>
      <w:ins w:id="108" w:author="Apple" w:date="2021-12-03T18:57:00Z">
        <w:r>
          <w:rPr>
            <w:b/>
            <w:bCs/>
            <w:i/>
            <w:lang w:val="en-US"/>
          </w:rPr>
          <w:t>A</w:t>
        </w:r>
      </w:ins>
      <w:ins w:id="109" w:author="Apple" w:date="2021-12-03T18:55:00Z">
        <w:r>
          <w:rPr>
            <w:b/>
            <w:bCs/>
            <w:i/>
            <w:lang w:val="en-US"/>
          </w:rPr>
          <w:t>:</w:t>
        </w:r>
      </w:ins>
    </w:p>
    <w:p w14:paraId="095EAC6F" w14:textId="77777777" w:rsidR="00BE7A26" w:rsidRDefault="00BE7A26" w:rsidP="00BE7A26">
      <w:pPr>
        <w:rPr>
          <w:ins w:id="110" w:author="Apple" w:date="2021-12-03T18:55:00Z"/>
          <w:i/>
          <w:lang w:val="en-US"/>
        </w:rPr>
      </w:pPr>
      <w:ins w:id="111" w:author="Apple" w:date="2021-12-03T18:55:00Z">
        <w:r>
          <w:rPr>
            <w:i/>
            <w:lang w:val="en-US"/>
          </w:rPr>
          <w:t xml:space="preserve">TBD  </w:t>
        </w:r>
      </w:ins>
    </w:p>
    <w:p w14:paraId="1009E489" w14:textId="13BB3E54" w:rsidR="00BE7A26" w:rsidRPr="007E0F9D" w:rsidRDefault="00BE7A26" w:rsidP="00BE7A26">
      <w:pPr>
        <w:rPr>
          <w:ins w:id="112" w:author="Apple" w:date="2021-12-03T18:55:00Z"/>
          <w:b/>
          <w:bCs/>
          <w:iCs/>
          <w:lang w:val="en-US"/>
        </w:rPr>
      </w:pPr>
      <w:ins w:id="113"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4"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w:t>
      </w:r>
      <w:proofErr w:type="gramStart"/>
      <w:r>
        <w:t>][</w:t>
      </w:r>
      <w:proofErr w:type="gramEnd"/>
      <w:r>
        <w:t xml:space="preserve">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lastRenderedPageBreak/>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proofErr w:type="spellStart"/>
            <w:r w:rsidR="00405061" w:rsidRPr="00405061">
              <w:rPr>
                <w:rFonts w:ascii="Arial" w:eastAsia="Malgun Gothic" w:hAnsi="Arial" w:cs="Arial"/>
                <w:i/>
                <w:sz w:val="18"/>
                <w:szCs w:val="18"/>
                <w:lang w:eastAsia="ko-KR"/>
              </w:rPr>
              <w:t>ul-DataSplitThreshold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proofErr w:type="spellStart"/>
            <w:r w:rsidRPr="001C2742">
              <w:rPr>
                <w:rFonts w:ascii="Arial" w:eastAsia="Malgun Gothic" w:hAnsi="Arial" w:cs="Arial"/>
                <w:i/>
                <w:sz w:val="18"/>
                <w:szCs w:val="18"/>
                <w:lang w:eastAsia="ko-KR"/>
              </w:rPr>
              <w:t>ul-DataSplitThreshold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proofErr w:type="spellStart"/>
            <w:r w:rsidRPr="00A44FE5">
              <w:rPr>
                <w:rFonts w:ascii="Arial" w:eastAsia="Malgun Gothic" w:hAnsi="Arial" w:cs="Arial"/>
                <w:i/>
                <w:iCs/>
                <w:sz w:val="18"/>
                <w:szCs w:val="18"/>
                <w:lang w:eastAsia="ko-KR"/>
              </w:rPr>
              <w:t>ul-DataSplitThreshold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77777777" w:rsidR="001E74D1" w:rsidRDefault="001E74D1" w:rsidP="00F04528">
            <w:pPr>
              <w:spacing w:before="20" w:after="120"/>
              <w:rPr>
                <w:rFonts w:ascii="Arial" w:hAnsi="Arial" w:cs="Arial"/>
                <w:iCs/>
                <w:sz w:val="18"/>
                <w:szCs w:val="18"/>
              </w:rPr>
            </w:pPr>
          </w:p>
        </w:tc>
        <w:tc>
          <w:tcPr>
            <w:tcW w:w="1701" w:type="dxa"/>
          </w:tcPr>
          <w:p w14:paraId="6FB57BA1" w14:textId="77777777" w:rsidR="001E74D1" w:rsidRDefault="001E74D1" w:rsidP="00CF42D1">
            <w:pPr>
              <w:spacing w:before="20" w:after="120"/>
              <w:jc w:val="left"/>
              <w:rPr>
                <w:rFonts w:ascii="Arial" w:hAnsi="Arial" w:cs="Arial"/>
                <w:iCs/>
                <w:sz w:val="18"/>
                <w:szCs w:val="18"/>
              </w:rPr>
            </w:pPr>
          </w:p>
        </w:tc>
        <w:tc>
          <w:tcPr>
            <w:tcW w:w="6375" w:type="dxa"/>
          </w:tcPr>
          <w:p w14:paraId="2054BB03" w14:textId="77777777" w:rsidR="001E74D1" w:rsidRDefault="001E74D1" w:rsidP="00F04528">
            <w:pPr>
              <w:spacing w:before="20" w:after="120"/>
              <w:rPr>
                <w:rFonts w:ascii="Arial" w:hAnsi="Arial" w:cs="Arial"/>
                <w:iCs/>
                <w:sz w:val="18"/>
                <w:szCs w:val="18"/>
              </w:rPr>
            </w:pPr>
          </w:p>
        </w:tc>
      </w:tr>
      <w:tr w:rsidR="001E74D1" w14:paraId="04A1C0D8" w14:textId="77777777" w:rsidTr="00F04528">
        <w:tc>
          <w:tcPr>
            <w:tcW w:w="1555" w:type="dxa"/>
          </w:tcPr>
          <w:p w14:paraId="5BE901E5" w14:textId="77777777" w:rsidR="001E74D1" w:rsidRDefault="001E74D1" w:rsidP="00F04528">
            <w:pPr>
              <w:spacing w:before="20" w:after="120"/>
              <w:rPr>
                <w:rFonts w:ascii="Arial" w:hAnsi="Arial" w:cs="Arial"/>
                <w:iCs/>
                <w:sz w:val="18"/>
                <w:szCs w:val="18"/>
              </w:rPr>
            </w:pPr>
          </w:p>
        </w:tc>
        <w:tc>
          <w:tcPr>
            <w:tcW w:w="1701" w:type="dxa"/>
          </w:tcPr>
          <w:p w14:paraId="14FA8423" w14:textId="77777777" w:rsidR="001E74D1" w:rsidRDefault="001E74D1" w:rsidP="00CF42D1">
            <w:pPr>
              <w:spacing w:before="20" w:after="120"/>
              <w:jc w:val="left"/>
              <w:rPr>
                <w:rFonts w:ascii="Arial" w:hAnsi="Arial" w:cs="Arial"/>
                <w:iCs/>
                <w:sz w:val="18"/>
                <w:szCs w:val="18"/>
              </w:rPr>
            </w:pPr>
          </w:p>
        </w:tc>
        <w:tc>
          <w:tcPr>
            <w:tcW w:w="6375" w:type="dxa"/>
          </w:tcPr>
          <w:p w14:paraId="69ABF34D" w14:textId="77777777" w:rsidR="001E74D1" w:rsidRDefault="001E74D1" w:rsidP="00F04528">
            <w:pPr>
              <w:spacing w:before="20" w:after="120"/>
              <w:rPr>
                <w:rFonts w:ascii="Arial" w:hAnsi="Arial" w:cs="Arial"/>
                <w:iCs/>
                <w:sz w:val="18"/>
                <w:szCs w:val="18"/>
              </w:rPr>
            </w:pPr>
          </w:p>
        </w:tc>
      </w:tr>
      <w:tr w:rsidR="001E74D1" w14:paraId="52C1C925" w14:textId="77777777" w:rsidTr="00F04528">
        <w:tc>
          <w:tcPr>
            <w:tcW w:w="1555" w:type="dxa"/>
          </w:tcPr>
          <w:p w14:paraId="4C6FD936" w14:textId="77777777" w:rsidR="001E74D1" w:rsidRDefault="001E74D1" w:rsidP="00F04528">
            <w:pPr>
              <w:spacing w:before="20" w:after="120"/>
              <w:rPr>
                <w:rFonts w:ascii="Arial" w:hAnsi="Arial" w:cs="Arial"/>
                <w:iCs/>
                <w:sz w:val="18"/>
                <w:szCs w:val="18"/>
              </w:rPr>
            </w:pPr>
          </w:p>
        </w:tc>
        <w:tc>
          <w:tcPr>
            <w:tcW w:w="1701" w:type="dxa"/>
          </w:tcPr>
          <w:p w14:paraId="79ECD60A" w14:textId="77777777" w:rsidR="001E74D1" w:rsidRDefault="001E74D1" w:rsidP="00CF42D1">
            <w:pPr>
              <w:spacing w:before="20" w:after="120"/>
              <w:jc w:val="left"/>
              <w:rPr>
                <w:rFonts w:ascii="Arial" w:hAnsi="Arial" w:cs="Arial"/>
                <w:iCs/>
                <w:sz w:val="18"/>
                <w:szCs w:val="18"/>
              </w:rPr>
            </w:pPr>
          </w:p>
        </w:tc>
        <w:tc>
          <w:tcPr>
            <w:tcW w:w="6375" w:type="dxa"/>
          </w:tcPr>
          <w:p w14:paraId="0DDC2D48" w14:textId="77777777" w:rsidR="001E74D1" w:rsidRDefault="001E74D1" w:rsidP="00F04528">
            <w:pPr>
              <w:spacing w:before="20" w:after="120"/>
              <w:rPr>
                <w:rFonts w:ascii="Arial" w:hAnsi="Arial" w:cs="Arial"/>
                <w:iCs/>
                <w:sz w:val="18"/>
                <w:szCs w:val="18"/>
              </w:rPr>
            </w:pPr>
          </w:p>
        </w:tc>
      </w:tr>
      <w:tr w:rsidR="001E74D1" w14:paraId="5A1B2868" w14:textId="77777777" w:rsidTr="00F04528">
        <w:tc>
          <w:tcPr>
            <w:tcW w:w="1555" w:type="dxa"/>
          </w:tcPr>
          <w:p w14:paraId="6F4E6DCD" w14:textId="77777777" w:rsidR="001E74D1" w:rsidRDefault="001E74D1" w:rsidP="00F04528">
            <w:pPr>
              <w:spacing w:before="20" w:after="120"/>
              <w:rPr>
                <w:rFonts w:ascii="Arial" w:eastAsia="SimSun" w:hAnsi="Arial" w:cs="Arial"/>
                <w:iCs/>
                <w:sz w:val="18"/>
                <w:szCs w:val="18"/>
                <w:lang w:eastAsia="zh-CN"/>
              </w:rPr>
            </w:pPr>
          </w:p>
        </w:tc>
        <w:tc>
          <w:tcPr>
            <w:tcW w:w="1701" w:type="dxa"/>
          </w:tcPr>
          <w:p w14:paraId="2ED737C0" w14:textId="77777777" w:rsidR="001E74D1" w:rsidRDefault="001E74D1" w:rsidP="00CF42D1">
            <w:pPr>
              <w:spacing w:before="20" w:after="120"/>
              <w:jc w:val="left"/>
              <w:rPr>
                <w:rFonts w:ascii="Arial" w:hAnsi="Arial" w:cs="Arial"/>
                <w:iCs/>
                <w:sz w:val="18"/>
                <w:szCs w:val="18"/>
              </w:rPr>
            </w:pPr>
          </w:p>
        </w:tc>
        <w:tc>
          <w:tcPr>
            <w:tcW w:w="6375" w:type="dxa"/>
          </w:tcPr>
          <w:p w14:paraId="11829858" w14:textId="77777777" w:rsidR="001E74D1" w:rsidRDefault="001E74D1" w:rsidP="00F04528">
            <w:pPr>
              <w:spacing w:before="20" w:after="120"/>
              <w:rPr>
                <w:rFonts w:ascii="Arial" w:eastAsia="SimSun" w:hAnsi="Arial" w:cs="Arial"/>
                <w:iCs/>
                <w:sz w:val="18"/>
                <w:szCs w:val="18"/>
                <w:lang w:eastAsia="zh-CN"/>
              </w:rPr>
            </w:pPr>
          </w:p>
        </w:tc>
      </w:tr>
      <w:tr w:rsidR="001E74D1" w14:paraId="6A721F9A" w14:textId="77777777" w:rsidTr="00F04528">
        <w:tc>
          <w:tcPr>
            <w:tcW w:w="1555" w:type="dxa"/>
          </w:tcPr>
          <w:p w14:paraId="5EE9FFB6" w14:textId="77777777" w:rsidR="001E74D1" w:rsidRDefault="001E74D1" w:rsidP="00F04528">
            <w:pPr>
              <w:spacing w:before="20" w:after="120"/>
              <w:rPr>
                <w:rFonts w:ascii="Arial" w:hAnsi="Arial" w:cs="Arial"/>
                <w:iCs/>
                <w:sz w:val="18"/>
                <w:szCs w:val="18"/>
              </w:rPr>
            </w:pPr>
          </w:p>
        </w:tc>
        <w:tc>
          <w:tcPr>
            <w:tcW w:w="1701" w:type="dxa"/>
          </w:tcPr>
          <w:p w14:paraId="5203D277" w14:textId="77777777" w:rsidR="001E74D1" w:rsidRDefault="001E74D1" w:rsidP="00CF42D1">
            <w:pPr>
              <w:spacing w:before="20" w:after="120"/>
              <w:jc w:val="left"/>
              <w:rPr>
                <w:rFonts w:ascii="Arial" w:hAnsi="Arial" w:cs="Arial"/>
                <w:iCs/>
                <w:sz w:val="18"/>
                <w:szCs w:val="18"/>
              </w:rPr>
            </w:pPr>
          </w:p>
        </w:tc>
        <w:tc>
          <w:tcPr>
            <w:tcW w:w="6375" w:type="dxa"/>
          </w:tcPr>
          <w:p w14:paraId="77AE07E7" w14:textId="77777777" w:rsidR="001E74D1" w:rsidRDefault="001E74D1" w:rsidP="00F04528">
            <w:pPr>
              <w:spacing w:before="20" w:after="120"/>
              <w:rPr>
                <w:rFonts w:ascii="Arial" w:hAnsi="Arial" w:cs="Arial"/>
                <w:iCs/>
                <w:sz w:val="18"/>
                <w:szCs w:val="18"/>
              </w:rPr>
            </w:pPr>
          </w:p>
        </w:tc>
      </w:tr>
      <w:tr w:rsidR="001E74D1" w14:paraId="47A88225" w14:textId="77777777" w:rsidTr="00F04528">
        <w:tc>
          <w:tcPr>
            <w:tcW w:w="1555" w:type="dxa"/>
          </w:tcPr>
          <w:p w14:paraId="37334C5C" w14:textId="77777777" w:rsidR="001E74D1" w:rsidRDefault="001E74D1" w:rsidP="00F04528">
            <w:pPr>
              <w:spacing w:before="20" w:after="120"/>
              <w:rPr>
                <w:rFonts w:ascii="Arial" w:hAnsi="Arial" w:cs="Arial"/>
                <w:iCs/>
                <w:sz w:val="18"/>
                <w:szCs w:val="18"/>
              </w:rPr>
            </w:pPr>
          </w:p>
        </w:tc>
        <w:tc>
          <w:tcPr>
            <w:tcW w:w="1701" w:type="dxa"/>
          </w:tcPr>
          <w:p w14:paraId="46053119" w14:textId="77777777" w:rsidR="001E74D1" w:rsidRDefault="001E74D1" w:rsidP="00CF42D1">
            <w:pPr>
              <w:spacing w:before="20" w:after="120"/>
              <w:jc w:val="left"/>
              <w:rPr>
                <w:rFonts w:ascii="Arial" w:hAnsi="Arial" w:cs="Arial"/>
                <w:iCs/>
                <w:sz w:val="18"/>
                <w:szCs w:val="18"/>
              </w:rPr>
            </w:pPr>
          </w:p>
        </w:tc>
        <w:tc>
          <w:tcPr>
            <w:tcW w:w="6375" w:type="dxa"/>
          </w:tcPr>
          <w:p w14:paraId="50397774" w14:textId="77777777" w:rsidR="001E74D1" w:rsidRDefault="001E74D1" w:rsidP="00F04528">
            <w:pPr>
              <w:spacing w:before="20" w:after="120"/>
              <w:rPr>
                <w:rFonts w:ascii="Arial" w:hAnsi="Arial" w:cs="Arial"/>
                <w:iCs/>
                <w:sz w:val="18"/>
                <w:szCs w:val="18"/>
              </w:rPr>
            </w:pPr>
          </w:p>
        </w:tc>
      </w:tr>
      <w:tr w:rsidR="001E74D1" w14:paraId="2939C899" w14:textId="77777777" w:rsidTr="00F04528">
        <w:tc>
          <w:tcPr>
            <w:tcW w:w="1555" w:type="dxa"/>
          </w:tcPr>
          <w:p w14:paraId="26959996" w14:textId="77777777" w:rsidR="001E74D1" w:rsidRPr="0061669C" w:rsidRDefault="001E74D1" w:rsidP="00F04528">
            <w:pPr>
              <w:spacing w:before="20" w:after="120"/>
              <w:rPr>
                <w:rFonts w:ascii="Arial" w:eastAsia="PMingLiU" w:hAnsi="Arial" w:cs="Arial"/>
                <w:iCs/>
                <w:sz w:val="18"/>
                <w:szCs w:val="18"/>
                <w:lang w:eastAsia="zh-TW"/>
              </w:rPr>
            </w:pPr>
          </w:p>
        </w:tc>
        <w:tc>
          <w:tcPr>
            <w:tcW w:w="1701" w:type="dxa"/>
          </w:tcPr>
          <w:p w14:paraId="5431E8A8" w14:textId="77777777" w:rsidR="001E74D1" w:rsidRDefault="001E74D1" w:rsidP="00CF42D1">
            <w:pPr>
              <w:spacing w:before="20" w:after="120"/>
              <w:jc w:val="left"/>
              <w:rPr>
                <w:rFonts w:ascii="Arial" w:hAnsi="Arial" w:cs="Arial"/>
                <w:iCs/>
                <w:sz w:val="18"/>
                <w:szCs w:val="18"/>
              </w:rPr>
            </w:pPr>
          </w:p>
        </w:tc>
        <w:tc>
          <w:tcPr>
            <w:tcW w:w="6375" w:type="dxa"/>
          </w:tcPr>
          <w:p w14:paraId="19B754B8" w14:textId="77777777" w:rsidR="001E74D1" w:rsidRPr="0061669C" w:rsidRDefault="001E74D1" w:rsidP="00F04528">
            <w:pPr>
              <w:spacing w:before="20" w:after="120"/>
              <w:rPr>
                <w:rFonts w:ascii="Arial" w:eastAsia="PMingLiU" w:hAnsi="Arial" w:cs="Arial"/>
                <w:iCs/>
                <w:sz w:val="18"/>
                <w:szCs w:val="18"/>
                <w:lang w:eastAsia="zh-TW"/>
              </w:rPr>
            </w:pPr>
          </w:p>
        </w:tc>
      </w:tr>
      <w:tr w:rsidR="001E74D1" w14:paraId="13B62029" w14:textId="77777777" w:rsidTr="00F04528">
        <w:tc>
          <w:tcPr>
            <w:tcW w:w="1555" w:type="dxa"/>
          </w:tcPr>
          <w:p w14:paraId="28D16070" w14:textId="77777777" w:rsidR="001E74D1" w:rsidRDefault="001E74D1" w:rsidP="00F04528">
            <w:pPr>
              <w:spacing w:before="20" w:after="120"/>
              <w:rPr>
                <w:rFonts w:ascii="Arial" w:hAnsi="Arial" w:cs="Arial"/>
                <w:iCs/>
                <w:sz w:val="18"/>
                <w:szCs w:val="18"/>
              </w:rPr>
            </w:pPr>
          </w:p>
        </w:tc>
        <w:tc>
          <w:tcPr>
            <w:tcW w:w="1701" w:type="dxa"/>
          </w:tcPr>
          <w:p w14:paraId="036D6DC7" w14:textId="77777777" w:rsidR="001E74D1" w:rsidRDefault="001E74D1" w:rsidP="00CF42D1">
            <w:pPr>
              <w:spacing w:before="20" w:after="120"/>
              <w:jc w:val="left"/>
              <w:rPr>
                <w:rFonts w:ascii="Arial" w:hAnsi="Arial" w:cs="Arial"/>
                <w:iCs/>
                <w:sz w:val="18"/>
                <w:szCs w:val="18"/>
              </w:rPr>
            </w:pPr>
          </w:p>
        </w:tc>
        <w:tc>
          <w:tcPr>
            <w:tcW w:w="6375" w:type="dxa"/>
          </w:tcPr>
          <w:p w14:paraId="18190A8A" w14:textId="77777777" w:rsidR="001E74D1" w:rsidRDefault="001E74D1" w:rsidP="00F04528">
            <w:pPr>
              <w:spacing w:before="20" w:after="120"/>
              <w:rPr>
                <w:rFonts w:ascii="Arial" w:hAnsi="Arial" w:cs="Arial"/>
                <w:iCs/>
                <w:sz w:val="18"/>
                <w:szCs w:val="18"/>
              </w:rPr>
            </w:pPr>
          </w:p>
        </w:tc>
      </w:tr>
      <w:tr w:rsidR="001E74D1" w14:paraId="32418CA5" w14:textId="77777777" w:rsidTr="00F04528">
        <w:tc>
          <w:tcPr>
            <w:tcW w:w="1555" w:type="dxa"/>
          </w:tcPr>
          <w:p w14:paraId="4CFC7812" w14:textId="77777777" w:rsidR="001E74D1" w:rsidRDefault="001E74D1" w:rsidP="00F04528">
            <w:pPr>
              <w:spacing w:before="20" w:after="120"/>
              <w:rPr>
                <w:rFonts w:ascii="Arial" w:hAnsi="Arial" w:cs="Arial"/>
                <w:iCs/>
                <w:sz w:val="18"/>
                <w:szCs w:val="18"/>
              </w:rPr>
            </w:pPr>
          </w:p>
        </w:tc>
        <w:tc>
          <w:tcPr>
            <w:tcW w:w="1701" w:type="dxa"/>
          </w:tcPr>
          <w:p w14:paraId="0C9726B4" w14:textId="77777777" w:rsidR="001E74D1" w:rsidRDefault="001E74D1" w:rsidP="00CF42D1">
            <w:pPr>
              <w:spacing w:before="20" w:after="120"/>
              <w:jc w:val="left"/>
              <w:rPr>
                <w:rFonts w:ascii="Arial" w:hAnsi="Arial" w:cs="Arial"/>
                <w:iCs/>
                <w:sz w:val="18"/>
                <w:szCs w:val="18"/>
              </w:rPr>
            </w:pPr>
          </w:p>
        </w:tc>
        <w:tc>
          <w:tcPr>
            <w:tcW w:w="6375" w:type="dxa"/>
          </w:tcPr>
          <w:p w14:paraId="1DB48AE7" w14:textId="77777777" w:rsidR="001E74D1" w:rsidRDefault="001E74D1" w:rsidP="00F04528">
            <w:pPr>
              <w:spacing w:before="20" w:after="120"/>
              <w:rPr>
                <w:rFonts w:ascii="Arial" w:hAnsi="Arial" w:cs="Arial"/>
                <w:iCs/>
                <w:sz w:val="18"/>
                <w:szCs w:val="18"/>
              </w:rPr>
            </w:pPr>
          </w:p>
        </w:tc>
      </w:tr>
      <w:tr w:rsidR="001E74D1" w14:paraId="4E0CAA81" w14:textId="77777777" w:rsidTr="00F04528">
        <w:tc>
          <w:tcPr>
            <w:tcW w:w="1555" w:type="dxa"/>
          </w:tcPr>
          <w:p w14:paraId="17BD6FC9" w14:textId="77777777" w:rsidR="001E74D1" w:rsidRDefault="001E74D1" w:rsidP="00F04528">
            <w:pPr>
              <w:spacing w:before="20" w:after="120"/>
              <w:rPr>
                <w:rFonts w:ascii="Arial" w:hAnsi="Arial" w:cs="Arial"/>
                <w:iCs/>
                <w:sz w:val="18"/>
                <w:szCs w:val="18"/>
              </w:rPr>
            </w:pPr>
          </w:p>
        </w:tc>
        <w:tc>
          <w:tcPr>
            <w:tcW w:w="1701" w:type="dxa"/>
          </w:tcPr>
          <w:p w14:paraId="59761D54" w14:textId="77777777" w:rsidR="001E74D1" w:rsidRDefault="001E74D1" w:rsidP="00CF42D1">
            <w:pPr>
              <w:spacing w:before="20" w:after="120"/>
              <w:jc w:val="left"/>
              <w:rPr>
                <w:rFonts w:ascii="Arial" w:hAnsi="Arial" w:cs="Arial"/>
                <w:iCs/>
                <w:sz w:val="18"/>
                <w:szCs w:val="18"/>
              </w:rPr>
            </w:pPr>
          </w:p>
        </w:tc>
        <w:tc>
          <w:tcPr>
            <w:tcW w:w="6375" w:type="dxa"/>
          </w:tcPr>
          <w:p w14:paraId="234FF8E8" w14:textId="77777777" w:rsidR="001E74D1" w:rsidRDefault="001E74D1" w:rsidP="00F04528">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proofErr w:type="gramStart"/>
      <w:r>
        <w:rPr>
          <w:b/>
          <w:bCs/>
          <w:iCs/>
        </w:rPr>
        <w:t xml:space="preserve">an </w:t>
      </w:r>
      <w:r w:rsidRPr="0005506B">
        <w:rPr>
          <w:b/>
          <w:bCs/>
          <w:iCs/>
        </w:rPr>
        <w:t>LS</w:t>
      </w:r>
      <w:proofErr w:type="gramEnd"/>
      <w:r w:rsidRPr="0005506B">
        <w:rPr>
          <w:b/>
          <w:bCs/>
          <w:iCs/>
        </w:rPr>
        <w:t xml:space="preserve">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5" w:author="Apple" w:date="2021-12-03T18:21:00Z">
              <w:r w:rsidDel="009F1A1A">
                <w:rPr>
                  <w:rFonts w:ascii="Arial" w:hAnsi="Arial" w:cs="Arial"/>
                  <w:b/>
                  <w:iCs/>
                </w:rPr>
                <w:delText>Options</w:delText>
              </w:r>
            </w:del>
            <w:ins w:id="116"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 any impacts</w:t>
            </w:r>
            <w:proofErr w:type="gramEnd"/>
            <w:r w:rsidRPr="004B76BD">
              <w:rPr>
                <w:rFonts w:ascii="Arial" w:eastAsia="SimSun" w:hAnsi="Arial" w:cs="Arial"/>
                <w:iCs/>
                <w:sz w:val="18"/>
                <w:szCs w:val="18"/>
                <w:lang w:val="en-US" w:eastAsia="zh-CN"/>
              </w:rPr>
              <w:t xml:space="preserve">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77777777" w:rsidR="00B62292" w:rsidRDefault="00B62292" w:rsidP="00F04528">
            <w:pPr>
              <w:spacing w:before="20" w:after="120"/>
              <w:rPr>
                <w:rFonts w:ascii="Arial" w:hAnsi="Arial" w:cs="Arial"/>
                <w:iCs/>
                <w:sz w:val="18"/>
                <w:szCs w:val="18"/>
              </w:rPr>
            </w:pPr>
          </w:p>
        </w:tc>
        <w:tc>
          <w:tcPr>
            <w:tcW w:w="1701" w:type="dxa"/>
          </w:tcPr>
          <w:p w14:paraId="095D47E5" w14:textId="77777777" w:rsidR="00B62292" w:rsidRDefault="00B62292" w:rsidP="00CF42D1">
            <w:pPr>
              <w:spacing w:before="20" w:after="120"/>
              <w:jc w:val="left"/>
              <w:rPr>
                <w:rFonts w:ascii="Arial" w:hAnsi="Arial" w:cs="Arial"/>
                <w:iCs/>
                <w:sz w:val="18"/>
                <w:szCs w:val="18"/>
              </w:rPr>
            </w:pPr>
          </w:p>
        </w:tc>
        <w:tc>
          <w:tcPr>
            <w:tcW w:w="6375" w:type="dxa"/>
          </w:tcPr>
          <w:p w14:paraId="5A9BD7C2" w14:textId="77777777" w:rsidR="00B62292" w:rsidRDefault="00B62292" w:rsidP="00F04528">
            <w:pPr>
              <w:spacing w:before="20" w:after="120"/>
              <w:rPr>
                <w:rFonts w:ascii="Arial" w:hAnsi="Arial" w:cs="Arial"/>
                <w:iCs/>
                <w:sz w:val="18"/>
                <w:szCs w:val="18"/>
              </w:rPr>
            </w:pPr>
          </w:p>
        </w:tc>
      </w:tr>
      <w:tr w:rsidR="00B62292" w14:paraId="487B0435" w14:textId="77777777" w:rsidTr="00F04528">
        <w:tc>
          <w:tcPr>
            <w:tcW w:w="1555" w:type="dxa"/>
          </w:tcPr>
          <w:p w14:paraId="4FC58554" w14:textId="77777777" w:rsidR="00B62292" w:rsidRDefault="00B62292" w:rsidP="00F04528">
            <w:pPr>
              <w:spacing w:before="20" w:after="120"/>
              <w:rPr>
                <w:rFonts w:ascii="Arial" w:hAnsi="Arial" w:cs="Arial"/>
                <w:iCs/>
                <w:sz w:val="18"/>
                <w:szCs w:val="18"/>
              </w:rPr>
            </w:pPr>
          </w:p>
        </w:tc>
        <w:tc>
          <w:tcPr>
            <w:tcW w:w="1701" w:type="dxa"/>
          </w:tcPr>
          <w:p w14:paraId="6798B7D6" w14:textId="77777777" w:rsidR="00B62292" w:rsidRDefault="00B62292" w:rsidP="00CF42D1">
            <w:pPr>
              <w:spacing w:before="20" w:after="120"/>
              <w:jc w:val="left"/>
              <w:rPr>
                <w:rFonts w:ascii="Arial" w:hAnsi="Arial" w:cs="Arial"/>
                <w:iCs/>
                <w:sz w:val="18"/>
                <w:szCs w:val="18"/>
              </w:rPr>
            </w:pPr>
          </w:p>
        </w:tc>
        <w:tc>
          <w:tcPr>
            <w:tcW w:w="6375" w:type="dxa"/>
          </w:tcPr>
          <w:p w14:paraId="68D18227" w14:textId="77777777" w:rsidR="00B62292" w:rsidRDefault="00B62292" w:rsidP="00F04528">
            <w:pPr>
              <w:spacing w:before="20" w:after="120"/>
              <w:rPr>
                <w:rFonts w:ascii="Arial" w:hAnsi="Arial" w:cs="Arial"/>
                <w:iCs/>
                <w:sz w:val="18"/>
                <w:szCs w:val="18"/>
              </w:rPr>
            </w:pPr>
          </w:p>
        </w:tc>
      </w:tr>
      <w:tr w:rsidR="00B62292" w14:paraId="4FD38684" w14:textId="77777777" w:rsidTr="00F04528">
        <w:tc>
          <w:tcPr>
            <w:tcW w:w="1555" w:type="dxa"/>
          </w:tcPr>
          <w:p w14:paraId="325D50A1" w14:textId="77777777" w:rsidR="00B62292" w:rsidRDefault="00B62292" w:rsidP="00F04528">
            <w:pPr>
              <w:spacing w:before="20" w:after="120"/>
              <w:rPr>
                <w:rFonts w:ascii="Arial" w:hAnsi="Arial" w:cs="Arial"/>
                <w:iCs/>
                <w:sz w:val="18"/>
                <w:szCs w:val="18"/>
              </w:rPr>
            </w:pPr>
          </w:p>
        </w:tc>
        <w:tc>
          <w:tcPr>
            <w:tcW w:w="1701" w:type="dxa"/>
          </w:tcPr>
          <w:p w14:paraId="40EAEF21" w14:textId="77777777" w:rsidR="00B62292" w:rsidRDefault="00B62292" w:rsidP="00CF42D1">
            <w:pPr>
              <w:spacing w:before="20" w:after="120"/>
              <w:jc w:val="left"/>
              <w:rPr>
                <w:rFonts w:ascii="Arial" w:hAnsi="Arial" w:cs="Arial"/>
                <w:iCs/>
                <w:sz w:val="18"/>
                <w:szCs w:val="18"/>
              </w:rPr>
            </w:pPr>
          </w:p>
        </w:tc>
        <w:tc>
          <w:tcPr>
            <w:tcW w:w="6375" w:type="dxa"/>
          </w:tcPr>
          <w:p w14:paraId="0FE49923" w14:textId="77777777" w:rsidR="00B62292" w:rsidRDefault="00B62292" w:rsidP="00F04528">
            <w:pPr>
              <w:spacing w:before="20" w:after="120"/>
              <w:rPr>
                <w:rFonts w:ascii="Arial" w:hAnsi="Arial" w:cs="Arial"/>
                <w:iCs/>
                <w:sz w:val="18"/>
                <w:szCs w:val="18"/>
              </w:rPr>
            </w:pPr>
          </w:p>
        </w:tc>
      </w:tr>
      <w:tr w:rsidR="00B62292" w14:paraId="4262DDE2" w14:textId="77777777" w:rsidTr="00F04528">
        <w:tc>
          <w:tcPr>
            <w:tcW w:w="1555" w:type="dxa"/>
          </w:tcPr>
          <w:p w14:paraId="00DC55A4" w14:textId="77777777" w:rsidR="00B62292" w:rsidRDefault="00B62292" w:rsidP="00F04528">
            <w:pPr>
              <w:spacing w:before="20" w:after="120"/>
              <w:rPr>
                <w:rFonts w:ascii="Arial" w:eastAsia="SimSun" w:hAnsi="Arial" w:cs="Arial"/>
                <w:iCs/>
                <w:sz w:val="18"/>
                <w:szCs w:val="18"/>
                <w:lang w:eastAsia="zh-CN"/>
              </w:rPr>
            </w:pPr>
          </w:p>
        </w:tc>
        <w:tc>
          <w:tcPr>
            <w:tcW w:w="1701" w:type="dxa"/>
          </w:tcPr>
          <w:p w14:paraId="1FCE2655" w14:textId="77777777" w:rsidR="00B62292" w:rsidRDefault="00B62292" w:rsidP="00CF42D1">
            <w:pPr>
              <w:spacing w:before="20" w:after="120"/>
              <w:jc w:val="left"/>
              <w:rPr>
                <w:rFonts w:ascii="Arial" w:hAnsi="Arial" w:cs="Arial"/>
                <w:iCs/>
                <w:sz w:val="18"/>
                <w:szCs w:val="18"/>
              </w:rPr>
            </w:pPr>
          </w:p>
        </w:tc>
        <w:tc>
          <w:tcPr>
            <w:tcW w:w="6375" w:type="dxa"/>
          </w:tcPr>
          <w:p w14:paraId="42A155BC" w14:textId="77777777" w:rsidR="00B62292" w:rsidRDefault="00B62292" w:rsidP="00F04528">
            <w:pPr>
              <w:spacing w:before="20" w:after="120"/>
              <w:rPr>
                <w:rFonts w:ascii="Arial" w:eastAsia="SimSun" w:hAnsi="Arial" w:cs="Arial"/>
                <w:iCs/>
                <w:sz w:val="18"/>
                <w:szCs w:val="18"/>
                <w:lang w:eastAsia="zh-CN"/>
              </w:rPr>
            </w:pPr>
          </w:p>
        </w:tc>
      </w:tr>
      <w:tr w:rsidR="00B62292" w14:paraId="67B40919" w14:textId="77777777" w:rsidTr="00F04528">
        <w:tc>
          <w:tcPr>
            <w:tcW w:w="1555" w:type="dxa"/>
          </w:tcPr>
          <w:p w14:paraId="65E6FB52" w14:textId="77777777" w:rsidR="00B62292" w:rsidRDefault="00B62292" w:rsidP="00F04528">
            <w:pPr>
              <w:spacing w:before="20" w:after="120"/>
              <w:rPr>
                <w:rFonts w:ascii="Arial" w:hAnsi="Arial" w:cs="Arial"/>
                <w:iCs/>
                <w:sz w:val="18"/>
                <w:szCs w:val="18"/>
              </w:rPr>
            </w:pPr>
          </w:p>
        </w:tc>
        <w:tc>
          <w:tcPr>
            <w:tcW w:w="1701" w:type="dxa"/>
          </w:tcPr>
          <w:p w14:paraId="694458EB" w14:textId="77777777" w:rsidR="00B62292" w:rsidRDefault="00B62292" w:rsidP="00CF42D1">
            <w:pPr>
              <w:spacing w:before="20" w:after="120"/>
              <w:jc w:val="left"/>
              <w:rPr>
                <w:rFonts w:ascii="Arial" w:hAnsi="Arial" w:cs="Arial"/>
                <w:iCs/>
                <w:sz w:val="18"/>
                <w:szCs w:val="18"/>
              </w:rPr>
            </w:pPr>
          </w:p>
        </w:tc>
        <w:tc>
          <w:tcPr>
            <w:tcW w:w="6375" w:type="dxa"/>
          </w:tcPr>
          <w:p w14:paraId="7E14314B" w14:textId="77777777" w:rsidR="00B62292" w:rsidRDefault="00B62292" w:rsidP="00F04528">
            <w:pPr>
              <w:spacing w:before="20" w:after="120"/>
              <w:rPr>
                <w:rFonts w:ascii="Arial" w:hAnsi="Arial" w:cs="Arial"/>
                <w:iCs/>
                <w:sz w:val="18"/>
                <w:szCs w:val="18"/>
              </w:rPr>
            </w:pPr>
          </w:p>
        </w:tc>
      </w:tr>
      <w:tr w:rsidR="00B62292" w14:paraId="166252C3" w14:textId="77777777" w:rsidTr="00F04528">
        <w:tc>
          <w:tcPr>
            <w:tcW w:w="1555" w:type="dxa"/>
          </w:tcPr>
          <w:p w14:paraId="00CDF1DB" w14:textId="77777777" w:rsidR="00B62292" w:rsidRDefault="00B62292" w:rsidP="00F04528">
            <w:pPr>
              <w:spacing w:before="20" w:after="120"/>
              <w:rPr>
                <w:rFonts w:ascii="Arial" w:hAnsi="Arial" w:cs="Arial"/>
                <w:iCs/>
                <w:sz w:val="18"/>
                <w:szCs w:val="18"/>
              </w:rPr>
            </w:pPr>
          </w:p>
        </w:tc>
        <w:tc>
          <w:tcPr>
            <w:tcW w:w="1701" w:type="dxa"/>
          </w:tcPr>
          <w:p w14:paraId="77C41601" w14:textId="77777777" w:rsidR="00B62292" w:rsidRDefault="00B62292" w:rsidP="00CF42D1">
            <w:pPr>
              <w:spacing w:before="20" w:after="120"/>
              <w:jc w:val="left"/>
              <w:rPr>
                <w:rFonts w:ascii="Arial" w:hAnsi="Arial" w:cs="Arial"/>
                <w:iCs/>
                <w:sz w:val="18"/>
                <w:szCs w:val="18"/>
              </w:rPr>
            </w:pPr>
          </w:p>
        </w:tc>
        <w:tc>
          <w:tcPr>
            <w:tcW w:w="6375" w:type="dxa"/>
          </w:tcPr>
          <w:p w14:paraId="388D0E17" w14:textId="77777777" w:rsidR="00B62292" w:rsidRDefault="00B62292" w:rsidP="00F04528">
            <w:pPr>
              <w:spacing w:before="20" w:after="120"/>
              <w:rPr>
                <w:rFonts w:ascii="Arial" w:hAnsi="Arial" w:cs="Arial"/>
                <w:iCs/>
                <w:sz w:val="18"/>
                <w:szCs w:val="18"/>
              </w:rPr>
            </w:pPr>
          </w:p>
        </w:tc>
      </w:tr>
      <w:tr w:rsidR="00B62292" w14:paraId="35FB4982" w14:textId="77777777" w:rsidTr="00F04528">
        <w:tc>
          <w:tcPr>
            <w:tcW w:w="1555" w:type="dxa"/>
          </w:tcPr>
          <w:p w14:paraId="550DC47A" w14:textId="77777777" w:rsidR="00B62292" w:rsidRPr="0061669C" w:rsidRDefault="00B62292" w:rsidP="00F04528">
            <w:pPr>
              <w:spacing w:before="20" w:after="120"/>
              <w:rPr>
                <w:rFonts w:ascii="Arial" w:eastAsia="PMingLiU" w:hAnsi="Arial" w:cs="Arial"/>
                <w:iCs/>
                <w:sz w:val="18"/>
                <w:szCs w:val="18"/>
                <w:lang w:eastAsia="zh-TW"/>
              </w:rPr>
            </w:pPr>
          </w:p>
        </w:tc>
        <w:tc>
          <w:tcPr>
            <w:tcW w:w="1701" w:type="dxa"/>
          </w:tcPr>
          <w:p w14:paraId="0C375AA9" w14:textId="77777777" w:rsidR="00B62292" w:rsidRDefault="00B62292" w:rsidP="00CF42D1">
            <w:pPr>
              <w:spacing w:before="20" w:after="120"/>
              <w:jc w:val="left"/>
              <w:rPr>
                <w:rFonts w:ascii="Arial" w:hAnsi="Arial" w:cs="Arial"/>
                <w:iCs/>
                <w:sz w:val="18"/>
                <w:szCs w:val="18"/>
              </w:rPr>
            </w:pPr>
          </w:p>
        </w:tc>
        <w:tc>
          <w:tcPr>
            <w:tcW w:w="6375" w:type="dxa"/>
          </w:tcPr>
          <w:p w14:paraId="429DACCF" w14:textId="77777777" w:rsidR="00B62292" w:rsidRPr="0061669C" w:rsidRDefault="00B62292" w:rsidP="00F04528">
            <w:pPr>
              <w:spacing w:before="20" w:after="120"/>
              <w:rPr>
                <w:rFonts w:ascii="Arial" w:eastAsia="PMingLiU" w:hAnsi="Arial" w:cs="Arial"/>
                <w:iCs/>
                <w:sz w:val="18"/>
                <w:szCs w:val="18"/>
                <w:lang w:eastAsia="zh-TW"/>
              </w:rPr>
            </w:pPr>
          </w:p>
        </w:tc>
      </w:tr>
      <w:tr w:rsidR="00B62292" w14:paraId="1B65CB85" w14:textId="77777777" w:rsidTr="00F04528">
        <w:tc>
          <w:tcPr>
            <w:tcW w:w="1555" w:type="dxa"/>
          </w:tcPr>
          <w:p w14:paraId="043FBE92" w14:textId="77777777" w:rsidR="00B62292" w:rsidRDefault="00B62292" w:rsidP="00F04528">
            <w:pPr>
              <w:spacing w:before="20" w:after="120"/>
              <w:rPr>
                <w:rFonts w:ascii="Arial" w:hAnsi="Arial" w:cs="Arial"/>
                <w:iCs/>
                <w:sz w:val="18"/>
                <w:szCs w:val="18"/>
              </w:rPr>
            </w:pPr>
          </w:p>
        </w:tc>
        <w:tc>
          <w:tcPr>
            <w:tcW w:w="1701" w:type="dxa"/>
          </w:tcPr>
          <w:p w14:paraId="1C7E9F50" w14:textId="77777777" w:rsidR="00B62292" w:rsidRDefault="00B62292" w:rsidP="00CF42D1">
            <w:pPr>
              <w:spacing w:before="20" w:after="120"/>
              <w:jc w:val="left"/>
              <w:rPr>
                <w:rFonts w:ascii="Arial" w:hAnsi="Arial" w:cs="Arial"/>
                <w:iCs/>
                <w:sz w:val="18"/>
                <w:szCs w:val="18"/>
              </w:rPr>
            </w:pPr>
          </w:p>
        </w:tc>
        <w:tc>
          <w:tcPr>
            <w:tcW w:w="6375" w:type="dxa"/>
          </w:tcPr>
          <w:p w14:paraId="40B28359" w14:textId="77777777" w:rsidR="00B62292" w:rsidRDefault="00B62292" w:rsidP="00F04528">
            <w:pPr>
              <w:spacing w:before="20" w:after="120"/>
              <w:rPr>
                <w:rFonts w:ascii="Arial" w:hAnsi="Arial" w:cs="Arial"/>
                <w:iCs/>
                <w:sz w:val="18"/>
                <w:szCs w:val="18"/>
              </w:rPr>
            </w:pPr>
          </w:p>
        </w:tc>
      </w:tr>
      <w:tr w:rsidR="00B62292" w14:paraId="0D7F692D" w14:textId="77777777" w:rsidTr="00F04528">
        <w:tc>
          <w:tcPr>
            <w:tcW w:w="1555" w:type="dxa"/>
          </w:tcPr>
          <w:p w14:paraId="2B3D6D28" w14:textId="77777777" w:rsidR="00B62292" w:rsidRDefault="00B62292" w:rsidP="00F04528">
            <w:pPr>
              <w:spacing w:before="20" w:after="120"/>
              <w:rPr>
                <w:rFonts w:ascii="Arial" w:hAnsi="Arial" w:cs="Arial"/>
                <w:iCs/>
                <w:sz w:val="18"/>
                <w:szCs w:val="18"/>
              </w:rPr>
            </w:pPr>
          </w:p>
        </w:tc>
        <w:tc>
          <w:tcPr>
            <w:tcW w:w="1701" w:type="dxa"/>
          </w:tcPr>
          <w:p w14:paraId="6E916814" w14:textId="77777777" w:rsidR="00B62292" w:rsidRDefault="00B62292" w:rsidP="00CF42D1">
            <w:pPr>
              <w:spacing w:before="20" w:after="120"/>
              <w:jc w:val="left"/>
              <w:rPr>
                <w:rFonts w:ascii="Arial" w:hAnsi="Arial" w:cs="Arial"/>
                <w:iCs/>
                <w:sz w:val="18"/>
                <w:szCs w:val="18"/>
              </w:rPr>
            </w:pPr>
          </w:p>
        </w:tc>
        <w:tc>
          <w:tcPr>
            <w:tcW w:w="6375" w:type="dxa"/>
          </w:tcPr>
          <w:p w14:paraId="5B52AB38" w14:textId="77777777" w:rsidR="00B62292" w:rsidRDefault="00B62292" w:rsidP="00F04528">
            <w:pPr>
              <w:spacing w:before="20" w:after="120"/>
              <w:rPr>
                <w:rFonts w:ascii="Arial" w:hAnsi="Arial" w:cs="Arial"/>
                <w:iCs/>
                <w:sz w:val="18"/>
                <w:szCs w:val="18"/>
              </w:rPr>
            </w:pPr>
          </w:p>
        </w:tc>
      </w:tr>
      <w:tr w:rsidR="00B62292" w14:paraId="2DB6C5FB" w14:textId="77777777" w:rsidTr="00F04528">
        <w:tc>
          <w:tcPr>
            <w:tcW w:w="1555" w:type="dxa"/>
          </w:tcPr>
          <w:p w14:paraId="6BF2910D" w14:textId="77777777" w:rsidR="00B62292" w:rsidRDefault="00B62292" w:rsidP="00F04528">
            <w:pPr>
              <w:spacing w:before="20" w:after="120"/>
              <w:rPr>
                <w:rFonts w:ascii="Arial" w:hAnsi="Arial" w:cs="Arial"/>
                <w:iCs/>
                <w:sz w:val="18"/>
                <w:szCs w:val="18"/>
              </w:rPr>
            </w:pPr>
          </w:p>
        </w:tc>
        <w:tc>
          <w:tcPr>
            <w:tcW w:w="1701" w:type="dxa"/>
          </w:tcPr>
          <w:p w14:paraId="53B39848" w14:textId="77777777" w:rsidR="00B62292" w:rsidRDefault="00B62292" w:rsidP="00CF42D1">
            <w:pPr>
              <w:spacing w:before="20" w:after="120"/>
              <w:jc w:val="left"/>
              <w:rPr>
                <w:rFonts w:ascii="Arial" w:hAnsi="Arial" w:cs="Arial"/>
                <w:iCs/>
                <w:sz w:val="18"/>
                <w:szCs w:val="18"/>
              </w:rPr>
            </w:pPr>
          </w:p>
        </w:tc>
        <w:tc>
          <w:tcPr>
            <w:tcW w:w="6375" w:type="dxa"/>
          </w:tcPr>
          <w:p w14:paraId="2BE5E60A" w14:textId="77777777" w:rsidR="00B62292" w:rsidRDefault="00B62292" w:rsidP="00F04528">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w:t>
            </w:r>
            <w:proofErr w:type="gramStart"/>
            <w:r w:rsidRPr="006E66AE">
              <w:rPr>
                <w:rFonts w:ascii="Arial" w:eastAsia="SimSun" w:hAnsi="Arial" w:cs="Arial"/>
                <w:iCs/>
                <w:sz w:val="18"/>
                <w:szCs w:val="18"/>
                <w:lang w:val="en-US" w:eastAsia="zh-CN"/>
              </w:rPr>
              <w:t>comment that</w:t>
            </w:r>
            <w:proofErr w:type="gramEnd"/>
            <w:r w:rsidRPr="006E66AE">
              <w:rPr>
                <w:rFonts w:ascii="Arial" w:eastAsia="SimSun" w:hAnsi="Arial" w:cs="Arial"/>
                <w:iCs/>
                <w:sz w:val="18"/>
                <w:szCs w:val="18"/>
                <w:lang w:val="en-US" w:eastAsia="zh-CN"/>
              </w:rPr>
              <w:t xml:space="preserve">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77777777" w:rsidR="00B62292" w:rsidRDefault="00B62292" w:rsidP="00F04528">
            <w:pPr>
              <w:spacing w:before="20" w:after="120"/>
              <w:rPr>
                <w:rFonts w:ascii="Arial" w:hAnsi="Arial" w:cs="Arial"/>
                <w:iCs/>
                <w:sz w:val="18"/>
                <w:szCs w:val="18"/>
              </w:rPr>
            </w:pPr>
          </w:p>
        </w:tc>
        <w:tc>
          <w:tcPr>
            <w:tcW w:w="1701" w:type="dxa"/>
          </w:tcPr>
          <w:p w14:paraId="31F083AF" w14:textId="77777777" w:rsidR="00B62292" w:rsidRDefault="00B62292" w:rsidP="00CF42D1">
            <w:pPr>
              <w:spacing w:before="20" w:after="120"/>
              <w:jc w:val="left"/>
              <w:rPr>
                <w:rFonts w:ascii="Arial" w:hAnsi="Arial" w:cs="Arial"/>
                <w:iCs/>
                <w:sz w:val="18"/>
                <w:szCs w:val="18"/>
              </w:rPr>
            </w:pP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77777777" w:rsidR="00B62292" w:rsidRDefault="00B62292" w:rsidP="00F04528">
            <w:pPr>
              <w:spacing w:before="20" w:after="120"/>
              <w:rPr>
                <w:rFonts w:ascii="Arial" w:hAnsi="Arial" w:cs="Arial"/>
                <w:iCs/>
                <w:sz w:val="18"/>
                <w:szCs w:val="18"/>
              </w:rPr>
            </w:pPr>
          </w:p>
        </w:tc>
        <w:tc>
          <w:tcPr>
            <w:tcW w:w="1701" w:type="dxa"/>
          </w:tcPr>
          <w:p w14:paraId="1D4984F2" w14:textId="77777777" w:rsidR="00B62292" w:rsidRDefault="00B62292" w:rsidP="00CF42D1">
            <w:pPr>
              <w:spacing w:before="20" w:after="120"/>
              <w:jc w:val="left"/>
              <w:rPr>
                <w:rFonts w:ascii="Arial" w:hAnsi="Arial" w:cs="Arial"/>
                <w:iCs/>
                <w:sz w:val="18"/>
                <w:szCs w:val="18"/>
              </w:rPr>
            </w:pP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77777777" w:rsidR="00B62292" w:rsidRDefault="00B62292" w:rsidP="00F04528">
            <w:pPr>
              <w:spacing w:before="20" w:after="120"/>
              <w:rPr>
                <w:rFonts w:ascii="Arial" w:hAnsi="Arial" w:cs="Arial"/>
                <w:iCs/>
                <w:sz w:val="18"/>
                <w:szCs w:val="18"/>
              </w:rPr>
            </w:pPr>
          </w:p>
        </w:tc>
        <w:tc>
          <w:tcPr>
            <w:tcW w:w="1701" w:type="dxa"/>
          </w:tcPr>
          <w:p w14:paraId="53846E1A" w14:textId="77777777" w:rsidR="00B62292" w:rsidRDefault="00B62292" w:rsidP="00CF42D1">
            <w:pPr>
              <w:spacing w:before="20" w:after="120"/>
              <w:jc w:val="left"/>
              <w:rPr>
                <w:rFonts w:ascii="Arial" w:hAnsi="Arial" w:cs="Arial"/>
                <w:iCs/>
                <w:sz w:val="18"/>
                <w:szCs w:val="18"/>
              </w:rPr>
            </w:pPr>
          </w:p>
        </w:tc>
        <w:tc>
          <w:tcPr>
            <w:tcW w:w="6375" w:type="dxa"/>
          </w:tcPr>
          <w:p w14:paraId="1A80CEEA" w14:textId="77777777" w:rsidR="00B62292" w:rsidRDefault="00B62292" w:rsidP="00F04528">
            <w:pPr>
              <w:spacing w:before="20" w:after="120"/>
              <w:rPr>
                <w:rFonts w:ascii="Arial" w:hAnsi="Arial" w:cs="Arial"/>
                <w:iCs/>
                <w:sz w:val="18"/>
                <w:szCs w:val="18"/>
              </w:rPr>
            </w:pPr>
          </w:p>
        </w:tc>
      </w:tr>
      <w:tr w:rsidR="00B62292" w14:paraId="64E0C796" w14:textId="77777777" w:rsidTr="00F04528">
        <w:tc>
          <w:tcPr>
            <w:tcW w:w="1555" w:type="dxa"/>
          </w:tcPr>
          <w:p w14:paraId="2B423ECC" w14:textId="77777777" w:rsidR="00B62292" w:rsidRDefault="00B62292" w:rsidP="00F04528">
            <w:pPr>
              <w:spacing w:before="20" w:after="120"/>
              <w:rPr>
                <w:rFonts w:ascii="Arial" w:eastAsia="SimSun" w:hAnsi="Arial" w:cs="Arial"/>
                <w:iCs/>
                <w:sz w:val="18"/>
                <w:szCs w:val="18"/>
                <w:lang w:eastAsia="zh-CN"/>
              </w:rPr>
            </w:pPr>
          </w:p>
        </w:tc>
        <w:tc>
          <w:tcPr>
            <w:tcW w:w="1701" w:type="dxa"/>
          </w:tcPr>
          <w:p w14:paraId="276FF360" w14:textId="77777777" w:rsidR="00B62292" w:rsidRDefault="00B62292" w:rsidP="00CF42D1">
            <w:pPr>
              <w:spacing w:before="20" w:after="120"/>
              <w:jc w:val="left"/>
              <w:rPr>
                <w:rFonts w:ascii="Arial" w:hAnsi="Arial" w:cs="Arial"/>
                <w:iCs/>
                <w:sz w:val="18"/>
                <w:szCs w:val="18"/>
              </w:rPr>
            </w:pPr>
          </w:p>
        </w:tc>
        <w:tc>
          <w:tcPr>
            <w:tcW w:w="6375" w:type="dxa"/>
          </w:tcPr>
          <w:p w14:paraId="0CD8667F" w14:textId="77777777" w:rsidR="00B62292" w:rsidRDefault="00B62292" w:rsidP="00F04528">
            <w:pPr>
              <w:spacing w:before="20" w:after="120"/>
              <w:rPr>
                <w:rFonts w:ascii="Arial" w:eastAsia="SimSun" w:hAnsi="Arial" w:cs="Arial"/>
                <w:iCs/>
                <w:sz w:val="18"/>
                <w:szCs w:val="18"/>
                <w:lang w:eastAsia="zh-CN"/>
              </w:rPr>
            </w:pPr>
          </w:p>
        </w:tc>
      </w:tr>
      <w:tr w:rsidR="00B62292" w14:paraId="74205BE8" w14:textId="77777777" w:rsidTr="00F04528">
        <w:tc>
          <w:tcPr>
            <w:tcW w:w="1555" w:type="dxa"/>
          </w:tcPr>
          <w:p w14:paraId="1E55C134" w14:textId="77777777" w:rsidR="00B62292" w:rsidRDefault="00B62292" w:rsidP="00F04528">
            <w:pPr>
              <w:spacing w:before="20" w:after="120"/>
              <w:rPr>
                <w:rFonts w:ascii="Arial" w:hAnsi="Arial" w:cs="Arial"/>
                <w:iCs/>
                <w:sz w:val="18"/>
                <w:szCs w:val="18"/>
              </w:rPr>
            </w:pPr>
          </w:p>
        </w:tc>
        <w:tc>
          <w:tcPr>
            <w:tcW w:w="1701" w:type="dxa"/>
          </w:tcPr>
          <w:p w14:paraId="5AE19718" w14:textId="77777777" w:rsidR="00B62292" w:rsidRDefault="00B62292" w:rsidP="00CF42D1">
            <w:pPr>
              <w:spacing w:before="20" w:after="120"/>
              <w:jc w:val="left"/>
              <w:rPr>
                <w:rFonts w:ascii="Arial" w:hAnsi="Arial" w:cs="Arial"/>
                <w:iCs/>
                <w:sz w:val="18"/>
                <w:szCs w:val="18"/>
              </w:rPr>
            </w:pPr>
          </w:p>
        </w:tc>
        <w:tc>
          <w:tcPr>
            <w:tcW w:w="6375" w:type="dxa"/>
          </w:tcPr>
          <w:p w14:paraId="1B6E5E32" w14:textId="77777777" w:rsidR="00B62292" w:rsidRDefault="00B62292" w:rsidP="00F04528">
            <w:pPr>
              <w:spacing w:before="20" w:after="120"/>
              <w:rPr>
                <w:rFonts w:ascii="Arial" w:hAnsi="Arial" w:cs="Arial"/>
                <w:iCs/>
                <w:sz w:val="18"/>
                <w:szCs w:val="18"/>
              </w:rPr>
            </w:pPr>
          </w:p>
        </w:tc>
      </w:tr>
      <w:tr w:rsidR="00B62292" w14:paraId="00953584" w14:textId="77777777" w:rsidTr="00F04528">
        <w:tc>
          <w:tcPr>
            <w:tcW w:w="1555" w:type="dxa"/>
          </w:tcPr>
          <w:p w14:paraId="1872D8E2" w14:textId="77777777" w:rsidR="00B62292" w:rsidRDefault="00B62292" w:rsidP="00F04528">
            <w:pPr>
              <w:spacing w:before="20" w:after="120"/>
              <w:rPr>
                <w:rFonts w:ascii="Arial" w:hAnsi="Arial" w:cs="Arial"/>
                <w:iCs/>
                <w:sz w:val="18"/>
                <w:szCs w:val="18"/>
              </w:rPr>
            </w:pPr>
          </w:p>
        </w:tc>
        <w:tc>
          <w:tcPr>
            <w:tcW w:w="1701" w:type="dxa"/>
          </w:tcPr>
          <w:p w14:paraId="08F7047C" w14:textId="77777777" w:rsidR="00B62292" w:rsidRDefault="00B62292" w:rsidP="00CF42D1">
            <w:pPr>
              <w:spacing w:before="20" w:after="120"/>
              <w:jc w:val="left"/>
              <w:rPr>
                <w:rFonts w:ascii="Arial" w:hAnsi="Arial" w:cs="Arial"/>
                <w:iCs/>
                <w:sz w:val="18"/>
                <w:szCs w:val="18"/>
              </w:rPr>
            </w:pPr>
          </w:p>
        </w:tc>
        <w:tc>
          <w:tcPr>
            <w:tcW w:w="6375" w:type="dxa"/>
          </w:tcPr>
          <w:p w14:paraId="0773CD3C" w14:textId="77777777" w:rsidR="00B62292" w:rsidRDefault="00B62292" w:rsidP="00F04528">
            <w:pPr>
              <w:spacing w:before="20" w:after="120"/>
              <w:rPr>
                <w:rFonts w:ascii="Arial" w:hAnsi="Arial" w:cs="Arial"/>
                <w:iCs/>
                <w:sz w:val="18"/>
                <w:szCs w:val="18"/>
              </w:rPr>
            </w:pPr>
          </w:p>
        </w:tc>
      </w:tr>
      <w:tr w:rsidR="00B62292" w14:paraId="7DD9B939" w14:textId="77777777" w:rsidTr="00F04528">
        <w:tc>
          <w:tcPr>
            <w:tcW w:w="1555" w:type="dxa"/>
          </w:tcPr>
          <w:p w14:paraId="7732BDB3" w14:textId="77777777" w:rsidR="00B62292" w:rsidRPr="0061669C" w:rsidRDefault="00B62292" w:rsidP="00F04528">
            <w:pPr>
              <w:spacing w:before="20" w:after="120"/>
              <w:rPr>
                <w:rFonts w:ascii="Arial" w:eastAsia="PMingLiU" w:hAnsi="Arial" w:cs="Arial"/>
                <w:iCs/>
                <w:sz w:val="18"/>
                <w:szCs w:val="18"/>
                <w:lang w:eastAsia="zh-TW"/>
              </w:rPr>
            </w:pPr>
          </w:p>
        </w:tc>
        <w:tc>
          <w:tcPr>
            <w:tcW w:w="1701" w:type="dxa"/>
          </w:tcPr>
          <w:p w14:paraId="70A4776F" w14:textId="77777777" w:rsidR="00B62292" w:rsidRDefault="00B62292" w:rsidP="00CF42D1">
            <w:pPr>
              <w:spacing w:before="20" w:after="120"/>
              <w:jc w:val="left"/>
              <w:rPr>
                <w:rFonts w:ascii="Arial" w:hAnsi="Arial" w:cs="Arial"/>
                <w:iCs/>
                <w:sz w:val="18"/>
                <w:szCs w:val="18"/>
              </w:rPr>
            </w:pPr>
          </w:p>
        </w:tc>
        <w:tc>
          <w:tcPr>
            <w:tcW w:w="6375" w:type="dxa"/>
          </w:tcPr>
          <w:p w14:paraId="7086C8FE" w14:textId="77777777" w:rsidR="00B62292" w:rsidRPr="0061669C" w:rsidRDefault="00B62292" w:rsidP="00F04528">
            <w:pPr>
              <w:spacing w:before="20" w:after="120"/>
              <w:rPr>
                <w:rFonts w:ascii="Arial" w:eastAsia="PMingLiU" w:hAnsi="Arial" w:cs="Arial"/>
                <w:iCs/>
                <w:sz w:val="18"/>
                <w:szCs w:val="18"/>
                <w:lang w:eastAsia="zh-TW"/>
              </w:rPr>
            </w:pPr>
          </w:p>
        </w:tc>
      </w:tr>
      <w:tr w:rsidR="00B62292" w14:paraId="68682415" w14:textId="77777777" w:rsidTr="00F04528">
        <w:tc>
          <w:tcPr>
            <w:tcW w:w="1555" w:type="dxa"/>
          </w:tcPr>
          <w:p w14:paraId="24A3B0C7" w14:textId="77777777" w:rsidR="00B62292" w:rsidRDefault="00B62292" w:rsidP="00F04528">
            <w:pPr>
              <w:spacing w:before="20" w:after="120"/>
              <w:rPr>
                <w:rFonts w:ascii="Arial" w:hAnsi="Arial" w:cs="Arial"/>
                <w:iCs/>
                <w:sz w:val="18"/>
                <w:szCs w:val="18"/>
              </w:rPr>
            </w:pPr>
          </w:p>
        </w:tc>
        <w:tc>
          <w:tcPr>
            <w:tcW w:w="1701" w:type="dxa"/>
          </w:tcPr>
          <w:p w14:paraId="36C17984" w14:textId="77777777" w:rsidR="00B62292" w:rsidRDefault="00B62292" w:rsidP="00CF42D1">
            <w:pPr>
              <w:spacing w:before="20" w:after="120"/>
              <w:jc w:val="left"/>
              <w:rPr>
                <w:rFonts w:ascii="Arial" w:hAnsi="Arial" w:cs="Arial"/>
                <w:iCs/>
                <w:sz w:val="18"/>
                <w:szCs w:val="18"/>
              </w:rPr>
            </w:pPr>
          </w:p>
        </w:tc>
        <w:tc>
          <w:tcPr>
            <w:tcW w:w="6375" w:type="dxa"/>
          </w:tcPr>
          <w:p w14:paraId="375F91C6" w14:textId="77777777" w:rsidR="00B62292" w:rsidRDefault="00B62292" w:rsidP="00F04528">
            <w:pPr>
              <w:spacing w:before="20" w:after="120"/>
              <w:rPr>
                <w:rFonts w:ascii="Arial" w:hAnsi="Arial" w:cs="Arial"/>
                <w:iCs/>
                <w:sz w:val="18"/>
                <w:szCs w:val="18"/>
              </w:rPr>
            </w:pPr>
          </w:p>
        </w:tc>
      </w:tr>
      <w:tr w:rsidR="00B62292" w14:paraId="69D10013" w14:textId="77777777" w:rsidTr="00F04528">
        <w:tc>
          <w:tcPr>
            <w:tcW w:w="1555" w:type="dxa"/>
          </w:tcPr>
          <w:p w14:paraId="7E3D1A95" w14:textId="77777777" w:rsidR="00B62292" w:rsidRDefault="00B62292" w:rsidP="00F04528">
            <w:pPr>
              <w:spacing w:before="20" w:after="120"/>
              <w:rPr>
                <w:rFonts w:ascii="Arial" w:hAnsi="Arial" w:cs="Arial"/>
                <w:iCs/>
                <w:sz w:val="18"/>
                <w:szCs w:val="18"/>
              </w:rPr>
            </w:pPr>
          </w:p>
        </w:tc>
        <w:tc>
          <w:tcPr>
            <w:tcW w:w="1701" w:type="dxa"/>
          </w:tcPr>
          <w:p w14:paraId="0931C7FC" w14:textId="77777777" w:rsidR="00B62292" w:rsidRDefault="00B62292" w:rsidP="00CF42D1">
            <w:pPr>
              <w:spacing w:before="20" w:after="120"/>
              <w:jc w:val="left"/>
              <w:rPr>
                <w:rFonts w:ascii="Arial" w:hAnsi="Arial" w:cs="Arial"/>
                <w:iCs/>
                <w:sz w:val="18"/>
                <w:szCs w:val="18"/>
              </w:rPr>
            </w:pPr>
          </w:p>
        </w:tc>
        <w:tc>
          <w:tcPr>
            <w:tcW w:w="6375" w:type="dxa"/>
          </w:tcPr>
          <w:p w14:paraId="55D1B9C8" w14:textId="77777777" w:rsidR="00B62292" w:rsidRDefault="00B62292" w:rsidP="00F04528">
            <w:pPr>
              <w:spacing w:before="20" w:after="120"/>
              <w:rPr>
                <w:rFonts w:ascii="Arial" w:hAnsi="Arial" w:cs="Arial"/>
                <w:iCs/>
                <w:sz w:val="18"/>
                <w:szCs w:val="18"/>
              </w:rPr>
            </w:pPr>
          </w:p>
        </w:tc>
      </w:tr>
      <w:tr w:rsidR="00B62292" w14:paraId="252C3CDA" w14:textId="77777777" w:rsidTr="00F04528">
        <w:tc>
          <w:tcPr>
            <w:tcW w:w="1555" w:type="dxa"/>
          </w:tcPr>
          <w:p w14:paraId="11FCD19D" w14:textId="77777777" w:rsidR="00B62292" w:rsidRDefault="00B62292" w:rsidP="00F04528">
            <w:pPr>
              <w:spacing w:before="20" w:after="120"/>
              <w:rPr>
                <w:rFonts w:ascii="Arial" w:hAnsi="Arial" w:cs="Arial"/>
                <w:iCs/>
                <w:sz w:val="18"/>
                <w:szCs w:val="18"/>
              </w:rPr>
            </w:pPr>
          </w:p>
        </w:tc>
        <w:tc>
          <w:tcPr>
            <w:tcW w:w="1701" w:type="dxa"/>
          </w:tcPr>
          <w:p w14:paraId="2B023F6A" w14:textId="77777777" w:rsidR="00B62292" w:rsidRDefault="00B62292" w:rsidP="00CF42D1">
            <w:pPr>
              <w:spacing w:before="20" w:after="120"/>
              <w:jc w:val="left"/>
              <w:rPr>
                <w:rFonts w:ascii="Arial" w:hAnsi="Arial" w:cs="Arial"/>
                <w:iCs/>
                <w:sz w:val="18"/>
                <w:szCs w:val="18"/>
              </w:rPr>
            </w:pPr>
          </w:p>
        </w:tc>
        <w:tc>
          <w:tcPr>
            <w:tcW w:w="6375" w:type="dxa"/>
          </w:tcPr>
          <w:p w14:paraId="10479503" w14:textId="77777777" w:rsidR="00B62292" w:rsidRDefault="00B62292" w:rsidP="00F04528">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lastRenderedPageBreak/>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bookmarkStart w:id="117" w:name="_GoBack"/>
            <w:bookmarkEnd w:id="117"/>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77777777" w:rsidR="00282B51" w:rsidRDefault="00282B51" w:rsidP="00F04528">
            <w:pPr>
              <w:spacing w:before="20" w:after="120"/>
              <w:rPr>
                <w:rFonts w:ascii="Arial" w:eastAsia="Malgun Gothic" w:hAnsi="Arial" w:cs="Arial"/>
                <w:iCs/>
                <w:sz w:val="18"/>
                <w:szCs w:val="18"/>
                <w:lang w:eastAsia="ko-KR"/>
              </w:rPr>
            </w:pP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72098992" w14:textId="77777777" w:rsidR="00282B51" w:rsidRDefault="00282B51" w:rsidP="00F04528">
            <w:pPr>
              <w:spacing w:before="20" w:after="120"/>
              <w:rPr>
                <w:rFonts w:ascii="Arial" w:eastAsia="Malgun Gothic" w:hAnsi="Arial" w:cs="Arial"/>
                <w:iCs/>
                <w:sz w:val="18"/>
                <w:szCs w:val="18"/>
                <w:lang w:eastAsia="ko-KR"/>
              </w:rPr>
            </w:pPr>
          </w:p>
        </w:tc>
      </w:tr>
      <w:tr w:rsidR="00282B51" w14:paraId="668E8F0B" w14:textId="77777777" w:rsidTr="00F04528">
        <w:tc>
          <w:tcPr>
            <w:tcW w:w="1555" w:type="dxa"/>
          </w:tcPr>
          <w:p w14:paraId="6E4AEFF5" w14:textId="77777777" w:rsidR="00282B51" w:rsidRDefault="00282B51" w:rsidP="00F04528">
            <w:pPr>
              <w:spacing w:before="20" w:after="120"/>
              <w:rPr>
                <w:rFonts w:ascii="Arial" w:hAnsi="Arial" w:cs="Arial"/>
                <w:iCs/>
                <w:sz w:val="18"/>
                <w:szCs w:val="18"/>
              </w:rPr>
            </w:pP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19016BBA" w14:textId="77777777" w:rsidR="00282B51" w:rsidRDefault="00282B51" w:rsidP="00F04528">
            <w:pPr>
              <w:spacing w:before="20" w:after="120"/>
              <w:rPr>
                <w:rFonts w:ascii="Arial" w:hAnsi="Arial" w:cs="Arial"/>
                <w:iCs/>
                <w:sz w:val="18"/>
                <w:szCs w:val="18"/>
              </w:rPr>
            </w:pPr>
          </w:p>
        </w:tc>
      </w:tr>
      <w:tr w:rsidR="00282B51" w14:paraId="1727D24D" w14:textId="77777777" w:rsidTr="00F04528">
        <w:tc>
          <w:tcPr>
            <w:tcW w:w="1555" w:type="dxa"/>
          </w:tcPr>
          <w:p w14:paraId="061275FC" w14:textId="77777777" w:rsidR="00282B51" w:rsidRDefault="00282B51" w:rsidP="00F04528">
            <w:pPr>
              <w:spacing w:before="20" w:after="120"/>
              <w:rPr>
                <w:rFonts w:ascii="Arial" w:hAnsi="Arial" w:cs="Arial"/>
                <w:iCs/>
                <w:sz w:val="18"/>
                <w:szCs w:val="18"/>
              </w:rPr>
            </w:pPr>
          </w:p>
        </w:tc>
        <w:tc>
          <w:tcPr>
            <w:tcW w:w="1701" w:type="dxa"/>
          </w:tcPr>
          <w:p w14:paraId="0D4507FC" w14:textId="77777777" w:rsidR="00282B51" w:rsidRDefault="00282B51" w:rsidP="00CF42D1">
            <w:pPr>
              <w:spacing w:before="20" w:after="120"/>
              <w:jc w:val="left"/>
              <w:rPr>
                <w:rFonts w:ascii="Arial" w:hAnsi="Arial" w:cs="Arial"/>
                <w:iCs/>
                <w:sz w:val="18"/>
                <w:szCs w:val="18"/>
              </w:rPr>
            </w:pPr>
          </w:p>
        </w:tc>
        <w:tc>
          <w:tcPr>
            <w:tcW w:w="6375" w:type="dxa"/>
          </w:tcPr>
          <w:p w14:paraId="2C50144F" w14:textId="77777777" w:rsidR="00282B51" w:rsidRDefault="00282B51" w:rsidP="00F04528">
            <w:pPr>
              <w:spacing w:before="20" w:after="120"/>
              <w:rPr>
                <w:rFonts w:ascii="Arial" w:hAnsi="Arial" w:cs="Arial"/>
                <w:iCs/>
                <w:sz w:val="18"/>
                <w:szCs w:val="18"/>
              </w:rPr>
            </w:pPr>
          </w:p>
        </w:tc>
      </w:tr>
      <w:tr w:rsidR="00282B51" w14:paraId="0C7601BC" w14:textId="77777777" w:rsidTr="00F04528">
        <w:tc>
          <w:tcPr>
            <w:tcW w:w="1555" w:type="dxa"/>
          </w:tcPr>
          <w:p w14:paraId="6DBB7EE7" w14:textId="77777777" w:rsidR="00282B51" w:rsidRDefault="00282B51" w:rsidP="00F04528">
            <w:pPr>
              <w:spacing w:before="20" w:after="120"/>
              <w:rPr>
                <w:rFonts w:ascii="Arial" w:hAnsi="Arial" w:cs="Arial"/>
                <w:iCs/>
                <w:sz w:val="18"/>
                <w:szCs w:val="18"/>
              </w:rPr>
            </w:pPr>
          </w:p>
        </w:tc>
        <w:tc>
          <w:tcPr>
            <w:tcW w:w="1701" w:type="dxa"/>
          </w:tcPr>
          <w:p w14:paraId="4D006731" w14:textId="77777777" w:rsidR="00282B51" w:rsidRDefault="00282B51" w:rsidP="00CF42D1">
            <w:pPr>
              <w:spacing w:before="20" w:after="120"/>
              <w:jc w:val="left"/>
              <w:rPr>
                <w:rFonts w:ascii="Arial" w:hAnsi="Arial" w:cs="Arial"/>
                <w:iCs/>
                <w:sz w:val="18"/>
                <w:szCs w:val="18"/>
              </w:rPr>
            </w:pPr>
          </w:p>
        </w:tc>
        <w:tc>
          <w:tcPr>
            <w:tcW w:w="6375" w:type="dxa"/>
          </w:tcPr>
          <w:p w14:paraId="2383A5A2" w14:textId="77777777" w:rsidR="00282B51" w:rsidRDefault="00282B51" w:rsidP="00F04528">
            <w:pPr>
              <w:spacing w:before="20" w:after="120"/>
              <w:rPr>
                <w:rFonts w:ascii="Arial" w:hAnsi="Arial" w:cs="Arial"/>
                <w:iCs/>
                <w:sz w:val="18"/>
                <w:szCs w:val="18"/>
              </w:rPr>
            </w:pPr>
          </w:p>
        </w:tc>
      </w:tr>
      <w:tr w:rsidR="00282B51" w14:paraId="70A3C59A" w14:textId="77777777" w:rsidTr="00F04528">
        <w:tc>
          <w:tcPr>
            <w:tcW w:w="1555" w:type="dxa"/>
          </w:tcPr>
          <w:p w14:paraId="262D4085" w14:textId="77777777" w:rsidR="00282B51" w:rsidRDefault="00282B51" w:rsidP="00F04528">
            <w:pPr>
              <w:spacing w:before="20" w:after="120"/>
              <w:rPr>
                <w:rFonts w:ascii="Arial" w:hAnsi="Arial" w:cs="Arial"/>
                <w:iCs/>
                <w:sz w:val="18"/>
                <w:szCs w:val="18"/>
              </w:rPr>
            </w:pPr>
          </w:p>
        </w:tc>
        <w:tc>
          <w:tcPr>
            <w:tcW w:w="1701" w:type="dxa"/>
          </w:tcPr>
          <w:p w14:paraId="31110323" w14:textId="77777777" w:rsidR="00282B51" w:rsidRDefault="00282B51" w:rsidP="00CF42D1">
            <w:pPr>
              <w:spacing w:before="20" w:after="120"/>
              <w:jc w:val="left"/>
              <w:rPr>
                <w:rFonts w:ascii="Arial" w:hAnsi="Arial" w:cs="Arial"/>
                <w:iCs/>
                <w:sz w:val="18"/>
                <w:szCs w:val="18"/>
              </w:rPr>
            </w:pPr>
          </w:p>
        </w:tc>
        <w:tc>
          <w:tcPr>
            <w:tcW w:w="6375" w:type="dxa"/>
          </w:tcPr>
          <w:p w14:paraId="74B220DD" w14:textId="77777777" w:rsidR="00282B51" w:rsidRDefault="00282B51" w:rsidP="00F04528">
            <w:pPr>
              <w:spacing w:before="20" w:after="120"/>
              <w:rPr>
                <w:rFonts w:ascii="Arial" w:hAnsi="Arial" w:cs="Arial"/>
                <w:iCs/>
                <w:sz w:val="18"/>
                <w:szCs w:val="18"/>
              </w:rPr>
            </w:pPr>
          </w:p>
        </w:tc>
      </w:tr>
      <w:tr w:rsidR="00282B51" w14:paraId="2856141A" w14:textId="77777777" w:rsidTr="00F04528">
        <w:tc>
          <w:tcPr>
            <w:tcW w:w="1555" w:type="dxa"/>
          </w:tcPr>
          <w:p w14:paraId="55E0A6F2" w14:textId="77777777" w:rsidR="00282B51" w:rsidRDefault="00282B51" w:rsidP="00F04528">
            <w:pPr>
              <w:spacing w:before="20" w:after="120"/>
              <w:rPr>
                <w:rFonts w:ascii="Arial" w:eastAsia="SimSun" w:hAnsi="Arial" w:cs="Arial"/>
                <w:iCs/>
                <w:sz w:val="18"/>
                <w:szCs w:val="18"/>
                <w:lang w:eastAsia="zh-CN"/>
              </w:rPr>
            </w:pPr>
          </w:p>
        </w:tc>
        <w:tc>
          <w:tcPr>
            <w:tcW w:w="1701" w:type="dxa"/>
          </w:tcPr>
          <w:p w14:paraId="26717173" w14:textId="77777777" w:rsidR="00282B51" w:rsidRDefault="00282B51" w:rsidP="00CF42D1">
            <w:pPr>
              <w:spacing w:before="20" w:after="120"/>
              <w:jc w:val="left"/>
              <w:rPr>
                <w:rFonts w:ascii="Arial" w:hAnsi="Arial" w:cs="Arial"/>
                <w:iCs/>
                <w:sz w:val="18"/>
                <w:szCs w:val="18"/>
              </w:rPr>
            </w:pPr>
          </w:p>
        </w:tc>
        <w:tc>
          <w:tcPr>
            <w:tcW w:w="6375" w:type="dxa"/>
          </w:tcPr>
          <w:p w14:paraId="691A12F4" w14:textId="77777777" w:rsidR="00282B51" w:rsidRDefault="00282B51" w:rsidP="00F04528">
            <w:pPr>
              <w:spacing w:before="20" w:after="120"/>
              <w:rPr>
                <w:rFonts w:ascii="Arial" w:eastAsia="SimSun" w:hAnsi="Arial" w:cs="Arial"/>
                <w:iCs/>
                <w:sz w:val="18"/>
                <w:szCs w:val="18"/>
                <w:lang w:eastAsia="zh-CN"/>
              </w:rPr>
            </w:pPr>
          </w:p>
        </w:tc>
      </w:tr>
      <w:tr w:rsidR="00282B51" w14:paraId="65E169D4" w14:textId="77777777" w:rsidTr="00F04528">
        <w:tc>
          <w:tcPr>
            <w:tcW w:w="1555" w:type="dxa"/>
          </w:tcPr>
          <w:p w14:paraId="094DEDC9" w14:textId="77777777" w:rsidR="00282B51" w:rsidRDefault="00282B51" w:rsidP="00F04528">
            <w:pPr>
              <w:spacing w:before="20" w:after="120"/>
              <w:rPr>
                <w:rFonts w:ascii="Arial" w:hAnsi="Arial" w:cs="Arial"/>
                <w:iCs/>
                <w:sz w:val="18"/>
                <w:szCs w:val="18"/>
              </w:rPr>
            </w:pPr>
          </w:p>
        </w:tc>
        <w:tc>
          <w:tcPr>
            <w:tcW w:w="1701" w:type="dxa"/>
          </w:tcPr>
          <w:p w14:paraId="0DA7DE50" w14:textId="77777777" w:rsidR="00282B51" w:rsidRDefault="00282B51" w:rsidP="00CF42D1">
            <w:pPr>
              <w:spacing w:before="20" w:after="120"/>
              <w:jc w:val="left"/>
              <w:rPr>
                <w:rFonts w:ascii="Arial" w:hAnsi="Arial" w:cs="Arial"/>
                <w:iCs/>
                <w:sz w:val="18"/>
                <w:szCs w:val="18"/>
              </w:rPr>
            </w:pPr>
          </w:p>
        </w:tc>
        <w:tc>
          <w:tcPr>
            <w:tcW w:w="6375" w:type="dxa"/>
          </w:tcPr>
          <w:p w14:paraId="7C084F91" w14:textId="77777777" w:rsidR="00282B51" w:rsidRDefault="00282B51" w:rsidP="00F04528">
            <w:pPr>
              <w:spacing w:before="20" w:after="120"/>
              <w:rPr>
                <w:rFonts w:ascii="Arial" w:hAnsi="Arial" w:cs="Arial"/>
                <w:iCs/>
                <w:sz w:val="18"/>
                <w:szCs w:val="18"/>
              </w:rPr>
            </w:pPr>
          </w:p>
        </w:tc>
      </w:tr>
      <w:tr w:rsidR="00282B51" w14:paraId="62936CAA" w14:textId="77777777" w:rsidTr="00F04528">
        <w:tc>
          <w:tcPr>
            <w:tcW w:w="1555" w:type="dxa"/>
          </w:tcPr>
          <w:p w14:paraId="13A5E979" w14:textId="77777777" w:rsidR="00282B51" w:rsidRDefault="00282B51" w:rsidP="00F04528">
            <w:pPr>
              <w:spacing w:before="20" w:after="120"/>
              <w:rPr>
                <w:rFonts w:ascii="Arial" w:hAnsi="Arial" w:cs="Arial"/>
                <w:iCs/>
                <w:sz w:val="18"/>
                <w:szCs w:val="18"/>
              </w:rPr>
            </w:pPr>
          </w:p>
        </w:tc>
        <w:tc>
          <w:tcPr>
            <w:tcW w:w="1701" w:type="dxa"/>
          </w:tcPr>
          <w:p w14:paraId="5EFA794F" w14:textId="77777777" w:rsidR="00282B51" w:rsidRDefault="00282B51" w:rsidP="00CF42D1">
            <w:pPr>
              <w:spacing w:before="20" w:after="120"/>
              <w:jc w:val="left"/>
              <w:rPr>
                <w:rFonts w:ascii="Arial" w:hAnsi="Arial" w:cs="Arial"/>
                <w:iCs/>
                <w:sz w:val="18"/>
                <w:szCs w:val="18"/>
              </w:rPr>
            </w:pPr>
          </w:p>
        </w:tc>
        <w:tc>
          <w:tcPr>
            <w:tcW w:w="6375" w:type="dxa"/>
          </w:tcPr>
          <w:p w14:paraId="4A0CA7F0" w14:textId="77777777" w:rsidR="00282B51" w:rsidRDefault="00282B51" w:rsidP="00F04528">
            <w:pPr>
              <w:spacing w:before="20" w:after="120"/>
              <w:rPr>
                <w:rFonts w:ascii="Arial" w:hAnsi="Arial" w:cs="Arial"/>
                <w:iCs/>
                <w:sz w:val="18"/>
                <w:szCs w:val="18"/>
              </w:rPr>
            </w:pPr>
          </w:p>
        </w:tc>
      </w:tr>
      <w:tr w:rsidR="00282B51" w14:paraId="4F36EAD8" w14:textId="77777777" w:rsidTr="00F04528">
        <w:tc>
          <w:tcPr>
            <w:tcW w:w="1555" w:type="dxa"/>
          </w:tcPr>
          <w:p w14:paraId="4CBCA4BA" w14:textId="77777777" w:rsidR="00282B51" w:rsidRPr="0061669C" w:rsidRDefault="00282B51" w:rsidP="00F04528">
            <w:pPr>
              <w:spacing w:before="20" w:after="120"/>
              <w:rPr>
                <w:rFonts w:ascii="Arial" w:eastAsia="PMingLiU" w:hAnsi="Arial" w:cs="Arial"/>
                <w:iCs/>
                <w:sz w:val="18"/>
                <w:szCs w:val="18"/>
                <w:lang w:eastAsia="zh-TW"/>
              </w:rPr>
            </w:pPr>
          </w:p>
        </w:tc>
        <w:tc>
          <w:tcPr>
            <w:tcW w:w="1701" w:type="dxa"/>
          </w:tcPr>
          <w:p w14:paraId="7C084DC8" w14:textId="77777777" w:rsidR="00282B51" w:rsidRDefault="00282B51" w:rsidP="00CF42D1">
            <w:pPr>
              <w:spacing w:before="20" w:after="120"/>
              <w:jc w:val="left"/>
              <w:rPr>
                <w:rFonts w:ascii="Arial" w:hAnsi="Arial" w:cs="Arial"/>
                <w:iCs/>
                <w:sz w:val="18"/>
                <w:szCs w:val="18"/>
              </w:rPr>
            </w:pPr>
          </w:p>
        </w:tc>
        <w:tc>
          <w:tcPr>
            <w:tcW w:w="6375" w:type="dxa"/>
          </w:tcPr>
          <w:p w14:paraId="659CE62B" w14:textId="77777777" w:rsidR="00282B51" w:rsidRPr="0061669C" w:rsidRDefault="00282B51" w:rsidP="00F04528">
            <w:pPr>
              <w:spacing w:before="20" w:after="120"/>
              <w:rPr>
                <w:rFonts w:ascii="Arial" w:eastAsia="PMingLiU" w:hAnsi="Arial" w:cs="Arial"/>
                <w:iCs/>
                <w:sz w:val="18"/>
                <w:szCs w:val="18"/>
                <w:lang w:eastAsia="zh-TW"/>
              </w:rPr>
            </w:pPr>
          </w:p>
        </w:tc>
      </w:tr>
      <w:tr w:rsidR="00282B51" w14:paraId="591D7FA4" w14:textId="77777777" w:rsidTr="00F04528">
        <w:tc>
          <w:tcPr>
            <w:tcW w:w="1555" w:type="dxa"/>
          </w:tcPr>
          <w:p w14:paraId="08DC378A" w14:textId="77777777" w:rsidR="00282B51" w:rsidRDefault="00282B51" w:rsidP="00F04528">
            <w:pPr>
              <w:spacing w:before="20" w:after="120"/>
              <w:rPr>
                <w:rFonts w:ascii="Arial" w:hAnsi="Arial" w:cs="Arial"/>
                <w:iCs/>
                <w:sz w:val="18"/>
                <w:szCs w:val="18"/>
              </w:rPr>
            </w:pPr>
          </w:p>
        </w:tc>
        <w:tc>
          <w:tcPr>
            <w:tcW w:w="1701" w:type="dxa"/>
          </w:tcPr>
          <w:p w14:paraId="034B5F29" w14:textId="77777777" w:rsidR="00282B51" w:rsidRDefault="00282B51" w:rsidP="00CF42D1">
            <w:pPr>
              <w:spacing w:before="20" w:after="120"/>
              <w:jc w:val="left"/>
              <w:rPr>
                <w:rFonts w:ascii="Arial" w:hAnsi="Arial" w:cs="Arial"/>
                <w:iCs/>
                <w:sz w:val="18"/>
                <w:szCs w:val="18"/>
              </w:rPr>
            </w:pPr>
          </w:p>
        </w:tc>
        <w:tc>
          <w:tcPr>
            <w:tcW w:w="6375" w:type="dxa"/>
          </w:tcPr>
          <w:p w14:paraId="7D8E59F1" w14:textId="77777777" w:rsidR="00282B51" w:rsidRDefault="00282B51" w:rsidP="00F04528">
            <w:pPr>
              <w:spacing w:before="20" w:after="120"/>
              <w:rPr>
                <w:rFonts w:ascii="Arial" w:hAnsi="Arial" w:cs="Arial"/>
                <w:iCs/>
                <w:sz w:val="18"/>
                <w:szCs w:val="18"/>
              </w:rPr>
            </w:pPr>
          </w:p>
        </w:tc>
      </w:tr>
      <w:tr w:rsidR="00282B51" w14:paraId="73BF86FA" w14:textId="77777777" w:rsidTr="00F04528">
        <w:tc>
          <w:tcPr>
            <w:tcW w:w="1555" w:type="dxa"/>
          </w:tcPr>
          <w:p w14:paraId="5BB6A88B" w14:textId="77777777" w:rsidR="00282B51" w:rsidRDefault="00282B51" w:rsidP="00F04528">
            <w:pPr>
              <w:spacing w:before="20" w:after="120"/>
              <w:rPr>
                <w:rFonts w:ascii="Arial" w:hAnsi="Arial" w:cs="Arial"/>
                <w:iCs/>
                <w:sz w:val="18"/>
                <w:szCs w:val="18"/>
              </w:rPr>
            </w:pPr>
          </w:p>
        </w:tc>
        <w:tc>
          <w:tcPr>
            <w:tcW w:w="1701" w:type="dxa"/>
          </w:tcPr>
          <w:p w14:paraId="096CC0E7" w14:textId="77777777" w:rsidR="00282B51" w:rsidRDefault="00282B51" w:rsidP="00CF42D1">
            <w:pPr>
              <w:spacing w:before="20" w:after="120"/>
              <w:jc w:val="left"/>
              <w:rPr>
                <w:rFonts w:ascii="Arial" w:hAnsi="Arial" w:cs="Arial"/>
                <w:iCs/>
                <w:sz w:val="18"/>
                <w:szCs w:val="18"/>
              </w:rPr>
            </w:pPr>
          </w:p>
        </w:tc>
        <w:tc>
          <w:tcPr>
            <w:tcW w:w="6375" w:type="dxa"/>
          </w:tcPr>
          <w:p w14:paraId="2C3120AE" w14:textId="77777777" w:rsidR="00282B51" w:rsidRDefault="00282B51" w:rsidP="00F04528">
            <w:pPr>
              <w:spacing w:before="20" w:after="120"/>
              <w:rPr>
                <w:rFonts w:ascii="Arial" w:hAnsi="Arial" w:cs="Arial"/>
                <w:iCs/>
                <w:sz w:val="18"/>
                <w:szCs w:val="18"/>
              </w:rPr>
            </w:pPr>
          </w:p>
        </w:tc>
      </w:tr>
      <w:tr w:rsidR="00282B51" w14:paraId="66F8F650" w14:textId="77777777" w:rsidTr="00F04528">
        <w:tc>
          <w:tcPr>
            <w:tcW w:w="1555" w:type="dxa"/>
          </w:tcPr>
          <w:p w14:paraId="15AA27DF" w14:textId="77777777" w:rsidR="00282B51" w:rsidRDefault="00282B51" w:rsidP="00F04528">
            <w:pPr>
              <w:spacing w:before="20" w:after="120"/>
              <w:rPr>
                <w:rFonts w:ascii="Arial" w:hAnsi="Arial" w:cs="Arial"/>
                <w:iCs/>
                <w:sz w:val="18"/>
                <w:szCs w:val="18"/>
              </w:rPr>
            </w:pPr>
          </w:p>
        </w:tc>
        <w:tc>
          <w:tcPr>
            <w:tcW w:w="1701" w:type="dxa"/>
          </w:tcPr>
          <w:p w14:paraId="3BC86403" w14:textId="77777777" w:rsidR="00282B51" w:rsidRDefault="00282B51" w:rsidP="00CF42D1">
            <w:pPr>
              <w:spacing w:before="20" w:after="120"/>
              <w:jc w:val="left"/>
              <w:rPr>
                <w:rFonts w:ascii="Arial" w:hAnsi="Arial" w:cs="Arial"/>
                <w:iCs/>
                <w:sz w:val="18"/>
                <w:szCs w:val="18"/>
              </w:rPr>
            </w:pPr>
          </w:p>
        </w:tc>
        <w:tc>
          <w:tcPr>
            <w:tcW w:w="6375" w:type="dxa"/>
          </w:tcPr>
          <w:p w14:paraId="11B1A44E" w14:textId="77777777" w:rsidR="00282B51" w:rsidRDefault="00282B51"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lastRenderedPageBreak/>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w:t>
      </w:r>
      <w:proofErr w:type="gramEnd"/>
      <w:r w:rsidRPr="00AC1BBC">
        <w:rPr>
          <w:iCs/>
        </w:rPr>
        <w:t>513][</w:t>
      </w:r>
      <w:proofErr w:type="spellStart"/>
      <w:r w:rsidRPr="00AC1BBC">
        <w:rPr>
          <w:iCs/>
        </w:rPr>
        <w:t>IIoT</w:t>
      </w:r>
      <w:proofErr w:type="spellEnd"/>
      <w:r w:rsidRPr="00AC1BBC">
        <w:rPr>
          <w:iCs/>
        </w:rPr>
        <w:t xml:space="preserve">] </w:t>
      </w:r>
      <w:proofErr w:type="spellStart"/>
      <w:r w:rsidRPr="00AC1BBC">
        <w:rPr>
          <w:iCs/>
        </w:rPr>
        <w:t>QoS</w:t>
      </w:r>
      <w:proofErr w:type="spellEnd"/>
      <w:r w:rsidRPr="00AC1BBC">
        <w:rPr>
          <w:iCs/>
        </w:rPr>
        <w:t xml:space="preserve">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w:t>
      </w:r>
      <w:proofErr w:type="spellStart"/>
      <w:r w:rsidRPr="00AC1BBC">
        <w:rPr>
          <w:iCs/>
        </w:rPr>
        <w:t>Tx</w:t>
      </w:r>
      <w:proofErr w:type="spellEnd"/>
      <w:r w:rsidRPr="00AC1BBC">
        <w:rPr>
          <w:iCs/>
        </w:rPr>
        <w:t xml:space="preserve">-side timer for </w:t>
      </w:r>
      <w:proofErr w:type="spellStart"/>
      <w:r w:rsidRPr="00AC1BBC">
        <w:rPr>
          <w:iCs/>
        </w:rPr>
        <w:t>IIoT</w:t>
      </w:r>
      <w:proofErr w:type="spellEnd"/>
      <w:r w:rsidRPr="00AC1BBC">
        <w:rPr>
          <w:iCs/>
        </w:rPr>
        <w:t xml:space="preserve"> </w:t>
      </w:r>
      <w:proofErr w:type="spellStart"/>
      <w:r w:rsidRPr="00AC1BBC">
        <w:rPr>
          <w:iCs/>
        </w:rPr>
        <w:t>QoS</w:t>
      </w:r>
      <w:proofErr w:type="spellEnd"/>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 xml:space="preserve">Enhancements based on new </w:t>
      </w:r>
      <w:proofErr w:type="spellStart"/>
      <w:r w:rsidRPr="00AC1BBC">
        <w:rPr>
          <w:iCs/>
        </w:rPr>
        <w:t>QoS</w:t>
      </w:r>
      <w:proofErr w:type="spellEnd"/>
      <w:r w:rsidRPr="00AC1BBC">
        <w:rPr>
          <w:iCs/>
        </w:rPr>
        <w:t xml:space="preserve">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w:t>
      </w:r>
      <w:proofErr w:type="gramEnd"/>
      <w:r w:rsidR="00495DFF">
        <w:t xml:space="preserve">506][R17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w:t>
      </w:r>
      <w:proofErr w:type="gramStart"/>
      <w:r w:rsidR="00495DFF">
        <w:rPr>
          <w:lang w:val="de-DE" w:eastAsia="ko-KR"/>
        </w:rPr>
        <w:t>][</w:t>
      </w:r>
      <w:proofErr w:type="gramEnd"/>
      <w:r w:rsidR="00495DFF">
        <w:rPr>
          <w:lang w:val="de-DE" w:eastAsia="ko-KR"/>
        </w:rPr>
        <w:t>511][URLLC/IIoT]</w:t>
      </w:r>
      <w:r>
        <w:rPr>
          <w:lang w:val="de-DE" w:eastAsia="ko-KR"/>
        </w:rPr>
        <w:t xml:space="preserve"> </w:t>
      </w:r>
      <w:r w:rsidRPr="008B6A2F">
        <w:rPr>
          <w:lang w:val="de-DE" w:eastAsia="ko-KR"/>
        </w:rPr>
        <w:t>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lastRenderedPageBreak/>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w:t>
      </w:r>
      <w:proofErr w:type="gramEnd"/>
      <w:r w:rsidR="00495DFF" w:rsidRPr="00495DFF">
        <w:rPr>
          <w:lang w:eastAsia="zh-CN"/>
        </w:rPr>
        <w:t>513][</w:t>
      </w:r>
      <w:proofErr w:type="spellStart"/>
      <w:r w:rsidR="00495DFF" w:rsidRPr="00495DFF">
        <w:rPr>
          <w:lang w:eastAsia="zh-CN"/>
        </w:rPr>
        <w:t>IIoT</w:t>
      </w:r>
      <w:proofErr w:type="spellEnd"/>
      <w:r w:rsidR="00495DFF" w:rsidRPr="00495DFF">
        <w:rPr>
          <w:lang w:eastAsia="zh-CN"/>
        </w:rPr>
        <w:t>]</w:t>
      </w:r>
      <w:r>
        <w:rPr>
          <w:lang w:eastAsia="zh-CN"/>
        </w:rPr>
        <w:t xml:space="preserve"> </w:t>
      </w:r>
      <w:proofErr w:type="spellStart"/>
      <w:r w:rsidRPr="008B6A2F">
        <w:rPr>
          <w:lang w:eastAsia="zh-CN"/>
        </w:rPr>
        <w:t>QoS</w:t>
      </w:r>
      <w:proofErr w:type="spellEnd"/>
      <w:r w:rsidRPr="008B6A2F">
        <w:rPr>
          <w:lang w:eastAsia="zh-CN"/>
        </w:rPr>
        <w:t xml:space="preserve">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1-12-06T08:16:00Z" w:initials="CATT">
    <w:p w14:paraId="49AFB3B2" w14:textId="74F065BD" w:rsidR="006C6FC0" w:rsidRDefault="006C6FC0">
      <w:pPr>
        <w:pStyle w:val="CommentText"/>
      </w:pPr>
      <w:r>
        <w:rPr>
          <w:rStyle w:val="CommentReference"/>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2" w:author="CATT" w:date="2021-12-06T08:17:00Z" w:initials="CATT">
    <w:p w14:paraId="62DB0DF4" w14:textId="5D4DA15E" w:rsidR="006C6FC0" w:rsidRDefault="006C6FC0">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1" w:author="Nokia - Wallace" w:date="2021-12-02T15:37:00Z" w:initials="KP(-G">
    <w:p w14:paraId="3D4A877D" w14:textId="77777777" w:rsidR="004B76BD" w:rsidRDefault="004B76BD">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4B76BD" w:rsidRDefault="004B76BD">
      <w:pPr>
        <w:pStyle w:val="CommentText"/>
      </w:pPr>
      <w:r>
        <w:t>Because the question below specifically mentioned the cases with 2 MAC entities, we presume this is for discussion relating to DC.</w:t>
      </w:r>
    </w:p>
  </w:comment>
  <w:comment w:id="12" w:author="Apple" w:date="2021-12-03T19:07:00Z" w:initials="Apple">
    <w:p w14:paraId="40E4B014" w14:textId="4AB88A9B" w:rsidR="00FC6B5A" w:rsidRDefault="00FC6B5A">
      <w:pPr>
        <w:pStyle w:val="CommentText"/>
      </w:pPr>
      <w:r>
        <w:rPr>
          <w:rStyle w:val="CommentReference"/>
        </w:rPr>
        <w:annotationRef/>
      </w:r>
      <w:r w:rsidR="00C74C40">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2D1B1" w14:textId="77777777" w:rsidR="00834853" w:rsidRDefault="00834853" w:rsidP="005655E6">
      <w:pPr>
        <w:spacing w:after="0" w:line="240" w:lineRule="auto"/>
      </w:pPr>
      <w:r>
        <w:separator/>
      </w:r>
    </w:p>
  </w:endnote>
  <w:endnote w:type="continuationSeparator" w:id="0">
    <w:p w14:paraId="3DAB3207" w14:textId="77777777" w:rsidR="00834853" w:rsidRDefault="00834853"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801B3" w14:textId="77777777" w:rsidR="00834853" w:rsidRDefault="00834853" w:rsidP="005655E6">
      <w:pPr>
        <w:spacing w:after="0" w:line="240" w:lineRule="auto"/>
      </w:pPr>
      <w:r>
        <w:separator/>
      </w:r>
    </w:p>
  </w:footnote>
  <w:footnote w:type="continuationSeparator" w:id="0">
    <w:p w14:paraId="706A8E20" w14:textId="77777777" w:rsidR="00834853" w:rsidRDefault="00834853" w:rsidP="0056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1">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6">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6"/>
  </w:num>
  <w:num w:numId="2">
    <w:abstractNumId w:val="0"/>
  </w:num>
  <w:num w:numId="3">
    <w:abstractNumId w:val="1"/>
  </w:num>
  <w:num w:numId="4">
    <w:abstractNumId w:val="20"/>
  </w:num>
  <w:num w:numId="5">
    <w:abstractNumId w:val="15"/>
  </w:num>
  <w:num w:numId="6">
    <w:abstractNumId w:val="6"/>
  </w:num>
  <w:num w:numId="7">
    <w:abstractNumId w:val="25"/>
  </w:num>
  <w:num w:numId="8">
    <w:abstractNumId w:val="21"/>
  </w:num>
  <w:num w:numId="9">
    <w:abstractNumId w:val="10"/>
  </w:num>
  <w:num w:numId="10">
    <w:abstractNumId w:val="22"/>
  </w:num>
  <w:num w:numId="11">
    <w:abstractNumId w:val="12"/>
  </w:num>
  <w:num w:numId="12">
    <w:abstractNumId w:val="4"/>
  </w:num>
  <w:num w:numId="13">
    <w:abstractNumId w:val="7"/>
  </w:num>
  <w:num w:numId="14">
    <w:abstractNumId w:val="24"/>
  </w:num>
  <w:num w:numId="15">
    <w:abstractNumId w:val="13"/>
  </w:num>
  <w:num w:numId="16">
    <w:abstractNumId w:val="23"/>
  </w:num>
  <w:num w:numId="17">
    <w:abstractNumId w:val="19"/>
  </w:num>
  <w:num w:numId="18">
    <w:abstractNumId w:val="5"/>
  </w:num>
  <w:num w:numId="19">
    <w:abstractNumId w:val="17"/>
  </w:num>
  <w:num w:numId="20">
    <w:abstractNumId w:val="9"/>
  </w:num>
  <w:num w:numId="21">
    <w:abstractNumId w:val="16"/>
  </w:num>
  <w:num w:numId="22">
    <w:abstractNumId w:val="27"/>
  </w:num>
  <w:num w:numId="23">
    <w:abstractNumId w:val="28"/>
  </w:num>
  <w:num w:numId="24">
    <w:abstractNumId w:val="29"/>
  </w:num>
  <w:num w:numId="25">
    <w:abstractNumId w:val="8"/>
  </w:num>
  <w:num w:numId="26">
    <w:abstractNumId w:val="11"/>
  </w:num>
  <w:num w:numId="27">
    <w:abstractNumId w:val="2"/>
  </w:num>
  <w:num w:numId="28">
    <w:abstractNumId w:val="18"/>
  </w:num>
  <w:num w:numId="29">
    <w:abstractNumId w:val="14"/>
  </w:num>
  <w:num w:numId="30">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D42"/>
    <w:rsid w:val="00042091"/>
    <w:rsid w:val="00043D6F"/>
    <w:rsid w:val="000442EF"/>
    <w:rsid w:val="00046230"/>
    <w:rsid w:val="0004647B"/>
    <w:rsid w:val="000473ED"/>
    <w:rsid w:val="00051194"/>
    <w:rsid w:val="00051AF9"/>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DF0"/>
    <w:rsid w:val="000A2EB3"/>
    <w:rsid w:val="000A30DC"/>
    <w:rsid w:val="000A3F9E"/>
    <w:rsid w:val="000A4168"/>
    <w:rsid w:val="000A4EF3"/>
    <w:rsid w:val="000A57D7"/>
    <w:rsid w:val="000A7131"/>
    <w:rsid w:val="000A71D1"/>
    <w:rsid w:val="000A75CC"/>
    <w:rsid w:val="000B1999"/>
    <w:rsid w:val="000B1AFA"/>
    <w:rsid w:val="000B1D17"/>
    <w:rsid w:val="000B32E9"/>
    <w:rsid w:val="000B393C"/>
    <w:rsid w:val="000B3BE0"/>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51B"/>
    <w:rsid w:val="000E7C7D"/>
    <w:rsid w:val="000F003D"/>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247"/>
    <w:rsid w:val="00197CD2"/>
    <w:rsid w:val="001A0AFF"/>
    <w:rsid w:val="001A158E"/>
    <w:rsid w:val="001A1935"/>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79D"/>
    <w:rsid w:val="002F7E19"/>
    <w:rsid w:val="00300B82"/>
    <w:rsid w:val="00300CF1"/>
    <w:rsid w:val="00301627"/>
    <w:rsid w:val="00302041"/>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FE4"/>
    <w:rsid w:val="003F67A6"/>
    <w:rsid w:val="003F7D46"/>
    <w:rsid w:val="004006E8"/>
    <w:rsid w:val="00401855"/>
    <w:rsid w:val="00401B8B"/>
    <w:rsid w:val="004028FC"/>
    <w:rsid w:val="0040358D"/>
    <w:rsid w:val="004048E8"/>
    <w:rsid w:val="00405061"/>
    <w:rsid w:val="00405108"/>
    <w:rsid w:val="0040790D"/>
    <w:rsid w:val="004079AB"/>
    <w:rsid w:val="004109C7"/>
    <w:rsid w:val="00411A48"/>
    <w:rsid w:val="004126E2"/>
    <w:rsid w:val="00412A4C"/>
    <w:rsid w:val="0041445E"/>
    <w:rsid w:val="0041481F"/>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E1"/>
    <w:rsid w:val="00432DDA"/>
    <w:rsid w:val="00434183"/>
    <w:rsid w:val="00435A0C"/>
    <w:rsid w:val="00435AFC"/>
    <w:rsid w:val="00437A61"/>
    <w:rsid w:val="00437E76"/>
    <w:rsid w:val="004414E8"/>
    <w:rsid w:val="00444342"/>
    <w:rsid w:val="00444F34"/>
    <w:rsid w:val="00447EEE"/>
    <w:rsid w:val="004507CD"/>
    <w:rsid w:val="00450CFA"/>
    <w:rsid w:val="00452C95"/>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4D9"/>
    <w:rsid w:val="00534DA0"/>
    <w:rsid w:val="00535E27"/>
    <w:rsid w:val="0053656F"/>
    <w:rsid w:val="00536F4D"/>
    <w:rsid w:val="0054004F"/>
    <w:rsid w:val="0054031A"/>
    <w:rsid w:val="00540354"/>
    <w:rsid w:val="005412C9"/>
    <w:rsid w:val="00541E58"/>
    <w:rsid w:val="0054258C"/>
    <w:rsid w:val="00542E2E"/>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63AB"/>
    <w:rsid w:val="00596E2E"/>
    <w:rsid w:val="00597782"/>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646C"/>
    <w:rsid w:val="006B6E53"/>
    <w:rsid w:val="006B7C5B"/>
    <w:rsid w:val="006C198B"/>
    <w:rsid w:val="006C45F0"/>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E06D2"/>
    <w:rsid w:val="006E0726"/>
    <w:rsid w:val="006E1417"/>
    <w:rsid w:val="006E380C"/>
    <w:rsid w:val="006E3A6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92F"/>
    <w:rsid w:val="00775BA4"/>
    <w:rsid w:val="00775DA6"/>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D68DC"/>
    <w:rsid w:val="007E0F9D"/>
    <w:rsid w:val="007E2DDD"/>
    <w:rsid w:val="007E313D"/>
    <w:rsid w:val="007E5CF3"/>
    <w:rsid w:val="007E6029"/>
    <w:rsid w:val="007E69EA"/>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A47"/>
    <w:rsid w:val="008251C9"/>
    <w:rsid w:val="008251E4"/>
    <w:rsid w:val="00826DF7"/>
    <w:rsid w:val="00826FD5"/>
    <w:rsid w:val="0082730F"/>
    <w:rsid w:val="00827C6B"/>
    <w:rsid w:val="00830721"/>
    <w:rsid w:val="00830A5C"/>
    <w:rsid w:val="00831D8B"/>
    <w:rsid w:val="00831FA5"/>
    <w:rsid w:val="008326B6"/>
    <w:rsid w:val="0083318D"/>
    <w:rsid w:val="00834034"/>
    <w:rsid w:val="00834853"/>
    <w:rsid w:val="00835EA1"/>
    <w:rsid w:val="008362F6"/>
    <w:rsid w:val="00836520"/>
    <w:rsid w:val="00836BCA"/>
    <w:rsid w:val="00837983"/>
    <w:rsid w:val="00837DE7"/>
    <w:rsid w:val="008401FB"/>
    <w:rsid w:val="008411FD"/>
    <w:rsid w:val="00841B3D"/>
    <w:rsid w:val="008422E1"/>
    <w:rsid w:val="00842BC3"/>
    <w:rsid w:val="0084301B"/>
    <w:rsid w:val="0084306A"/>
    <w:rsid w:val="00844494"/>
    <w:rsid w:val="00845169"/>
    <w:rsid w:val="0084611C"/>
    <w:rsid w:val="00846905"/>
    <w:rsid w:val="00846EC5"/>
    <w:rsid w:val="00850979"/>
    <w:rsid w:val="00851660"/>
    <w:rsid w:val="00851DF2"/>
    <w:rsid w:val="0085203E"/>
    <w:rsid w:val="00852278"/>
    <w:rsid w:val="00853039"/>
    <w:rsid w:val="008532EA"/>
    <w:rsid w:val="008536A2"/>
    <w:rsid w:val="00853B71"/>
    <w:rsid w:val="00853DF2"/>
    <w:rsid w:val="00854A82"/>
    <w:rsid w:val="008560E3"/>
    <w:rsid w:val="008578F7"/>
    <w:rsid w:val="00857B52"/>
    <w:rsid w:val="00860A3D"/>
    <w:rsid w:val="00860E60"/>
    <w:rsid w:val="008612AB"/>
    <w:rsid w:val="00861870"/>
    <w:rsid w:val="00863B57"/>
    <w:rsid w:val="0086587B"/>
    <w:rsid w:val="00870163"/>
    <w:rsid w:val="008701CE"/>
    <w:rsid w:val="0087099B"/>
    <w:rsid w:val="00870B2A"/>
    <w:rsid w:val="008713E5"/>
    <w:rsid w:val="0087175F"/>
    <w:rsid w:val="008717C3"/>
    <w:rsid w:val="0087284E"/>
    <w:rsid w:val="00872B81"/>
    <w:rsid w:val="0087355B"/>
    <w:rsid w:val="00873A6B"/>
    <w:rsid w:val="008748B9"/>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1E5"/>
    <w:rsid w:val="00890586"/>
    <w:rsid w:val="00890780"/>
    <w:rsid w:val="00891947"/>
    <w:rsid w:val="00892E4A"/>
    <w:rsid w:val="00893F5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A97"/>
    <w:rsid w:val="008C1D09"/>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F15"/>
    <w:rsid w:val="009271E2"/>
    <w:rsid w:val="0093072C"/>
    <w:rsid w:val="00930909"/>
    <w:rsid w:val="00930947"/>
    <w:rsid w:val="00930EC8"/>
    <w:rsid w:val="00932635"/>
    <w:rsid w:val="00932B3F"/>
    <w:rsid w:val="0093454B"/>
    <w:rsid w:val="00936071"/>
    <w:rsid w:val="00936851"/>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4A6"/>
    <w:rsid w:val="009E0EE7"/>
    <w:rsid w:val="009E167B"/>
    <w:rsid w:val="009E63D6"/>
    <w:rsid w:val="009E796F"/>
    <w:rsid w:val="009E7BB0"/>
    <w:rsid w:val="009F0F5F"/>
    <w:rsid w:val="009F19DA"/>
    <w:rsid w:val="009F1A1A"/>
    <w:rsid w:val="009F283E"/>
    <w:rsid w:val="009F32C6"/>
    <w:rsid w:val="009F3708"/>
    <w:rsid w:val="009F4653"/>
    <w:rsid w:val="009F4B1D"/>
    <w:rsid w:val="009F584A"/>
    <w:rsid w:val="009F5860"/>
    <w:rsid w:val="009F6D95"/>
    <w:rsid w:val="009F7D40"/>
    <w:rsid w:val="00A00E3C"/>
    <w:rsid w:val="00A01531"/>
    <w:rsid w:val="00A01FA9"/>
    <w:rsid w:val="00A021F8"/>
    <w:rsid w:val="00A02606"/>
    <w:rsid w:val="00A03BFC"/>
    <w:rsid w:val="00A057A5"/>
    <w:rsid w:val="00A05F03"/>
    <w:rsid w:val="00A06F87"/>
    <w:rsid w:val="00A1033D"/>
    <w:rsid w:val="00A10F02"/>
    <w:rsid w:val="00A114C7"/>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4A84"/>
    <w:rsid w:val="00B3518F"/>
    <w:rsid w:val="00B353E0"/>
    <w:rsid w:val="00B35920"/>
    <w:rsid w:val="00B373B9"/>
    <w:rsid w:val="00B37E45"/>
    <w:rsid w:val="00B42784"/>
    <w:rsid w:val="00B43C6D"/>
    <w:rsid w:val="00B43CD5"/>
    <w:rsid w:val="00B43D35"/>
    <w:rsid w:val="00B44088"/>
    <w:rsid w:val="00B44B22"/>
    <w:rsid w:val="00B44EFF"/>
    <w:rsid w:val="00B451D9"/>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BE2"/>
    <w:rsid w:val="00B603C7"/>
    <w:rsid w:val="00B62292"/>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43B3"/>
    <w:rsid w:val="00B84D65"/>
    <w:rsid w:val="00B84F50"/>
    <w:rsid w:val="00B86973"/>
    <w:rsid w:val="00B878D2"/>
    <w:rsid w:val="00B92BDF"/>
    <w:rsid w:val="00B93013"/>
    <w:rsid w:val="00B93357"/>
    <w:rsid w:val="00B938A0"/>
    <w:rsid w:val="00B93C7C"/>
    <w:rsid w:val="00B93DC9"/>
    <w:rsid w:val="00B943D8"/>
    <w:rsid w:val="00B94728"/>
    <w:rsid w:val="00B948B1"/>
    <w:rsid w:val="00B949D7"/>
    <w:rsid w:val="00B9614E"/>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CFB"/>
    <w:rsid w:val="00C65D12"/>
    <w:rsid w:val="00C663CC"/>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C50"/>
    <w:rsid w:val="00C81F55"/>
    <w:rsid w:val="00C828F1"/>
    <w:rsid w:val="00C83A13"/>
    <w:rsid w:val="00C83BD8"/>
    <w:rsid w:val="00C84300"/>
    <w:rsid w:val="00C8485B"/>
    <w:rsid w:val="00C84937"/>
    <w:rsid w:val="00C84E1A"/>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4C7B"/>
    <w:rsid w:val="00CD517B"/>
    <w:rsid w:val="00CD530B"/>
    <w:rsid w:val="00CD56D6"/>
    <w:rsid w:val="00CD604E"/>
    <w:rsid w:val="00CD63F7"/>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4BD"/>
    <w:rsid w:val="00D168E2"/>
    <w:rsid w:val="00D16960"/>
    <w:rsid w:val="00D1766C"/>
    <w:rsid w:val="00D17AB1"/>
    <w:rsid w:val="00D20022"/>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509F"/>
    <w:rsid w:val="00D96B96"/>
    <w:rsid w:val="00D96C9B"/>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F9A"/>
    <w:rsid w:val="00E0431F"/>
    <w:rsid w:val="00E0579B"/>
    <w:rsid w:val="00E066A2"/>
    <w:rsid w:val="00E10827"/>
    <w:rsid w:val="00E12630"/>
    <w:rsid w:val="00E12B5D"/>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540C"/>
    <w:rsid w:val="00E37E6F"/>
    <w:rsid w:val="00E401B3"/>
    <w:rsid w:val="00E40E6B"/>
    <w:rsid w:val="00E418C6"/>
    <w:rsid w:val="00E41C1C"/>
    <w:rsid w:val="00E4241E"/>
    <w:rsid w:val="00E449B4"/>
    <w:rsid w:val="00E45C45"/>
    <w:rsid w:val="00E46F44"/>
    <w:rsid w:val="00E471CF"/>
    <w:rsid w:val="00E47B23"/>
    <w:rsid w:val="00E509BC"/>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615"/>
    <w:rsid w:val="00E70307"/>
    <w:rsid w:val="00E72A6E"/>
    <w:rsid w:val="00E733FF"/>
    <w:rsid w:val="00E73FED"/>
    <w:rsid w:val="00E760C6"/>
    <w:rsid w:val="00E77645"/>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50C"/>
    <w:rsid w:val="00EA1877"/>
    <w:rsid w:val="00EA223F"/>
    <w:rsid w:val="00EA25C4"/>
    <w:rsid w:val="00EA306C"/>
    <w:rsid w:val="00EA3B02"/>
    <w:rsid w:val="00EA3FDC"/>
    <w:rsid w:val="00EA47F6"/>
    <w:rsid w:val="00EA546E"/>
    <w:rsid w:val="00EA5DF0"/>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6AA4"/>
    <w:rsid w:val="00F07383"/>
    <w:rsid w:val="00F07388"/>
    <w:rsid w:val="00F07DDE"/>
    <w:rsid w:val="00F10052"/>
    <w:rsid w:val="00F10D0B"/>
    <w:rsid w:val="00F12F0D"/>
    <w:rsid w:val="00F13ED0"/>
    <w:rsid w:val="00F14A7F"/>
    <w:rsid w:val="00F14CA7"/>
    <w:rsid w:val="00F1530E"/>
    <w:rsid w:val="00F1698D"/>
    <w:rsid w:val="00F16B07"/>
    <w:rsid w:val="00F172BA"/>
    <w:rsid w:val="00F172F9"/>
    <w:rsid w:val="00F17496"/>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3D44"/>
    <w:rsid w:val="00F54A3D"/>
    <w:rsid w:val="00F54CB0"/>
    <w:rsid w:val="00F57840"/>
    <w:rsid w:val="00F5792B"/>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1795"/>
    <w:rsid w:val="00FE251B"/>
    <w:rsid w:val="00FE2779"/>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0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목록 단락,リスト段落,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
    <w:name w:val="Unresolved Mention"/>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リスト段落 Char,1st level - Bullet List Paragraph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목록 단락,リスト段落,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
    <w:name w:val="Unresolved Mention"/>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リスト段落 Char,1st level - Bullet List Paragraph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8FDEA-A544-4195-A076-E54FEC6F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6F763CCC-6AA5-43CE-9AB1-755E2B1BB346}">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78ECD789-BD82-4233-976F-844026EF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30</Pages>
  <Words>10652</Words>
  <Characters>60721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On Coordination for PDCP Duplication with NR-DC/CA Combination</vt:lpstr>
    </vt:vector>
  </TitlesOfParts>
  <Company>Nokia Siemens Networks</Company>
  <LinksUpToDate>false</LinksUpToDate>
  <CharactersWithSpaces>71231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CATT</cp:lastModifiedBy>
  <cp:revision>20</cp:revision>
  <dcterms:created xsi:type="dcterms:W3CDTF">2021-12-06T07:11:00Z</dcterms:created>
  <dcterms:modified xsi:type="dcterms:W3CDTF">2021-12-06T07:26:00Z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ies>
</file>