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w:t>
            </w:r>
            <w:proofErr w:type="spellStart"/>
            <w:r>
              <w:rPr>
                <w:rFonts w:eastAsia="SimSun" w:cs="Arial"/>
                <w:szCs w:val="18"/>
                <w:lang w:val="de-DE" w:eastAsia="zh-CN"/>
              </w:rPr>
              <w:t>Heng</w:t>
            </w:r>
            <w:proofErr w:type="spellEnd"/>
            <w:r>
              <w:rPr>
                <w:rFonts w:eastAsia="SimSun" w:cs="Arial"/>
                <w:szCs w:val="18"/>
                <w:lang w:val="de-DE" w:eastAsia="zh-CN"/>
              </w:rPr>
              <w:t xml:space="preserve"> Wallace </w:t>
            </w:r>
            <w:proofErr w:type="spellStart"/>
            <w:r>
              <w:rPr>
                <w:rFonts w:eastAsia="SimSun" w:cs="Arial"/>
                <w:szCs w:val="18"/>
                <w:lang w:val="de-DE" w:eastAsia="zh-CN"/>
              </w:rPr>
              <w:t>Kuo</w:t>
            </w:r>
            <w:proofErr w:type="spellEnd"/>
            <w:r>
              <w:rPr>
                <w:rFonts w:eastAsia="SimSun" w:cs="Arial"/>
                <w:szCs w:val="18"/>
                <w:lang w:val="de-DE" w:eastAsia="zh-CN"/>
              </w:rPr>
              <w:t xml:space="preserve"> (Ping-Heng.Kuo@nokia.com)</w:t>
            </w:r>
          </w:p>
        </w:tc>
      </w:tr>
      <w:tr w:rsidR="0091597E" w14:paraId="70E14210" w14:textId="77777777" w:rsidTr="003A0B7C">
        <w:tc>
          <w:tcPr>
            <w:tcW w:w="2689" w:type="dxa"/>
          </w:tcPr>
          <w:p w14:paraId="28BDAE65" w14:textId="44C0317F" w:rsidR="0091597E" w:rsidRPr="00B35920" w:rsidRDefault="0091597E">
            <w:pPr>
              <w:pStyle w:val="TAC"/>
              <w:rPr>
                <w:rFonts w:cs="Arial"/>
                <w:szCs w:val="18"/>
                <w:lang w:eastAsia="ko-KR"/>
              </w:rPr>
            </w:pPr>
          </w:p>
        </w:tc>
        <w:tc>
          <w:tcPr>
            <w:tcW w:w="6940" w:type="dxa"/>
          </w:tcPr>
          <w:p w14:paraId="0FD81D1B" w14:textId="6577ECB1" w:rsidR="0091597E" w:rsidRPr="00B35920" w:rsidRDefault="0091597E">
            <w:pPr>
              <w:pStyle w:val="TAC"/>
              <w:rPr>
                <w:rFonts w:cs="Arial"/>
                <w:szCs w:val="18"/>
                <w:lang w:eastAsia="ko-KR"/>
              </w:rPr>
            </w:pPr>
          </w:p>
        </w:tc>
      </w:tr>
      <w:tr w:rsidR="0091597E" w14:paraId="797C8C10" w14:textId="77777777" w:rsidTr="003A0B7C">
        <w:tc>
          <w:tcPr>
            <w:tcW w:w="2689" w:type="dxa"/>
          </w:tcPr>
          <w:p w14:paraId="0CB054EE" w14:textId="1CB11BFB" w:rsidR="0091597E" w:rsidRPr="00B35920" w:rsidRDefault="0091597E">
            <w:pPr>
              <w:pStyle w:val="TAC"/>
              <w:rPr>
                <w:rFonts w:cs="Arial"/>
                <w:szCs w:val="18"/>
                <w:lang w:eastAsia="ko-KR"/>
              </w:rPr>
            </w:pPr>
          </w:p>
        </w:tc>
        <w:tc>
          <w:tcPr>
            <w:tcW w:w="6940" w:type="dxa"/>
          </w:tcPr>
          <w:p w14:paraId="63B6DE57" w14:textId="1C379DE5" w:rsidR="0091597E" w:rsidRPr="00B35920" w:rsidRDefault="0091597E">
            <w:pPr>
              <w:pStyle w:val="TAC"/>
              <w:rPr>
                <w:rFonts w:cs="Arial"/>
                <w:szCs w:val="18"/>
                <w:lang w:eastAsia="ko-KR"/>
              </w:rPr>
            </w:pPr>
          </w:p>
        </w:tc>
      </w:tr>
      <w:tr w:rsidR="0091597E" w:rsidRPr="005211D2" w14:paraId="1564D1CC" w14:textId="77777777" w:rsidTr="003A0B7C">
        <w:tc>
          <w:tcPr>
            <w:tcW w:w="2689" w:type="dxa"/>
          </w:tcPr>
          <w:p w14:paraId="3A16478F" w14:textId="640D8840" w:rsidR="0091597E" w:rsidRPr="00B35920" w:rsidRDefault="0091597E">
            <w:pPr>
              <w:pStyle w:val="TAC"/>
              <w:rPr>
                <w:rFonts w:cs="Arial"/>
                <w:szCs w:val="18"/>
                <w:lang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5211D2"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54258C"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14:paraId="257FDB7E" w14:textId="77777777" w:rsidTr="003A0B7C">
        <w:tc>
          <w:tcPr>
            <w:tcW w:w="2689" w:type="dxa"/>
          </w:tcPr>
          <w:p w14:paraId="7540F19B" w14:textId="0647B8C3" w:rsidR="0091597E" w:rsidRPr="00B35920" w:rsidRDefault="0091597E">
            <w:pPr>
              <w:pStyle w:val="TAC"/>
              <w:rPr>
                <w:rFonts w:eastAsia="SimSun" w:cs="Arial"/>
                <w:szCs w:val="18"/>
                <w:lang w:val="en-US" w:eastAsia="zh-CN"/>
              </w:rPr>
            </w:pPr>
          </w:p>
        </w:tc>
        <w:tc>
          <w:tcPr>
            <w:tcW w:w="6940" w:type="dxa"/>
          </w:tcPr>
          <w:p w14:paraId="5781B169" w14:textId="6D6CE986" w:rsidR="0091597E" w:rsidRPr="00B35920" w:rsidRDefault="0091597E">
            <w:pPr>
              <w:pStyle w:val="TAC"/>
              <w:rPr>
                <w:rFonts w:eastAsia="SimSun" w:cs="Arial"/>
                <w:szCs w:val="18"/>
                <w:lang w:val="en-US" w:eastAsia="zh-CN"/>
              </w:rPr>
            </w:pPr>
          </w:p>
        </w:tc>
      </w:tr>
      <w:tr w:rsidR="0091597E"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5211D2"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14:paraId="36BF1828" w14:textId="77777777" w:rsidTr="003A0B7C">
        <w:tc>
          <w:tcPr>
            <w:tcW w:w="2689" w:type="dxa"/>
          </w:tcPr>
          <w:p w14:paraId="06CAD5AE" w14:textId="60E55CEA" w:rsidR="005211D2" w:rsidRPr="00B35920" w:rsidRDefault="005211D2" w:rsidP="0049223D">
            <w:pPr>
              <w:pStyle w:val="TAC"/>
              <w:rPr>
                <w:rFonts w:eastAsia="PMingLiU" w:cs="Arial"/>
                <w:szCs w:val="18"/>
                <w:lang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Default="00B22E57" w:rsidP="00B22E57">
      <w:pPr>
        <w:spacing w:before="180"/>
        <w:rPr>
          <w:iCs/>
          <w:lang w:val="fr-FR"/>
        </w:rPr>
      </w:pPr>
      <w:r>
        <w:rPr>
          <w:iCs/>
          <w:lang w:val="fr-FR"/>
        </w:rPr>
        <w:t xml:space="preserve">This discussion </w:t>
      </w:r>
      <w:proofErr w:type="spellStart"/>
      <w:r>
        <w:rPr>
          <w:iCs/>
          <w:lang w:val="fr-FR"/>
        </w:rPr>
        <w:t>focusses</w:t>
      </w:r>
      <w:proofErr w:type="spellEnd"/>
      <w:r>
        <w:rPr>
          <w:iCs/>
          <w:lang w:val="fr-FR"/>
        </w:rPr>
        <w:t xml:space="preserve"> on open items, questions, and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w:t>
      </w:r>
      <w:proofErr w:type="spellStart"/>
      <w:r>
        <w:rPr>
          <w:iCs/>
          <w:lang w:val="fr-FR"/>
        </w:rPr>
        <w:t>further</w:t>
      </w:r>
      <w:proofErr w:type="spellEnd"/>
      <w:r>
        <w:rPr>
          <w:iCs/>
          <w:lang w:val="fr-FR"/>
        </w:rPr>
        <w:t xml:space="preserve"> </w:t>
      </w:r>
      <w:proofErr w:type="spellStart"/>
      <w:r>
        <w:rPr>
          <w:iCs/>
          <w:lang w:val="fr-FR"/>
        </w:rPr>
        <w:t>work</w:t>
      </w:r>
      <w:proofErr w:type="spellEnd"/>
      <w:r>
        <w:rPr>
          <w:iCs/>
          <w:lang w:val="fr-FR"/>
        </w:rPr>
        <w:t xml:space="preserve">.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proofErr w:type="spellStart"/>
      <w:r>
        <w:rPr>
          <w:iCs/>
          <w:lang w:val="fr-FR"/>
        </w:rPr>
        <w:t>according</w:t>
      </w:r>
      <w:proofErr w:type="spellEnd"/>
      <w:r>
        <w:rPr>
          <w:iCs/>
          <w:lang w:val="fr-FR"/>
        </w:rPr>
        <w:t xml:space="preserve"> to the guidance </w:t>
      </w:r>
      <w:proofErr w:type="spellStart"/>
      <w:r>
        <w:rPr>
          <w:iCs/>
          <w:lang w:val="fr-FR"/>
        </w:rPr>
        <w:t>from</w:t>
      </w:r>
      <w:proofErr w:type="spellEnd"/>
      <w:r>
        <w:rPr>
          <w:iCs/>
          <w:lang w:val="fr-FR"/>
        </w:rPr>
        <w:t xml:space="preserve"> the session chair, </w:t>
      </w:r>
      <w:r>
        <w:rPr>
          <w:iCs/>
        </w:rPr>
        <w:t>is to conclude on important remaining issues</w:t>
      </w:r>
      <w:r>
        <w:rPr>
          <w:iCs/>
          <w:lang w:val="fr-FR"/>
        </w:rPr>
        <w:t xml:space="preserve"> and to capture </w:t>
      </w:r>
      <w:proofErr w:type="spellStart"/>
      <w:r>
        <w:rPr>
          <w:iCs/>
          <w:lang w:val="fr-FR"/>
        </w:rPr>
        <w:t>views</w:t>
      </w:r>
      <w:proofErr w:type="spellEnd"/>
      <w:r>
        <w:rPr>
          <w:iCs/>
          <w:lang w:val="fr-FR"/>
        </w:rPr>
        <w:t xml:space="preserve"> and </w:t>
      </w:r>
      <w:proofErr w:type="spellStart"/>
      <w:r>
        <w:rPr>
          <w:iCs/>
          <w:lang w:val="fr-FR"/>
        </w:rPr>
        <w:t>proposals</w:t>
      </w:r>
      <w:proofErr w:type="spellEnd"/>
      <w:r>
        <w:rPr>
          <w:iCs/>
          <w:lang w:val="fr-FR"/>
        </w:rPr>
        <w:t xml:space="preserve">,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Default="00B44B22">
      <w:pPr>
        <w:rPr>
          <w:iCs/>
          <w:lang w:val="fr-FR"/>
        </w:rPr>
      </w:pPr>
      <w:r>
        <w:rPr>
          <w:iCs/>
          <w:lang w:val="fr-FR"/>
        </w:rPr>
        <w:t xml:space="preserve">There are </w:t>
      </w:r>
      <w:proofErr w:type="spellStart"/>
      <w:r>
        <w:rPr>
          <w:iCs/>
          <w:lang w:val="fr-FR"/>
        </w:rPr>
        <w:t>many</w:t>
      </w:r>
      <w:proofErr w:type="spellEnd"/>
      <w:r>
        <w:rPr>
          <w:iCs/>
          <w:lang w:val="fr-FR"/>
        </w:rPr>
        <w:t xml:space="preserve"> more </w:t>
      </w:r>
      <w:r w:rsidR="009809A1">
        <w:rPr>
          <w:iCs/>
          <w:lang w:val="fr-FR"/>
        </w:rPr>
        <w:t>open items</w:t>
      </w:r>
      <w:r>
        <w:rPr>
          <w:iCs/>
          <w:lang w:val="fr-FR"/>
        </w:rPr>
        <w:t xml:space="preserve">, </w:t>
      </w:r>
      <w:proofErr w:type="spellStart"/>
      <w:r w:rsidR="009809A1">
        <w:rPr>
          <w:iCs/>
          <w:lang w:val="fr-FR"/>
        </w:rPr>
        <w:t>such</w:t>
      </w:r>
      <w:proofErr w:type="spellEnd"/>
      <w:r w:rsidR="009809A1">
        <w:rPr>
          <w:iCs/>
          <w:lang w:val="fr-FR"/>
        </w:rPr>
        <w:t xml:space="preserve"> as </w:t>
      </w:r>
      <w:proofErr w:type="spellStart"/>
      <w:r w:rsidR="009809A1">
        <w:rPr>
          <w:iCs/>
          <w:lang w:val="fr-FR"/>
        </w:rPr>
        <w:t>operation</w:t>
      </w:r>
      <w:proofErr w:type="spellEnd"/>
      <w:r w:rsidR="009809A1">
        <w:rPr>
          <w:iCs/>
          <w:lang w:val="fr-FR"/>
        </w:rPr>
        <w:t xml:space="preserve"> in </w:t>
      </w:r>
      <w:proofErr w:type="spellStart"/>
      <w:r w:rsidR="009809A1">
        <w:rPr>
          <w:iCs/>
          <w:lang w:val="fr-FR"/>
        </w:rPr>
        <w:t>unlicenced</w:t>
      </w:r>
      <w:proofErr w:type="spellEnd"/>
      <w:r w:rsidR="009809A1">
        <w:rPr>
          <w:iCs/>
          <w:lang w:val="fr-FR"/>
        </w:rPr>
        <w:t xml:space="preserve">, </w:t>
      </w:r>
      <w:r>
        <w:rPr>
          <w:iCs/>
          <w:lang w:val="fr-FR"/>
        </w:rPr>
        <w:t xml:space="preserve">the </w:t>
      </w:r>
      <w:proofErr w:type="spellStart"/>
      <w:r w:rsidR="00B2528A">
        <w:rPr>
          <w:iCs/>
          <w:lang w:val="fr-FR"/>
        </w:rPr>
        <w:t>combination</w:t>
      </w:r>
      <w:proofErr w:type="spellEnd"/>
      <w:r w:rsidR="00B2528A">
        <w:rPr>
          <w:iCs/>
          <w:lang w:val="fr-FR"/>
        </w:rPr>
        <w:t xml:space="preserve"> of a </w:t>
      </w:r>
      <w:proofErr w:type="spellStart"/>
      <w:r w:rsidR="009809A1">
        <w:rPr>
          <w:iCs/>
          <w:lang w:val="fr-FR"/>
        </w:rPr>
        <w:t>Tx-side</w:t>
      </w:r>
      <w:proofErr w:type="spellEnd"/>
      <w:r w:rsidR="009809A1">
        <w:rPr>
          <w:iCs/>
          <w:lang w:val="fr-FR"/>
        </w:rPr>
        <w:t xml:space="preserve"> </w:t>
      </w:r>
      <w:proofErr w:type="spellStart"/>
      <w:r w:rsidR="009809A1">
        <w:rPr>
          <w:iCs/>
          <w:lang w:val="fr-FR"/>
        </w:rPr>
        <w:t>timer</w:t>
      </w:r>
      <w:proofErr w:type="spellEnd"/>
      <w:r w:rsidR="00B2528A">
        <w:rPr>
          <w:iCs/>
          <w:lang w:val="fr-FR"/>
        </w:rPr>
        <w:t xml:space="preserve"> and HARQ-NACK</w:t>
      </w:r>
      <w:r w:rsidR="009809A1">
        <w:rPr>
          <w:iCs/>
          <w:lang w:val="fr-FR"/>
        </w:rPr>
        <w:t xml:space="preserve">, </w:t>
      </w:r>
      <w:r w:rsidR="00EF33DA">
        <w:rPr>
          <w:iCs/>
          <w:lang w:val="fr-FR"/>
        </w:rPr>
        <w:t xml:space="preserve">the case for </w:t>
      </w:r>
      <w:r w:rsidR="009809A1">
        <w:rPr>
          <w:iCs/>
          <w:lang w:val="fr-FR"/>
        </w:rPr>
        <w:t xml:space="preserve">N&gt;1 and how to </w:t>
      </w:r>
      <w:r w:rsidR="00EF33DA">
        <w:rPr>
          <w:iCs/>
          <w:lang w:val="fr-FR"/>
        </w:rPr>
        <w:t>capture</w:t>
      </w:r>
      <w:r w:rsidR="009809A1">
        <w:rPr>
          <w:iCs/>
          <w:lang w:val="fr-FR"/>
        </w:rPr>
        <w:t xml:space="preserve"> </w:t>
      </w:r>
      <w:proofErr w:type="spellStart"/>
      <w:r w:rsidR="009809A1">
        <w:rPr>
          <w:iCs/>
          <w:lang w:val="fr-FR"/>
        </w:rPr>
        <w:t>it</w:t>
      </w:r>
      <w:proofErr w:type="spellEnd"/>
      <w:r w:rsidR="009809A1">
        <w:rPr>
          <w:iCs/>
          <w:lang w:val="fr-FR"/>
        </w:rPr>
        <w:t xml:space="preserve">, use of DG, L1/L2 </w:t>
      </w:r>
      <w:proofErr w:type="spellStart"/>
      <w:r w:rsidR="009809A1">
        <w:rPr>
          <w:iCs/>
          <w:lang w:val="fr-FR"/>
        </w:rPr>
        <w:t>adpatation</w:t>
      </w:r>
      <w:proofErr w:type="spellEnd"/>
      <w:r>
        <w:rPr>
          <w:iCs/>
          <w:lang w:val="fr-FR"/>
        </w:rPr>
        <w:t>, etc.</w:t>
      </w:r>
      <w:r w:rsidR="00EF33DA">
        <w:rPr>
          <w:iCs/>
          <w:lang w:val="fr-FR"/>
        </w:rPr>
        <w:t xml:space="preserve"> </w:t>
      </w:r>
      <w:proofErr w:type="spellStart"/>
      <w:r>
        <w:rPr>
          <w:iCs/>
          <w:lang w:val="fr-FR"/>
        </w:rPr>
        <w:t>which</w:t>
      </w:r>
      <w:proofErr w:type="spellEnd"/>
      <w:r>
        <w:rPr>
          <w:iCs/>
          <w:lang w:val="fr-FR"/>
        </w:rPr>
        <w:t xml:space="preserve"> </w:t>
      </w:r>
      <w:proofErr w:type="spellStart"/>
      <w:r w:rsidR="004126E2">
        <w:rPr>
          <w:iCs/>
          <w:lang w:val="fr-FR"/>
        </w:rPr>
        <w:t>unfortunately</w:t>
      </w:r>
      <w:proofErr w:type="spellEnd"/>
      <w:r w:rsidR="004126E2">
        <w:rPr>
          <w:iCs/>
          <w:lang w:val="fr-FR"/>
        </w:rPr>
        <w:t xml:space="preserve"> </w:t>
      </w:r>
      <w:proofErr w:type="spellStart"/>
      <w:r>
        <w:rPr>
          <w:iCs/>
          <w:lang w:val="fr-FR"/>
        </w:rPr>
        <w:t>had</w:t>
      </w:r>
      <w:proofErr w:type="spellEnd"/>
      <w:r>
        <w:rPr>
          <w:iCs/>
          <w:lang w:val="fr-FR"/>
        </w:rPr>
        <w:t xml:space="preserve"> to </w:t>
      </w:r>
      <w:proofErr w:type="spellStart"/>
      <w:r>
        <w:rPr>
          <w:iCs/>
          <w:lang w:val="fr-FR"/>
        </w:rPr>
        <w:t>be</w:t>
      </w:r>
      <w:proofErr w:type="spellEnd"/>
      <w:r>
        <w:rPr>
          <w:iCs/>
          <w:lang w:val="fr-FR"/>
        </w:rPr>
        <w:t xml:space="preserve"> </w:t>
      </w:r>
      <w:proofErr w:type="spellStart"/>
      <w:r w:rsidR="009809A1">
        <w:rPr>
          <w:iCs/>
          <w:lang w:val="fr-FR"/>
        </w:rPr>
        <w:t>kept</w:t>
      </w:r>
      <w:proofErr w:type="spellEnd"/>
      <w:r w:rsidR="009809A1">
        <w:rPr>
          <w:iCs/>
          <w:lang w:val="fr-FR"/>
        </w:rPr>
        <w:t xml:space="preserve"> FFS at </w:t>
      </w:r>
      <w:proofErr w:type="spellStart"/>
      <w:r w:rsidR="009809A1">
        <w:rPr>
          <w:iCs/>
          <w:lang w:val="fr-FR"/>
        </w:rPr>
        <w:t>this</w:t>
      </w:r>
      <w:proofErr w:type="spellEnd"/>
      <w:r w:rsidR="009809A1">
        <w:rPr>
          <w:iCs/>
          <w:lang w:val="fr-FR"/>
        </w:rPr>
        <w:t xml:space="preserve"> stage. </w:t>
      </w:r>
    </w:p>
    <w:p w14:paraId="0092468D" w14:textId="77777777" w:rsidR="00170A66" w:rsidRDefault="00170A66">
      <w:pPr>
        <w:rPr>
          <w:iCs/>
          <w:lang w:val="fr-FR"/>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w:t>
            </w:r>
            <w:r>
              <w:rPr>
                <w:rFonts w:ascii="Arial" w:eastAsia="SimSun" w:hAnsi="Arial" w:cs="Arial"/>
                <w:iCs/>
                <w:sz w:val="18"/>
                <w:szCs w:val="18"/>
                <w:lang w:val="en-US" w:eastAsia="zh-CN"/>
              </w:rPr>
              <w:lastRenderedPageBreak/>
              <w:t>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98566D" w14:paraId="67C0A2CC" w14:textId="77777777" w:rsidTr="00F04528">
        <w:tc>
          <w:tcPr>
            <w:tcW w:w="1555" w:type="dxa"/>
          </w:tcPr>
          <w:p w14:paraId="1DFB5160" w14:textId="77777777" w:rsidR="0098566D" w:rsidRDefault="0098566D" w:rsidP="00F04528">
            <w:pPr>
              <w:spacing w:before="20" w:after="120"/>
              <w:rPr>
                <w:rFonts w:ascii="Arial" w:hAnsi="Arial" w:cs="Arial"/>
                <w:iCs/>
                <w:sz w:val="18"/>
                <w:szCs w:val="18"/>
              </w:rPr>
            </w:pPr>
          </w:p>
        </w:tc>
        <w:tc>
          <w:tcPr>
            <w:tcW w:w="1701" w:type="dxa"/>
          </w:tcPr>
          <w:p w14:paraId="4D6D97BB" w14:textId="77777777" w:rsidR="0098566D" w:rsidRDefault="0098566D" w:rsidP="00CF42D1">
            <w:pPr>
              <w:spacing w:before="20" w:after="120"/>
              <w:jc w:val="left"/>
              <w:rPr>
                <w:rFonts w:ascii="Arial" w:hAnsi="Arial" w:cs="Arial"/>
                <w:iCs/>
                <w:sz w:val="18"/>
                <w:szCs w:val="18"/>
              </w:rPr>
            </w:pPr>
          </w:p>
        </w:tc>
        <w:tc>
          <w:tcPr>
            <w:tcW w:w="6375" w:type="dxa"/>
          </w:tcPr>
          <w:p w14:paraId="0062C232" w14:textId="77777777" w:rsidR="0098566D" w:rsidRDefault="0098566D" w:rsidP="00F04528">
            <w:pPr>
              <w:spacing w:before="20" w:after="120"/>
              <w:rPr>
                <w:rFonts w:ascii="Arial" w:hAnsi="Arial" w:cs="Arial"/>
                <w:iCs/>
                <w:sz w:val="18"/>
                <w:szCs w:val="18"/>
              </w:rPr>
            </w:pPr>
          </w:p>
        </w:tc>
      </w:tr>
      <w:tr w:rsidR="0098566D" w14:paraId="26DB9135" w14:textId="77777777" w:rsidTr="00F04528">
        <w:tc>
          <w:tcPr>
            <w:tcW w:w="1555" w:type="dxa"/>
          </w:tcPr>
          <w:p w14:paraId="64325383" w14:textId="77777777" w:rsidR="0098566D" w:rsidRDefault="0098566D" w:rsidP="00F04528">
            <w:pPr>
              <w:spacing w:before="20" w:after="120"/>
              <w:rPr>
                <w:rFonts w:ascii="Arial" w:hAnsi="Arial" w:cs="Arial"/>
                <w:iCs/>
                <w:sz w:val="18"/>
                <w:szCs w:val="18"/>
              </w:rPr>
            </w:pPr>
          </w:p>
        </w:tc>
        <w:tc>
          <w:tcPr>
            <w:tcW w:w="1701" w:type="dxa"/>
          </w:tcPr>
          <w:p w14:paraId="79BAA3ED" w14:textId="77777777" w:rsidR="0098566D" w:rsidRDefault="0098566D" w:rsidP="00CF42D1">
            <w:pPr>
              <w:spacing w:before="20" w:after="120"/>
              <w:jc w:val="left"/>
              <w:rPr>
                <w:rFonts w:ascii="Arial" w:hAnsi="Arial" w:cs="Arial"/>
                <w:iCs/>
                <w:sz w:val="18"/>
                <w:szCs w:val="18"/>
              </w:rPr>
            </w:pPr>
          </w:p>
        </w:tc>
        <w:tc>
          <w:tcPr>
            <w:tcW w:w="6375" w:type="dxa"/>
          </w:tcPr>
          <w:p w14:paraId="082FA50D" w14:textId="77777777" w:rsidR="0098566D" w:rsidRDefault="0098566D" w:rsidP="00F04528">
            <w:pPr>
              <w:spacing w:before="20" w:after="120"/>
              <w:rPr>
                <w:rFonts w:ascii="Arial" w:hAnsi="Arial" w:cs="Arial"/>
                <w:iCs/>
                <w:sz w:val="18"/>
                <w:szCs w:val="18"/>
              </w:rPr>
            </w:pPr>
          </w:p>
        </w:tc>
      </w:tr>
      <w:tr w:rsidR="0098566D" w14:paraId="690CF6D0" w14:textId="77777777" w:rsidTr="00F04528">
        <w:tc>
          <w:tcPr>
            <w:tcW w:w="1555" w:type="dxa"/>
          </w:tcPr>
          <w:p w14:paraId="505E5B8B" w14:textId="77777777" w:rsidR="0098566D" w:rsidRDefault="0098566D" w:rsidP="00F04528">
            <w:pPr>
              <w:spacing w:before="20" w:after="120"/>
              <w:rPr>
                <w:rFonts w:ascii="Arial" w:hAnsi="Arial" w:cs="Arial"/>
                <w:iCs/>
                <w:sz w:val="18"/>
                <w:szCs w:val="18"/>
              </w:rPr>
            </w:pPr>
          </w:p>
        </w:tc>
        <w:tc>
          <w:tcPr>
            <w:tcW w:w="1701" w:type="dxa"/>
          </w:tcPr>
          <w:p w14:paraId="4EEAD3AA" w14:textId="77777777" w:rsidR="0098566D" w:rsidRDefault="0098566D" w:rsidP="00CF42D1">
            <w:pPr>
              <w:spacing w:before="20" w:after="120"/>
              <w:jc w:val="left"/>
              <w:rPr>
                <w:rFonts w:ascii="Arial" w:hAnsi="Arial" w:cs="Arial"/>
                <w:iCs/>
                <w:sz w:val="18"/>
                <w:szCs w:val="18"/>
              </w:rPr>
            </w:pPr>
          </w:p>
        </w:tc>
        <w:tc>
          <w:tcPr>
            <w:tcW w:w="6375" w:type="dxa"/>
          </w:tcPr>
          <w:p w14:paraId="21C6F761" w14:textId="77777777" w:rsidR="0098566D" w:rsidRDefault="0098566D" w:rsidP="00F04528">
            <w:pPr>
              <w:spacing w:before="20" w:after="120"/>
              <w:rPr>
                <w:rFonts w:ascii="Arial" w:hAnsi="Arial" w:cs="Arial"/>
                <w:iCs/>
                <w:sz w:val="18"/>
                <w:szCs w:val="18"/>
              </w:rPr>
            </w:pPr>
          </w:p>
        </w:tc>
      </w:tr>
      <w:tr w:rsidR="0098566D" w14:paraId="466B13AC" w14:textId="77777777" w:rsidTr="00F04528">
        <w:tc>
          <w:tcPr>
            <w:tcW w:w="1555" w:type="dxa"/>
          </w:tcPr>
          <w:p w14:paraId="31657AB5" w14:textId="77777777" w:rsidR="0098566D" w:rsidRDefault="0098566D" w:rsidP="00F04528">
            <w:pPr>
              <w:spacing w:before="20" w:after="120"/>
              <w:rPr>
                <w:rFonts w:ascii="Arial" w:hAnsi="Arial" w:cs="Arial"/>
                <w:iCs/>
                <w:sz w:val="18"/>
                <w:szCs w:val="18"/>
              </w:rPr>
            </w:pPr>
          </w:p>
        </w:tc>
        <w:tc>
          <w:tcPr>
            <w:tcW w:w="1701" w:type="dxa"/>
          </w:tcPr>
          <w:p w14:paraId="1D212FDF" w14:textId="77777777" w:rsidR="0098566D" w:rsidRDefault="0098566D" w:rsidP="00CF42D1">
            <w:pPr>
              <w:spacing w:before="20" w:after="120"/>
              <w:jc w:val="left"/>
              <w:rPr>
                <w:rFonts w:ascii="Arial" w:hAnsi="Arial" w:cs="Arial"/>
                <w:iCs/>
                <w:sz w:val="18"/>
                <w:szCs w:val="18"/>
              </w:rPr>
            </w:pPr>
          </w:p>
        </w:tc>
        <w:tc>
          <w:tcPr>
            <w:tcW w:w="6375" w:type="dxa"/>
          </w:tcPr>
          <w:p w14:paraId="1D3647BE" w14:textId="77777777" w:rsidR="0098566D" w:rsidRDefault="0098566D" w:rsidP="00F04528">
            <w:pPr>
              <w:spacing w:before="20" w:after="120"/>
              <w:rPr>
                <w:rFonts w:ascii="Arial" w:hAnsi="Arial" w:cs="Arial"/>
                <w:iCs/>
                <w:sz w:val="18"/>
                <w:szCs w:val="18"/>
              </w:rPr>
            </w:pPr>
          </w:p>
        </w:tc>
      </w:tr>
      <w:tr w:rsidR="0098566D" w14:paraId="137930F1" w14:textId="77777777" w:rsidTr="00F04528">
        <w:tc>
          <w:tcPr>
            <w:tcW w:w="1555" w:type="dxa"/>
          </w:tcPr>
          <w:p w14:paraId="14DE8A8C" w14:textId="77777777" w:rsidR="0098566D" w:rsidRDefault="0098566D" w:rsidP="00F04528">
            <w:pPr>
              <w:spacing w:before="20" w:after="120"/>
              <w:rPr>
                <w:rFonts w:ascii="Arial" w:eastAsia="SimSun" w:hAnsi="Arial" w:cs="Arial"/>
                <w:iCs/>
                <w:sz w:val="18"/>
                <w:szCs w:val="18"/>
                <w:lang w:eastAsia="zh-CN"/>
              </w:rPr>
            </w:pPr>
          </w:p>
        </w:tc>
        <w:tc>
          <w:tcPr>
            <w:tcW w:w="1701" w:type="dxa"/>
          </w:tcPr>
          <w:p w14:paraId="3875E744" w14:textId="77777777" w:rsidR="0098566D" w:rsidRDefault="0098566D" w:rsidP="00CF42D1">
            <w:pPr>
              <w:spacing w:before="20" w:after="120"/>
              <w:jc w:val="left"/>
              <w:rPr>
                <w:rFonts w:ascii="Arial" w:hAnsi="Arial" w:cs="Arial"/>
                <w:iCs/>
                <w:sz w:val="18"/>
                <w:szCs w:val="18"/>
              </w:rPr>
            </w:pPr>
          </w:p>
        </w:tc>
        <w:tc>
          <w:tcPr>
            <w:tcW w:w="6375" w:type="dxa"/>
          </w:tcPr>
          <w:p w14:paraId="1E35DD58" w14:textId="77777777" w:rsidR="0098566D" w:rsidRDefault="0098566D" w:rsidP="00F04528">
            <w:pPr>
              <w:spacing w:before="20" w:after="120"/>
              <w:rPr>
                <w:rFonts w:ascii="Arial" w:eastAsia="SimSun" w:hAnsi="Arial" w:cs="Arial"/>
                <w:iCs/>
                <w:sz w:val="18"/>
                <w:szCs w:val="18"/>
                <w:lang w:eastAsia="zh-CN"/>
              </w:rPr>
            </w:pPr>
          </w:p>
        </w:tc>
      </w:tr>
      <w:tr w:rsidR="0098566D" w14:paraId="4C15EFE8" w14:textId="77777777" w:rsidTr="00F04528">
        <w:tc>
          <w:tcPr>
            <w:tcW w:w="1555" w:type="dxa"/>
          </w:tcPr>
          <w:p w14:paraId="2B575B54" w14:textId="77777777" w:rsidR="0098566D" w:rsidRDefault="0098566D" w:rsidP="00F04528">
            <w:pPr>
              <w:spacing w:before="20" w:after="120"/>
              <w:rPr>
                <w:rFonts w:ascii="Arial" w:hAnsi="Arial" w:cs="Arial"/>
                <w:iCs/>
                <w:sz w:val="18"/>
                <w:szCs w:val="18"/>
              </w:rPr>
            </w:pPr>
          </w:p>
        </w:tc>
        <w:tc>
          <w:tcPr>
            <w:tcW w:w="1701" w:type="dxa"/>
          </w:tcPr>
          <w:p w14:paraId="51576DD2" w14:textId="77777777" w:rsidR="0098566D" w:rsidRDefault="0098566D" w:rsidP="00CF42D1">
            <w:pPr>
              <w:spacing w:before="20" w:after="120"/>
              <w:jc w:val="left"/>
              <w:rPr>
                <w:rFonts w:ascii="Arial" w:hAnsi="Arial" w:cs="Arial"/>
                <w:iCs/>
                <w:sz w:val="18"/>
                <w:szCs w:val="18"/>
              </w:rPr>
            </w:pPr>
          </w:p>
        </w:tc>
        <w:tc>
          <w:tcPr>
            <w:tcW w:w="6375" w:type="dxa"/>
          </w:tcPr>
          <w:p w14:paraId="221CF5FF" w14:textId="77777777" w:rsidR="0098566D" w:rsidRDefault="0098566D" w:rsidP="00F04528">
            <w:pPr>
              <w:spacing w:before="20" w:after="120"/>
              <w:rPr>
                <w:rFonts w:ascii="Arial" w:hAnsi="Arial" w:cs="Arial"/>
                <w:iCs/>
                <w:sz w:val="18"/>
                <w:szCs w:val="18"/>
              </w:rPr>
            </w:pPr>
          </w:p>
        </w:tc>
      </w:tr>
      <w:tr w:rsidR="0098566D" w14:paraId="6227CF74" w14:textId="77777777" w:rsidTr="00F04528">
        <w:tc>
          <w:tcPr>
            <w:tcW w:w="1555" w:type="dxa"/>
          </w:tcPr>
          <w:p w14:paraId="00A180EF" w14:textId="77777777" w:rsidR="0098566D" w:rsidRDefault="0098566D" w:rsidP="00F04528">
            <w:pPr>
              <w:spacing w:before="20" w:after="120"/>
              <w:rPr>
                <w:rFonts w:ascii="Arial" w:hAnsi="Arial" w:cs="Arial"/>
                <w:iCs/>
                <w:sz w:val="18"/>
                <w:szCs w:val="18"/>
              </w:rPr>
            </w:pPr>
          </w:p>
        </w:tc>
        <w:tc>
          <w:tcPr>
            <w:tcW w:w="1701" w:type="dxa"/>
          </w:tcPr>
          <w:p w14:paraId="4EDC08A5" w14:textId="77777777" w:rsidR="0098566D" w:rsidRDefault="0098566D" w:rsidP="00CF42D1">
            <w:pPr>
              <w:spacing w:before="20" w:after="120"/>
              <w:jc w:val="left"/>
              <w:rPr>
                <w:rFonts w:ascii="Arial" w:hAnsi="Arial" w:cs="Arial"/>
                <w:iCs/>
                <w:sz w:val="18"/>
                <w:szCs w:val="18"/>
              </w:rPr>
            </w:pPr>
          </w:p>
        </w:tc>
        <w:tc>
          <w:tcPr>
            <w:tcW w:w="6375" w:type="dxa"/>
          </w:tcPr>
          <w:p w14:paraId="6A448824" w14:textId="77777777" w:rsidR="0098566D" w:rsidRDefault="0098566D" w:rsidP="00F04528">
            <w:pPr>
              <w:spacing w:before="20" w:after="120"/>
              <w:rPr>
                <w:rFonts w:ascii="Arial" w:hAnsi="Arial" w:cs="Arial"/>
                <w:iCs/>
                <w:sz w:val="18"/>
                <w:szCs w:val="18"/>
              </w:rPr>
            </w:pPr>
          </w:p>
        </w:tc>
      </w:tr>
      <w:tr w:rsidR="0098566D" w14:paraId="13A3442F" w14:textId="77777777" w:rsidTr="00F04528">
        <w:tc>
          <w:tcPr>
            <w:tcW w:w="1555" w:type="dxa"/>
          </w:tcPr>
          <w:p w14:paraId="2C4E7114" w14:textId="77777777" w:rsidR="0098566D" w:rsidRPr="0061669C" w:rsidRDefault="0098566D" w:rsidP="00F04528">
            <w:pPr>
              <w:spacing w:before="20" w:after="120"/>
              <w:rPr>
                <w:rFonts w:ascii="Arial" w:eastAsia="PMingLiU" w:hAnsi="Arial" w:cs="Arial"/>
                <w:iCs/>
                <w:sz w:val="18"/>
                <w:szCs w:val="18"/>
                <w:lang w:eastAsia="zh-TW"/>
              </w:rPr>
            </w:pPr>
          </w:p>
        </w:tc>
        <w:tc>
          <w:tcPr>
            <w:tcW w:w="1701" w:type="dxa"/>
          </w:tcPr>
          <w:p w14:paraId="5854E13C" w14:textId="77777777" w:rsidR="0098566D" w:rsidRDefault="0098566D" w:rsidP="00CF42D1">
            <w:pPr>
              <w:spacing w:before="20" w:after="120"/>
              <w:jc w:val="left"/>
              <w:rPr>
                <w:rFonts w:ascii="Arial" w:hAnsi="Arial" w:cs="Arial"/>
                <w:iCs/>
                <w:sz w:val="18"/>
                <w:szCs w:val="18"/>
              </w:rPr>
            </w:pPr>
          </w:p>
        </w:tc>
        <w:tc>
          <w:tcPr>
            <w:tcW w:w="6375" w:type="dxa"/>
          </w:tcPr>
          <w:p w14:paraId="4B5193E3" w14:textId="77777777" w:rsidR="0098566D" w:rsidRPr="0061669C" w:rsidRDefault="0098566D" w:rsidP="00F04528">
            <w:pPr>
              <w:spacing w:before="20" w:after="120"/>
              <w:rPr>
                <w:rFonts w:ascii="Arial" w:eastAsia="PMingLiU" w:hAnsi="Arial" w:cs="Arial"/>
                <w:iCs/>
                <w:sz w:val="18"/>
                <w:szCs w:val="18"/>
                <w:lang w:eastAsia="zh-TW"/>
              </w:rPr>
            </w:pPr>
          </w:p>
        </w:tc>
      </w:tr>
      <w:tr w:rsidR="0098566D" w14:paraId="16DB6696" w14:textId="77777777" w:rsidTr="00F04528">
        <w:tc>
          <w:tcPr>
            <w:tcW w:w="1555" w:type="dxa"/>
          </w:tcPr>
          <w:p w14:paraId="797B74F2" w14:textId="77777777" w:rsidR="0098566D" w:rsidRDefault="0098566D" w:rsidP="00F04528">
            <w:pPr>
              <w:spacing w:before="20" w:after="120"/>
              <w:rPr>
                <w:rFonts w:ascii="Arial" w:hAnsi="Arial" w:cs="Arial"/>
                <w:iCs/>
                <w:sz w:val="18"/>
                <w:szCs w:val="18"/>
              </w:rPr>
            </w:pPr>
          </w:p>
        </w:tc>
        <w:tc>
          <w:tcPr>
            <w:tcW w:w="1701" w:type="dxa"/>
          </w:tcPr>
          <w:p w14:paraId="104258C2" w14:textId="77777777" w:rsidR="0098566D" w:rsidRDefault="0098566D" w:rsidP="00CF42D1">
            <w:pPr>
              <w:spacing w:before="20" w:after="120"/>
              <w:jc w:val="left"/>
              <w:rPr>
                <w:rFonts w:ascii="Arial" w:hAnsi="Arial" w:cs="Arial"/>
                <w:iCs/>
                <w:sz w:val="18"/>
                <w:szCs w:val="18"/>
              </w:rPr>
            </w:pPr>
          </w:p>
        </w:tc>
        <w:tc>
          <w:tcPr>
            <w:tcW w:w="6375" w:type="dxa"/>
          </w:tcPr>
          <w:p w14:paraId="5C53D33B" w14:textId="77777777" w:rsidR="0098566D" w:rsidRDefault="0098566D" w:rsidP="00F04528">
            <w:pPr>
              <w:spacing w:before="20" w:after="120"/>
              <w:rPr>
                <w:rFonts w:ascii="Arial" w:hAnsi="Arial" w:cs="Arial"/>
                <w:iCs/>
                <w:sz w:val="18"/>
                <w:szCs w:val="18"/>
              </w:rPr>
            </w:pPr>
          </w:p>
        </w:tc>
      </w:tr>
      <w:tr w:rsidR="0098566D" w14:paraId="37AC3953" w14:textId="77777777" w:rsidTr="00F04528">
        <w:tc>
          <w:tcPr>
            <w:tcW w:w="1555" w:type="dxa"/>
          </w:tcPr>
          <w:p w14:paraId="79FB4E66" w14:textId="77777777" w:rsidR="0098566D" w:rsidRDefault="0098566D" w:rsidP="00F04528">
            <w:pPr>
              <w:spacing w:before="20" w:after="120"/>
              <w:rPr>
                <w:rFonts w:ascii="Arial" w:hAnsi="Arial" w:cs="Arial"/>
                <w:iCs/>
                <w:sz w:val="18"/>
                <w:szCs w:val="18"/>
              </w:rPr>
            </w:pPr>
          </w:p>
        </w:tc>
        <w:tc>
          <w:tcPr>
            <w:tcW w:w="1701" w:type="dxa"/>
          </w:tcPr>
          <w:p w14:paraId="38FB8AF4" w14:textId="77777777" w:rsidR="0098566D" w:rsidRDefault="0098566D" w:rsidP="00CF42D1">
            <w:pPr>
              <w:spacing w:before="20" w:after="120"/>
              <w:jc w:val="left"/>
              <w:rPr>
                <w:rFonts w:ascii="Arial" w:hAnsi="Arial" w:cs="Arial"/>
                <w:iCs/>
                <w:sz w:val="18"/>
                <w:szCs w:val="18"/>
              </w:rPr>
            </w:pPr>
          </w:p>
        </w:tc>
        <w:tc>
          <w:tcPr>
            <w:tcW w:w="6375" w:type="dxa"/>
          </w:tcPr>
          <w:p w14:paraId="250E7BB3" w14:textId="77777777" w:rsidR="0098566D" w:rsidRDefault="0098566D" w:rsidP="00F04528">
            <w:pPr>
              <w:spacing w:before="20" w:after="120"/>
              <w:rPr>
                <w:rFonts w:ascii="Arial" w:hAnsi="Arial" w:cs="Arial"/>
                <w:iCs/>
                <w:sz w:val="18"/>
                <w:szCs w:val="18"/>
              </w:rPr>
            </w:pPr>
          </w:p>
        </w:tc>
      </w:tr>
      <w:tr w:rsidR="0098566D" w14:paraId="381DCBD5" w14:textId="77777777" w:rsidTr="00F04528">
        <w:tc>
          <w:tcPr>
            <w:tcW w:w="1555" w:type="dxa"/>
          </w:tcPr>
          <w:p w14:paraId="652000F0" w14:textId="77777777" w:rsidR="0098566D" w:rsidRDefault="0098566D" w:rsidP="00F04528">
            <w:pPr>
              <w:spacing w:before="20" w:after="120"/>
              <w:rPr>
                <w:rFonts w:ascii="Arial" w:hAnsi="Arial" w:cs="Arial"/>
                <w:iCs/>
                <w:sz w:val="18"/>
                <w:szCs w:val="18"/>
              </w:rPr>
            </w:pPr>
          </w:p>
        </w:tc>
        <w:tc>
          <w:tcPr>
            <w:tcW w:w="1701" w:type="dxa"/>
          </w:tcPr>
          <w:p w14:paraId="17D0E496" w14:textId="77777777" w:rsidR="0098566D" w:rsidRDefault="0098566D" w:rsidP="00CF42D1">
            <w:pPr>
              <w:spacing w:before="20" w:after="120"/>
              <w:jc w:val="left"/>
              <w:rPr>
                <w:rFonts w:ascii="Arial" w:hAnsi="Arial" w:cs="Arial"/>
                <w:iCs/>
                <w:sz w:val="18"/>
                <w:szCs w:val="18"/>
              </w:rPr>
            </w:pPr>
          </w:p>
        </w:tc>
        <w:tc>
          <w:tcPr>
            <w:tcW w:w="6375" w:type="dxa"/>
          </w:tcPr>
          <w:p w14:paraId="43DE0976" w14:textId="77777777" w:rsidR="0098566D" w:rsidRDefault="0098566D" w:rsidP="00F04528">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lastRenderedPageBreak/>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proofErr w:type="spellStart"/>
            <w:r w:rsidR="000561E6">
              <w:rPr>
                <w:rFonts w:ascii="Arial" w:eastAsia="Malgun Gothic" w:hAnsi="Arial" w:cs="Arial"/>
                <w:iCs/>
                <w:sz w:val="18"/>
                <w:szCs w:val="18"/>
                <w:lang w:eastAsia="ko-KR"/>
              </w:rPr>
              <w:t>This</w:t>
            </w:r>
            <w:proofErr w:type="spellEnd"/>
            <w:r w:rsidR="000561E6">
              <w:rPr>
                <w:rFonts w:ascii="Arial" w:eastAsia="Malgun Gothic" w:hAnsi="Arial" w:cs="Arial"/>
                <w:iCs/>
                <w:sz w:val="18"/>
                <w:szCs w:val="18"/>
                <w:lang w:eastAsia="ko-KR"/>
              </w:rPr>
              <w:t xml:space="preserve">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EA5DF0" w14:paraId="7F5A4256" w14:textId="77777777" w:rsidTr="00F04528">
        <w:tc>
          <w:tcPr>
            <w:tcW w:w="1555" w:type="dxa"/>
          </w:tcPr>
          <w:p w14:paraId="2E205258" w14:textId="77777777" w:rsidR="00EA5DF0" w:rsidRDefault="00EA5DF0" w:rsidP="00F04528">
            <w:pPr>
              <w:spacing w:before="20" w:after="120"/>
              <w:rPr>
                <w:rFonts w:ascii="Arial" w:hAnsi="Arial" w:cs="Arial"/>
                <w:iCs/>
                <w:sz w:val="18"/>
                <w:szCs w:val="18"/>
              </w:rPr>
            </w:pPr>
          </w:p>
        </w:tc>
        <w:tc>
          <w:tcPr>
            <w:tcW w:w="1701" w:type="dxa"/>
          </w:tcPr>
          <w:p w14:paraId="2903D5E8" w14:textId="77777777" w:rsidR="00EA5DF0" w:rsidRDefault="00EA5DF0" w:rsidP="00CF42D1">
            <w:pPr>
              <w:spacing w:before="20" w:after="120"/>
              <w:jc w:val="left"/>
              <w:rPr>
                <w:rFonts w:ascii="Arial" w:hAnsi="Arial" w:cs="Arial"/>
                <w:iCs/>
                <w:sz w:val="18"/>
                <w:szCs w:val="18"/>
              </w:rPr>
            </w:pPr>
          </w:p>
        </w:tc>
        <w:tc>
          <w:tcPr>
            <w:tcW w:w="6375" w:type="dxa"/>
          </w:tcPr>
          <w:p w14:paraId="1331FA41" w14:textId="77777777" w:rsidR="00EA5DF0" w:rsidRDefault="00EA5DF0" w:rsidP="00F04528">
            <w:pPr>
              <w:spacing w:before="20" w:after="120"/>
              <w:rPr>
                <w:rFonts w:ascii="Arial" w:hAnsi="Arial" w:cs="Arial"/>
                <w:iCs/>
                <w:sz w:val="18"/>
                <w:szCs w:val="18"/>
              </w:rPr>
            </w:pPr>
          </w:p>
        </w:tc>
      </w:tr>
      <w:tr w:rsidR="00EA5DF0" w14:paraId="3E1AEBC9" w14:textId="77777777" w:rsidTr="00F04528">
        <w:tc>
          <w:tcPr>
            <w:tcW w:w="1555" w:type="dxa"/>
          </w:tcPr>
          <w:p w14:paraId="44AFDC52" w14:textId="77777777" w:rsidR="00EA5DF0" w:rsidRDefault="00EA5DF0" w:rsidP="00F04528">
            <w:pPr>
              <w:spacing w:before="20" w:after="120"/>
              <w:rPr>
                <w:rFonts w:ascii="Arial" w:hAnsi="Arial" w:cs="Arial"/>
                <w:iCs/>
                <w:sz w:val="18"/>
                <w:szCs w:val="18"/>
              </w:rPr>
            </w:pPr>
          </w:p>
        </w:tc>
        <w:tc>
          <w:tcPr>
            <w:tcW w:w="1701" w:type="dxa"/>
          </w:tcPr>
          <w:p w14:paraId="29A41207" w14:textId="77777777" w:rsidR="00EA5DF0" w:rsidRDefault="00EA5DF0" w:rsidP="00CF42D1">
            <w:pPr>
              <w:spacing w:before="20" w:after="120"/>
              <w:jc w:val="left"/>
              <w:rPr>
                <w:rFonts w:ascii="Arial" w:hAnsi="Arial" w:cs="Arial"/>
                <w:iCs/>
                <w:sz w:val="18"/>
                <w:szCs w:val="18"/>
              </w:rPr>
            </w:pPr>
          </w:p>
        </w:tc>
        <w:tc>
          <w:tcPr>
            <w:tcW w:w="6375" w:type="dxa"/>
          </w:tcPr>
          <w:p w14:paraId="16546106" w14:textId="77777777" w:rsidR="00EA5DF0" w:rsidRDefault="00EA5DF0" w:rsidP="00F04528">
            <w:pPr>
              <w:spacing w:before="20" w:after="120"/>
              <w:rPr>
                <w:rFonts w:ascii="Arial" w:hAnsi="Arial" w:cs="Arial"/>
                <w:iCs/>
                <w:sz w:val="18"/>
                <w:szCs w:val="18"/>
              </w:rPr>
            </w:pPr>
          </w:p>
        </w:tc>
      </w:tr>
      <w:tr w:rsidR="00EA5DF0" w14:paraId="56C863E9" w14:textId="77777777" w:rsidTr="00F04528">
        <w:tc>
          <w:tcPr>
            <w:tcW w:w="1555" w:type="dxa"/>
          </w:tcPr>
          <w:p w14:paraId="29D4583C" w14:textId="77777777" w:rsidR="00EA5DF0" w:rsidRDefault="00EA5DF0" w:rsidP="00F04528">
            <w:pPr>
              <w:spacing w:before="20" w:after="120"/>
              <w:rPr>
                <w:rFonts w:ascii="Arial" w:hAnsi="Arial" w:cs="Arial"/>
                <w:iCs/>
                <w:sz w:val="18"/>
                <w:szCs w:val="18"/>
              </w:rPr>
            </w:pPr>
          </w:p>
        </w:tc>
        <w:tc>
          <w:tcPr>
            <w:tcW w:w="1701" w:type="dxa"/>
          </w:tcPr>
          <w:p w14:paraId="5249C3F2" w14:textId="77777777" w:rsidR="00EA5DF0" w:rsidRDefault="00EA5DF0" w:rsidP="00CF42D1">
            <w:pPr>
              <w:spacing w:before="20" w:after="120"/>
              <w:jc w:val="left"/>
              <w:rPr>
                <w:rFonts w:ascii="Arial" w:hAnsi="Arial" w:cs="Arial"/>
                <w:iCs/>
                <w:sz w:val="18"/>
                <w:szCs w:val="18"/>
              </w:rPr>
            </w:pPr>
          </w:p>
        </w:tc>
        <w:tc>
          <w:tcPr>
            <w:tcW w:w="6375" w:type="dxa"/>
          </w:tcPr>
          <w:p w14:paraId="72EF060F" w14:textId="77777777" w:rsidR="00EA5DF0" w:rsidRDefault="00EA5DF0" w:rsidP="00F04528">
            <w:pPr>
              <w:spacing w:before="20" w:after="120"/>
              <w:rPr>
                <w:rFonts w:ascii="Arial" w:hAnsi="Arial" w:cs="Arial"/>
                <w:iCs/>
                <w:sz w:val="18"/>
                <w:szCs w:val="18"/>
              </w:rPr>
            </w:pPr>
          </w:p>
        </w:tc>
      </w:tr>
      <w:tr w:rsidR="00EA5DF0" w14:paraId="7412F745" w14:textId="77777777" w:rsidTr="00F04528">
        <w:tc>
          <w:tcPr>
            <w:tcW w:w="1555" w:type="dxa"/>
          </w:tcPr>
          <w:p w14:paraId="60ADC23A" w14:textId="77777777" w:rsidR="00EA5DF0" w:rsidRDefault="00EA5DF0" w:rsidP="00F04528">
            <w:pPr>
              <w:spacing w:before="20" w:after="120"/>
              <w:rPr>
                <w:rFonts w:ascii="Arial" w:hAnsi="Arial" w:cs="Arial"/>
                <w:iCs/>
                <w:sz w:val="18"/>
                <w:szCs w:val="18"/>
              </w:rPr>
            </w:pPr>
          </w:p>
        </w:tc>
        <w:tc>
          <w:tcPr>
            <w:tcW w:w="1701" w:type="dxa"/>
          </w:tcPr>
          <w:p w14:paraId="05010A15" w14:textId="77777777" w:rsidR="00EA5DF0" w:rsidRDefault="00EA5DF0" w:rsidP="00CF42D1">
            <w:pPr>
              <w:spacing w:before="20" w:after="120"/>
              <w:jc w:val="left"/>
              <w:rPr>
                <w:rFonts w:ascii="Arial" w:hAnsi="Arial" w:cs="Arial"/>
                <w:iCs/>
                <w:sz w:val="18"/>
                <w:szCs w:val="18"/>
              </w:rPr>
            </w:pPr>
          </w:p>
        </w:tc>
        <w:tc>
          <w:tcPr>
            <w:tcW w:w="6375" w:type="dxa"/>
          </w:tcPr>
          <w:p w14:paraId="13EC8765" w14:textId="77777777" w:rsidR="00EA5DF0" w:rsidRDefault="00EA5DF0" w:rsidP="00F04528">
            <w:pPr>
              <w:spacing w:before="20" w:after="120"/>
              <w:rPr>
                <w:rFonts w:ascii="Arial" w:hAnsi="Arial" w:cs="Arial"/>
                <w:iCs/>
                <w:sz w:val="18"/>
                <w:szCs w:val="18"/>
              </w:rPr>
            </w:pPr>
          </w:p>
        </w:tc>
      </w:tr>
      <w:tr w:rsidR="00EA5DF0" w14:paraId="50D5078C" w14:textId="77777777" w:rsidTr="00F04528">
        <w:tc>
          <w:tcPr>
            <w:tcW w:w="1555" w:type="dxa"/>
          </w:tcPr>
          <w:p w14:paraId="16A4FA25" w14:textId="77777777" w:rsidR="00EA5DF0" w:rsidRDefault="00EA5DF0" w:rsidP="00F04528">
            <w:pPr>
              <w:spacing w:before="20" w:after="120"/>
              <w:rPr>
                <w:rFonts w:ascii="Arial" w:eastAsia="SimSun" w:hAnsi="Arial" w:cs="Arial"/>
                <w:iCs/>
                <w:sz w:val="18"/>
                <w:szCs w:val="18"/>
                <w:lang w:eastAsia="zh-CN"/>
              </w:rPr>
            </w:pPr>
          </w:p>
        </w:tc>
        <w:tc>
          <w:tcPr>
            <w:tcW w:w="1701" w:type="dxa"/>
          </w:tcPr>
          <w:p w14:paraId="521D1C75" w14:textId="77777777" w:rsidR="00EA5DF0" w:rsidRDefault="00EA5DF0" w:rsidP="00CF42D1">
            <w:pPr>
              <w:spacing w:before="20" w:after="120"/>
              <w:jc w:val="left"/>
              <w:rPr>
                <w:rFonts w:ascii="Arial" w:hAnsi="Arial" w:cs="Arial"/>
                <w:iCs/>
                <w:sz w:val="18"/>
                <w:szCs w:val="18"/>
              </w:rPr>
            </w:pPr>
          </w:p>
        </w:tc>
        <w:tc>
          <w:tcPr>
            <w:tcW w:w="6375" w:type="dxa"/>
          </w:tcPr>
          <w:p w14:paraId="41D98521" w14:textId="77777777" w:rsidR="00EA5DF0" w:rsidRDefault="00EA5DF0" w:rsidP="00F04528">
            <w:pPr>
              <w:spacing w:before="20" w:after="120"/>
              <w:rPr>
                <w:rFonts w:ascii="Arial" w:eastAsia="SimSun" w:hAnsi="Arial" w:cs="Arial"/>
                <w:iCs/>
                <w:sz w:val="18"/>
                <w:szCs w:val="18"/>
                <w:lang w:eastAsia="zh-CN"/>
              </w:rPr>
            </w:pPr>
          </w:p>
        </w:tc>
      </w:tr>
      <w:tr w:rsidR="00EA5DF0" w14:paraId="66FB36FB" w14:textId="77777777" w:rsidTr="00F04528">
        <w:tc>
          <w:tcPr>
            <w:tcW w:w="1555" w:type="dxa"/>
          </w:tcPr>
          <w:p w14:paraId="178F676B" w14:textId="77777777" w:rsidR="00EA5DF0" w:rsidRDefault="00EA5DF0" w:rsidP="00F04528">
            <w:pPr>
              <w:spacing w:before="20" w:after="120"/>
              <w:rPr>
                <w:rFonts w:ascii="Arial" w:hAnsi="Arial" w:cs="Arial"/>
                <w:iCs/>
                <w:sz w:val="18"/>
                <w:szCs w:val="18"/>
              </w:rPr>
            </w:pPr>
          </w:p>
        </w:tc>
        <w:tc>
          <w:tcPr>
            <w:tcW w:w="1701" w:type="dxa"/>
          </w:tcPr>
          <w:p w14:paraId="737F3A60" w14:textId="77777777" w:rsidR="00EA5DF0" w:rsidRDefault="00EA5DF0" w:rsidP="00CF42D1">
            <w:pPr>
              <w:spacing w:before="20" w:after="120"/>
              <w:jc w:val="left"/>
              <w:rPr>
                <w:rFonts w:ascii="Arial" w:hAnsi="Arial" w:cs="Arial"/>
                <w:iCs/>
                <w:sz w:val="18"/>
                <w:szCs w:val="18"/>
              </w:rPr>
            </w:pPr>
          </w:p>
        </w:tc>
        <w:tc>
          <w:tcPr>
            <w:tcW w:w="6375" w:type="dxa"/>
          </w:tcPr>
          <w:p w14:paraId="72EF7227" w14:textId="77777777" w:rsidR="00EA5DF0" w:rsidRDefault="00EA5DF0" w:rsidP="00F04528">
            <w:pPr>
              <w:spacing w:before="20" w:after="120"/>
              <w:rPr>
                <w:rFonts w:ascii="Arial" w:hAnsi="Arial" w:cs="Arial"/>
                <w:iCs/>
                <w:sz w:val="18"/>
                <w:szCs w:val="18"/>
              </w:rPr>
            </w:pPr>
          </w:p>
        </w:tc>
      </w:tr>
      <w:tr w:rsidR="00EA5DF0" w14:paraId="4256275F" w14:textId="77777777" w:rsidTr="00F04528">
        <w:tc>
          <w:tcPr>
            <w:tcW w:w="1555" w:type="dxa"/>
          </w:tcPr>
          <w:p w14:paraId="4E791BEA" w14:textId="77777777" w:rsidR="00EA5DF0" w:rsidRDefault="00EA5DF0" w:rsidP="00F04528">
            <w:pPr>
              <w:spacing w:before="20" w:after="120"/>
              <w:rPr>
                <w:rFonts w:ascii="Arial" w:hAnsi="Arial" w:cs="Arial"/>
                <w:iCs/>
                <w:sz w:val="18"/>
                <w:szCs w:val="18"/>
              </w:rPr>
            </w:pPr>
          </w:p>
        </w:tc>
        <w:tc>
          <w:tcPr>
            <w:tcW w:w="1701" w:type="dxa"/>
          </w:tcPr>
          <w:p w14:paraId="1730CCF5" w14:textId="77777777" w:rsidR="00EA5DF0" w:rsidRDefault="00EA5DF0" w:rsidP="00CF42D1">
            <w:pPr>
              <w:spacing w:before="20" w:after="120"/>
              <w:jc w:val="left"/>
              <w:rPr>
                <w:rFonts w:ascii="Arial" w:hAnsi="Arial" w:cs="Arial"/>
                <w:iCs/>
                <w:sz w:val="18"/>
                <w:szCs w:val="18"/>
              </w:rPr>
            </w:pPr>
          </w:p>
        </w:tc>
        <w:tc>
          <w:tcPr>
            <w:tcW w:w="6375" w:type="dxa"/>
          </w:tcPr>
          <w:p w14:paraId="46338A87" w14:textId="77777777" w:rsidR="00EA5DF0" w:rsidRDefault="00EA5DF0" w:rsidP="00F04528">
            <w:pPr>
              <w:spacing w:before="20" w:after="120"/>
              <w:rPr>
                <w:rFonts w:ascii="Arial" w:hAnsi="Arial" w:cs="Arial"/>
                <w:iCs/>
                <w:sz w:val="18"/>
                <w:szCs w:val="18"/>
              </w:rPr>
            </w:pPr>
          </w:p>
        </w:tc>
      </w:tr>
      <w:tr w:rsidR="00EA5DF0" w14:paraId="1A03A591" w14:textId="77777777" w:rsidTr="00F04528">
        <w:tc>
          <w:tcPr>
            <w:tcW w:w="1555" w:type="dxa"/>
          </w:tcPr>
          <w:p w14:paraId="7E31488A" w14:textId="77777777" w:rsidR="00EA5DF0" w:rsidRPr="0061669C" w:rsidRDefault="00EA5DF0" w:rsidP="00F04528">
            <w:pPr>
              <w:spacing w:before="20" w:after="120"/>
              <w:rPr>
                <w:rFonts w:ascii="Arial" w:eastAsia="PMingLiU" w:hAnsi="Arial" w:cs="Arial"/>
                <w:iCs/>
                <w:sz w:val="18"/>
                <w:szCs w:val="18"/>
                <w:lang w:eastAsia="zh-TW"/>
              </w:rPr>
            </w:pPr>
          </w:p>
        </w:tc>
        <w:tc>
          <w:tcPr>
            <w:tcW w:w="1701" w:type="dxa"/>
          </w:tcPr>
          <w:p w14:paraId="43B8DEF4" w14:textId="77777777" w:rsidR="00EA5DF0" w:rsidRDefault="00EA5DF0" w:rsidP="00CF42D1">
            <w:pPr>
              <w:spacing w:before="20" w:after="120"/>
              <w:jc w:val="left"/>
              <w:rPr>
                <w:rFonts w:ascii="Arial" w:hAnsi="Arial" w:cs="Arial"/>
                <w:iCs/>
                <w:sz w:val="18"/>
                <w:szCs w:val="18"/>
              </w:rPr>
            </w:pPr>
          </w:p>
        </w:tc>
        <w:tc>
          <w:tcPr>
            <w:tcW w:w="6375" w:type="dxa"/>
          </w:tcPr>
          <w:p w14:paraId="264E0431" w14:textId="77777777" w:rsidR="00EA5DF0" w:rsidRPr="0061669C" w:rsidRDefault="00EA5DF0" w:rsidP="00F04528">
            <w:pPr>
              <w:spacing w:before="20" w:after="120"/>
              <w:rPr>
                <w:rFonts w:ascii="Arial" w:eastAsia="PMingLiU" w:hAnsi="Arial" w:cs="Arial"/>
                <w:iCs/>
                <w:sz w:val="18"/>
                <w:szCs w:val="18"/>
                <w:lang w:eastAsia="zh-TW"/>
              </w:rPr>
            </w:pPr>
          </w:p>
        </w:tc>
      </w:tr>
      <w:tr w:rsidR="00EA5DF0" w14:paraId="34D2AE38" w14:textId="77777777" w:rsidTr="00F04528">
        <w:tc>
          <w:tcPr>
            <w:tcW w:w="1555" w:type="dxa"/>
          </w:tcPr>
          <w:p w14:paraId="18F37662" w14:textId="77777777" w:rsidR="00EA5DF0" w:rsidRDefault="00EA5DF0" w:rsidP="00F04528">
            <w:pPr>
              <w:spacing w:before="20" w:after="120"/>
              <w:rPr>
                <w:rFonts w:ascii="Arial" w:hAnsi="Arial" w:cs="Arial"/>
                <w:iCs/>
                <w:sz w:val="18"/>
                <w:szCs w:val="18"/>
              </w:rPr>
            </w:pPr>
          </w:p>
        </w:tc>
        <w:tc>
          <w:tcPr>
            <w:tcW w:w="1701" w:type="dxa"/>
          </w:tcPr>
          <w:p w14:paraId="4F1144C0" w14:textId="77777777" w:rsidR="00EA5DF0" w:rsidRDefault="00EA5DF0" w:rsidP="00CF42D1">
            <w:pPr>
              <w:spacing w:before="20" w:after="120"/>
              <w:jc w:val="left"/>
              <w:rPr>
                <w:rFonts w:ascii="Arial" w:hAnsi="Arial" w:cs="Arial"/>
                <w:iCs/>
                <w:sz w:val="18"/>
                <w:szCs w:val="18"/>
              </w:rPr>
            </w:pPr>
          </w:p>
        </w:tc>
        <w:tc>
          <w:tcPr>
            <w:tcW w:w="6375" w:type="dxa"/>
          </w:tcPr>
          <w:p w14:paraId="64874799" w14:textId="77777777" w:rsidR="00EA5DF0" w:rsidRDefault="00EA5DF0" w:rsidP="00F04528">
            <w:pPr>
              <w:spacing w:before="20" w:after="120"/>
              <w:rPr>
                <w:rFonts w:ascii="Arial" w:hAnsi="Arial" w:cs="Arial"/>
                <w:iCs/>
                <w:sz w:val="18"/>
                <w:szCs w:val="18"/>
              </w:rPr>
            </w:pPr>
          </w:p>
        </w:tc>
      </w:tr>
      <w:tr w:rsidR="00EA5DF0" w14:paraId="37BF6AD8" w14:textId="77777777" w:rsidTr="00F04528">
        <w:tc>
          <w:tcPr>
            <w:tcW w:w="1555" w:type="dxa"/>
          </w:tcPr>
          <w:p w14:paraId="11727AEE" w14:textId="77777777" w:rsidR="00EA5DF0" w:rsidRDefault="00EA5DF0" w:rsidP="00F04528">
            <w:pPr>
              <w:spacing w:before="20" w:after="120"/>
              <w:rPr>
                <w:rFonts w:ascii="Arial" w:hAnsi="Arial" w:cs="Arial"/>
                <w:iCs/>
                <w:sz w:val="18"/>
                <w:szCs w:val="18"/>
              </w:rPr>
            </w:pPr>
          </w:p>
        </w:tc>
        <w:tc>
          <w:tcPr>
            <w:tcW w:w="1701" w:type="dxa"/>
          </w:tcPr>
          <w:p w14:paraId="6FE2B51B" w14:textId="77777777" w:rsidR="00EA5DF0" w:rsidRDefault="00EA5DF0" w:rsidP="00CF42D1">
            <w:pPr>
              <w:spacing w:before="20" w:after="120"/>
              <w:jc w:val="left"/>
              <w:rPr>
                <w:rFonts w:ascii="Arial" w:hAnsi="Arial" w:cs="Arial"/>
                <w:iCs/>
                <w:sz w:val="18"/>
                <w:szCs w:val="18"/>
              </w:rPr>
            </w:pPr>
          </w:p>
        </w:tc>
        <w:tc>
          <w:tcPr>
            <w:tcW w:w="6375" w:type="dxa"/>
          </w:tcPr>
          <w:p w14:paraId="674AB2EF" w14:textId="77777777" w:rsidR="00EA5DF0" w:rsidRDefault="00EA5DF0" w:rsidP="00F04528">
            <w:pPr>
              <w:spacing w:before="20" w:after="120"/>
              <w:rPr>
                <w:rFonts w:ascii="Arial" w:hAnsi="Arial" w:cs="Arial"/>
                <w:iCs/>
                <w:sz w:val="18"/>
                <w:szCs w:val="18"/>
              </w:rPr>
            </w:pPr>
          </w:p>
        </w:tc>
      </w:tr>
      <w:tr w:rsidR="00EA5DF0" w14:paraId="22D1D8B6" w14:textId="77777777" w:rsidTr="00F04528">
        <w:tc>
          <w:tcPr>
            <w:tcW w:w="1555" w:type="dxa"/>
          </w:tcPr>
          <w:p w14:paraId="4572A926" w14:textId="77777777" w:rsidR="00EA5DF0" w:rsidRDefault="00EA5DF0" w:rsidP="00F04528">
            <w:pPr>
              <w:spacing w:before="20" w:after="120"/>
              <w:rPr>
                <w:rFonts w:ascii="Arial" w:hAnsi="Arial" w:cs="Arial"/>
                <w:iCs/>
                <w:sz w:val="18"/>
                <w:szCs w:val="18"/>
              </w:rPr>
            </w:pPr>
          </w:p>
        </w:tc>
        <w:tc>
          <w:tcPr>
            <w:tcW w:w="1701" w:type="dxa"/>
          </w:tcPr>
          <w:p w14:paraId="5ACFF7FC" w14:textId="77777777" w:rsidR="00EA5DF0" w:rsidRDefault="00EA5DF0" w:rsidP="00CF42D1">
            <w:pPr>
              <w:spacing w:before="20" w:after="120"/>
              <w:jc w:val="left"/>
              <w:rPr>
                <w:rFonts w:ascii="Arial" w:hAnsi="Arial" w:cs="Arial"/>
                <w:iCs/>
                <w:sz w:val="18"/>
                <w:szCs w:val="18"/>
              </w:rPr>
            </w:pPr>
          </w:p>
        </w:tc>
        <w:tc>
          <w:tcPr>
            <w:tcW w:w="6375" w:type="dxa"/>
          </w:tcPr>
          <w:p w14:paraId="77696EF0" w14:textId="77777777" w:rsidR="00EA5DF0" w:rsidRDefault="00EA5DF0"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lastRenderedPageBreak/>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nable this. For example</w:t>
            </w:r>
            <w:r w:rsidR="003D0E37">
              <w:rPr>
                <w:rFonts w:ascii="Arial" w:eastAsia="Malgun Gothic" w:hAnsi="Arial" w:cs="Arial"/>
                <w:iCs/>
                <w:sz w:val="18"/>
                <w:szCs w:val="18"/>
                <w:lang w:eastAsia="ko-KR"/>
              </w:rPr>
              <w:t>,</w:t>
            </w:r>
            <w:r w:rsidR="003D0E37">
              <w:rPr>
                <w:rFonts w:ascii="Arial" w:eastAsia="Malgun Gothic" w:hAnsi="Arial" w:cs="Arial"/>
                <w:iCs/>
                <w:sz w:val="18"/>
                <w:szCs w:val="18"/>
                <w:lang w:eastAsia="ko-KR"/>
              </w:rPr>
              <w:t xml:space="preserv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proofErr w:type="spellStart"/>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w:t>
            </w:r>
            <w:proofErr w:type="spellEnd"/>
            <w:r w:rsidR="00B34A84">
              <w:rPr>
                <w:rFonts w:ascii="Arial" w:eastAsia="Malgun Gothic" w:hAnsi="Arial" w:cs="Arial"/>
                <w:iCs/>
                <w:sz w:val="18"/>
                <w:szCs w:val="18"/>
                <w:lang w:eastAsia="ko-KR"/>
              </w:rPr>
              <w:t xml:space="preserve">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w:t>
            </w:r>
            <w:r w:rsidR="00C65CFB">
              <w:rPr>
                <w:rFonts w:ascii="Arial" w:eastAsia="Malgun Gothic" w:hAnsi="Arial" w:cs="Arial"/>
                <w:iCs/>
                <w:sz w:val="18"/>
                <w:szCs w:val="18"/>
                <w:lang w:eastAsia="ko-KR"/>
              </w:rPr>
              <w:t>if the UE does not receive another HARQ NACK</w:t>
            </w:r>
            <w:r w:rsidR="00C65CFB">
              <w:rPr>
                <w:rFonts w:ascii="Arial" w:eastAsia="Malgun Gothic" w:hAnsi="Arial" w:cs="Arial"/>
                <w:iCs/>
                <w:sz w:val="18"/>
                <w:szCs w:val="18"/>
                <w:lang w:eastAsia="ko-KR"/>
              </w:rPr>
              <w:t xml:space="preserve">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7039D6" w14:paraId="4CEC67F6" w14:textId="77777777" w:rsidTr="00F04528">
        <w:tc>
          <w:tcPr>
            <w:tcW w:w="1555" w:type="dxa"/>
          </w:tcPr>
          <w:p w14:paraId="30FC4D10" w14:textId="77777777" w:rsidR="007039D6" w:rsidRDefault="007039D6" w:rsidP="00F04528">
            <w:pPr>
              <w:spacing w:before="20" w:after="120"/>
              <w:rPr>
                <w:rFonts w:ascii="Arial" w:hAnsi="Arial" w:cs="Arial"/>
                <w:iCs/>
                <w:sz w:val="18"/>
                <w:szCs w:val="18"/>
              </w:rPr>
            </w:pPr>
          </w:p>
        </w:tc>
        <w:tc>
          <w:tcPr>
            <w:tcW w:w="1701" w:type="dxa"/>
          </w:tcPr>
          <w:p w14:paraId="5A253282" w14:textId="77777777" w:rsidR="007039D6" w:rsidRDefault="007039D6" w:rsidP="00F04528">
            <w:pPr>
              <w:spacing w:before="20" w:after="120"/>
              <w:rPr>
                <w:rFonts w:ascii="Arial" w:hAnsi="Arial" w:cs="Arial"/>
                <w:iCs/>
                <w:sz w:val="18"/>
                <w:szCs w:val="18"/>
              </w:rPr>
            </w:pPr>
          </w:p>
        </w:tc>
        <w:tc>
          <w:tcPr>
            <w:tcW w:w="6375" w:type="dxa"/>
          </w:tcPr>
          <w:p w14:paraId="600F7AF1" w14:textId="77777777" w:rsidR="007039D6" w:rsidRDefault="007039D6" w:rsidP="00F04528">
            <w:pPr>
              <w:spacing w:before="20" w:after="120"/>
              <w:rPr>
                <w:rFonts w:ascii="Arial" w:hAnsi="Arial" w:cs="Arial"/>
                <w:iCs/>
                <w:sz w:val="18"/>
                <w:szCs w:val="18"/>
              </w:rPr>
            </w:pPr>
          </w:p>
        </w:tc>
      </w:tr>
      <w:tr w:rsidR="007039D6" w14:paraId="4D9AB3E3" w14:textId="77777777" w:rsidTr="00F04528">
        <w:tc>
          <w:tcPr>
            <w:tcW w:w="1555" w:type="dxa"/>
          </w:tcPr>
          <w:p w14:paraId="245D1E3D" w14:textId="77777777" w:rsidR="007039D6" w:rsidRDefault="007039D6" w:rsidP="00F04528">
            <w:pPr>
              <w:spacing w:before="20" w:after="120"/>
              <w:rPr>
                <w:rFonts w:ascii="Arial" w:hAnsi="Arial" w:cs="Arial"/>
                <w:iCs/>
                <w:sz w:val="18"/>
                <w:szCs w:val="18"/>
              </w:rPr>
            </w:pPr>
          </w:p>
        </w:tc>
        <w:tc>
          <w:tcPr>
            <w:tcW w:w="1701" w:type="dxa"/>
          </w:tcPr>
          <w:p w14:paraId="235DC3C8" w14:textId="77777777" w:rsidR="007039D6" w:rsidRDefault="007039D6" w:rsidP="00F04528">
            <w:pPr>
              <w:spacing w:before="20" w:after="120"/>
              <w:rPr>
                <w:rFonts w:ascii="Arial" w:hAnsi="Arial" w:cs="Arial"/>
                <w:iCs/>
                <w:sz w:val="18"/>
                <w:szCs w:val="18"/>
              </w:rPr>
            </w:pPr>
          </w:p>
        </w:tc>
        <w:tc>
          <w:tcPr>
            <w:tcW w:w="6375" w:type="dxa"/>
          </w:tcPr>
          <w:p w14:paraId="5F2C9D48" w14:textId="77777777" w:rsidR="007039D6" w:rsidRDefault="007039D6" w:rsidP="00F04528">
            <w:pPr>
              <w:spacing w:before="20" w:after="120"/>
              <w:rPr>
                <w:rFonts w:ascii="Arial" w:hAnsi="Arial" w:cs="Arial"/>
                <w:iCs/>
                <w:sz w:val="18"/>
                <w:szCs w:val="18"/>
              </w:rPr>
            </w:pPr>
          </w:p>
        </w:tc>
      </w:tr>
      <w:tr w:rsidR="007039D6" w14:paraId="206389D5" w14:textId="77777777" w:rsidTr="00F04528">
        <w:tc>
          <w:tcPr>
            <w:tcW w:w="1555" w:type="dxa"/>
          </w:tcPr>
          <w:p w14:paraId="42F3F869" w14:textId="77777777" w:rsidR="007039D6" w:rsidRDefault="007039D6" w:rsidP="00F04528">
            <w:pPr>
              <w:spacing w:before="20" w:after="120"/>
              <w:rPr>
                <w:rFonts w:ascii="Arial" w:hAnsi="Arial" w:cs="Arial"/>
                <w:iCs/>
                <w:sz w:val="18"/>
                <w:szCs w:val="18"/>
              </w:rPr>
            </w:pPr>
          </w:p>
        </w:tc>
        <w:tc>
          <w:tcPr>
            <w:tcW w:w="1701" w:type="dxa"/>
          </w:tcPr>
          <w:p w14:paraId="248DB208" w14:textId="77777777" w:rsidR="007039D6" w:rsidRDefault="007039D6" w:rsidP="00F04528">
            <w:pPr>
              <w:spacing w:before="20" w:after="120"/>
              <w:rPr>
                <w:rFonts w:ascii="Arial" w:hAnsi="Arial" w:cs="Arial"/>
                <w:iCs/>
                <w:sz w:val="18"/>
                <w:szCs w:val="18"/>
              </w:rPr>
            </w:pPr>
          </w:p>
        </w:tc>
        <w:tc>
          <w:tcPr>
            <w:tcW w:w="6375" w:type="dxa"/>
          </w:tcPr>
          <w:p w14:paraId="6AF3A73C" w14:textId="77777777" w:rsidR="007039D6" w:rsidRDefault="007039D6" w:rsidP="00F04528">
            <w:pPr>
              <w:spacing w:before="20" w:after="120"/>
              <w:rPr>
                <w:rFonts w:ascii="Arial" w:hAnsi="Arial" w:cs="Arial"/>
                <w:iCs/>
                <w:sz w:val="18"/>
                <w:szCs w:val="18"/>
              </w:rPr>
            </w:pPr>
          </w:p>
        </w:tc>
      </w:tr>
      <w:tr w:rsidR="007039D6" w14:paraId="089E9E67" w14:textId="77777777" w:rsidTr="00F04528">
        <w:tc>
          <w:tcPr>
            <w:tcW w:w="1555" w:type="dxa"/>
          </w:tcPr>
          <w:p w14:paraId="25AB6C8C" w14:textId="77777777" w:rsidR="007039D6" w:rsidRDefault="007039D6" w:rsidP="00F04528">
            <w:pPr>
              <w:spacing w:before="20" w:after="120"/>
              <w:rPr>
                <w:rFonts w:ascii="Arial" w:hAnsi="Arial" w:cs="Arial"/>
                <w:iCs/>
                <w:sz w:val="18"/>
                <w:szCs w:val="18"/>
              </w:rPr>
            </w:pPr>
          </w:p>
        </w:tc>
        <w:tc>
          <w:tcPr>
            <w:tcW w:w="1701" w:type="dxa"/>
          </w:tcPr>
          <w:p w14:paraId="3C700B3B" w14:textId="77777777" w:rsidR="007039D6" w:rsidRDefault="007039D6" w:rsidP="00F04528">
            <w:pPr>
              <w:spacing w:before="20" w:after="120"/>
              <w:rPr>
                <w:rFonts w:ascii="Arial" w:hAnsi="Arial" w:cs="Arial"/>
                <w:iCs/>
                <w:sz w:val="18"/>
                <w:szCs w:val="18"/>
              </w:rPr>
            </w:pPr>
          </w:p>
        </w:tc>
        <w:tc>
          <w:tcPr>
            <w:tcW w:w="6375" w:type="dxa"/>
          </w:tcPr>
          <w:p w14:paraId="316B9E24" w14:textId="77777777" w:rsidR="007039D6" w:rsidRDefault="007039D6" w:rsidP="00F04528">
            <w:pPr>
              <w:spacing w:before="20" w:after="120"/>
              <w:rPr>
                <w:rFonts w:ascii="Arial" w:hAnsi="Arial" w:cs="Arial"/>
                <w:iCs/>
                <w:sz w:val="18"/>
                <w:szCs w:val="18"/>
              </w:rPr>
            </w:pPr>
          </w:p>
        </w:tc>
      </w:tr>
      <w:tr w:rsidR="007039D6" w14:paraId="586A4E73" w14:textId="77777777" w:rsidTr="00F04528">
        <w:tc>
          <w:tcPr>
            <w:tcW w:w="1555" w:type="dxa"/>
          </w:tcPr>
          <w:p w14:paraId="482F884B" w14:textId="77777777" w:rsidR="007039D6" w:rsidRDefault="007039D6" w:rsidP="00F04528">
            <w:pPr>
              <w:spacing w:before="20" w:after="120"/>
              <w:rPr>
                <w:rFonts w:ascii="Arial" w:eastAsia="SimSun" w:hAnsi="Arial" w:cs="Arial"/>
                <w:iCs/>
                <w:sz w:val="18"/>
                <w:szCs w:val="18"/>
                <w:lang w:eastAsia="zh-CN"/>
              </w:rPr>
            </w:pPr>
          </w:p>
        </w:tc>
        <w:tc>
          <w:tcPr>
            <w:tcW w:w="1701" w:type="dxa"/>
          </w:tcPr>
          <w:p w14:paraId="628C8BE5" w14:textId="77777777" w:rsidR="007039D6" w:rsidRDefault="007039D6" w:rsidP="00F04528">
            <w:pPr>
              <w:spacing w:before="20" w:after="120"/>
              <w:rPr>
                <w:rFonts w:ascii="Arial" w:hAnsi="Arial" w:cs="Arial"/>
                <w:iCs/>
                <w:sz w:val="18"/>
                <w:szCs w:val="18"/>
              </w:rPr>
            </w:pPr>
          </w:p>
        </w:tc>
        <w:tc>
          <w:tcPr>
            <w:tcW w:w="6375" w:type="dxa"/>
          </w:tcPr>
          <w:p w14:paraId="44DFCA8D" w14:textId="77777777" w:rsidR="007039D6" w:rsidRDefault="007039D6" w:rsidP="00F04528">
            <w:pPr>
              <w:spacing w:before="20" w:after="120"/>
              <w:rPr>
                <w:rFonts w:ascii="Arial" w:eastAsia="SimSun" w:hAnsi="Arial" w:cs="Arial"/>
                <w:iCs/>
                <w:sz w:val="18"/>
                <w:szCs w:val="18"/>
                <w:lang w:eastAsia="zh-CN"/>
              </w:rPr>
            </w:pPr>
          </w:p>
        </w:tc>
      </w:tr>
      <w:tr w:rsidR="007039D6" w14:paraId="3817B74F" w14:textId="77777777" w:rsidTr="00F04528">
        <w:tc>
          <w:tcPr>
            <w:tcW w:w="1555" w:type="dxa"/>
          </w:tcPr>
          <w:p w14:paraId="015079B5" w14:textId="77777777" w:rsidR="007039D6" w:rsidRDefault="007039D6" w:rsidP="00F04528">
            <w:pPr>
              <w:spacing w:before="20" w:after="120"/>
              <w:rPr>
                <w:rFonts w:ascii="Arial" w:hAnsi="Arial" w:cs="Arial"/>
                <w:iCs/>
                <w:sz w:val="18"/>
                <w:szCs w:val="18"/>
              </w:rPr>
            </w:pPr>
          </w:p>
        </w:tc>
        <w:tc>
          <w:tcPr>
            <w:tcW w:w="1701" w:type="dxa"/>
          </w:tcPr>
          <w:p w14:paraId="0759C5C3" w14:textId="77777777" w:rsidR="007039D6" w:rsidRDefault="007039D6" w:rsidP="00F04528">
            <w:pPr>
              <w:spacing w:before="20" w:after="120"/>
              <w:rPr>
                <w:rFonts w:ascii="Arial" w:hAnsi="Arial" w:cs="Arial"/>
                <w:iCs/>
                <w:sz w:val="18"/>
                <w:szCs w:val="18"/>
              </w:rPr>
            </w:pPr>
          </w:p>
        </w:tc>
        <w:tc>
          <w:tcPr>
            <w:tcW w:w="6375" w:type="dxa"/>
          </w:tcPr>
          <w:p w14:paraId="1A047561" w14:textId="77777777" w:rsidR="007039D6" w:rsidRDefault="007039D6" w:rsidP="00F04528">
            <w:pPr>
              <w:spacing w:before="20" w:after="120"/>
              <w:rPr>
                <w:rFonts w:ascii="Arial" w:hAnsi="Arial" w:cs="Arial"/>
                <w:iCs/>
                <w:sz w:val="18"/>
                <w:szCs w:val="18"/>
              </w:rPr>
            </w:pPr>
          </w:p>
        </w:tc>
      </w:tr>
      <w:tr w:rsidR="007039D6" w14:paraId="33D62480" w14:textId="77777777" w:rsidTr="00F04528">
        <w:tc>
          <w:tcPr>
            <w:tcW w:w="1555" w:type="dxa"/>
          </w:tcPr>
          <w:p w14:paraId="00E02237" w14:textId="77777777" w:rsidR="007039D6" w:rsidRDefault="007039D6" w:rsidP="00F04528">
            <w:pPr>
              <w:spacing w:before="20" w:after="120"/>
              <w:rPr>
                <w:rFonts w:ascii="Arial" w:hAnsi="Arial" w:cs="Arial"/>
                <w:iCs/>
                <w:sz w:val="18"/>
                <w:szCs w:val="18"/>
              </w:rPr>
            </w:pPr>
          </w:p>
        </w:tc>
        <w:tc>
          <w:tcPr>
            <w:tcW w:w="1701" w:type="dxa"/>
          </w:tcPr>
          <w:p w14:paraId="318D3EF2" w14:textId="77777777" w:rsidR="007039D6" w:rsidRDefault="007039D6" w:rsidP="00F04528">
            <w:pPr>
              <w:spacing w:before="20" w:after="120"/>
              <w:rPr>
                <w:rFonts w:ascii="Arial" w:hAnsi="Arial" w:cs="Arial"/>
                <w:iCs/>
                <w:sz w:val="18"/>
                <w:szCs w:val="18"/>
              </w:rPr>
            </w:pPr>
          </w:p>
        </w:tc>
        <w:tc>
          <w:tcPr>
            <w:tcW w:w="6375" w:type="dxa"/>
          </w:tcPr>
          <w:p w14:paraId="12B48EC7" w14:textId="77777777" w:rsidR="007039D6" w:rsidRDefault="007039D6" w:rsidP="00F04528">
            <w:pPr>
              <w:spacing w:before="20" w:after="120"/>
              <w:rPr>
                <w:rFonts w:ascii="Arial" w:hAnsi="Arial" w:cs="Arial"/>
                <w:iCs/>
                <w:sz w:val="18"/>
                <w:szCs w:val="18"/>
              </w:rPr>
            </w:pPr>
          </w:p>
        </w:tc>
      </w:tr>
      <w:tr w:rsidR="007039D6" w14:paraId="6E9DD014" w14:textId="77777777" w:rsidTr="00F04528">
        <w:tc>
          <w:tcPr>
            <w:tcW w:w="1555" w:type="dxa"/>
          </w:tcPr>
          <w:p w14:paraId="3943072C" w14:textId="77777777" w:rsidR="007039D6" w:rsidRPr="0061669C" w:rsidRDefault="007039D6" w:rsidP="00F04528">
            <w:pPr>
              <w:spacing w:before="20" w:after="120"/>
              <w:rPr>
                <w:rFonts w:ascii="Arial" w:eastAsia="PMingLiU" w:hAnsi="Arial" w:cs="Arial"/>
                <w:iCs/>
                <w:sz w:val="18"/>
                <w:szCs w:val="18"/>
                <w:lang w:eastAsia="zh-TW"/>
              </w:rPr>
            </w:pPr>
          </w:p>
        </w:tc>
        <w:tc>
          <w:tcPr>
            <w:tcW w:w="1701" w:type="dxa"/>
          </w:tcPr>
          <w:p w14:paraId="5B76FBCF" w14:textId="77777777" w:rsidR="007039D6" w:rsidRDefault="007039D6" w:rsidP="00F04528">
            <w:pPr>
              <w:spacing w:before="20" w:after="120"/>
              <w:rPr>
                <w:rFonts w:ascii="Arial" w:hAnsi="Arial" w:cs="Arial"/>
                <w:iCs/>
                <w:sz w:val="18"/>
                <w:szCs w:val="18"/>
              </w:rPr>
            </w:pPr>
          </w:p>
        </w:tc>
        <w:tc>
          <w:tcPr>
            <w:tcW w:w="6375" w:type="dxa"/>
          </w:tcPr>
          <w:p w14:paraId="7EA72E07" w14:textId="77777777" w:rsidR="007039D6" w:rsidRPr="0061669C" w:rsidRDefault="007039D6" w:rsidP="00F04528">
            <w:pPr>
              <w:spacing w:before="20" w:after="120"/>
              <w:rPr>
                <w:rFonts w:ascii="Arial" w:eastAsia="PMingLiU" w:hAnsi="Arial" w:cs="Arial"/>
                <w:iCs/>
                <w:sz w:val="18"/>
                <w:szCs w:val="18"/>
                <w:lang w:eastAsia="zh-TW"/>
              </w:rPr>
            </w:pPr>
          </w:p>
        </w:tc>
      </w:tr>
      <w:tr w:rsidR="007039D6" w14:paraId="15439F69" w14:textId="77777777" w:rsidTr="00F04528">
        <w:tc>
          <w:tcPr>
            <w:tcW w:w="1555" w:type="dxa"/>
          </w:tcPr>
          <w:p w14:paraId="3744941D" w14:textId="77777777" w:rsidR="007039D6" w:rsidRDefault="007039D6" w:rsidP="00F04528">
            <w:pPr>
              <w:spacing w:before="20" w:after="120"/>
              <w:rPr>
                <w:rFonts w:ascii="Arial" w:hAnsi="Arial" w:cs="Arial"/>
                <w:iCs/>
                <w:sz w:val="18"/>
                <w:szCs w:val="18"/>
              </w:rPr>
            </w:pPr>
          </w:p>
        </w:tc>
        <w:tc>
          <w:tcPr>
            <w:tcW w:w="1701" w:type="dxa"/>
          </w:tcPr>
          <w:p w14:paraId="5CF2F852" w14:textId="77777777" w:rsidR="007039D6" w:rsidRDefault="007039D6" w:rsidP="00F04528">
            <w:pPr>
              <w:spacing w:before="20" w:after="120"/>
              <w:rPr>
                <w:rFonts w:ascii="Arial" w:hAnsi="Arial" w:cs="Arial"/>
                <w:iCs/>
                <w:sz w:val="18"/>
                <w:szCs w:val="18"/>
              </w:rPr>
            </w:pPr>
          </w:p>
        </w:tc>
        <w:tc>
          <w:tcPr>
            <w:tcW w:w="6375" w:type="dxa"/>
          </w:tcPr>
          <w:p w14:paraId="702D4F2F" w14:textId="77777777" w:rsidR="007039D6" w:rsidRDefault="007039D6" w:rsidP="00F04528">
            <w:pPr>
              <w:spacing w:before="20" w:after="120"/>
              <w:rPr>
                <w:rFonts w:ascii="Arial" w:hAnsi="Arial" w:cs="Arial"/>
                <w:iCs/>
                <w:sz w:val="18"/>
                <w:szCs w:val="18"/>
              </w:rPr>
            </w:pPr>
          </w:p>
        </w:tc>
      </w:tr>
      <w:tr w:rsidR="007039D6" w14:paraId="2B02EBEA" w14:textId="77777777" w:rsidTr="00F04528">
        <w:tc>
          <w:tcPr>
            <w:tcW w:w="1555" w:type="dxa"/>
          </w:tcPr>
          <w:p w14:paraId="5E4730D2" w14:textId="77777777" w:rsidR="007039D6" w:rsidRDefault="007039D6" w:rsidP="00F04528">
            <w:pPr>
              <w:spacing w:before="20" w:after="120"/>
              <w:rPr>
                <w:rFonts w:ascii="Arial" w:hAnsi="Arial" w:cs="Arial"/>
                <w:iCs/>
                <w:sz w:val="18"/>
                <w:szCs w:val="18"/>
              </w:rPr>
            </w:pPr>
          </w:p>
        </w:tc>
        <w:tc>
          <w:tcPr>
            <w:tcW w:w="1701" w:type="dxa"/>
          </w:tcPr>
          <w:p w14:paraId="6C28D289" w14:textId="77777777" w:rsidR="007039D6" w:rsidRDefault="007039D6" w:rsidP="00F04528">
            <w:pPr>
              <w:spacing w:before="20" w:after="120"/>
              <w:rPr>
                <w:rFonts w:ascii="Arial" w:hAnsi="Arial" w:cs="Arial"/>
                <w:iCs/>
                <w:sz w:val="18"/>
                <w:szCs w:val="18"/>
              </w:rPr>
            </w:pPr>
          </w:p>
        </w:tc>
        <w:tc>
          <w:tcPr>
            <w:tcW w:w="6375" w:type="dxa"/>
          </w:tcPr>
          <w:p w14:paraId="7521C156" w14:textId="77777777" w:rsidR="007039D6" w:rsidRDefault="007039D6" w:rsidP="00F04528">
            <w:pPr>
              <w:spacing w:before="20" w:after="120"/>
              <w:rPr>
                <w:rFonts w:ascii="Arial" w:hAnsi="Arial" w:cs="Arial"/>
                <w:iCs/>
                <w:sz w:val="18"/>
                <w:szCs w:val="18"/>
              </w:rPr>
            </w:pPr>
          </w:p>
        </w:tc>
      </w:tr>
      <w:tr w:rsidR="007039D6" w14:paraId="555B56DD" w14:textId="77777777" w:rsidTr="00F04528">
        <w:tc>
          <w:tcPr>
            <w:tcW w:w="1555" w:type="dxa"/>
          </w:tcPr>
          <w:p w14:paraId="2A214A99" w14:textId="77777777" w:rsidR="007039D6" w:rsidRDefault="007039D6" w:rsidP="00F04528">
            <w:pPr>
              <w:spacing w:before="20" w:after="120"/>
              <w:rPr>
                <w:rFonts w:ascii="Arial" w:hAnsi="Arial" w:cs="Arial"/>
                <w:iCs/>
                <w:sz w:val="18"/>
                <w:szCs w:val="18"/>
              </w:rPr>
            </w:pPr>
          </w:p>
        </w:tc>
        <w:tc>
          <w:tcPr>
            <w:tcW w:w="1701" w:type="dxa"/>
          </w:tcPr>
          <w:p w14:paraId="5A379A36" w14:textId="77777777" w:rsidR="007039D6" w:rsidRDefault="007039D6" w:rsidP="00F04528">
            <w:pPr>
              <w:spacing w:before="20" w:after="120"/>
              <w:rPr>
                <w:rFonts w:ascii="Arial" w:hAnsi="Arial" w:cs="Arial"/>
                <w:iCs/>
                <w:sz w:val="18"/>
                <w:szCs w:val="18"/>
              </w:rPr>
            </w:pPr>
          </w:p>
        </w:tc>
        <w:tc>
          <w:tcPr>
            <w:tcW w:w="6375" w:type="dxa"/>
          </w:tcPr>
          <w:p w14:paraId="2223E029" w14:textId="77777777" w:rsidR="007039D6" w:rsidRDefault="007039D6"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lastRenderedPageBreak/>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474829" w14:paraId="4E5612A2" w14:textId="77777777" w:rsidTr="00F04528">
        <w:tc>
          <w:tcPr>
            <w:tcW w:w="1555" w:type="dxa"/>
          </w:tcPr>
          <w:p w14:paraId="63884EF4" w14:textId="77777777" w:rsidR="00474829" w:rsidRDefault="00474829" w:rsidP="00F04528">
            <w:pPr>
              <w:spacing w:before="20" w:after="120"/>
              <w:rPr>
                <w:rFonts w:ascii="Arial" w:hAnsi="Arial" w:cs="Arial"/>
                <w:iCs/>
                <w:sz w:val="18"/>
                <w:szCs w:val="18"/>
              </w:rPr>
            </w:pPr>
          </w:p>
        </w:tc>
        <w:tc>
          <w:tcPr>
            <w:tcW w:w="1701" w:type="dxa"/>
          </w:tcPr>
          <w:p w14:paraId="7F49C067" w14:textId="77777777" w:rsidR="00474829" w:rsidRDefault="00474829" w:rsidP="00CF42D1">
            <w:pPr>
              <w:spacing w:before="20" w:after="120"/>
              <w:jc w:val="left"/>
              <w:rPr>
                <w:rFonts w:ascii="Arial" w:hAnsi="Arial" w:cs="Arial"/>
                <w:iCs/>
                <w:sz w:val="18"/>
                <w:szCs w:val="18"/>
              </w:rPr>
            </w:pPr>
          </w:p>
        </w:tc>
        <w:tc>
          <w:tcPr>
            <w:tcW w:w="6375" w:type="dxa"/>
          </w:tcPr>
          <w:p w14:paraId="4B67207C" w14:textId="77777777" w:rsidR="00474829" w:rsidRDefault="00474829" w:rsidP="00F04528">
            <w:pPr>
              <w:spacing w:before="20" w:after="120"/>
              <w:rPr>
                <w:rFonts w:ascii="Arial" w:hAnsi="Arial" w:cs="Arial"/>
                <w:iCs/>
                <w:sz w:val="18"/>
                <w:szCs w:val="18"/>
              </w:rPr>
            </w:pPr>
          </w:p>
        </w:tc>
      </w:tr>
      <w:tr w:rsidR="00474829" w14:paraId="15DDDBA0" w14:textId="77777777" w:rsidTr="00F04528">
        <w:tc>
          <w:tcPr>
            <w:tcW w:w="1555" w:type="dxa"/>
          </w:tcPr>
          <w:p w14:paraId="5715A5AB" w14:textId="77777777" w:rsidR="00474829" w:rsidRDefault="00474829" w:rsidP="00F04528">
            <w:pPr>
              <w:spacing w:before="20" w:after="120"/>
              <w:rPr>
                <w:rFonts w:ascii="Arial" w:hAnsi="Arial" w:cs="Arial"/>
                <w:iCs/>
                <w:sz w:val="18"/>
                <w:szCs w:val="18"/>
              </w:rPr>
            </w:pPr>
          </w:p>
        </w:tc>
        <w:tc>
          <w:tcPr>
            <w:tcW w:w="1701" w:type="dxa"/>
          </w:tcPr>
          <w:p w14:paraId="748182A2" w14:textId="77777777" w:rsidR="00474829" w:rsidRDefault="00474829" w:rsidP="00CF42D1">
            <w:pPr>
              <w:spacing w:before="20" w:after="120"/>
              <w:jc w:val="left"/>
              <w:rPr>
                <w:rFonts w:ascii="Arial" w:hAnsi="Arial" w:cs="Arial"/>
                <w:iCs/>
                <w:sz w:val="18"/>
                <w:szCs w:val="18"/>
              </w:rPr>
            </w:pPr>
          </w:p>
        </w:tc>
        <w:tc>
          <w:tcPr>
            <w:tcW w:w="6375" w:type="dxa"/>
          </w:tcPr>
          <w:p w14:paraId="277D882D" w14:textId="77777777" w:rsidR="00474829" w:rsidRDefault="00474829" w:rsidP="00F04528">
            <w:pPr>
              <w:spacing w:before="20" w:after="120"/>
              <w:rPr>
                <w:rFonts w:ascii="Arial" w:hAnsi="Arial" w:cs="Arial"/>
                <w:iCs/>
                <w:sz w:val="18"/>
                <w:szCs w:val="18"/>
              </w:rPr>
            </w:pPr>
          </w:p>
        </w:tc>
      </w:tr>
      <w:tr w:rsidR="00474829" w14:paraId="480E19B0" w14:textId="77777777" w:rsidTr="00F04528">
        <w:tc>
          <w:tcPr>
            <w:tcW w:w="1555" w:type="dxa"/>
          </w:tcPr>
          <w:p w14:paraId="7B3F4238" w14:textId="77777777" w:rsidR="00474829" w:rsidRDefault="00474829" w:rsidP="00F04528">
            <w:pPr>
              <w:spacing w:before="20" w:after="120"/>
              <w:rPr>
                <w:rFonts w:ascii="Arial" w:hAnsi="Arial" w:cs="Arial"/>
                <w:iCs/>
                <w:sz w:val="18"/>
                <w:szCs w:val="18"/>
              </w:rPr>
            </w:pPr>
          </w:p>
        </w:tc>
        <w:tc>
          <w:tcPr>
            <w:tcW w:w="1701" w:type="dxa"/>
          </w:tcPr>
          <w:p w14:paraId="44DC47EB" w14:textId="77777777" w:rsidR="00474829" w:rsidRDefault="00474829" w:rsidP="00CF42D1">
            <w:pPr>
              <w:spacing w:before="20" w:after="120"/>
              <w:jc w:val="left"/>
              <w:rPr>
                <w:rFonts w:ascii="Arial" w:hAnsi="Arial" w:cs="Arial"/>
                <w:iCs/>
                <w:sz w:val="18"/>
                <w:szCs w:val="18"/>
              </w:rPr>
            </w:pPr>
          </w:p>
        </w:tc>
        <w:tc>
          <w:tcPr>
            <w:tcW w:w="6375" w:type="dxa"/>
          </w:tcPr>
          <w:p w14:paraId="51BFD9A9" w14:textId="77777777" w:rsidR="00474829" w:rsidRDefault="00474829" w:rsidP="00F04528">
            <w:pPr>
              <w:spacing w:before="20" w:after="120"/>
              <w:rPr>
                <w:rFonts w:ascii="Arial" w:hAnsi="Arial" w:cs="Arial"/>
                <w:iCs/>
                <w:sz w:val="18"/>
                <w:szCs w:val="18"/>
              </w:rPr>
            </w:pPr>
          </w:p>
        </w:tc>
      </w:tr>
      <w:tr w:rsidR="00474829" w14:paraId="36D19841" w14:textId="77777777" w:rsidTr="00F04528">
        <w:tc>
          <w:tcPr>
            <w:tcW w:w="1555" w:type="dxa"/>
          </w:tcPr>
          <w:p w14:paraId="5FFC40FD" w14:textId="77777777" w:rsidR="00474829" w:rsidRDefault="00474829" w:rsidP="00F04528">
            <w:pPr>
              <w:spacing w:before="20" w:after="120"/>
              <w:rPr>
                <w:rFonts w:ascii="Arial" w:hAnsi="Arial" w:cs="Arial"/>
                <w:iCs/>
                <w:sz w:val="18"/>
                <w:szCs w:val="18"/>
              </w:rPr>
            </w:pPr>
          </w:p>
        </w:tc>
        <w:tc>
          <w:tcPr>
            <w:tcW w:w="1701" w:type="dxa"/>
          </w:tcPr>
          <w:p w14:paraId="6B5611C2" w14:textId="77777777" w:rsidR="00474829" w:rsidRDefault="00474829" w:rsidP="00CF42D1">
            <w:pPr>
              <w:spacing w:before="20" w:after="120"/>
              <w:jc w:val="left"/>
              <w:rPr>
                <w:rFonts w:ascii="Arial" w:hAnsi="Arial" w:cs="Arial"/>
                <w:iCs/>
                <w:sz w:val="18"/>
                <w:szCs w:val="18"/>
              </w:rPr>
            </w:pPr>
          </w:p>
        </w:tc>
        <w:tc>
          <w:tcPr>
            <w:tcW w:w="6375" w:type="dxa"/>
          </w:tcPr>
          <w:p w14:paraId="5FF4363C" w14:textId="77777777" w:rsidR="00474829" w:rsidRDefault="00474829" w:rsidP="00F04528">
            <w:pPr>
              <w:spacing w:before="20" w:after="120"/>
              <w:rPr>
                <w:rFonts w:ascii="Arial" w:hAnsi="Arial" w:cs="Arial"/>
                <w:iCs/>
                <w:sz w:val="18"/>
                <w:szCs w:val="18"/>
              </w:rPr>
            </w:pPr>
          </w:p>
        </w:tc>
      </w:tr>
      <w:tr w:rsidR="00474829" w14:paraId="6BCE9A65" w14:textId="77777777" w:rsidTr="00F04528">
        <w:tc>
          <w:tcPr>
            <w:tcW w:w="1555" w:type="dxa"/>
          </w:tcPr>
          <w:p w14:paraId="21CAC424" w14:textId="77777777" w:rsidR="00474829" w:rsidRDefault="00474829" w:rsidP="00F04528">
            <w:pPr>
              <w:spacing w:before="20" w:after="120"/>
              <w:rPr>
                <w:rFonts w:ascii="Arial" w:eastAsia="SimSun" w:hAnsi="Arial" w:cs="Arial"/>
                <w:iCs/>
                <w:sz w:val="18"/>
                <w:szCs w:val="18"/>
                <w:lang w:eastAsia="zh-CN"/>
              </w:rPr>
            </w:pPr>
          </w:p>
        </w:tc>
        <w:tc>
          <w:tcPr>
            <w:tcW w:w="1701" w:type="dxa"/>
          </w:tcPr>
          <w:p w14:paraId="7AD35A56" w14:textId="77777777" w:rsidR="00474829" w:rsidRDefault="00474829" w:rsidP="00CF42D1">
            <w:pPr>
              <w:spacing w:before="20" w:after="120"/>
              <w:jc w:val="left"/>
              <w:rPr>
                <w:rFonts w:ascii="Arial" w:hAnsi="Arial" w:cs="Arial"/>
                <w:iCs/>
                <w:sz w:val="18"/>
                <w:szCs w:val="18"/>
              </w:rPr>
            </w:pPr>
          </w:p>
        </w:tc>
        <w:tc>
          <w:tcPr>
            <w:tcW w:w="6375" w:type="dxa"/>
          </w:tcPr>
          <w:p w14:paraId="193D9D77" w14:textId="77777777" w:rsidR="00474829" w:rsidRDefault="00474829" w:rsidP="00F04528">
            <w:pPr>
              <w:spacing w:before="20" w:after="120"/>
              <w:rPr>
                <w:rFonts w:ascii="Arial" w:eastAsia="SimSun" w:hAnsi="Arial" w:cs="Arial"/>
                <w:iCs/>
                <w:sz w:val="18"/>
                <w:szCs w:val="18"/>
                <w:lang w:eastAsia="zh-CN"/>
              </w:rPr>
            </w:pPr>
          </w:p>
        </w:tc>
      </w:tr>
      <w:tr w:rsidR="00474829" w14:paraId="272A60ED" w14:textId="77777777" w:rsidTr="00F04528">
        <w:tc>
          <w:tcPr>
            <w:tcW w:w="1555" w:type="dxa"/>
          </w:tcPr>
          <w:p w14:paraId="70060F6C" w14:textId="77777777" w:rsidR="00474829" w:rsidRDefault="00474829" w:rsidP="00F04528">
            <w:pPr>
              <w:spacing w:before="20" w:after="120"/>
              <w:rPr>
                <w:rFonts w:ascii="Arial" w:hAnsi="Arial" w:cs="Arial"/>
                <w:iCs/>
                <w:sz w:val="18"/>
                <w:szCs w:val="18"/>
              </w:rPr>
            </w:pPr>
          </w:p>
        </w:tc>
        <w:tc>
          <w:tcPr>
            <w:tcW w:w="1701" w:type="dxa"/>
          </w:tcPr>
          <w:p w14:paraId="338A9074" w14:textId="77777777" w:rsidR="00474829" w:rsidRDefault="00474829" w:rsidP="00CF42D1">
            <w:pPr>
              <w:spacing w:before="20" w:after="120"/>
              <w:jc w:val="left"/>
              <w:rPr>
                <w:rFonts w:ascii="Arial" w:hAnsi="Arial" w:cs="Arial"/>
                <w:iCs/>
                <w:sz w:val="18"/>
                <w:szCs w:val="18"/>
              </w:rPr>
            </w:pPr>
          </w:p>
        </w:tc>
        <w:tc>
          <w:tcPr>
            <w:tcW w:w="6375" w:type="dxa"/>
          </w:tcPr>
          <w:p w14:paraId="65D49378" w14:textId="77777777" w:rsidR="00474829" w:rsidRDefault="00474829" w:rsidP="00F04528">
            <w:pPr>
              <w:spacing w:before="20" w:after="120"/>
              <w:rPr>
                <w:rFonts w:ascii="Arial" w:hAnsi="Arial" w:cs="Arial"/>
                <w:iCs/>
                <w:sz w:val="18"/>
                <w:szCs w:val="18"/>
              </w:rPr>
            </w:pPr>
          </w:p>
        </w:tc>
      </w:tr>
      <w:tr w:rsidR="00474829" w14:paraId="617A0305" w14:textId="77777777" w:rsidTr="00F04528">
        <w:tc>
          <w:tcPr>
            <w:tcW w:w="1555" w:type="dxa"/>
          </w:tcPr>
          <w:p w14:paraId="1FD52104" w14:textId="77777777" w:rsidR="00474829" w:rsidRDefault="00474829" w:rsidP="00F04528">
            <w:pPr>
              <w:spacing w:before="20" w:after="120"/>
              <w:rPr>
                <w:rFonts w:ascii="Arial" w:hAnsi="Arial" w:cs="Arial"/>
                <w:iCs/>
                <w:sz w:val="18"/>
                <w:szCs w:val="18"/>
              </w:rPr>
            </w:pPr>
          </w:p>
        </w:tc>
        <w:tc>
          <w:tcPr>
            <w:tcW w:w="1701" w:type="dxa"/>
          </w:tcPr>
          <w:p w14:paraId="4E6063C7" w14:textId="77777777" w:rsidR="00474829" w:rsidRDefault="00474829" w:rsidP="00CF42D1">
            <w:pPr>
              <w:spacing w:before="20" w:after="120"/>
              <w:jc w:val="left"/>
              <w:rPr>
                <w:rFonts w:ascii="Arial" w:hAnsi="Arial" w:cs="Arial"/>
                <w:iCs/>
                <w:sz w:val="18"/>
                <w:szCs w:val="18"/>
              </w:rPr>
            </w:pPr>
          </w:p>
        </w:tc>
        <w:tc>
          <w:tcPr>
            <w:tcW w:w="6375" w:type="dxa"/>
          </w:tcPr>
          <w:p w14:paraId="62E0B483" w14:textId="77777777" w:rsidR="00474829" w:rsidRDefault="00474829" w:rsidP="00F04528">
            <w:pPr>
              <w:spacing w:before="20" w:after="120"/>
              <w:rPr>
                <w:rFonts w:ascii="Arial" w:hAnsi="Arial" w:cs="Arial"/>
                <w:iCs/>
                <w:sz w:val="18"/>
                <w:szCs w:val="18"/>
              </w:rPr>
            </w:pPr>
          </w:p>
        </w:tc>
      </w:tr>
      <w:tr w:rsidR="00474829" w14:paraId="7EE895C6" w14:textId="77777777" w:rsidTr="00F04528">
        <w:tc>
          <w:tcPr>
            <w:tcW w:w="1555" w:type="dxa"/>
          </w:tcPr>
          <w:p w14:paraId="20D2B335" w14:textId="77777777" w:rsidR="00474829" w:rsidRPr="0061669C" w:rsidRDefault="00474829" w:rsidP="00F04528">
            <w:pPr>
              <w:spacing w:before="20" w:after="120"/>
              <w:rPr>
                <w:rFonts w:ascii="Arial" w:eastAsia="PMingLiU" w:hAnsi="Arial" w:cs="Arial"/>
                <w:iCs/>
                <w:sz w:val="18"/>
                <w:szCs w:val="18"/>
                <w:lang w:eastAsia="zh-TW"/>
              </w:rPr>
            </w:pPr>
          </w:p>
        </w:tc>
        <w:tc>
          <w:tcPr>
            <w:tcW w:w="1701" w:type="dxa"/>
          </w:tcPr>
          <w:p w14:paraId="4E31AA4E" w14:textId="77777777" w:rsidR="00474829" w:rsidRDefault="00474829" w:rsidP="00CF42D1">
            <w:pPr>
              <w:spacing w:before="20" w:after="120"/>
              <w:jc w:val="left"/>
              <w:rPr>
                <w:rFonts w:ascii="Arial" w:hAnsi="Arial" w:cs="Arial"/>
                <w:iCs/>
                <w:sz w:val="18"/>
                <w:szCs w:val="18"/>
              </w:rPr>
            </w:pPr>
          </w:p>
        </w:tc>
        <w:tc>
          <w:tcPr>
            <w:tcW w:w="6375" w:type="dxa"/>
          </w:tcPr>
          <w:p w14:paraId="625F5910" w14:textId="77777777" w:rsidR="00474829" w:rsidRPr="0061669C" w:rsidRDefault="00474829" w:rsidP="00F04528">
            <w:pPr>
              <w:spacing w:before="20" w:after="120"/>
              <w:rPr>
                <w:rFonts w:ascii="Arial" w:eastAsia="PMingLiU" w:hAnsi="Arial" w:cs="Arial"/>
                <w:iCs/>
                <w:sz w:val="18"/>
                <w:szCs w:val="18"/>
                <w:lang w:eastAsia="zh-TW"/>
              </w:rPr>
            </w:pPr>
          </w:p>
        </w:tc>
      </w:tr>
      <w:tr w:rsidR="00474829" w14:paraId="3217E477" w14:textId="77777777" w:rsidTr="00F04528">
        <w:tc>
          <w:tcPr>
            <w:tcW w:w="1555" w:type="dxa"/>
          </w:tcPr>
          <w:p w14:paraId="3BC6BA67" w14:textId="77777777" w:rsidR="00474829" w:rsidRDefault="00474829" w:rsidP="00F04528">
            <w:pPr>
              <w:spacing w:before="20" w:after="120"/>
              <w:rPr>
                <w:rFonts w:ascii="Arial" w:hAnsi="Arial" w:cs="Arial"/>
                <w:iCs/>
                <w:sz w:val="18"/>
                <w:szCs w:val="18"/>
              </w:rPr>
            </w:pPr>
          </w:p>
        </w:tc>
        <w:tc>
          <w:tcPr>
            <w:tcW w:w="1701" w:type="dxa"/>
          </w:tcPr>
          <w:p w14:paraId="51E9C36E" w14:textId="77777777" w:rsidR="00474829" w:rsidRDefault="00474829" w:rsidP="00CF42D1">
            <w:pPr>
              <w:spacing w:before="20" w:after="120"/>
              <w:jc w:val="left"/>
              <w:rPr>
                <w:rFonts w:ascii="Arial" w:hAnsi="Arial" w:cs="Arial"/>
                <w:iCs/>
                <w:sz w:val="18"/>
                <w:szCs w:val="18"/>
              </w:rPr>
            </w:pPr>
          </w:p>
        </w:tc>
        <w:tc>
          <w:tcPr>
            <w:tcW w:w="6375" w:type="dxa"/>
          </w:tcPr>
          <w:p w14:paraId="0FFB2DC7" w14:textId="77777777" w:rsidR="00474829" w:rsidRDefault="00474829" w:rsidP="00F04528">
            <w:pPr>
              <w:spacing w:before="20" w:after="120"/>
              <w:rPr>
                <w:rFonts w:ascii="Arial" w:hAnsi="Arial" w:cs="Arial"/>
                <w:iCs/>
                <w:sz w:val="18"/>
                <w:szCs w:val="18"/>
              </w:rPr>
            </w:pPr>
          </w:p>
        </w:tc>
      </w:tr>
      <w:tr w:rsidR="00474829" w14:paraId="4B526093" w14:textId="77777777" w:rsidTr="00F04528">
        <w:tc>
          <w:tcPr>
            <w:tcW w:w="1555" w:type="dxa"/>
          </w:tcPr>
          <w:p w14:paraId="59A47369" w14:textId="77777777" w:rsidR="00474829" w:rsidRDefault="00474829" w:rsidP="00F04528">
            <w:pPr>
              <w:spacing w:before="20" w:after="120"/>
              <w:rPr>
                <w:rFonts w:ascii="Arial" w:hAnsi="Arial" w:cs="Arial"/>
                <w:iCs/>
                <w:sz w:val="18"/>
                <w:szCs w:val="18"/>
              </w:rPr>
            </w:pPr>
          </w:p>
        </w:tc>
        <w:tc>
          <w:tcPr>
            <w:tcW w:w="1701" w:type="dxa"/>
          </w:tcPr>
          <w:p w14:paraId="14EC563E" w14:textId="77777777" w:rsidR="00474829" w:rsidRDefault="00474829" w:rsidP="00CF42D1">
            <w:pPr>
              <w:spacing w:before="20" w:after="120"/>
              <w:jc w:val="left"/>
              <w:rPr>
                <w:rFonts w:ascii="Arial" w:hAnsi="Arial" w:cs="Arial"/>
                <w:iCs/>
                <w:sz w:val="18"/>
                <w:szCs w:val="18"/>
              </w:rPr>
            </w:pPr>
          </w:p>
        </w:tc>
        <w:tc>
          <w:tcPr>
            <w:tcW w:w="6375" w:type="dxa"/>
          </w:tcPr>
          <w:p w14:paraId="49B54CDC" w14:textId="77777777" w:rsidR="00474829" w:rsidRDefault="00474829" w:rsidP="00F04528">
            <w:pPr>
              <w:spacing w:before="20" w:after="120"/>
              <w:rPr>
                <w:rFonts w:ascii="Arial" w:hAnsi="Arial" w:cs="Arial"/>
                <w:iCs/>
                <w:sz w:val="18"/>
                <w:szCs w:val="18"/>
              </w:rPr>
            </w:pPr>
          </w:p>
        </w:tc>
      </w:tr>
      <w:tr w:rsidR="00474829" w14:paraId="1C154EF5" w14:textId="77777777" w:rsidTr="00F04528">
        <w:tc>
          <w:tcPr>
            <w:tcW w:w="1555" w:type="dxa"/>
          </w:tcPr>
          <w:p w14:paraId="324FBA46" w14:textId="77777777" w:rsidR="00474829" w:rsidRDefault="00474829" w:rsidP="00F04528">
            <w:pPr>
              <w:spacing w:before="20" w:after="120"/>
              <w:rPr>
                <w:rFonts w:ascii="Arial" w:hAnsi="Arial" w:cs="Arial"/>
                <w:iCs/>
                <w:sz w:val="18"/>
                <w:szCs w:val="18"/>
              </w:rPr>
            </w:pPr>
          </w:p>
        </w:tc>
        <w:tc>
          <w:tcPr>
            <w:tcW w:w="1701" w:type="dxa"/>
          </w:tcPr>
          <w:p w14:paraId="37A9E539" w14:textId="77777777" w:rsidR="00474829" w:rsidRDefault="00474829" w:rsidP="00CF42D1">
            <w:pPr>
              <w:spacing w:before="20" w:after="120"/>
              <w:jc w:val="left"/>
              <w:rPr>
                <w:rFonts w:ascii="Arial" w:hAnsi="Arial" w:cs="Arial"/>
                <w:iCs/>
                <w:sz w:val="18"/>
                <w:szCs w:val="18"/>
              </w:rPr>
            </w:pPr>
          </w:p>
        </w:tc>
        <w:tc>
          <w:tcPr>
            <w:tcW w:w="6375" w:type="dxa"/>
          </w:tcPr>
          <w:p w14:paraId="0BCB94BA" w14:textId="77777777" w:rsidR="00474829" w:rsidRDefault="00474829"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ED1481" w14:paraId="7BCD34A8" w14:textId="77777777" w:rsidTr="009A08FA">
        <w:tc>
          <w:tcPr>
            <w:tcW w:w="1555" w:type="dxa"/>
          </w:tcPr>
          <w:p w14:paraId="7BEADEDD" w14:textId="1655629D" w:rsidR="00ED1481" w:rsidRDefault="00ED1481" w:rsidP="00F04528">
            <w:pPr>
              <w:spacing w:before="20" w:after="120"/>
              <w:rPr>
                <w:rFonts w:ascii="Arial" w:eastAsia="Malgun Gothic" w:hAnsi="Arial" w:cs="Arial"/>
                <w:iCs/>
                <w:sz w:val="18"/>
                <w:szCs w:val="18"/>
                <w:lang w:eastAsia="ko-KR"/>
              </w:rPr>
            </w:pPr>
          </w:p>
        </w:tc>
        <w:tc>
          <w:tcPr>
            <w:tcW w:w="1701" w:type="dxa"/>
          </w:tcPr>
          <w:p w14:paraId="7C74C875" w14:textId="0424E442" w:rsidR="00ED1481" w:rsidRDefault="00ED1481" w:rsidP="00D53439">
            <w:pPr>
              <w:spacing w:before="20" w:after="120"/>
              <w:jc w:val="left"/>
              <w:rPr>
                <w:rFonts w:ascii="Arial" w:eastAsia="Malgun Gothic" w:hAnsi="Arial" w:cs="Arial"/>
                <w:iCs/>
                <w:sz w:val="18"/>
                <w:szCs w:val="18"/>
                <w:lang w:eastAsia="ko-KR"/>
              </w:rPr>
            </w:pPr>
          </w:p>
        </w:tc>
        <w:tc>
          <w:tcPr>
            <w:tcW w:w="6375" w:type="dxa"/>
          </w:tcPr>
          <w:p w14:paraId="216A084D" w14:textId="7A86101B" w:rsidR="00ED1481" w:rsidRDefault="00ED1481" w:rsidP="00F04528">
            <w:pPr>
              <w:spacing w:before="20" w:after="120"/>
              <w:rPr>
                <w:rFonts w:ascii="Arial" w:eastAsia="Malgun Gothic" w:hAnsi="Arial" w:cs="Arial"/>
                <w:iCs/>
                <w:sz w:val="18"/>
                <w:szCs w:val="18"/>
                <w:lang w:eastAsia="ko-KR"/>
              </w:rPr>
            </w:pPr>
          </w:p>
        </w:tc>
      </w:tr>
      <w:tr w:rsidR="00ED1481" w14:paraId="1C925862" w14:textId="77777777" w:rsidTr="009A08FA">
        <w:tc>
          <w:tcPr>
            <w:tcW w:w="1555" w:type="dxa"/>
          </w:tcPr>
          <w:p w14:paraId="0A6A0433" w14:textId="7D39FCF0" w:rsidR="00ED1481" w:rsidRDefault="00ED1481" w:rsidP="00F04528">
            <w:pPr>
              <w:spacing w:before="20" w:after="120"/>
              <w:rPr>
                <w:rFonts w:ascii="Arial" w:hAnsi="Arial" w:cs="Arial"/>
                <w:iCs/>
                <w:sz w:val="18"/>
                <w:szCs w:val="18"/>
              </w:rPr>
            </w:pPr>
          </w:p>
        </w:tc>
        <w:tc>
          <w:tcPr>
            <w:tcW w:w="1701" w:type="dxa"/>
          </w:tcPr>
          <w:p w14:paraId="202FD30C" w14:textId="0A51BFDB" w:rsidR="00ED1481" w:rsidRDefault="00ED1481" w:rsidP="00D53439">
            <w:pPr>
              <w:spacing w:before="20" w:after="120"/>
              <w:jc w:val="left"/>
              <w:rPr>
                <w:rFonts w:ascii="Arial" w:hAnsi="Arial" w:cs="Arial"/>
                <w:iCs/>
                <w:sz w:val="18"/>
                <w:szCs w:val="18"/>
              </w:rPr>
            </w:pPr>
          </w:p>
        </w:tc>
        <w:tc>
          <w:tcPr>
            <w:tcW w:w="6375" w:type="dxa"/>
          </w:tcPr>
          <w:p w14:paraId="65C047E0" w14:textId="64B4E212" w:rsidR="00ED1481" w:rsidRDefault="00ED1481" w:rsidP="00F04528">
            <w:pPr>
              <w:spacing w:before="20" w:after="120"/>
              <w:rPr>
                <w:rFonts w:ascii="Arial" w:hAnsi="Arial" w:cs="Arial"/>
                <w:iCs/>
                <w:sz w:val="18"/>
                <w:szCs w:val="18"/>
              </w:rPr>
            </w:pPr>
          </w:p>
        </w:tc>
      </w:tr>
      <w:tr w:rsidR="00ED1481" w14:paraId="7711B742" w14:textId="77777777" w:rsidTr="009A08FA">
        <w:tc>
          <w:tcPr>
            <w:tcW w:w="1555" w:type="dxa"/>
          </w:tcPr>
          <w:p w14:paraId="355572AE" w14:textId="492F1438" w:rsidR="00ED1481" w:rsidRDefault="00ED1481" w:rsidP="00F04528">
            <w:pPr>
              <w:spacing w:before="20" w:after="120"/>
              <w:rPr>
                <w:rFonts w:ascii="Arial" w:hAnsi="Arial" w:cs="Arial"/>
                <w:iCs/>
                <w:sz w:val="18"/>
                <w:szCs w:val="18"/>
              </w:rPr>
            </w:pPr>
          </w:p>
        </w:tc>
        <w:tc>
          <w:tcPr>
            <w:tcW w:w="1701" w:type="dxa"/>
          </w:tcPr>
          <w:p w14:paraId="2A1D5734" w14:textId="630EC882" w:rsidR="00ED1481" w:rsidRDefault="00ED1481" w:rsidP="00D53439">
            <w:pPr>
              <w:spacing w:before="20" w:after="120"/>
              <w:jc w:val="left"/>
              <w:rPr>
                <w:rFonts w:ascii="Arial" w:hAnsi="Arial" w:cs="Arial"/>
                <w:iCs/>
                <w:sz w:val="18"/>
                <w:szCs w:val="18"/>
              </w:rPr>
            </w:pPr>
          </w:p>
        </w:tc>
        <w:tc>
          <w:tcPr>
            <w:tcW w:w="6375" w:type="dxa"/>
          </w:tcPr>
          <w:p w14:paraId="206252DD" w14:textId="34A96EDC" w:rsidR="00ED1481" w:rsidRDefault="00ED1481" w:rsidP="00F04528">
            <w:pPr>
              <w:spacing w:before="20" w:after="120"/>
              <w:rPr>
                <w:rFonts w:ascii="Arial" w:hAnsi="Arial" w:cs="Arial"/>
                <w:iCs/>
                <w:sz w:val="18"/>
                <w:szCs w:val="18"/>
              </w:rPr>
            </w:pPr>
          </w:p>
        </w:tc>
      </w:tr>
      <w:tr w:rsidR="00ED1481" w14:paraId="565BB870" w14:textId="77777777" w:rsidTr="009A08FA">
        <w:tc>
          <w:tcPr>
            <w:tcW w:w="1555" w:type="dxa"/>
          </w:tcPr>
          <w:p w14:paraId="7DB04A0C" w14:textId="55ED4396" w:rsidR="00ED1481" w:rsidRDefault="00ED1481" w:rsidP="00F04528">
            <w:pPr>
              <w:spacing w:before="20" w:after="120"/>
              <w:rPr>
                <w:rFonts w:ascii="Arial" w:hAnsi="Arial" w:cs="Arial"/>
                <w:iCs/>
                <w:sz w:val="18"/>
                <w:szCs w:val="18"/>
              </w:rPr>
            </w:pPr>
          </w:p>
        </w:tc>
        <w:tc>
          <w:tcPr>
            <w:tcW w:w="1701" w:type="dxa"/>
          </w:tcPr>
          <w:p w14:paraId="6F159DED" w14:textId="3C3B9C70" w:rsidR="00ED1481" w:rsidRDefault="00ED1481" w:rsidP="00D53439">
            <w:pPr>
              <w:spacing w:before="20" w:after="120"/>
              <w:jc w:val="left"/>
              <w:rPr>
                <w:rFonts w:ascii="Arial" w:hAnsi="Arial" w:cs="Arial"/>
                <w:iCs/>
                <w:sz w:val="18"/>
                <w:szCs w:val="18"/>
              </w:rPr>
            </w:pPr>
          </w:p>
        </w:tc>
        <w:tc>
          <w:tcPr>
            <w:tcW w:w="6375" w:type="dxa"/>
          </w:tcPr>
          <w:p w14:paraId="24C5E129" w14:textId="2E277EE3" w:rsidR="00ED1481" w:rsidRDefault="00ED1481" w:rsidP="00F04528">
            <w:pPr>
              <w:spacing w:before="20" w:after="120"/>
              <w:rPr>
                <w:rFonts w:ascii="Arial" w:hAnsi="Arial" w:cs="Arial"/>
                <w:iCs/>
                <w:sz w:val="18"/>
                <w:szCs w:val="18"/>
              </w:rPr>
            </w:pPr>
          </w:p>
        </w:tc>
      </w:tr>
      <w:tr w:rsidR="00ED1481" w14:paraId="125B522C" w14:textId="77777777" w:rsidTr="009A08FA">
        <w:tc>
          <w:tcPr>
            <w:tcW w:w="1555" w:type="dxa"/>
          </w:tcPr>
          <w:p w14:paraId="17BF72A9" w14:textId="14E87EA3" w:rsidR="00ED1481" w:rsidRDefault="00ED1481" w:rsidP="00F04528">
            <w:pPr>
              <w:spacing w:before="20" w:after="120"/>
              <w:rPr>
                <w:rFonts w:ascii="Arial" w:hAnsi="Arial" w:cs="Arial"/>
                <w:iCs/>
                <w:sz w:val="18"/>
                <w:szCs w:val="18"/>
              </w:rPr>
            </w:pPr>
          </w:p>
        </w:tc>
        <w:tc>
          <w:tcPr>
            <w:tcW w:w="1701" w:type="dxa"/>
          </w:tcPr>
          <w:p w14:paraId="269E8C4C" w14:textId="55B17BD5" w:rsidR="00ED1481" w:rsidRDefault="00ED1481" w:rsidP="00D53439">
            <w:pPr>
              <w:spacing w:before="20" w:after="120"/>
              <w:jc w:val="left"/>
              <w:rPr>
                <w:rFonts w:ascii="Arial" w:hAnsi="Arial" w:cs="Arial"/>
                <w:iCs/>
                <w:sz w:val="18"/>
                <w:szCs w:val="18"/>
              </w:rPr>
            </w:pPr>
          </w:p>
        </w:tc>
        <w:tc>
          <w:tcPr>
            <w:tcW w:w="6375" w:type="dxa"/>
          </w:tcPr>
          <w:p w14:paraId="5B9C32F2" w14:textId="0A46B59A" w:rsidR="00ED1481" w:rsidRDefault="00ED1481" w:rsidP="00F04528">
            <w:pPr>
              <w:spacing w:before="20" w:after="120"/>
              <w:rPr>
                <w:rFonts w:ascii="Arial" w:hAnsi="Arial" w:cs="Arial"/>
                <w:iCs/>
                <w:sz w:val="18"/>
                <w:szCs w:val="18"/>
              </w:rPr>
            </w:pPr>
          </w:p>
        </w:tc>
      </w:tr>
      <w:tr w:rsidR="00ED1481" w14:paraId="7A4372D3" w14:textId="77777777" w:rsidTr="009A08FA">
        <w:tc>
          <w:tcPr>
            <w:tcW w:w="1555" w:type="dxa"/>
          </w:tcPr>
          <w:p w14:paraId="546C16CF" w14:textId="0E1ACCE2" w:rsidR="00ED1481" w:rsidRDefault="00ED1481" w:rsidP="00F04528">
            <w:pPr>
              <w:spacing w:before="20" w:after="120"/>
              <w:rPr>
                <w:rFonts w:ascii="Arial" w:eastAsia="SimSun" w:hAnsi="Arial" w:cs="Arial"/>
                <w:iCs/>
                <w:sz w:val="18"/>
                <w:szCs w:val="18"/>
                <w:lang w:eastAsia="zh-CN"/>
              </w:rPr>
            </w:pPr>
          </w:p>
        </w:tc>
        <w:tc>
          <w:tcPr>
            <w:tcW w:w="1701" w:type="dxa"/>
          </w:tcPr>
          <w:p w14:paraId="51B3DF36" w14:textId="0C28A3A6" w:rsidR="00ED1481" w:rsidRDefault="00ED1481" w:rsidP="00D53439">
            <w:pPr>
              <w:spacing w:before="20" w:after="120"/>
              <w:jc w:val="left"/>
              <w:rPr>
                <w:rFonts w:ascii="Arial" w:hAnsi="Arial" w:cs="Arial"/>
                <w:iCs/>
                <w:sz w:val="18"/>
                <w:szCs w:val="18"/>
              </w:rPr>
            </w:pPr>
          </w:p>
        </w:tc>
        <w:tc>
          <w:tcPr>
            <w:tcW w:w="6375" w:type="dxa"/>
          </w:tcPr>
          <w:p w14:paraId="60AD7A8E" w14:textId="364EE80A" w:rsidR="00ED1481" w:rsidRDefault="00ED1481" w:rsidP="00F04528">
            <w:pPr>
              <w:spacing w:before="20" w:after="120"/>
              <w:rPr>
                <w:rFonts w:ascii="Arial" w:eastAsia="SimSun" w:hAnsi="Arial" w:cs="Arial"/>
                <w:iCs/>
                <w:sz w:val="18"/>
                <w:szCs w:val="18"/>
                <w:lang w:eastAsia="zh-CN"/>
              </w:rPr>
            </w:pPr>
          </w:p>
        </w:tc>
      </w:tr>
      <w:tr w:rsidR="00ED1481" w14:paraId="187C7EAB" w14:textId="77777777" w:rsidTr="009A08FA">
        <w:tc>
          <w:tcPr>
            <w:tcW w:w="1555" w:type="dxa"/>
          </w:tcPr>
          <w:p w14:paraId="0898EF4F" w14:textId="6A50372E" w:rsidR="00ED1481" w:rsidRDefault="00ED1481" w:rsidP="00F04528">
            <w:pPr>
              <w:spacing w:before="20" w:after="120"/>
              <w:rPr>
                <w:rFonts w:ascii="Arial" w:hAnsi="Arial" w:cs="Arial"/>
                <w:iCs/>
                <w:sz w:val="18"/>
                <w:szCs w:val="18"/>
              </w:rPr>
            </w:pPr>
          </w:p>
        </w:tc>
        <w:tc>
          <w:tcPr>
            <w:tcW w:w="1701" w:type="dxa"/>
          </w:tcPr>
          <w:p w14:paraId="6E21577A" w14:textId="737F00D7" w:rsidR="00ED1481" w:rsidRDefault="00ED1481" w:rsidP="00D53439">
            <w:pPr>
              <w:spacing w:before="20" w:after="120"/>
              <w:jc w:val="left"/>
              <w:rPr>
                <w:rFonts w:ascii="Arial" w:hAnsi="Arial" w:cs="Arial"/>
                <w:iCs/>
                <w:sz w:val="18"/>
                <w:szCs w:val="18"/>
              </w:rPr>
            </w:pPr>
          </w:p>
        </w:tc>
        <w:tc>
          <w:tcPr>
            <w:tcW w:w="6375" w:type="dxa"/>
          </w:tcPr>
          <w:p w14:paraId="1025E2DA" w14:textId="3532A8B5" w:rsidR="00ED1481" w:rsidRDefault="00ED1481" w:rsidP="00F04528">
            <w:pPr>
              <w:spacing w:before="20" w:after="120"/>
              <w:rPr>
                <w:rFonts w:ascii="Arial" w:hAnsi="Arial" w:cs="Arial"/>
                <w:iCs/>
                <w:sz w:val="18"/>
                <w:szCs w:val="18"/>
              </w:rPr>
            </w:pPr>
          </w:p>
        </w:tc>
      </w:tr>
      <w:tr w:rsidR="00ED1481" w14:paraId="50463482" w14:textId="77777777" w:rsidTr="009A08FA">
        <w:tc>
          <w:tcPr>
            <w:tcW w:w="1555" w:type="dxa"/>
          </w:tcPr>
          <w:p w14:paraId="7B1425CF" w14:textId="01605A1B" w:rsidR="00ED1481" w:rsidRDefault="00ED1481" w:rsidP="00F04528">
            <w:pPr>
              <w:spacing w:before="20" w:after="120"/>
              <w:rPr>
                <w:rFonts w:ascii="Arial" w:hAnsi="Arial" w:cs="Arial"/>
                <w:iCs/>
                <w:sz w:val="18"/>
                <w:szCs w:val="18"/>
              </w:rPr>
            </w:pPr>
          </w:p>
        </w:tc>
        <w:tc>
          <w:tcPr>
            <w:tcW w:w="1701" w:type="dxa"/>
          </w:tcPr>
          <w:p w14:paraId="4EFB5F2C" w14:textId="2033E18B" w:rsidR="00ED1481" w:rsidRDefault="00ED1481" w:rsidP="00D53439">
            <w:pPr>
              <w:spacing w:before="20" w:after="120"/>
              <w:jc w:val="left"/>
              <w:rPr>
                <w:rFonts w:ascii="Arial" w:hAnsi="Arial" w:cs="Arial"/>
                <w:iCs/>
                <w:sz w:val="18"/>
                <w:szCs w:val="18"/>
              </w:rPr>
            </w:pPr>
          </w:p>
        </w:tc>
        <w:tc>
          <w:tcPr>
            <w:tcW w:w="6375" w:type="dxa"/>
          </w:tcPr>
          <w:p w14:paraId="1C7F0742" w14:textId="2261E250" w:rsidR="00ED1481" w:rsidRDefault="00ED1481" w:rsidP="00F04528">
            <w:pPr>
              <w:spacing w:before="20" w:after="120"/>
              <w:rPr>
                <w:rFonts w:ascii="Arial" w:hAnsi="Arial" w:cs="Arial"/>
                <w:iCs/>
                <w:sz w:val="18"/>
                <w:szCs w:val="18"/>
              </w:rPr>
            </w:pPr>
          </w:p>
        </w:tc>
      </w:tr>
      <w:tr w:rsidR="00ED1481" w14:paraId="075DDB68" w14:textId="77777777" w:rsidTr="009A08FA">
        <w:tc>
          <w:tcPr>
            <w:tcW w:w="1555" w:type="dxa"/>
          </w:tcPr>
          <w:p w14:paraId="30594EA5" w14:textId="3A3C811C" w:rsidR="00ED1481" w:rsidRPr="0061669C" w:rsidRDefault="00ED1481" w:rsidP="00F04528">
            <w:pPr>
              <w:spacing w:before="20" w:after="120"/>
              <w:rPr>
                <w:rFonts w:ascii="Arial" w:eastAsia="PMingLiU" w:hAnsi="Arial" w:cs="Arial"/>
                <w:iCs/>
                <w:sz w:val="18"/>
                <w:szCs w:val="18"/>
                <w:lang w:eastAsia="zh-TW"/>
              </w:rPr>
            </w:pPr>
          </w:p>
        </w:tc>
        <w:tc>
          <w:tcPr>
            <w:tcW w:w="1701" w:type="dxa"/>
          </w:tcPr>
          <w:p w14:paraId="6D2AED99" w14:textId="49AE2E8C" w:rsidR="00ED1481" w:rsidRDefault="00ED1481" w:rsidP="00D53439">
            <w:pPr>
              <w:spacing w:before="20" w:after="120"/>
              <w:jc w:val="left"/>
              <w:rPr>
                <w:rFonts w:ascii="Arial" w:hAnsi="Arial" w:cs="Arial"/>
                <w:iCs/>
                <w:sz w:val="18"/>
                <w:szCs w:val="18"/>
              </w:rPr>
            </w:pPr>
          </w:p>
        </w:tc>
        <w:tc>
          <w:tcPr>
            <w:tcW w:w="6375" w:type="dxa"/>
          </w:tcPr>
          <w:p w14:paraId="22EA08BC" w14:textId="686D71A8" w:rsidR="00ED1481" w:rsidRPr="0061669C" w:rsidRDefault="00ED1481" w:rsidP="00F04528">
            <w:pPr>
              <w:spacing w:before="20" w:after="120"/>
              <w:rPr>
                <w:rFonts w:ascii="Arial" w:eastAsia="PMingLiU" w:hAnsi="Arial" w:cs="Arial"/>
                <w:iCs/>
                <w:sz w:val="18"/>
                <w:szCs w:val="18"/>
                <w:lang w:eastAsia="zh-TW"/>
              </w:rPr>
            </w:pPr>
          </w:p>
        </w:tc>
      </w:tr>
      <w:tr w:rsidR="00ED1481" w14:paraId="351FC8CC" w14:textId="77777777" w:rsidTr="009A08FA">
        <w:tc>
          <w:tcPr>
            <w:tcW w:w="1555" w:type="dxa"/>
          </w:tcPr>
          <w:p w14:paraId="36B6E6B8" w14:textId="5518AF24" w:rsidR="00ED1481" w:rsidRDefault="00ED1481" w:rsidP="00F04528">
            <w:pPr>
              <w:spacing w:before="20" w:after="120"/>
              <w:rPr>
                <w:rFonts w:ascii="Arial" w:hAnsi="Arial" w:cs="Arial"/>
                <w:iCs/>
                <w:sz w:val="18"/>
                <w:szCs w:val="18"/>
              </w:rPr>
            </w:pPr>
          </w:p>
        </w:tc>
        <w:tc>
          <w:tcPr>
            <w:tcW w:w="1701" w:type="dxa"/>
          </w:tcPr>
          <w:p w14:paraId="21BDF4B1" w14:textId="191BA86A" w:rsidR="00ED1481" w:rsidRDefault="00ED1481" w:rsidP="00D53439">
            <w:pPr>
              <w:spacing w:before="20" w:after="120"/>
              <w:jc w:val="left"/>
              <w:rPr>
                <w:rFonts w:ascii="Arial" w:hAnsi="Arial" w:cs="Arial"/>
                <w:iCs/>
                <w:sz w:val="18"/>
                <w:szCs w:val="18"/>
              </w:rPr>
            </w:pPr>
          </w:p>
        </w:tc>
        <w:tc>
          <w:tcPr>
            <w:tcW w:w="6375" w:type="dxa"/>
          </w:tcPr>
          <w:p w14:paraId="13A17C07" w14:textId="3E31D741" w:rsidR="00ED1481" w:rsidRDefault="00ED1481" w:rsidP="00F04528">
            <w:pPr>
              <w:spacing w:before="20" w:after="120"/>
              <w:rPr>
                <w:rFonts w:ascii="Arial" w:hAnsi="Arial" w:cs="Arial"/>
                <w:iCs/>
                <w:sz w:val="18"/>
                <w:szCs w:val="18"/>
              </w:rPr>
            </w:pPr>
          </w:p>
        </w:tc>
      </w:tr>
      <w:tr w:rsidR="00ED1481" w14:paraId="287BB4EA" w14:textId="77777777" w:rsidTr="009A08FA">
        <w:tc>
          <w:tcPr>
            <w:tcW w:w="1555" w:type="dxa"/>
          </w:tcPr>
          <w:p w14:paraId="1F67130D" w14:textId="350CEFF5" w:rsidR="00ED1481" w:rsidRDefault="00ED1481" w:rsidP="00F04528">
            <w:pPr>
              <w:spacing w:before="20" w:after="120"/>
              <w:rPr>
                <w:rFonts w:ascii="Arial" w:hAnsi="Arial" w:cs="Arial"/>
                <w:iCs/>
                <w:sz w:val="18"/>
                <w:szCs w:val="18"/>
              </w:rPr>
            </w:pPr>
          </w:p>
        </w:tc>
        <w:tc>
          <w:tcPr>
            <w:tcW w:w="1701" w:type="dxa"/>
          </w:tcPr>
          <w:p w14:paraId="5052A480" w14:textId="42CC5CB2" w:rsidR="00ED1481" w:rsidRDefault="00ED1481" w:rsidP="00D53439">
            <w:pPr>
              <w:spacing w:before="20" w:after="120"/>
              <w:jc w:val="left"/>
              <w:rPr>
                <w:rFonts w:ascii="Arial" w:hAnsi="Arial" w:cs="Arial"/>
                <w:iCs/>
                <w:sz w:val="18"/>
                <w:szCs w:val="18"/>
              </w:rPr>
            </w:pPr>
          </w:p>
        </w:tc>
        <w:tc>
          <w:tcPr>
            <w:tcW w:w="6375" w:type="dxa"/>
          </w:tcPr>
          <w:p w14:paraId="0D7DA6FB" w14:textId="2F03E09B" w:rsidR="00ED1481" w:rsidRDefault="00ED1481" w:rsidP="00F04528">
            <w:pPr>
              <w:spacing w:before="20" w:after="120"/>
              <w:rPr>
                <w:rFonts w:ascii="Arial" w:hAnsi="Arial" w:cs="Arial"/>
                <w:iCs/>
                <w:sz w:val="18"/>
                <w:szCs w:val="18"/>
              </w:rPr>
            </w:pPr>
          </w:p>
        </w:tc>
      </w:tr>
      <w:tr w:rsidR="00ED1481" w14:paraId="1C50B257" w14:textId="77777777" w:rsidTr="009A08FA">
        <w:tc>
          <w:tcPr>
            <w:tcW w:w="1555" w:type="dxa"/>
          </w:tcPr>
          <w:p w14:paraId="2CD844A8" w14:textId="79131939" w:rsidR="00ED1481" w:rsidRDefault="00ED1481" w:rsidP="00F04528">
            <w:pPr>
              <w:spacing w:before="20" w:after="120"/>
              <w:rPr>
                <w:rFonts w:ascii="Arial" w:hAnsi="Arial" w:cs="Arial"/>
                <w:iCs/>
                <w:sz w:val="18"/>
                <w:szCs w:val="18"/>
              </w:rPr>
            </w:pPr>
          </w:p>
        </w:tc>
        <w:tc>
          <w:tcPr>
            <w:tcW w:w="1701" w:type="dxa"/>
          </w:tcPr>
          <w:p w14:paraId="7FCEBE17" w14:textId="59ED20E0" w:rsidR="00ED1481" w:rsidRDefault="00ED1481" w:rsidP="00D53439">
            <w:pPr>
              <w:spacing w:before="20" w:after="120"/>
              <w:jc w:val="left"/>
              <w:rPr>
                <w:rFonts w:ascii="Arial" w:hAnsi="Arial" w:cs="Arial"/>
                <w:iCs/>
                <w:sz w:val="18"/>
                <w:szCs w:val="18"/>
              </w:rPr>
            </w:pPr>
          </w:p>
        </w:tc>
        <w:tc>
          <w:tcPr>
            <w:tcW w:w="6375" w:type="dxa"/>
          </w:tcPr>
          <w:p w14:paraId="395F6920" w14:textId="4C5E54EF" w:rsidR="00ED1481" w:rsidRDefault="00ED1481"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R2#116e</w:t>
            </w:r>
            <w:r w:rsidR="00352F95">
              <w:rPr>
                <w:rFonts w:ascii="Arial" w:eastAsia="Malgun Gothic" w:hAnsi="Arial" w:cs="Arial"/>
                <w:iCs/>
                <w:sz w:val="18"/>
                <w:szCs w:val="18"/>
                <w:lang w:eastAsia="ko-KR"/>
              </w:rPr>
              <w:t xml:space="preserv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88652F" w14:paraId="1C9F086E" w14:textId="77777777" w:rsidTr="00F04528">
        <w:tc>
          <w:tcPr>
            <w:tcW w:w="1555" w:type="dxa"/>
          </w:tcPr>
          <w:p w14:paraId="669690DB" w14:textId="77777777" w:rsidR="0088652F" w:rsidRDefault="0088652F" w:rsidP="00F04528">
            <w:pPr>
              <w:spacing w:before="20" w:after="120"/>
              <w:rPr>
                <w:rFonts w:ascii="Arial" w:hAnsi="Arial" w:cs="Arial"/>
                <w:iCs/>
                <w:sz w:val="18"/>
                <w:szCs w:val="18"/>
              </w:rPr>
            </w:pPr>
          </w:p>
        </w:tc>
        <w:tc>
          <w:tcPr>
            <w:tcW w:w="1701" w:type="dxa"/>
          </w:tcPr>
          <w:p w14:paraId="393FFC73" w14:textId="77777777" w:rsidR="0088652F" w:rsidRDefault="0088652F" w:rsidP="00D53439">
            <w:pPr>
              <w:spacing w:before="20" w:after="120"/>
              <w:jc w:val="left"/>
              <w:rPr>
                <w:rFonts w:ascii="Arial" w:hAnsi="Arial" w:cs="Arial"/>
                <w:iCs/>
                <w:sz w:val="18"/>
                <w:szCs w:val="18"/>
              </w:rPr>
            </w:pPr>
          </w:p>
        </w:tc>
        <w:tc>
          <w:tcPr>
            <w:tcW w:w="6375" w:type="dxa"/>
          </w:tcPr>
          <w:p w14:paraId="66C487EA" w14:textId="77777777" w:rsidR="0088652F" w:rsidRDefault="0088652F" w:rsidP="00F04528">
            <w:pPr>
              <w:spacing w:before="20" w:after="120"/>
              <w:rPr>
                <w:rFonts w:ascii="Arial" w:hAnsi="Arial" w:cs="Arial"/>
                <w:iCs/>
                <w:sz w:val="18"/>
                <w:szCs w:val="18"/>
              </w:rPr>
            </w:pPr>
          </w:p>
        </w:tc>
      </w:tr>
      <w:tr w:rsidR="0088652F" w14:paraId="5E75F75E" w14:textId="77777777" w:rsidTr="00F04528">
        <w:tc>
          <w:tcPr>
            <w:tcW w:w="1555" w:type="dxa"/>
          </w:tcPr>
          <w:p w14:paraId="1C13376F" w14:textId="77777777" w:rsidR="0088652F" w:rsidRDefault="0088652F" w:rsidP="00F04528">
            <w:pPr>
              <w:spacing w:before="20" w:after="120"/>
              <w:rPr>
                <w:rFonts w:ascii="Arial" w:hAnsi="Arial" w:cs="Arial"/>
                <w:iCs/>
                <w:sz w:val="18"/>
                <w:szCs w:val="18"/>
              </w:rPr>
            </w:pPr>
          </w:p>
        </w:tc>
        <w:tc>
          <w:tcPr>
            <w:tcW w:w="1701" w:type="dxa"/>
          </w:tcPr>
          <w:p w14:paraId="28425E24" w14:textId="77777777" w:rsidR="0088652F" w:rsidRDefault="0088652F" w:rsidP="00D53439">
            <w:pPr>
              <w:spacing w:before="20" w:after="120"/>
              <w:jc w:val="left"/>
              <w:rPr>
                <w:rFonts w:ascii="Arial" w:hAnsi="Arial" w:cs="Arial"/>
                <w:iCs/>
                <w:sz w:val="18"/>
                <w:szCs w:val="18"/>
              </w:rPr>
            </w:pPr>
          </w:p>
        </w:tc>
        <w:tc>
          <w:tcPr>
            <w:tcW w:w="6375" w:type="dxa"/>
          </w:tcPr>
          <w:p w14:paraId="15224321" w14:textId="77777777" w:rsidR="0088652F" w:rsidRDefault="0088652F" w:rsidP="00F04528">
            <w:pPr>
              <w:spacing w:before="20" w:after="120"/>
              <w:rPr>
                <w:rFonts w:ascii="Arial" w:hAnsi="Arial" w:cs="Arial"/>
                <w:iCs/>
                <w:sz w:val="18"/>
                <w:szCs w:val="18"/>
              </w:rPr>
            </w:pPr>
          </w:p>
        </w:tc>
      </w:tr>
      <w:tr w:rsidR="0088652F" w14:paraId="66E4F7A1" w14:textId="77777777" w:rsidTr="00F04528">
        <w:tc>
          <w:tcPr>
            <w:tcW w:w="1555" w:type="dxa"/>
          </w:tcPr>
          <w:p w14:paraId="6E9FBBB2" w14:textId="77777777" w:rsidR="0088652F" w:rsidRDefault="0088652F" w:rsidP="00F04528">
            <w:pPr>
              <w:spacing w:before="20" w:after="120"/>
              <w:rPr>
                <w:rFonts w:ascii="Arial" w:hAnsi="Arial" w:cs="Arial"/>
                <w:iCs/>
                <w:sz w:val="18"/>
                <w:szCs w:val="18"/>
              </w:rPr>
            </w:pPr>
          </w:p>
        </w:tc>
        <w:tc>
          <w:tcPr>
            <w:tcW w:w="1701" w:type="dxa"/>
          </w:tcPr>
          <w:p w14:paraId="00F080BF" w14:textId="77777777" w:rsidR="0088652F" w:rsidRDefault="0088652F" w:rsidP="00D53439">
            <w:pPr>
              <w:spacing w:before="20" w:after="120"/>
              <w:jc w:val="left"/>
              <w:rPr>
                <w:rFonts w:ascii="Arial" w:hAnsi="Arial" w:cs="Arial"/>
                <w:iCs/>
                <w:sz w:val="18"/>
                <w:szCs w:val="18"/>
              </w:rPr>
            </w:pPr>
          </w:p>
        </w:tc>
        <w:tc>
          <w:tcPr>
            <w:tcW w:w="6375" w:type="dxa"/>
          </w:tcPr>
          <w:p w14:paraId="2587D437" w14:textId="77777777" w:rsidR="0088652F" w:rsidRDefault="0088652F" w:rsidP="00F04528">
            <w:pPr>
              <w:spacing w:before="20" w:after="120"/>
              <w:rPr>
                <w:rFonts w:ascii="Arial" w:hAnsi="Arial" w:cs="Arial"/>
                <w:iCs/>
                <w:sz w:val="18"/>
                <w:szCs w:val="18"/>
              </w:rPr>
            </w:pPr>
          </w:p>
        </w:tc>
      </w:tr>
      <w:tr w:rsidR="0088652F" w14:paraId="52C637BB" w14:textId="77777777" w:rsidTr="00F04528">
        <w:tc>
          <w:tcPr>
            <w:tcW w:w="1555" w:type="dxa"/>
          </w:tcPr>
          <w:p w14:paraId="78FCC2EC" w14:textId="77777777" w:rsidR="0088652F" w:rsidRDefault="0088652F" w:rsidP="00F04528">
            <w:pPr>
              <w:spacing w:before="20" w:after="120"/>
              <w:rPr>
                <w:rFonts w:ascii="Arial" w:hAnsi="Arial" w:cs="Arial"/>
                <w:iCs/>
                <w:sz w:val="18"/>
                <w:szCs w:val="18"/>
              </w:rPr>
            </w:pPr>
          </w:p>
        </w:tc>
        <w:tc>
          <w:tcPr>
            <w:tcW w:w="1701" w:type="dxa"/>
          </w:tcPr>
          <w:p w14:paraId="13CEE1C1" w14:textId="77777777" w:rsidR="0088652F" w:rsidRDefault="0088652F" w:rsidP="00D53439">
            <w:pPr>
              <w:spacing w:before="20" w:after="120"/>
              <w:jc w:val="left"/>
              <w:rPr>
                <w:rFonts w:ascii="Arial" w:hAnsi="Arial" w:cs="Arial"/>
                <w:iCs/>
                <w:sz w:val="18"/>
                <w:szCs w:val="18"/>
              </w:rPr>
            </w:pPr>
          </w:p>
        </w:tc>
        <w:tc>
          <w:tcPr>
            <w:tcW w:w="6375" w:type="dxa"/>
          </w:tcPr>
          <w:p w14:paraId="02B77312" w14:textId="77777777" w:rsidR="0088652F" w:rsidRDefault="0088652F" w:rsidP="00F04528">
            <w:pPr>
              <w:spacing w:before="20" w:after="120"/>
              <w:rPr>
                <w:rFonts w:ascii="Arial" w:hAnsi="Arial" w:cs="Arial"/>
                <w:iCs/>
                <w:sz w:val="18"/>
                <w:szCs w:val="18"/>
              </w:rPr>
            </w:pPr>
          </w:p>
        </w:tc>
      </w:tr>
      <w:tr w:rsidR="0088652F" w14:paraId="6504F529" w14:textId="77777777" w:rsidTr="00F04528">
        <w:tc>
          <w:tcPr>
            <w:tcW w:w="1555" w:type="dxa"/>
          </w:tcPr>
          <w:p w14:paraId="1954D1A3" w14:textId="77777777" w:rsidR="0088652F" w:rsidRDefault="0088652F" w:rsidP="00F04528">
            <w:pPr>
              <w:spacing w:before="20" w:after="120"/>
              <w:rPr>
                <w:rFonts w:ascii="Arial" w:eastAsia="SimSun" w:hAnsi="Arial" w:cs="Arial"/>
                <w:iCs/>
                <w:sz w:val="18"/>
                <w:szCs w:val="18"/>
                <w:lang w:eastAsia="zh-CN"/>
              </w:rPr>
            </w:pPr>
          </w:p>
        </w:tc>
        <w:tc>
          <w:tcPr>
            <w:tcW w:w="1701" w:type="dxa"/>
          </w:tcPr>
          <w:p w14:paraId="65FB1661" w14:textId="77777777" w:rsidR="0088652F" w:rsidRDefault="0088652F" w:rsidP="00D53439">
            <w:pPr>
              <w:spacing w:before="20" w:after="120"/>
              <w:jc w:val="left"/>
              <w:rPr>
                <w:rFonts w:ascii="Arial" w:hAnsi="Arial" w:cs="Arial"/>
                <w:iCs/>
                <w:sz w:val="18"/>
                <w:szCs w:val="18"/>
              </w:rPr>
            </w:pPr>
          </w:p>
        </w:tc>
        <w:tc>
          <w:tcPr>
            <w:tcW w:w="6375" w:type="dxa"/>
          </w:tcPr>
          <w:p w14:paraId="6C9681F8" w14:textId="77777777" w:rsidR="0088652F" w:rsidRDefault="0088652F" w:rsidP="00F04528">
            <w:pPr>
              <w:spacing w:before="20" w:after="120"/>
              <w:rPr>
                <w:rFonts w:ascii="Arial" w:eastAsia="SimSun" w:hAnsi="Arial" w:cs="Arial"/>
                <w:iCs/>
                <w:sz w:val="18"/>
                <w:szCs w:val="18"/>
                <w:lang w:eastAsia="zh-CN"/>
              </w:rPr>
            </w:pPr>
          </w:p>
        </w:tc>
      </w:tr>
      <w:tr w:rsidR="0088652F" w14:paraId="0E1F90A7" w14:textId="77777777" w:rsidTr="00F04528">
        <w:tc>
          <w:tcPr>
            <w:tcW w:w="1555" w:type="dxa"/>
          </w:tcPr>
          <w:p w14:paraId="0A3E1FA8" w14:textId="77777777" w:rsidR="0088652F" w:rsidRDefault="0088652F" w:rsidP="00F04528">
            <w:pPr>
              <w:spacing w:before="20" w:after="120"/>
              <w:rPr>
                <w:rFonts w:ascii="Arial" w:hAnsi="Arial" w:cs="Arial"/>
                <w:iCs/>
                <w:sz w:val="18"/>
                <w:szCs w:val="18"/>
              </w:rPr>
            </w:pPr>
          </w:p>
        </w:tc>
        <w:tc>
          <w:tcPr>
            <w:tcW w:w="1701" w:type="dxa"/>
          </w:tcPr>
          <w:p w14:paraId="0C5129E1" w14:textId="77777777" w:rsidR="0088652F" w:rsidRDefault="0088652F" w:rsidP="00D53439">
            <w:pPr>
              <w:spacing w:before="20" w:after="120"/>
              <w:jc w:val="left"/>
              <w:rPr>
                <w:rFonts w:ascii="Arial" w:hAnsi="Arial" w:cs="Arial"/>
                <w:iCs/>
                <w:sz w:val="18"/>
                <w:szCs w:val="18"/>
              </w:rPr>
            </w:pPr>
          </w:p>
        </w:tc>
        <w:tc>
          <w:tcPr>
            <w:tcW w:w="6375" w:type="dxa"/>
          </w:tcPr>
          <w:p w14:paraId="20C058E8" w14:textId="77777777" w:rsidR="0088652F" w:rsidRDefault="0088652F" w:rsidP="00F04528">
            <w:pPr>
              <w:spacing w:before="20" w:after="120"/>
              <w:rPr>
                <w:rFonts w:ascii="Arial" w:hAnsi="Arial" w:cs="Arial"/>
                <w:iCs/>
                <w:sz w:val="18"/>
                <w:szCs w:val="18"/>
              </w:rPr>
            </w:pPr>
          </w:p>
        </w:tc>
      </w:tr>
      <w:tr w:rsidR="0088652F" w14:paraId="3506ED12" w14:textId="77777777" w:rsidTr="00F04528">
        <w:tc>
          <w:tcPr>
            <w:tcW w:w="1555" w:type="dxa"/>
          </w:tcPr>
          <w:p w14:paraId="6BFD1E5F" w14:textId="77777777" w:rsidR="0088652F" w:rsidRDefault="0088652F" w:rsidP="00F04528">
            <w:pPr>
              <w:spacing w:before="20" w:after="120"/>
              <w:rPr>
                <w:rFonts w:ascii="Arial" w:hAnsi="Arial" w:cs="Arial"/>
                <w:iCs/>
                <w:sz w:val="18"/>
                <w:szCs w:val="18"/>
              </w:rPr>
            </w:pPr>
          </w:p>
        </w:tc>
        <w:tc>
          <w:tcPr>
            <w:tcW w:w="1701" w:type="dxa"/>
          </w:tcPr>
          <w:p w14:paraId="68831C31" w14:textId="77777777" w:rsidR="0088652F" w:rsidRDefault="0088652F" w:rsidP="00D53439">
            <w:pPr>
              <w:spacing w:before="20" w:after="120"/>
              <w:jc w:val="left"/>
              <w:rPr>
                <w:rFonts w:ascii="Arial" w:hAnsi="Arial" w:cs="Arial"/>
                <w:iCs/>
                <w:sz w:val="18"/>
                <w:szCs w:val="18"/>
              </w:rPr>
            </w:pPr>
          </w:p>
        </w:tc>
        <w:tc>
          <w:tcPr>
            <w:tcW w:w="6375" w:type="dxa"/>
          </w:tcPr>
          <w:p w14:paraId="08DD8368" w14:textId="77777777" w:rsidR="0088652F" w:rsidRDefault="0088652F" w:rsidP="00F04528">
            <w:pPr>
              <w:spacing w:before="20" w:after="120"/>
              <w:rPr>
                <w:rFonts w:ascii="Arial" w:hAnsi="Arial" w:cs="Arial"/>
                <w:iCs/>
                <w:sz w:val="18"/>
                <w:szCs w:val="18"/>
              </w:rPr>
            </w:pPr>
          </w:p>
        </w:tc>
      </w:tr>
      <w:tr w:rsidR="0088652F" w14:paraId="75DBCEAD" w14:textId="77777777" w:rsidTr="00F04528">
        <w:tc>
          <w:tcPr>
            <w:tcW w:w="1555" w:type="dxa"/>
          </w:tcPr>
          <w:p w14:paraId="65C19F88" w14:textId="77777777" w:rsidR="0088652F" w:rsidRPr="0061669C" w:rsidRDefault="0088652F" w:rsidP="00F04528">
            <w:pPr>
              <w:spacing w:before="20" w:after="120"/>
              <w:rPr>
                <w:rFonts w:ascii="Arial" w:eastAsia="PMingLiU" w:hAnsi="Arial" w:cs="Arial"/>
                <w:iCs/>
                <w:sz w:val="18"/>
                <w:szCs w:val="18"/>
                <w:lang w:eastAsia="zh-TW"/>
              </w:rPr>
            </w:pPr>
          </w:p>
        </w:tc>
        <w:tc>
          <w:tcPr>
            <w:tcW w:w="1701" w:type="dxa"/>
          </w:tcPr>
          <w:p w14:paraId="501215FF" w14:textId="77777777" w:rsidR="0088652F" w:rsidRDefault="0088652F" w:rsidP="00D53439">
            <w:pPr>
              <w:spacing w:before="20" w:after="120"/>
              <w:jc w:val="left"/>
              <w:rPr>
                <w:rFonts w:ascii="Arial" w:hAnsi="Arial" w:cs="Arial"/>
                <w:iCs/>
                <w:sz w:val="18"/>
                <w:szCs w:val="18"/>
              </w:rPr>
            </w:pPr>
          </w:p>
        </w:tc>
        <w:tc>
          <w:tcPr>
            <w:tcW w:w="6375" w:type="dxa"/>
          </w:tcPr>
          <w:p w14:paraId="60E2BF90" w14:textId="77777777" w:rsidR="0088652F" w:rsidRPr="0061669C" w:rsidRDefault="0088652F" w:rsidP="00F04528">
            <w:pPr>
              <w:spacing w:before="20" w:after="120"/>
              <w:rPr>
                <w:rFonts w:ascii="Arial" w:eastAsia="PMingLiU" w:hAnsi="Arial" w:cs="Arial"/>
                <w:iCs/>
                <w:sz w:val="18"/>
                <w:szCs w:val="18"/>
                <w:lang w:eastAsia="zh-TW"/>
              </w:rPr>
            </w:pPr>
          </w:p>
        </w:tc>
      </w:tr>
      <w:tr w:rsidR="0088652F" w14:paraId="3DDB6740" w14:textId="77777777" w:rsidTr="00F04528">
        <w:tc>
          <w:tcPr>
            <w:tcW w:w="1555" w:type="dxa"/>
          </w:tcPr>
          <w:p w14:paraId="0C94BB1C" w14:textId="77777777" w:rsidR="0088652F" w:rsidRDefault="0088652F" w:rsidP="00F04528">
            <w:pPr>
              <w:spacing w:before="20" w:after="120"/>
              <w:rPr>
                <w:rFonts w:ascii="Arial" w:hAnsi="Arial" w:cs="Arial"/>
                <w:iCs/>
                <w:sz w:val="18"/>
                <w:szCs w:val="18"/>
              </w:rPr>
            </w:pPr>
          </w:p>
        </w:tc>
        <w:tc>
          <w:tcPr>
            <w:tcW w:w="1701" w:type="dxa"/>
          </w:tcPr>
          <w:p w14:paraId="40DAE92E" w14:textId="77777777" w:rsidR="0088652F" w:rsidRDefault="0088652F" w:rsidP="00D53439">
            <w:pPr>
              <w:spacing w:before="20" w:after="120"/>
              <w:jc w:val="left"/>
              <w:rPr>
                <w:rFonts w:ascii="Arial" w:hAnsi="Arial" w:cs="Arial"/>
                <w:iCs/>
                <w:sz w:val="18"/>
                <w:szCs w:val="18"/>
              </w:rPr>
            </w:pPr>
          </w:p>
        </w:tc>
        <w:tc>
          <w:tcPr>
            <w:tcW w:w="6375" w:type="dxa"/>
          </w:tcPr>
          <w:p w14:paraId="2930528B" w14:textId="77777777" w:rsidR="0088652F" w:rsidRDefault="0088652F" w:rsidP="00F04528">
            <w:pPr>
              <w:spacing w:before="20" w:after="120"/>
              <w:rPr>
                <w:rFonts w:ascii="Arial" w:hAnsi="Arial" w:cs="Arial"/>
                <w:iCs/>
                <w:sz w:val="18"/>
                <w:szCs w:val="18"/>
              </w:rPr>
            </w:pPr>
          </w:p>
        </w:tc>
      </w:tr>
      <w:tr w:rsidR="0088652F" w14:paraId="4C6C56C7" w14:textId="77777777" w:rsidTr="00F04528">
        <w:tc>
          <w:tcPr>
            <w:tcW w:w="1555" w:type="dxa"/>
          </w:tcPr>
          <w:p w14:paraId="2514EA67" w14:textId="77777777" w:rsidR="0088652F" w:rsidRDefault="0088652F" w:rsidP="00F04528">
            <w:pPr>
              <w:spacing w:before="20" w:after="120"/>
              <w:rPr>
                <w:rFonts w:ascii="Arial" w:hAnsi="Arial" w:cs="Arial"/>
                <w:iCs/>
                <w:sz w:val="18"/>
                <w:szCs w:val="18"/>
              </w:rPr>
            </w:pPr>
          </w:p>
        </w:tc>
        <w:tc>
          <w:tcPr>
            <w:tcW w:w="1701" w:type="dxa"/>
          </w:tcPr>
          <w:p w14:paraId="2E713754" w14:textId="77777777" w:rsidR="0088652F" w:rsidRDefault="0088652F" w:rsidP="00D53439">
            <w:pPr>
              <w:spacing w:before="20" w:after="120"/>
              <w:jc w:val="left"/>
              <w:rPr>
                <w:rFonts w:ascii="Arial" w:hAnsi="Arial" w:cs="Arial"/>
                <w:iCs/>
                <w:sz w:val="18"/>
                <w:szCs w:val="18"/>
              </w:rPr>
            </w:pPr>
          </w:p>
        </w:tc>
        <w:tc>
          <w:tcPr>
            <w:tcW w:w="6375" w:type="dxa"/>
          </w:tcPr>
          <w:p w14:paraId="4864570D" w14:textId="77777777" w:rsidR="0088652F" w:rsidRDefault="0088652F" w:rsidP="00F04528">
            <w:pPr>
              <w:spacing w:before="20" w:after="120"/>
              <w:rPr>
                <w:rFonts w:ascii="Arial" w:hAnsi="Arial" w:cs="Arial"/>
                <w:iCs/>
                <w:sz w:val="18"/>
                <w:szCs w:val="18"/>
              </w:rPr>
            </w:pPr>
          </w:p>
        </w:tc>
      </w:tr>
      <w:tr w:rsidR="0088652F" w14:paraId="0FC6388E" w14:textId="77777777" w:rsidTr="00F04528">
        <w:tc>
          <w:tcPr>
            <w:tcW w:w="1555" w:type="dxa"/>
          </w:tcPr>
          <w:p w14:paraId="7349EDF3" w14:textId="77777777" w:rsidR="0088652F" w:rsidRDefault="0088652F" w:rsidP="00F04528">
            <w:pPr>
              <w:spacing w:before="20" w:after="120"/>
              <w:rPr>
                <w:rFonts w:ascii="Arial" w:hAnsi="Arial" w:cs="Arial"/>
                <w:iCs/>
                <w:sz w:val="18"/>
                <w:szCs w:val="18"/>
              </w:rPr>
            </w:pPr>
          </w:p>
        </w:tc>
        <w:tc>
          <w:tcPr>
            <w:tcW w:w="1701" w:type="dxa"/>
          </w:tcPr>
          <w:p w14:paraId="763A856D" w14:textId="77777777" w:rsidR="0088652F" w:rsidRDefault="0088652F" w:rsidP="00D53439">
            <w:pPr>
              <w:spacing w:before="20" w:after="120"/>
              <w:jc w:val="left"/>
              <w:rPr>
                <w:rFonts w:ascii="Arial" w:hAnsi="Arial" w:cs="Arial"/>
                <w:iCs/>
                <w:sz w:val="18"/>
                <w:szCs w:val="18"/>
              </w:rPr>
            </w:pPr>
          </w:p>
        </w:tc>
        <w:tc>
          <w:tcPr>
            <w:tcW w:w="6375" w:type="dxa"/>
          </w:tcPr>
          <w:p w14:paraId="3E1D9411" w14:textId="77777777" w:rsidR="0088652F" w:rsidRDefault="0088652F"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lastRenderedPageBreak/>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the same configuration is used in </w:t>
      </w:r>
      <w:r w:rsidR="005909F3">
        <w:t>Survival Time</w:t>
      </w:r>
      <w:r w:rsidRPr="008A2E3E">
        <w:t xml:space="preserve"> also. The network configures all or a subset 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lastRenderedPageBreak/>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613081" w14:paraId="029ADC4D" w14:textId="77777777" w:rsidTr="00F04528">
        <w:tc>
          <w:tcPr>
            <w:tcW w:w="1555" w:type="dxa"/>
          </w:tcPr>
          <w:p w14:paraId="6517D242" w14:textId="77777777" w:rsidR="00613081" w:rsidRDefault="00613081" w:rsidP="00F04528">
            <w:pPr>
              <w:spacing w:before="20" w:after="120"/>
              <w:rPr>
                <w:rFonts w:ascii="Arial" w:hAnsi="Arial" w:cs="Arial"/>
                <w:iCs/>
                <w:sz w:val="18"/>
                <w:szCs w:val="18"/>
              </w:rPr>
            </w:pPr>
          </w:p>
        </w:tc>
        <w:tc>
          <w:tcPr>
            <w:tcW w:w="1701" w:type="dxa"/>
          </w:tcPr>
          <w:p w14:paraId="5DEA23B0" w14:textId="77777777" w:rsidR="00613081" w:rsidRDefault="00613081" w:rsidP="00D53439">
            <w:pPr>
              <w:spacing w:before="20" w:after="120"/>
              <w:jc w:val="left"/>
              <w:rPr>
                <w:rFonts w:ascii="Arial" w:hAnsi="Arial" w:cs="Arial"/>
                <w:iCs/>
                <w:sz w:val="18"/>
                <w:szCs w:val="18"/>
              </w:rPr>
            </w:pPr>
          </w:p>
        </w:tc>
        <w:tc>
          <w:tcPr>
            <w:tcW w:w="6375" w:type="dxa"/>
          </w:tcPr>
          <w:p w14:paraId="7A67FE7C" w14:textId="77777777" w:rsidR="00613081" w:rsidRDefault="00613081" w:rsidP="00F04528">
            <w:pPr>
              <w:spacing w:before="20" w:after="120"/>
              <w:rPr>
                <w:rFonts w:ascii="Arial" w:hAnsi="Arial" w:cs="Arial"/>
                <w:iCs/>
                <w:sz w:val="18"/>
                <w:szCs w:val="18"/>
              </w:rPr>
            </w:pPr>
          </w:p>
        </w:tc>
      </w:tr>
      <w:tr w:rsidR="00613081" w14:paraId="7A8241A3" w14:textId="77777777" w:rsidTr="00F04528">
        <w:tc>
          <w:tcPr>
            <w:tcW w:w="1555" w:type="dxa"/>
          </w:tcPr>
          <w:p w14:paraId="0A023631" w14:textId="77777777" w:rsidR="00613081" w:rsidRDefault="00613081" w:rsidP="00F04528">
            <w:pPr>
              <w:spacing w:before="20" w:after="120"/>
              <w:rPr>
                <w:rFonts w:ascii="Arial" w:hAnsi="Arial" w:cs="Arial"/>
                <w:iCs/>
                <w:sz w:val="18"/>
                <w:szCs w:val="18"/>
              </w:rPr>
            </w:pPr>
          </w:p>
        </w:tc>
        <w:tc>
          <w:tcPr>
            <w:tcW w:w="1701" w:type="dxa"/>
          </w:tcPr>
          <w:p w14:paraId="11E59C78" w14:textId="77777777" w:rsidR="00613081" w:rsidRDefault="00613081" w:rsidP="00D53439">
            <w:pPr>
              <w:spacing w:before="20" w:after="120"/>
              <w:jc w:val="left"/>
              <w:rPr>
                <w:rFonts w:ascii="Arial" w:hAnsi="Arial" w:cs="Arial"/>
                <w:iCs/>
                <w:sz w:val="18"/>
                <w:szCs w:val="18"/>
              </w:rPr>
            </w:pPr>
          </w:p>
        </w:tc>
        <w:tc>
          <w:tcPr>
            <w:tcW w:w="6375" w:type="dxa"/>
          </w:tcPr>
          <w:p w14:paraId="30B06793" w14:textId="77777777" w:rsidR="00613081" w:rsidRDefault="00613081" w:rsidP="00F04528">
            <w:pPr>
              <w:spacing w:before="20" w:after="120"/>
              <w:rPr>
                <w:rFonts w:ascii="Arial" w:hAnsi="Arial" w:cs="Arial"/>
                <w:iCs/>
                <w:sz w:val="18"/>
                <w:szCs w:val="18"/>
              </w:rPr>
            </w:pPr>
          </w:p>
        </w:tc>
      </w:tr>
      <w:tr w:rsidR="00613081" w14:paraId="03A6F350" w14:textId="77777777" w:rsidTr="00F04528">
        <w:tc>
          <w:tcPr>
            <w:tcW w:w="1555" w:type="dxa"/>
          </w:tcPr>
          <w:p w14:paraId="721CFA7E" w14:textId="77777777" w:rsidR="00613081" w:rsidRDefault="00613081" w:rsidP="00F04528">
            <w:pPr>
              <w:spacing w:before="20" w:after="120"/>
              <w:rPr>
                <w:rFonts w:ascii="Arial" w:hAnsi="Arial" w:cs="Arial"/>
                <w:iCs/>
                <w:sz w:val="18"/>
                <w:szCs w:val="18"/>
              </w:rPr>
            </w:pPr>
          </w:p>
        </w:tc>
        <w:tc>
          <w:tcPr>
            <w:tcW w:w="1701" w:type="dxa"/>
          </w:tcPr>
          <w:p w14:paraId="5CC2A823" w14:textId="77777777" w:rsidR="00613081" w:rsidRDefault="00613081" w:rsidP="00D53439">
            <w:pPr>
              <w:spacing w:before="20" w:after="120"/>
              <w:jc w:val="left"/>
              <w:rPr>
                <w:rFonts w:ascii="Arial" w:hAnsi="Arial" w:cs="Arial"/>
                <w:iCs/>
                <w:sz w:val="18"/>
                <w:szCs w:val="18"/>
              </w:rPr>
            </w:pPr>
          </w:p>
        </w:tc>
        <w:tc>
          <w:tcPr>
            <w:tcW w:w="6375" w:type="dxa"/>
          </w:tcPr>
          <w:p w14:paraId="32B92400" w14:textId="77777777" w:rsidR="00613081" w:rsidRDefault="00613081" w:rsidP="00F04528">
            <w:pPr>
              <w:spacing w:before="20" w:after="120"/>
              <w:rPr>
                <w:rFonts w:ascii="Arial" w:hAnsi="Arial" w:cs="Arial"/>
                <w:iCs/>
                <w:sz w:val="18"/>
                <w:szCs w:val="18"/>
              </w:rPr>
            </w:pPr>
          </w:p>
        </w:tc>
      </w:tr>
      <w:tr w:rsidR="00613081" w14:paraId="778B6629" w14:textId="77777777" w:rsidTr="00F04528">
        <w:tc>
          <w:tcPr>
            <w:tcW w:w="1555" w:type="dxa"/>
          </w:tcPr>
          <w:p w14:paraId="36D0F956" w14:textId="77777777" w:rsidR="00613081" w:rsidRDefault="00613081" w:rsidP="00F04528">
            <w:pPr>
              <w:spacing w:before="20" w:after="120"/>
              <w:rPr>
                <w:rFonts w:ascii="Arial" w:hAnsi="Arial" w:cs="Arial"/>
                <w:iCs/>
                <w:sz w:val="18"/>
                <w:szCs w:val="18"/>
              </w:rPr>
            </w:pPr>
          </w:p>
        </w:tc>
        <w:tc>
          <w:tcPr>
            <w:tcW w:w="1701" w:type="dxa"/>
          </w:tcPr>
          <w:p w14:paraId="09FA37B4" w14:textId="77777777" w:rsidR="00613081" w:rsidRDefault="00613081" w:rsidP="00D53439">
            <w:pPr>
              <w:spacing w:before="20" w:after="120"/>
              <w:jc w:val="left"/>
              <w:rPr>
                <w:rFonts w:ascii="Arial" w:hAnsi="Arial" w:cs="Arial"/>
                <w:iCs/>
                <w:sz w:val="18"/>
                <w:szCs w:val="18"/>
              </w:rPr>
            </w:pPr>
          </w:p>
        </w:tc>
        <w:tc>
          <w:tcPr>
            <w:tcW w:w="6375" w:type="dxa"/>
          </w:tcPr>
          <w:p w14:paraId="5F37B79A" w14:textId="77777777" w:rsidR="00613081" w:rsidRDefault="00613081" w:rsidP="00F04528">
            <w:pPr>
              <w:spacing w:before="20" w:after="120"/>
              <w:rPr>
                <w:rFonts w:ascii="Arial" w:hAnsi="Arial" w:cs="Arial"/>
                <w:iCs/>
                <w:sz w:val="18"/>
                <w:szCs w:val="18"/>
              </w:rPr>
            </w:pPr>
          </w:p>
        </w:tc>
      </w:tr>
      <w:tr w:rsidR="00613081" w14:paraId="2C36B1C6" w14:textId="77777777" w:rsidTr="00F04528">
        <w:tc>
          <w:tcPr>
            <w:tcW w:w="1555" w:type="dxa"/>
          </w:tcPr>
          <w:p w14:paraId="39DB1D38" w14:textId="77777777" w:rsidR="00613081" w:rsidRDefault="00613081" w:rsidP="00F04528">
            <w:pPr>
              <w:spacing w:before="20" w:after="120"/>
              <w:rPr>
                <w:rFonts w:ascii="Arial" w:eastAsia="SimSun" w:hAnsi="Arial" w:cs="Arial"/>
                <w:iCs/>
                <w:sz w:val="18"/>
                <w:szCs w:val="18"/>
                <w:lang w:eastAsia="zh-CN"/>
              </w:rPr>
            </w:pPr>
          </w:p>
        </w:tc>
        <w:tc>
          <w:tcPr>
            <w:tcW w:w="1701" w:type="dxa"/>
          </w:tcPr>
          <w:p w14:paraId="25FCBD98" w14:textId="77777777" w:rsidR="00613081" w:rsidRDefault="00613081" w:rsidP="00D53439">
            <w:pPr>
              <w:spacing w:before="20" w:after="120"/>
              <w:jc w:val="left"/>
              <w:rPr>
                <w:rFonts w:ascii="Arial" w:hAnsi="Arial" w:cs="Arial"/>
                <w:iCs/>
                <w:sz w:val="18"/>
                <w:szCs w:val="18"/>
              </w:rPr>
            </w:pPr>
          </w:p>
        </w:tc>
        <w:tc>
          <w:tcPr>
            <w:tcW w:w="6375" w:type="dxa"/>
          </w:tcPr>
          <w:p w14:paraId="6C02384C" w14:textId="77777777" w:rsidR="00613081" w:rsidRDefault="00613081" w:rsidP="00F04528">
            <w:pPr>
              <w:spacing w:before="20" w:after="120"/>
              <w:rPr>
                <w:rFonts w:ascii="Arial" w:eastAsia="SimSun" w:hAnsi="Arial" w:cs="Arial"/>
                <w:iCs/>
                <w:sz w:val="18"/>
                <w:szCs w:val="18"/>
                <w:lang w:eastAsia="zh-CN"/>
              </w:rPr>
            </w:pPr>
          </w:p>
        </w:tc>
      </w:tr>
      <w:tr w:rsidR="00613081" w14:paraId="2BAFE858" w14:textId="77777777" w:rsidTr="00F04528">
        <w:tc>
          <w:tcPr>
            <w:tcW w:w="1555" w:type="dxa"/>
          </w:tcPr>
          <w:p w14:paraId="494EBDA4" w14:textId="77777777" w:rsidR="00613081" w:rsidRDefault="00613081" w:rsidP="00F04528">
            <w:pPr>
              <w:spacing w:before="20" w:after="120"/>
              <w:rPr>
                <w:rFonts w:ascii="Arial" w:hAnsi="Arial" w:cs="Arial"/>
                <w:iCs/>
                <w:sz w:val="18"/>
                <w:szCs w:val="18"/>
              </w:rPr>
            </w:pPr>
          </w:p>
        </w:tc>
        <w:tc>
          <w:tcPr>
            <w:tcW w:w="1701" w:type="dxa"/>
          </w:tcPr>
          <w:p w14:paraId="6CCE05B5" w14:textId="77777777" w:rsidR="00613081" w:rsidRDefault="00613081" w:rsidP="00D53439">
            <w:pPr>
              <w:spacing w:before="20" w:after="120"/>
              <w:jc w:val="left"/>
              <w:rPr>
                <w:rFonts w:ascii="Arial" w:hAnsi="Arial" w:cs="Arial"/>
                <w:iCs/>
                <w:sz w:val="18"/>
                <w:szCs w:val="18"/>
              </w:rPr>
            </w:pPr>
          </w:p>
        </w:tc>
        <w:tc>
          <w:tcPr>
            <w:tcW w:w="6375" w:type="dxa"/>
          </w:tcPr>
          <w:p w14:paraId="36BDD562" w14:textId="77777777" w:rsidR="00613081" w:rsidRDefault="00613081" w:rsidP="00F04528">
            <w:pPr>
              <w:spacing w:before="20" w:after="120"/>
              <w:rPr>
                <w:rFonts w:ascii="Arial" w:hAnsi="Arial" w:cs="Arial"/>
                <w:iCs/>
                <w:sz w:val="18"/>
                <w:szCs w:val="18"/>
              </w:rPr>
            </w:pPr>
          </w:p>
        </w:tc>
      </w:tr>
      <w:tr w:rsidR="00613081" w14:paraId="774E9D9E" w14:textId="77777777" w:rsidTr="00F04528">
        <w:tc>
          <w:tcPr>
            <w:tcW w:w="1555" w:type="dxa"/>
          </w:tcPr>
          <w:p w14:paraId="16714659" w14:textId="77777777" w:rsidR="00613081" w:rsidRDefault="00613081" w:rsidP="00F04528">
            <w:pPr>
              <w:spacing w:before="20" w:after="120"/>
              <w:rPr>
                <w:rFonts w:ascii="Arial" w:hAnsi="Arial" w:cs="Arial"/>
                <w:iCs/>
                <w:sz w:val="18"/>
                <w:szCs w:val="18"/>
              </w:rPr>
            </w:pPr>
          </w:p>
        </w:tc>
        <w:tc>
          <w:tcPr>
            <w:tcW w:w="1701" w:type="dxa"/>
          </w:tcPr>
          <w:p w14:paraId="12A477A9" w14:textId="77777777" w:rsidR="00613081" w:rsidRDefault="00613081" w:rsidP="00D53439">
            <w:pPr>
              <w:spacing w:before="20" w:after="120"/>
              <w:jc w:val="left"/>
              <w:rPr>
                <w:rFonts w:ascii="Arial" w:hAnsi="Arial" w:cs="Arial"/>
                <w:iCs/>
                <w:sz w:val="18"/>
                <w:szCs w:val="18"/>
              </w:rPr>
            </w:pPr>
          </w:p>
        </w:tc>
        <w:tc>
          <w:tcPr>
            <w:tcW w:w="6375" w:type="dxa"/>
          </w:tcPr>
          <w:p w14:paraId="4A8F5221" w14:textId="77777777" w:rsidR="00613081" w:rsidRDefault="00613081" w:rsidP="00F04528">
            <w:pPr>
              <w:spacing w:before="20" w:after="120"/>
              <w:rPr>
                <w:rFonts w:ascii="Arial" w:hAnsi="Arial" w:cs="Arial"/>
                <w:iCs/>
                <w:sz w:val="18"/>
                <w:szCs w:val="18"/>
              </w:rPr>
            </w:pPr>
          </w:p>
        </w:tc>
      </w:tr>
      <w:tr w:rsidR="00613081" w14:paraId="38293EEF" w14:textId="77777777" w:rsidTr="00F04528">
        <w:tc>
          <w:tcPr>
            <w:tcW w:w="1555" w:type="dxa"/>
          </w:tcPr>
          <w:p w14:paraId="1E01AA3D" w14:textId="77777777" w:rsidR="00613081" w:rsidRPr="0061669C" w:rsidRDefault="00613081" w:rsidP="00F04528">
            <w:pPr>
              <w:spacing w:before="20" w:after="120"/>
              <w:rPr>
                <w:rFonts w:ascii="Arial" w:eastAsia="PMingLiU" w:hAnsi="Arial" w:cs="Arial"/>
                <w:iCs/>
                <w:sz w:val="18"/>
                <w:szCs w:val="18"/>
                <w:lang w:eastAsia="zh-TW"/>
              </w:rPr>
            </w:pPr>
          </w:p>
        </w:tc>
        <w:tc>
          <w:tcPr>
            <w:tcW w:w="1701" w:type="dxa"/>
          </w:tcPr>
          <w:p w14:paraId="40ECB91B" w14:textId="77777777" w:rsidR="00613081" w:rsidRDefault="00613081" w:rsidP="00D53439">
            <w:pPr>
              <w:spacing w:before="20" w:after="120"/>
              <w:jc w:val="left"/>
              <w:rPr>
                <w:rFonts w:ascii="Arial" w:hAnsi="Arial" w:cs="Arial"/>
                <w:iCs/>
                <w:sz w:val="18"/>
                <w:szCs w:val="18"/>
              </w:rPr>
            </w:pPr>
          </w:p>
        </w:tc>
        <w:tc>
          <w:tcPr>
            <w:tcW w:w="6375" w:type="dxa"/>
          </w:tcPr>
          <w:p w14:paraId="54861D92" w14:textId="77777777" w:rsidR="00613081" w:rsidRPr="0061669C" w:rsidRDefault="00613081" w:rsidP="00F04528">
            <w:pPr>
              <w:spacing w:before="20" w:after="120"/>
              <w:rPr>
                <w:rFonts w:ascii="Arial" w:eastAsia="PMingLiU" w:hAnsi="Arial" w:cs="Arial"/>
                <w:iCs/>
                <w:sz w:val="18"/>
                <w:szCs w:val="18"/>
                <w:lang w:eastAsia="zh-TW"/>
              </w:rPr>
            </w:pPr>
          </w:p>
        </w:tc>
      </w:tr>
      <w:tr w:rsidR="00613081" w14:paraId="637CBA09" w14:textId="77777777" w:rsidTr="00F04528">
        <w:tc>
          <w:tcPr>
            <w:tcW w:w="1555" w:type="dxa"/>
          </w:tcPr>
          <w:p w14:paraId="216028F3" w14:textId="77777777" w:rsidR="00613081" w:rsidRDefault="00613081" w:rsidP="00F04528">
            <w:pPr>
              <w:spacing w:before="20" w:after="120"/>
              <w:rPr>
                <w:rFonts w:ascii="Arial" w:hAnsi="Arial" w:cs="Arial"/>
                <w:iCs/>
                <w:sz w:val="18"/>
                <w:szCs w:val="18"/>
              </w:rPr>
            </w:pPr>
          </w:p>
        </w:tc>
        <w:tc>
          <w:tcPr>
            <w:tcW w:w="1701" w:type="dxa"/>
          </w:tcPr>
          <w:p w14:paraId="010FA8C1" w14:textId="77777777" w:rsidR="00613081" w:rsidRDefault="00613081" w:rsidP="00D53439">
            <w:pPr>
              <w:spacing w:before="20" w:after="120"/>
              <w:jc w:val="left"/>
              <w:rPr>
                <w:rFonts w:ascii="Arial" w:hAnsi="Arial" w:cs="Arial"/>
                <w:iCs/>
                <w:sz w:val="18"/>
                <w:szCs w:val="18"/>
              </w:rPr>
            </w:pPr>
          </w:p>
        </w:tc>
        <w:tc>
          <w:tcPr>
            <w:tcW w:w="6375" w:type="dxa"/>
          </w:tcPr>
          <w:p w14:paraId="50C9A99D" w14:textId="77777777" w:rsidR="00613081" w:rsidRDefault="00613081" w:rsidP="00F04528">
            <w:pPr>
              <w:spacing w:before="20" w:after="120"/>
              <w:rPr>
                <w:rFonts w:ascii="Arial" w:hAnsi="Arial" w:cs="Arial"/>
                <w:iCs/>
                <w:sz w:val="18"/>
                <w:szCs w:val="18"/>
              </w:rPr>
            </w:pPr>
          </w:p>
        </w:tc>
      </w:tr>
      <w:tr w:rsidR="00613081" w14:paraId="1A25FD4C" w14:textId="77777777" w:rsidTr="00F04528">
        <w:tc>
          <w:tcPr>
            <w:tcW w:w="1555" w:type="dxa"/>
          </w:tcPr>
          <w:p w14:paraId="42F9D3F2" w14:textId="77777777" w:rsidR="00613081" w:rsidRDefault="00613081" w:rsidP="00F04528">
            <w:pPr>
              <w:spacing w:before="20" w:after="120"/>
              <w:rPr>
                <w:rFonts w:ascii="Arial" w:hAnsi="Arial" w:cs="Arial"/>
                <w:iCs/>
                <w:sz w:val="18"/>
                <w:szCs w:val="18"/>
              </w:rPr>
            </w:pPr>
          </w:p>
        </w:tc>
        <w:tc>
          <w:tcPr>
            <w:tcW w:w="1701" w:type="dxa"/>
          </w:tcPr>
          <w:p w14:paraId="0544BB3E" w14:textId="77777777" w:rsidR="00613081" w:rsidRDefault="00613081" w:rsidP="00D53439">
            <w:pPr>
              <w:spacing w:before="20" w:after="120"/>
              <w:jc w:val="left"/>
              <w:rPr>
                <w:rFonts w:ascii="Arial" w:hAnsi="Arial" w:cs="Arial"/>
                <w:iCs/>
                <w:sz w:val="18"/>
                <w:szCs w:val="18"/>
              </w:rPr>
            </w:pPr>
          </w:p>
        </w:tc>
        <w:tc>
          <w:tcPr>
            <w:tcW w:w="6375" w:type="dxa"/>
          </w:tcPr>
          <w:p w14:paraId="38CFE236" w14:textId="77777777" w:rsidR="00613081" w:rsidRDefault="00613081" w:rsidP="00F04528">
            <w:pPr>
              <w:spacing w:before="20" w:after="120"/>
              <w:rPr>
                <w:rFonts w:ascii="Arial" w:hAnsi="Arial" w:cs="Arial"/>
                <w:iCs/>
                <w:sz w:val="18"/>
                <w:szCs w:val="18"/>
              </w:rPr>
            </w:pPr>
          </w:p>
        </w:tc>
      </w:tr>
      <w:tr w:rsidR="00613081" w14:paraId="0460BB7B" w14:textId="77777777" w:rsidTr="00F04528">
        <w:tc>
          <w:tcPr>
            <w:tcW w:w="1555" w:type="dxa"/>
          </w:tcPr>
          <w:p w14:paraId="3E73119E" w14:textId="77777777" w:rsidR="00613081" w:rsidRDefault="00613081" w:rsidP="00F04528">
            <w:pPr>
              <w:spacing w:before="20" w:after="120"/>
              <w:rPr>
                <w:rFonts w:ascii="Arial" w:hAnsi="Arial" w:cs="Arial"/>
                <w:iCs/>
                <w:sz w:val="18"/>
                <w:szCs w:val="18"/>
              </w:rPr>
            </w:pPr>
          </w:p>
        </w:tc>
        <w:tc>
          <w:tcPr>
            <w:tcW w:w="1701" w:type="dxa"/>
          </w:tcPr>
          <w:p w14:paraId="5F77BF66" w14:textId="77777777" w:rsidR="00613081" w:rsidRDefault="00613081" w:rsidP="00D53439">
            <w:pPr>
              <w:spacing w:before="20" w:after="120"/>
              <w:jc w:val="left"/>
              <w:rPr>
                <w:rFonts w:ascii="Arial" w:hAnsi="Arial" w:cs="Arial"/>
                <w:iCs/>
                <w:sz w:val="18"/>
                <w:szCs w:val="18"/>
              </w:rPr>
            </w:pPr>
          </w:p>
        </w:tc>
        <w:tc>
          <w:tcPr>
            <w:tcW w:w="6375" w:type="dxa"/>
          </w:tcPr>
          <w:p w14:paraId="0FF6A691" w14:textId="77777777" w:rsidR="00613081" w:rsidRDefault="00613081" w:rsidP="00F04528">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1" w:author="Apple" w:date="2021-12-03T18:18:00Z">
              <w:r w:rsidDel="009F1A1A">
                <w:rPr>
                  <w:rFonts w:ascii="Arial" w:hAnsi="Arial" w:cs="Arial"/>
                  <w:b/>
                  <w:iCs/>
                </w:rPr>
                <w:delText>Options</w:delText>
              </w:r>
            </w:del>
            <w:ins w:id="2"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6305D5" w14:paraId="2BC0272F" w14:textId="77777777" w:rsidTr="00F04528">
        <w:tc>
          <w:tcPr>
            <w:tcW w:w="1555" w:type="dxa"/>
          </w:tcPr>
          <w:p w14:paraId="4DE0F49D" w14:textId="77777777" w:rsidR="006305D5" w:rsidRDefault="006305D5" w:rsidP="00F04528">
            <w:pPr>
              <w:spacing w:before="20" w:after="120"/>
              <w:rPr>
                <w:rFonts w:ascii="Arial" w:hAnsi="Arial" w:cs="Arial"/>
                <w:iCs/>
                <w:sz w:val="18"/>
                <w:szCs w:val="18"/>
              </w:rPr>
            </w:pPr>
          </w:p>
        </w:tc>
        <w:tc>
          <w:tcPr>
            <w:tcW w:w="1701" w:type="dxa"/>
          </w:tcPr>
          <w:p w14:paraId="4A14FAFC" w14:textId="77777777" w:rsidR="006305D5" w:rsidRDefault="006305D5" w:rsidP="00D53439">
            <w:pPr>
              <w:spacing w:before="20" w:after="120"/>
              <w:jc w:val="left"/>
              <w:rPr>
                <w:rFonts w:ascii="Arial" w:hAnsi="Arial" w:cs="Arial"/>
                <w:iCs/>
                <w:sz w:val="18"/>
                <w:szCs w:val="18"/>
              </w:rPr>
            </w:pPr>
          </w:p>
        </w:tc>
        <w:tc>
          <w:tcPr>
            <w:tcW w:w="6375" w:type="dxa"/>
          </w:tcPr>
          <w:p w14:paraId="21ED681F" w14:textId="77777777" w:rsidR="006305D5" w:rsidRDefault="006305D5" w:rsidP="00F04528">
            <w:pPr>
              <w:spacing w:before="20" w:after="120"/>
              <w:rPr>
                <w:rFonts w:ascii="Arial" w:hAnsi="Arial" w:cs="Arial"/>
                <w:iCs/>
                <w:sz w:val="18"/>
                <w:szCs w:val="18"/>
              </w:rPr>
            </w:pPr>
          </w:p>
        </w:tc>
      </w:tr>
      <w:tr w:rsidR="006305D5" w14:paraId="0D836DBC" w14:textId="77777777" w:rsidTr="00F04528">
        <w:tc>
          <w:tcPr>
            <w:tcW w:w="1555" w:type="dxa"/>
          </w:tcPr>
          <w:p w14:paraId="05ABF937" w14:textId="77777777" w:rsidR="006305D5" w:rsidRDefault="006305D5" w:rsidP="00F04528">
            <w:pPr>
              <w:spacing w:before="20" w:after="120"/>
              <w:rPr>
                <w:rFonts w:ascii="Arial" w:hAnsi="Arial" w:cs="Arial"/>
                <w:iCs/>
                <w:sz w:val="18"/>
                <w:szCs w:val="18"/>
              </w:rPr>
            </w:pPr>
          </w:p>
        </w:tc>
        <w:tc>
          <w:tcPr>
            <w:tcW w:w="1701" w:type="dxa"/>
          </w:tcPr>
          <w:p w14:paraId="31845CDE" w14:textId="77777777" w:rsidR="006305D5" w:rsidRDefault="006305D5" w:rsidP="00D53439">
            <w:pPr>
              <w:spacing w:before="20" w:after="120"/>
              <w:jc w:val="left"/>
              <w:rPr>
                <w:rFonts w:ascii="Arial" w:hAnsi="Arial" w:cs="Arial"/>
                <w:iCs/>
                <w:sz w:val="18"/>
                <w:szCs w:val="18"/>
              </w:rPr>
            </w:pPr>
          </w:p>
        </w:tc>
        <w:tc>
          <w:tcPr>
            <w:tcW w:w="6375" w:type="dxa"/>
          </w:tcPr>
          <w:p w14:paraId="3DEB78BB" w14:textId="77777777" w:rsidR="006305D5" w:rsidRDefault="006305D5" w:rsidP="00F04528">
            <w:pPr>
              <w:spacing w:before="20" w:after="120"/>
              <w:rPr>
                <w:rFonts w:ascii="Arial" w:hAnsi="Arial" w:cs="Arial"/>
                <w:iCs/>
                <w:sz w:val="18"/>
                <w:szCs w:val="18"/>
              </w:rPr>
            </w:pPr>
          </w:p>
        </w:tc>
      </w:tr>
      <w:tr w:rsidR="006305D5" w14:paraId="016905E8" w14:textId="77777777" w:rsidTr="00F04528">
        <w:tc>
          <w:tcPr>
            <w:tcW w:w="1555" w:type="dxa"/>
          </w:tcPr>
          <w:p w14:paraId="061589EF" w14:textId="77777777" w:rsidR="006305D5" w:rsidRDefault="006305D5" w:rsidP="00F04528">
            <w:pPr>
              <w:spacing w:before="20" w:after="120"/>
              <w:rPr>
                <w:rFonts w:ascii="Arial" w:hAnsi="Arial" w:cs="Arial"/>
                <w:iCs/>
                <w:sz w:val="18"/>
                <w:szCs w:val="18"/>
              </w:rPr>
            </w:pPr>
          </w:p>
        </w:tc>
        <w:tc>
          <w:tcPr>
            <w:tcW w:w="1701" w:type="dxa"/>
          </w:tcPr>
          <w:p w14:paraId="035957FD" w14:textId="77777777" w:rsidR="006305D5" w:rsidRDefault="006305D5" w:rsidP="00D53439">
            <w:pPr>
              <w:spacing w:before="20" w:after="120"/>
              <w:jc w:val="left"/>
              <w:rPr>
                <w:rFonts w:ascii="Arial" w:hAnsi="Arial" w:cs="Arial"/>
                <w:iCs/>
                <w:sz w:val="18"/>
                <w:szCs w:val="18"/>
              </w:rPr>
            </w:pPr>
          </w:p>
        </w:tc>
        <w:tc>
          <w:tcPr>
            <w:tcW w:w="6375" w:type="dxa"/>
          </w:tcPr>
          <w:p w14:paraId="1591474D" w14:textId="77777777" w:rsidR="006305D5" w:rsidRDefault="006305D5" w:rsidP="00F04528">
            <w:pPr>
              <w:spacing w:before="20" w:after="120"/>
              <w:rPr>
                <w:rFonts w:ascii="Arial" w:hAnsi="Arial" w:cs="Arial"/>
                <w:iCs/>
                <w:sz w:val="18"/>
                <w:szCs w:val="18"/>
              </w:rPr>
            </w:pPr>
          </w:p>
        </w:tc>
      </w:tr>
      <w:tr w:rsidR="006305D5" w14:paraId="39B71B27" w14:textId="77777777" w:rsidTr="00F04528">
        <w:tc>
          <w:tcPr>
            <w:tcW w:w="1555" w:type="dxa"/>
          </w:tcPr>
          <w:p w14:paraId="351439D9" w14:textId="77777777" w:rsidR="006305D5" w:rsidRDefault="006305D5" w:rsidP="00F04528">
            <w:pPr>
              <w:spacing w:before="20" w:after="120"/>
              <w:rPr>
                <w:rFonts w:ascii="Arial" w:hAnsi="Arial" w:cs="Arial"/>
                <w:iCs/>
                <w:sz w:val="18"/>
                <w:szCs w:val="18"/>
              </w:rPr>
            </w:pPr>
          </w:p>
        </w:tc>
        <w:tc>
          <w:tcPr>
            <w:tcW w:w="1701" w:type="dxa"/>
          </w:tcPr>
          <w:p w14:paraId="63FC05E2" w14:textId="77777777" w:rsidR="006305D5" w:rsidRDefault="006305D5" w:rsidP="00D53439">
            <w:pPr>
              <w:spacing w:before="20" w:after="120"/>
              <w:jc w:val="left"/>
              <w:rPr>
                <w:rFonts w:ascii="Arial" w:hAnsi="Arial" w:cs="Arial"/>
                <w:iCs/>
                <w:sz w:val="18"/>
                <w:szCs w:val="18"/>
              </w:rPr>
            </w:pPr>
          </w:p>
        </w:tc>
        <w:tc>
          <w:tcPr>
            <w:tcW w:w="6375" w:type="dxa"/>
          </w:tcPr>
          <w:p w14:paraId="567AA274" w14:textId="77777777" w:rsidR="006305D5" w:rsidRDefault="006305D5" w:rsidP="00F04528">
            <w:pPr>
              <w:spacing w:before="20" w:after="120"/>
              <w:rPr>
                <w:rFonts w:ascii="Arial" w:hAnsi="Arial" w:cs="Arial"/>
                <w:iCs/>
                <w:sz w:val="18"/>
                <w:szCs w:val="18"/>
              </w:rPr>
            </w:pPr>
          </w:p>
        </w:tc>
      </w:tr>
      <w:tr w:rsidR="006305D5" w14:paraId="76DF4A13" w14:textId="77777777" w:rsidTr="00F04528">
        <w:tc>
          <w:tcPr>
            <w:tcW w:w="1555" w:type="dxa"/>
          </w:tcPr>
          <w:p w14:paraId="409966EF"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580EA867" w14:textId="77777777" w:rsidR="006305D5" w:rsidRDefault="006305D5" w:rsidP="00D53439">
            <w:pPr>
              <w:spacing w:before="20" w:after="120"/>
              <w:jc w:val="left"/>
              <w:rPr>
                <w:rFonts w:ascii="Arial" w:hAnsi="Arial" w:cs="Arial"/>
                <w:iCs/>
                <w:sz w:val="18"/>
                <w:szCs w:val="18"/>
              </w:rPr>
            </w:pPr>
          </w:p>
        </w:tc>
        <w:tc>
          <w:tcPr>
            <w:tcW w:w="6375" w:type="dxa"/>
          </w:tcPr>
          <w:p w14:paraId="455F5F7E" w14:textId="77777777" w:rsidR="006305D5" w:rsidRDefault="006305D5" w:rsidP="00F04528">
            <w:pPr>
              <w:spacing w:before="20" w:after="120"/>
              <w:rPr>
                <w:rFonts w:ascii="Arial" w:eastAsia="SimSun" w:hAnsi="Arial" w:cs="Arial"/>
                <w:iCs/>
                <w:sz w:val="18"/>
                <w:szCs w:val="18"/>
                <w:lang w:eastAsia="zh-CN"/>
              </w:rPr>
            </w:pPr>
          </w:p>
        </w:tc>
      </w:tr>
      <w:tr w:rsidR="006305D5" w14:paraId="3D519917" w14:textId="77777777" w:rsidTr="00F04528">
        <w:tc>
          <w:tcPr>
            <w:tcW w:w="1555" w:type="dxa"/>
          </w:tcPr>
          <w:p w14:paraId="6F29AAEB" w14:textId="77777777" w:rsidR="006305D5" w:rsidRDefault="006305D5" w:rsidP="00F04528">
            <w:pPr>
              <w:spacing w:before="20" w:after="120"/>
              <w:rPr>
                <w:rFonts w:ascii="Arial" w:hAnsi="Arial" w:cs="Arial"/>
                <w:iCs/>
                <w:sz w:val="18"/>
                <w:szCs w:val="18"/>
              </w:rPr>
            </w:pPr>
          </w:p>
        </w:tc>
        <w:tc>
          <w:tcPr>
            <w:tcW w:w="1701" w:type="dxa"/>
          </w:tcPr>
          <w:p w14:paraId="2C8EE87E" w14:textId="77777777" w:rsidR="006305D5" w:rsidRDefault="006305D5" w:rsidP="00D53439">
            <w:pPr>
              <w:spacing w:before="20" w:after="120"/>
              <w:jc w:val="left"/>
              <w:rPr>
                <w:rFonts w:ascii="Arial" w:hAnsi="Arial" w:cs="Arial"/>
                <w:iCs/>
                <w:sz w:val="18"/>
                <w:szCs w:val="18"/>
              </w:rPr>
            </w:pPr>
          </w:p>
        </w:tc>
        <w:tc>
          <w:tcPr>
            <w:tcW w:w="6375" w:type="dxa"/>
          </w:tcPr>
          <w:p w14:paraId="0179EBA4" w14:textId="77777777" w:rsidR="006305D5" w:rsidRDefault="006305D5" w:rsidP="00F04528">
            <w:pPr>
              <w:spacing w:before="20" w:after="120"/>
              <w:rPr>
                <w:rFonts w:ascii="Arial" w:hAnsi="Arial" w:cs="Arial"/>
                <w:iCs/>
                <w:sz w:val="18"/>
                <w:szCs w:val="18"/>
              </w:rPr>
            </w:pPr>
          </w:p>
        </w:tc>
      </w:tr>
      <w:tr w:rsidR="006305D5" w14:paraId="0FF32070" w14:textId="77777777" w:rsidTr="00F04528">
        <w:tc>
          <w:tcPr>
            <w:tcW w:w="1555" w:type="dxa"/>
          </w:tcPr>
          <w:p w14:paraId="7E6AEF21" w14:textId="77777777" w:rsidR="006305D5" w:rsidRDefault="006305D5" w:rsidP="00F04528">
            <w:pPr>
              <w:spacing w:before="20" w:after="120"/>
              <w:rPr>
                <w:rFonts w:ascii="Arial" w:hAnsi="Arial" w:cs="Arial"/>
                <w:iCs/>
                <w:sz w:val="18"/>
                <w:szCs w:val="18"/>
              </w:rPr>
            </w:pPr>
          </w:p>
        </w:tc>
        <w:tc>
          <w:tcPr>
            <w:tcW w:w="1701" w:type="dxa"/>
          </w:tcPr>
          <w:p w14:paraId="6764C03E" w14:textId="77777777" w:rsidR="006305D5" w:rsidRDefault="006305D5" w:rsidP="00D53439">
            <w:pPr>
              <w:spacing w:before="20" w:after="120"/>
              <w:jc w:val="left"/>
              <w:rPr>
                <w:rFonts w:ascii="Arial" w:hAnsi="Arial" w:cs="Arial"/>
                <w:iCs/>
                <w:sz w:val="18"/>
                <w:szCs w:val="18"/>
              </w:rPr>
            </w:pPr>
          </w:p>
        </w:tc>
        <w:tc>
          <w:tcPr>
            <w:tcW w:w="6375" w:type="dxa"/>
          </w:tcPr>
          <w:p w14:paraId="1F300316" w14:textId="77777777" w:rsidR="006305D5" w:rsidRDefault="006305D5" w:rsidP="00F04528">
            <w:pPr>
              <w:spacing w:before="20" w:after="120"/>
              <w:rPr>
                <w:rFonts w:ascii="Arial" w:hAnsi="Arial" w:cs="Arial"/>
                <w:iCs/>
                <w:sz w:val="18"/>
                <w:szCs w:val="18"/>
              </w:rPr>
            </w:pPr>
          </w:p>
        </w:tc>
      </w:tr>
      <w:tr w:rsidR="006305D5" w14:paraId="3069927C" w14:textId="77777777" w:rsidTr="00F04528">
        <w:tc>
          <w:tcPr>
            <w:tcW w:w="1555" w:type="dxa"/>
          </w:tcPr>
          <w:p w14:paraId="7D301A10"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3964CC8D" w14:textId="77777777" w:rsidR="006305D5" w:rsidRDefault="006305D5" w:rsidP="00D53439">
            <w:pPr>
              <w:spacing w:before="20" w:after="120"/>
              <w:jc w:val="left"/>
              <w:rPr>
                <w:rFonts w:ascii="Arial" w:hAnsi="Arial" w:cs="Arial"/>
                <w:iCs/>
                <w:sz w:val="18"/>
                <w:szCs w:val="18"/>
              </w:rPr>
            </w:pPr>
          </w:p>
        </w:tc>
        <w:tc>
          <w:tcPr>
            <w:tcW w:w="6375" w:type="dxa"/>
          </w:tcPr>
          <w:p w14:paraId="6B08170F"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2841AF3A" w14:textId="77777777" w:rsidTr="00F04528">
        <w:tc>
          <w:tcPr>
            <w:tcW w:w="1555" w:type="dxa"/>
          </w:tcPr>
          <w:p w14:paraId="5D257896" w14:textId="77777777" w:rsidR="006305D5" w:rsidRDefault="006305D5" w:rsidP="00F04528">
            <w:pPr>
              <w:spacing w:before="20" w:after="120"/>
              <w:rPr>
                <w:rFonts w:ascii="Arial" w:hAnsi="Arial" w:cs="Arial"/>
                <w:iCs/>
                <w:sz w:val="18"/>
                <w:szCs w:val="18"/>
              </w:rPr>
            </w:pPr>
          </w:p>
        </w:tc>
        <w:tc>
          <w:tcPr>
            <w:tcW w:w="1701" w:type="dxa"/>
          </w:tcPr>
          <w:p w14:paraId="018FEEA8" w14:textId="77777777" w:rsidR="006305D5" w:rsidRDefault="006305D5" w:rsidP="00D53439">
            <w:pPr>
              <w:spacing w:before="20" w:after="120"/>
              <w:jc w:val="left"/>
              <w:rPr>
                <w:rFonts w:ascii="Arial" w:hAnsi="Arial" w:cs="Arial"/>
                <w:iCs/>
                <w:sz w:val="18"/>
                <w:szCs w:val="18"/>
              </w:rPr>
            </w:pPr>
          </w:p>
        </w:tc>
        <w:tc>
          <w:tcPr>
            <w:tcW w:w="6375" w:type="dxa"/>
          </w:tcPr>
          <w:p w14:paraId="09C3668C" w14:textId="77777777" w:rsidR="006305D5" w:rsidRDefault="006305D5" w:rsidP="00F04528">
            <w:pPr>
              <w:spacing w:before="20" w:after="120"/>
              <w:rPr>
                <w:rFonts w:ascii="Arial" w:hAnsi="Arial" w:cs="Arial"/>
                <w:iCs/>
                <w:sz w:val="18"/>
                <w:szCs w:val="18"/>
              </w:rPr>
            </w:pPr>
          </w:p>
        </w:tc>
      </w:tr>
      <w:tr w:rsidR="006305D5" w14:paraId="68D5F864" w14:textId="77777777" w:rsidTr="00F04528">
        <w:tc>
          <w:tcPr>
            <w:tcW w:w="1555" w:type="dxa"/>
          </w:tcPr>
          <w:p w14:paraId="7AEC030B" w14:textId="77777777" w:rsidR="006305D5" w:rsidRDefault="006305D5" w:rsidP="00F04528">
            <w:pPr>
              <w:spacing w:before="20" w:after="120"/>
              <w:rPr>
                <w:rFonts w:ascii="Arial" w:hAnsi="Arial" w:cs="Arial"/>
                <w:iCs/>
                <w:sz w:val="18"/>
                <w:szCs w:val="18"/>
              </w:rPr>
            </w:pPr>
          </w:p>
        </w:tc>
        <w:tc>
          <w:tcPr>
            <w:tcW w:w="1701" w:type="dxa"/>
          </w:tcPr>
          <w:p w14:paraId="4B3DC3AE" w14:textId="77777777" w:rsidR="006305D5" w:rsidRDefault="006305D5" w:rsidP="00D53439">
            <w:pPr>
              <w:spacing w:before="20" w:after="120"/>
              <w:jc w:val="left"/>
              <w:rPr>
                <w:rFonts w:ascii="Arial" w:hAnsi="Arial" w:cs="Arial"/>
                <w:iCs/>
                <w:sz w:val="18"/>
                <w:szCs w:val="18"/>
              </w:rPr>
            </w:pPr>
          </w:p>
        </w:tc>
        <w:tc>
          <w:tcPr>
            <w:tcW w:w="6375" w:type="dxa"/>
          </w:tcPr>
          <w:p w14:paraId="1B88C40D" w14:textId="77777777" w:rsidR="006305D5" w:rsidRDefault="006305D5" w:rsidP="00F04528">
            <w:pPr>
              <w:spacing w:before="20" w:after="120"/>
              <w:rPr>
                <w:rFonts w:ascii="Arial" w:hAnsi="Arial" w:cs="Arial"/>
                <w:iCs/>
                <w:sz w:val="18"/>
                <w:szCs w:val="18"/>
              </w:rPr>
            </w:pPr>
          </w:p>
        </w:tc>
      </w:tr>
      <w:tr w:rsidR="006305D5" w14:paraId="58C9011D" w14:textId="77777777" w:rsidTr="00F04528">
        <w:tc>
          <w:tcPr>
            <w:tcW w:w="1555" w:type="dxa"/>
          </w:tcPr>
          <w:p w14:paraId="73A71414" w14:textId="77777777" w:rsidR="006305D5" w:rsidRDefault="006305D5" w:rsidP="00F04528">
            <w:pPr>
              <w:spacing w:before="20" w:after="120"/>
              <w:rPr>
                <w:rFonts w:ascii="Arial" w:hAnsi="Arial" w:cs="Arial"/>
                <w:iCs/>
                <w:sz w:val="18"/>
                <w:szCs w:val="18"/>
              </w:rPr>
            </w:pPr>
          </w:p>
        </w:tc>
        <w:tc>
          <w:tcPr>
            <w:tcW w:w="1701" w:type="dxa"/>
          </w:tcPr>
          <w:p w14:paraId="6BBA37DA" w14:textId="77777777" w:rsidR="006305D5" w:rsidRDefault="006305D5" w:rsidP="00D53439">
            <w:pPr>
              <w:spacing w:before="20" w:after="120"/>
              <w:jc w:val="left"/>
              <w:rPr>
                <w:rFonts w:ascii="Arial" w:hAnsi="Arial" w:cs="Arial"/>
                <w:iCs/>
                <w:sz w:val="18"/>
                <w:szCs w:val="18"/>
              </w:rPr>
            </w:pPr>
          </w:p>
        </w:tc>
        <w:tc>
          <w:tcPr>
            <w:tcW w:w="6375" w:type="dxa"/>
          </w:tcPr>
          <w:p w14:paraId="61FD984F" w14:textId="77777777" w:rsidR="006305D5" w:rsidRDefault="006305D5"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6305D5" w14:paraId="4A22A91B" w14:textId="77777777" w:rsidTr="00F04528">
        <w:tc>
          <w:tcPr>
            <w:tcW w:w="1555" w:type="dxa"/>
          </w:tcPr>
          <w:p w14:paraId="6E3C17F0" w14:textId="77777777" w:rsidR="006305D5" w:rsidRDefault="006305D5" w:rsidP="00F04528">
            <w:pPr>
              <w:spacing w:before="20" w:after="120"/>
              <w:rPr>
                <w:rFonts w:ascii="Arial" w:hAnsi="Arial" w:cs="Arial"/>
                <w:iCs/>
                <w:sz w:val="18"/>
                <w:szCs w:val="18"/>
              </w:rPr>
            </w:pPr>
          </w:p>
        </w:tc>
        <w:tc>
          <w:tcPr>
            <w:tcW w:w="1701" w:type="dxa"/>
          </w:tcPr>
          <w:p w14:paraId="126F553D" w14:textId="77777777" w:rsidR="006305D5" w:rsidRDefault="006305D5" w:rsidP="00CF42D1">
            <w:pPr>
              <w:spacing w:before="20" w:after="120"/>
              <w:jc w:val="left"/>
              <w:rPr>
                <w:rFonts w:ascii="Arial" w:hAnsi="Arial" w:cs="Arial"/>
                <w:iCs/>
                <w:sz w:val="18"/>
                <w:szCs w:val="18"/>
              </w:rPr>
            </w:pPr>
          </w:p>
        </w:tc>
        <w:tc>
          <w:tcPr>
            <w:tcW w:w="6375" w:type="dxa"/>
          </w:tcPr>
          <w:p w14:paraId="5425D329" w14:textId="77777777" w:rsidR="006305D5" w:rsidRDefault="006305D5" w:rsidP="00F04528">
            <w:pPr>
              <w:spacing w:before="20" w:after="120"/>
              <w:rPr>
                <w:rFonts w:ascii="Arial" w:hAnsi="Arial" w:cs="Arial"/>
                <w:iCs/>
                <w:sz w:val="18"/>
                <w:szCs w:val="18"/>
              </w:rPr>
            </w:pPr>
          </w:p>
        </w:tc>
      </w:tr>
      <w:tr w:rsidR="006305D5" w14:paraId="77121CC9" w14:textId="77777777" w:rsidTr="00F04528">
        <w:tc>
          <w:tcPr>
            <w:tcW w:w="1555" w:type="dxa"/>
          </w:tcPr>
          <w:p w14:paraId="2EBE4927" w14:textId="77777777" w:rsidR="006305D5" w:rsidRDefault="006305D5" w:rsidP="00F04528">
            <w:pPr>
              <w:spacing w:before="20" w:after="120"/>
              <w:rPr>
                <w:rFonts w:ascii="Arial" w:hAnsi="Arial" w:cs="Arial"/>
                <w:iCs/>
                <w:sz w:val="18"/>
                <w:szCs w:val="18"/>
              </w:rPr>
            </w:pPr>
          </w:p>
        </w:tc>
        <w:tc>
          <w:tcPr>
            <w:tcW w:w="1701" w:type="dxa"/>
          </w:tcPr>
          <w:p w14:paraId="55091690" w14:textId="77777777" w:rsidR="006305D5" w:rsidRDefault="006305D5" w:rsidP="00CF42D1">
            <w:pPr>
              <w:spacing w:before="20" w:after="120"/>
              <w:jc w:val="left"/>
              <w:rPr>
                <w:rFonts w:ascii="Arial" w:hAnsi="Arial" w:cs="Arial"/>
                <w:iCs/>
                <w:sz w:val="18"/>
                <w:szCs w:val="18"/>
              </w:rPr>
            </w:pPr>
          </w:p>
        </w:tc>
        <w:tc>
          <w:tcPr>
            <w:tcW w:w="6375" w:type="dxa"/>
          </w:tcPr>
          <w:p w14:paraId="58B37165" w14:textId="77777777" w:rsidR="006305D5" w:rsidRDefault="006305D5" w:rsidP="00F04528">
            <w:pPr>
              <w:spacing w:before="20" w:after="120"/>
              <w:rPr>
                <w:rFonts w:ascii="Arial" w:hAnsi="Arial" w:cs="Arial"/>
                <w:iCs/>
                <w:sz w:val="18"/>
                <w:szCs w:val="18"/>
              </w:rPr>
            </w:pPr>
          </w:p>
        </w:tc>
      </w:tr>
      <w:tr w:rsidR="006305D5" w14:paraId="62A26E73" w14:textId="77777777" w:rsidTr="00F04528">
        <w:tc>
          <w:tcPr>
            <w:tcW w:w="1555" w:type="dxa"/>
          </w:tcPr>
          <w:p w14:paraId="0CE736D8" w14:textId="77777777" w:rsidR="006305D5" w:rsidRDefault="006305D5" w:rsidP="00F04528">
            <w:pPr>
              <w:spacing w:before="20" w:after="120"/>
              <w:rPr>
                <w:rFonts w:ascii="Arial" w:hAnsi="Arial" w:cs="Arial"/>
                <w:iCs/>
                <w:sz w:val="18"/>
                <w:szCs w:val="18"/>
              </w:rPr>
            </w:pPr>
          </w:p>
        </w:tc>
        <w:tc>
          <w:tcPr>
            <w:tcW w:w="1701" w:type="dxa"/>
          </w:tcPr>
          <w:p w14:paraId="1D2FBEA2" w14:textId="77777777" w:rsidR="006305D5" w:rsidRDefault="006305D5" w:rsidP="00CF42D1">
            <w:pPr>
              <w:spacing w:before="20" w:after="120"/>
              <w:jc w:val="left"/>
              <w:rPr>
                <w:rFonts w:ascii="Arial" w:hAnsi="Arial" w:cs="Arial"/>
                <w:iCs/>
                <w:sz w:val="18"/>
                <w:szCs w:val="18"/>
              </w:rPr>
            </w:pPr>
          </w:p>
        </w:tc>
        <w:tc>
          <w:tcPr>
            <w:tcW w:w="6375" w:type="dxa"/>
          </w:tcPr>
          <w:p w14:paraId="4BB10F3D" w14:textId="77777777" w:rsidR="006305D5" w:rsidRDefault="006305D5" w:rsidP="00F04528">
            <w:pPr>
              <w:spacing w:before="20" w:after="120"/>
              <w:rPr>
                <w:rFonts w:ascii="Arial" w:hAnsi="Arial" w:cs="Arial"/>
                <w:iCs/>
                <w:sz w:val="18"/>
                <w:szCs w:val="18"/>
              </w:rPr>
            </w:pPr>
          </w:p>
        </w:tc>
      </w:tr>
      <w:tr w:rsidR="006305D5" w14:paraId="410CF527" w14:textId="77777777" w:rsidTr="00F04528">
        <w:tc>
          <w:tcPr>
            <w:tcW w:w="1555" w:type="dxa"/>
          </w:tcPr>
          <w:p w14:paraId="0C742313" w14:textId="77777777" w:rsidR="006305D5" w:rsidRDefault="006305D5" w:rsidP="00F04528">
            <w:pPr>
              <w:spacing w:before="20" w:after="120"/>
              <w:rPr>
                <w:rFonts w:ascii="Arial" w:hAnsi="Arial" w:cs="Arial"/>
                <w:iCs/>
                <w:sz w:val="18"/>
                <w:szCs w:val="18"/>
              </w:rPr>
            </w:pPr>
          </w:p>
        </w:tc>
        <w:tc>
          <w:tcPr>
            <w:tcW w:w="1701" w:type="dxa"/>
          </w:tcPr>
          <w:p w14:paraId="5E723597" w14:textId="77777777" w:rsidR="006305D5" w:rsidRDefault="006305D5" w:rsidP="00CF42D1">
            <w:pPr>
              <w:spacing w:before="20" w:after="120"/>
              <w:jc w:val="left"/>
              <w:rPr>
                <w:rFonts w:ascii="Arial" w:hAnsi="Arial" w:cs="Arial"/>
                <w:iCs/>
                <w:sz w:val="18"/>
                <w:szCs w:val="18"/>
              </w:rPr>
            </w:pPr>
          </w:p>
        </w:tc>
        <w:tc>
          <w:tcPr>
            <w:tcW w:w="6375" w:type="dxa"/>
          </w:tcPr>
          <w:p w14:paraId="5E7EC9B4" w14:textId="77777777" w:rsidR="006305D5" w:rsidRDefault="006305D5" w:rsidP="00F04528">
            <w:pPr>
              <w:spacing w:before="20" w:after="120"/>
              <w:rPr>
                <w:rFonts w:ascii="Arial" w:hAnsi="Arial" w:cs="Arial"/>
                <w:iCs/>
                <w:sz w:val="18"/>
                <w:szCs w:val="18"/>
              </w:rPr>
            </w:pPr>
          </w:p>
        </w:tc>
      </w:tr>
      <w:tr w:rsidR="006305D5" w14:paraId="1235504D" w14:textId="77777777" w:rsidTr="00F04528">
        <w:tc>
          <w:tcPr>
            <w:tcW w:w="1555" w:type="dxa"/>
          </w:tcPr>
          <w:p w14:paraId="2925AF30"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25BE8BFF" w14:textId="77777777" w:rsidR="006305D5" w:rsidRDefault="006305D5" w:rsidP="00CF42D1">
            <w:pPr>
              <w:spacing w:before="20" w:after="120"/>
              <w:jc w:val="left"/>
              <w:rPr>
                <w:rFonts w:ascii="Arial" w:hAnsi="Arial" w:cs="Arial"/>
                <w:iCs/>
                <w:sz w:val="18"/>
                <w:szCs w:val="18"/>
              </w:rPr>
            </w:pPr>
          </w:p>
        </w:tc>
        <w:tc>
          <w:tcPr>
            <w:tcW w:w="6375" w:type="dxa"/>
          </w:tcPr>
          <w:p w14:paraId="1A0D7B06" w14:textId="77777777" w:rsidR="006305D5" w:rsidRDefault="006305D5" w:rsidP="00F04528">
            <w:pPr>
              <w:spacing w:before="20" w:after="120"/>
              <w:rPr>
                <w:rFonts w:ascii="Arial" w:eastAsia="SimSun" w:hAnsi="Arial" w:cs="Arial"/>
                <w:iCs/>
                <w:sz w:val="18"/>
                <w:szCs w:val="18"/>
                <w:lang w:eastAsia="zh-CN"/>
              </w:rPr>
            </w:pPr>
          </w:p>
        </w:tc>
      </w:tr>
      <w:tr w:rsidR="006305D5" w14:paraId="3B26077E" w14:textId="77777777" w:rsidTr="00F04528">
        <w:tc>
          <w:tcPr>
            <w:tcW w:w="1555" w:type="dxa"/>
          </w:tcPr>
          <w:p w14:paraId="22565984" w14:textId="77777777" w:rsidR="006305D5" w:rsidRDefault="006305D5" w:rsidP="00F04528">
            <w:pPr>
              <w:spacing w:before="20" w:after="120"/>
              <w:rPr>
                <w:rFonts w:ascii="Arial" w:hAnsi="Arial" w:cs="Arial"/>
                <w:iCs/>
                <w:sz w:val="18"/>
                <w:szCs w:val="18"/>
              </w:rPr>
            </w:pPr>
          </w:p>
        </w:tc>
        <w:tc>
          <w:tcPr>
            <w:tcW w:w="1701" w:type="dxa"/>
          </w:tcPr>
          <w:p w14:paraId="65B4D1A0" w14:textId="77777777" w:rsidR="006305D5" w:rsidRDefault="006305D5" w:rsidP="00CF42D1">
            <w:pPr>
              <w:spacing w:before="20" w:after="120"/>
              <w:jc w:val="left"/>
              <w:rPr>
                <w:rFonts w:ascii="Arial" w:hAnsi="Arial" w:cs="Arial"/>
                <w:iCs/>
                <w:sz w:val="18"/>
                <w:szCs w:val="18"/>
              </w:rPr>
            </w:pPr>
          </w:p>
        </w:tc>
        <w:tc>
          <w:tcPr>
            <w:tcW w:w="6375" w:type="dxa"/>
          </w:tcPr>
          <w:p w14:paraId="64DADB90" w14:textId="77777777" w:rsidR="006305D5" w:rsidRDefault="006305D5" w:rsidP="00F04528">
            <w:pPr>
              <w:spacing w:before="20" w:after="120"/>
              <w:rPr>
                <w:rFonts w:ascii="Arial" w:hAnsi="Arial" w:cs="Arial"/>
                <w:iCs/>
                <w:sz w:val="18"/>
                <w:szCs w:val="18"/>
              </w:rPr>
            </w:pPr>
          </w:p>
        </w:tc>
      </w:tr>
      <w:tr w:rsidR="006305D5" w14:paraId="2646C576" w14:textId="77777777" w:rsidTr="00F04528">
        <w:tc>
          <w:tcPr>
            <w:tcW w:w="1555" w:type="dxa"/>
          </w:tcPr>
          <w:p w14:paraId="3CFA40FE" w14:textId="77777777" w:rsidR="006305D5" w:rsidRDefault="006305D5" w:rsidP="00F04528">
            <w:pPr>
              <w:spacing w:before="20" w:after="120"/>
              <w:rPr>
                <w:rFonts w:ascii="Arial" w:hAnsi="Arial" w:cs="Arial"/>
                <w:iCs/>
                <w:sz w:val="18"/>
                <w:szCs w:val="18"/>
              </w:rPr>
            </w:pPr>
          </w:p>
        </w:tc>
        <w:tc>
          <w:tcPr>
            <w:tcW w:w="1701" w:type="dxa"/>
          </w:tcPr>
          <w:p w14:paraId="679C3068" w14:textId="77777777" w:rsidR="006305D5" w:rsidRDefault="006305D5" w:rsidP="00CF42D1">
            <w:pPr>
              <w:spacing w:before="20" w:after="120"/>
              <w:jc w:val="left"/>
              <w:rPr>
                <w:rFonts w:ascii="Arial" w:hAnsi="Arial" w:cs="Arial"/>
                <w:iCs/>
                <w:sz w:val="18"/>
                <w:szCs w:val="18"/>
              </w:rPr>
            </w:pPr>
          </w:p>
        </w:tc>
        <w:tc>
          <w:tcPr>
            <w:tcW w:w="6375" w:type="dxa"/>
          </w:tcPr>
          <w:p w14:paraId="6DF9E157" w14:textId="77777777" w:rsidR="006305D5" w:rsidRDefault="006305D5" w:rsidP="00F04528">
            <w:pPr>
              <w:spacing w:before="20" w:after="120"/>
              <w:rPr>
                <w:rFonts w:ascii="Arial" w:hAnsi="Arial" w:cs="Arial"/>
                <w:iCs/>
                <w:sz w:val="18"/>
                <w:szCs w:val="18"/>
              </w:rPr>
            </w:pPr>
          </w:p>
        </w:tc>
      </w:tr>
      <w:tr w:rsidR="006305D5" w14:paraId="0F771242" w14:textId="77777777" w:rsidTr="00F04528">
        <w:tc>
          <w:tcPr>
            <w:tcW w:w="1555" w:type="dxa"/>
          </w:tcPr>
          <w:p w14:paraId="04120747"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42ADE63D" w14:textId="77777777" w:rsidR="006305D5" w:rsidRDefault="006305D5" w:rsidP="00CF42D1">
            <w:pPr>
              <w:spacing w:before="20" w:after="120"/>
              <w:jc w:val="left"/>
              <w:rPr>
                <w:rFonts w:ascii="Arial" w:hAnsi="Arial" w:cs="Arial"/>
                <w:iCs/>
                <w:sz w:val="18"/>
                <w:szCs w:val="18"/>
              </w:rPr>
            </w:pPr>
          </w:p>
        </w:tc>
        <w:tc>
          <w:tcPr>
            <w:tcW w:w="6375" w:type="dxa"/>
          </w:tcPr>
          <w:p w14:paraId="24669BE3"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7BCAF92B" w14:textId="77777777" w:rsidTr="00F04528">
        <w:tc>
          <w:tcPr>
            <w:tcW w:w="1555" w:type="dxa"/>
          </w:tcPr>
          <w:p w14:paraId="660429B1" w14:textId="77777777" w:rsidR="006305D5" w:rsidRDefault="006305D5" w:rsidP="00F04528">
            <w:pPr>
              <w:spacing w:before="20" w:after="120"/>
              <w:rPr>
                <w:rFonts w:ascii="Arial" w:hAnsi="Arial" w:cs="Arial"/>
                <w:iCs/>
                <w:sz w:val="18"/>
                <w:szCs w:val="18"/>
              </w:rPr>
            </w:pPr>
          </w:p>
        </w:tc>
        <w:tc>
          <w:tcPr>
            <w:tcW w:w="1701" w:type="dxa"/>
          </w:tcPr>
          <w:p w14:paraId="48C06296" w14:textId="77777777" w:rsidR="006305D5" w:rsidRDefault="006305D5" w:rsidP="00CF42D1">
            <w:pPr>
              <w:spacing w:before="20" w:after="120"/>
              <w:jc w:val="left"/>
              <w:rPr>
                <w:rFonts w:ascii="Arial" w:hAnsi="Arial" w:cs="Arial"/>
                <w:iCs/>
                <w:sz w:val="18"/>
                <w:szCs w:val="18"/>
              </w:rPr>
            </w:pPr>
          </w:p>
        </w:tc>
        <w:tc>
          <w:tcPr>
            <w:tcW w:w="6375" w:type="dxa"/>
          </w:tcPr>
          <w:p w14:paraId="1792F4ED" w14:textId="77777777" w:rsidR="006305D5" w:rsidRDefault="006305D5" w:rsidP="00F04528">
            <w:pPr>
              <w:spacing w:before="20" w:after="120"/>
              <w:rPr>
                <w:rFonts w:ascii="Arial" w:hAnsi="Arial" w:cs="Arial"/>
                <w:iCs/>
                <w:sz w:val="18"/>
                <w:szCs w:val="18"/>
              </w:rPr>
            </w:pPr>
          </w:p>
        </w:tc>
      </w:tr>
      <w:tr w:rsidR="006305D5" w14:paraId="7B9C6F5A" w14:textId="77777777" w:rsidTr="00F04528">
        <w:tc>
          <w:tcPr>
            <w:tcW w:w="1555" w:type="dxa"/>
          </w:tcPr>
          <w:p w14:paraId="34C5D4FE" w14:textId="77777777" w:rsidR="006305D5" w:rsidRDefault="006305D5" w:rsidP="00F04528">
            <w:pPr>
              <w:spacing w:before="20" w:after="120"/>
              <w:rPr>
                <w:rFonts w:ascii="Arial" w:hAnsi="Arial" w:cs="Arial"/>
                <w:iCs/>
                <w:sz w:val="18"/>
                <w:szCs w:val="18"/>
              </w:rPr>
            </w:pPr>
          </w:p>
        </w:tc>
        <w:tc>
          <w:tcPr>
            <w:tcW w:w="1701" w:type="dxa"/>
          </w:tcPr>
          <w:p w14:paraId="2488DD2E" w14:textId="77777777" w:rsidR="006305D5" w:rsidRDefault="006305D5" w:rsidP="00CF42D1">
            <w:pPr>
              <w:spacing w:before="20" w:after="120"/>
              <w:jc w:val="left"/>
              <w:rPr>
                <w:rFonts w:ascii="Arial" w:hAnsi="Arial" w:cs="Arial"/>
                <w:iCs/>
                <w:sz w:val="18"/>
                <w:szCs w:val="18"/>
              </w:rPr>
            </w:pPr>
          </w:p>
        </w:tc>
        <w:tc>
          <w:tcPr>
            <w:tcW w:w="6375" w:type="dxa"/>
          </w:tcPr>
          <w:p w14:paraId="3199FD70" w14:textId="77777777" w:rsidR="006305D5" w:rsidRDefault="006305D5" w:rsidP="00F04528">
            <w:pPr>
              <w:spacing w:before="20" w:after="120"/>
              <w:rPr>
                <w:rFonts w:ascii="Arial" w:hAnsi="Arial" w:cs="Arial"/>
                <w:iCs/>
                <w:sz w:val="18"/>
                <w:szCs w:val="18"/>
              </w:rPr>
            </w:pPr>
          </w:p>
        </w:tc>
      </w:tr>
      <w:tr w:rsidR="006305D5" w14:paraId="03F609F5" w14:textId="77777777" w:rsidTr="00F04528">
        <w:tc>
          <w:tcPr>
            <w:tcW w:w="1555" w:type="dxa"/>
          </w:tcPr>
          <w:p w14:paraId="3B68BC58" w14:textId="77777777" w:rsidR="006305D5" w:rsidRDefault="006305D5" w:rsidP="00F04528">
            <w:pPr>
              <w:spacing w:before="20" w:after="120"/>
              <w:rPr>
                <w:rFonts w:ascii="Arial" w:hAnsi="Arial" w:cs="Arial"/>
                <w:iCs/>
                <w:sz w:val="18"/>
                <w:szCs w:val="18"/>
              </w:rPr>
            </w:pPr>
          </w:p>
        </w:tc>
        <w:tc>
          <w:tcPr>
            <w:tcW w:w="1701" w:type="dxa"/>
          </w:tcPr>
          <w:p w14:paraId="3C0E3E22" w14:textId="77777777" w:rsidR="006305D5" w:rsidRDefault="006305D5" w:rsidP="00CF42D1">
            <w:pPr>
              <w:spacing w:before="20" w:after="120"/>
              <w:jc w:val="left"/>
              <w:rPr>
                <w:rFonts w:ascii="Arial" w:hAnsi="Arial" w:cs="Arial"/>
                <w:iCs/>
                <w:sz w:val="18"/>
                <w:szCs w:val="18"/>
              </w:rPr>
            </w:pPr>
          </w:p>
        </w:tc>
        <w:tc>
          <w:tcPr>
            <w:tcW w:w="6375" w:type="dxa"/>
          </w:tcPr>
          <w:p w14:paraId="097260BE" w14:textId="77777777" w:rsidR="006305D5" w:rsidRDefault="006305D5"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lastRenderedPageBreak/>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w:t>
            </w:r>
            <w:r w:rsidR="00A36D04">
              <w:rPr>
                <w:rFonts w:ascii="Arial" w:eastAsia="Malgun Gothic" w:hAnsi="Arial" w:cs="Arial"/>
                <w:iCs/>
                <w:sz w:val="18"/>
                <w:szCs w:val="18"/>
                <w:lang w:eastAsia="ko-KR"/>
              </w:rPr>
              <w:t>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0F9D" w14:paraId="1A3066D3" w14:textId="77777777" w:rsidTr="00F04528">
        <w:tc>
          <w:tcPr>
            <w:tcW w:w="1555" w:type="dxa"/>
          </w:tcPr>
          <w:p w14:paraId="4D030F1E" w14:textId="77777777" w:rsidR="007E0F9D" w:rsidRDefault="007E0F9D" w:rsidP="00F04528">
            <w:pPr>
              <w:spacing w:before="20" w:after="120"/>
              <w:rPr>
                <w:rFonts w:ascii="Arial" w:hAnsi="Arial" w:cs="Arial"/>
                <w:iCs/>
                <w:sz w:val="18"/>
                <w:szCs w:val="18"/>
              </w:rPr>
            </w:pPr>
          </w:p>
        </w:tc>
        <w:tc>
          <w:tcPr>
            <w:tcW w:w="1701" w:type="dxa"/>
          </w:tcPr>
          <w:p w14:paraId="0967D9C1" w14:textId="77777777" w:rsidR="007E0F9D" w:rsidRDefault="007E0F9D" w:rsidP="00CF42D1">
            <w:pPr>
              <w:spacing w:before="20" w:after="120"/>
              <w:jc w:val="left"/>
              <w:rPr>
                <w:rFonts w:ascii="Arial" w:hAnsi="Arial" w:cs="Arial"/>
                <w:iCs/>
                <w:sz w:val="18"/>
                <w:szCs w:val="18"/>
              </w:rPr>
            </w:pPr>
          </w:p>
        </w:tc>
        <w:tc>
          <w:tcPr>
            <w:tcW w:w="6375" w:type="dxa"/>
          </w:tcPr>
          <w:p w14:paraId="70196B25" w14:textId="77777777" w:rsidR="007E0F9D" w:rsidRDefault="007E0F9D" w:rsidP="00F04528">
            <w:pPr>
              <w:spacing w:before="20" w:after="120"/>
              <w:rPr>
                <w:rFonts w:ascii="Arial" w:hAnsi="Arial" w:cs="Arial"/>
                <w:iCs/>
                <w:sz w:val="18"/>
                <w:szCs w:val="18"/>
              </w:rPr>
            </w:pPr>
          </w:p>
        </w:tc>
      </w:tr>
      <w:tr w:rsidR="007E0F9D" w14:paraId="49D8DAA9" w14:textId="77777777" w:rsidTr="00F04528">
        <w:tc>
          <w:tcPr>
            <w:tcW w:w="1555" w:type="dxa"/>
          </w:tcPr>
          <w:p w14:paraId="4DE57435" w14:textId="77777777" w:rsidR="007E0F9D" w:rsidRDefault="007E0F9D" w:rsidP="00F04528">
            <w:pPr>
              <w:spacing w:before="20" w:after="120"/>
              <w:rPr>
                <w:rFonts w:ascii="Arial" w:hAnsi="Arial" w:cs="Arial"/>
                <w:iCs/>
                <w:sz w:val="18"/>
                <w:szCs w:val="18"/>
              </w:rPr>
            </w:pPr>
          </w:p>
        </w:tc>
        <w:tc>
          <w:tcPr>
            <w:tcW w:w="1701" w:type="dxa"/>
          </w:tcPr>
          <w:p w14:paraId="76A800FF" w14:textId="77777777" w:rsidR="007E0F9D" w:rsidRDefault="007E0F9D" w:rsidP="00CF42D1">
            <w:pPr>
              <w:spacing w:before="20" w:after="120"/>
              <w:jc w:val="left"/>
              <w:rPr>
                <w:rFonts w:ascii="Arial" w:hAnsi="Arial" w:cs="Arial"/>
                <w:iCs/>
                <w:sz w:val="18"/>
                <w:szCs w:val="18"/>
              </w:rPr>
            </w:pPr>
          </w:p>
        </w:tc>
        <w:tc>
          <w:tcPr>
            <w:tcW w:w="6375" w:type="dxa"/>
          </w:tcPr>
          <w:p w14:paraId="263B3E7C" w14:textId="77777777" w:rsidR="007E0F9D" w:rsidRDefault="007E0F9D" w:rsidP="00F04528">
            <w:pPr>
              <w:spacing w:before="20" w:after="120"/>
              <w:rPr>
                <w:rFonts w:ascii="Arial" w:hAnsi="Arial" w:cs="Arial"/>
                <w:iCs/>
                <w:sz w:val="18"/>
                <w:szCs w:val="18"/>
              </w:rPr>
            </w:pPr>
          </w:p>
        </w:tc>
      </w:tr>
      <w:tr w:rsidR="007E0F9D" w14:paraId="7AF51DDF" w14:textId="77777777" w:rsidTr="00F04528">
        <w:tc>
          <w:tcPr>
            <w:tcW w:w="1555" w:type="dxa"/>
          </w:tcPr>
          <w:p w14:paraId="1F496767" w14:textId="77777777" w:rsidR="007E0F9D" w:rsidRDefault="007E0F9D" w:rsidP="00F04528">
            <w:pPr>
              <w:spacing w:before="20" w:after="120"/>
              <w:rPr>
                <w:rFonts w:ascii="Arial" w:hAnsi="Arial" w:cs="Arial"/>
                <w:iCs/>
                <w:sz w:val="18"/>
                <w:szCs w:val="18"/>
              </w:rPr>
            </w:pPr>
          </w:p>
        </w:tc>
        <w:tc>
          <w:tcPr>
            <w:tcW w:w="1701" w:type="dxa"/>
          </w:tcPr>
          <w:p w14:paraId="5E10A45F" w14:textId="77777777" w:rsidR="007E0F9D" w:rsidRDefault="007E0F9D" w:rsidP="00CF42D1">
            <w:pPr>
              <w:spacing w:before="20" w:after="120"/>
              <w:jc w:val="left"/>
              <w:rPr>
                <w:rFonts w:ascii="Arial" w:hAnsi="Arial" w:cs="Arial"/>
                <w:iCs/>
                <w:sz w:val="18"/>
                <w:szCs w:val="18"/>
              </w:rPr>
            </w:pPr>
          </w:p>
        </w:tc>
        <w:tc>
          <w:tcPr>
            <w:tcW w:w="6375" w:type="dxa"/>
          </w:tcPr>
          <w:p w14:paraId="3F7EB511" w14:textId="77777777" w:rsidR="007E0F9D" w:rsidRDefault="007E0F9D" w:rsidP="00F04528">
            <w:pPr>
              <w:spacing w:before="20" w:after="120"/>
              <w:rPr>
                <w:rFonts w:ascii="Arial" w:hAnsi="Arial" w:cs="Arial"/>
                <w:iCs/>
                <w:sz w:val="18"/>
                <w:szCs w:val="18"/>
              </w:rPr>
            </w:pPr>
          </w:p>
        </w:tc>
      </w:tr>
      <w:tr w:rsidR="007E0F9D" w14:paraId="3F0521F3" w14:textId="77777777" w:rsidTr="00F04528">
        <w:tc>
          <w:tcPr>
            <w:tcW w:w="1555" w:type="dxa"/>
          </w:tcPr>
          <w:p w14:paraId="2887E5E8" w14:textId="77777777" w:rsidR="007E0F9D" w:rsidRDefault="007E0F9D" w:rsidP="00F04528">
            <w:pPr>
              <w:spacing w:before="20" w:after="120"/>
              <w:rPr>
                <w:rFonts w:ascii="Arial" w:hAnsi="Arial" w:cs="Arial"/>
                <w:iCs/>
                <w:sz w:val="18"/>
                <w:szCs w:val="18"/>
              </w:rPr>
            </w:pPr>
          </w:p>
        </w:tc>
        <w:tc>
          <w:tcPr>
            <w:tcW w:w="1701" w:type="dxa"/>
          </w:tcPr>
          <w:p w14:paraId="008BAC5C" w14:textId="77777777" w:rsidR="007E0F9D" w:rsidRDefault="007E0F9D" w:rsidP="00CF42D1">
            <w:pPr>
              <w:spacing w:before="20" w:after="120"/>
              <w:jc w:val="left"/>
              <w:rPr>
                <w:rFonts w:ascii="Arial" w:hAnsi="Arial" w:cs="Arial"/>
                <w:iCs/>
                <w:sz w:val="18"/>
                <w:szCs w:val="18"/>
              </w:rPr>
            </w:pPr>
          </w:p>
        </w:tc>
        <w:tc>
          <w:tcPr>
            <w:tcW w:w="6375" w:type="dxa"/>
          </w:tcPr>
          <w:p w14:paraId="095FE5F2" w14:textId="77777777" w:rsidR="007E0F9D" w:rsidRDefault="007E0F9D" w:rsidP="00F04528">
            <w:pPr>
              <w:spacing w:before="20" w:after="120"/>
              <w:rPr>
                <w:rFonts w:ascii="Arial" w:hAnsi="Arial" w:cs="Arial"/>
                <w:iCs/>
                <w:sz w:val="18"/>
                <w:szCs w:val="18"/>
              </w:rPr>
            </w:pPr>
          </w:p>
        </w:tc>
      </w:tr>
      <w:tr w:rsidR="007E0F9D" w14:paraId="0E610CCA" w14:textId="77777777" w:rsidTr="00F04528">
        <w:tc>
          <w:tcPr>
            <w:tcW w:w="1555" w:type="dxa"/>
          </w:tcPr>
          <w:p w14:paraId="42F42CA0"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C60C0E8" w14:textId="77777777" w:rsidR="007E0F9D" w:rsidRDefault="007E0F9D" w:rsidP="00CF42D1">
            <w:pPr>
              <w:spacing w:before="20" w:after="120"/>
              <w:jc w:val="left"/>
              <w:rPr>
                <w:rFonts w:ascii="Arial" w:hAnsi="Arial" w:cs="Arial"/>
                <w:iCs/>
                <w:sz w:val="18"/>
                <w:szCs w:val="18"/>
              </w:rPr>
            </w:pPr>
          </w:p>
        </w:tc>
        <w:tc>
          <w:tcPr>
            <w:tcW w:w="6375" w:type="dxa"/>
          </w:tcPr>
          <w:p w14:paraId="16D54266" w14:textId="77777777" w:rsidR="007E0F9D" w:rsidRDefault="007E0F9D" w:rsidP="00F04528">
            <w:pPr>
              <w:spacing w:before="20" w:after="120"/>
              <w:rPr>
                <w:rFonts w:ascii="Arial" w:eastAsia="SimSun" w:hAnsi="Arial" w:cs="Arial"/>
                <w:iCs/>
                <w:sz w:val="18"/>
                <w:szCs w:val="18"/>
                <w:lang w:eastAsia="zh-CN"/>
              </w:rPr>
            </w:pPr>
          </w:p>
        </w:tc>
      </w:tr>
      <w:tr w:rsidR="007E0F9D" w14:paraId="66482852" w14:textId="77777777" w:rsidTr="00F04528">
        <w:tc>
          <w:tcPr>
            <w:tcW w:w="1555" w:type="dxa"/>
          </w:tcPr>
          <w:p w14:paraId="3C344AAB" w14:textId="77777777" w:rsidR="007E0F9D" w:rsidRDefault="007E0F9D" w:rsidP="00F04528">
            <w:pPr>
              <w:spacing w:before="20" w:after="120"/>
              <w:rPr>
                <w:rFonts w:ascii="Arial" w:hAnsi="Arial" w:cs="Arial"/>
                <w:iCs/>
                <w:sz w:val="18"/>
                <w:szCs w:val="18"/>
              </w:rPr>
            </w:pPr>
          </w:p>
        </w:tc>
        <w:tc>
          <w:tcPr>
            <w:tcW w:w="1701" w:type="dxa"/>
          </w:tcPr>
          <w:p w14:paraId="3D215F2F" w14:textId="77777777" w:rsidR="007E0F9D" w:rsidRDefault="007E0F9D" w:rsidP="00CF42D1">
            <w:pPr>
              <w:spacing w:before="20" w:after="120"/>
              <w:jc w:val="left"/>
              <w:rPr>
                <w:rFonts w:ascii="Arial" w:hAnsi="Arial" w:cs="Arial"/>
                <w:iCs/>
                <w:sz w:val="18"/>
                <w:szCs w:val="18"/>
              </w:rPr>
            </w:pPr>
          </w:p>
        </w:tc>
        <w:tc>
          <w:tcPr>
            <w:tcW w:w="6375" w:type="dxa"/>
          </w:tcPr>
          <w:p w14:paraId="444D587A" w14:textId="77777777" w:rsidR="007E0F9D" w:rsidRDefault="007E0F9D" w:rsidP="00F04528">
            <w:pPr>
              <w:spacing w:before="20" w:after="120"/>
              <w:rPr>
                <w:rFonts w:ascii="Arial" w:hAnsi="Arial" w:cs="Arial"/>
                <w:iCs/>
                <w:sz w:val="18"/>
                <w:szCs w:val="18"/>
              </w:rPr>
            </w:pPr>
          </w:p>
        </w:tc>
      </w:tr>
      <w:tr w:rsidR="007E0F9D" w14:paraId="3A1CE9A7" w14:textId="77777777" w:rsidTr="00F04528">
        <w:tc>
          <w:tcPr>
            <w:tcW w:w="1555" w:type="dxa"/>
          </w:tcPr>
          <w:p w14:paraId="793FB01F" w14:textId="77777777" w:rsidR="007E0F9D" w:rsidRDefault="007E0F9D" w:rsidP="00F04528">
            <w:pPr>
              <w:spacing w:before="20" w:after="120"/>
              <w:rPr>
                <w:rFonts w:ascii="Arial" w:hAnsi="Arial" w:cs="Arial"/>
                <w:iCs/>
                <w:sz w:val="18"/>
                <w:szCs w:val="18"/>
              </w:rPr>
            </w:pPr>
          </w:p>
        </w:tc>
        <w:tc>
          <w:tcPr>
            <w:tcW w:w="1701" w:type="dxa"/>
          </w:tcPr>
          <w:p w14:paraId="1B548967" w14:textId="77777777" w:rsidR="007E0F9D" w:rsidRDefault="007E0F9D" w:rsidP="00CF42D1">
            <w:pPr>
              <w:spacing w:before="20" w:after="120"/>
              <w:jc w:val="left"/>
              <w:rPr>
                <w:rFonts w:ascii="Arial" w:hAnsi="Arial" w:cs="Arial"/>
                <w:iCs/>
                <w:sz w:val="18"/>
                <w:szCs w:val="18"/>
              </w:rPr>
            </w:pPr>
          </w:p>
        </w:tc>
        <w:tc>
          <w:tcPr>
            <w:tcW w:w="6375" w:type="dxa"/>
          </w:tcPr>
          <w:p w14:paraId="1527FCE0" w14:textId="77777777" w:rsidR="007E0F9D" w:rsidRDefault="007E0F9D" w:rsidP="00F04528">
            <w:pPr>
              <w:spacing w:before="20" w:after="120"/>
              <w:rPr>
                <w:rFonts w:ascii="Arial" w:hAnsi="Arial" w:cs="Arial"/>
                <w:iCs/>
                <w:sz w:val="18"/>
                <w:szCs w:val="18"/>
              </w:rPr>
            </w:pPr>
          </w:p>
        </w:tc>
      </w:tr>
      <w:tr w:rsidR="007E0F9D" w14:paraId="341914D1" w14:textId="77777777" w:rsidTr="00F04528">
        <w:tc>
          <w:tcPr>
            <w:tcW w:w="1555" w:type="dxa"/>
          </w:tcPr>
          <w:p w14:paraId="023C821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65663D8" w14:textId="77777777" w:rsidR="007E0F9D" w:rsidRDefault="007E0F9D" w:rsidP="00CF42D1">
            <w:pPr>
              <w:spacing w:before="20" w:after="120"/>
              <w:jc w:val="left"/>
              <w:rPr>
                <w:rFonts w:ascii="Arial" w:hAnsi="Arial" w:cs="Arial"/>
                <w:iCs/>
                <w:sz w:val="18"/>
                <w:szCs w:val="18"/>
              </w:rPr>
            </w:pPr>
          </w:p>
        </w:tc>
        <w:tc>
          <w:tcPr>
            <w:tcW w:w="6375" w:type="dxa"/>
          </w:tcPr>
          <w:p w14:paraId="1B4152FB"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3F2B72E4" w14:textId="77777777" w:rsidTr="00F04528">
        <w:tc>
          <w:tcPr>
            <w:tcW w:w="1555" w:type="dxa"/>
          </w:tcPr>
          <w:p w14:paraId="41406127" w14:textId="77777777" w:rsidR="007E0F9D" w:rsidRDefault="007E0F9D" w:rsidP="00F04528">
            <w:pPr>
              <w:spacing w:before="20" w:after="120"/>
              <w:rPr>
                <w:rFonts w:ascii="Arial" w:hAnsi="Arial" w:cs="Arial"/>
                <w:iCs/>
                <w:sz w:val="18"/>
                <w:szCs w:val="18"/>
              </w:rPr>
            </w:pPr>
          </w:p>
        </w:tc>
        <w:tc>
          <w:tcPr>
            <w:tcW w:w="1701" w:type="dxa"/>
          </w:tcPr>
          <w:p w14:paraId="5DDBFD18" w14:textId="77777777" w:rsidR="007E0F9D" w:rsidRDefault="007E0F9D" w:rsidP="00CF42D1">
            <w:pPr>
              <w:spacing w:before="20" w:after="120"/>
              <w:jc w:val="left"/>
              <w:rPr>
                <w:rFonts w:ascii="Arial" w:hAnsi="Arial" w:cs="Arial"/>
                <w:iCs/>
                <w:sz w:val="18"/>
                <w:szCs w:val="18"/>
              </w:rPr>
            </w:pPr>
          </w:p>
        </w:tc>
        <w:tc>
          <w:tcPr>
            <w:tcW w:w="6375" w:type="dxa"/>
          </w:tcPr>
          <w:p w14:paraId="5B895915" w14:textId="77777777" w:rsidR="007E0F9D" w:rsidRDefault="007E0F9D" w:rsidP="00F04528">
            <w:pPr>
              <w:spacing w:before="20" w:after="120"/>
              <w:rPr>
                <w:rFonts w:ascii="Arial" w:hAnsi="Arial" w:cs="Arial"/>
                <w:iCs/>
                <w:sz w:val="18"/>
                <w:szCs w:val="18"/>
              </w:rPr>
            </w:pPr>
          </w:p>
        </w:tc>
      </w:tr>
      <w:tr w:rsidR="007E0F9D" w14:paraId="2FC627FB" w14:textId="77777777" w:rsidTr="00F04528">
        <w:tc>
          <w:tcPr>
            <w:tcW w:w="1555" w:type="dxa"/>
          </w:tcPr>
          <w:p w14:paraId="00E35CC3" w14:textId="77777777" w:rsidR="007E0F9D" w:rsidRDefault="007E0F9D" w:rsidP="00F04528">
            <w:pPr>
              <w:spacing w:before="20" w:after="120"/>
              <w:rPr>
                <w:rFonts w:ascii="Arial" w:hAnsi="Arial" w:cs="Arial"/>
                <w:iCs/>
                <w:sz w:val="18"/>
                <w:szCs w:val="18"/>
              </w:rPr>
            </w:pPr>
          </w:p>
        </w:tc>
        <w:tc>
          <w:tcPr>
            <w:tcW w:w="1701" w:type="dxa"/>
          </w:tcPr>
          <w:p w14:paraId="2D6A66B4" w14:textId="77777777" w:rsidR="007E0F9D" w:rsidRDefault="007E0F9D" w:rsidP="00CF42D1">
            <w:pPr>
              <w:spacing w:before="20" w:after="120"/>
              <w:jc w:val="left"/>
              <w:rPr>
                <w:rFonts w:ascii="Arial" w:hAnsi="Arial" w:cs="Arial"/>
                <w:iCs/>
                <w:sz w:val="18"/>
                <w:szCs w:val="18"/>
              </w:rPr>
            </w:pPr>
          </w:p>
        </w:tc>
        <w:tc>
          <w:tcPr>
            <w:tcW w:w="6375" w:type="dxa"/>
          </w:tcPr>
          <w:p w14:paraId="65F2D444" w14:textId="77777777" w:rsidR="007E0F9D" w:rsidRDefault="007E0F9D" w:rsidP="00F04528">
            <w:pPr>
              <w:spacing w:before="20" w:after="120"/>
              <w:rPr>
                <w:rFonts w:ascii="Arial" w:hAnsi="Arial" w:cs="Arial"/>
                <w:iCs/>
                <w:sz w:val="18"/>
                <w:szCs w:val="18"/>
              </w:rPr>
            </w:pPr>
          </w:p>
        </w:tc>
      </w:tr>
      <w:tr w:rsidR="007E0F9D" w14:paraId="7BB3E10D" w14:textId="77777777" w:rsidTr="00F04528">
        <w:tc>
          <w:tcPr>
            <w:tcW w:w="1555" w:type="dxa"/>
          </w:tcPr>
          <w:p w14:paraId="5FF8A04C" w14:textId="77777777" w:rsidR="007E0F9D" w:rsidRDefault="007E0F9D" w:rsidP="00F04528">
            <w:pPr>
              <w:spacing w:before="20" w:after="120"/>
              <w:rPr>
                <w:rFonts w:ascii="Arial" w:hAnsi="Arial" w:cs="Arial"/>
                <w:iCs/>
                <w:sz w:val="18"/>
                <w:szCs w:val="18"/>
              </w:rPr>
            </w:pPr>
          </w:p>
        </w:tc>
        <w:tc>
          <w:tcPr>
            <w:tcW w:w="1701" w:type="dxa"/>
          </w:tcPr>
          <w:p w14:paraId="602A74D3" w14:textId="77777777" w:rsidR="007E0F9D" w:rsidRDefault="007E0F9D" w:rsidP="00CF42D1">
            <w:pPr>
              <w:spacing w:before="20" w:after="120"/>
              <w:jc w:val="left"/>
              <w:rPr>
                <w:rFonts w:ascii="Arial" w:hAnsi="Arial" w:cs="Arial"/>
                <w:iCs/>
                <w:sz w:val="18"/>
                <w:szCs w:val="18"/>
              </w:rPr>
            </w:pPr>
          </w:p>
        </w:tc>
        <w:tc>
          <w:tcPr>
            <w:tcW w:w="6375" w:type="dxa"/>
          </w:tcPr>
          <w:p w14:paraId="57D0AE19" w14:textId="77777777" w:rsidR="007E0F9D" w:rsidRDefault="007E0F9D"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3" w:author="Apple" w:date="2021-12-03T18:19:00Z">
              <w:r w:rsidDel="009F1A1A">
                <w:rPr>
                  <w:rFonts w:ascii="Arial" w:hAnsi="Arial" w:cs="Arial"/>
                  <w:b/>
                  <w:iCs/>
                </w:rPr>
                <w:delText>Options</w:delText>
              </w:r>
            </w:del>
            <w:ins w:id="4"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E401B3" w14:paraId="20412896" w14:textId="77777777" w:rsidTr="00F04528">
        <w:tc>
          <w:tcPr>
            <w:tcW w:w="1555" w:type="dxa"/>
          </w:tcPr>
          <w:p w14:paraId="729766CA" w14:textId="77777777" w:rsidR="00E401B3" w:rsidRDefault="00E401B3" w:rsidP="00F04528">
            <w:pPr>
              <w:spacing w:before="20" w:after="120"/>
              <w:rPr>
                <w:rFonts w:ascii="Arial" w:hAnsi="Arial" w:cs="Arial"/>
                <w:iCs/>
                <w:sz w:val="18"/>
                <w:szCs w:val="18"/>
              </w:rPr>
            </w:pPr>
          </w:p>
        </w:tc>
        <w:tc>
          <w:tcPr>
            <w:tcW w:w="1701" w:type="dxa"/>
          </w:tcPr>
          <w:p w14:paraId="354F5B14" w14:textId="77777777" w:rsidR="00E401B3" w:rsidRDefault="00E401B3" w:rsidP="00CF42D1">
            <w:pPr>
              <w:spacing w:before="20" w:after="120"/>
              <w:jc w:val="left"/>
              <w:rPr>
                <w:rFonts w:ascii="Arial" w:hAnsi="Arial" w:cs="Arial"/>
                <w:iCs/>
                <w:sz w:val="18"/>
                <w:szCs w:val="18"/>
              </w:rPr>
            </w:pPr>
          </w:p>
        </w:tc>
        <w:tc>
          <w:tcPr>
            <w:tcW w:w="6375" w:type="dxa"/>
          </w:tcPr>
          <w:p w14:paraId="4065E64F" w14:textId="77777777" w:rsidR="00E401B3" w:rsidRDefault="00E401B3" w:rsidP="00F04528">
            <w:pPr>
              <w:spacing w:before="20" w:after="120"/>
              <w:rPr>
                <w:rFonts w:ascii="Arial" w:hAnsi="Arial" w:cs="Arial"/>
                <w:iCs/>
                <w:sz w:val="18"/>
                <w:szCs w:val="18"/>
              </w:rPr>
            </w:pPr>
          </w:p>
        </w:tc>
      </w:tr>
      <w:tr w:rsidR="00E401B3" w14:paraId="25EB6453" w14:textId="77777777" w:rsidTr="00F04528">
        <w:tc>
          <w:tcPr>
            <w:tcW w:w="1555" w:type="dxa"/>
          </w:tcPr>
          <w:p w14:paraId="7EBECBB2" w14:textId="77777777" w:rsidR="00E401B3" w:rsidRDefault="00E401B3" w:rsidP="00F04528">
            <w:pPr>
              <w:spacing w:before="20" w:after="120"/>
              <w:rPr>
                <w:rFonts w:ascii="Arial" w:hAnsi="Arial" w:cs="Arial"/>
                <w:iCs/>
                <w:sz w:val="18"/>
                <w:szCs w:val="18"/>
              </w:rPr>
            </w:pPr>
          </w:p>
        </w:tc>
        <w:tc>
          <w:tcPr>
            <w:tcW w:w="1701" w:type="dxa"/>
          </w:tcPr>
          <w:p w14:paraId="78995742" w14:textId="77777777" w:rsidR="00E401B3" w:rsidRDefault="00E401B3" w:rsidP="00CF42D1">
            <w:pPr>
              <w:spacing w:before="20" w:after="120"/>
              <w:jc w:val="left"/>
              <w:rPr>
                <w:rFonts w:ascii="Arial" w:hAnsi="Arial" w:cs="Arial"/>
                <w:iCs/>
                <w:sz w:val="18"/>
                <w:szCs w:val="18"/>
              </w:rPr>
            </w:pPr>
          </w:p>
        </w:tc>
        <w:tc>
          <w:tcPr>
            <w:tcW w:w="6375" w:type="dxa"/>
          </w:tcPr>
          <w:p w14:paraId="2DB578E3" w14:textId="77777777" w:rsidR="00E401B3" w:rsidRDefault="00E401B3" w:rsidP="00F04528">
            <w:pPr>
              <w:spacing w:before="20" w:after="120"/>
              <w:rPr>
                <w:rFonts w:ascii="Arial" w:hAnsi="Arial" w:cs="Arial"/>
                <w:iCs/>
                <w:sz w:val="18"/>
                <w:szCs w:val="18"/>
              </w:rPr>
            </w:pPr>
          </w:p>
        </w:tc>
      </w:tr>
      <w:tr w:rsidR="00E401B3" w14:paraId="5C1F5DD1" w14:textId="77777777" w:rsidTr="00F04528">
        <w:tc>
          <w:tcPr>
            <w:tcW w:w="1555" w:type="dxa"/>
          </w:tcPr>
          <w:p w14:paraId="52747F0C" w14:textId="77777777" w:rsidR="00E401B3" w:rsidRDefault="00E401B3" w:rsidP="00F04528">
            <w:pPr>
              <w:spacing w:before="20" w:after="120"/>
              <w:rPr>
                <w:rFonts w:ascii="Arial" w:hAnsi="Arial" w:cs="Arial"/>
                <w:iCs/>
                <w:sz w:val="18"/>
                <w:szCs w:val="18"/>
              </w:rPr>
            </w:pPr>
          </w:p>
        </w:tc>
        <w:tc>
          <w:tcPr>
            <w:tcW w:w="1701" w:type="dxa"/>
          </w:tcPr>
          <w:p w14:paraId="5A3AC05B" w14:textId="77777777" w:rsidR="00E401B3" w:rsidRDefault="00E401B3" w:rsidP="00CF42D1">
            <w:pPr>
              <w:spacing w:before="20" w:after="120"/>
              <w:jc w:val="left"/>
              <w:rPr>
                <w:rFonts w:ascii="Arial" w:hAnsi="Arial" w:cs="Arial"/>
                <w:iCs/>
                <w:sz w:val="18"/>
                <w:szCs w:val="18"/>
              </w:rPr>
            </w:pPr>
          </w:p>
        </w:tc>
        <w:tc>
          <w:tcPr>
            <w:tcW w:w="6375" w:type="dxa"/>
          </w:tcPr>
          <w:p w14:paraId="1AF24A76" w14:textId="77777777" w:rsidR="00E401B3" w:rsidRDefault="00E401B3" w:rsidP="00F04528">
            <w:pPr>
              <w:spacing w:before="20" w:after="120"/>
              <w:rPr>
                <w:rFonts w:ascii="Arial" w:hAnsi="Arial" w:cs="Arial"/>
                <w:iCs/>
                <w:sz w:val="18"/>
                <w:szCs w:val="18"/>
              </w:rPr>
            </w:pPr>
          </w:p>
        </w:tc>
      </w:tr>
      <w:tr w:rsidR="00E401B3" w14:paraId="2EF88C00" w14:textId="77777777" w:rsidTr="00F04528">
        <w:tc>
          <w:tcPr>
            <w:tcW w:w="1555" w:type="dxa"/>
          </w:tcPr>
          <w:p w14:paraId="3A5F09AC" w14:textId="77777777" w:rsidR="00E401B3" w:rsidRDefault="00E401B3" w:rsidP="00F04528">
            <w:pPr>
              <w:spacing w:before="20" w:after="120"/>
              <w:rPr>
                <w:rFonts w:ascii="Arial" w:hAnsi="Arial" w:cs="Arial"/>
                <w:iCs/>
                <w:sz w:val="18"/>
                <w:szCs w:val="18"/>
              </w:rPr>
            </w:pPr>
          </w:p>
        </w:tc>
        <w:tc>
          <w:tcPr>
            <w:tcW w:w="1701" w:type="dxa"/>
          </w:tcPr>
          <w:p w14:paraId="6B02D0CA" w14:textId="77777777" w:rsidR="00E401B3" w:rsidRDefault="00E401B3" w:rsidP="00CF42D1">
            <w:pPr>
              <w:spacing w:before="20" w:after="120"/>
              <w:jc w:val="left"/>
              <w:rPr>
                <w:rFonts w:ascii="Arial" w:hAnsi="Arial" w:cs="Arial"/>
                <w:iCs/>
                <w:sz w:val="18"/>
                <w:szCs w:val="18"/>
              </w:rPr>
            </w:pPr>
          </w:p>
        </w:tc>
        <w:tc>
          <w:tcPr>
            <w:tcW w:w="6375" w:type="dxa"/>
          </w:tcPr>
          <w:p w14:paraId="6610D642" w14:textId="77777777" w:rsidR="00E401B3" w:rsidRDefault="00E401B3" w:rsidP="00F04528">
            <w:pPr>
              <w:spacing w:before="20" w:after="120"/>
              <w:rPr>
                <w:rFonts w:ascii="Arial" w:hAnsi="Arial" w:cs="Arial"/>
                <w:iCs/>
                <w:sz w:val="18"/>
                <w:szCs w:val="18"/>
              </w:rPr>
            </w:pPr>
          </w:p>
        </w:tc>
      </w:tr>
      <w:tr w:rsidR="00E401B3" w14:paraId="05583309" w14:textId="77777777" w:rsidTr="00F04528">
        <w:tc>
          <w:tcPr>
            <w:tcW w:w="1555" w:type="dxa"/>
          </w:tcPr>
          <w:p w14:paraId="101FB6AB"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2BAF695B" w14:textId="77777777" w:rsidR="00E401B3" w:rsidRDefault="00E401B3" w:rsidP="00CF42D1">
            <w:pPr>
              <w:spacing w:before="20" w:after="120"/>
              <w:jc w:val="left"/>
              <w:rPr>
                <w:rFonts w:ascii="Arial" w:hAnsi="Arial" w:cs="Arial"/>
                <w:iCs/>
                <w:sz w:val="18"/>
                <w:szCs w:val="18"/>
              </w:rPr>
            </w:pPr>
          </w:p>
        </w:tc>
        <w:tc>
          <w:tcPr>
            <w:tcW w:w="6375" w:type="dxa"/>
          </w:tcPr>
          <w:p w14:paraId="03699A7C" w14:textId="77777777" w:rsidR="00E401B3" w:rsidRDefault="00E401B3" w:rsidP="00F04528">
            <w:pPr>
              <w:spacing w:before="20" w:after="120"/>
              <w:rPr>
                <w:rFonts w:ascii="Arial" w:eastAsia="SimSun" w:hAnsi="Arial" w:cs="Arial"/>
                <w:iCs/>
                <w:sz w:val="18"/>
                <w:szCs w:val="18"/>
                <w:lang w:eastAsia="zh-CN"/>
              </w:rPr>
            </w:pPr>
          </w:p>
        </w:tc>
      </w:tr>
      <w:tr w:rsidR="00E401B3" w14:paraId="09D3DF33" w14:textId="77777777" w:rsidTr="00F04528">
        <w:tc>
          <w:tcPr>
            <w:tcW w:w="1555" w:type="dxa"/>
          </w:tcPr>
          <w:p w14:paraId="23AA8549" w14:textId="77777777" w:rsidR="00E401B3" w:rsidRDefault="00E401B3" w:rsidP="00F04528">
            <w:pPr>
              <w:spacing w:before="20" w:after="120"/>
              <w:rPr>
                <w:rFonts w:ascii="Arial" w:hAnsi="Arial" w:cs="Arial"/>
                <w:iCs/>
                <w:sz w:val="18"/>
                <w:szCs w:val="18"/>
              </w:rPr>
            </w:pPr>
          </w:p>
        </w:tc>
        <w:tc>
          <w:tcPr>
            <w:tcW w:w="1701" w:type="dxa"/>
          </w:tcPr>
          <w:p w14:paraId="5FC81104" w14:textId="77777777" w:rsidR="00E401B3" w:rsidRDefault="00E401B3" w:rsidP="00CF42D1">
            <w:pPr>
              <w:spacing w:before="20" w:after="120"/>
              <w:jc w:val="left"/>
              <w:rPr>
                <w:rFonts w:ascii="Arial" w:hAnsi="Arial" w:cs="Arial"/>
                <w:iCs/>
                <w:sz w:val="18"/>
                <w:szCs w:val="18"/>
              </w:rPr>
            </w:pPr>
          </w:p>
        </w:tc>
        <w:tc>
          <w:tcPr>
            <w:tcW w:w="6375" w:type="dxa"/>
          </w:tcPr>
          <w:p w14:paraId="1941BBF2" w14:textId="77777777" w:rsidR="00E401B3" w:rsidRDefault="00E401B3" w:rsidP="00F04528">
            <w:pPr>
              <w:spacing w:before="20" w:after="120"/>
              <w:rPr>
                <w:rFonts w:ascii="Arial" w:hAnsi="Arial" w:cs="Arial"/>
                <w:iCs/>
                <w:sz w:val="18"/>
                <w:szCs w:val="18"/>
              </w:rPr>
            </w:pPr>
          </w:p>
        </w:tc>
      </w:tr>
      <w:tr w:rsidR="00E401B3" w14:paraId="4A34DEEA" w14:textId="77777777" w:rsidTr="00F04528">
        <w:tc>
          <w:tcPr>
            <w:tcW w:w="1555" w:type="dxa"/>
          </w:tcPr>
          <w:p w14:paraId="2026686B" w14:textId="77777777" w:rsidR="00E401B3" w:rsidRDefault="00E401B3" w:rsidP="00F04528">
            <w:pPr>
              <w:spacing w:before="20" w:after="120"/>
              <w:rPr>
                <w:rFonts w:ascii="Arial" w:hAnsi="Arial" w:cs="Arial"/>
                <w:iCs/>
                <w:sz w:val="18"/>
                <w:szCs w:val="18"/>
              </w:rPr>
            </w:pPr>
          </w:p>
        </w:tc>
        <w:tc>
          <w:tcPr>
            <w:tcW w:w="1701" w:type="dxa"/>
          </w:tcPr>
          <w:p w14:paraId="7C808FE2" w14:textId="77777777" w:rsidR="00E401B3" w:rsidRDefault="00E401B3" w:rsidP="00CF42D1">
            <w:pPr>
              <w:spacing w:before="20" w:after="120"/>
              <w:jc w:val="left"/>
              <w:rPr>
                <w:rFonts w:ascii="Arial" w:hAnsi="Arial" w:cs="Arial"/>
                <w:iCs/>
                <w:sz w:val="18"/>
                <w:szCs w:val="18"/>
              </w:rPr>
            </w:pPr>
          </w:p>
        </w:tc>
        <w:tc>
          <w:tcPr>
            <w:tcW w:w="6375" w:type="dxa"/>
          </w:tcPr>
          <w:p w14:paraId="6B1CC816" w14:textId="77777777" w:rsidR="00E401B3" w:rsidRDefault="00E401B3" w:rsidP="00F04528">
            <w:pPr>
              <w:spacing w:before="20" w:after="120"/>
              <w:rPr>
                <w:rFonts w:ascii="Arial" w:hAnsi="Arial" w:cs="Arial"/>
                <w:iCs/>
                <w:sz w:val="18"/>
                <w:szCs w:val="18"/>
              </w:rPr>
            </w:pPr>
          </w:p>
        </w:tc>
      </w:tr>
      <w:tr w:rsidR="00E401B3" w14:paraId="7BED2CEC" w14:textId="77777777" w:rsidTr="00F04528">
        <w:tc>
          <w:tcPr>
            <w:tcW w:w="1555" w:type="dxa"/>
          </w:tcPr>
          <w:p w14:paraId="695898A3"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06E4990F" w14:textId="77777777" w:rsidR="00E401B3" w:rsidRDefault="00E401B3" w:rsidP="00CF42D1">
            <w:pPr>
              <w:spacing w:before="20" w:after="120"/>
              <w:jc w:val="left"/>
              <w:rPr>
                <w:rFonts w:ascii="Arial" w:hAnsi="Arial" w:cs="Arial"/>
                <w:iCs/>
                <w:sz w:val="18"/>
                <w:szCs w:val="18"/>
              </w:rPr>
            </w:pPr>
          </w:p>
        </w:tc>
        <w:tc>
          <w:tcPr>
            <w:tcW w:w="6375" w:type="dxa"/>
          </w:tcPr>
          <w:p w14:paraId="0AD080E3"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6D0BB019" w14:textId="77777777" w:rsidTr="00F04528">
        <w:tc>
          <w:tcPr>
            <w:tcW w:w="1555" w:type="dxa"/>
          </w:tcPr>
          <w:p w14:paraId="54E15D3C" w14:textId="77777777" w:rsidR="00E401B3" w:rsidRDefault="00E401B3" w:rsidP="00F04528">
            <w:pPr>
              <w:spacing w:before="20" w:after="120"/>
              <w:rPr>
                <w:rFonts w:ascii="Arial" w:hAnsi="Arial" w:cs="Arial"/>
                <w:iCs/>
                <w:sz w:val="18"/>
                <w:szCs w:val="18"/>
              </w:rPr>
            </w:pPr>
          </w:p>
        </w:tc>
        <w:tc>
          <w:tcPr>
            <w:tcW w:w="1701" w:type="dxa"/>
          </w:tcPr>
          <w:p w14:paraId="64C2983E" w14:textId="77777777" w:rsidR="00E401B3" w:rsidRDefault="00E401B3" w:rsidP="00CF42D1">
            <w:pPr>
              <w:spacing w:before="20" w:after="120"/>
              <w:jc w:val="left"/>
              <w:rPr>
                <w:rFonts w:ascii="Arial" w:hAnsi="Arial" w:cs="Arial"/>
                <w:iCs/>
                <w:sz w:val="18"/>
                <w:szCs w:val="18"/>
              </w:rPr>
            </w:pPr>
          </w:p>
        </w:tc>
        <w:tc>
          <w:tcPr>
            <w:tcW w:w="6375" w:type="dxa"/>
          </w:tcPr>
          <w:p w14:paraId="18576D60" w14:textId="77777777" w:rsidR="00E401B3" w:rsidRDefault="00E401B3" w:rsidP="00F04528">
            <w:pPr>
              <w:spacing w:before="20" w:after="120"/>
              <w:rPr>
                <w:rFonts w:ascii="Arial" w:hAnsi="Arial" w:cs="Arial"/>
                <w:iCs/>
                <w:sz w:val="18"/>
                <w:szCs w:val="18"/>
              </w:rPr>
            </w:pPr>
          </w:p>
        </w:tc>
      </w:tr>
      <w:tr w:rsidR="00E401B3" w14:paraId="24F6F6D0" w14:textId="77777777" w:rsidTr="00F04528">
        <w:tc>
          <w:tcPr>
            <w:tcW w:w="1555" w:type="dxa"/>
          </w:tcPr>
          <w:p w14:paraId="746FA012" w14:textId="77777777" w:rsidR="00E401B3" w:rsidRDefault="00E401B3" w:rsidP="00F04528">
            <w:pPr>
              <w:spacing w:before="20" w:after="120"/>
              <w:rPr>
                <w:rFonts w:ascii="Arial" w:hAnsi="Arial" w:cs="Arial"/>
                <w:iCs/>
                <w:sz w:val="18"/>
                <w:szCs w:val="18"/>
              </w:rPr>
            </w:pPr>
          </w:p>
        </w:tc>
        <w:tc>
          <w:tcPr>
            <w:tcW w:w="1701" w:type="dxa"/>
          </w:tcPr>
          <w:p w14:paraId="795CCF71" w14:textId="77777777" w:rsidR="00E401B3" w:rsidRDefault="00E401B3" w:rsidP="00CF42D1">
            <w:pPr>
              <w:spacing w:before="20" w:after="120"/>
              <w:jc w:val="left"/>
              <w:rPr>
                <w:rFonts w:ascii="Arial" w:hAnsi="Arial" w:cs="Arial"/>
                <w:iCs/>
                <w:sz w:val="18"/>
                <w:szCs w:val="18"/>
              </w:rPr>
            </w:pPr>
          </w:p>
        </w:tc>
        <w:tc>
          <w:tcPr>
            <w:tcW w:w="6375" w:type="dxa"/>
          </w:tcPr>
          <w:p w14:paraId="788F1A75" w14:textId="77777777" w:rsidR="00E401B3" w:rsidRDefault="00E401B3" w:rsidP="00F04528">
            <w:pPr>
              <w:spacing w:before="20" w:after="120"/>
              <w:rPr>
                <w:rFonts w:ascii="Arial" w:hAnsi="Arial" w:cs="Arial"/>
                <w:iCs/>
                <w:sz w:val="18"/>
                <w:szCs w:val="18"/>
              </w:rPr>
            </w:pPr>
          </w:p>
        </w:tc>
      </w:tr>
      <w:tr w:rsidR="00E401B3" w14:paraId="0096607D" w14:textId="77777777" w:rsidTr="00F04528">
        <w:tc>
          <w:tcPr>
            <w:tcW w:w="1555" w:type="dxa"/>
          </w:tcPr>
          <w:p w14:paraId="31674A3A" w14:textId="77777777" w:rsidR="00E401B3" w:rsidRDefault="00E401B3" w:rsidP="00F04528">
            <w:pPr>
              <w:spacing w:before="20" w:after="120"/>
              <w:rPr>
                <w:rFonts w:ascii="Arial" w:hAnsi="Arial" w:cs="Arial"/>
                <w:iCs/>
                <w:sz w:val="18"/>
                <w:szCs w:val="18"/>
              </w:rPr>
            </w:pPr>
          </w:p>
        </w:tc>
        <w:tc>
          <w:tcPr>
            <w:tcW w:w="1701" w:type="dxa"/>
          </w:tcPr>
          <w:p w14:paraId="6297638B" w14:textId="77777777" w:rsidR="00E401B3" w:rsidRDefault="00E401B3" w:rsidP="00CF42D1">
            <w:pPr>
              <w:spacing w:before="20" w:after="120"/>
              <w:jc w:val="left"/>
              <w:rPr>
                <w:rFonts w:ascii="Arial" w:hAnsi="Arial" w:cs="Arial"/>
                <w:iCs/>
                <w:sz w:val="18"/>
                <w:szCs w:val="18"/>
              </w:rPr>
            </w:pPr>
          </w:p>
        </w:tc>
        <w:tc>
          <w:tcPr>
            <w:tcW w:w="6375" w:type="dxa"/>
          </w:tcPr>
          <w:p w14:paraId="64D2A87B" w14:textId="77777777" w:rsidR="00E401B3" w:rsidRDefault="00E401B3"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5" w:author="Apple" w:date="2021-12-03T18:20:00Z">
              <w:r w:rsidDel="009F1A1A">
                <w:rPr>
                  <w:rFonts w:ascii="Arial" w:hAnsi="Arial" w:cs="Arial"/>
                  <w:b/>
                  <w:iCs/>
                </w:rPr>
                <w:delText>Options</w:delText>
              </w:r>
            </w:del>
            <w:ins w:id="6"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E401B3" w14:paraId="4014E440" w14:textId="77777777" w:rsidTr="00F04528">
        <w:tc>
          <w:tcPr>
            <w:tcW w:w="1555" w:type="dxa"/>
          </w:tcPr>
          <w:p w14:paraId="6DEA7CD6" w14:textId="77777777" w:rsidR="00E401B3" w:rsidRDefault="00E401B3" w:rsidP="00F04528">
            <w:pPr>
              <w:spacing w:before="20" w:after="120"/>
              <w:rPr>
                <w:rFonts w:ascii="Arial" w:hAnsi="Arial" w:cs="Arial"/>
                <w:iCs/>
                <w:sz w:val="18"/>
                <w:szCs w:val="18"/>
              </w:rPr>
            </w:pPr>
          </w:p>
        </w:tc>
        <w:tc>
          <w:tcPr>
            <w:tcW w:w="1701" w:type="dxa"/>
          </w:tcPr>
          <w:p w14:paraId="57C416C0" w14:textId="77777777" w:rsidR="00E401B3" w:rsidRDefault="00E401B3" w:rsidP="00CF42D1">
            <w:pPr>
              <w:spacing w:before="20" w:after="120"/>
              <w:jc w:val="left"/>
              <w:rPr>
                <w:rFonts w:ascii="Arial" w:hAnsi="Arial" w:cs="Arial"/>
                <w:iCs/>
                <w:sz w:val="18"/>
                <w:szCs w:val="18"/>
              </w:rPr>
            </w:pPr>
          </w:p>
        </w:tc>
        <w:tc>
          <w:tcPr>
            <w:tcW w:w="6375" w:type="dxa"/>
          </w:tcPr>
          <w:p w14:paraId="18A9AB14" w14:textId="77777777" w:rsidR="00E401B3" w:rsidRDefault="00E401B3" w:rsidP="00F04528">
            <w:pPr>
              <w:spacing w:before="20" w:after="120"/>
              <w:rPr>
                <w:rFonts w:ascii="Arial" w:hAnsi="Arial" w:cs="Arial"/>
                <w:iCs/>
                <w:sz w:val="18"/>
                <w:szCs w:val="18"/>
              </w:rPr>
            </w:pPr>
          </w:p>
        </w:tc>
      </w:tr>
      <w:tr w:rsidR="00E401B3" w14:paraId="1DA6C8F6" w14:textId="77777777" w:rsidTr="00F04528">
        <w:tc>
          <w:tcPr>
            <w:tcW w:w="1555" w:type="dxa"/>
          </w:tcPr>
          <w:p w14:paraId="7C8537C0" w14:textId="77777777" w:rsidR="00E401B3" w:rsidRDefault="00E401B3" w:rsidP="00F04528">
            <w:pPr>
              <w:spacing w:before="20" w:after="120"/>
              <w:rPr>
                <w:rFonts w:ascii="Arial" w:hAnsi="Arial" w:cs="Arial"/>
                <w:iCs/>
                <w:sz w:val="18"/>
                <w:szCs w:val="18"/>
              </w:rPr>
            </w:pPr>
          </w:p>
        </w:tc>
        <w:tc>
          <w:tcPr>
            <w:tcW w:w="1701" w:type="dxa"/>
          </w:tcPr>
          <w:p w14:paraId="1DB8AC0D" w14:textId="77777777" w:rsidR="00E401B3" w:rsidRDefault="00E401B3" w:rsidP="00CF42D1">
            <w:pPr>
              <w:spacing w:before="20" w:after="120"/>
              <w:jc w:val="left"/>
              <w:rPr>
                <w:rFonts w:ascii="Arial" w:hAnsi="Arial" w:cs="Arial"/>
                <w:iCs/>
                <w:sz w:val="18"/>
                <w:szCs w:val="18"/>
              </w:rPr>
            </w:pPr>
          </w:p>
        </w:tc>
        <w:tc>
          <w:tcPr>
            <w:tcW w:w="6375" w:type="dxa"/>
          </w:tcPr>
          <w:p w14:paraId="50AD2665" w14:textId="77777777" w:rsidR="00E401B3" w:rsidRDefault="00E401B3" w:rsidP="00F04528">
            <w:pPr>
              <w:spacing w:before="20" w:after="120"/>
              <w:rPr>
                <w:rFonts w:ascii="Arial" w:hAnsi="Arial" w:cs="Arial"/>
                <w:iCs/>
                <w:sz w:val="18"/>
                <w:szCs w:val="18"/>
              </w:rPr>
            </w:pPr>
          </w:p>
        </w:tc>
      </w:tr>
      <w:tr w:rsidR="00E401B3" w14:paraId="3ACAB50E" w14:textId="77777777" w:rsidTr="00F04528">
        <w:tc>
          <w:tcPr>
            <w:tcW w:w="1555" w:type="dxa"/>
          </w:tcPr>
          <w:p w14:paraId="227837CC" w14:textId="77777777" w:rsidR="00E401B3" w:rsidRDefault="00E401B3" w:rsidP="00F04528">
            <w:pPr>
              <w:spacing w:before="20" w:after="120"/>
              <w:rPr>
                <w:rFonts w:ascii="Arial" w:hAnsi="Arial" w:cs="Arial"/>
                <w:iCs/>
                <w:sz w:val="18"/>
                <w:szCs w:val="18"/>
              </w:rPr>
            </w:pPr>
          </w:p>
        </w:tc>
        <w:tc>
          <w:tcPr>
            <w:tcW w:w="1701" w:type="dxa"/>
          </w:tcPr>
          <w:p w14:paraId="790149F3" w14:textId="77777777" w:rsidR="00E401B3" w:rsidRDefault="00E401B3" w:rsidP="00CF42D1">
            <w:pPr>
              <w:spacing w:before="20" w:after="120"/>
              <w:jc w:val="left"/>
              <w:rPr>
                <w:rFonts w:ascii="Arial" w:hAnsi="Arial" w:cs="Arial"/>
                <w:iCs/>
                <w:sz w:val="18"/>
                <w:szCs w:val="18"/>
              </w:rPr>
            </w:pPr>
          </w:p>
        </w:tc>
        <w:tc>
          <w:tcPr>
            <w:tcW w:w="6375" w:type="dxa"/>
          </w:tcPr>
          <w:p w14:paraId="417EDC00" w14:textId="77777777" w:rsidR="00E401B3" w:rsidRDefault="00E401B3" w:rsidP="00F04528">
            <w:pPr>
              <w:spacing w:before="20" w:after="120"/>
              <w:rPr>
                <w:rFonts w:ascii="Arial" w:hAnsi="Arial" w:cs="Arial"/>
                <w:iCs/>
                <w:sz w:val="18"/>
                <w:szCs w:val="18"/>
              </w:rPr>
            </w:pPr>
          </w:p>
        </w:tc>
      </w:tr>
      <w:tr w:rsidR="00E401B3" w14:paraId="371CE192" w14:textId="77777777" w:rsidTr="00F04528">
        <w:tc>
          <w:tcPr>
            <w:tcW w:w="1555" w:type="dxa"/>
          </w:tcPr>
          <w:p w14:paraId="0D90B7C0" w14:textId="77777777" w:rsidR="00E401B3" w:rsidRDefault="00E401B3" w:rsidP="00F04528">
            <w:pPr>
              <w:spacing w:before="20" w:after="120"/>
              <w:rPr>
                <w:rFonts w:ascii="Arial" w:hAnsi="Arial" w:cs="Arial"/>
                <w:iCs/>
                <w:sz w:val="18"/>
                <w:szCs w:val="18"/>
              </w:rPr>
            </w:pPr>
          </w:p>
        </w:tc>
        <w:tc>
          <w:tcPr>
            <w:tcW w:w="1701" w:type="dxa"/>
          </w:tcPr>
          <w:p w14:paraId="03E5F62E" w14:textId="77777777" w:rsidR="00E401B3" w:rsidRDefault="00E401B3" w:rsidP="00CF42D1">
            <w:pPr>
              <w:spacing w:before="20" w:after="120"/>
              <w:jc w:val="left"/>
              <w:rPr>
                <w:rFonts w:ascii="Arial" w:hAnsi="Arial" w:cs="Arial"/>
                <w:iCs/>
                <w:sz w:val="18"/>
                <w:szCs w:val="18"/>
              </w:rPr>
            </w:pPr>
          </w:p>
        </w:tc>
        <w:tc>
          <w:tcPr>
            <w:tcW w:w="6375" w:type="dxa"/>
          </w:tcPr>
          <w:p w14:paraId="2821E362" w14:textId="77777777" w:rsidR="00E401B3" w:rsidRDefault="00E401B3" w:rsidP="00F04528">
            <w:pPr>
              <w:spacing w:before="20" w:after="120"/>
              <w:rPr>
                <w:rFonts w:ascii="Arial" w:hAnsi="Arial" w:cs="Arial"/>
                <w:iCs/>
                <w:sz w:val="18"/>
                <w:szCs w:val="18"/>
              </w:rPr>
            </w:pPr>
          </w:p>
        </w:tc>
      </w:tr>
      <w:tr w:rsidR="00E401B3" w14:paraId="7DF485EC" w14:textId="77777777" w:rsidTr="00F04528">
        <w:tc>
          <w:tcPr>
            <w:tcW w:w="1555" w:type="dxa"/>
          </w:tcPr>
          <w:p w14:paraId="6A067601"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14E9E7A5" w14:textId="77777777" w:rsidR="00E401B3" w:rsidRDefault="00E401B3" w:rsidP="00CF42D1">
            <w:pPr>
              <w:spacing w:before="20" w:after="120"/>
              <w:jc w:val="left"/>
              <w:rPr>
                <w:rFonts w:ascii="Arial" w:hAnsi="Arial" w:cs="Arial"/>
                <w:iCs/>
                <w:sz w:val="18"/>
                <w:szCs w:val="18"/>
              </w:rPr>
            </w:pPr>
          </w:p>
        </w:tc>
        <w:tc>
          <w:tcPr>
            <w:tcW w:w="6375" w:type="dxa"/>
          </w:tcPr>
          <w:p w14:paraId="6C687244" w14:textId="77777777" w:rsidR="00E401B3" w:rsidRDefault="00E401B3" w:rsidP="00F04528">
            <w:pPr>
              <w:spacing w:before="20" w:after="120"/>
              <w:rPr>
                <w:rFonts w:ascii="Arial" w:eastAsia="SimSun" w:hAnsi="Arial" w:cs="Arial"/>
                <w:iCs/>
                <w:sz w:val="18"/>
                <w:szCs w:val="18"/>
                <w:lang w:eastAsia="zh-CN"/>
              </w:rPr>
            </w:pPr>
          </w:p>
        </w:tc>
      </w:tr>
      <w:tr w:rsidR="00E401B3" w14:paraId="220148E2" w14:textId="77777777" w:rsidTr="00F04528">
        <w:tc>
          <w:tcPr>
            <w:tcW w:w="1555" w:type="dxa"/>
          </w:tcPr>
          <w:p w14:paraId="28C2AC3E" w14:textId="77777777" w:rsidR="00E401B3" w:rsidRDefault="00E401B3" w:rsidP="00F04528">
            <w:pPr>
              <w:spacing w:before="20" w:after="120"/>
              <w:rPr>
                <w:rFonts w:ascii="Arial" w:hAnsi="Arial" w:cs="Arial"/>
                <w:iCs/>
                <w:sz w:val="18"/>
                <w:szCs w:val="18"/>
              </w:rPr>
            </w:pPr>
          </w:p>
        </w:tc>
        <w:tc>
          <w:tcPr>
            <w:tcW w:w="1701" w:type="dxa"/>
          </w:tcPr>
          <w:p w14:paraId="4F568397" w14:textId="77777777" w:rsidR="00E401B3" w:rsidRDefault="00E401B3" w:rsidP="00CF42D1">
            <w:pPr>
              <w:spacing w:before="20" w:after="120"/>
              <w:jc w:val="left"/>
              <w:rPr>
                <w:rFonts w:ascii="Arial" w:hAnsi="Arial" w:cs="Arial"/>
                <w:iCs/>
                <w:sz w:val="18"/>
                <w:szCs w:val="18"/>
              </w:rPr>
            </w:pPr>
          </w:p>
        </w:tc>
        <w:tc>
          <w:tcPr>
            <w:tcW w:w="6375" w:type="dxa"/>
          </w:tcPr>
          <w:p w14:paraId="4503131E" w14:textId="77777777" w:rsidR="00E401B3" w:rsidRDefault="00E401B3" w:rsidP="00F04528">
            <w:pPr>
              <w:spacing w:before="20" w:after="120"/>
              <w:rPr>
                <w:rFonts w:ascii="Arial" w:hAnsi="Arial" w:cs="Arial"/>
                <w:iCs/>
                <w:sz w:val="18"/>
                <w:szCs w:val="18"/>
              </w:rPr>
            </w:pPr>
          </w:p>
        </w:tc>
      </w:tr>
      <w:tr w:rsidR="00E401B3" w14:paraId="1AC50605" w14:textId="77777777" w:rsidTr="00F04528">
        <w:tc>
          <w:tcPr>
            <w:tcW w:w="1555" w:type="dxa"/>
          </w:tcPr>
          <w:p w14:paraId="2655B78E" w14:textId="77777777" w:rsidR="00E401B3" w:rsidRDefault="00E401B3" w:rsidP="00F04528">
            <w:pPr>
              <w:spacing w:before="20" w:after="120"/>
              <w:rPr>
                <w:rFonts w:ascii="Arial" w:hAnsi="Arial" w:cs="Arial"/>
                <w:iCs/>
                <w:sz w:val="18"/>
                <w:szCs w:val="18"/>
              </w:rPr>
            </w:pPr>
          </w:p>
        </w:tc>
        <w:tc>
          <w:tcPr>
            <w:tcW w:w="1701" w:type="dxa"/>
          </w:tcPr>
          <w:p w14:paraId="416F97EE" w14:textId="77777777" w:rsidR="00E401B3" w:rsidRDefault="00E401B3" w:rsidP="00CF42D1">
            <w:pPr>
              <w:spacing w:before="20" w:after="120"/>
              <w:jc w:val="left"/>
              <w:rPr>
                <w:rFonts w:ascii="Arial" w:hAnsi="Arial" w:cs="Arial"/>
                <w:iCs/>
                <w:sz w:val="18"/>
                <w:szCs w:val="18"/>
              </w:rPr>
            </w:pPr>
          </w:p>
        </w:tc>
        <w:tc>
          <w:tcPr>
            <w:tcW w:w="6375" w:type="dxa"/>
          </w:tcPr>
          <w:p w14:paraId="71245B07" w14:textId="77777777" w:rsidR="00E401B3" w:rsidRDefault="00E401B3" w:rsidP="00F04528">
            <w:pPr>
              <w:spacing w:before="20" w:after="120"/>
              <w:rPr>
                <w:rFonts w:ascii="Arial" w:hAnsi="Arial" w:cs="Arial"/>
                <w:iCs/>
                <w:sz w:val="18"/>
                <w:szCs w:val="18"/>
              </w:rPr>
            </w:pPr>
          </w:p>
        </w:tc>
      </w:tr>
      <w:tr w:rsidR="00E401B3" w14:paraId="09E225D4" w14:textId="77777777" w:rsidTr="00F04528">
        <w:tc>
          <w:tcPr>
            <w:tcW w:w="1555" w:type="dxa"/>
          </w:tcPr>
          <w:p w14:paraId="1384A5A4"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62D3446A" w14:textId="77777777" w:rsidR="00E401B3" w:rsidRDefault="00E401B3" w:rsidP="00CF42D1">
            <w:pPr>
              <w:spacing w:before="20" w:after="120"/>
              <w:jc w:val="left"/>
              <w:rPr>
                <w:rFonts w:ascii="Arial" w:hAnsi="Arial" w:cs="Arial"/>
                <w:iCs/>
                <w:sz w:val="18"/>
                <w:szCs w:val="18"/>
              </w:rPr>
            </w:pPr>
          </w:p>
        </w:tc>
        <w:tc>
          <w:tcPr>
            <w:tcW w:w="6375" w:type="dxa"/>
          </w:tcPr>
          <w:p w14:paraId="5DF48D6B"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0BA4BB1A" w14:textId="77777777" w:rsidTr="00F04528">
        <w:tc>
          <w:tcPr>
            <w:tcW w:w="1555" w:type="dxa"/>
          </w:tcPr>
          <w:p w14:paraId="43D1F555" w14:textId="77777777" w:rsidR="00E401B3" w:rsidRDefault="00E401B3" w:rsidP="00F04528">
            <w:pPr>
              <w:spacing w:before="20" w:after="120"/>
              <w:rPr>
                <w:rFonts w:ascii="Arial" w:hAnsi="Arial" w:cs="Arial"/>
                <w:iCs/>
                <w:sz w:val="18"/>
                <w:szCs w:val="18"/>
              </w:rPr>
            </w:pPr>
          </w:p>
        </w:tc>
        <w:tc>
          <w:tcPr>
            <w:tcW w:w="1701" w:type="dxa"/>
          </w:tcPr>
          <w:p w14:paraId="68BD8402" w14:textId="77777777" w:rsidR="00E401B3" w:rsidRDefault="00E401B3" w:rsidP="00CF42D1">
            <w:pPr>
              <w:spacing w:before="20" w:after="120"/>
              <w:jc w:val="left"/>
              <w:rPr>
                <w:rFonts w:ascii="Arial" w:hAnsi="Arial" w:cs="Arial"/>
                <w:iCs/>
                <w:sz w:val="18"/>
                <w:szCs w:val="18"/>
              </w:rPr>
            </w:pPr>
          </w:p>
        </w:tc>
        <w:tc>
          <w:tcPr>
            <w:tcW w:w="6375" w:type="dxa"/>
          </w:tcPr>
          <w:p w14:paraId="497E4187" w14:textId="77777777" w:rsidR="00E401B3" w:rsidRDefault="00E401B3" w:rsidP="00F04528">
            <w:pPr>
              <w:spacing w:before="20" w:after="120"/>
              <w:rPr>
                <w:rFonts w:ascii="Arial" w:hAnsi="Arial" w:cs="Arial"/>
                <w:iCs/>
                <w:sz w:val="18"/>
                <w:szCs w:val="18"/>
              </w:rPr>
            </w:pPr>
          </w:p>
        </w:tc>
      </w:tr>
      <w:tr w:rsidR="00E401B3" w14:paraId="71E2F097" w14:textId="77777777" w:rsidTr="00F04528">
        <w:tc>
          <w:tcPr>
            <w:tcW w:w="1555" w:type="dxa"/>
          </w:tcPr>
          <w:p w14:paraId="49AA8CDE" w14:textId="77777777" w:rsidR="00E401B3" w:rsidRDefault="00E401B3" w:rsidP="00F04528">
            <w:pPr>
              <w:spacing w:before="20" w:after="120"/>
              <w:rPr>
                <w:rFonts w:ascii="Arial" w:hAnsi="Arial" w:cs="Arial"/>
                <w:iCs/>
                <w:sz w:val="18"/>
                <w:szCs w:val="18"/>
              </w:rPr>
            </w:pPr>
          </w:p>
        </w:tc>
        <w:tc>
          <w:tcPr>
            <w:tcW w:w="1701" w:type="dxa"/>
          </w:tcPr>
          <w:p w14:paraId="2EEAF1DF" w14:textId="77777777" w:rsidR="00E401B3" w:rsidRDefault="00E401B3" w:rsidP="00CF42D1">
            <w:pPr>
              <w:spacing w:before="20" w:after="120"/>
              <w:jc w:val="left"/>
              <w:rPr>
                <w:rFonts w:ascii="Arial" w:hAnsi="Arial" w:cs="Arial"/>
                <w:iCs/>
                <w:sz w:val="18"/>
                <w:szCs w:val="18"/>
              </w:rPr>
            </w:pPr>
          </w:p>
        </w:tc>
        <w:tc>
          <w:tcPr>
            <w:tcW w:w="6375" w:type="dxa"/>
          </w:tcPr>
          <w:p w14:paraId="064DCDF5" w14:textId="77777777" w:rsidR="00E401B3" w:rsidRDefault="00E401B3" w:rsidP="00F04528">
            <w:pPr>
              <w:spacing w:before="20" w:after="120"/>
              <w:rPr>
                <w:rFonts w:ascii="Arial" w:hAnsi="Arial" w:cs="Arial"/>
                <w:iCs/>
                <w:sz w:val="18"/>
                <w:szCs w:val="18"/>
              </w:rPr>
            </w:pPr>
          </w:p>
        </w:tc>
      </w:tr>
      <w:tr w:rsidR="00E401B3" w14:paraId="0F302696" w14:textId="77777777" w:rsidTr="00F04528">
        <w:tc>
          <w:tcPr>
            <w:tcW w:w="1555" w:type="dxa"/>
          </w:tcPr>
          <w:p w14:paraId="2A34C0BA" w14:textId="77777777" w:rsidR="00E401B3" w:rsidRDefault="00E401B3" w:rsidP="00F04528">
            <w:pPr>
              <w:spacing w:before="20" w:after="120"/>
              <w:rPr>
                <w:rFonts w:ascii="Arial" w:hAnsi="Arial" w:cs="Arial"/>
                <w:iCs/>
                <w:sz w:val="18"/>
                <w:szCs w:val="18"/>
              </w:rPr>
            </w:pPr>
          </w:p>
        </w:tc>
        <w:tc>
          <w:tcPr>
            <w:tcW w:w="1701" w:type="dxa"/>
          </w:tcPr>
          <w:p w14:paraId="44D25A64" w14:textId="77777777" w:rsidR="00E401B3" w:rsidRDefault="00E401B3" w:rsidP="00CF42D1">
            <w:pPr>
              <w:spacing w:before="20" w:after="120"/>
              <w:jc w:val="left"/>
              <w:rPr>
                <w:rFonts w:ascii="Arial" w:hAnsi="Arial" w:cs="Arial"/>
                <w:iCs/>
                <w:sz w:val="18"/>
                <w:szCs w:val="18"/>
              </w:rPr>
            </w:pPr>
          </w:p>
        </w:tc>
        <w:tc>
          <w:tcPr>
            <w:tcW w:w="6375" w:type="dxa"/>
          </w:tcPr>
          <w:p w14:paraId="54E2785B" w14:textId="77777777" w:rsidR="00E401B3" w:rsidRDefault="00E401B3" w:rsidP="00F0452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7E0F9D" w14:paraId="3A0BC0D0" w14:textId="77777777" w:rsidTr="00F04528">
        <w:tc>
          <w:tcPr>
            <w:tcW w:w="1555" w:type="dxa"/>
          </w:tcPr>
          <w:p w14:paraId="167573BF" w14:textId="77777777" w:rsidR="007E0F9D" w:rsidRDefault="007E0F9D" w:rsidP="00F04528">
            <w:pPr>
              <w:spacing w:before="20" w:after="120"/>
              <w:rPr>
                <w:rFonts w:ascii="Arial" w:hAnsi="Arial" w:cs="Arial"/>
                <w:iCs/>
                <w:sz w:val="18"/>
                <w:szCs w:val="18"/>
              </w:rPr>
            </w:pPr>
          </w:p>
        </w:tc>
        <w:tc>
          <w:tcPr>
            <w:tcW w:w="1701" w:type="dxa"/>
          </w:tcPr>
          <w:p w14:paraId="32E634FD" w14:textId="77777777" w:rsidR="007E0F9D" w:rsidRDefault="007E0F9D" w:rsidP="00CF42D1">
            <w:pPr>
              <w:spacing w:before="20" w:after="120"/>
              <w:jc w:val="left"/>
              <w:rPr>
                <w:rFonts w:ascii="Arial" w:hAnsi="Arial" w:cs="Arial"/>
                <w:iCs/>
                <w:sz w:val="18"/>
                <w:szCs w:val="18"/>
              </w:rPr>
            </w:pPr>
          </w:p>
        </w:tc>
        <w:tc>
          <w:tcPr>
            <w:tcW w:w="6375" w:type="dxa"/>
          </w:tcPr>
          <w:p w14:paraId="448B9624" w14:textId="77777777" w:rsidR="007E0F9D" w:rsidRDefault="007E0F9D" w:rsidP="00F04528">
            <w:pPr>
              <w:spacing w:before="20" w:after="120"/>
              <w:rPr>
                <w:rFonts w:ascii="Arial" w:hAnsi="Arial" w:cs="Arial"/>
                <w:iCs/>
                <w:sz w:val="18"/>
                <w:szCs w:val="18"/>
              </w:rPr>
            </w:pPr>
          </w:p>
        </w:tc>
      </w:tr>
      <w:tr w:rsidR="007E0F9D" w14:paraId="307AB69D" w14:textId="77777777" w:rsidTr="00F04528">
        <w:tc>
          <w:tcPr>
            <w:tcW w:w="1555" w:type="dxa"/>
          </w:tcPr>
          <w:p w14:paraId="6FF0CE51" w14:textId="77777777" w:rsidR="007E0F9D" w:rsidRDefault="007E0F9D" w:rsidP="00F04528">
            <w:pPr>
              <w:spacing w:before="20" w:after="120"/>
              <w:rPr>
                <w:rFonts w:ascii="Arial" w:hAnsi="Arial" w:cs="Arial"/>
                <w:iCs/>
                <w:sz w:val="18"/>
                <w:szCs w:val="18"/>
              </w:rPr>
            </w:pPr>
          </w:p>
        </w:tc>
        <w:tc>
          <w:tcPr>
            <w:tcW w:w="1701" w:type="dxa"/>
          </w:tcPr>
          <w:p w14:paraId="0427E2B4" w14:textId="77777777" w:rsidR="007E0F9D" w:rsidRDefault="007E0F9D" w:rsidP="00CF42D1">
            <w:pPr>
              <w:spacing w:before="20" w:after="120"/>
              <w:jc w:val="left"/>
              <w:rPr>
                <w:rFonts w:ascii="Arial" w:hAnsi="Arial" w:cs="Arial"/>
                <w:iCs/>
                <w:sz w:val="18"/>
                <w:szCs w:val="18"/>
              </w:rPr>
            </w:pPr>
          </w:p>
        </w:tc>
        <w:tc>
          <w:tcPr>
            <w:tcW w:w="6375" w:type="dxa"/>
          </w:tcPr>
          <w:p w14:paraId="0930CED0" w14:textId="77777777" w:rsidR="007E0F9D" w:rsidRDefault="007E0F9D" w:rsidP="00F04528">
            <w:pPr>
              <w:spacing w:before="20" w:after="120"/>
              <w:rPr>
                <w:rFonts w:ascii="Arial" w:hAnsi="Arial" w:cs="Arial"/>
                <w:iCs/>
                <w:sz w:val="18"/>
                <w:szCs w:val="18"/>
              </w:rPr>
            </w:pPr>
          </w:p>
        </w:tc>
      </w:tr>
      <w:tr w:rsidR="007E0F9D" w14:paraId="34D08C5A" w14:textId="77777777" w:rsidTr="00F04528">
        <w:tc>
          <w:tcPr>
            <w:tcW w:w="1555" w:type="dxa"/>
          </w:tcPr>
          <w:p w14:paraId="6EBC6F96" w14:textId="77777777" w:rsidR="007E0F9D" w:rsidRDefault="007E0F9D" w:rsidP="00F04528">
            <w:pPr>
              <w:spacing w:before="20" w:after="120"/>
              <w:rPr>
                <w:rFonts w:ascii="Arial" w:hAnsi="Arial" w:cs="Arial"/>
                <w:iCs/>
                <w:sz w:val="18"/>
                <w:szCs w:val="18"/>
              </w:rPr>
            </w:pPr>
          </w:p>
        </w:tc>
        <w:tc>
          <w:tcPr>
            <w:tcW w:w="1701" w:type="dxa"/>
          </w:tcPr>
          <w:p w14:paraId="4E11C36E" w14:textId="77777777" w:rsidR="007E0F9D" w:rsidRDefault="007E0F9D" w:rsidP="00CF42D1">
            <w:pPr>
              <w:spacing w:before="20" w:after="120"/>
              <w:jc w:val="left"/>
              <w:rPr>
                <w:rFonts w:ascii="Arial" w:hAnsi="Arial" w:cs="Arial"/>
                <w:iCs/>
                <w:sz w:val="18"/>
                <w:szCs w:val="18"/>
              </w:rPr>
            </w:pPr>
          </w:p>
        </w:tc>
        <w:tc>
          <w:tcPr>
            <w:tcW w:w="6375" w:type="dxa"/>
          </w:tcPr>
          <w:p w14:paraId="1A832935" w14:textId="77777777" w:rsidR="007E0F9D" w:rsidRDefault="007E0F9D" w:rsidP="00F04528">
            <w:pPr>
              <w:spacing w:before="20" w:after="120"/>
              <w:rPr>
                <w:rFonts w:ascii="Arial" w:hAnsi="Arial" w:cs="Arial"/>
                <w:iCs/>
                <w:sz w:val="18"/>
                <w:szCs w:val="18"/>
              </w:rPr>
            </w:pPr>
          </w:p>
        </w:tc>
      </w:tr>
      <w:tr w:rsidR="007E0F9D" w14:paraId="2ADC6F48" w14:textId="77777777" w:rsidTr="00F04528">
        <w:tc>
          <w:tcPr>
            <w:tcW w:w="1555" w:type="dxa"/>
          </w:tcPr>
          <w:p w14:paraId="3FA53814" w14:textId="77777777" w:rsidR="007E0F9D" w:rsidRDefault="007E0F9D" w:rsidP="00F04528">
            <w:pPr>
              <w:spacing w:before="20" w:after="120"/>
              <w:rPr>
                <w:rFonts w:ascii="Arial" w:hAnsi="Arial" w:cs="Arial"/>
                <w:iCs/>
                <w:sz w:val="18"/>
                <w:szCs w:val="18"/>
              </w:rPr>
            </w:pPr>
          </w:p>
        </w:tc>
        <w:tc>
          <w:tcPr>
            <w:tcW w:w="1701" w:type="dxa"/>
          </w:tcPr>
          <w:p w14:paraId="406539DF" w14:textId="77777777" w:rsidR="007E0F9D" w:rsidRDefault="007E0F9D" w:rsidP="00CF42D1">
            <w:pPr>
              <w:spacing w:before="20" w:after="120"/>
              <w:jc w:val="left"/>
              <w:rPr>
                <w:rFonts w:ascii="Arial" w:hAnsi="Arial" w:cs="Arial"/>
                <w:iCs/>
                <w:sz w:val="18"/>
                <w:szCs w:val="18"/>
              </w:rPr>
            </w:pPr>
          </w:p>
        </w:tc>
        <w:tc>
          <w:tcPr>
            <w:tcW w:w="6375" w:type="dxa"/>
          </w:tcPr>
          <w:p w14:paraId="0669FB5A" w14:textId="77777777" w:rsidR="007E0F9D" w:rsidRDefault="007E0F9D" w:rsidP="00F04528">
            <w:pPr>
              <w:spacing w:before="20" w:after="120"/>
              <w:rPr>
                <w:rFonts w:ascii="Arial" w:hAnsi="Arial" w:cs="Arial"/>
                <w:iCs/>
                <w:sz w:val="18"/>
                <w:szCs w:val="18"/>
              </w:rPr>
            </w:pPr>
          </w:p>
        </w:tc>
      </w:tr>
      <w:tr w:rsidR="007E0F9D" w14:paraId="751D95F3" w14:textId="77777777" w:rsidTr="00F04528">
        <w:tc>
          <w:tcPr>
            <w:tcW w:w="1555" w:type="dxa"/>
          </w:tcPr>
          <w:p w14:paraId="65A5F0D9"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A15B0EA" w14:textId="77777777" w:rsidR="007E0F9D" w:rsidRDefault="007E0F9D" w:rsidP="00CF42D1">
            <w:pPr>
              <w:spacing w:before="20" w:after="120"/>
              <w:jc w:val="left"/>
              <w:rPr>
                <w:rFonts w:ascii="Arial" w:hAnsi="Arial" w:cs="Arial"/>
                <w:iCs/>
                <w:sz w:val="18"/>
                <w:szCs w:val="18"/>
              </w:rPr>
            </w:pPr>
          </w:p>
        </w:tc>
        <w:tc>
          <w:tcPr>
            <w:tcW w:w="6375" w:type="dxa"/>
          </w:tcPr>
          <w:p w14:paraId="1D30D30F" w14:textId="77777777" w:rsidR="007E0F9D" w:rsidRDefault="007E0F9D" w:rsidP="00F04528">
            <w:pPr>
              <w:spacing w:before="20" w:after="120"/>
              <w:rPr>
                <w:rFonts w:ascii="Arial" w:eastAsia="SimSun" w:hAnsi="Arial" w:cs="Arial"/>
                <w:iCs/>
                <w:sz w:val="18"/>
                <w:szCs w:val="18"/>
                <w:lang w:eastAsia="zh-CN"/>
              </w:rPr>
            </w:pPr>
          </w:p>
        </w:tc>
      </w:tr>
      <w:tr w:rsidR="007E0F9D" w14:paraId="21872786" w14:textId="77777777" w:rsidTr="00F04528">
        <w:tc>
          <w:tcPr>
            <w:tcW w:w="1555" w:type="dxa"/>
          </w:tcPr>
          <w:p w14:paraId="0B0E91A1" w14:textId="77777777" w:rsidR="007E0F9D" w:rsidRDefault="007E0F9D" w:rsidP="00F04528">
            <w:pPr>
              <w:spacing w:before="20" w:after="120"/>
              <w:rPr>
                <w:rFonts w:ascii="Arial" w:hAnsi="Arial" w:cs="Arial"/>
                <w:iCs/>
                <w:sz w:val="18"/>
                <w:szCs w:val="18"/>
              </w:rPr>
            </w:pPr>
          </w:p>
        </w:tc>
        <w:tc>
          <w:tcPr>
            <w:tcW w:w="1701" w:type="dxa"/>
          </w:tcPr>
          <w:p w14:paraId="48F574D3" w14:textId="77777777" w:rsidR="007E0F9D" w:rsidRDefault="007E0F9D" w:rsidP="00CF42D1">
            <w:pPr>
              <w:spacing w:before="20" w:after="120"/>
              <w:jc w:val="left"/>
              <w:rPr>
                <w:rFonts w:ascii="Arial" w:hAnsi="Arial" w:cs="Arial"/>
                <w:iCs/>
                <w:sz w:val="18"/>
                <w:szCs w:val="18"/>
              </w:rPr>
            </w:pPr>
          </w:p>
        </w:tc>
        <w:tc>
          <w:tcPr>
            <w:tcW w:w="6375" w:type="dxa"/>
          </w:tcPr>
          <w:p w14:paraId="0B8FAA5B" w14:textId="77777777" w:rsidR="007E0F9D" w:rsidRDefault="007E0F9D" w:rsidP="00F04528">
            <w:pPr>
              <w:spacing w:before="20" w:after="120"/>
              <w:rPr>
                <w:rFonts w:ascii="Arial" w:hAnsi="Arial" w:cs="Arial"/>
                <w:iCs/>
                <w:sz w:val="18"/>
                <w:szCs w:val="18"/>
              </w:rPr>
            </w:pPr>
          </w:p>
        </w:tc>
      </w:tr>
      <w:tr w:rsidR="007E0F9D" w14:paraId="35C6B758" w14:textId="77777777" w:rsidTr="00F04528">
        <w:tc>
          <w:tcPr>
            <w:tcW w:w="1555" w:type="dxa"/>
          </w:tcPr>
          <w:p w14:paraId="5903F793" w14:textId="77777777" w:rsidR="007E0F9D" w:rsidRDefault="007E0F9D" w:rsidP="00F04528">
            <w:pPr>
              <w:spacing w:before="20" w:after="120"/>
              <w:rPr>
                <w:rFonts w:ascii="Arial" w:hAnsi="Arial" w:cs="Arial"/>
                <w:iCs/>
                <w:sz w:val="18"/>
                <w:szCs w:val="18"/>
              </w:rPr>
            </w:pPr>
          </w:p>
        </w:tc>
        <w:tc>
          <w:tcPr>
            <w:tcW w:w="1701" w:type="dxa"/>
          </w:tcPr>
          <w:p w14:paraId="083DAF94" w14:textId="77777777" w:rsidR="007E0F9D" w:rsidRDefault="007E0F9D" w:rsidP="00CF42D1">
            <w:pPr>
              <w:spacing w:before="20" w:after="120"/>
              <w:jc w:val="left"/>
              <w:rPr>
                <w:rFonts w:ascii="Arial" w:hAnsi="Arial" w:cs="Arial"/>
                <w:iCs/>
                <w:sz w:val="18"/>
                <w:szCs w:val="18"/>
              </w:rPr>
            </w:pPr>
          </w:p>
        </w:tc>
        <w:tc>
          <w:tcPr>
            <w:tcW w:w="6375" w:type="dxa"/>
          </w:tcPr>
          <w:p w14:paraId="418566D4" w14:textId="77777777" w:rsidR="007E0F9D" w:rsidRDefault="007E0F9D" w:rsidP="00F04528">
            <w:pPr>
              <w:spacing w:before="20" w:after="120"/>
              <w:rPr>
                <w:rFonts w:ascii="Arial" w:hAnsi="Arial" w:cs="Arial"/>
                <w:iCs/>
                <w:sz w:val="18"/>
                <w:szCs w:val="18"/>
              </w:rPr>
            </w:pPr>
          </w:p>
        </w:tc>
      </w:tr>
      <w:tr w:rsidR="007E0F9D" w14:paraId="27E95227" w14:textId="77777777" w:rsidTr="00F04528">
        <w:tc>
          <w:tcPr>
            <w:tcW w:w="1555" w:type="dxa"/>
          </w:tcPr>
          <w:p w14:paraId="23748D2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4956DC84" w14:textId="77777777" w:rsidR="007E0F9D" w:rsidRDefault="007E0F9D" w:rsidP="00CF42D1">
            <w:pPr>
              <w:spacing w:before="20" w:after="120"/>
              <w:jc w:val="left"/>
              <w:rPr>
                <w:rFonts w:ascii="Arial" w:hAnsi="Arial" w:cs="Arial"/>
                <w:iCs/>
                <w:sz w:val="18"/>
                <w:szCs w:val="18"/>
              </w:rPr>
            </w:pPr>
          </w:p>
        </w:tc>
        <w:tc>
          <w:tcPr>
            <w:tcW w:w="6375" w:type="dxa"/>
          </w:tcPr>
          <w:p w14:paraId="24569044"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51C6EDDA" w14:textId="77777777" w:rsidTr="00F04528">
        <w:tc>
          <w:tcPr>
            <w:tcW w:w="1555" w:type="dxa"/>
          </w:tcPr>
          <w:p w14:paraId="3D0166A7" w14:textId="77777777" w:rsidR="007E0F9D" w:rsidRDefault="007E0F9D" w:rsidP="00F04528">
            <w:pPr>
              <w:spacing w:before="20" w:after="120"/>
              <w:rPr>
                <w:rFonts w:ascii="Arial" w:hAnsi="Arial" w:cs="Arial"/>
                <w:iCs/>
                <w:sz w:val="18"/>
                <w:szCs w:val="18"/>
              </w:rPr>
            </w:pPr>
          </w:p>
        </w:tc>
        <w:tc>
          <w:tcPr>
            <w:tcW w:w="1701" w:type="dxa"/>
          </w:tcPr>
          <w:p w14:paraId="79CBEF41" w14:textId="77777777" w:rsidR="007E0F9D" w:rsidRDefault="007E0F9D" w:rsidP="00CF42D1">
            <w:pPr>
              <w:spacing w:before="20" w:after="120"/>
              <w:jc w:val="left"/>
              <w:rPr>
                <w:rFonts w:ascii="Arial" w:hAnsi="Arial" w:cs="Arial"/>
                <w:iCs/>
                <w:sz w:val="18"/>
                <w:szCs w:val="18"/>
              </w:rPr>
            </w:pPr>
          </w:p>
        </w:tc>
        <w:tc>
          <w:tcPr>
            <w:tcW w:w="6375" w:type="dxa"/>
          </w:tcPr>
          <w:p w14:paraId="1FA6819C" w14:textId="77777777" w:rsidR="007E0F9D" w:rsidRDefault="007E0F9D" w:rsidP="00F04528">
            <w:pPr>
              <w:spacing w:before="20" w:after="120"/>
              <w:rPr>
                <w:rFonts w:ascii="Arial" w:hAnsi="Arial" w:cs="Arial"/>
                <w:iCs/>
                <w:sz w:val="18"/>
                <w:szCs w:val="18"/>
              </w:rPr>
            </w:pPr>
          </w:p>
        </w:tc>
      </w:tr>
      <w:tr w:rsidR="007E0F9D" w14:paraId="12E0747D" w14:textId="77777777" w:rsidTr="00F04528">
        <w:tc>
          <w:tcPr>
            <w:tcW w:w="1555" w:type="dxa"/>
          </w:tcPr>
          <w:p w14:paraId="579F962A" w14:textId="77777777" w:rsidR="007E0F9D" w:rsidRDefault="007E0F9D" w:rsidP="00F04528">
            <w:pPr>
              <w:spacing w:before="20" w:after="120"/>
              <w:rPr>
                <w:rFonts w:ascii="Arial" w:hAnsi="Arial" w:cs="Arial"/>
                <w:iCs/>
                <w:sz w:val="18"/>
                <w:szCs w:val="18"/>
              </w:rPr>
            </w:pPr>
          </w:p>
        </w:tc>
        <w:tc>
          <w:tcPr>
            <w:tcW w:w="1701" w:type="dxa"/>
          </w:tcPr>
          <w:p w14:paraId="2050BE86" w14:textId="77777777" w:rsidR="007E0F9D" w:rsidRDefault="007E0F9D" w:rsidP="00CF42D1">
            <w:pPr>
              <w:spacing w:before="20" w:after="120"/>
              <w:jc w:val="left"/>
              <w:rPr>
                <w:rFonts w:ascii="Arial" w:hAnsi="Arial" w:cs="Arial"/>
                <w:iCs/>
                <w:sz w:val="18"/>
                <w:szCs w:val="18"/>
              </w:rPr>
            </w:pPr>
          </w:p>
        </w:tc>
        <w:tc>
          <w:tcPr>
            <w:tcW w:w="6375" w:type="dxa"/>
          </w:tcPr>
          <w:p w14:paraId="54A9D86B" w14:textId="77777777" w:rsidR="007E0F9D" w:rsidRDefault="007E0F9D" w:rsidP="00F04528">
            <w:pPr>
              <w:spacing w:before="20" w:after="120"/>
              <w:rPr>
                <w:rFonts w:ascii="Arial" w:hAnsi="Arial" w:cs="Arial"/>
                <w:iCs/>
                <w:sz w:val="18"/>
                <w:szCs w:val="18"/>
              </w:rPr>
            </w:pPr>
          </w:p>
        </w:tc>
      </w:tr>
      <w:tr w:rsidR="007E0F9D" w14:paraId="77DEFE37" w14:textId="77777777" w:rsidTr="00F04528">
        <w:tc>
          <w:tcPr>
            <w:tcW w:w="1555" w:type="dxa"/>
          </w:tcPr>
          <w:p w14:paraId="47E19D4D" w14:textId="77777777" w:rsidR="007E0F9D" w:rsidRDefault="007E0F9D" w:rsidP="00F04528">
            <w:pPr>
              <w:spacing w:before="20" w:after="120"/>
              <w:rPr>
                <w:rFonts w:ascii="Arial" w:hAnsi="Arial" w:cs="Arial"/>
                <w:iCs/>
                <w:sz w:val="18"/>
                <w:szCs w:val="18"/>
              </w:rPr>
            </w:pPr>
          </w:p>
        </w:tc>
        <w:tc>
          <w:tcPr>
            <w:tcW w:w="1701" w:type="dxa"/>
          </w:tcPr>
          <w:p w14:paraId="355C6E29" w14:textId="77777777" w:rsidR="007E0F9D" w:rsidRDefault="007E0F9D" w:rsidP="00CF42D1">
            <w:pPr>
              <w:spacing w:before="20" w:after="120"/>
              <w:jc w:val="left"/>
              <w:rPr>
                <w:rFonts w:ascii="Arial" w:hAnsi="Arial" w:cs="Arial"/>
                <w:iCs/>
                <w:sz w:val="18"/>
                <w:szCs w:val="18"/>
              </w:rPr>
            </w:pPr>
          </w:p>
        </w:tc>
        <w:tc>
          <w:tcPr>
            <w:tcW w:w="6375" w:type="dxa"/>
          </w:tcPr>
          <w:p w14:paraId="35FAF6E8" w14:textId="77777777" w:rsidR="007E0F9D" w:rsidRDefault="007E0F9D"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7" w:author="Apple" w:date="2021-12-03T18:20:00Z">
              <w:r w:rsidDel="009F1A1A">
                <w:rPr>
                  <w:rFonts w:ascii="Arial" w:hAnsi="Arial" w:cs="Arial"/>
                  <w:b/>
                  <w:iCs/>
                </w:rPr>
                <w:delText>Options</w:delText>
              </w:r>
            </w:del>
            <w:ins w:id="8"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7E0F9D" w14:paraId="7C0EE3AB" w14:textId="77777777" w:rsidTr="00F04528">
        <w:tc>
          <w:tcPr>
            <w:tcW w:w="1555" w:type="dxa"/>
          </w:tcPr>
          <w:p w14:paraId="05530059" w14:textId="77777777" w:rsidR="007E0F9D" w:rsidRDefault="007E0F9D" w:rsidP="00F04528">
            <w:pPr>
              <w:spacing w:before="20" w:after="120"/>
              <w:rPr>
                <w:rFonts w:ascii="Arial" w:hAnsi="Arial" w:cs="Arial"/>
                <w:iCs/>
                <w:sz w:val="18"/>
                <w:szCs w:val="18"/>
              </w:rPr>
            </w:pPr>
          </w:p>
        </w:tc>
        <w:tc>
          <w:tcPr>
            <w:tcW w:w="1701" w:type="dxa"/>
          </w:tcPr>
          <w:p w14:paraId="5C41107A" w14:textId="77777777" w:rsidR="007E0F9D" w:rsidRDefault="007E0F9D" w:rsidP="00CF42D1">
            <w:pPr>
              <w:spacing w:before="20" w:after="120"/>
              <w:jc w:val="left"/>
              <w:rPr>
                <w:rFonts w:ascii="Arial" w:hAnsi="Arial" w:cs="Arial"/>
                <w:iCs/>
                <w:sz w:val="18"/>
                <w:szCs w:val="18"/>
              </w:rPr>
            </w:pPr>
          </w:p>
        </w:tc>
        <w:tc>
          <w:tcPr>
            <w:tcW w:w="6375" w:type="dxa"/>
          </w:tcPr>
          <w:p w14:paraId="4721F05C" w14:textId="77777777" w:rsidR="007E0F9D" w:rsidRDefault="007E0F9D" w:rsidP="00F04528">
            <w:pPr>
              <w:spacing w:before="20" w:after="120"/>
              <w:rPr>
                <w:rFonts w:ascii="Arial" w:hAnsi="Arial" w:cs="Arial"/>
                <w:iCs/>
                <w:sz w:val="18"/>
                <w:szCs w:val="18"/>
              </w:rPr>
            </w:pPr>
          </w:p>
        </w:tc>
      </w:tr>
      <w:tr w:rsidR="007E0F9D" w14:paraId="4B2D6519" w14:textId="77777777" w:rsidTr="00F04528">
        <w:tc>
          <w:tcPr>
            <w:tcW w:w="1555" w:type="dxa"/>
          </w:tcPr>
          <w:p w14:paraId="624106B0" w14:textId="77777777" w:rsidR="007E0F9D" w:rsidRDefault="007E0F9D" w:rsidP="00F04528">
            <w:pPr>
              <w:spacing w:before="20" w:after="120"/>
              <w:rPr>
                <w:rFonts w:ascii="Arial" w:hAnsi="Arial" w:cs="Arial"/>
                <w:iCs/>
                <w:sz w:val="18"/>
                <w:szCs w:val="18"/>
              </w:rPr>
            </w:pPr>
          </w:p>
        </w:tc>
        <w:tc>
          <w:tcPr>
            <w:tcW w:w="1701" w:type="dxa"/>
          </w:tcPr>
          <w:p w14:paraId="73AA799B" w14:textId="77777777" w:rsidR="007E0F9D" w:rsidRDefault="007E0F9D" w:rsidP="00CF42D1">
            <w:pPr>
              <w:spacing w:before="20" w:after="120"/>
              <w:jc w:val="left"/>
              <w:rPr>
                <w:rFonts w:ascii="Arial" w:hAnsi="Arial" w:cs="Arial"/>
                <w:iCs/>
                <w:sz w:val="18"/>
                <w:szCs w:val="18"/>
              </w:rPr>
            </w:pPr>
          </w:p>
        </w:tc>
        <w:tc>
          <w:tcPr>
            <w:tcW w:w="6375" w:type="dxa"/>
          </w:tcPr>
          <w:p w14:paraId="6E08302F" w14:textId="77777777" w:rsidR="007E0F9D" w:rsidRDefault="007E0F9D" w:rsidP="00F04528">
            <w:pPr>
              <w:spacing w:before="20" w:after="120"/>
              <w:rPr>
                <w:rFonts w:ascii="Arial" w:hAnsi="Arial" w:cs="Arial"/>
                <w:iCs/>
                <w:sz w:val="18"/>
                <w:szCs w:val="18"/>
              </w:rPr>
            </w:pPr>
          </w:p>
        </w:tc>
      </w:tr>
      <w:tr w:rsidR="007E0F9D" w14:paraId="5AC2CFA4" w14:textId="77777777" w:rsidTr="00F04528">
        <w:tc>
          <w:tcPr>
            <w:tcW w:w="1555" w:type="dxa"/>
          </w:tcPr>
          <w:p w14:paraId="278C4AD2" w14:textId="77777777" w:rsidR="007E0F9D" w:rsidRDefault="007E0F9D" w:rsidP="00F04528">
            <w:pPr>
              <w:spacing w:before="20" w:after="120"/>
              <w:rPr>
                <w:rFonts w:ascii="Arial" w:hAnsi="Arial" w:cs="Arial"/>
                <w:iCs/>
                <w:sz w:val="18"/>
                <w:szCs w:val="18"/>
              </w:rPr>
            </w:pPr>
          </w:p>
        </w:tc>
        <w:tc>
          <w:tcPr>
            <w:tcW w:w="1701" w:type="dxa"/>
          </w:tcPr>
          <w:p w14:paraId="4C1F32DB" w14:textId="77777777" w:rsidR="007E0F9D" w:rsidRDefault="007E0F9D" w:rsidP="00CF42D1">
            <w:pPr>
              <w:spacing w:before="20" w:after="120"/>
              <w:jc w:val="left"/>
              <w:rPr>
                <w:rFonts w:ascii="Arial" w:hAnsi="Arial" w:cs="Arial"/>
                <w:iCs/>
                <w:sz w:val="18"/>
                <w:szCs w:val="18"/>
              </w:rPr>
            </w:pPr>
          </w:p>
        </w:tc>
        <w:tc>
          <w:tcPr>
            <w:tcW w:w="6375" w:type="dxa"/>
          </w:tcPr>
          <w:p w14:paraId="63EEC9DB" w14:textId="77777777" w:rsidR="007E0F9D" w:rsidRDefault="007E0F9D" w:rsidP="00F04528">
            <w:pPr>
              <w:spacing w:before="20" w:after="120"/>
              <w:rPr>
                <w:rFonts w:ascii="Arial" w:hAnsi="Arial" w:cs="Arial"/>
                <w:iCs/>
                <w:sz w:val="18"/>
                <w:szCs w:val="18"/>
              </w:rPr>
            </w:pPr>
          </w:p>
        </w:tc>
      </w:tr>
      <w:tr w:rsidR="007E0F9D" w14:paraId="2A03EC96" w14:textId="77777777" w:rsidTr="00F04528">
        <w:tc>
          <w:tcPr>
            <w:tcW w:w="1555" w:type="dxa"/>
          </w:tcPr>
          <w:p w14:paraId="7EA4B4CB" w14:textId="77777777" w:rsidR="007E0F9D" w:rsidRDefault="007E0F9D" w:rsidP="00F04528">
            <w:pPr>
              <w:spacing w:before="20" w:after="120"/>
              <w:rPr>
                <w:rFonts w:ascii="Arial" w:hAnsi="Arial" w:cs="Arial"/>
                <w:iCs/>
                <w:sz w:val="18"/>
                <w:szCs w:val="18"/>
              </w:rPr>
            </w:pPr>
          </w:p>
        </w:tc>
        <w:tc>
          <w:tcPr>
            <w:tcW w:w="1701" w:type="dxa"/>
          </w:tcPr>
          <w:p w14:paraId="0FB8D75F" w14:textId="77777777" w:rsidR="007E0F9D" w:rsidRDefault="007E0F9D" w:rsidP="00CF42D1">
            <w:pPr>
              <w:spacing w:before="20" w:after="120"/>
              <w:jc w:val="left"/>
              <w:rPr>
                <w:rFonts w:ascii="Arial" w:hAnsi="Arial" w:cs="Arial"/>
                <w:iCs/>
                <w:sz w:val="18"/>
                <w:szCs w:val="18"/>
              </w:rPr>
            </w:pPr>
          </w:p>
        </w:tc>
        <w:tc>
          <w:tcPr>
            <w:tcW w:w="6375" w:type="dxa"/>
          </w:tcPr>
          <w:p w14:paraId="412B024C" w14:textId="77777777" w:rsidR="007E0F9D" w:rsidRDefault="007E0F9D" w:rsidP="00F04528">
            <w:pPr>
              <w:spacing w:before="20" w:after="120"/>
              <w:rPr>
                <w:rFonts w:ascii="Arial" w:hAnsi="Arial" w:cs="Arial"/>
                <w:iCs/>
                <w:sz w:val="18"/>
                <w:szCs w:val="18"/>
              </w:rPr>
            </w:pPr>
          </w:p>
        </w:tc>
      </w:tr>
      <w:tr w:rsidR="007E0F9D" w14:paraId="34E69C15" w14:textId="77777777" w:rsidTr="00F04528">
        <w:tc>
          <w:tcPr>
            <w:tcW w:w="1555" w:type="dxa"/>
          </w:tcPr>
          <w:p w14:paraId="7397FB33"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88CC306" w14:textId="77777777" w:rsidR="007E0F9D" w:rsidRDefault="007E0F9D" w:rsidP="00CF42D1">
            <w:pPr>
              <w:spacing w:before="20" w:after="120"/>
              <w:jc w:val="left"/>
              <w:rPr>
                <w:rFonts w:ascii="Arial" w:hAnsi="Arial" w:cs="Arial"/>
                <w:iCs/>
                <w:sz w:val="18"/>
                <w:szCs w:val="18"/>
              </w:rPr>
            </w:pPr>
          </w:p>
        </w:tc>
        <w:tc>
          <w:tcPr>
            <w:tcW w:w="6375" w:type="dxa"/>
          </w:tcPr>
          <w:p w14:paraId="3B227B72" w14:textId="77777777" w:rsidR="007E0F9D" w:rsidRDefault="007E0F9D" w:rsidP="00F04528">
            <w:pPr>
              <w:spacing w:before="20" w:after="120"/>
              <w:rPr>
                <w:rFonts w:ascii="Arial" w:eastAsia="SimSun" w:hAnsi="Arial" w:cs="Arial"/>
                <w:iCs/>
                <w:sz w:val="18"/>
                <w:szCs w:val="18"/>
                <w:lang w:eastAsia="zh-CN"/>
              </w:rPr>
            </w:pPr>
          </w:p>
        </w:tc>
      </w:tr>
      <w:tr w:rsidR="007E0F9D" w14:paraId="5AAF4323" w14:textId="77777777" w:rsidTr="00F04528">
        <w:tc>
          <w:tcPr>
            <w:tcW w:w="1555" w:type="dxa"/>
          </w:tcPr>
          <w:p w14:paraId="0DFE990A" w14:textId="77777777" w:rsidR="007E0F9D" w:rsidRDefault="007E0F9D" w:rsidP="00F04528">
            <w:pPr>
              <w:spacing w:before="20" w:after="120"/>
              <w:rPr>
                <w:rFonts w:ascii="Arial" w:hAnsi="Arial" w:cs="Arial"/>
                <w:iCs/>
                <w:sz w:val="18"/>
                <w:szCs w:val="18"/>
              </w:rPr>
            </w:pPr>
          </w:p>
        </w:tc>
        <w:tc>
          <w:tcPr>
            <w:tcW w:w="1701" w:type="dxa"/>
          </w:tcPr>
          <w:p w14:paraId="7B41CC14" w14:textId="77777777" w:rsidR="007E0F9D" w:rsidRDefault="007E0F9D" w:rsidP="00CF42D1">
            <w:pPr>
              <w:spacing w:before="20" w:after="120"/>
              <w:jc w:val="left"/>
              <w:rPr>
                <w:rFonts w:ascii="Arial" w:hAnsi="Arial" w:cs="Arial"/>
                <w:iCs/>
                <w:sz w:val="18"/>
                <w:szCs w:val="18"/>
              </w:rPr>
            </w:pPr>
          </w:p>
        </w:tc>
        <w:tc>
          <w:tcPr>
            <w:tcW w:w="6375" w:type="dxa"/>
          </w:tcPr>
          <w:p w14:paraId="263F04FE" w14:textId="77777777" w:rsidR="007E0F9D" w:rsidRDefault="007E0F9D" w:rsidP="00F04528">
            <w:pPr>
              <w:spacing w:before="20" w:after="120"/>
              <w:rPr>
                <w:rFonts w:ascii="Arial" w:hAnsi="Arial" w:cs="Arial"/>
                <w:iCs/>
                <w:sz w:val="18"/>
                <w:szCs w:val="18"/>
              </w:rPr>
            </w:pPr>
          </w:p>
        </w:tc>
      </w:tr>
      <w:tr w:rsidR="007E0F9D" w14:paraId="704EF288" w14:textId="77777777" w:rsidTr="00F04528">
        <w:tc>
          <w:tcPr>
            <w:tcW w:w="1555" w:type="dxa"/>
          </w:tcPr>
          <w:p w14:paraId="10AF7EC4" w14:textId="77777777" w:rsidR="007E0F9D" w:rsidRDefault="007E0F9D" w:rsidP="00F04528">
            <w:pPr>
              <w:spacing w:before="20" w:after="120"/>
              <w:rPr>
                <w:rFonts w:ascii="Arial" w:hAnsi="Arial" w:cs="Arial"/>
                <w:iCs/>
                <w:sz w:val="18"/>
                <w:szCs w:val="18"/>
              </w:rPr>
            </w:pPr>
          </w:p>
        </w:tc>
        <w:tc>
          <w:tcPr>
            <w:tcW w:w="1701" w:type="dxa"/>
          </w:tcPr>
          <w:p w14:paraId="379EF201" w14:textId="77777777" w:rsidR="007E0F9D" w:rsidRDefault="007E0F9D" w:rsidP="00CF42D1">
            <w:pPr>
              <w:spacing w:before="20" w:after="120"/>
              <w:jc w:val="left"/>
              <w:rPr>
                <w:rFonts w:ascii="Arial" w:hAnsi="Arial" w:cs="Arial"/>
                <w:iCs/>
                <w:sz w:val="18"/>
                <w:szCs w:val="18"/>
              </w:rPr>
            </w:pPr>
          </w:p>
        </w:tc>
        <w:tc>
          <w:tcPr>
            <w:tcW w:w="6375" w:type="dxa"/>
          </w:tcPr>
          <w:p w14:paraId="67B6F12B" w14:textId="77777777" w:rsidR="007E0F9D" w:rsidRDefault="007E0F9D" w:rsidP="00F04528">
            <w:pPr>
              <w:spacing w:before="20" w:after="120"/>
              <w:rPr>
                <w:rFonts w:ascii="Arial" w:hAnsi="Arial" w:cs="Arial"/>
                <w:iCs/>
                <w:sz w:val="18"/>
                <w:szCs w:val="18"/>
              </w:rPr>
            </w:pPr>
          </w:p>
        </w:tc>
      </w:tr>
      <w:tr w:rsidR="007E0F9D" w14:paraId="42BC1960" w14:textId="77777777" w:rsidTr="00F04528">
        <w:tc>
          <w:tcPr>
            <w:tcW w:w="1555" w:type="dxa"/>
          </w:tcPr>
          <w:p w14:paraId="1FBB4B89"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F4D919F" w14:textId="77777777" w:rsidR="007E0F9D" w:rsidRDefault="007E0F9D" w:rsidP="00CF42D1">
            <w:pPr>
              <w:spacing w:before="20" w:after="120"/>
              <w:jc w:val="left"/>
              <w:rPr>
                <w:rFonts w:ascii="Arial" w:hAnsi="Arial" w:cs="Arial"/>
                <w:iCs/>
                <w:sz w:val="18"/>
                <w:szCs w:val="18"/>
              </w:rPr>
            </w:pPr>
          </w:p>
        </w:tc>
        <w:tc>
          <w:tcPr>
            <w:tcW w:w="6375" w:type="dxa"/>
          </w:tcPr>
          <w:p w14:paraId="0DD86C36"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42FE0754" w14:textId="77777777" w:rsidTr="00F04528">
        <w:tc>
          <w:tcPr>
            <w:tcW w:w="1555" w:type="dxa"/>
          </w:tcPr>
          <w:p w14:paraId="452655D6" w14:textId="77777777" w:rsidR="007E0F9D" w:rsidRDefault="007E0F9D" w:rsidP="00F04528">
            <w:pPr>
              <w:spacing w:before="20" w:after="120"/>
              <w:rPr>
                <w:rFonts w:ascii="Arial" w:hAnsi="Arial" w:cs="Arial"/>
                <w:iCs/>
                <w:sz w:val="18"/>
                <w:szCs w:val="18"/>
              </w:rPr>
            </w:pPr>
          </w:p>
        </w:tc>
        <w:tc>
          <w:tcPr>
            <w:tcW w:w="1701" w:type="dxa"/>
          </w:tcPr>
          <w:p w14:paraId="6AB7C409" w14:textId="77777777" w:rsidR="007E0F9D" w:rsidRDefault="007E0F9D" w:rsidP="00CF42D1">
            <w:pPr>
              <w:spacing w:before="20" w:after="120"/>
              <w:jc w:val="left"/>
              <w:rPr>
                <w:rFonts w:ascii="Arial" w:hAnsi="Arial" w:cs="Arial"/>
                <w:iCs/>
                <w:sz w:val="18"/>
                <w:szCs w:val="18"/>
              </w:rPr>
            </w:pPr>
          </w:p>
        </w:tc>
        <w:tc>
          <w:tcPr>
            <w:tcW w:w="6375" w:type="dxa"/>
          </w:tcPr>
          <w:p w14:paraId="26E8908C" w14:textId="77777777" w:rsidR="007E0F9D" w:rsidRDefault="007E0F9D" w:rsidP="00F04528">
            <w:pPr>
              <w:spacing w:before="20" w:after="120"/>
              <w:rPr>
                <w:rFonts w:ascii="Arial" w:hAnsi="Arial" w:cs="Arial"/>
                <w:iCs/>
                <w:sz w:val="18"/>
                <w:szCs w:val="18"/>
              </w:rPr>
            </w:pPr>
          </w:p>
        </w:tc>
      </w:tr>
      <w:tr w:rsidR="007E0F9D" w14:paraId="242A8131" w14:textId="77777777" w:rsidTr="00F04528">
        <w:tc>
          <w:tcPr>
            <w:tcW w:w="1555" w:type="dxa"/>
          </w:tcPr>
          <w:p w14:paraId="266BEB66" w14:textId="77777777" w:rsidR="007E0F9D" w:rsidRDefault="007E0F9D" w:rsidP="00F04528">
            <w:pPr>
              <w:spacing w:before="20" w:after="120"/>
              <w:rPr>
                <w:rFonts w:ascii="Arial" w:hAnsi="Arial" w:cs="Arial"/>
                <w:iCs/>
                <w:sz w:val="18"/>
                <w:szCs w:val="18"/>
              </w:rPr>
            </w:pPr>
          </w:p>
        </w:tc>
        <w:tc>
          <w:tcPr>
            <w:tcW w:w="1701" w:type="dxa"/>
          </w:tcPr>
          <w:p w14:paraId="15325F48" w14:textId="77777777" w:rsidR="007E0F9D" w:rsidRDefault="007E0F9D" w:rsidP="00CF42D1">
            <w:pPr>
              <w:spacing w:before="20" w:after="120"/>
              <w:jc w:val="left"/>
              <w:rPr>
                <w:rFonts w:ascii="Arial" w:hAnsi="Arial" w:cs="Arial"/>
                <w:iCs/>
                <w:sz w:val="18"/>
                <w:szCs w:val="18"/>
              </w:rPr>
            </w:pPr>
          </w:p>
        </w:tc>
        <w:tc>
          <w:tcPr>
            <w:tcW w:w="6375" w:type="dxa"/>
          </w:tcPr>
          <w:p w14:paraId="487DFB9D" w14:textId="77777777" w:rsidR="007E0F9D" w:rsidRDefault="007E0F9D" w:rsidP="00F04528">
            <w:pPr>
              <w:spacing w:before="20" w:after="120"/>
              <w:rPr>
                <w:rFonts w:ascii="Arial" w:hAnsi="Arial" w:cs="Arial"/>
                <w:iCs/>
                <w:sz w:val="18"/>
                <w:szCs w:val="18"/>
              </w:rPr>
            </w:pPr>
          </w:p>
        </w:tc>
      </w:tr>
      <w:tr w:rsidR="007E0F9D" w14:paraId="1FD20041" w14:textId="77777777" w:rsidTr="00F04528">
        <w:tc>
          <w:tcPr>
            <w:tcW w:w="1555" w:type="dxa"/>
          </w:tcPr>
          <w:p w14:paraId="0DAAEF66" w14:textId="77777777" w:rsidR="007E0F9D" w:rsidRDefault="007E0F9D" w:rsidP="00F04528">
            <w:pPr>
              <w:spacing w:before="20" w:after="120"/>
              <w:rPr>
                <w:rFonts w:ascii="Arial" w:hAnsi="Arial" w:cs="Arial"/>
                <w:iCs/>
                <w:sz w:val="18"/>
                <w:szCs w:val="18"/>
              </w:rPr>
            </w:pPr>
          </w:p>
        </w:tc>
        <w:tc>
          <w:tcPr>
            <w:tcW w:w="1701" w:type="dxa"/>
          </w:tcPr>
          <w:p w14:paraId="71AED12D" w14:textId="77777777" w:rsidR="007E0F9D" w:rsidRDefault="007E0F9D" w:rsidP="00CF42D1">
            <w:pPr>
              <w:spacing w:before="20" w:after="120"/>
              <w:jc w:val="left"/>
              <w:rPr>
                <w:rFonts w:ascii="Arial" w:hAnsi="Arial" w:cs="Arial"/>
                <w:iCs/>
                <w:sz w:val="18"/>
                <w:szCs w:val="18"/>
              </w:rPr>
            </w:pPr>
          </w:p>
        </w:tc>
        <w:tc>
          <w:tcPr>
            <w:tcW w:w="6375" w:type="dxa"/>
          </w:tcPr>
          <w:p w14:paraId="5A9BA33B" w14:textId="77777777" w:rsidR="007E0F9D" w:rsidRDefault="007E0F9D" w:rsidP="00F04528">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9"/>
      <w:commentRangeStart w:id="10"/>
      <w:r>
        <w:t xml:space="preserve">On entering </w:t>
      </w:r>
      <w:r w:rsidR="005909F3">
        <w:t>Survival Time</w:t>
      </w:r>
      <w:r w:rsidR="005E7EE8">
        <w:t xml:space="preserve"> when PDCP duplication is already active</w:t>
      </w:r>
      <w:commentRangeEnd w:id="9"/>
      <w:r w:rsidR="004B76BD">
        <w:rPr>
          <w:rStyle w:val="CommentReference"/>
          <w:rFonts w:ascii="Times New Roman" w:hAnsi="Times New Roman"/>
        </w:rPr>
        <w:commentReference w:id="9"/>
      </w:r>
      <w:commentRangeEnd w:id="10"/>
      <w:r w:rsidR="00FC6B5A">
        <w:rPr>
          <w:rStyle w:val="CommentReference"/>
          <w:rFonts w:ascii="Times New Roman" w:hAnsi="Times New Roman"/>
        </w:rPr>
        <w:commentReference w:id="10"/>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1"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2"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3" w:author="Apple" w:date="2021-12-03T18:40:00Z">
        <w:r w:rsidR="00E834BC" w:rsidRPr="005F0598" w:rsidDel="00B01B6B">
          <w:rPr>
            <w:b/>
            <w:bCs/>
            <w:iCs/>
          </w:rPr>
          <w:delText xml:space="preserve">PDCP </w:delText>
        </w:r>
      </w:del>
      <w:ins w:id="14"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w:t>
            </w:r>
            <w:r w:rsidR="00AD5D6D">
              <w:rPr>
                <w:rFonts w:ascii="Arial" w:eastAsia="Malgun Gothic" w:hAnsi="Arial" w:cs="Arial"/>
                <w:iCs/>
                <w:sz w:val="18"/>
                <w:szCs w:val="18"/>
                <w:lang w:eastAsia="ko-KR"/>
              </w:rPr>
              <w:lastRenderedPageBreak/>
              <w:t xml:space="preserve">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5E7EE8" w14:paraId="4DB83A59" w14:textId="77777777" w:rsidTr="00F04528">
        <w:tc>
          <w:tcPr>
            <w:tcW w:w="1555" w:type="dxa"/>
          </w:tcPr>
          <w:p w14:paraId="4D75B121" w14:textId="5322777F" w:rsidR="005E7EE8" w:rsidRDefault="005E7EE8" w:rsidP="00F04528">
            <w:pPr>
              <w:spacing w:before="20" w:after="120"/>
              <w:rPr>
                <w:rFonts w:ascii="Arial" w:hAnsi="Arial" w:cs="Arial"/>
                <w:iCs/>
                <w:sz w:val="18"/>
                <w:szCs w:val="18"/>
              </w:rPr>
            </w:pPr>
          </w:p>
        </w:tc>
        <w:tc>
          <w:tcPr>
            <w:tcW w:w="1701" w:type="dxa"/>
          </w:tcPr>
          <w:p w14:paraId="37192318" w14:textId="05C43499" w:rsidR="005E7EE8" w:rsidRDefault="005E7EE8" w:rsidP="00CF42D1">
            <w:pPr>
              <w:spacing w:before="20" w:after="120"/>
              <w:jc w:val="left"/>
              <w:rPr>
                <w:rFonts w:ascii="Arial" w:hAnsi="Arial" w:cs="Arial"/>
                <w:iCs/>
                <w:sz w:val="18"/>
                <w:szCs w:val="18"/>
              </w:rPr>
            </w:pPr>
          </w:p>
        </w:tc>
        <w:tc>
          <w:tcPr>
            <w:tcW w:w="6375" w:type="dxa"/>
          </w:tcPr>
          <w:p w14:paraId="5A641CF8" w14:textId="77777777" w:rsidR="005E7EE8" w:rsidRDefault="005E7EE8" w:rsidP="00F04528">
            <w:pPr>
              <w:spacing w:before="20" w:after="120"/>
              <w:rPr>
                <w:rFonts w:ascii="Arial" w:hAnsi="Arial" w:cs="Arial"/>
                <w:iCs/>
                <w:sz w:val="18"/>
                <w:szCs w:val="18"/>
              </w:rPr>
            </w:pPr>
          </w:p>
        </w:tc>
      </w:tr>
      <w:tr w:rsidR="005E7EE8" w14:paraId="25B18A1C" w14:textId="77777777" w:rsidTr="00F04528">
        <w:tc>
          <w:tcPr>
            <w:tcW w:w="1555" w:type="dxa"/>
          </w:tcPr>
          <w:p w14:paraId="2FA34385" w14:textId="77777777" w:rsidR="005E7EE8" w:rsidRDefault="005E7EE8" w:rsidP="00F04528">
            <w:pPr>
              <w:spacing w:before="20" w:after="120"/>
              <w:rPr>
                <w:rFonts w:ascii="Arial" w:hAnsi="Arial" w:cs="Arial"/>
                <w:iCs/>
                <w:sz w:val="18"/>
                <w:szCs w:val="18"/>
              </w:rPr>
            </w:pPr>
          </w:p>
        </w:tc>
        <w:tc>
          <w:tcPr>
            <w:tcW w:w="1701" w:type="dxa"/>
          </w:tcPr>
          <w:p w14:paraId="25622155" w14:textId="77777777" w:rsidR="005E7EE8" w:rsidRDefault="005E7EE8" w:rsidP="00CF42D1">
            <w:pPr>
              <w:spacing w:before="20" w:after="120"/>
              <w:jc w:val="left"/>
              <w:rPr>
                <w:rFonts w:ascii="Arial" w:hAnsi="Arial" w:cs="Arial"/>
                <w:iCs/>
                <w:sz w:val="18"/>
                <w:szCs w:val="18"/>
              </w:rPr>
            </w:pPr>
          </w:p>
        </w:tc>
        <w:tc>
          <w:tcPr>
            <w:tcW w:w="6375" w:type="dxa"/>
          </w:tcPr>
          <w:p w14:paraId="40A56F74" w14:textId="77777777" w:rsidR="005E7EE8" w:rsidRDefault="005E7EE8" w:rsidP="00F04528">
            <w:pPr>
              <w:spacing w:before="20" w:after="120"/>
              <w:rPr>
                <w:rFonts w:ascii="Arial" w:hAnsi="Arial" w:cs="Arial"/>
                <w:iCs/>
                <w:sz w:val="18"/>
                <w:szCs w:val="18"/>
              </w:rPr>
            </w:pPr>
          </w:p>
        </w:tc>
      </w:tr>
      <w:tr w:rsidR="005E7EE8" w14:paraId="0CDA57A2" w14:textId="77777777" w:rsidTr="00F04528">
        <w:tc>
          <w:tcPr>
            <w:tcW w:w="1555" w:type="dxa"/>
          </w:tcPr>
          <w:p w14:paraId="270C2D43" w14:textId="77777777" w:rsidR="005E7EE8" w:rsidRDefault="005E7EE8" w:rsidP="00F04528">
            <w:pPr>
              <w:spacing w:before="20" w:after="120"/>
              <w:rPr>
                <w:rFonts w:ascii="Arial" w:hAnsi="Arial" w:cs="Arial"/>
                <w:iCs/>
                <w:sz w:val="18"/>
                <w:szCs w:val="18"/>
              </w:rPr>
            </w:pPr>
          </w:p>
        </w:tc>
        <w:tc>
          <w:tcPr>
            <w:tcW w:w="1701" w:type="dxa"/>
          </w:tcPr>
          <w:p w14:paraId="19313C0F" w14:textId="77777777" w:rsidR="005E7EE8" w:rsidRDefault="005E7EE8" w:rsidP="00CF42D1">
            <w:pPr>
              <w:spacing w:before="20" w:after="120"/>
              <w:jc w:val="left"/>
              <w:rPr>
                <w:rFonts w:ascii="Arial" w:hAnsi="Arial" w:cs="Arial"/>
                <w:iCs/>
                <w:sz w:val="18"/>
                <w:szCs w:val="18"/>
              </w:rPr>
            </w:pPr>
          </w:p>
        </w:tc>
        <w:tc>
          <w:tcPr>
            <w:tcW w:w="6375" w:type="dxa"/>
          </w:tcPr>
          <w:p w14:paraId="10D9C153" w14:textId="77777777" w:rsidR="005E7EE8" w:rsidRDefault="005E7EE8" w:rsidP="00F04528">
            <w:pPr>
              <w:spacing w:before="20" w:after="120"/>
              <w:rPr>
                <w:rFonts w:ascii="Arial" w:hAnsi="Arial" w:cs="Arial"/>
                <w:iCs/>
                <w:sz w:val="18"/>
                <w:szCs w:val="18"/>
              </w:rPr>
            </w:pPr>
          </w:p>
        </w:tc>
      </w:tr>
      <w:tr w:rsidR="005E7EE8" w14:paraId="5E061F6B" w14:textId="77777777" w:rsidTr="00F04528">
        <w:tc>
          <w:tcPr>
            <w:tcW w:w="1555" w:type="dxa"/>
          </w:tcPr>
          <w:p w14:paraId="2F60AA75" w14:textId="77777777" w:rsidR="005E7EE8" w:rsidRDefault="005E7EE8" w:rsidP="00F04528">
            <w:pPr>
              <w:spacing w:before="20" w:after="120"/>
              <w:rPr>
                <w:rFonts w:ascii="Arial" w:hAnsi="Arial" w:cs="Arial"/>
                <w:iCs/>
                <w:sz w:val="18"/>
                <w:szCs w:val="18"/>
              </w:rPr>
            </w:pPr>
          </w:p>
        </w:tc>
        <w:tc>
          <w:tcPr>
            <w:tcW w:w="1701" w:type="dxa"/>
          </w:tcPr>
          <w:p w14:paraId="2A7824B8" w14:textId="77777777" w:rsidR="005E7EE8" w:rsidRDefault="005E7EE8" w:rsidP="00CF42D1">
            <w:pPr>
              <w:spacing w:before="20" w:after="120"/>
              <w:jc w:val="left"/>
              <w:rPr>
                <w:rFonts w:ascii="Arial" w:hAnsi="Arial" w:cs="Arial"/>
                <w:iCs/>
                <w:sz w:val="18"/>
                <w:szCs w:val="18"/>
              </w:rPr>
            </w:pPr>
          </w:p>
        </w:tc>
        <w:tc>
          <w:tcPr>
            <w:tcW w:w="6375" w:type="dxa"/>
          </w:tcPr>
          <w:p w14:paraId="5E2574FE" w14:textId="77777777" w:rsidR="005E7EE8" w:rsidRDefault="005E7EE8" w:rsidP="00F04528">
            <w:pPr>
              <w:spacing w:before="20" w:after="120"/>
              <w:rPr>
                <w:rFonts w:ascii="Arial" w:hAnsi="Arial" w:cs="Arial"/>
                <w:iCs/>
                <w:sz w:val="18"/>
                <w:szCs w:val="18"/>
              </w:rPr>
            </w:pPr>
          </w:p>
        </w:tc>
      </w:tr>
      <w:tr w:rsidR="005E7EE8" w14:paraId="5835D59C" w14:textId="77777777" w:rsidTr="00F04528">
        <w:tc>
          <w:tcPr>
            <w:tcW w:w="1555" w:type="dxa"/>
          </w:tcPr>
          <w:p w14:paraId="2BF04256" w14:textId="77777777" w:rsidR="005E7EE8" w:rsidRDefault="005E7EE8" w:rsidP="00F04528">
            <w:pPr>
              <w:spacing w:before="20" w:after="120"/>
              <w:rPr>
                <w:rFonts w:ascii="Arial" w:eastAsia="SimSun" w:hAnsi="Arial" w:cs="Arial"/>
                <w:iCs/>
                <w:sz w:val="18"/>
                <w:szCs w:val="18"/>
                <w:lang w:eastAsia="zh-CN"/>
              </w:rPr>
            </w:pPr>
          </w:p>
        </w:tc>
        <w:tc>
          <w:tcPr>
            <w:tcW w:w="1701" w:type="dxa"/>
          </w:tcPr>
          <w:p w14:paraId="3B2D9763" w14:textId="77777777" w:rsidR="005E7EE8" w:rsidRDefault="005E7EE8" w:rsidP="00CF42D1">
            <w:pPr>
              <w:spacing w:before="20" w:after="120"/>
              <w:jc w:val="left"/>
              <w:rPr>
                <w:rFonts w:ascii="Arial" w:hAnsi="Arial" w:cs="Arial"/>
                <w:iCs/>
                <w:sz w:val="18"/>
                <w:szCs w:val="18"/>
              </w:rPr>
            </w:pPr>
          </w:p>
        </w:tc>
        <w:tc>
          <w:tcPr>
            <w:tcW w:w="6375" w:type="dxa"/>
          </w:tcPr>
          <w:p w14:paraId="5F158901" w14:textId="77777777" w:rsidR="005E7EE8" w:rsidRDefault="005E7EE8" w:rsidP="00F04528">
            <w:pPr>
              <w:spacing w:before="20" w:after="120"/>
              <w:rPr>
                <w:rFonts w:ascii="Arial" w:eastAsia="SimSun" w:hAnsi="Arial" w:cs="Arial"/>
                <w:iCs/>
                <w:sz w:val="18"/>
                <w:szCs w:val="18"/>
                <w:lang w:eastAsia="zh-CN"/>
              </w:rPr>
            </w:pPr>
          </w:p>
        </w:tc>
      </w:tr>
      <w:tr w:rsidR="005E7EE8" w14:paraId="12AA77F7" w14:textId="77777777" w:rsidTr="00F04528">
        <w:tc>
          <w:tcPr>
            <w:tcW w:w="1555" w:type="dxa"/>
          </w:tcPr>
          <w:p w14:paraId="2450B13E" w14:textId="77777777" w:rsidR="005E7EE8" w:rsidRDefault="005E7EE8" w:rsidP="00F04528">
            <w:pPr>
              <w:spacing w:before="20" w:after="120"/>
              <w:rPr>
                <w:rFonts w:ascii="Arial" w:hAnsi="Arial" w:cs="Arial"/>
                <w:iCs/>
                <w:sz w:val="18"/>
                <w:szCs w:val="18"/>
              </w:rPr>
            </w:pPr>
          </w:p>
        </w:tc>
        <w:tc>
          <w:tcPr>
            <w:tcW w:w="1701" w:type="dxa"/>
          </w:tcPr>
          <w:p w14:paraId="46AC5CC2" w14:textId="77777777" w:rsidR="005E7EE8" w:rsidRDefault="005E7EE8" w:rsidP="00CF42D1">
            <w:pPr>
              <w:spacing w:before="20" w:after="120"/>
              <w:jc w:val="left"/>
              <w:rPr>
                <w:rFonts w:ascii="Arial" w:hAnsi="Arial" w:cs="Arial"/>
                <w:iCs/>
                <w:sz w:val="18"/>
                <w:szCs w:val="18"/>
              </w:rPr>
            </w:pPr>
          </w:p>
        </w:tc>
        <w:tc>
          <w:tcPr>
            <w:tcW w:w="6375" w:type="dxa"/>
          </w:tcPr>
          <w:p w14:paraId="5D6F5205" w14:textId="77777777" w:rsidR="005E7EE8" w:rsidRDefault="005E7EE8" w:rsidP="00F04528">
            <w:pPr>
              <w:spacing w:before="20" w:after="120"/>
              <w:rPr>
                <w:rFonts w:ascii="Arial" w:hAnsi="Arial" w:cs="Arial"/>
                <w:iCs/>
                <w:sz w:val="18"/>
                <w:szCs w:val="18"/>
              </w:rPr>
            </w:pPr>
          </w:p>
        </w:tc>
      </w:tr>
      <w:tr w:rsidR="005E7EE8" w14:paraId="78CC3FD9" w14:textId="77777777" w:rsidTr="00F04528">
        <w:tc>
          <w:tcPr>
            <w:tcW w:w="1555" w:type="dxa"/>
          </w:tcPr>
          <w:p w14:paraId="30C8F2A8" w14:textId="77777777" w:rsidR="005E7EE8" w:rsidRDefault="005E7EE8" w:rsidP="00F04528">
            <w:pPr>
              <w:spacing w:before="20" w:after="120"/>
              <w:rPr>
                <w:rFonts w:ascii="Arial" w:hAnsi="Arial" w:cs="Arial"/>
                <w:iCs/>
                <w:sz w:val="18"/>
                <w:szCs w:val="18"/>
              </w:rPr>
            </w:pPr>
          </w:p>
        </w:tc>
        <w:tc>
          <w:tcPr>
            <w:tcW w:w="1701" w:type="dxa"/>
          </w:tcPr>
          <w:p w14:paraId="2811EC27" w14:textId="77777777" w:rsidR="005E7EE8" w:rsidRDefault="005E7EE8" w:rsidP="00CF42D1">
            <w:pPr>
              <w:spacing w:before="20" w:after="120"/>
              <w:jc w:val="left"/>
              <w:rPr>
                <w:rFonts w:ascii="Arial" w:hAnsi="Arial" w:cs="Arial"/>
                <w:iCs/>
                <w:sz w:val="18"/>
                <w:szCs w:val="18"/>
              </w:rPr>
            </w:pPr>
          </w:p>
        </w:tc>
        <w:tc>
          <w:tcPr>
            <w:tcW w:w="6375" w:type="dxa"/>
          </w:tcPr>
          <w:p w14:paraId="529D54D5" w14:textId="77777777" w:rsidR="005E7EE8" w:rsidRDefault="005E7EE8" w:rsidP="00F04528">
            <w:pPr>
              <w:spacing w:before="20" w:after="120"/>
              <w:rPr>
                <w:rFonts w:ascii="Arial" w:hAnsi="Arial" w:cs="Arial"/>
                <w:iCs/>
                <w:sz w:val="18"/>
                <w:szCs w:val="18"/>
              </w:rPr>
            </w:pPr>
          </w:p>
        </w:tc>
      </w:tr>
      <w:tr w:rsidR="005E7EE8" w14:paraId="254EDE2F" w14:textId="77777777" w:rsidTr="00F04528">
        <w:tc>
          <w:tcPr>
            <w:tcW w:w="1555" w:type="dxa"/>
          </w:tcPr>
          <w:p w14:paraId="4EBA6B2E" w14:textId="77777777" w:rsidR="005E7EE8" w:rsidRPr="0061669C" w:rsidRDefault="005E7EE8" w:rsidP="00F04528">
            <w:pPr>
              <w:spacing w:before="20" w:after="120"/>
              <w:rPr>
                <w:rFonts w:ascii="Arial" w:eastAsia="PMingLiU" w:hAnsi="Arial" w:cs="Arial"/>
                <w:iCs/>
                <w:sz w:val="18"/>
                <w:szCs w:val="18"/>
                <w:lang w:eastAsia="zh-TW"/>
              </w:rPr>
            </w:pPr>
          </w:p>
        </w:tc>
        <w:tc>
          <w:tcPr>
            <w:tcW w:w="1701" w:type="dxa"/>
          </w:tcPr>
          <w:p w14:paraId="60AEAD95" w14:textId="77777777" w:rsidR="005E7EE8" w:rsidRDefault="005E7EE8" w:rsidP="00CF42D1">
            <w:pPr>
              <w:spacing w:before="20" w:after="120"/>
              <w:jc w:val="left"/>
              <w:rPr>
                <w:rFonts w:ascii="Arial" w:hAnsi="Arial" w:cs="Arial"/>
                <w:iCs/>
                <w:sz w:val="18"/>
                <w:szCs w:val="18"/>
              </w:rPr>
            </w:pPr>
          </w:p>
        </w:tc>
        <w:tc>
          <w:tcPr>
            <w:tcW w:w="6375" w:type="dxa"/>
          </w:tcPr>
          <w:p w14:paraId="28462038" w14:textId="77777777" w:rsidR="005E7EE8" w:rsidRPr="0061669C" w:rsidRDefault="005E7EE8" w:rsidP="00F04528">
            <w:pPr>
              <w:spacing w:before="20" w:after="120"/>
              <w:rPr>
                <w:rFonts w:ascii="Arial" w:eastAsia="PMingLiU" w:hAnsi="Arial" w:cs="Arial"/>
                <w:iCs/>
                <w:sz w:val="18"/>
                <w:szCs w:val="18"/>
                <w:lang w:eastAsia="zh-TW"/>
              </w:rPr>
            </w:pPr>
          </w:p>
        </w:tc>
      </w:tr>
      <w:tr w:rsidR="005E7EE8" w14:paraId="167C9C12" w14:textId="77777777" w:rsidTr="00F04528">
        <w:tc>
          <w:tcPr>
            <w:tcW w:w="1555" w:type="dxa"/>
          </w:tcPr>
          <w:p w14:paraId="5DAE82BF" w14:textId="77777777" w:rsidR="005E7EE8" w:rsidRDefault="005E7EE8" w:rsidP="00F04528">
            <w:pPr>
              <w:spacing w:before="20" w:after="120"/>
              <w:rPr>
                <w:rFonts w:ascii="Arial" w:hAnsi="Arial" w:cs="Arial"/>
                <w:iCs/>
                <w:sz w:val="18"/>
                <w:szCs w:val="18"/>
              </w:rPr>
            </w:pPr>
          </w:p>
        </w:tc>
        <w:tc>
          <w:tcPr>
            <w:tcW w:w="1701" w:type="dxa"/>
          </w:tcPr>
          <w:p w14:paraId="0ADAB2C8" w14:textId="77777777" w:rsidR="005E7EE8" w:rsidRDefault="005E7EE8" w:rsidP="00CF42D1">
            <w:pPr>
              <w:spacing w:before="20" w:after="120"/>
              <w:jc w:val="left"/>
              <w:rPr>
                <w:rFonts w:ascii="Arial" w:hAnsi="Arial" w:cs="Arial"/>
                <w:iCs/>
                <w:sz w:val="18"/>
                <w:szCs w:val="18"/>
              </w:rPr>
            </w:pPr>
          </w:p>
        </w:tc>
        <w:tc>
          <w:tcPr>
            <w:tcW w:w="6375" w:type="dxa"/>
          </w:tcPr>
          <w:p w14:paraId="03094A86" w14:textId="77777777" w:rsidR="005E7EE8" w:rsidRDefault="005E7EE8" w:rsidP="00F04528">
            <w:pPr>
              <w:spacing w:before="20" w:after="120"/>
              <w:rPr>
                <w:rFonts w:ascii="Arial" w:hAnsi="Arial" w:cs="Arial"/>
                <w:iCs/>
                <w:sz w:val="18"/>
                <w:szCs w:val="18"/>
              </w:rPr>
            </w:pPr>
          </w:p>
        </w:tc>
      </w:tr>
      <w:tr w:rsidR="005E7EE8" w14:paraId="1DE4246B" w14:textId="77777777" w:rsidTr="00F04528">
        <w:tc>
          <w:tcPr>
            <w:tcW w:w="1555" w:type="dxa"/>
          </w:tcPr>
          <w:p w14:paraId="457C2A85" w14:textId="77777777" w:rsidR="005E7EE8" w:rsidRDefault="005E7EE8" w:rsidP="00F04528">
            <w:pPr>
              <w:spacing w:before="20" w:after="120"/>
              <w:rPr>
                <w:rFonts w:ascii="Arial" w:hAnsi="Arial" w:cs="Arial"/>
                <w:iCs/>
                <w:sz w:val="18"/>
                <w:szCs w:val="18"/>
              </w:rPr>
            </w:pPr>
          </w:p>
        </w:tc>
        <w:tc>
          <w:tcPr>
            <w:tcW w:w="1701" w:type="dxa"/>
          </w:tcPr>
          <w:p w14:paraId="477801D7" w14:textId="77777777" w:rsidR="005E7EE8" w:rsidRDefault="005E7EE8" w:rsidP="00CF42D1">
            <w:pPr>
              <w:spacing w:before="20" w:after="120"/>
              <w:jc w:val="left"/>
              <w:rPr>
                <w:rFonts w:ascii="Arial" w:hAnsi="Arial" w:cs="Arial"/>
                <w:iCs/>
                <w:sz w:val="18"/>
                <w:szCs w:val="18"/>
              </w:rPr>
            </w:pPr>
          </w:p>
        </w:tc>
        <w:tc>
          <w:tcPr>
            <w:tcW w:w="6375" w:type="dxa"/>
          </w:tcPr>
          <w:p w14:paraId="61EB608E" w14:textId="77777777" w:rsidR="005E7EE8" w:rsidRDefault="005E7EE8" w:rsidP="00F04528">
            <w:pPr>
              <w:spacing w:before="20" w:after="120"/>
              <w:rPr>
                <w:rFonts w:ascii="Arial" w:hAnsi="Arial" w:cs="Arial"/>
                <w:iCs/>
                <w:sz w:val="18"/>
                <w:szCs w:val="18"/>
              </w:rPr>
            </w:pPr>
          </w:p>
        </w:tc>
      </w:tr>
      <w:tr w:rsidR="005E7EE8" w14:paraId="77953514" w14:textId="77777777" w:rsidTr="00F04528">
        <w:tc>
          <w:tcPr>
            <w:tcW w:w="1555" w:type="dxa"/>
          </w:tcPr>
          <w:p w14:paraId="5455E7E0" w14:textId="77777777" w:rsidR="005E7EE8" w:rsidRDefault="005E7EE8" w:rsidP="00F04528">
            <w:pPr>
              <w:spacing w:before="20" w:after="120"/>
              <w:rPr>
                <w:rFonts w:ascii="Arial" w:hAnsi="Arial" w:cs="Arial"/>
                <w:iCs/>
                <w:sz w:val="18"/>
                <w:szCs w:val="18"/>
              </w:rPr>
            </w:pPr>
          </w:p>
        </w:tc>
        <w:tc>
          <w:tcPr>
            <w:tcW w:w="1701" w:type="dxa"/>
          </w:tcPr>
          <w:p w14:paraId="7EAD4F64" w14:textId="77777777" w:rsidR="005E7EE8" w:rsidRDefault="005E7EE8" w:rsidP="00CF42D1">
            <w:pPr>
              <w:spacing w:before="20" w:after="120"/>
              <w:jc w:val="left"/>
              <w:rPr>
                <w:rFonts w:ascii="Arial" w:hAnsi="Arial" w:cs="Arial"/>
                <w:iCs/>
                <w:sz w:val="18"/>
                <w:szCs w:val="18"/>
              </w:rPr>
            </w:pPr>
          </w:p>
        </w:tc>
        <w:tc>
          <w:tcPr>
            <w:tcW w:w="6375" w:type="dxa"/>
          </w:tcPr>
          <w:p w14:paraId="59CBB96B" w14:textId="77777777" w:rsidR="005E7EE8" w:rsidRDefault="005E7EE8" w:rsidP="00F04528">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15" w:author="Apple" w:date="2021-12-03T18:59:00Z"/>
          <w:iCs/>
          <w:rPrChange w:id="16" w:author="Apple" w:date="2021-12-03T19:01:00Z">
            <w:rPr>
              <w:ins w:id="17" w:author="Apple" w:date="2021-12-03T18:59:00Z"/>
              <w:b/>
              <w:bCs/>
              <w:iCs/>
            </w:rPr>
          </w:rPrChange>
        </w:rPr>
      </w:pPr>
    </w:p>
    <w:p w14:paraId="0F994C3B" w14:textId="224A8EE2" w:rsidR="00BD255C" w:rsidRPr="00BD255C" w:rsidRDefault="00BD255C" w:rsidP="005E7EE8">
      <w:pPr>
        <w:rPr>
          <w:ins w:id="18" w:author="Apple" w:date="2021-12-03T18:54:00Z"/>
          <w:iCs/>
          <w:rPrChange w:id="19" w:author="Apple" w:date="2021-12-03T19:01:00Z">
            <w:rPr>
              <w:ins w:id="20" w:author="Apple" w:date="2021-12-03T18:54:00Z"/>
              <w:b/>
              <w:bCs/>
              <w:iCs/>
            </w:rPr>
          </w:rPrChange>
        </w:rPr>
      </w:pPr>
      <w:ins w:id="21" w:author="Apple" w:date="2021-12-03T18:59:00Z">
        <w:r w:rsidRPr="00BD255C">
          <w:rPr>
            <w:iCs/>
            <w:rPrChange w:id="22" w:author="Apple" w:date="2021-12-03T19:01:00Z">
              <w:rPr>
                <w:b/>
                <w:bCs/>
                <w:iCs/>
              </w:rPr>
            </w:rPrChange>
          </w:rPr>
          <w:t xml:space="preserve">To confirm the understanding when </w:t>
        </w:r>
      </w:ins>
      <w:ins w:id="23" w:author="Apple" w:date="2021-12-03T19:01:00Z">
        <w:r>
          <w:rPr>
            <w:iCs/>
          </w:rPr>
          <w:t xml:space="preserve">PDCP </w:t>
        </w:r>
      </w:ins>
      <w:ins w:id="24" w:author="Apple" w:date="2021-12-03T18:59:00Z">
        <w:r w:rsidRPr="00BD255C">
          <w:rPr>
            <w:iCs/>
            <w:rPrChange w:id="25" w:author="Apple" w:date="2021-12-03T19:01:00Z">
              <w:rPr>
                <w:b/>
                <w:bCs/>
                <w:iCs/>
              </w:rPr>
            </w:rPrChange>
          </w:rPr>
          <w:t xml:space="preserve">duplication happens </w:t>
        </w:r>
      </w:ins>
      <w:ins w:id="26" w:author="Apple" w:date="2021-12-03T19:00:00Z">
        <w:r w:rsidRPr="00BD255C">
          <w:rPr>
            <w:iCs/>
            <w:rPrChange w:id="27" w:author="Apple" w:date="2021-12-03T19:01:00Z">
              <w:rPr>
                <w:b/>
                <w:bCs/>
                <w:iCs/>
              </w:rPr>
            </w:rPrChange>
          </w:rPr>
          <w:t xml:space="preserve">in scenarios where only one </w:t>
        </w:r>
      </w:ins>
      <w:ins w:id="28" w:author="Apple" w:date="2021-12-03T19:01:00Z">
        <w:r>
          <w:rPr>
            <w:iCs/>
          </w:rPr>
          <w:t>MAC entity is involved</w:t>
        </w:r>
      </w:ins>
      <w:ins w:id="29" w:author="Apple" w:date="2021-12-03T19:02:00Z">
        <w:r>
          <w:rPr>
            <w:iCs/>
          </w:rPr>
          <w:t>, we also</w:t>
        </w:r>
      </w:ins>
      <w:ins w:id="30" w:author="Apple" w:date="2021-12-03T19:03:00Z">
        <w:r>
          <w:rPr>
            <w:iCs/>
          </w:rPr>
          <w:t xml:space="preserve"> have </w:t>
        </w:r>
      </w:ins>
      <w:ins w:id="31" w:author="Apple" w:date="2021-12-03T20:55:00Z">
        <w:r w:rsidR="00E30E13">
          <w:rPr>
            <w:iCs/>
          </w:rPr>
          <w:t xml:space="preserve">the </w:t>
        </w:r>
      </w:ins>
      <w:ins w:id="32" w:author="Apple" w:date="2021-12-03T19:03:00Z">
        <w:r>
          <w:rPr>
            <w:iCs/>
          </w:rPr>
          <w:t>following question</w:t>
        </w:r>
      </w:ins>
      <w:ins w:id="33" w:author="Apple" w:date="2021-12-03T19:06:00Z">
        <w:r w:rsidR="00355A62">
          <w:rPr>
            <w:iCs/>
          </w:rPr>
          <w:t xml:space="preserve"> for completeness</w:t>
        </w:r>
      </w:ins>
      <w:ins w:id="34" w:author="Apple" w:date="2021-12-03T19:02:00Z">
        <w:r>
          <w:rPr>
            <w:iCs/>
          </w:rPr>
          <w:t xml:space="preserve">. </w:t>
        </w:r>
      </w:ins>
    </w:p>
    <w:p w14:paraId="1D093559" w14:textId="2FA8EAB5" w:rsidR="00BE7A26" w:rsidRDefault="00BE7A26" w:rsidP="00BE7A26">
      <w:pPr>
        <w:rPr>
          <w:ins w:id="35" w:author="Apple" w:date="2021-12-03T18:55:00Z"/>
          <w:b/>
          <w:bCs/>
          <w:iCs/>
        </w:rPr>
      </w:pPr>
      <w:ins w:id="36"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37" w:author="Apple" w:date="2021-12-03T19:02:00Z">
        <w:r w:rsidR="00BD255C">
          <w:rPr>
            <w:b/>
            <w:bCs/>
            <w:iCs/>
          </w:rPr>
          <w:t xml:space="preserve"> and only one MAC entity is involv</w:t>
        </w:r>
      </w:ins>
      <w:ins w:id="38" w:author="Apple" w:date="2021-12-03T19:03:00Z">
        <w:r w:rsidR="00BD255C">
          <w:rPr>
            <w:b/>
            <w:bCs/>
            <w:iCs/>
          </w:rPr>
          <w:t>ed</w:t>
        </w:r>
      </w:ins>
      <w:ins w:id="39" w:author="Apple" w:date="2021-12-03T18:55:00Z">
        <w:r>
          <w:rPr>
            <w:b/>
            <w:bCs/>
            <w:iCs/>
          </w:rPr>
          <w:t xml:space="preserve">, do you agree that the UE enters Survival Time </w:t>
        </w:r>
        <w:r w:rsidRPr="005E7EE8">
          <w:rPr>
            <w:b/>
            <w:bCs/>
            <w:iCs/>
          </w:rPr>
          <w:t xml:space="preserve">when at least one </w:t>
        </w:r>
      </w:ins>
      <w:ins w:id="40" w:author="Apple" w:date="2021-12-03T18:56:00Z">
        <w:r>
          <w:rPr>
            <w:b/>
            <w:bCs/>
            <w:iCs/>
          </w:rPr>
          <w:t xml:space="preserve">CC </w:t>
        </w:r>
      </w:ins>
      <w:ins w:id="41"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34313F">
        <w:trPr>
          <w:ins w:id="42" w:author="Apple" w:date="2021-12-03T18:55:00Z"/>
        </w:trPr>
        <w:tc>
          <w:tcPr>
            <w:tcW w:w="1555" w:type="dxa"/>
            <w:shd w:val="clear" w:color="auto" w:fill="5B9BD5" w:themeFill="accent1"/>
          </w:tcPr>
          <w:p w14:paraId="05504B69" w14:textId="77777777" w:rsidR="00BE7A26" w:rsidRDefault="00BE7A26" w:rsidP="0034313F">
            <w:pPr>
              <w:spacing w:before="20" w:after="120"/>
              <w:rPr>
                <w:ins w:id="43" w:author="Apple" w:date="2021-12-03T18:55:00Z"/>
                <w:rFonts w:ascii="Arial" w:hAnsi="Arial" w:cs="Arial"/>
                <w:b/>
                <w:iCs/>
              </w:rPr>
            </w:pPr>
            <w:ins w:id="44"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34313F">
            <w:pPr>
              <w:spacing w:before="20" w:after="120"/>
              <w:rPr>
                <w:ins w:id="45" w:author="Apple" w:date="2021-12-03T18:55:00Z"/>
                <w:rFonts w:ascii="Arial" w:hAnsi="Arial" w:cs="Arial"/>
                <w:b/>
                <w:iCs/>
              </w:rPr>
            </w:pPr>
            <w:ins w:id="46"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34313F">
            <w:pPr>
              <w:spacing w:before="20" w:after="120"/>
              <w:rPr>
                <w:ins w:id="47" w:author="Apple" w:date="2021-12-03T18:55:00Z"/>
                <w:rFonts w:ascii="Arial" w:hAnsi="Arial" w:cs="Arial"/>
                <w:b/>
                <w:iCs/>
              </w:rPr>
            </w:pPr>
            <w:ins w:id="48" w:author="Apple" w:date="2021-12-03T18:55:00Z">
              <w:r>
                <w:rPr>
                  <w:rFonts w:ascii="Arial" w:hAnsi="Arial" w:cs="Arial"/>
                  <w:b/>
                  <w:iCs/>
                </w:rPr>
                <w:t>Comments</w:t>
              </w:r>
            </w:ins>
          </w:p>
        </w:tc>
      </w:tr>
      <w:tr w:rsidR="00E30E13" w14:paraId="188147F1" w14:textId="77777777" w:rsidTr="0034313F">
        <w:trPr>
          <w:ins w:id="49" w:author="Apple" w:date="2021-12-03T18:55:00Z"/>
        </w:trPr>
        <w:tc>
          <w:tcPr>
            <w:tcW w:w="1555" w:type="dxa"/>
          </w:tcPr>
          <w:p w14:paraId="23644585" w14:textId="24C9EB96" w:rsidR="00BE7A26" w:rsidRDefault="00775DA6" w:rsidP="0034313F">
            <w:pPr>
              <w:spacing w:before="20" w:after="120"/>
              <w:rPr>
                <w:ins w:id="50"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1"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2" w:author="Apple" w:date="2021-12-03T18:55:00Z"/>
                <w:rFonts w:ascii="Arial" w:eastAsia="SimSun" w:hAnsi="Arial" w:cs="Arial"/>
                <w:iCs/>
                <w:sz w:val="18"/>
                <w:szCs w:val="18"/>
                <w:lang w:val="en-US" w:eastAsia="zh-CN"/>
                <w:rPrChange w:id="53" w:author="Apple" w:date="2021-12-03T18:55:00Z">
                  <w:rPr>
                    <w:ins w:id="54"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34313F">
        <w:trPr>
          <w:ins w:id="55" w:author="Apple" w:date="2021-12-03T18:55:00Z"/>
        </w:trPr>
        <w:tc>
          <w:tcPr>
            <w:tcW w:w="1555" w:type="dxa"/>
          </w:tcPr>
          <w:p w14:paraId="2A26EBB6" w14:textId="77777777" w:rsidR="00BE7A26" w:rsidRDefault="00BE7A26" w:rsidP="0034313F">
            <w:pPr>
              <w:spacing w:before="20" w:after="120"/>
              <w:rPr>
                <w:ins w:id="56" w:author="Apple" w:date="2021-12-03T18:55:00Z"/>
                <w:rFonts w:ascii="Arial" w:eastAsia="Malgun Gothic" w:hAnsi="Arial" w:cs="Arial"/>
                <w:iCs/>
                <w:sz w:val="18"/>
                <w:szCs w:val="18"/>
                <w:lang w:eastAsia="ko-KR"/>
              </w:rPr>
            </w:pPr>
          </w:p>
        </w:tc>
        <w:tc>
          <w:tcPr>
            <w:tcW w:w="1701" w:type="dxa"/>
          </w:tcPr>
          <w:p w14:paraId="322D80C1" w14:textId="77777777" w:rsidR="00BE7A26" w:rsidRDefault="00BE7A26" w:rsidP="00CF42D1">
            <w:pPr>
              <w:spacing w:before="20" w:after="120"/>
              <w:jc w:val="left"/>
              <w:rPr>
                <w:ins w:id="57" w:author="Apple" w:date="2021-12-03T18:55:00Z"/>
                <w:rFonts w:ascii="Arial" w:eastAsia="Malgun Gothic" w:hAnsi="Arial" w:cs="Arial"/>
                <w:iCs/>
                <w:sz w:val="18"/>
                <w:szCs w:val="18"/>
                <w:lang w:eastAsia="ko-KR"/>
              </w:rPr>
            </w:pPr>
          </w:p>
        </w:tc>
        <w:tc>
          <w:tcPr>
            <w:tcW w:w="6375" w:type="dxa"/>
          </w:tcPr>
          <w:p w14:paraId="16B14B93" w14:textId="77777777" w:rsidR="00BE7A26" w:rsidRDefault="00BE7A26" w:rsidP="0034313F">
            <w:pPr>
              <w:spacing w:before="20" w:after="120"/>
              <w:rPr>
                <w:ins w:id="58" w:author="Apple" w:date="2021-12-03T18:55:00Z"/>
                <w:rFonts w:ascii="Arial" w:eastAsia="Malgun Gothic" w:hAnsi="Arial" w:cs="Arial"/>
                <w:iCs/>
                <w:sz w:val="18"/>
                <w:szCs w:val="18"/>
                <w:lang w:eastAsia="ko-KR"/>
              </w:rPr>
            </w:pPr>
          </w:p>
        </w:tc>
      </w:tr>
      <w:tr w:rsidR="00E30E13" w14:paraId="55CA69B7" w14:textId="77777777" w:rsidTr="0034313F">
        <w:trPr>
          <w:ins w:id="59" w:author="Apple" w:date="2021-12-03T18:55:00Z"/>
        </w:trPr>
        <w:tc>
          <w:tcPr>
            <w:tcW w:w="1555" w:type="dxa"/>
          </w:tcPr>
          <w:p w14:paraId="4B56A340" w14:textId="77777777" w:rsidR="00BE7A26" w:rsidRDefault="00BE7A26" w:rsidP="0034313F">
            <w:pPr>
              <w:spacing w:before="20" w:after="120"/>
              <w:rPr>
                <w:ins w:id="60" w:author="Apple" w:date="2021-12-03T18:55:00Z"/>
                <w:rFonts w:ascii="Arial" w:hAnsi="Arial" w:cs="Arial"/>
                <w:iCs/>
                <w:sz w:val="18"/>
                <w:szCs w:val="18"/>
              </w:rPr>
            </w:pPr>
          </w:p>
        </w:tc>
        <w:tc>
          <w:tcPr>
            <w:tcW w:w="1701" w:type="dxa"/>
          </w:tcPr>
          <w:p w14:paraId="55C1B892" w14:textId="77777777" w:rsidR="00BE7A26" w:rsidRDefault="00BE7A26" w:rsidP="00CF42D1">
            <w:pPr>
              <w:spacing w:before="20" w:after="120"/>
              <w:jc w:val="left"/>
              <w:rPr>
                <w:ins w:id="61" w:author="Apple" w:date="2021-12-03T18:55:00Z"/>
                <w:rFonts w:ascii="Arial" w:hAnsi="Arial" w:cs="Arial"/>
                <w:iCs/>
                <w:sz w:val="18"/>
                <w:szCs w:val="18"/>
              </w:rPr>
            </w:pPr>
          </w:p>
        </w:tc>
        <w:tc>
          <w:tcPr>
            <w:tcW w:w="6375" w:type="dxa"/>
          </w:tcPr>
          <w:p w14:paraId="03D2AF94" w14:textId="77777777" w:rsidR="00BE7A26" w:rsidRDefault="00BE7A26" w:rsidP="0034313F">
            <w:pPr>
              <w:spacing w:before="20" w:after="120"/>
              <w:rPr>
                <w:ins w:id="62" w:author="Apple" w:date="2021-12-03T18:55:00Z"/>
                <w:rFonts w:ascii="Arial" w:hAnsi="Arial" w:cs="Arial"/>
                <w:iCs/>
                <w:sz w:val="18"/>
                <w:szCs w:val="18"/>
              </w:rPr>
            </w:pPr>
          </w:p>
        </w:tc>
      </w:tr>
      <w:tr w:rsidR="00E30E13" w14:paraId="6DD3DF55" w14:textId="77777777" w:rsidTr="0034313F">
        <w:trPr>
          <w:ins w:id="63" w:author="Apple" w:date="2021-12-03T18:55:00Z"/>
        </w:trPr>
        <w:tc>
          <w:tcPr>
            <w:tcW w:w="1555" w:type="dxa"/>
          </w:tcPr>
          <w:p w14:paraId="42D168A8" w14:textId="77777777" w:rsidR="00BE7A26" w:rsidRDefault="00BE7A26" w:rsidP="0034313F">
            <w:pPr>
              <w:spacing w:before="20" w:after="120"/>
              <w:rPr>
                <w:ins w:id="64" w:author="Apple" w:date="2021-12-03T18:55:00Z"/>
                <w:rFonts w:ascii="Arial" w:hAnsi="Arial" w:cs="Arial"/>
                <w:iCs/>
                <w:sz w:val="18"/>
                <w:szCs w:val="18"/>
              </w:rPr>
            </w:pPr>
          </w:p>
        </w:tc>
        <w:tc>
          <w:tcPr>
            <w:tcW w:w="1701" w:type="dxa"/>
          </w:tcPr>
          <w:p w14:paraId="76A8DFA7" w14:textId="77777777" w:rsidR="00BE7A26" w:rsidRDefault="00BE7A26" w:rsidP="00CF42D1">
            <w:pPr>
              <w:spacing w:before="20" w:after="120"/>
              <w:jc w:val="left"/>
              <w:rPr>
                <w:ins w:id="65" w:author="Apple" w:date="2021-12-03T18:55:00Z"/>
                <w:rFonts w:ascii="Arial" w:hAnsi="Arial" w:cs="Arial"/>
                <w:iCs/>
                <w:sz w:val="18"/>
                <w:szCs w:val="18"/>
              </w:rPr>
            </w:pPr>
          </w:p>
        </w:tc>
        <w:tc>
          <w:tcPr>
            <w:tcW w:w="6375" w:type="dxa"/>
          </w:tcPr>
          <w:p w14:paraId="4798F5B7" w14:textId="77777777" w:rsidR="00BE7A26" w:rsidRDefault="00BE7A26" w:rsidP="0034313F">
            <w:pPr>
              <w:spacing w:before="20" w:after="120"/>
              <w:rPr>
                <w:ins w:id="66" w:author="Apple" w:date="2021-12-03T18:55:00Z"/>
                <w:rFonts w:ascii="Arial" w:hAnsi="Arial" w:cs="Arial"/>
                <w:iCs/>
                <w:sz w:val="18"/>
                <w:szCs w:val="18"/>
              </w:rPr>
            </w:pPr>
          </w:p>
        </w:tc>
      </w:tr>
      <w:tr w:rsidR="00E30E13" w14:paraId="6FA65CBD" w14:textId="77777777" w:rsidTr="0034313F">
        <w:trPr>
          <w:ins w:id="67" w:author="Apple" w:date="2021-12-03T18:55:00Z"/>
        </w:trPr>
        <w:tc>
          <w:tcPr>
            <w:tcW w:w="1555" w:type="dxa"/>
          </w:tcPr>
          <w:p w14:paraId="61B06B1D" w14:textId="77777777" w:rsidR="00BE7A26" w:rsidRDefault="00BE7A26" w:rsidP="0034313F">
            <w:pPr>
              <w:spacing w:before="20" w:after="120"/>
              <w:rPr>
                <w:ins w:id="68" w:author="Apple" w:date="2021-12-03T18:55:00Z"/>
                <w:rFonts w:ascii="Arial" w:hAnsi="Arial" w:cs="Arial"/>
                <w:iCs/>
                <w:sz w:val="18"/>
                <w:szCs w:val="18"/>
              </w:rPr>
            </w:pPr>
          </w:p>
        </w:tc>
        <w:tc>
          <w:tcPr>
            <w:tcW w:w="1701" w:type="dxa"/>
          </w:tcPr>
          <w:p w14:paraId="480A3231" w14:textId="77777777" w:rsidR="00BE7A26" w:rsidRDefault="00BE7A26" w:rsidP="00CF42D1">
            <w:pPr>
              <w:spacing w:before="20" w:after="120"/>
              <w:jc w:val="left"/>
              <w:rPr>
                <w:ins w:id="69" w:author="Apple" w:date="2021-12-03T18:55:00Z"/>
                <w:rFonts w:ascii="Arial" w:hAnsi="Arial" w:cs="Arial"/>
                <w:iCs/>
                <w:sz w:val="18"/>
                <w:szCs w:val="18"/>
              </w:rPr>
            </w:pPr>
          </w:p>
        </w:tc>
        <w:tc>
          <w:tcPr>
            <w:tcW w:w="6375" w:type="dxa"/>
          </w:tcPr>
          <w:p w14:paraId="4A3468E7" w14:textId="77777777" w:rsidR="00BE7A26" w:rsidRDefault="00BE7A26" w:rsidP="0034313F">
            <w:pPr>
              <w:spacing w:before="20" w:after="120"/>
              <w:rPr>
                <w:ins w:id="70" w:author="Apple" w:date="2021-12-03T18:55:00Z"/>
                <w:rFonts w:ascii="Arial" w:hAnsi="Arial" w:cs="Arial"/>
                <w:iCs/>
                <w:sz w:val="18"/>
                <w:szCs w:val="18"/>
              </w:rPr>
            </w:pPr>
          </w:p>
        </w:tc>
      </w:tr>
      <w:tr w:rsidR="00E30E13" w14:paraId="59EA198A" w14:textId="77777777" w:rsidTr="0034313F">
        <w:trPr>
          <w:ins w:id="71" w:author="Apple" w:date="2021-12-03T18:55:00Z"/>
        </w:trPr>
        <w:tc>
          <w:tcPr>
            <w:tcW w:w="1555" w:type="dxa"/>
          </w:tcPr>
          <w:p w14:paraId="12A3CB4A" w14:textId="77777777" w:rsidR="00BE7A26" w:rsidRDefault="00BE7A26" w:rsidP="0034313F">
            <w:pPr>
              <w:spacing w:before="20" w:after="120"/>
              <w:rPr>
                <w:ins w:id="72" w:author="Apple" w:date="2021-12-03T18:55:00Z"/>
                <w:rFonts w:ascii="Arial" w:hAnsi="Arial" w:cs="Arial"/>
                <w:iCs/>
                <w:sz w:val="18"/>
                <w:szCs w:val="18"/>
              </w:rPr>
            </w:pPr>
          </w:p>
        </w:tc>
        <w:tc>
          <w:tcPr>
            <w:tcW w:w="1701" w:type="dxa"/>
          </w:tcPr>
          <w:p w14:paraId="30BA99B2" w14:textId="77777777" w:rsidR="00BE7A26" w:rsidRDefault="00BE7A26" w:rsidP="00CF42D1">
            <w:pPr>
              <w:spacing w:before="20" w:after="120"/>
              <w:jc w:val="left"/>
              <w:rPr>
                <w:ins w:id="73" w:author="Apple" w:date="2021-12-03T18:55:00Z"/>
                <w:rFonts w:ascii="Arial" w:hAnsi="Arial" w:cs="Arial"/>
                <w:iCs/>
                <w:sz w:val="18"/>
                <w:szCs w:val="18"/>
              </w:rPr>
            </w:pPr>
          </w:p>
        </w:tc>
        <w:tc>
          <w:tcPr>
            <w:tcW w:w="6375" w:type="dxa"/>
          </w:tcPr>
          <w:p w14:paraId="01A703E8" w14:textId="77777777" w:rsidR="00BE7A26" w:rsidRDefault="00BE7A26" w:rsidP="0034313F">
            <w:pPr>
              <w:spacing w:before="20" w:after="120"/>
              <w:rPr>
                <w:ins w:id="74" w:author="Apple" w:date="2021-12-03T18:55:00Z"/>
                <w:rFonts w:ascii="Arial" w:hAnsi="Arial" w:cs="Arial"/>
                <w:iCs/>
                <w:sz w:val="18"/>
                <w:szCs w:val="18"/>
              </w:rPr>
            </w:pPr>
          </w:p>
        </w:tc>
      </w:tr>
      <w:tr w:rsidR="00E30E13" w14:paraId="458908CE" w14:textId="77777777" w:rsidTr="0034313F">
        <w:trPr>
          <w:ins w:id="75" w:author="Apple" w:date="2021-12-03T18:55:00Z"/>
        </w:trPr>
        <w:tc>
          <w:tcPr>
            <w:tcW w:w="1555" w:type="dxa"/>
          </w:tcPr>
          <w:p w14:paraId="5AF2169A" w14:textId="77777777" w:rsidR="00BE7A26" w:rsidRDefault="00BE7A26" w:rsidP="0034313F">
            <w:pPr>
              <w:spacing w:before="20" w:after="120"/>
              <w:rPr>
                <w:ins w:id="76" w:author="Apple" w:date="2021-12-03T18:55:00Z"/>
                <w:rFonts w:ascii="Arial" w:eastAsia="SimSun" w:hAnsi="Arial" w:cs="Arial"/>
                <w:iCs/>
                <w:sz w:val="18"/>
                <w:szCs w:val="18"/>
                <w:lang w:eastAsia="zh-CN"/>
              </w:rPr>
            </w:pPr>
          </w:p>
        </w:tc>
        <w:tc>
          <w:tcPr>
            <w:tcW w:w="1701" w:type="dxa"/>
          </w:tcPr>
          <w:p w14:paraId="1459E8CA" w14:textId="77777777" w:rsidR="00BE7A26" w:rsidRDefault="00BE7A26" w:rsidP="00CF42D1">
            <w:pPr>
              <w:spacing w:before="20" w:after="120"/>
              <w:jc w:val="left"/>
              <w:rPr>
                <w:ins w:id="77" w:author="Apple" w:date="2021-12-03T18:55:00Z"/>
                <w:rFonts w:ascii="Arial" w:hAnsi="Arial" w:cs="Arial"/>
                <w:iCs/>
                <w:sz w:val="18"/>
                <w:szCs w:val="18"/>
              </w:rPr>
            </w:pPr>
          </w:p>
        </w:tc>
        <w:tc>
          <w:tcPr>
            <w:tcW w:w="6375" w:type="dxa"/>
          </w:tcPr>
          <w:p w14:paraId="584454DD" w14:textId="77777777" w:rsidR="00BE7A26" w:rsidRDefault="00BE7A26" w:rsidP="0034313F">
            <w:pPr>
              <w:spacing w:before="20" w:after="120"/>
              <w:rPr>
                <w:ins w:id="78" w:author="Apple" w:date="2021-12-03T18:55:00Z"/>
                <w:rFonts w:ascii="Arial" w:eastAsia="SimSun" w:hAnsi="Arial" w:cs="Arial"/>
                <w:iCs/>
                <w:sz w:val="18"/>
                <w:szCs w:val="18"/>
                <w:lang w:eastAsia="zh-CN"/>
              </w:rPr>
            </w:pPr>
          </w:p>
        </w:tc>
      </w:tr>
      <w:tr w:rsidR="00E30E13" w14:paraId="15BDAC41" w14:textId="77777777" w:rsidTr="0034313F">
        <w:trPr>
          <w:ins w:id="79" w:author="Apple" w:date="2021-12-03T18:55:00Z"/>
        </w:trPr>
        <w:tc>
          <w:tcPr>
            <w:tcW w:w="1555" w:type="dxa"/>
          </w:tcPr>
          <w:p w14:paraId="3AE2566A" w14:textId="77777777" w:rsidR="00BE7A26" w:rsidRDefault="00BE7A26" w:rsidP="0034313F">
            <w:pPr>
              <w:spacing w:before="20" w:after="120"/>
              <w:rPr>
                <w:ins w:id="80" w:author="Apple" w:date="2021-12-03T18:55:00Z"/>
                <w:rFonts w:ascii="Arial" w:hAnsi="Arial" w:cs="Arial"/>
                <w:iCs/>
                <w:sz w:val="18"/>
                <w:szCs w:val="18"/>
              </w:rPr>
            </w:pPr>
          </w:p>
        </w:tc>
        <w:tc>
          <w:tcPr>
            <w:tcW w:w="1701" w:type="dxa"/>
          </w:tcPr>
          <w:p w14:paraId="181A060A" w14:textId="77777777" w:rsidR="00BE7A26" w:rsidRDefault="00BE7A26" w:rsidP="00CF42D1">
            <w:pPr>
              <w:spacing w:before="20" w:after="120"/>
              <w:jc w:val="left"/>
              <w:rPr>
                <w:ins w:id="81" w:author="Apple" w:date="2021-12-03T18:55:00Z"/>
                <w:rFonts w:ascii="Arial" w:hAnsi="Arial" w:cs="Arial"/>
                <w:iCs/>
                <w:sz w:val="18"/>
                <w:szCs w:val="18"/>
              </w:rPr>
            </w:pPr>
          </w:p>
        </w:tc>
        <w:tc>
          <w:tcPr>
            <w:tcW w:w="6375" w:type="dxa"/>
          </w:tcPr>
          <w:p w14:paraId="396665D4" w14:textId="77777777" w:rsidR="00BE7A26" w:rsidRDefault="00BE7A26" w:rsidP="0034313F">
            <w:pPr>
              <w:spacing w:before="20" w:after="120"/>
              <w:rPr>
                <w:ins w:id="82" w:author="Apple" w:date="2021-12-03T18:55:00Z"/>
                <w:rFonts w:ascii="Arial" w:hAnsi="Arial" w:cs="Arial"/>
                <w:iCs/>
                <w:sz w:val="18"/>
                <w:szCs w:val="18"/>
              </w:rPr>
            </w:pPr>
          </w:p>
        </w:tc>
      </w:tr>
      <w:tr w:rsidR="00E30E13" w14:paraId="5F894E99" w14:textId="77777777" w:rsidTr="0034313F">
        <w:trPr>
          <w:ins w:id="83" w:author="Apple" w:date="2021-12-03T18:55:00Z"/>
        </w:trPr>
        <w:tc>
          <w:tcPr>
            <w:tcW w:w="1555" w:type="dxa"/>
          </w:tcPr>
          <w:p w14:paraId="202086F9" w14:textId="77777777" w:rsidR="00BE7A26" w:rsidRDefault="00BE7A26" w:rsidP="0034313F">
            <w:pPr>
              <w:spacing w:before="20" w:after="120"/>
              <w:rPr>
                <w:ins w:id="84" w:author="Apple" w:date="2021-12-03T18:55:00Z"/>
                <w:rFonts w:ascii="Arial" w:hAnsi="Arial" w:cs="Arial"/>
                <w:iCs/>
                <w:sz w:val="18"/>
                <w:szCs w:val="18"/>
              </w:rPr>
            </w:pPr>
          </w:p>
        </w:tc>
        <w:tc>
          <w:tcPr>
            <w:tcW w:w="1701" w:type="dxa"/>
          </w:tcPr>
          <w:p w14:paraId="1AE6BDED" w14:textId="77777777" w:rsidR="00BE7A26" w:rsidRDefault="00BE7A26" w:rsidP="00CF42D1">
            <w:pPr>
              <w:spacing w:before="20" w:after="120"/>
              <w:jc w:val="left"/>
              <w:rPr>
                <w:ins w:id="85" w:author="Apple" w:date="2021-12-03T18:55:00Z"/>
                <w:rFonts w:ascii="Arial" w:hAnsi="Arial" w:cs="Arial"/>
                <w:iCs/>
                <w:sz w:val="18"/>
                <w:szCs w:val="18"/>
              </w:rPr>
            </w:pPr>
          </w:p>
        </w:tc>
        <w:tc>
          <w:tcPr>
            <w:tcW w:w="6375" w:type="dxa"/>
          </w:tcPr>
          <w:p w14:paraId="2110DACE" w14:textId="77777777" w:rsidR="00BE7A26" w:rsidRDefault="00BE7A26" w:rsidP="0034313F">
            <w:pPr>
              <w:spacing w:before="20" w:after="120"/>
              <w:rPr>
                <w:ins w:id="86" w:author="Apple" w:date="2021-12-03T18:55:00Z"/>
                <w:rFonts w:ascii="Arial" w:hAnsi="Arial" w:cs="Arial"/>
                <w:iCs/>
                <w:sz w:val="18"/>
                <w:szCs w:val="18"/>
              </w:rPr>
            </w:pPr>
          </w:p>
        </w:tc>
      </w:tr>
      <w:tr w:rsidR="00E30E13" w14:paraId="2D4DD59B" w14:textId="77777777" w:rsidTr="0034313F">
        <w:trPr>
          <w:ins w:id="87" w:author="Apple" w:date="2021-12-03T18:55:00Z"/>
        </w:trPr>
        <w:tc>
          <w:tcPr>
            <w:tcW w:w="1555" w:type="dxa"/>
          </w:tcPr>
          <w:p w14:paraId="03608DB7" w14:textId="77777777" w:rsidR="00BE7A26" w:rsidRPr="0061669C" w:rsidRDefault="00BE7A26" w:rsidP="0034313F">
            <w:pPr>
              <w:spacing w:before="20" w:after="120"/>
              <w:rPr>
                <w:ins w:id="88" w:author="Apple" w:date="2021-12-03T18:55:00Z"/>
                <w:rFonts w:ascii="Arial" w:eastAsia="PMingLiU" w:hAnsi="Arial" w:cs="Arial"/>
                <w:iCs/>
                <w:sz w:val="18"/>
                <w:szCs w:val="18"/>
                <w:lang w:eastAsia="zh-TW"/>
              </w:rPr>
            </w:pPr>
          </w:p>
        </w:tc>
        <w:tc>
          <w:tcPr>
            <w:tcW w:w="1701" w:type="dxa"/>
          </w:tcPr>
          <w:p w14:paraId="2A2956DC" w14:textId="77777777" w:rsidR="00BE7A26" w:rsidRDefault="00BE7A26" w:rsidP="00CF42D1">
            <w:pPr>
              <w:spacing w:before="20" w:after="120"/>
              <w:jc w:val="left"/>
              <w:rPr>
                <w:ins w:id="89" w:author="Apple" w:date="2021-12-03T18:55:00Z"/>
                <w:rFonts w:ascii="Arial" w:hAnsi="Arial" w:cs="Arial"/>
                <w:iCs/>
                <w:sz w:val="18"/>
                <w:szCs w:val="18"/>
              </w:rPr>
            </w:pPr>
          </w:p>
        </w:tc>
        <w:tc>
          <w:tcPr>
            <w:tcW w:w="6375" w:type="dxa"/>
          </w:tcPr>
          <w:p w14:paraId="0EF6044D" w14:textId="77777777" w:rsidR="00BE7A26" w:rsidRPr="0061669C" w:rsidRDefault="00BE7A26" w:rsidP="0034313F">
            <w:pPr>
              <w:spacing w:before="20" w:after="120"/>
              <w:rPr>
                <w:ins w:id="90" w:author="Apple" w:date="2021-12-03T18:55:00Z"/>
                <w:rFonts w:ascii="Arial" w:eastAsia="PMingLiU" w:hAnsi="Arial" w:cs="Arial"/>
                <w:iCs/>
                <w:sz w:val="18"/>
                <w:szCs w:val="18"/>
                <w:lang w:eastAsia="zh-TW"/>
              </w:rPr>
            </w:pPr>
          </w:p>
        </w:tc>
      </w:tr>
      <w:tr w:rsidR="00E30E13" w14:paraId="25A8E2A7" w14:textId="77777777" w:rsidTr="0034313F">
        <w:trPr>
          <w:ins w:id="91" w:author="Apple" w:date="2021-12-03T18:55:00Z"/>
        </w:trPr>
        <w:tc>
          <w:tcPr>
            <w:tcW w:w="1555" w:type="dxa"/>
          </w:tcPr>
          <w:p w14:paraId="68119AB5" w14:textId="77777777" w:rsidR="00BE7A26" w:rsidRDefault="00BE7A26" w:rsidP="0034313F">
            <w:pPr>
              <w:spacing w:before="20" w:after="120"/>
              <w:rPr>
                <w:ins w:id="92" w:author="Apple" w:date="2021-12-03T18:55:00Z"/>
                <w:rFonts w:ascii="Arial" w:hAnsi="Arial" w:cs="Arial"/>
                <w:iCs/>
                <w:sz w:val="18"/>
                <w:szCs w:val="18"/>
              </w:rPr>
            </w:pPr>
          </w:p>
        </w:tc>
        <w:tc>
          <w:tcPr>
            <w:tcW w:w="1701" w:type="dxa"/>
          </w:tcPr>
          <w:p w14:paraId="0668F364" w14:textId="77777777" w:rsidR="00BE7A26" w:rsidRDefault="00BE7A26" w:rsidP="00CF42D1">
            <w:pPr>
              <w:spacing w:before="20" w:after="120"/>
              <w:jc w:val="left"/>
              <w:rPr>
                <w:ins w:id="93" w:author="Apple" w:date="2021-12-03T18:55:00Z"/>
                <w:rFonts w:ascii="Arial" w:hAnsi="Arial" w:cs="Arial"/>
                <w:iCs/>
                <w:sz w:val="18"/>
                <w:szCs w:val="18"/>
              </w:rPr>
            </w:pPr>
          </w:p>
        </w:tc>
        <w:tc>
          <w:tcPr>
            <w:tcW w:w="6375" w:type="dxa"/>
          </w:tcPr>
          <w:p w14:paraId="034DEA72" w14:textId="77777777" w:rsidR="00BE7A26" w:rsidRDefault="00BE7A26" w:rsidP="0034313F">
            <w:pPr>
              <w:spacing w:before="20" w:after="120"/>
              <w:rPr>
                <w:ins w:id="94" w:author="Apple" w:date="2021-12-03T18:55:00Z"/>
                <w:rFonts w:ascii="Arial" w:hAnsi="Arial" w:cs="Arial"/>
                <w:iCs/>
                <w:sz w:val="18"/>
                <w:szCs w:val="18"/>
              </w:rPr>
            </w:pPr>
          </w:p>
        </w:tc>
      </w:tr>
      <w:tr w:rsidR="00E30E13" w14:paraId="4879A4D2" w14:textId="77777777" w:rsidTr="0034313F">
        <w:trPr>
          <w:ins w:id="95" w:author="Apple" w:date="2021-12-03T18:55:00Z"/>
        </w:trPr>
        <w:tc>
          <w:tcPr>
            <w:tcW w:w="1555" w:type="dxa"/>
          </w:tcPr>
          <w:p w14:paraId="13912AA9" w14:textId="77777777" w:rsidR="00BE7A26" w:rsidRDefault="00BE7A26" w:rsidP="0034313F">
            <w:pPr>
              <w:spacing w:before="20" w:after="120"/>
              <w:rPr>
                <w:ins w:id="96" w:author="Apple" w:date="2021-12-03T18:55:00Z"/>
                <w:rFonts w:ascii="Arial" w:hAnsi="Arial" w:cs="Arial"/>
                <w:iCs/>
                <w:sz w:val="18"/>
                <w:szCs w:val="18"/>
              </w:rPr>
            </w:pPr>
          </w:p>
        </w:tc>
        <w:tc>
          <w:tcPr>
            <w:tcW w:w="1701" w:type="dxa"/>
          </w:tcPr>
          <w:p w14:paraId="431E632C" w14:textId="77777777" w:rsidR="00BE7A26" w:rsidRDefault="00BE7A26" w:rsidP="00CF42D1">
            <w:pPr>
              <w:spacing w:before="20" w:after="120"/>
              <w:jc w:val="left"/>
              <w:rPr>
                <w:ins w:id="97" w:author="Apple" w:date="2021-12-03T18:55:00Z"/>
                <w:rFonts w:ascii="Arial" w:hAnsi="Arial" w:cs="Arial"/>
                <w:iCs/>
                <w:sz w:val="18"/>
                <w:szCs w:val="18"/>
              </w:rPr>
            </w:pPr>
          </w:p>
        </w:tc>
        <w:tc>
          <w:tcPr>
            <w:tcW w:w="6375" w:type="dxa"/>
          </w:tcPr>
          <w:p w14:paraId="7FCF5749" w14:textId="77777777" w:rsidR="00BE7A26" w:rsidRDefault="00BE7A26" w:rsidP="0034313F">
            <w:pPr>
              <w:spacing w:before="20" w:after="120"/>
              <w:rPr>
                <w:ins w:id="98" w:author="Apple" w:date="2021-12-03T18:55:00Z"/>
                <w:rFonts w:ascii="Arial" w:hAnsi="Arial" w:cs="Arial"/>
                <w:iCs/>
                <w:sz w:val="18"/>
                <w:szCs w:val="18"/>
              </w:rPr>
            </w:pPr>
          </w:p>
        </w:tc>
      </w:tr>
      <w:tr w:rsidR="00E30E13" w14:paraId="621231D6" w14:textId="77777777" w:rsidTr="0034313F">
        <w:trPr>
          <w:ins w:id="99" w:author="Apple" w:date="2021-12-03T18:55:00Z"/>
        </w:trPr>
        <w:tc>
          <w:tcPr>
            <w:tcW w:w="1555" w:type="dxa"/>
          </w:tcPr>
          <w:p w14:paraId="5821D720" w14:textId="77777777" w:rsidR="00BE7A26" w:rsidRDefault="00BE7A26" w:rsidP="0034313F">
            <w:pPr>
              <w:spacing w:before="20" w:after="120"/>
              <w:rPr>
                <w:ins w:id="100" w:author="Apple" w:date="2021-12-03T18:55:00Z"/>
                <w:rFonts w:ascii="Arial" w:hAnsi="Arial" w:cs="Arial"/>
                <w:iCs/>
                <w:sz w:val="18"/>
                <w:szCs w:val="18"/>
              </w:rPr>
            </w:pPr>
          </w:p>
        </w:tc>
        <w:tc>
          <w:tcPr>
            <w:tcW w:w="1701" w:type="dxa"/>
          </w:tcPr>
          <w:p w14:paraId="2546D047" w14:textId="77777777" w:rsidR="00BE7A26" w:rsidRDefault="00BE7A26" w:rsidP="00CF42D1">
            <w:pPr>
              <w:spacing w:before="20" w:after="120"/>
              <w:jc w:val="left"/>
              <w:rPr>
                <w:ins w:id="101" w:author="Apple" w:date="2021-12-03T18:55:00Z"/>
                <w:rFonts w:ascii="Arial" w:hAnsi="Arial" w:cs="Arial"/>
                <w:iCs/>
                <w:sz w:val="18"/>
                <w:szCs w:val="18"/>
              </w:rPr>
            </w:pPr>
          </w:p>
        </w:tc>
        <w:tc>
          <w:tcPr>
            <w:tcW w:w="6375" w:type="dxa"/>
          </w:tcPr>
          <w:p w14:paraId="28B0EB9E" w14:textId="77777777" w:rsidR="00BE7A26" w:rsidRDefault="00BE7A26" w:rsidP="0034313F">
            <w:pPr>
              <w:spacing w:before="20" w:after="120"/>
              <w:rPr>
                <w:ins w:id="102" w:author="Apple" w:date="2021-12-03T18:55:00Z"/>
                <w:rFonts w:ascii="Arial" w:hAnsi="Arial" w:cs="Arial"/>
                <w:iCs/>
                <w:sz w:val="18"/>
                <w:szCs w:val="18"/>
              </w:rPr>
            </w:pPr>
          </w:p>
        </w:tc>
      </w:tr>
    </w:tbl>
    <w:p w14:paraId="44E710B5" w14:textId="77777777" w:rsidR="00BE7A26" w:rsidRDefault="00BE7A26" w:rsidP="00BE7A26">
      <w:pPr>
        <w:rPr>
          <w:ins w:id="103" w:author="Apple" w:date="2021-12-03T18:55:00Z"/>
          <w:lang w:val="en-US"/>
        </w:rPr>
      </w:pPr>
    </w:p>
    <w:p w14:paraId="6F78D3B5" w14:textId="014CC1B3" w:rsidR="00BE7A26" w:rsidRDefault="00BE7A26" w:rsidP="00BE7A26">
      <w:pPr>
        <w:rPr>
          <w:ins w:id="104" w:author="Apple" w:date="2021-12-03T18:55:00Z"/>
          <w:b/>
          <w:bCs/>
          <w:i/>
          <w:lang w:val="en-US"/>
        </w:rPr>
      </w:pPr>
      <w:ins w:id="105" w:author="Apple" w:date="2021-12-03T18:55:00Z">
        <w:r>
          <w:rPr>
            <w:b/>
            <w:bCs/>
            <w:i/>
            <w:lang w:val="en-US"/>
          </w:rPr>
          <w:t>Summary of Question 12</w:t>
        </w:r>
      </w:ins>
      <w:ins w:id="106" w:author="Apple" w:date="2021-12-03T18:57:00Z">
        <w:r>
          <w:rPr>
            <w:b/>
            <w:bCs/>
            <w:i/>
            <w:lang w:val="en-US"/>
          </w:rPr>
          <w:t>A</w:t>
        </w:r>
      </w:ins>
      <w:ins w:id="107" w:author="Apple" w:date="2021-12-03T18:55:00Z">
        <w:r>
          <w:rPr>
            <w:b/>
            <w:bCs/>
            <w:i/>
            <w:lang w:val="en-US"/>
          </w:rPr>
          <w:t>:</w:t>
        </w:r>
      </w:ins>
    </w:p>
    <w:p w14:paraId="095EAC6F" w14:textId="77777777" w:rsidR="00BE7A26" w:rsidRDefault="00BE7A26" w:rsidP="00BE7A26">
      <w:pPr>
        <w:rPr>
          <w:ins w:id="108" w:author="Apple" w:date="2021-12-03T18:55:00Z"/>
          <w:i/>
          <w:lang w:val="en-US"/>
        </w:rPr>
      </w:pPr>
      <w:ins w:id="109" w:author="Apple" w:date="2021-12-03T18:55:00Z">
        <w:r>
          <w:rPr>
            <w:i/>
            <w:lang w:val="en-US"/>
          </w:rPr>
          <w:t xml:space="preserve">TBD  </w:t>
        </w:r>
      </w:ins>
    </w:p>
    <w:p w14:paraId="1009E489" w14:textId="13BB3E54" w:rsidR="00BE7A26" w:rsidRPr="007E0F9D" w:rsidRDefault="00BE7A26" w:rsidP="00BE7A26">
      <w:pPr>
        <w:rPr>
          <w:ins w:id="110" w:author="Apple" w:date="2021-12-03T18:55:00Z"/>
          <w:b/>
          <w:bCs/>
          <w:iCs/>
          <w:lang w:val="en-US"/>
        </w:rPr>
      </w:pPr>
      <w:ins w:id="111"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C75D67" w14:paraId="1E11D4D0" w14:textId="77777777" w:rsidTr="00F04528">
        <w:tc>
          <w:tcPr>
            <w:tcW w:w="1555" w:type="dxa"/>
          </w:tcPr>
          <w:p w14:paraId="3BEADF7D" w14:textId="77777777" w:rsidR="00C75D67" w:rsidRDefault="00C75D67" w:rsidP="00F04528">
            <w:pPr>
              <w:spacing w:before="20" w:after="120"/>
              <w:rPr>
                <w:rFonts w:ascii="Arial" w:hAnsi="Arial" w:cs="Arial"/>
                <w:iCs/>
                <w:sz w:val="18"/>
                <w:szCs w:val="18"/>
              </w:rPr>
            </w:pPr>
          </w:p>
        </w:tc>
        <w:tc>
          <w:tcPr>
            <w:tcW w:w="1701" w:type="dxa"/>
          </w:tcPr>
          <w:p w14:paraId="3C8C945A" w14:textId="77777777" w:rsidR="00C75D67" w:rsidRDefault="00C75D67" w:rsidP="00CF42D1">
            <w:pPr>
              <w:spacing w:before="20" w:after="120"/>
              <w:jc w:val="left"/>
              <w:rPr>
                <w:rFonts w:ascii="Arial" w:hAnsi="Arial" w:cs="Arial"/>
                <w:iCs/>
                <w:sz w:val="18"/>
                <w:szCs w:val="18"/>
              </w:rPr>
            </w:pPr>
          </w:p>
        </w:tc>
        <w:tc>
          <w:tcPr>
            <w:tcW w:w="6375" w:type="dxa"/>
          </w:tcPr>
          <w:p w14:paraId="782427A5" w14:textId="77777777" w:rsidR="00C75D67" w:rsidRDefault="00C75D67" w:rsidP="00F04528">
            <w:pPr>
              <w:spacing w:before="20" w:after="120"/>
              <w:rPr>
                <w:rFonts w:ascii="Arial" w:hAnsi="Arial" w:cs="Arial"/>
                <w:iCs/>
                <w:sz w:val="18"/>
                <w:szCs w:val="18"/>
              </w:rPr>
            </w:pPr>
          </w:p>
        </w:tc>
      </w:tr>
      <w:tr w:rsidR="00C75D67" w14:paraId="6D972EBD" w14:textId="77777777" w:rsidTr="00F04528">
        <w:tc>
          <w:tcPr>
            <w:tcW w:w="1555" w:type="dxa"/>
          </w:tcPr>
          <w:p w14:paraId="2D1DEA62" w14:textId="77777777" w:rsidR="00C75D67" w:rsidRDefault="00C75D67" w:rsidP="00F04528">
            <w:pPr>
              <w:spacing w:before="20" w:after="120"/>
              <w:rPr>
                <w:rFonts w:ascii="Arial" w:hAnsi="Arial" w:cs="Arial"/>
                <w:iCs/>
                <w:sz w:val="18"/>
                <w:szCs w:val="18"/>
              </w:rPr>
            </w:pPr>
          </w:p>
        </w:tc>
        <w:tc>
          <w:tcPr>
            <w:tcW w:w="1701" w:type="dxa"/>
          </w:tcPr>
          <w:p w14:paraId="6FB57BA1" w14:textId="77777777" w:rsidR="00C75D67" w:rsidRDefault="00C75D67" w:rsidP="00CF42D1">
            <w:pPr>
              <w:spacing w:before="20" w:after="120"/>
              <w:jc w:val="left"/>
              <w:rPr>
                <w:rFonts w:ascii="Arial" w:hAnsi="Arial" w:cs="Arial"/>
                <w:iCs/>
                <w:sz w:val="18"/>
                <w:szCs w:val="18"/>
              </w:rPr>
            </w:pPr>
          </w:p>
        </w:tc>
        <w:tc>
          <w:tcPr>
            <w:tcW w:w="6375" w:type="dxa"/>
          </w:tcPr>
          <w:p w14:paraId="2054BB03" w14:textId="77777777" w:rsidR="00C75D67" w:rsidRDefault="00C75D67" w:rsidP="00F04528">
            <w:pPr>
              <w:spacing w:before="20" w:after="120"/>
              <w:rPr>
                <w:rFonts w:ascii="Arial" w:hAnsi="Arial" w:cs="Arial"/>
                <w:iCs/>
                <w:sz w:val="18"/>
                <w:szCs w:val="18"/>
              </w:rPr>
            </w:pPr>
          </w:p>
        </w:tc>
      </w:tr>
      <w:tr w:rsidR="00C75D67" w14:paraId="04A1C0D8" w14:textId="77777777" w:rsidTr="00F04528">
        <w:tc>
          <w:tcPr>
            <w:tcW w:w="1555" w:type="dxa"/>
          </w:tcPr>
          <w:p w14:paraId="5BE901E5" w14:textId="77777777" w:rsidR="00C75D67" w:rsidRDefault="00C75D67" w:rsidP="00F04528">
            <w:pPr>
              <w:spacing w:before="20" w:after="120"/>
              <w:rPr>
                <w:rFonts w:ascii="Arial" w:hAnsi="Arial" w:cs="Arial"/>
                <w:iCs/>
                <w:sz w:val="18"/>
                <w:szCs w:val="18"/>
              </w:rPr>
            </w:pPr>
          </w:p>
        </w:tc>
        <w:tc>
          <w:tcPr>
            <w:tcW w:w="1701" w:type="dxa"/>
          </w:tcPr>
          <w:p w14:paraId="14FA8423" w14:textId="77777777" w:rsidR="00C75D67" w:rsidRDefault="00C75D67" w:rsidP="00CF42D1">
            <w:pPr>
              <w:spacing w:before="20" w:after="120"/>
              <w:jc w:val="left"/>
              <w:rPr>
                <w:rFonts w:ascii="Arial" w:hAnsi="Arial" w:cs="Arial"/>
                <w:iCs/>
                <w:sz w:val="18"/>
                <w:szCs w:val="18"/>
              </w:rPr>
            </w:pPr>
          </w:p>
        </w:tc>
        <w:tc>
          <w:tcPr>
            <w:tcW w:w="6375" w:type="dxa"/>
          </w:tcPr>
          <w:p w14:paraId="69ABF34D" w14:textId="77777777" w:rsidR="00C75D67" w:rsidRDefault="00C75D67" w:rsidP="00F04528">
            <w:pPr>
              <w:spacing w:before="20" w:after="120"/>
              <w:rPr>
                <w:rFonts w:ascii="Arial" w:hAnsi="Arial" w:cs="Arial"/>
                <w:iCs/>
                <w:sz w:val="18"/>
                <w:szCs w:val="18"/>
              </w:rPr>
            </w:pPr>
          </w:p>
        </w:tc>
      </w:tr>
      <w:tr w:rsidR="00C75D67" w14:paraId="52C1C925" w14:textId="77777777" w:rsidTr="00F04528">
        <w:tc>
          <w:tcPr>
            <w:tcW w:w="1555" w:type="dxa"/>
          </w:tcPr>
          <w:p w14:paraId="4C6FD936" w14:textId="77777777" w:rsidR="00C75D67" w:rsidRDefault="00C75D67" w:rsidP="00F04528">
            <w:pPr>
              <w:spacing w:before="20" w:after="120"/>
              <w:rPr>
                <w:rFonts w:ascii="Arial" w:hAnsi="Arial" w:cs="Arial"/>
                <w:iCs/>
                <w:sz w:val="18"/>
                <w:szCs w:val="18"/>
              </w:rPr>
            </w:pPr>
          </w:p>
        </w:tc>
        <w:tc>
          <w:tcPr>
            <w:tcW w:w="1701" w:type="dxa"/>
          </w:tcPr>
          <w:p w14:paraId="79ECD60A" w14:textId="77777777" w:rsidR="00C75D67" w:rsidRDefault="00C75D67" w:rsidP="00CF42D1">
            <w:pPr>
              <w:spacing w:before="20" w:after="120"/>
              <w:jc w:val="left"/>
              <w:rPr>
                <w:rFonts w:ascii="Arial" w:hAnsi="Arial" w:cs="Arial"/>
                <w:iCs/>
                <w:sz w:val="18"/>
                <w:szCs w:val="18"/>
              </w:rPr>
            </w:pPr>
          </w:p>
        </w:tc>
        <w:tc>
          <w:tcPr>
            <w:tcW w:w="6375" w:type="dxa"/>
          </w:tcPr>
          <w:p w14:paraId="0DDC2D48" w14:textId="77777777" w:rsidR="00C75D67" w:rsidRDefault="00C75D67" w:rsidP="00F04528">
            <w:pPr>
              <w:spacing w:before="20" w:after="120"/>
              <w:rPr>
                <w:rFonts w:ascii="Arial" w:hAnsi="Arial" w:cs="Arial"/>
                <w:iCs/>
                <w:sz w:val="18"/>
                <w:szCs w:val="18"/>
              </w:rPr>
            </w:pPr>
          </w:p>
        </w:tc>
      </w:tr>
      <w:tr w:rsidR="00C75D67" w14:paraId="5A1B2868" w14:textId="77777777" w:rsidTr="00F04528">
        <w:tc>
          <w:tcPr>
            <w:tcW w:w="1555" w:type="dxa"/>
          </w:tcPr>
          <w:p w14:paraId="6F4E6DCD" w14:textId="77777777" w:rsidR="00C75D67" w:rsidRDefault="00C75D67" w:rsidP="00F04528">
            <w:pPr>
              <w:spacing w:before="20" w:after="120"/>
              <w:rPr>
                <w:rFonts w:ascii="Arial" w:eastAsia="SimSun" w:hAnsi="Arial" w:cs="Arial"/>
                <w:iCs/>
                <w:sz w:val="18"/>
                <w:szCs w:val="18"/>
                <w:lang w:eastAsia="zh-CN"/>
              </w:rPr>
            </w:pPr>
          </w:p>
        </w:tc>
        <w:tc>
          <w:tcPr>
            <w:tcW w:w="1701" w:type="dxa"/>
          </w:tcPr>
          <w:p w14:paraId="2ED737C0" w14:textId="77777777" w:rsidR="00C75D67" w:rsidRDefault="00C75D67" w:rsidP="00CF42D1">
            <w:pPr>
              <w:spacing w:before="20" w:after="120"/>
              <w:jc w:val="left"/>
              <w:rPr>
                <w:rFonts w:ascii="Arial" w:hAnsi="Arial" w:cs="Arial"/>
                <w:iCs/>
                <w:sz w:val="18"/>
                <w:szCs w:val="18"/>
              </w:rPr>
            </w:pPr>
          </w:p>
        </w:tc>
        <w:tc>
          <w:tcPr>
            <w:tcW w:w="6375" w:type="dxa"/>
          </w:tcPr>
          <w:p w14:paraId="11829858" w14:textId="77777777" w:rsidR="00C75D67" w:rsidRDefault="00C75D67" w:rsidP="00F04528">
            <w:pPr>
              <w:spacing w:before="20" w:after="120"/>
              <w:rPr>
                <w:rFonts w:ascii="Arial" w:eastAsia="SimSun" w:hAnsi="Arial" w:cs="Arial"/>
                <w:iCs/>
                <w:sz w:val="18"/>
                <w:szCs w:val="18"/>
                <w:lang w:eastAsia="zh-CN"/>
              </w:rPr>
            </w:pPr>
          </w:p>
        </w:tc>
      </w:tr>
      <w:tr w:rsidR="00C75D67" w14:paraId="6A721F9A" w14:textId="77777777" w:rsidTr="00F04528">
        <w:tc>
          <w:tcPr>
            <w:tcW w:w="1555" w:type="dxa"/>
          </w:tcPr>
          <w:p w14:paraId="5EE9FFB6" w14:textId="77777777" w:rsidR="00C75D67" w:rsidRDefault="00C75D67" w:rsidP="00F04528">
            <w:pPr>
              <w:spacing w:before="20" w:after="120"/>
              <w:rPr>
                <w:rFonts w:ascii="Arial" w:hAnsi="Arial" w:cs="Arial"/>
                <w:iCs/>
                <w:sz w:val="18"/>
                <w:szCs w:val="18"/>
              </w:rPr>
            </w:pPr>
          </w:p>
        </w:tc>
        <w:tc>
          <w:tcPr>
            <w:tcW w:w="1701" w:type="dxa"/>
          </w:tcPr>
          <w:p w14:paraId="5203D277" w14:textId="77777777" w:rsidR="00C75D67" w:rsidRDefault="00C75D67" w:rsidP="00CF42D1">
            <w:pPr>
              <w:spacing w:before="20" w:after="120"/>
              <w:jc w:val="left"/>
              <w:rPr>
                <w:rFonts w:ascii="Arial" w:hAnsi="Arial" w:cs="Arial"/>
                <w:iCs/>
                <w:sz w:val="18"/>
                <w:szCs w:val="18"/>
              </w:rPr>
            </w:pPr>
          </w:p>
        </w:tc>
        <w:tc>
          <w:tcPr>
            <w:tcW w:w="6375" w:type="dxa"/>
          </w:tcPr>
          <w:p w14:paraId="77AE07E7" w14:textId="77777777" w:rsidR="00C75D67" w:rsidRDefault="00C75D67" w:rsidP="00F04528">
            <w:pPr>
              <w:spacing w:before="20" w:after="120"/>
              <w:rPr>
                <w:rFonts w:ascii="Arial" w:hAnsi="Arial" w:cs="Arial"/>
                <w:iCs/>
                <w:sz w:val="18"/>
                <w:szCs w:val="18"/>
              </w:rPr>
            </w:pPr>
          </w:p>
        </w:tc>
      </w:tr>
      <w:tr w:rsidR="00C75D67" w14:paraId="47A88225" w14:textId="77777777" w:rsidTr="00F04528">
        <w:tc>
          <w:tcPr>
            <w:tcW w:w="1555" w:type="dxa"/>
          </w:tcPr>
          <w:p w14:paraId="37334C5C" w14:textId="77777777" w:rsidR="00C75D67" w:rsidRDefault="00C75D67" w:rsidP="00F04528">
            <w:pPr>
              <w:spacing w:before="20" w:after="120"/>
              <w:rPr>
                <w:rFonts w:ascii="Arial" w:hAnsi="Arial" w:cs="Arial"/>
                <w:iCs/>
                <w:sz w:val="18"/>
                <w:szCs w:val="18"/>
              </w:rPr>
            </w:pPr>
          </w:p>
        </w:tc>
        <w:tc>
          <w:tcPr>
            <w:tcW w:w="1701" w:type="dxa"/>
          </w:tcPr>
          <w:p w14:paraId="46053119" w14:textId="77777777" w:rsidR="00C75D67" w:rsidRDefault="00C75D67" w:rsidP="00CF42D1">
            <w:pPr>
              <w:spacing w:before="20" w:after="120"/>
              <w:jc w:val="left"/>
              <w:rPr>
                <w:rFonts w:ascii="Arial" w:hAnsi="Arial" w:cs="Arial"/>
                <w:iCs/>
                <w:sz w:val="18"/>
                <w:szCs w:val="18"/>
              </w:rPr>
            </w:pPr>
          </w:p>
        </w:tc>
        <w:tc>
          <w:tcPr>
            <w:tcW w:w="6375" w:type="dxa"/>
          </w:tcPr>
          <w:p w14:paraId="50397774" w14:textId="77777777" w:rsidR="00C75D67" w:rsidRDefault="00C75D67" w:rsidP="00F04528">
            <w:pPr>
              <w:spacing w:before="20" w:after="120"/>
              <w:rPr>
                <w:rFonts w:ascii="Arial" w:hAnsi="Arial" w:cs="Arial"/>
                <w:iCs/>
                <w:sz w:val="18"/>
                <w:szCs w:val="18"/>
              </w:rPr>
            </w:pPr>
          </w:p>
        </w:tc>
      </w:tr>
      <w:tr w:rsidR="00C75D67" w14:paraId="2939C899" w14:textId="77777777" w:rsidTr="00F04528">
        <w:tc>
          <w:tcPr>
            <w:tcW w:w="1555" w:type="dxa"/>
          </w:tcPr>
          <w:p w14:paraId="26959996" w14:textId="77777777" w:rsidR="00C75D67" w:rsidRPr="0061669C" w:rsidRDefault="00C75D67" w:rsidP="00F04528">
            <w:pPr>
              <w:spacing w:before="20" w:after="120"/>
              <w:rPr>
                <w:rFonts w:ascii="Arial" w:eastAsia="PMingLiU" w:hAnsi="Arial" w:cs="Arial"/>
                <w:iCs/>
                <w:sz w:val="18"/>
                <w:szCs w:val="18"/>
                <w:lang w:eastAsia="zh-TW"/>
              </w:rPr>
            </w:pPr>
          </w:p>
        </w:tc>
        <w:tc>
          <w:tcPr>
            <w:tcW w:w="1701" w:type="dxa"/>
          </w:tcPr>
          <w:p w14:paraId="5431E8A8" w14:textId="77777777" w:rsidR="00C75D67" w:rsidRDefault="00C75D67" w:rsidP="00CF42D1">
            <w:pPr>
              <w:spacing w:before="20" w:after="120"/>
              <w:jc w:val="left"/>
              <w:rPr>
                <w:rFonts w:ascii="Arial" w:hAnsi="Arial" w:cs="Arial"/>
                <w:iCs/>
                <w:sz w:val="18"/>
                <w:szCs w:val="18"/>
              </w:rPr>
            </w:pPr>
          </w:p>
        </w:tc>
        <w:tc>
          <w:tcPr>
            <w:tcW w:w="6375" w:type="dxa"/>
          </w:tcPr>
          <w:p w14:paraId="19B754B8" w14:textId="77777777" w:rsidR="00C75D67" w:rsidRPr="0061669C" w:rsidRDefault="00C75D67" w:rsidP="00F04528">
            <w:pPr>
              <w:spacing w:before="20" w:after="120"/>
              <w:rPr>
                <w:rFonts w:ascii="Arial" w:eastAsia="PMingLiU" w:hAnsi="Arial" w:cs="Arial"/>
                <w:iCs/>
                <w:sz w:val="18"/>
                <w:szCs w:val="18"/>
                <w:lang w:eastAsia="zh-TW"/>
              </w:rPr>
            </w:pPr>
          </w:p>
        </w:tc>
      </w:tr>
      <w:tr w:rsidR="00C75D67" w14:paraId="13B62029" w14:textId="77777777" w:rsidTr="00F04528">
        <w:tc>
          <w:tcPr>
            <w:tcW w:w="1555" w:type="dxa"/>
          </w:tcPr>
          <w:p w14:paraId="28D16070" w14:textId="77777777" w:rsidR="00C75D67" w:rsidRDefault="00C75D67" w:rsidP="00F04528">
            <w:pPr>
              <w:spacing w:before="20" w:after="120"/>
              <w:rPr>
                <w:rFonts w:ascii="Arial" w:hAnsi="Arial" w:cs="Arial"/>
                <w:iCs/>
                <w:sz w:val="18"/>
                <w:szCs w:val="18"/>
              </w:rPr>
            </w:pPr>
          </w:p>
        </w:tc>
        <w:tc>
          <w:tcPr>
            <w:tcW w:w="1701" w:type="dxa"/>
          </w:tcPr>
          <w:p w14:paraId="036D6DC7" w14:textId="77777777" w:rsidR="00C75D67" w:rsidRDefault="00C75D67" w:rsidP="00CF42D1">
            <w:pPr>
              <w:spacing w:before="20" w:after="120"/>
              <w:jc w:val="left"/>
              <w:rPr>
                <w:rFonts w:ascii="Arial" w:hAnsi="Arial" w:cs="Arial"/>
                <w:iCs/>
                <w:sz w:val="18"/>
                <w:szCs w:val="18"/>
              </w:rPr>
            </w:pPr>
          </w:p>
        </w:tc>
        <w:tc>
          <w:tcPr>
            <w:tcW w:w="6375" w:type="dxa"/>
          </w:tcPr>
          <w:p w14:paraId="18190A8A" w14:textId="77777777" w:rsidR="00C75D67" w:rsidRDefault="00C75D67" w:rsidP="00F04528">
            <w:pPr>
              <w:spacing w:before="20" w:after="120"/>
              <w:rPr>
                <w:rFonts w:ascii="Arial" w:hAnsi="Arial" w:cs="Arial"/>
                <w:iCs/>
                <w:sz w:val="18"/>
                <w:szCs w:val="18"/>
              </w:rPr>
            </w:pPr>
          </w:p>
        </w:tc>
      </w:tr>
      <w:tr w:rsidR="00C75D67" w14:paraId="32418CA5" w14:textId="77777777" w:rsidTr="00F04528">
        <w:tc>
          <w:tcPr>
            <w:tcW w:w="1555" w:type="dxa"/>
          </w:tcPr>
          <w:p w14:paraId="4CFC7812" w14:textId="77777777" w:rsidR="00C75D67" w:rsidRDefault="00C75D67" w:rsidP="00F04528">
            <w:pPr>
              <w:spacing w:before="20" w:after="120"/>
              <w:rPr>
                <w:rFonts w:ascii="Arial" w:hAnsi="Arial" w:cs="Arial"/>
                <w:iCs/>
                <w:sz w:val="18"/>
                <w:szCs w:val="18"/>
              </w:rPr>
            </w:pPr>
          </w:p>
        </w:tc>
        <w:tc>
          <w:tcPr>
            <w:tcW w:w="1701" w:type="dxa"/>
          </w:tcPr>
          <w:p w14:paraId="0C9726B4" w14:textId="77777777" w:rsidR="00C75D67" w:rsidRDefault="00C75D67" w:rsidP="00CF42D1">
            <w:pPr>
              <w:spacing w:before="20" w:after="120"/>
              <w:jc w:val="left"/>
              <w:rPr>
                <w:rFonts w:ascii="Arial" w:hAnsi="Arial" w:cs="Arial"/>
                <w:iCs/>
                <w:sz w:val="18"/>
                <w:szCs w:val="18"/>
              </w:rPr>
            </w:pPr>
          </w:p>
        </w:tc>
        <w:tc>
          <w:tcPr>
            <w:tcW w:w="6375" w:type="dxa"/>
          </w:tcPr>
          <w:p w14:paraId="1DB48AE7" w14:textId="77777777" w:rsidR="00C75D67" w:rsidRDefault="00C75D67" w:rsidP="00F04528">
            <w:pPr>
              <w:spacing w:before="20" w:after="120"/>
              <w:rPr>
                <w:rFonts w:ascii="Arial" w:hAnsi="Arial" w:cs="Arial"/>
                <w:iCs/>
                <w:sz w:val="18"/>
                <w:szCs w:val="18"/>
              </w:rPr>
            </w:pPr>
          </w:p>
        </w:tc>
      </w:tr>
      <w:tr w:rsidR="00C75D67" w14:paraId="4E0CAA81" w14:textId="77777777" w:rsidTr="00F04528">
        <w:tc>
          <w:tcPr>
            <w:tcW w:w="1555" w:type="dxa"/>
          </w:tcPr>
          <w:p w14:paraId="17BD6FC9" w14:textId="77777777" w:rsidR="00C75D67" w:rsidRDefault="00C75D67" w:rsidP="00F04528">
            <w:pPr>
              <w:spacing w:before="20" w:after="120"/>
              <w:rPr>
                <w:rFonts w:ascii="Arial" w:hAnsi="Arial" w:cs="Arial"/>
                <w:iCs/>
                <w:sz w:val="18"/>
                <w:szCs w:val="18"/>
              </w:rPr>
            </w:pPr>
          </w:p>
        </w:tc>
        <w:tc>
          <w:tcPr>
            <w:tcW w:w="1701" w:type="dxa"/>
          </w:tcPr>
          <w:p w14:paraId="59761D54" w14:textId="77777777" w:rsidR="00C75D67" w:rsidRDefault="00C75D67" w:rsidP="00CF42D1">
            <w:pPr>
              <w:spacing w:before="20" w:after="120"/>
              <w:jc w:val="left"/>
              <w:rPr>
                <w:rFonts w:ascii="Arial" w:hAnsi="Arial" w:cs="Arial"/>
                <w:iCs/>
                <w:sz w:val="18"/>
                <w:szCs w:val="18"/>
              </w:rPr>
            </w:pPr>
          </w:p>
        </w:tc>
        <w:tc>
          <w:tcPr>
            <w:tcW w:w="6375" w:type="dxa"/>
          </w:tcPr>
          <w:p w14:paraId="234FF8E8" w14:textId="77777777" w:rsidR="00C75D67" w:rsidRDefault="00C75D67" w:rsidP="00F04528">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05506B" w14:paraId="5FEF4E6F" w14:textId="77777777" w:rsidTr="00F04528">
        <w:tc>
          <w:tcPr>
            <w:tcW w:w="1555" w:type="dxa"/>
          </w:tcPr>
          <w:p w14:paraId="45082314" w14:textId="77777777" w:rsidR="0005506B" w:rsidRDefault="0005506B" w:rsidP="00F04528">
            <w:pPr>
              <w:spacing w:before="20" w:after="120"/>
              <w:rPr>
                <w:rFonts w:ascii="Arial" w:hAnsi="Arial" w:cs="Arial"/>
                <w:iCs/>
                <w:sz w:val="18"/>
                <w:szCs w:val="18"/>
              </w:rPr>
            </w:pPr>
          </w:p>
        </w:tc>
        <w:tc>
          <w:tcPr>
            <w:tcW w:w="1701" w:type="dxa"/>
          </w:tcPr>
          <w:p w14:paraId="64369606" w14:textId="77777777" w:rsidR="0005506B" w:rsidRDefault="0005506B" w:rsidP="00CF42D1">
            <w:pPr>
              <w:spacing w:before="20" w:after="120"/>
              <w:jc w:val="left"/>
              <w:rPr>
                <w:rFonts w:ascii="Arial" w:hAnsi="Arial" w:cs="Arial"/>
                <w:iCs/>
                <w:sz w:val="18"/>
                <w:szCs w:val="18"/>
              </w:rPr>
            </w:pPr>
          </w:p>
        </w:tc>
        <w:tc>
          <w:tcPr>
            <w:tcW w:w="6375" w:type="dxa"/>
          </w:tcPr>
          <w:p w14:paraId="1D264344" w14:textId="77777777" w:rsidR="0005506B" w:rsidRDefault="0005506B" w:rsidP="00F04528">
            <w:pPr>
              <w:spacing w:before="20" w:after="120"/>
              <w:rPr>
                <w:rFonts w:ascii="Arial" w:hAnsi="Arial" w:cs="Arial"/>
                <w:iCs/>
                <w:sz w:val="18"/>
                <w:szCs w:val="18"/>
              </w:rPr>
            </w:pPr>
          </w:p>
        </w:tc>
      </w:tr>
      <w:tr w:rsidR="0005506B" w14:paraId="27B116D4" w14:textId="77777777" w:rsidTr="00F04528">
        <w:tc>
          <w:tcPr>
            <w:tcW w:w="1555" w:type="dxa"/>
          </w:tcPr>
          <w:p w14:paraId="7AA0E425" w14:textId="77777777" w:rsidR="0005506B" w:rsidRDefault="0005506B" w:rsidP="00F04528">
            <w:pPr>
              <w:spacing w:before="20" w:after="120"/>
              <w:rPr>
                <w:rFonts w:ascii="Arial" w:hAnsi="Arial" w:cs="Arial"/>
                <w:iCs/>
                <w:sz w:val="18"/>
                <w:szCs w:val="18"/>
              </w:rPr>
            </w:pPr>
          </w:p>
        </w:tc>
        <w:tc>
          <w:tcPr>
            <w:tcW w:w="1701" w:type="dxa"/>
          </w:tcPr>
          <w:p w14:paraId="095D47E5" w14:textId="77777777" w:rsidR="0005506B" w:rsidRDefault="0005506B" w:rsidP="00CF42D1">
            <w:pPr>
              <w:spacing w:before="20" w:after="120"/>
              <w:jc w:val="left"/>
              <w:rPr>
                <w:rFonts w:ascii="Arial" w:hAnsi="Arial" w:cs="Arial"/>
                <w:iCs/>
                <w:sz w:val="18"/>
                <w:szCs w:val="18"/>
              </w:rPr>
            </w:pPr>
          </w:p>
        </w:tc>
        <w:tc>
          <w:tcPr>
            <w:tcW w:w="6375" w:type="dxa"/>
          </w:tcPr>
          <w:p w14:paraId="5A9BD7C2" w14:textId="77777777" w:rsidR="0005506B" w:rsidRDefault="0005506B" w:rsidP="00F04528">
            <w:pPr>
              <w:spacing w:before="20" w:after="120"/>
              <w:rPr>
                <w:rFonts w:ascii="Arial" w:hAnsi="Arial" w:cs="Arial"/>
                <w:iCs/>
                <w:sz w:val="18"/>
                <w:szCs w:val="18"/>
              </w:rPr>
            </w:pPr>
          </w:p>
        </w:tc>
      </w:tr>
      <w:tr w:rsidR="0005506B" w14:paraId="487B0435" w14:textId="77777777" w:rsidTr="00F04528">
        <w:tc>
          <w:tcPr>
            <w:tcW w:w="1555" w:type="dxa"/>
          </w:tcPr>
          <w:p w14:paraId="4FC58554" w14:textId="77777777" w:rsidR="0005506B" w:rsidRDefault="0005506B" w:rsidP="00F04528">
            <w:pPr>
              <w:spacing w:before="20" w:after="120"/>
              <w:rPr>
                <w:rFonts w:ascii="Arial" w:hAnsi="Arial" w:cs="Arial"/>
                <w:iCs/>
                <w:sz w:val="18"/>
                <w:szCs w:val="18"/>
              </w:rPr>
            </w:pPr>
          </w:p>
        </w:tc>
        <w:tc>
          <w:tcPr>
            <w:tcW w:w="1701" w:type="dxa"/>
          </w:tcPr>
          <w:p w14:paraId="6798B7D6" w14:textId="77777777" w:rsidR="0005506B" w:rsidRDefault="0005506B" w:rsidP="00CF42D1">
            <w:pPr>
              <w:spacing w:before="20" w:after="120"/>
              <w:jc w:val="left"/>
              <w:rPr>
                <w:rFonts w:ascii="Arial" w:hAnsi="Arial" w:cs="Arial"/>
                <w:iCs/>
                <w:sz w:val="18"/>
                <w:szCs w:val="18"/>
              </w:rPr>
            </w:pPr>
          </w:p>
        </w:tc>
        <w:tc>
          <w:tcPr>
            <w:tcW w:w="6375" w:type="dxa"/>
          </w:tcPr>
          <w:p w14:paraId="68D18227" w14:textId="77777777" w:rsidR="0005506B" w:rsidRDefault="0005506B" w:rsidP="00F04528">
            <w:pPr>
              <w:spacing w:before="20" w:after="120"/>
              <w:rPr>
                <w:rFonts w:ascii="Arial" w:hAnsi="Arial" w:cs="Arial"/>
                <w:iCs/>
                <w:sz w:val="18"/>
                <w:szCs w:val="18"/>
              </w:rPr>
            </w:pPr>
          </w:p>
        </w:tc>
      </w:tr>
      <w:tr w:rsidR="0005506B" w14:paraId="4FD38684" w14:textId="77777777" w:rsidTr="00F04528">
        <w:tc>
          <w:tcPr>
            <w:tcW w:w="1555" w:type="dxa"/>
          </w:tcPr>
          <w:p w14:paraId="325D50A1" w14:textId="77777777" w:rsidR="0005506B" w:rsidRDefault="0005506B" w:rsidP="00F04528">
            <w:pPr>
              <w:spacing w:before="20" w:after="120"/>
              <w:rPr>
                <w:rFonts w:ascii="Arial" w:hAnsi="Arial" w:cs="Arial"/>
                <w:iCs/>
                <w:sz w:val="18"/>
                <w:szCs w:val="18"/>
              </w:rPr>
            </w:pPr>
          </w:p>
        </w:tc>
        <w:tc>
          <w:tcPr>
            <w:tcW w:w="1701" w:type="dxa"/>
          </w:tcPr>
          <w:p w14:paraId="40EAEF21" w14:textId="77777777" w:rsidR="0005506B" w:rsidRDefault="0005506B" w:rsidP="00CF42D1">
            <w:pPr>
              <w:spacing w:before="20" w:after="120"/>
              <w:jc w:val="left"/>
              <w:rPr>
                <w:rFonts w:ascii="Arial" w:hAnsi="Arial" w:cs="Arial"/>
                <w:iCs/>
                <w:sz w:val="18"/>
                <w:szCs w:val="18"/>
              </w:rPr>
            </w:pPr>
          </w:p>
        </w:tc>
        <w:tc>
          <w:tcPr>
            <w:tcW w:w="6375" w:type="dxa"/>
          </w:tcPr>
          <w:p w14:paraId="0FE49923" w14:textId="77777777" w:rsidR="0005506B" w:rsidRDefault="0005506B" w:rsidP="00F04528">
            <w:pPr>
              <w:spacing w:before="20" w:after="120"/>
              <w:rPr>
                <w:rFonts w:ascii="Arial" w:hAnsi="Arial" w:cs="Arial"/>
                <w:iCs/>
                <w:sz w:val="18"/>
                <w:szCs w:val="18"/>
              </w:rPr>
            </w:pPr>
          </w:p>
        </w:tc>
      </w:tr>
      <w:tr w:rsidR="0005506B" w14:paraId="4262DDE2" w14:textId="77777777" w:rsidTr="00F04528">
        <w:tc>
          <w:tcPr>
            <w:tcW w:w="1555" w:type="dxa"/>
          </w:tcPr>
          <w:p w14:paraId="00DC55A4" w14:textId="77777777" w:rsidR="0005506B" w:rsidRDefault="0005506B" w:rsidP="00F04528">
            <w:pPr>
              <w:spacing w:before="20" w:after="120"/>
              <w:rPr>
                <w:rFonts w:ascii="Arial" w:eastAsia="SimSun" w:hAnsi="Arial" w:cs="Arial"/>
                <w:iCs/>
                <w:sz w:val="18"/>
                <w:szCs w:val="18"/>
                <w:lang w:eastAsia="zh-CN"/>
              </w:rPr>
            </w:pPr>
          </w:p>
        </w:tc>
        <w:tc>
          <w:tcPr>
            <w:tcW w:w="1701" w:type="dxa"/>
          </w:tcPr>
          <w:p w14:paraId="1FCE2655" w14:textId="77777777" w:rsidR="0005506B" w:rsidRDefault="0005506B" w:rsidP="00CF42D1">
            <w:pPr>
              <w:spacing w:before="20" w:after="120"/>
              <w:jc w:val="left"/>
              <w:rPr>
                <w:rFonts w:ascii="Arial" w:hAnsi="Arial" w:cs="Arial"/>
                <w:iCs/>
                <w:sz w:val="18"/>
                <w:szCs w:val="18"/>
              </w:rPr>
            </w:pPr>
          </w:p>
        </w:tc>
        <w:tc>
          <w:tcPr>
            <w:tcW w:w="6375" w:type="dxa"/>
          </w:tcPr>
          <w:p w14:paraId="42A155BC" w14:textId="77777777" w:rsidR="0005506B" w:rsidRDefault="0005506B" w:rsidP="00F04528">
            <w:pPr>
              <w:spacing w:before="20" w:after="120"/>
              <w:rPr>
                <w:rFonts w:ascii="Arial" w:eastAsia="SimSun" w:hAnsi="Arial" w:cs="Arial"/>
                <w:iCs/>
                <w:sz w:val="18"/>
                <w:szCs w:val="18"/>
                <w:lang w:eastAsia="zh-CN"/>
              </w:rPr>
            </w:pPr>
          </w:p>
        </w:tc>
      </w:tr>
      <w:tr w:rsidR="0005506B" w14:paraId="67B40919" w14:textId="77777777" w:rsidTr="00F04528">
        <w:tc>
          <w:tcPr>
            <w:tcW w:w="1555" w:type="dxa"/>
          </w:tcPr>
          <w:p w14:paraId="65E6FB52" w14:textId="77777777" w:rsidR="0005506B" w:rsidRDefault="0005506B" w:rsidP="00F04528">
            <w:pPr>
              <w:spacing w:before="20" w:after="120"/>
              <w:rPr>
                <w:rFonts w:ascii="Arial" w:hAnsi="Arial" w:cs="Arial"/>
                <w:iCs/>
                <w:sz w:val="18"/>
                <w:szCs w:val="18"/>
              </w:rPr>
            </w:pPr>
          </w:p>
        </w:tc>
        <w:tc>
          <w:tcPr>
            <w:tcW w:w="1701" w:type="dxa"/>
          </w:tcPr>
          <w:p w14:paraId="694458EB" w14:textId="77777777" w:rsidR="0005506B" w:rsidRDefault="0005506B" w:rsidP="00CF42D1">
            <w:pPr>
              <w:spacing w:before="20" w:after="120"/>
              <w:jc w:val="left"/>
              <w:rPr>
                <w:rFonts w:ascii="Arial" w:hAnsi="Arial" w:cs="Arial"/>
                <w:iCs/>
                <w:sz w:val="18"/>
                <w:szCs w:val="18"/>
              </w:rPr>
            </w:pPr>
          </w:p>
        </w:tc>
        <w:tc>
          <w:tcPr>
            <w:tcW w:w="6375" w:type="dxa"/>
          </w:tcPr>
          <w:p w14:paraId="7E14314B" w14:textId="77777777" w:rsidR="0005506B" w:rsidRDefault="0005506B" w:rsidP="00F04528">
            <w:pPr>
              <w:spacing w:before="20" w:after="120"/>
              <w:rPr>
                <w:rFonts w:ascii="Arial" w:hAnsi="Arial" w:cs="Arial"/>
                <w:iCs/>
                <w:sz w:val="18"/>
                <w:szCs w:val="18"/>
              </w:rPr>
            </w:pPr>
          </w:p>
        </w:tc>
      </w:tr>
      <w:tr w:rsidR="0005506B" w14:paraId="166252C3" w14:textId="77777777" w:rsidTr="00F04528">
        <w:tc>
          <w:tcPr>
            <w:tcW w:w="1555" w:type="dxa"/>
          </w:tcPr>
          <w:p w14:paraId="00CDF1DB" w14:textId="77777777" w:rsidR="0005506B" w:rsidRDefault="0005506B" w:rsidP="00F04528">
            <w:pPr>
              <w:spacing w:before="20" w:after="120"/>
              <w:rPr>
                <w:rFonts w:ascii="Arial" w:hAnsi="Arial" w:cs="Arial"/>
                <w:iCs/>
                <w:sz w:val="18"/>
                <w:szCs w:val="18"/>
              </w:rPr>
            </w:pPr>
          </w:p>
        </w:tc>
        <w:tc>
          <w:tcPr>
            <w:tcW w:w="1701" w:type="dxa"/>
          </w:tcPr>
          <w:p w14:paraId="77C41601" w14:textId="77777777" w:rsidR="0005506B" w:rsidRDefault="0005506B" w:rsidP="00CF42D1">
            <w:pPr>
              <w:spacing w:before="20" w:after="120"/>
              <w:jc w:val="left"/>
              <w:rPr>
                <w:rFonts w:ascii="Arial" w:hAnsi="Arial" w:cs="Arial"/>
                <w:iCs/>
                <w:sz w:val="18"/>
                <w:szCs w:val="18"/>
              </w:rPr>
            </w:pPr>
          </w:p>
        </w:tc>
        <w:tc>
          <w:tcPr>
            <w:tcW w:w="6375" w:type="dxa"/>
          </w:tcPr>
          <w:p w14:paraId="388D0E17" w14:textId="77777777" w:rsidR="0005506B" w:rsidRDefault="0005506B" w:rsidP="00F04528">
            <w:pPr>
              <w:spacing w:before="20" w:after="120"/>
              <w:rPr>
                <w:rFonts w:ascii="Arial" w:hAnsi="Arial" w:cs="Arial"/>
                <w:iCs/>
                <w:sz w:val="18"/>
                <w:szCs w:val="18"/>
              </w:rPr>
            </w:pPr>
          </w:p>
        </w:tc>
      </w:tr>
      <w:tr w:rsidR="0005506B" w14:paraId="35FB4982" w14:textId="77777777" w:rsidTr="00F04528">
        <w:tc>
          <w:tcPr>
            <w:tcW w:w="1555" w:type="dxa"/>
          </w:tcPr>
          <w:p w14:paraId="550DC47A" w14:textId="77777777" w:rsidR="0005506B" w:rsidRPr="0061669C" w:rsidRDefault="0005506B" w:rsidP="00F04528">
            <w:pPr>
              <w:spacing w:before="20" w:after="120"/>
              <w:rPr>
                <w:rFonts w:ascii="Arial" w:eastAsia="PMingLiU" w:hAnsi="Arial" w:cs="Arial"/>
                <w:iCs/>
                <w:sz w:val="18"/>
                <w:szCs w:val="18"/>
                <w:lang w:eastAsia="zh-TW"/>
              </w:rPr>
            </w:pPr>
          </w:p>
        </w:tc>
        <w:tc>
          <w:tcPr>
            <w:tcW w:w="1701" w:type="dxa"/>
          </w:tcPr>
          <w:p w14:paraId="0C375AA9" w14:textId="77777777" w:rsidR="0005506B" w:rsidRDefault="0005506B" w:rsidP="00CF42D1">
            <w:pPr>
              <w:spacing w:before="20" w:after="120"/>
              <w:jc w:val="left"/>
              <w:rPr>
                <w:rFonts w:ascii="Arial" w:hAnsi="Arial" w:cs="Arial"/>
                <w:iCs/>
                <w:sz w:val="18"/>
                <w:szCs w:val="18"/>
              </w:rPr>
            </w:pPr>
          </w:p>
        </w:tc>
        <w:tc>
          <w:tcPr>
            <w:tcW w:w="6375" w:type="dxa"/>
          </w:tcPr>
          <w:p w14:paraId="429DACCF" w14:textId="77777777" w:rsidR="0005506B" w:rsidRPr="0061669C" w:rsidRDefault="0005506B" w:rsidP="00F04528">
            <w:pPr>
              <w:spacing w:before="20" w:after="120"/>
              <w:rPr>
                <w:rFonts w:ascii="Arial" w:eastAsia="PMingLiU" w:hAnsi="Arial" w:cs="Arial"/>
                <w:iCs/>
                <w:sz w:val="18"/>
                <w:szCs w:val="18"/>
                <w:lang w:eastAsia="zh-TW"/>
              </w:rPr>
            </w:pPr>
          </w:p>
        </w:tc>
      </w:tr>
      <w:tr w:rsidR="0005506B" w14:paraId="1B65CB85" w14:textId="77777777" w:rsidTr="00F04528">
        <w:tc>
          <w:tcPr>
            <w:tcW w:w="1555" w:type="dxa"/>
          </w:tcPr>
          <w:p w14:paraId="043FBE92" w14:textId="77777777" w:rsidR="0005506B" w:rsidRDefault="0005506B" w:rsidP="00F04528">
            <w:pPr>
              <w:spacing w:before="20" w:after="120"/>
              <w:rPr>
                <w:rFonts w:ascii="Arial" w:hAnsi="Arial" w:cs="Arial"/>
                <w:iCs/>
                <w:sz w:val="18"/>
                <w:szCs w:val="18"/>
              </w:rPr>
            </w:pPr>
          </w:p>
        </w:tc>
        <w:tc>
          <w:tcPr>
            <w:tcW w:w="1701" w:type="dxa"/>
          </w:tcPr>
          <w:p w14:paraId="1C7E9F50" w14:textId="77777777" w:rsidR="0005506B" w:rsidRDefault="0005506B" w:rsidP="00CF42D1">
            <w:pPr>
              <w:spacing w:before="20" w:after="120"/>
              <w:jc w:val="left"/>
              <w:rPr>
                <w:rFonts w:ascii="Arial" w:hAnsi="Arial" w:cs="Arial"/>
                <w:iCs/>
                <w:sz w:val="18"/>
                <w:szCs w:val="18"/>
              </w:rPr>
            </w:pPr>
          </w:p>
        </w:tc>
        <w:tc>
          <w:tcPr>
            <w:tcW w:w="6375" w:type="dxa"/>
          </w:tcPr>
          <w:p w14:paraId="40B28359" w14:textId="77777777" w:rsidR="0005506B" w:rsidRDefault="0005506B" w:rsidP="00F04528">
            <w:pPr>
              <w:spacing w:before="20" w:after="120"/>
              <w:rPr>
                <w:rFonts w:ascii="Arial" w:hAnsi="Arial" w:cs="Arial"/>
                <w:iCs/>
                <w:sz w:val="18"/>
                <w:szCs w:val="18"/>
              </w:rPr>
            </w:pPr>
          </w:p>
        </w:tc>
      </w:tr>
      <w:tr w:rsidR="0005506B" w14:paraId="0D7F692D" w14:textId="77777777" w:rsidTr="00F04528">
        <w:tc>
          <w:tcPr>
            <w:tcW w:w="1555" w:type="dxa"/>
          </w:tcPr>
          <w:p w14:paraId="2B3D6D28" w14:textId="77777777" w:rsidR="0005506B" w:rsidRDefault="0005506B" w:rsidP="00F04528">
            <w:pPr>
              <w:spacing w:before="20" w:after="120"/>
              <w:rPr>
                <w:rFonts w:ascii="Arial" w:hAnsi="Arial" w:cs="Arial"/>
                <w:iCs/>
                <w:sz w:val="18"/>
                <w:szCs w:val="18"/>
              </w:rPr>
            </w:pPr>
          </w:p>
        </w:tc>
        <w:tc>
          <w:tcPr>
            <w:tcW w:w="1701" w:type="dxa"/>
          </w:tcPr>
          <w:p w14:paraId="6E916814" w14:textId="77777777" w:rsidR="0005506B" w:rsidRDefault="0005506B" w:rsidP="00CF42D1">
            <w:pPr>
              <w:spacing w:before="20" w:after="120"/>
              <w:jc w:val="left"/>
              <w:rPr>
                <w:rFonts w:ascii="Arial" w:hAnsi="Arial" w:cs="Arial"/>
                <w:iCs/>
                <w:sz w:val="18"/>
                <w:szCs w:val="18"/>
              </w:rPr>
            </w:pPr>
          </w:p>
        </w:tc>
        <w:tc>
          <w:tcPr>
            <w:tcW w:w="6375" w:type="dxa"/>
          </w:tcPr>
          <w:p w14:paraId="5B52AB38" w14:textId="77777777" w:rsidR="0005506B" w:rsidRDefault="0005506B" w:rsidP="00F04528">
            <w:pPr>
              <w:spacing w:before="20" w:after="120"/>
              <w:rPr>
                <w:rFonts w:ascii="Arial" w:hAnsi="Arial" w:cs="Arial"/>
                <w:iCs/>
                <w:sz w:val="18"/>
                <w:szCs w:val="18"/>
              </w:rPr>
            </w:pPr>
          </w:p>
        </w:tc>
      </w:tr>
      <w:tr w:rsidR="0005506B" w14:paraId="2DB6C5FB" w14:textId="77777777" w:rsidTr="00F04528">
        <w:tc>
          <w:tcPr>
            <w:tcW w:w="1555" w:type="dxa"/>
          </w:tcPr>
          <w:p w14:paraId="6BF2910D" w14:textId="77777777" w:rsidR="0005506B" w:rsidRDefault="0005506B" w:rsidP="00F04528">
            <w:pPr>
              <w:spacing w:before="20" w:after="120"/>
              <w:rPr>
                <w:rFonts w:ascii="Arial" w:hAnsi="Arial" w:cs="Arial"/>
                <w:iCs/>
                <w:sz w:val="18"/>
                <w:szCs w:val="18"/>
              </w:rPr>
            </w:pPr>
          </w:p>
        </w:tc>
        <w:tc>
          <w:tcPr>
            <w:tcW w:w="1701" w:type="dxa"/>
          </w:tcPr>
          <w:p w14:paraId="53B39848" w14:textId="77777777" w:rsidR="0005506B" w:rsidRDefault="0005506B" w:rsidP="00CF42D1">
            <w:pPr>
              <w:spacing w:before="20" w:after="120"/>
              <w:jc w:val="left"/>
              <w:rPr>
                <w:rFonts w:ascii="Arial" w:hAnsi="Arial" w:cs="Arial"/>
                <w:iCs/>
                <w:sz w:val="18"/>
                <w:szCs w:val="18"/>
              </w:rPr>
            </w:pPr>
          </w:p>
        </w:tc>
        <w:tc>
          <w:tcPr>
            <w:tcW w:w="6375" w:type="dxa"/>
          </w:tcPr>
          <w:p w14:paraId="2BE5E60A" w14:textId="77777777" w:rsidR="0005506B" w:rsidRDefault="0005506B" w:rsidP="00F04528">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4618F5" w14:paraId="09278071" w14:textId="77777777" w:rsidTr="00F04528">
        <w:tc>
          <w:tcPr>
            <w:tcW w:w="1555" w:type="dxa"/>
          </w:tcPr>
          <w:p w14:paraId="1E0836A6" w14:textId="77777777" w:rsidR="004618F5" w:rsidRDefault="004618F5" w:rsidP="00F04528">
            <w:pPr>
              <w:spacing w:before="20" w:after="120"/>
              <w:rPr>
                <w:rFonts w:ascii="Arial" w:hAnsi="Arial" w:cs="Arial"/>
                <w:iCs/>
                <w:sz w:val="18"/>
                <w:szCs w:val="18"/>
              </w:rPr>
            </w:pPr>
          </w:p>
        </w:tc>
        <w:tc>
          <w:tcPr>
            <w:tcW w:w="1701" w:type="dxa"/>
          </w:tcPr>
          <w:p w14:paraId="3C2530BB" w14:textId="77777777" w:rsidR="004618F5" w:rsidRDefault="004618F5" w:rsidP="00CF42D1">
            <w:pPr>
              <w:spacing w:before="20" w:after="120"/>
              <w:jc w:val="left"/>
              <w:rPr>
                <w:rFonts w:ascii="Arial" w:hAnsi="Arial" w:cs="Arial"/>
                <w:iCs/>
                <w:sz w:val="18"/>
                <w:szCs w:val="18"/>
              </w:rPr>
            </w:pPr>
          </w:p>
        </w:tc>
        <w:tc>
          <w:tcPr>
            <w:tcW w:w="6375" w:type="dxa"/>
          </w:tcPr>
          <w:p w14:paraId="79CB5923" w14:textId="77777777" w:rsidR="004618F5" w:rsidRDefault="004618F5" w:rsidP="00F04528">
            <w:pPr>
              <w:spacing w:before="20" w:after="120"/>
              <w:rPr>
                <w:rFonts w:ascii="Arial" w:hAnsi="Arial" w:cs="Arial"/>
                <w:iCs/>
                <w:sz w:val="18"/>
                <w:szCs w:val="18"/>
              </w:rPr>
            </w:pPr>
          </w:p>
        </w:tc>
      </w:tr>
      <w:tr w:rsidR="004618F5" w14:paraId="48F932D1" w14:textId="77777777" w:rsidTr="00F04528">
        <w:tc>
          <w:tcPr>
            <w:tcW w:w="1555" w:type="dxa"/>
          </w:tcPr>
          <w:p w14:paraId="4B7711BE" w14:textId="77777777" w:rsidR="004618F5" w:rsidRDefault="004618F5" w:rsidP="00F04528">
            <w:pPr>
              <w:spacing w:before="20" w:after="120"/>
              <w:rPr>
                <w:rFonts w:ascii="Arial" w:hAnsi="Arial" w:cs="Arial"/>
                <w:iCs/>
                <w:sz w:val="18"/>
                <w:szCs w:val="18"/>
              </w:rPr>
            </w:pPr>
          </w:p>
        </w:tc>
        <w:tc>
          <w:tcPr>
            <w:tcW w:w="1701" w:type="dxa"/>
          </w:tcPr>
          <w:p w14:paraId="31F083AF" w14:textId="77777777" w:rsidR="004618F5" w:rsidRDefault="004618F5" w:rsidP="00CF42D1">
            <w:pPr>
              <w:spacing w:before="20" w:after="120"/>
              <w:jc w:val="left"/>
              <w:rPr>
                <w:rFonts w:ascii="Arial" w:hAnsi="Arial" w:cs="Arial"/>
                <w:iCs/>
                <w:sz w:val="18"/>
                <w:szCs w:val="18"/>
              </w:rPr>
            </w:pPr>
          </w:p>
        </w:tc>
        <w:tc>
          <w:tcPr>
            <w:tcW w:w="6375" w:type="dxa"/>
          </w:tcPr>
          <w:p w14:paraId="72F8AC5C" w14:textId="77777777" w:rsidR="004618F5" w:rsidRDefault="004618F5" w:rsidP="00F04528">
            <w:pPr>
              <w:spacing w:before="20" w:after="120"/>
              <w:rPr>
                <w:rFonts w:ascii="Arial" w:hAnsi="Arial" w:cs="Arial"/>
                <w:iCs/>
                <w:sz w:val="18"/>
                <w:szCs w:val="18"/>
              </w:rPr>
            </w:pPr>
          </w:p>
        </w:tc>
      </w:tr>
      <w:tr w:rsidR="004618F5" w14:paraId="03265CB5" w14:textId="77777777" w:rsidTr="00F04528">
        <w:tc>
          <w:tcPr>
            <w:tcW w:w="1555" w:type="dxa"/>
          </w:tcPr>
          <w:p w14:paraId="1B1F5D43" w14:textId="77777777" w:rsidR="004618F5" w:rsidRDefault="004618F5" w:rsidP="00F04528">
            <w:pPr>
              <w:spacing w:before="20" w:after="120"/>
              <w:rPr>
                <w:rFonts w:ascii="Arial" w:hAnsi="Arial" w:cs="Arial"/>
                <w:iCs/>
                <w:sz w:val="18"/>
                <w:szCs w:val="18"/>
              </w:rPr>
            </w:pPr>
          </w:p>
        </w:tc>
        <w:tc>
          <w:tcPr>
            <w:tcW w:w="1701" w:type="dxa"/>
          </w:tcPr>
          <w:p w14:paraId="1D4984F2" w14:textId="77777777" w:rsidR="004618F5" w:rsidRDefault="004618F5" w:rsidP="00CF42D1">
            <w:pPr>
              <w:spacing w:before="20" w:after="120"/>
              <w:jc w:val="left"/>
              <w:rPr>
                <w:rFonts w:ascii="Arial" w:hAnsi="Arial" w:cs="Arial"/>
                <w:iCs/>
                <w:sz w:val="18"/>
                <w:szCs w:val="18"/>
              </w:rPr>
            </w:pPr>
          </w:p>
        </w:tc>
        <w:tc>
          <w:tcPr>
            <w:tcW w:w="6375" w:type="dxa"/>
          </w:tcPr>
          <w:p w14:paraId="287DF4D5" w14:textId="77777777" w:rsidR="004618F5" w:rsidRDefault="004618F5" w:rsidP="00F04528">
            <w:pPr>
              <w:spacing w:before="20" w:after="120"/>
              <w:rPr>
                <w:rFonts w:ascii="Arial" w:hAnsi="Arial" w:cs="Arial"/>
                <w:iCs/>
                <w:sz w:val="18"/>
                <w:szCs w:val="18"/>
              </w:rPr>
            </w:pPr>
          </w:p>
        </w:tc>
      </w:tr>
      <w:tr w:rsidR="004618F5" w14:paraId="5A8E96F6" w14:textId="77777777" w:rsidTr="00F04528">
        <w:tc>
          <w:tcPr>
            <w:tcW w:w="1555" w:type="dxa"/>
          </w:tcPr>
          <w:p w14:paraId="71BF509C" w14:textId="77777777" w:rsidR="004618F5" w:rsidRDefault="004618F5" w:rsidP="00F04528">
            <w:pPr>
              <w:spacing w:before="20" w:after="120"/>
              <w:rPr>
                <w:rFonts w:ascii="Arial" w:hAnsi="Arial" w:cs="Arial"/>
                <w:iCs/>
                <w:sz w:val="18"/>
                <w:szCs w:val="18"/>
              </w:rPr>
            </w:pPr>
          </w:p>
        </w:tc>
        <w:tc>
          <w:tcPr>
            <w:tcW w:w="1701" w:type="dxa"/>
          </w:tcPr>
          <w:p w14:paraId="53846E1A" w14:textId="77777777" w:rsidR="004618F5" w:rsidRDefault="004618F5" w:rsidP="00CF42D1">
            <w:pPr>
              <w:spacing w:before="20" w:after="120"/>
              <w:jc w:val="left"/>
              <w:rPr>
                <w:rFonts w:ascii="Arial" w:hAnsi="Arial" w:cs="Arial"/>
                <w:iCs/>
                <w:sz w:val="18"/>
                <w:szCs w:val="18"/>
              </w:rPr>
            </w:pPr>
          </w:p>
        </w:tc>
        <w:tc>
          <w:tcPr>
            <w:tcW w:w="6375" w:type="dxa"/>
          </w:tcPr>
          <w:p w14:paraId="1A80CEEA" w14:textId="77777777" w:rsidR="004618F5" w:rsidRDefault="004618F5" w:rsidP="00F04528">
            <w:pPr>
              <w:spacing w:before="20" w:after="120"/>
              <w:rPr>
                <w:rFonts w:ascii="Arial" w:hAnsi="Arial" w:cs="Arial"/>
                <w:iCs/>
                <w:sz w:val="18"/>
                <w:szCs w:val="18"/>
              </w:rPr>
            </w:pPr>
          </w:p>
        </w:tc>
      </w:tr>
      <w:tr w:rsidR="004618F5" w14:paraId="64E0C796" w14:textId="77777777" w:rsidTr="00F04528">
        <w:tc>
          <w:tcPr>
            <w:tcW w:w="1555" w:type="dxa"/>
          </w:tcPr>
          <w:p w14:paraId="2B423ECC"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76FF360" w14:textId="77777777" w:rsidR="004618F5" w:rsidRDefault="004618F5" w:rsidP="00CF42D1">
            <w:pPr>
              <w:spacing w:before="20" w:after="120"/>
              <w:jc w:val="left"/>
              <w:rPr>
                <w:rFonts w:ascii="Arial" w:hAnsi="Arial" w:cs="Arial"/>
                <w:iCs/>
                <w:sz w:val="18"/>
                <w:szCs w:val="18"/>
              </w:rPr>
            </w:pPr>
          </w:p>
        </w:tc>
        <w:tc>
          <w:tcPr>
            <w:tcW w:w="6375" w:type="dxa"/>
          </w:tcPr>
          <w:p w14:paraId="0CD8667F" w14:textId="77777777" w:rsidR="004618F5" w:rsidRDefault="004618F5" w:rsidP="00F04528">
            <w:pPr>
              <w:spacing w:before="20" w:after="120"/>
              <w:rPr>
                <w:rFonts w:ascii="Arial" w:eastAsia="SimSun" w:hAnsi="Arial" w:cs="Arial"/>
                <w:iCs/>
                <w:sz w:val="18"/>
                <w:szCs w:val="18"/>
                <w:lang w:eastAsia="zh-CN"/>
              </w:rPr>
            </w:pPr>
          </w:p>
        </w:tc>
      </w:tr>
      <w:tr w:rsidR="004618F5" w14:paraId="74205BE8" w14:textId="77777777" w:rsidTr="00F04528">
        <w:tc>
          <w:tcPr>
            <w:tcW w:w="1555" w:type="dxa"/>
          </w:tcPr>
          <w:p w14:paraId="1E55C134" w14:textId="77777777" w:rsidR="004618F5" w:rsidRDefault="004618F5" w:rsidP="00F04528">
            <w:pPr>
              <w:spacing w:before="20" w:after="120"/>
              <w:rPr>
                <w:rFonts w:ascii="Arial" w:hAnsi="Arial" w:cs="Arial"/>
                <w:iCs/>
                <w:sz w:val="18"/>
                <w:szCs w:val="18"/>
              </w:rPr>
            </w:pPr>
          </w:p>
        </w:tc>
        <w:tc>
          <w:tcPr>
            <w:tcW w:w="1701" w:type="dxa"/>
          </w:tcPr>
          <w:p w14:paraId="5AE19718" w14:textId="77777777" w:rsidR="004618F5" w:rsidRDefault="004618F5" w:rsidP="00CF42D1">
            <w:pPr>
              <w:spacing w:before="20" w:after="120"/>
              <w:jc w:val="left"/>
              <w:rPr>
                <w:rFonts w:ascii="Arial" w:hAnsi="Arial" w:cs="Arial"/>
                <w:iCs/>
                <w:sz w:val="18"/>
                <w:szCs w:val="18"/>
              </w:rPr>
            </w:pPr>
          </w:p>
        </w:tc>
        <w:tc>
          <w:tcPr>
            <w:tcW w:w="6375" w:type="dxa"/>
          </w:tcPr>
          <w:p w14:paraId="1B6E5E32" w14:textId="77777777" w:rsidR="004618F5" w:rsidRDefault="004618F5" w:rsidP="00F04528">
            <w:pPr>
              <w:spacing w:before="20" w:after="120"/>
              <w:rPr>
                <w:rFonts w:ascii="Arial" w:hAnsi="Arial" w:cs="Arial"/>
                <w:iCs/>
                <w:sz w:val="18"/>
                <w:szCs w:val="18"/>
              </w:rPr>
            </w:pPr>
          </w:p>
        </w:tc>
      </w:tr>
      <w:tr w:rsidR="004618F5" w14:paraId="00953584" w14:textId="77777777" w:rsidTr="00F04528">
        <w:tc>
          <w:tcPr>
            <w:tcW w:w="1555" w:type="dxa"/>
          </w:tcPr>
          <w:p w14:paraId="1872D8E2" w14:textId="77777777" w:rsidR="004618F5" w:rsidRDefault="004618F5" w:rsidP="00F04528">
            <w:pPr>
              <w:spacing w:before="20" w:after="120"/>
              <w:rPr>
                <w:rFonts w:ascii="Arial" w:hAnsi="Arial" w:cs="Arial"/>
                <w:iCs/>
                <w:sz w:val="18"/>
                <w:szCs w:val="18"/>
              </w:rPr>
            </w:pPr>
          </w:p>
        </w:tc>
        <w:tc>
          <w:tcPr>
            <w:tcW w:w="1701" w:type="dxa"/>
          </w:tcPr>
          <w:p w14:paraId="08F7047C" w14:textId="77777777" w:rsidR="004618F5" w:rsidRDefault="004618F5" w:rsidP="00CF42D1">
            <w:pPr>
              <w:spacing w:before="20" w:after="120"/>
              <w:jc w:val="left"/>
              <w:rPr>
                <w:rFonts w:ascii="Arial" w:hAnsi="Arial" w:cs="Arial"/>
                <w:iCs/>
                <w:sz w:val="18"/>
                <w:szCs w:val="18"/>
              </w:rPr>
            </w:pPr>
          </w:p>
        </w:tc>
        <w:tc>
          <w:tcPr>
            <w:tcW w:w="6375" w:type="dxa"/>
          </w:tcPr>
          <w:p w14:paraId="0773CD3C" w14:textId="77777777" w:rsidR="004618F5" w:rsidRDefault="004618F5" w:rsidP="00F04528">
            <w:pPr>
              <w:spacing w:before="20" w:after="120"/>
              <w:rPr>
                <w:rFonts w:ascii="Arial" w:hAnsi="Arial" w:cs="Arial"/>
                <w:iCs/>
                <w:sz w:val="18"/>
                <w:szCs w:val="18"/>
              </w:rPr>
            </w:pPr>
          </w:p>
        </w:tc>
      </w:tr>
      <w:tr w:rsidR="004618F5" w14:paraId="7DD9B939" w14:textId="77777777" w:rsidTr="00F04528">
        <w:tc>
          <w:tcPr>
            <w:tcW w:w="1555" w:type="dxa"/>
          </w:tcPr>
          <w:p w14:paraId="7732BDB3"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0A4776F" w14:textId="77777777" w:rsidR="004618F5" w:rsidRDefault="004618F5" w:rsidP="00CF42D1">
            <w:pPr>
              <w:spacing w:before="20" w:after="120"/>
              <w:jc w:val="left"/>
              <w:rPr>
                <w:rFonts w:ascii="Arial" w:hAnsi="Arial" w:cs="Arial"/>
                <w:iCs/>
                <w:sz w:val="18"/>
                <w:szCs w:val="18"/>
              </w:rPr>
            </w:pPr>
          </w:p>
        </w:tc>
        <w:tc>
          <w:tcPr>
            <w:tcW w:w="6375" w:type="dxa"/>
          </w:tcPr>
          <w:p w14:paraId="7086C8FE"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68682415" w14:textId="77777777" w:rsidTr="00F04528">
        <w:tc>
          <w:tcPr>
            <w:tcW w:w="1555" w:type="dxa"/>
          </w:tcPr>
          <w:p w14:paraId="24A3B0C7" w14:textId="77777777" w:rsidR="004618F5" w:rsidRDefault="004618F5" w:rsidP="00F04528">
            <w:pPr>
              <w:spacing w:before="20" w:after="120"/>
              <w:rPr>
                <w:rFonts w:ascii="Arial" w:hAnsi="Arial" w:cs="Arial"/>
                <w:iCs/>
                <w:sz w:val="18"/>
                <w:szCs w:val="18"/>
              </w:rPr>
            </w:pPr>
          </w:p>
        </w:tc>
        <w:tc>
          <w:tcPr>
            <w:tcW w:w="1701" w:type="dxa"/>
          </w:tcPr>
          <w:p w14:paraId="36C17984" w14:textId="77777777" w:rsidR="004618F5" w:rsidRDefault="004618F5" w:rsidP="00CF42D1">
            <w:pPr>
              <w:spacing w:before="20" w:after="120"/>
              <w:jc w:val="left"/>
              <w:rPr>
                <w:rFonts w:ascii="Arial" w:hAnsi="Arial" w:cs="Arial"/>
                <w:iCs/>
                <w:sz w:val="18"/>
                <w:szCs w:val="18"/>
              </w:rPr>
            </w:pPr>
          </w:p>
        </w:tc>
        <w:tc>
          <w:tcPr>
            <w:tcW w:w="6375" w:type="dxa"/>
          </w:tcPr>
          <w:p w14:paraId="375F91C6" w14:textId="77777777" w:rsidR="004618F5" w:rsidRDefault="004618F5" w:rsidP="00F04528">
            <w:pPr>
              <w:spacing w:before="20" w:after="120"/>
              <w:rPr>
                <w:rFonts w:ascii="Arial" w:hAnsi="Arial" w:cs="Arial"/>
                <w:iCs/>
                <w:sz w:val="18"/>
                <w:szCs w:val="18"/>
              </w:rPr>
            </w:pPr>
          </w:p>
        </w:tc>
      </w:tr>
      <w:tr w:rsidR="004618F5" w14:paraId="69D10013" w14:textId="77777777" w:rsidTr="00F04528">
        <w:tc>
          <w:tcPr>
            <w:tcW w:w="1555" w:type="dxa"/>
          </w:tcPr>
          <w:p w14:paraId="7E3D1A95" w14:textId="77777777" w:rsidR="004618F5" w:rsidRDefault="004618F5" w:rsidP="00F04528">
            <w:pPr>
              <w:spacing w:before="20" w:after="120"/>
              <w:rPr>
                <w:rFonts w:ascii="Arial" w:hAnsi="Arial" w:cs="Arial"/>
                <w:iCs/>
                <w:sz w:val="18"/>
                <w:szCs w:val="18"/>
              </w:rPr>
            </w:pPr>
          </w:p>
        </w:tc>
        <w:tc>
          <w:tcPr>
            <w:tcW w:w="1701" w:type="dxa"/>
          </w:tcPr>
          <w:p w14:paraId="0931C7FC" w14:textId="77777777" w:rsidR="004618F5" w:rsidRDefault="004618F5" w:rsidP="00CF42D1">
            <w:pPr>
              <w:spacing w:before="20" w:after="120"/>
              <w:jc w:val="left"/>
              <w:rPr>
                <w:rFonts w:ascii="Arial" w:hAnsi="Arial" w:cs="Arial"/>
                <w:iCs/>
                <w:sz w:val="18"/>
                <w:szCs w:val="18"/>
              </w:rPr>
            </w:pPr>
          </w:p>
        </w:tc>
        <w:tc>
          <w:tcPr>
            <w:tcW w:w="6375" w:type="dxa"/>
          </w:tcPr>
          <w:p w14:paraId="55D1B9C8" w14:textId="77777777" w:rsidR="004618F5" w:rsidRDefault="004618F5" w:rsidP="00F04528">
            <w:pPr>
              <w:spacing w:before="20" w:after="120"/>
              <w:rPr>
                <w:rFonts w:ascii="Arial" w:hAnsi="Arial" w:cs="Arial"/>
                <w:iCs/>
                <w:sz w:val="18"/>
                <w:szCs w:val="18"/>
              </w:rPr>
            </w:pPr>
          </w:p>
        </w:tc>
      </w:tr>
      <w:tr w:rsidR="004618F5" w14:paraId="252C3CDA" w14:textId="77777777" w:rsidTr="00F04528">
        <w:tc>
          <w:tcPr>
            <w:tcW w:w="1555" w:type="dxa"/>
          </w:tcPr>
          <w:p w14:paraId="11FCD19D" w14:textId="77777777" w:rsidR="004618F5" w:rsidRDefault="004618F5" w:rsidP="00F04528">
            <w:pPr>
              <w:spacing w:before="20" w:after="120"/>
              <w:rPr>
                <w:rFonts w:ascii="Arial" w:hAnsi="Arial" w:cs="Arial"/>
                <w:iCs/>
                <w:sz w:val="18"/>
                <w:szCs w:val="18"/>
              </w:rPr>
            </w:pPr>
          </w:p>
        </w:tc>
        <w:tc>
          <w:tcPr>
            <w:tcW w:w="1701" w:type="dxa"/>
          </w:tcPr>
          <w:p w14:paraId="2B023F6A" w14:textId="77777777" w:rsidR="004618F5" w:rsidRDefault="004618F5" w:rsidP="00CF42D1">
            <w:pPr>
              <w:spacing w:before="20" w:after="120"/>
              <w:jc w:val="left"/>
              <w:rPr>
                <w:rFonts w:ascii="Arial" w:hAnsi="Arial" w:cs="Arial"/>
                <w:iCs/>
                <w:sz w:val="18"/>
                <w:szCs w:val="18"/>
              </w:rPr>
            </w:pPr>
          </w:p>
        </w:tc>
        <w:tc>
          <w:tcPr>
            <w:tcW w:w="6375" w:type="dxa"/>
          </w:tcPr>
          <w:p w14:paraId="10479503" w14:textId="77777777" w:rsidR="004618F5" w:rsidRDefault="004618F5"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Pr>
          <w:iCs/>
          <w:lang w:val="fr-FR"/>
        </w:rPr>
        <w:t xml:space="preserve">This discussion </w:t>
      </w:r>
      <w:proofErr w:type="spellStart"/>
      <w:r>
        <w:rPr>
          <w:iCs/>
          <w:lang w:val="fr-FR"/>
        </w:rPr>
        <w:t>focusses</w:t>
      </w:r>
      <w:proofErr w:type="spellEnd"/>
      <w:r>
        <w:rPr>
          <w:iCs/>
          <w:lang w:val="fr-FR"/>
        </w:rPr>
        <w:t xml:space="preserve"> on open items and </w:t>
      </w:r>
      <w:proofErr w:type="spellStart"/>
      <w:r>
        <w:rPr>
          <w:iCs/>
          <w:lang w:val="fr-FR"/>
        </w:rPr>
        <w:t>some</w:t>
      </w:r>
      <w:proofErr w:type="spellEnd"/>
      <w:r>
        <w:rPr>
          <w:iCs/>
          <w:lang w:val="fr-FR"/>
        </w:rPr>
        <w:t xml:space="preserve"> </w:t>
      </w:r>
      <w:proofErr w:type="spellStart"/>
      <w:r>
        <w:rPr>
          <w:iCs/>
          <w:lang w:val="fr-FR"/>
        </w:rPr>
        <w:t>procedural</w:t>
      </w:r>
      <w:proofErr w:type="spellEnd"/>
      <w:r>
        <w:rPr>
          <w:iCs/>
          <w:lang w:val="fr-FR"/>
        </w:rPr>
        <w:t xml:space="preserve">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the initial </w:t>
      </w:r>
      <w:proofErr w:type="spellStart"/>
      <w:r>
        <w:rPr>
          <w:iCs/>
          <w:lang w:val="fr-FR"/>
        </w:rPr>
        <w:t>steps</w:t>
      </w:r>
      <w:proofErr w:type="spellEnd"/>
      <w:r>
        <w:rPr>
          <w:iCs/>
          <w:lang w:val="fr-FR"/>
        </w:rPr>
        <w:t xml:space="preserve"> in </w:t>
      </w:r>
      <w:proofErr w:type="spellStart"/>
      <w:r>
        <w:rPr>
          <w:iCs/>
          <w:lang w:val="fr-FR"/>
        </w:rPr>
        <w:t>formulating</w:t>
      </w:r>
      <w:proofErr w:type="spellEnd"/>
      <w:r>
        <w:rPr>
          <w:iCs/>
          <w:lang w:val="fr-FR"/>
        </w:rPr>
        <w:t xml:space="preserve"> first </w:t>
      </w:r>
      <w:proofErr w:type="spellStart"/>
      <w:r>
        <w:rPr>
          <w:iCs/>
          <w:lang w:val="fr-FR"/>
        </w:rPr>
        <w:t>TPs</w:t>
      </w:r>
      <w:proofErr w:type="spellEnd"/>
      <w:r>
        <w:rPr>
          <w:iCs/>
          <w:lang w:val="fr-FR"/>
        </w:rPr>
        <w:t xml:space="preserve">. There are </w:t>
      </w:r>
      <w:proofErr w:type="spellStart"/>
      <w:r>
        <w:rPr>
          <w:iCs/>
          <w:lang w:val="fr-FR"/>
        </w:rPr>
        <w:t>many</w:t>
      </w:r>
      <w:proofErr w:type="spellEnd"/>
      <w:r>
        <w:rPr>
          <w:iCs/>
          <w:lang w:val="fr-FR"/>
        </w:rPr>
        <w:t xml:space="preserve"> more open items</w:t>
      </w:r>
      <w:r w:rsidR="00146DA3">
        <w:rPr>
          <w:iCs/>
          <w:lang w:val="fr-FR"/>
        </w:rPr>
        <w:t xml:space="preserve">, </w:t>
      </w:r>
      <w:proofErr w:type="spellStart"/>
      <w:r w:rsidR="00146DA3">
        <w:rPr>
          <w:iCs/>
          <w:lang w:val="fr-FR"/>
        </w:rPr>
        <w:t>including</w:t>
      </w:r>
      <w:proofErr w:type="spellEnd"/>
      <w:r w:rsidR="00146DA3">
        <w:rPr>
          <w:iCs/>
          <w:lang w:val="fr-FR"/>
        </w:rPr>
        <w:t xml:space="preserve"> </w:t>
      </w:r>
      <w:proofErr w:type="spellStart"/>
      <w:r w:rsidR="00146DA3">
        <w:rPr>
          <w:iCs/>
          <w:lang w:val="fr-FR"/>
        </w:rPr>
        <w:t>those</w:t>
      </w:r>
      <w:proofErr w:type="spellEnd"/>
      <w:r w:rsidR="00146DA3">
        <w:rPr>
          <w:iCs/>
          <w:lang w:val="fr-FR"/>
        </w:rPr>
        <w:t xml:space="preserve"> </w:t>
      </w:r>
      <w:proofErr w:type="spellStart"/>
      <w:r>
        <w:rPr>
          <w:iCs/>
          <w:lang w:val="fr-FR"/>
        </w:rPr>
        <w:t>we</w:t>
      </w:r>
      <w:proofErr w:type="spellEnd"/>
      <w:r>
        <w:rPr>
          <w:iCs/>
          <w:lang w:val="fr-FR"/>
        </w:rPr>
        <w:t xml:space="preserve"> have </w:t>
      </w:r>
      <w:proofErr w:type="spellStart"/>
      <w:r>
        <w:rPr>
          <w:iCs/>
          <w:lang w:val="fr-FR"/>
        </w:rPr>
        <w:t>identified</w:t>
      </w:r>
      <w:proofErr w:type="spellEnd"/>
      <w:r>
        <w:rPr>
          <w:iCs/>
          <w:lang w:val="fr-FR"/>
        </w:rPr>
        <w:t xml:space="preserve"> in </w:t>
      </w:r>
      <w:proofErr w:type="spellStart"/>
      <w:r>
        <w:rPr>
          <w:iCs/>
          <w:lang w:val="fr-FR"/>
        </w:rPr>
        <w:t>previous</w:t>
      </w:r>
      <w:proofErr w:type="spellEnd"/>
      <w:r>
        <w:rPr>
          <w:iCs/>
          <w:lang w:val="fr-FR"/>
        </w:rPr>
        <w:t xml:space="preserve"> meetings. If </w:t>
      </w:r>
      <w:proofErr w:type="spellStart"/>
      <w:r>
        <w:rPr>
          <w:iCs/>
          <w:lang w:val="fr-FR"/>
        </w:rPr>
        <w:t>there</w:t>
      </w:r>
      <w:proofErr w:type="spellEnd"/>
      <w:r>
        <w:rPr>
          <w:iCs/>
          <w:lang w:val="fr-FR"/>
        </w:rPr>
        <w:t xml:space="preserve"> are </w:t>
      </w:r>
      <w:proofErr w:type="spellStart"/>
      <w:r w:rsidR="00146DA3">
        <w:rPr>
          <w:iCs/>
          <w:lang w:val="fr-FR"/>
        </w:rPr>
        <w:t>further</w:t>
      </w:r>
      <w:proofErr w:type="spellEnd"/>
      <w:r w:rsidR="00146DA3">
        <w:rPr>
          <w:iCs/>
          <w:lang w:val="fr-FR"/>
        </w:rPr>
        <w:t xml:space="preserve"> </w:t>
      </w:r>
      <w:proofErr w:type="spellStart"/>
      <w:r>
        <w:rPr>
          <w:iCs/>
          <w:lang w:val="fr-FR"/>
        </w:rPr>
        <w:t>immediate</w:t>
      </w:r>
      <w:proofErr w:type="spellEnd"/>
      <w:r>
        <w:rPr>
          <w:iCs/>
          <w:lang w:val="fr-FR"/>
        </w:rPr>
        <w:t xml:space="preserve"> issues to </w:t>
      </w:r>
      <w:proofErr w:type="spellStart"/>
      <w:r>
        <w:rPr>
          <w:iCs/>
          <w:lang w:val="fr-FR"/>
        </w:rPr>
        <w:t>be</w:t>
      </w:r>
      <w:proofErr w:type="spellEnd"/>
      <w:r>
        <w:rPr>
          <w:iCs/>
          <w:lang w:val="fr-FR"/>
        </w:rPr>
        <w:t xml:space="preserve"> </w:t>
      </w:r>
      <w:proofErr w:type="spellStart"/>
      <w:r>
        <w:rPr>
          <w:iCs/>
          <w:lang w:val="fr-FR"/>
        </w:rPr>
        <w:t>raised</w:t>
      </w:r>
      <w:proofErr w:type="spellEnd"/>
      <w:r>
        <w:rPr>
          <w:iCs/>
          <w:lang w:val="fr-FR"/>
        </w:rPr>
        <w:t xml:space="preserve">, </w:t>
      </w:r>
      <w:proofErr w:type="spellStart"/>
      <w:r>
        <w:rPr>
          <w:iCs/>
          <w:lang w:val="fr-FR"/>
        </w:rPr>
        <w:t>companies</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indicate</w:t>
      </w:r>
      <w:proofErr w:type="spellEnd"/>
      <w:r>
        <w:rPr>
          <w:iCs/>
          <w:lang w:val="fr-FR"/>
        </w:rPr>
        <w:t xml:space="preserve"> </w:t>
      </w:r>
      <w:proofErr w:type="spellStart"/>
      <w:r>
        <w:rPr>
          <w:iCs/>
          <w:lang w:val="fr-FR"/>
        </w:rPr>
        <w:t>it</w:t>
      </w:r>
      <w:proofErr w:type="spellEnd"/>
      <w:r>
        <w:rPr>
          <w:iCs/>
          <w:lang w:val="fr-FR"/>
        </w:rPr>
        <w:t xml:space="preserve"> </w:t>
      </w:r>
      <w:proofErr w:type="spellStart"/>
      <w:r>
        <w:rPr>
          <w:iCs/>
          <w:lang w:val="fr-FR"/>
        </w:rPr>
        <w:t>here</w:t>
      </w:r>
      <w:proofErr w:type="spellEnd"/>
      <w:r>
        <w:rPr>
          <w:iCs/>
          <w:lang w:val="fr-FR"/>
        </w:rPr>
        <w:t>.</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761EA2CF" w14:textId="77777777" w:rsidTr="00F04528">
        <w:tc>
          <w:tcPr>
            <w:tcW w:w="1555" w:type="dxa"/>
          </w:tcPr>
          <w:p w14:paraId="6FB81051" w14:textId="77777777" w:rsidR="004618F5" w:rsidRDefault="004618F5" w:rsidP="00F04528">
            <w:pPr>
              <w:spacing w:before="20" w:after="120"/>
              <w:rPr>
                <w:rFonts w:ascii="Arial" w:eastAsia="SimSun" w:hAnsi="Arial" w:cs="Arial"/>
                <w:iCs/>
                <w:sz w:val="18"/>
                <w:szCs w:val="18"/>
                <w:lang w:val="en-US" w:eastAsia="zh-CN"/>
              </w:rPr>
            </w:pPr>
          </w:p>
        </w:tc>
        <w:tc>
          <w:tcPr>
            <w:tcW w:w="1701" w:type="dxa"/>
          </w:tcPr>
          <w:p w14:paraId="0356DC7B" w14:textId="77777777" w:rsidR="004618F5" w:rsidRDefault="004618F5" w:rsidP="00CF42D1">
            <w:pPr>
              <w:spacing w:before="20" w:after="120"/>
              <w:jc w:val="left"/>
              <w:rPr>
                <w:rFonts w:ascii="Arial" w:eastAsia="SimSun" w:hAnsi="Arial" w:cs="Arial"/>
                <w:iCs/>
                <w:sz w:val="18"/>
                <w:szCs w:val="18"/>
                <w:lang w:val="en-US" w:eastAsia="zh-CN"/>
              </w:rPr>
            </w:pPr>
          </w:p>
        </w:tc>
        <w:tc>
          <w:tcPr>
            <w:tcW w:w="6375" w:type="dxa"/>
          </w:tcPr>
          <w:p w14:paraId="36550146" w14:textId="77777777" w:rsidR="004618F5" w:rsidRDefault="004618F5" w:rsidP="00F04528">
            <w:pPr>
              <w:spacing w:before="20" w:after="120"/>
              <w:rPr>
                <w:rFonts w:ascii="Arial" w:eastAsia="SimSun" w:hAnsi="Arial" w:cs="Arial"/>
                <w:iCs/>
                <w:color w:val="7030A0"/>
                <w:sz w:val="18"/>
                <w:szCs w:val="18"/>
                <w:lang w:val="en-US" w:eastAsia="zh-CN"/>
              </w:rPr>
            </w:pPr>
          </w:p>
        </w:tc>
      </w:tr>
      <w:tr w:rsidR="004618F5" w14:paraId="72EFA2F1" w14:textId="77777777" w:rsidTr="00F04528">
        <w:tc>
          <w:tcPr>
            <w:tcW w:w="1555" w:type="dxa"/>
          </w:tcPr>
          <w:p w14:paraId="1058CAE0" w14:textId="77777777" w:rsidR="004618F5" w:rsidRDefault="004618F5" w:rsidP="00F04528">
            <w:pPr>
              <w:spacing w:before="20" w:after="120"/>
              <w:rPr>
                <w:rFonts w:ascii="Arial" w:eastAsia="Malgun Gothic" w:hAnsi="Arial" w:cs="Arial"/>
                <w:iCs/>
                <w:sz w:val="18"/>
                <w:szCs w:val="18"/>
                <w:lang w:eastAsia="ko-KR"/>
              </w:rPr>
            </w:pPr>
          </w:p>
        </w:tc>
        <w:tc>
          <w:tcPr>
            <w:tcW w:w="1701" w:type="dxa"/>
          </w:tcPr>
          <w:p w14:paraId="396BA79A" w14:textId="77777777" w:rsidR="004618F5" w:rsidRDefault="004618F5" w:rsidP="00CF42D1">
            <w:pPr>
              <w:spacing w:before="20" w:after="120"/>
              <w:jc w:val="left"/>
              <w:rPr>
                <w:rFonts w:ascii="Arial" w:eastAsia="Malgun Gothic" w:hAnsi="Arial" w:cs="Arial"/>
                <w:iCs/>
                <w:sz w:val="18"/>
                <w:szCs w:val="18"/>
                <w:lang w:eastAsia="ko-KR"/>
              </w:rPr>
            </w:pPr>
          </w:p>
        </w:tc>
        <w:tc>
          <w:tcPr>
            <w:tcW w:w="6375" w:type="dxa"/>
          </w:tcPr>
          <w:p w14:paraId="72098992" w14:textId="77777777" w:rsidR="004618F5" w:rsidRDefault="004618F5" w:rsidP="00F04528">
            <w:pPr>
              <w:spacing w:before="20" w:after="120"/>
              <w:rPr>
                <w:rFonts w:ascii="Arial" w:eastAsia="Malgun Gothic" w:hAnsi="Arial" w:cs="Arial"/>
                <w:iCs/>
                <w:sz w:val="18"/>
                <w:szCs w:val="18"/>
                <w:lang w:eastAsia="ko-KR"/>
              </w:rPr>
            </w:pPr>
          </w:p>
        </w:tc>
      </w:tr>
      <w:tr w:rsidR="004618F5" w14:paraId="668E8F0B" w14:textId="77777777" w:rsidTr="00F04528">
        <w:tc>
          <w:tcPr>
            <w:tcW w:w="1555" w:type="dxa"/>
          </w:tcPr>
          <w:p w14:paraId="6E4AEFF5" w14:textId="77777777" w:rsidR="004618F5" w:rsidRDefault="004618F5" w:rsidP="00F04528">
            <w:pPr>
              <w:spacing w:before="20" w:after="120"/>
              <w:rPr>
                <w:rFonts w:ascii="Arial" w:hAnsi="Arial" w:cs="Arial"/>
                <w:iCs/>
                <w:sz w:val="18"/>
                <w:szCs w:val="18"/>
              </w:rPr>
            </w:pPr>
          </w:p>
        </w:tc>
        <w:tc>
          <w:tcPr>
            <w:tcW w:w="1701" w:type="dxa"/>
          </w:tcPr>
          <w:p w14:paraId="4BE4864F" w14:textId="77777777" w:rsidR="004618F5" w:rsidRDefault="004618F5" w:rsidP="00CF42D1">
            <w:pPr>
              <w:spacing w:before="20" w:after="120"/>
              <w:jc w:val="left"/>
              <w:rPr>
                <w:rFonts w:ascii="Arial" w:hAnsi="Arial" w:cs="Arial"/>
                <w:iCs/>
                <w:sz w:val="18"/>
                <w:szCs w:val="18"/>
              </w:rPr>
            </w:pPr>
          </w:p>
        </w:tc>
        <w:tc>
          <w:tcPr>
            <w:tcW w:w="6375" w:type="dxa"/>
          </w:tcPr>
          <w:p w14:paraId="19016BBA" w14:textId="77777777" w:rsidR="004618F5" w:rsidRDefault="004618F5" w:rsidP="00F04528">
            <w:pPr>
              <w:spacing w:before="20" w:after="120"/>
              <w:rPr>
                <w:rFonts w:ascii="Arial" w:hAnsi="Arial" w:cs="Arial"/>
                <w:iCs/>
                <w:sz w:val="18"/>
                <w:szCs w:val="18"/>
              </w:rPr>
            </w:pPr>
          </w:p>
        </w:tc>
      </w:tr>
      <w:tr w:rsidR="004618F5" w14:paraId="1727D24D" w14:textId="77777777" w:rsidTr="00F04528">
        <w:tc>
          <w:tcPr>
            <w:tcW w:w="1555" w:type="dxa"/>
          </w:tcPr>
          <w:p w14:paraId="061275FC" w14:textId="77777777" w:rsidR="004618F5" w:rsidRDefault="004618F5" w:rsidP="00F04528">
            <w:pPr>
              <w:spacing w:before="20" w:after="120"/>
              <w:rPr>
                <w:rFonts w:ascii="Arial" w:hAnsi="Arial" w:cs="Arial"/>
                <w:iCs/>
                <w:sz w:val="18"/>
                <w:szCs w:val="18"/>
              </w:rPr>
            </w:pPr>
          </w:p>
        </w:tc>
        <w:tc>
          <w:tcPr>
            <w:tcW w:w="1701" w:type="dxa"/>
          </w:tcPr>
          <w:p w14:paraId="0D4507FC" w14:textId="77777777" w:rsidR="004618F5" w:rsidRDefault="004618F5" w:rsidP="00CF42D1">
            <w:pPr>
              <w:spacing w:before="20" w:after="120"/>
              <w:jc w:val="left"/>
              <w:rPr>
                <w:rFonts w:ascii="Arial" w:hAnsi="Arial" w:cs="Arial"/>
                <w:iCs/>
                <w:sz w:val="18"/>
                <w:szCs w:val="18"/>
              </w:rPr>
            </w:pPr>
          </w:p>
        </w:tc>
        <w:tc>
          <w:tcPr>
            <w:tcW w:w="6375" w:type="dxa"/>
          </w:tcPr>
          <w:p w14:paraId="2C50144F" w14:textId="77777777" w:rsidR="004618F5" w:rsidRDefault="004618F5" w:rsidP="00F04528">
            <w:pPr>
              <w:spacing w:before="20" w:after="120"/>
              <w:rPr>
                <w:rFonts w:ascii="Arial" w:hAnsi="Arial" w:cs="Arial"/>
                <w:iCs/>
                <w:sz w:val="18"/>
                <w:szCs w:val="18"/>
              </w:rPr>
            </w:pPr>
          </w:p>
        </w:tc>
      </w:tr>
      <w:tr w:rsidR="004618F5" w14:paraId="0C7601BC" w14:textId="77777777" w:rsidTr="00F04528">
        <w:tc>
          <w:tcPr>
            <w:tcW w:w="1555" w:type="dxa"/>
          </w:tcPr>
          <w:p w14:paraId="6DBB7EE7" w14:textId="77777777" w:rsidR="004618F5" w:rsidRDefault="004618F5" w:rsidP="00F04528">
            <w:pPr>
              <w:spacing w:before="20" w:after="120"/>
              <w:rPr>
                <w:rFonts w:ascii="Arial" w:hAnsi="Arial" w:cs="Arial"/>
                <w:iCs/>
                <w:sz w:val="18"/>
                <w:szCs w:val="18"/>
              </w:rPr>
            </w:pPr>
          </w:p>
        </w:tc>
        <w:tc>
          <w:tcPr>
            <w:tcW w:w="1701" w:type="dxa"/>
          </w:tcPr>
          <w:p w14:paraId="4D006731" w14:textId="77777777" w:rsidR="004618F5" w:rsidRDefault="004618F5" w:rsidP="00CF42D1">
            <w:pPr>
              <w:spacing w:before="20" w:after="120"/>
              <w:jc w:val="left"/>
              <w:rPr>
                <w:rFonts w:ascii="Arial" w:hAnsi="Arial" w:cs="Arial"/>
                <w:iCs/>
                <w:sz w:val="18"/>
                <w:szCs w:val="18"/>
              </w:rPr>
            </w:pPr>
          </w:p>
        </w:tc>
        <w:tc>
          <w:tcPr>
            <w:tcW w:w="6375" w:type="dxa"/>
          </w:tcPr>
          <w:p w14:paraId="2383A5A2" w14:textId="77777777" w:rsidR="004618F5" w:rsidRDefault="004618F5" w:rsidP="00F04528">
            <w:pPr>
              <w:spacing w:before="20" w:after="120"/>
              <w:rPr>
                <w:rFonts w:ascii="Arial" w:hAnsi="Arial" w:cs="Arial"/>
                <w:iCs/>
                <w:sz w:val="18"/>
                <w:szCs w:val="18"/>
              </w:rPr>
            </w:pPr>
          </w:p>
        </w:tc>
      </w:tr>
      <w:tr w:rsidR="004618F5" w14:paraId="70A3C59A" w14:textId="77777777" w:rsidTr="00F04528">
        <w:tc>
          <w:tcPr>
            <w:tcW w:w="1555" w:type="dxa"/>
          </w:tcPr>
          <w:p w14:paraId="262D4085" w14:textId="77777777" w:rsidR="004618F5" w:rsidRDefault="004618F5" w:rsidP="00F04528">
            <w:pPr>
              <w:spacing w:before="20" w:after="120"/>
              <w:rPr>
                <w:rFonts w:ascii="Arial" w:hAnsi="Arial" w:cs="Arial"/>
                <w:iCs/>
                <w:sz w:val="18"/>
                <w:szCs w:val="18"/>
              </w:rPr>
            </w:pPr>
          </w:p>
        </w:tc>
        <w:tc>
          <w:tcPr>
            <w:tcW w:w="1701" w:type="dxa"/>
          </w:tcPr>
          <w:p w14:paraId="31110323" w14:textId="77777777" w:rsidR="004618F5" w:rsidRDefault="004618F5" w:rsidP="00CF42D1">
            <w:pPr>
              <w:spacing w:before="20" w:after="120"/>
              <w:jc w:val="left"/>
              <w:rPr>
                <w:rFonts w:ascii="Arial" w:hAnsi="Arial" w:cs="Arial"/>
                <w:iCs/>
                <w:sz w:val="18"/>
                <w:szCs w:val="18"/>
              </w:rPr>
            </w:pPr>
          </w:p>
        </w:tc>
        <w:tc>
          <w:tcPr>
            <w:tcW w:w="6375" w:type="dxa"/>
          </w:tcPr>
          <w:p w14:paraId="74B220DD" w14:textId="77777777" w:rsidR="004618F5" w:rsidRDefault="004618F5" w:rsidP="00F04528">
            <w:pPr>
              <w:spacing w:before="20" w:after="120"/>
              <w:rPr>
                <w:rFonts w:ascii="Arial" w:hAnsi="Arial" w:cs="Arial"/>
                <w:iCs/>
                <w:sz w:val="18"/>
                <w:szCs w:val="18"/>
              </w:rPr>
            </w:pPr>
          </w:p>
        </w:tc>
      </w:tr>
      <w:tr w:rsidR="004618F5" w14:paraId="2856141A" w14:textId="77777777" w:rsidTr="00F04528">
        <w:tc>
          <w:tcPr>
            <w:tcW w:w="1555" w:type="dxa"/>
          </w:tcPr>
          <w:p w14:paraId="55E0A6F2"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6717173" w14:textId="77777777" w:rsidR="004618F5" w:rsidRDefault="004618F5" w:rsidP="00CF42D1">
            <w:pPr>
              <w:spacing w:before="20" w:after="120"/>
              <w:jc w:val="left"/>
              <w:rPr>
                <w:rFonts w:ascii="Arial" w:hAnsi="Arial" w:cs="Arial"/>
                <w:iCs/>
                <w:sz w:val="18"/>
                <w:szCs w:val="18"/>
              </w:rPr>
            </w:pPr>
          </w:p>
        </w:tc>
        <w:tc>
          <w:tcPr>
            <w:tcW w:w="6375" w:type="dxa"/>
          </w:tcPr>
          <w:p w14:paraId="691A12F4" w14:textId="77777777" w:rsidR="004618F5" w:rsidRDefault="004618F5" w:rsidP="00F04528">
            <w:pPr>
              <w:spacing w:before="20" w:after="120"/>
              <w:rPr>
                <w:rFonts w:ascii="Arial" w:eastAsia="SimSun" w:hAnsi="Arial" w:cs="Arial"/>
                <w:iCs/>
                <w:sz w:val="18"/>
                <w:szCs w:val="18"/>
                <w:lang w:eastAsia="zh-CN"/>
              </w:rPr>
            </w:pPr>
          </w:p>
        </w:tc>
      </w:tr>
      <w:tr w:rsidR="004618F5" w14:paraId="65E169D4" w14:textId="77777777" w:rsidTr="00F04528">
        <w:tc>
          <w:tcPr>
            <w:tcW w:w="1555" w:type="dxa"/>
          </w:tcPr>
          <w:p w14:paraId="094DEDC9" w14:textId="77777777" w:rsidR="004618F5" w:rsidRDefault="004618F5" w:rsidP="00F04528">
            <w:pPr>
              <w:spacing w:before="20" w:after="120"/>
              <w:rPr>
                <w:rFonts w:ascii="Arial" w:hAnsi="Arial" w:cs="Arial"/>
                <w:iCs/>
                <w:sz w:val="18"/>
                <w:szCs w:val="18"/>
              </w:rPr>
            </w:pPr>
          </w:p>
        </w:tc>
        <w:tc>
          <w:tcPr>
            <w:tcW w:w="1701" w:type="dxa"/>
          </w:tcPr>
          <w:p w14:paraId="0DA7DE50" w14:textId="77777777" w:rsidR="004618F5" w:rsidRDefault="004618F5" w:rsidP="00CF42D1">
            <w:pPr>
              <w:spacing w:before="20" w:after="120"/>
              <w:jc w:val="left"/>
              <w:rPr>
                <w:rFonts w:ascii="Arial" w:hAnsi="Arial" w:cs="Arial"/>
                <w:iCs/>
                <w:sz w:val="18"/>
                <w:szCs w:val="18"/>
              </w:rPr>
            </w:pPr>
          </w:p>
        </w:tc>
        <w:tc>
          <w:tcPr>
            <w:tcW w:w="6375" w:type="dxa"/>
          </w:tcPr>
          <w:p w14:paraId="7C084F91" w14:textId="77777777" w:rsidR="004618F5" w:rsidRDefault="004618F5" w:rsidP="00F04528">
            <w:pPr>
              <w:spacing w:before="20" w:after="120"/>
              <w:rPr>
                <w:rFonts w:ascii="Arial" w:hAnsi="Arial" w:cs="Arial"/>
                <w:iCs/>
                <w:sz w:val="18"/>
                <w:szCs w:val="18"/>
              </w:rPr>
            </w:pPr>
          </w:p>
        </w:tc>
      </w:tr>
      <w:tr w:rsidR="004618F5" w14:paraId="62936CAA" w14:textId="77777777" w:rsidTr="00F04528">
        <w:tc>
          <w:tcPr>
            <w:tcW w:w="1555" w:type="dxa"/>
          </w:tcPr>
          <w:p w14:paraId="13A5E979" w14:textId="77777777" w:rsidR="004618F5" w:rsidRDefault="004618F5" w:rsidP="00F04528">
            <w:pPr>
              <w:spacing w:before="20" w:after="120"/>
              <w:rPr>
                <w:rFonts w:ascii="Arial" w:hAnsi="Arial" w:cs="Arial"/>
                <w:iCs/>
                <w:sz w:val="18"/>
                <w:szCs w:val="18"/>
              </w:rPr>
            </w:pPr>
          </w:p>
        </w:tc>
        <w:tc>
          <w:tcPr>
            <w:tcW w:w="1701" w:type="dxa"/>
          </w:tcPr>
          <w:p w14:paraId="5EFA794F" w14:textId="77777777" w:rsidR="004618F5" w:rsidRDefault="004618F5" w:rsidP="00CF42D1">
            <w:pPr>
              <w:spacing w:before="20" w:after="120"/>
              <w:jc w:val="left"/>
              <w:rPr>
                <w:rFonts w:ascii="Arial" w:hAnsi="Arial" w:cs="Arial"/>
                <w:iCs/>
                <w:sz w:val="18"/>
                <w:szCs w:val="18"/>
              </w:rPr>
            </w:pPr>
          </w:p>
        </w:tc>
        <w:tc>
          <w:tcPr>
            <w:tcW w:w="6375" w:type="dxa"/>
          </w:tcPr>
          <w:p w14:paraId="4A0CA7F0" w14:textId="77777777" w:rsidR="004618F5" w:rsidRDefault="004618F5" w:rsidP="00F04528">
            <w:pPr>
              <w:spacing w:before="20" w:after="120"/>
              <w:rPr>
                <w:rFonts w:ascii="Arial" w:hAnsi="Arial" w:cs="Arial"/>
                <w:iCs/>
                <w:sz w:val="18"/>
                <w:szCs w:val="18"/>
              </w:rPr>
            </w:pPr>
          </w:p>
        </w:tc>
      </w:tr>
      <w:tr w:rsidR="004618F5" w14:paraId="4F36EAD8" w14:textId="77777777" w:rsidTr="00F04528">
        <w:tc>
          <w:tcPr>
            <w:tcW w:w="1555" w:type="dxa"/>
          </w:tcPr>
          <w:p w14:paraId="4CBCA4BA"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C084DC8" w14:textId="77777777" w:rsidR="004618F5" w:rsidRDefault="004618F5" w:rsidP="00CF42D1">
            <w:pPr>
              <w:spacing w:before="20" w:after="120"/>
              <w:jc w:val="left"/>
              <w:rPr>
                <w:rFonts w:ascii="Arial" w:hAnsi="Arial" w:cs="Arial"/>
                <w:iCs/>
                <w:sz w:val="18"/>
                <w:szCs w:val="18"/>
              </w:rPr>
            </w:pPr>
          </w:p>
        </w:tc>
        <w:tc>
          <w:tcPr>
            <w:tcW w:w="6375" w:type="dxa"/>
          </w:tcPr>
          <w:p w14:paraId="659CE62B"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591D7FA4" w14:textId="77777777" w:rsidTr="00F04528">
        <w:tc>
          <w:tcPr>
            <w:tcW w:w="1555" w:type="dxa"/>
          </w:tcPr>
          <w:p w14:paraId="08DC378A" w14:textId="77777777" w:rsidR="004618F5" w:rsidRDefault="004618F5" w:rsidP="00F04528">
            <w:pPr>
              <w:spacing w:before="20" w:after="120"/>
              <w:rPr>
                <w:rFonts w:ascii="Arial" w:hAnsi="Arial" w:cs="Arial"/>
                <w:iCs/>
                <w:sz w:val="18"/>
                <w:szCs w:val="18"/>
              </w:rPr>
            </w:pPr>
          </w:p>
        </w:tc>
        <w:tc>
          <w:tcPr>
            <w:tcW w:w="1701" w:type="dxa"/>
          </w:tcPr>
          <w:p w14:paraId="034B5F29" w14:textId="77777777" w:rsidR="004618F5" w:rsidRDefault="004618F5" w:rsidP="00CF42D1">
            <w:pPr>
              <w:spacing w:before="20" w:after="120"/>
              <w:jc w:val="left"/>
              <w:rPr>
                <w:rFonts w:ascii="Arial" w:hAnsi="Arial" w:cs="Arial"/>
                <w:iCs/>
                <w:sz w:val="18"/>
                <w:szCs w:val="18"/>
              </w:rPr>
            </w:pPr>
          </w:p>
        </w:tc>
        <w:tc>
          <w:tcPr>
            <w:tcW w:w="6375" w:type="dxa"/>
          </w:tcPr>
          <w:p w14:paraId="7D8E59F1" w14:textId="77777777" w:rsidR="004618F5" w:rsidRDefault="004618F5" w:rsidP="00F04528">
            <w:pPr>
              <w:spacing w:before="20" w:after="120"/>
              <w:rPr>
                <w:rFonts w:ascii="Arial" w:hAnsi="Arial" w:cs="Arial"/>
                <w:iCs/>
                <w:sz w:val="18"/>
                <w:szCs w:val="18"/>
              </w:rPr>
            </w:pPr>
          </w:p>
        </w:tc>
      </w:tr>
      <w:tr w:rsidR="004618F5" w14:paraId="73BF86FA" w14:textId="77777777" w:rsidTr="00F04528">
        <w:tc>
          <w:tcPr>
            <w:tcW w:w="1555" w:type="dxa"/>
          </w:tcPr>
          <w:p w14:paraId="5BB6A88B" w14:textId="77777777" w:rsidR="004618F5" w:rsidRDefault="004618F5" w:rsidP="00F04528">
            <w:pPr>
              <w:spacing w:before="20" w:after="120"/>
              <w:rPr>
                <w:rFonts w:ascii="Arial" w:hAnsi="Arial" w:cs="Arial"/>
                <w:iCs/>
                <w:sz w:val="18"/>
                <w:szCs w:val="18"/>
              </w:rPr>
            </w:pPr>
          </w:p>
        </w:tc>
        <w:tc>
          <w:tcPr>
            <w:tcW w:w="1701" w:type="dxa"/>
          </w:tcPr>
          <w:p w14:paraId="096CC0E7" w14:textId="77777777" w:rsidR="004618F5" w:rsidRDefault="004618F5" w:rsidP="00CF42D1">
            <w:pPr>
              <w:spacing w:before="20" w:after="120"/>
              <w:jc w:val="left"/>
              <w:rPr>
                <w:rFonts w:ascii="Arial" w:hAnsi="Arial" w:cs="Arial"/>
                <w:iCs/>
                <w:sz w:val="18"/>
                <w:szCs w:val="18"/>
              </w:rPr>
            </w:pPr>
          </w:p>
        </w:tc>
        <w:tc>
          <w:tcPr>
            <w:tcW w:w="6375" w:type="dxa"/>
          </w:tcPr>
          <w:p w14:paraId="2C3120AE" w14:textId="77777777" w:rsidR="004618F5" w:rsidRDefault="004618F5" w:rsidP="00F04528">
            <w:pPr>
              <w:spacing w:before="20" w:after="120"/>
              <w:rPr>
                <w:rFonts w:ascii="Arial" w:hAnsi="Arial" w:cs="Arial"/>
                <w:iCs/>
                <w:sz w:val="18"/>
                <w:szCs w:val="18"/>
              </w:rPr>
            </w:pPr>
          </w:p>
        </w:tc>
      </w:tr>
      <w:tr w:rsidR="004618F5" w14:paraId="66F8F650" w14:textId="77777777" w:rsidTr="00F04528">
        <w:tc>
          <w:tcPr>
            <w:tcW w:w="1555" w:type="dxa"/>
          </w:tcPr>
          <w:p w14:paraId="15AA27DF" w14:textId="77777777" w:rsidR="004618F5" w:rsidRDefault="004618F5" w:rsidP="00F04528">
            <w:pPr>
              <w:spacing w:before="20" w:after="120"/>
              <w:rPr>
                <w:rFonts w:ascii="Arial" w:hAnsi="Arial" w:cs="Arial"/>
                <w:iCs/>
                <w:sz w:val="18"/>
                <w:szCs w:val="18"/>
              </w:rPr>
            </w:pPr>
          </w:p>
        </w:tc>
        <w:tc>
          <w:tcPr>
            <w:tcW w:w="1701" w:type="dxa"/>
          </w:tcPr>
          <w:p w14:paraId="3BC86403" w14:textId="77777777" w:rsidR="004618F5" w:rsidRDefault="004618F5" w:rsidP="00CF42D1">
            <w:pPr>
              <w:spacing w:before="20" w:after="120"/>
              <w:jc w:val="left"/>
              <w:rPr>
                <w:rFonts w:ascii="Arial" w:hAnsi="Arial" w:cs="Arial"/>
                <w:iCs/>
                <w:sz w:val="18"/>
                <w:szCs w:val="18"/>
              </w:rPr>
            </w:pPr>
          </w:p>
        </w:tc>
        <w:tc>
          <w:tcPr>
            <w:tcW w:w="6375" w:type="dxa"/>
          </w:tcPr>
          <w:p w14:paraId="11B1A44E" w14:textId="77777777" w:rsidR="004618F5" w:rsidRDefault="004618F5"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lastRenderedPageBreak/>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AC1BBC" w:rsidRDefault="00AC1BBC" w:rsidP="00AC1BBC">
      <w:pPr>
        <w:overflowPunct w:val="0"/>
        <w:autoSpaceDE w:val="0"/>
        <w:autoSpaceDN w:val="0"/>
        <w:adjustRightInd w:val="0"/>
        <w:textAlignment w:val="baseline"/>
        <w:rPr>
          <w:iCs/>
        </w:rPr>
      </w:pPr>
      <w:r>
        <w:rPr>
          <w:iCs/>
        </w:rPr>
        <w:t xml:space="preserve">[7] </w:t>
      </w:r>
      <w:r w:rsidRPr="00AC1BBC">
        <w:rPr>
          <w:iCs/>
        </w:rPr>
        <w:t>R2-2109709</w:t>
      </w:r>
      <w:r w:rsidR="00725E8B">
        <w:rPr>
          <w:iCs/>
        </w:rPr>
        <w:t xml:space="preserve">, </w:t>
      </w:r>
      <w:r w:rsidRPr="00AC1BBC">
        <w:rPr>
          <w:iCs/>
        </w:rPr>
        <w:t>L1/L2 configuration adaptation</w:t>
      </w:r>
      <w:r>
        <w:rPr>
          <w:iCs/>
        </w:rPr>
        <w:t xml:space="preserve">, </w:t>
      </w:r>
      <w:r w:rsidRPr="00AC1BBC">
        <w:rPr>
          <w:iCs/>
        </w:rPr>
        <w:t>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 xml:space="preserve">Send a </w:t>
      </w:r>
      <w:proofErr w:type="gramStart"/>
      <w:r w:rsidRPr="00BF2718">
        <w:t>reply</w:t>
      </w:r>
      <w:proofErr w:type="gramEnd"/>
      <w:r w:rsidRPr="00BF2718">
        <w:t xml:space="preserve">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w:t>
      </w:r>
      <w:proofErr w:type="spellStart"/>
      <w:r w:rsidR="00495DFF">
        <w:rPr>
          <w:lang w:val="de-DE" w:eastAsia="ko-KR"/>
        </w:rPr>
        <w:t>IIoT</w:t>
      </w:r>
      <w:proofErr w:type="spellEnd"/>
      <w:r w:rsidR="00495DFF">
        <w:rPr>
          <w:lang w:val="de-DE" w:eastAsia="ko-KR"/>
        </w:rPr>
        <w:t>]</w:t>
      </w:r>
      <w:r>
        <w:rPr>
          <w:lang w:val="de-DE" w:eastAsia="ko-KR"/>
        </w:rPr>
        <w:t xml:space="preserve"> </w:t>
      </w:r>
      <w:proofErr w:type="spellStart"/>
      <w:r w:rsidRPr="008B6A2F">
        <w:rPr>
          <w:lang w:val="de-DE" w:eastAsia="ko-KR"/>
        </w:rPr>
        <w:t>QoS</w:t>
      </w:r>
      <w:proofErr w:type="spellEnd"/>
      <w:r w:rsidRPr="008B6A2F">
        <w:rPr>
          <w:lang w:val="de-DE" w:eastAsia="ko-KR"/>
        </w:rPr>
        <w:t xml:space="preserve">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lastRenderedPageBreak/>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 - Wallace" w:date="2021-12-02T15:37:00Z" w:initials="KP(-G">
    <w:p w14:paraId="3D4A877D" w14:textId="77777777" w:rsidR="004B76BD" w:rsidRDefault="004B76BD">
      <w:pPr>
        <w:pStyle w:val="CommentText"/>
      </w:pPr>
      <w:r>
        <w:rPr>
          <w:rStyle w:val="CommentReference"/>
        </w:rPr>
        <w:annotationRef/>
      </w:r>
      <w:r>
        <w:t>We are wondering if this is mainly for cases where duplication is configured in DC ?</w:t>
      </w:r>
    </w:p>
    <w:p w14:paraId="20BC28C3" w14:textId="279C2EA4" w:rsidR="004B76BD" w:rsidRDefault="004B76BD">
      <w:pPr>
        <w:pStyle w:val="CommentText"/>
      </w:pPr>
      <w:r>
        <w:t>Because the question below specifically mentioned the cases with 2 MAC entities, we presume this is for discussion relating to DC.</w:t>
      </w:r>
    </w:p>
  </w:comment>
  <w:comment w:id="10" w:author="Apple" w:date="2021-12-03T19:07:00Z" w:initials="Apple">
    <w:p w14:paraId="40E4B014" w14:textId="4AB88A9B" w:rsidR="00FC6B5A" w:rsidRDefault="00FC6B5A">
      <w:pPr>
        <w:pStyle w:val="CommentText"/>
      </w:pPr>
      <w:r>
        <w:rPr>
          <w:rStyle w:val="CommentReference"/>
        </w:rPr>
        <w:annotationRef/>
      </w:r>
      <w:r w:rsidR="00C74C40">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153F" w14:textId="77777777" w:rsidR="002C5B83" w:rsidRDefault="002C5B83" w:rsidP="005655E6">
      <w:pPr>
        <w:spacing w:after="0" w:line="240" w:lineRule="auto"/>
      </w:pPr>
      <w:r>
        <w:separator/>
      </w:r>
    </w:p>
  </w:endnote>
  <w:endnote w:type="continuationSeparator" w:id="0">
    <w:p w14:paraId="5E9CF22E" w14:textId="77777777" w:rsidR="002C5B83" w:rsidRDefault="002C5B83"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75D1" w14:textId="77777777" w:rsidR="002C5B83" w:rsidRDefault="002C5B83" w:rsidP="005655E6">
      <w:pPr>
        <w:spacing w:after="0" w:line="240" w:lineRule="auto"/>
      </w:pPr>
      <w:r>
        <w:separator/>
      </w:r>
    </w:p>
  </w:footnote>
  <w:footnote w:type="continuationSeparator" w:id="0">
    <w:p w14:paraId="540B6590" w14:textId="77777777" w:rsidR="002C5B83" w:rsidRDefault="002C5B83"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6"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6"/>
  </w:num>
  <w:num w:numId="2">
    <w:abstractNumId w:val="0"/>
  </w:num>
  <w:num w:numId="3">
    <w:abstractNumId w:val="1"/>
  </w:num>
  <w:num w:numId="4">
    <w:abstractNumId w:val="20"/>
  </w:num>
  <w:num w:numId="5">
    <w:abstractNumId w:val="15"/>
  </w:num>
  <w:num w:numId="6">
    <w:abstractNumId w:val="6"/>
  </w:num>
  <w:num w:numId="7">
    <w:abstractNumId w:val="25"/>
  </w:num>
  <w:num w:numId="8">
    <w:abstractNumId w:val="21"/>
  </w:num>
  <w:num w:numId="9">
    <w:abstractNumId w:val="10"/>
  </w:num>
  <w:num w:numId="10">
    <w:abstractNumId w:val="22"/>
  </w:num>
  <w:num w:numId="11">
    <w:abstractNumId w:val="12"/>
  </w:num>
  <w:num w:numId="12">
    <w:abstractNumId w:val="4"/>
  </w:num>
  <w:num w:numId="13">
    <w:abstractNumId w:val="7"/>
  </w:num>
  <w:num w:numId="14">
    <w:abstractNumId w:val="24"/>
  </w:num>
  <w:num w:numId="15">
    <w:abstractNumId w:val="13"/>
  </w:num>
  <w:num w:numId="16">
    <w:abstractNumId w:val="23"/>
  </w:num>
  <w:num w:numId="17">
    <w:abstractNumId w:val="19"/>
  </w:num>
  <w:num w:numId="18">
    <w:abstractNumId w:val="5"/>
  </w:num>
  <w:num w:numId="19">
    <w:abstractNumId w:val="17"/>
  </w:num>
  <w:num w:numId="20">
    <w:abstractNumId w:val="9"/>
  </w:num>
  <w:num w:numId="21">
    <w:abstractNumId w:val="16"/>
  </w:num>
  <w:num w:numId="22">
    <w:abstractNumId w:val="27"/>
  </w:num>
  <w:num w:numId="23">
    <w:abstractNumId w:val="28"/>
  </w:num>
  <w:num w:numId="24">
    <w:abstractNumId w:val="29"/>
  </w:num>
  <w:num w:numId="25">
    <w:abstractNumId w:val="8"/>
  </w:num>
  <w:num w:numId="26">
    <w:abstractNumId w:val="11"/>
  </w:num>
  <w:num w:numId="27">
    <w:abstractNumId w:val="2"/>
  </w:num>
  <w:num w:numId="28">
    <w:abstractNumId w:val="18"/>
  </w:num>
  <w:num w:numId="29">
    <w:abstractNumId w:val="14"/>
  </w:num>
  <w:num w:numId="3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1395"/>
    <w:rsid w:val="002818D6"/>
    <w:rsid w:val="00281A2D"/>
    <w:rsid w:val="0028218E"/>
    <w:rsid w:val="00282572"/>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FE4"/>
    <w:rsid w:val="003F67A6"/>
    <w:rsid w:val="003F7D46"/>
    <w:rsid w:val="004006E8"/>
    <w:rsid w:val="00401855"/>
    <w:rsid w:val="00401B8B"/>
    <w:rsid w:val="004028FC"/>
    <w:rsid w:val="0040358D"/>
    <w:rsid w:val="004048E8"/>
    <w:rsid w:val="00405061"/>
    <w:rsid w:val="00405108"/>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E1"/>
    <w:rsid w:val="00432DDA"/>
    <w:rsid w:val="00434183"/>
    <w:rsid w:val="00435A0C"/>
    <w:rsid w:val="00435AFC"/>
    <w:rsid w:val="00437A61"/>
    <w:rsid w:val="00437E76"/>
    <w:rsid w:val="004414E8"/>
    <w:rsid w:val="00444342"/>
    <w:rsid w:val="00444F34"/>
    <w:rsid w:val="00447EEE"/>
    <w:rsid w:val="004507CD"/>
    <w:rsid w:val="00450CFA"/>
    <w:rsid w:val="00452C95"/>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646C"/>
    <w:rsid w:val="006B6E53"/>
    <w:rsid w:val="006B7C5B"/>
    <w:rsid w:val="006C198B"/>
    <w:rsid w:val="006C45F0"/>
    <w:rsid w:val="006C53F5"/>
    <w:rsid w:val="006C64BF"/>
    <w:rsid w:val="006C66D8"/>
    <w:rsid w:val="006C6DBB"/>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0721"/>
    <w:rsid w:val="00830A5C"/>
    <w:rsid w:val="00831D8B"/>
    <w:rsid w:val="00831FA5"/>
    <w:rsid w:val="008326B6"/>
    <w:rsid w:val="0083318D"/>
    <w:rsid w:val="00834034"/>
    <w:rsid w:val="00835EA1"/>
    <w:rsid w:val="008362F6"/>
    <w:rsid w:val="00836520"/>
    <w:rsid w:val="00836BCA"/>
    <w:rsid w:val="00837983"/>
    <w:rsid w:val="00837DE7"/>
    <w:rsid w:val="008401FB"/>
    <w:rsid w:val="008411FD"/>
    <w:rsid w:val="00841B3D"/>
    <w:rsid w:val="008422E1"/>
    <w:rsid w:val="00842BC3"/>
    <w:rsid w:val="0084301B"/>
    <w:rsid w:val="0084306A"/>
    <w:rsid w:val="00844494"/>
    <w:rsid w:val="00845169"/>
    <w:rsid w:val="0084611C"/>
    <w:rsid w:val="00846905"/>
    <w:rsid w:val="00846EC5"/>
    <w:rsid w:val="00850979"/>
    <w:rsid w:val="00851660"/>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32C6"/>
    <w:rsid w:val="009F3708"/>
    <w:rsid w:val="009F4653"/>
    <w:rsid w:val="009F4B1D"/>
    <w:rsid w:val="009F584A"/>
    <w:rsid w:val="009F5860"/>
    <w:rsid w:val="009F6D95"/>
    <w:rsid w:val="009F7D40"/>
    <w:rsid w:val="00A00E3C"/>
    <w:rsid w:val="00A01531"/>
    <w:rsid w:val="00A01FA9"/>
    <w:rsid w:val="00A021F8"/>
    <w:rsid w:val="00A02606"/>
    <w:rsid w:val="00A03BFC"/>
    <w:rsid w:val="00A057A5"/>
    <w:rsid w:val="00A05F03"/>
    <w:rsid w:val="00A06F87"/>
    <w:rsid w:val="00A1033D"/>
    <w:rsid w:val="00A10F02"/>
    <w:rsid w:val="00A114C7"/>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43B3"/>
    <w:rsid w:val="00B84D65"/>
    <w:rsid w:val="00B84F50"/>
    <w:rsid w:val="00B86973"/>
    <w:rsid w:val="00B878D2"/>
    <w:rsid w:val="00B92BDF"/>
    <w:rsid w:val="00B93013"/>
    <w:rsid w:val="00B93357"/>
    <w:rsid w:val="00B938A0"/>
    <w:rsid w:val="00B93C7C"/>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C50"/>
    <w:rsid w:val="00C81F55"/>
    <w:rsid w:val="00C828F1"/>
    <w:rsid w:val="00C83A13"/>
    <w:rsid w:val="00C83BD8"/>
    <w:rsid w:val="00C84300"/>
    <w:rsid w:val="00C8485B"/>
    <w:rsid w:val="00C84937"/>
    <w:rsid w:val="00C84E1A"/>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4C7B"/>
    <w:rsid w:val="00CD517B"/>
    <w:rsid w:val="00CD530B"/>
    <w:rsid w:val="00CD56D6"/>
    <w:rsid w:val="00CD604E"/>
    <w:rsid w:val="00CD63F7"/>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7E6F"/>
    <w:rsid w:val="00E401B3"/>
    <w:rsid w:val="00E40E6B"/>
    <w:rsid w:val="00E418C6"/>
    <w:rsid w:val="00E41C1C"/>
    <w:rsid w:val="00E4241E"/>
    <w:rsid w:val="00E449B4"/>
    <w:rsid w:val="00E45C45"/>
    <w:rsid w:val="00E46F44"/>
    <w:rsid w:val="00E471CF"/>
    <w:rsid w:val="00E47B23"/>
    <w:rsid w:val="00E509BC"/>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50C"/>
    <w:rsid w:val="00EA1877"/>
    <w:rsid w:val="00EA223F"/>
    <w:rsid w:val="00EA25C4"/>
    <w:rsid w:val="00EA306C"/>
    <w:rsid w:val="00EA3B02"/>
    <w:rsid w:val="00EA3FDC"/>
    <w:rsid w:val="00EA47F6"/>
    <w:rsid w:val="00EA546E"/>
    <w:rsid w:val="00EA5DF0"/>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7840"/>
    <w:rsid w:val="00F5792B"/>
    <w:rsid w:val="00F60258"/>
    <w:rsid w:val="00F6031F"/>
    <w:rsid w:val="00F60B28"/>
    <w:rsid w:val="00F613AE"/>
    <w:rsid w:val="00F6288B"/>
    <w:rsid w:val="00F62C92"/>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0487A"/>
  <w15:docId w15:val="{2F360232-8D3A-4280-9D40-A99B2E5B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6A8FDEA-A544-4195-A076-E54FEC6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71BB77-CE42-437E-A15B-4E51117A7505}">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F763CCC-6AA5-43CE-9AB1-755E2B1BB346}">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545</TotalTime>
  <Pages>28</Pages>
  <Words>9401</Words>
  <Characters>53591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62867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75</cp:revision>
  <dcterms:created xsi:type="dcterms:W3CDTF">2021-12-04T13:22:00Z</dcterms:created>
  <dcterms:modified xsi:type="dcterms:W3CDTF">2021-12-06T03:40:00Z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