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 xml:space="preserve">[Post116-e][513][IIoT]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70B2A" w:rsidRPr="00870B2A">
        <w:rPr>
          <w:rFonts w:ascii="Arial" w:hAnsi="Arial" w:cs="Arial"/>
          <w:b/>
          <w:bCs/>
          <w:sz w:val="24"/>
        </w:rPr>
        <w:t>NR_IIOT_URLLC_enh-Core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r w:rsidR="00580614">
        <w:rPr>
          <w:iCs/>
        </w:rPr>
        <w:t xml:space="preserve">IIoT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 xml:space="preserve">[Post116-e][513][IIoT]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B35920" w:rsidRDefault="00C476FB">
            <w:pPr>
              <w:pStyle w:val="TAC"/>
              <w:rPr>
                <w:rFonts w:eastAsia="SimSun" w:cs="Arial"/>
                <w:szCs w:val="18"/>
                <w:lang w:val="de-DE" w:eastAsia="zh-CN"/>
              </w:rPr>
            </w:pPr>
            <w:r>
              <w:rPr>
                <w:rFonts w:eastAsia="SimSun" w:cs="Arial"/>
                <w:szCs w:val="18"/>
                <w:lang w:val="de-DE" w:eastAsia="zh-CN"/>
              </w:rPr>
              <w:t>Ping-Heng Wallace Kuo (Ping-Heng.Kuo@nokia.com)</w:t>
            </w:r>
          </w:p>
        </w:tc>
      </w:tr>
      <w:tr w:rsidR="0091597E" w14:paraId="70E14210" w14:textId="77777777" w:rsidTr="003A0B7C">
        <w:tc>
          <w:tcPr>
            <w:tcW w:w="2689" w:type="dxa"/>
          </w:tcPr>
          <w:p w14:paraId="28BDAE65" w14:textId="44C0317F" w:rsidR="0091597E" w:rsidRPr="00B35920" w:rsidRDefault="0091597E">
            <w:pPr>
              <w:pStyle w:val="TAC"/>
              <w:rPr>
                <w:rFonts w:cs="Arial"/>
                <w:szCs w:val="18"/>
                <w:lang w:eastAsia="ko-KR"/>
              </w:rPr>
            </w:pPr>
          </w:p>
        </w:tc>
        <w:tc>
          <w:tcPr>
            <w:tcW w:w="6940" w:type="dxa"/>
          </w:tcPr>
          <w:p w14:paraId="0FD81D1B" w14:textId="6577ECB1" w:rsidR="0091597E" w:rsidRPr="00B35920" w:rsidRDefault="0091597E">
            <w:pPr>
              <w:pStyle w:val="TAC"/>
              <w:rPr>
                <w:rFonts w:cs="Arial"/>
                <w:szCs w:val="18"/>
                <w:lang w:eastAsia="ko-KR"/>
              </w:rPr>
            </w:pPr>
          </w:p>
        </w:tc>
      </w:tr>
      <w:tr w:rsidR="0091597E" w14:paraId="797C8C10" w14:textId="77777777" w:rsidTr="003A0B7C">
        <w:tc>
          <w:tcPr>
            <w:tcW w:w="2689" w:type="dxa"/>
          </w:tcPr>
          <w:p w14:paraId="0CB054EE" w14:textId="1CB11BFB" w:rsidR="0091597E" w:rsidRPr="00B35920" w:rsidRDefault="0091597E">
            <w:pPr>
              <w:pStyle w:val="TAC"/>
              <w:rPr>
                <w:rFonts w:cs="Arial"/>
                <w:szCs w:val="18"/>
                <w:lang w:eastAsia="ko-KR"/>
              </w:rPr>
            </w:pPr>
          </w:p>
        </w:tc>
        <w:tc>
          <w:tcPr>
            <w:tcW w:w="6940" w:type="dxa"/>
          </w:tcPr>
          <w:p w14:paraId="63B6DE57" w14:textId="1C379DE5" w:rsidR="0091597E" w:rsidRPr="00B35920" w:rsidRDefault="0091597E">
            <w:pPr>
              <w:pStyle w:val="TAC"/>
              <w:rPr>
                <w:rFonts w:cs="Arial"/>
                <w:szCs w:val="18"/>
                <w:lang w:eastAsia="ko-KR"/>
              </w:rPr>
            </w:pPr>
          </w:p>
        </w:tc>
      </w:tr>
      <w:tr w:rsidR="0091597E" w:rsidRPr="005211D2" w14:paraId="1564D1CC" w14:textId="77777777" w:rsidTr="003A0B7C">
        <w:tc>
          <w:tcPr>
            <w:tcW w:w="2689" w:type="dxa"/>
          </w:tcPr>
          <w:p w14:paraId="3A16478F" w14:textId="640D8840" w:rsidR="0091597E" w:rsidRPr="00B35920" w:rsidRDefault="0091597E">
            <w:pPr>
              <w:pStyle w:val="TAC"/>
              <w:rPr>
                <w:rFonts w:cs="Arial"/>
                <w:szCs w:val="18"/>
                <w:lang w:eastAsia="ko-KR"/>
              </w:rPr>
            </w:pPr>
          </w:p>
        </w:tc>
        <w:tc>
          <w:tcPr>
            <w:tcW w:w="6940" w:type="dxa"/>
          </w:tcPr>
          <w:p w14:paraId="03C41BA2" w14:textId="518B3217" w:rsidR="0091597E" w:rsidRPr="00B35920" w:rsidRDefault="0091597E">
            <w:pPr>
              <w:pStyle w:val="TAC"/>
              <w:rPr>
                <w:rFonts w:cs="Arial"/>
                <w:szCs w:val="18"/>
                <w:lang w:val="fr-FR" w:eastAsia="ko-KR"/>
              </w:rPr>
            </w:pPr>
          </w:p>
        </w:tc>
      </w:tr>
      <w:tr w:rsidR="0091597E" w:rsidRPr="005211D2" w14:paraId="535A3127" w14:textId="77777777" w:rsidTr="003A0B7C">
        <w:tc>
          <w:tcPr>
            <w:tcW w:w="2689" w:type="dxa"/>
          </w:tcPr>
          <w:p w14:paraId="57D13E93" w14:textId="4E40F3C8" w:rsidR="0091597E" w:rsidRPr="00B35920" w:rsidRDefault="0091597E">
            <w:pPr>
              <w:pStyle w:val="TAC"/>
              <w:rPr>
                <w:rFonts w:eastAsia="Malgun Gothic" w:cs="Arial"/>
                <w:szCs w:val="18"/>
                <w:lang w:val="fr-FR" w:eastAsia="ko-KR"/>
              </w:rPr>
            </w:pPr>
          </w:p>
        </w:tc>
        <w:tc>
          <w:tcPr>
            <w:tcW w:w="6940" w:type="dxa"/>
          </w:tcPr>
          <w:p w14:paraId="115A617A" w14:textId="7630EEAA" w:rsidR="0091597E" w:rsidRPr="00B35920" w:rsidRDefault="0091597E">
            <w:pPr>
              <w:pStyle w:val="TAC"/>
              <w:rPr>
                <w:rFonts w:eastAsia="Malgun Gothic" w:cs="Arial"/>
                <w:szCs w:val="18"/>
                <w:lang w:val="fr-FR" w:eastAsia="ko-KR"/>
              </w:rPr>
            </w:pPr>
          </w:p>
        </w:tc>
      </w:tr>
      <w:tr w:rsidR="0091597E" w:rsidRPr="0054258C" w14:paraId="030BC2E8" w14:textId="77777777" w:rsidTr="003A0B7C">
        <w:tc>
          <w:tcPr>
            <w:tcW w:w="2689" w:type="dxa"/>
          </w:tcPr>
          <w:p w14:paraId="461C88F9" w14:textId="06906B31" w:rsidR="0091597E" w:rsidRPr="00B35920" w:rsidRDefault="0091597E">
            <w:pPr>
              <w:pStyle w:val="TAC"/>
              <w:rPr>
                <w:rFonts w:eastAsia="SimSun" w:cs="Arial"/>
                <w:szCs w:val="18"/>
                <w:lang w:val="fr-FR" w:eastAsia="zh-CN"/>
              </w:rPr>
            </w:pPr>
          </w:p>
        </w:tc>
        <w:tc>
          <w:tcPr>
            <w:tcW w:w="6940" w:type="dxa"/>
          </w:tcPr>
          <w:p w14:paraId="4FBF9033" w14:textId="2CD51B98" w:rsidR="0091597E" w:rsidRPr="00B35920" w:rsidRDefault="0091597E">
            <w:pPr>
              <w:pStyle w:val="TAC"/>
              <w:rPr>
                <w:rFonts w:eastAsia="SimSun" w:cs="Arial"/>
                <w:szCs w:val="18"/>
                <w:lang w:val="fr-FR" w:eastAsia="zh-CN"/>
              </w:rPr>
            </w:pPr>
          </w:p>
        </w:tc>
      </w:tr>
      <w:tr w:rsidR="0091597E" w14:paraId="257FDB7E" w14:textId="77777777" w:rsidTr="003A0B7C">
        <w:tc>
          <w:tcPr>
            <w:tcW w:w="2689" w:type="dxa"/>
          </w:tcPr>
          <w:p w14:paraId="7540F19B" w14:textId="0647B8C3" w:rsidR="0091597E" w:rsidRPr="00B35920" w:rsidRDefault="0091597E">
            <w:pPr>
              <w:pStyle w:val="TAC"/>
              <w:rPr>
                <w:rFonts w:eastAsia="SimSun" w:cs="Arial"/>
                <w:szCs w:val="18"/>
                <w:lang w:val="en-US" w:eastAsia="zh-CN"/>
              </w:rPr>
            </w:pPr>
          </w:p>
        </w:tc>
        <w:tc>
          <w:tcPr>
            <w:tcW w:w="6940" w:type="dxa"/>
          </w:tcPr>
          <w:p w14:paraId="5781B169" w14:textId="6D6CE986" w:rsidR="0091597E" w:rsidRPr="00B35920" w:rsidRDefault="0091597E">
            <w:pPr>
              <w:pStyle w:val="TAC"/>
              <w:rPr>
                <w:rFonts w:eastAsia="SimSun" w:cs="Arial"/>
                <w:szCs w:val="18"/>
                <w:lang w:val="en-US" w:eastAsia="zh-CN"/>
              </w:rPr>
            </w:pPr>
          </w:p>
        </w:tc>
      </w:tr>
      <w:tr w:rsidR="0091597E" w14:paraId="16E63640" w14:textId="77777777" w:rsidTr="003A0B7C">
        <w:tc>
          <w:tcPr>
            <w:tcW w:w="2689" w:type="dxa"/>
          </w:tcPr>
          <w:p w14:paraId="35143C27" w14:textId="5BDF24F5" w:rsidR="0091597E" w:rsidRPr="00B35920" w:rsidRDefault="0091597E">
            <w:pPr>
              <w:pStyle w:val="TAC"/>
              <w:rPr>
                <w:rFonts w:cs="Arial"/>
                <w:szCs w:val="18"/>
                <w:lang w:val="fr-FR" w:eastAsia="ko-KR"/>
              </w:rPr>
            </w:pPr>
          </w:p>
        </w:tc>
        <w:tc>
          <w:tcPr>
            <w:tcW w:w="6940" w:type="dxa"/>
          </w:tcPr>
          <w:p w14:paraId="645473AA" w14:textId="0887C6B8" w:rsidR="0091597E" w:rsidRPr="00B35920" w:rsidRDefault="0091597E">
            <w:pPr>
              <w:pStyle w:val="TAC"/>
              <w:rPr>
                <w:rFonts w:cs="Arial"/>
                <w:szCs w:val="18"/>
                <w:lang w:val="fr-FR" w:eastAsia="ko-KR"/>
              </w:rPr>
            </w:pPr>
          </w:p>
        </w:tc>
      </w:tr>
      <w:tr w:rsidR="00C30A21" w14:paraId="668DE368" w14:textId="77777777" w:rsidTr="003A0B7C">
        <w:tc>
          <w:tcPr>
            <w:tcW w:w="2689" w:type="dxa"/>
          </w:tcPr>
          <w:p w14:paraId="18BBE189" w14:textId="16805FAC" w:rsidR="00C30A21" w:rsidRPr="00B35920" w:rsidRDefault="00C30A21" w:rsidP="00C30A21">
            <w:pPr>
              <w:pStyle w:val="TAC"/>
              <w:rPr>
                <w:rFonts w:eastAsia="SimSun" w:cs="Arial"/>
                <w:szCs w:val="18"/>
                <w:lang w:val="fr-FR" w:eastAsia="zh-CN"/>
              </w:rPr>
            </w:pPr>
          </w:p>
        </w:tc>
        <w:tc>
          <w:tcPr>
            <w:tcW w:w="6940" w:type="dxa"/>
          </w:tcPr>
          <w:p w14:paraId="7AC805A7" w14:textId="1A99B9FA" w:rsidR="00C30A21" w:rsidRPr="00B35920" w:rsidRDefault="00C30A21" w:rsidP="00C30A21">
            <w:pPr>
              <w:pStyle w:val="TAC"/>
              <w:rPr>
                <w:rFonts w:eastAsia="SimSun" w:cs="Arial"/>
                <w:szCs w:val="18"/>
                <w:lang w:val="fr-FR" w:eastAsia="zh-CN"/>
              </w:rPr>
            </w:pPr>
          </w:p>
        </w:tc>
      </w:tr>
      <w:tr w:rsidR="00C30A21" w14:paraId="72945412" w14:textId="77777777" w:rsidTr="003A0B7C">
        <w:tc>
          <w:tcPr>
            <w:tcW w:w="2689" w:type="dxa"/>
          </w:tcPr>
          <w:p w14:paraId="6C5A03D7" w14:textId="040E8D01" w:rsidR="00C30A21" w:rsidRPr="00B35920" w:rsidRDefault="00C30A21" w:rsidP="00C30A21">
            <w:pPr>
              <w:pStyle w:val="TAC"/>
              <w:rPr>
                <w:rFonts w:cs="Arial"/>
                <w:szCs w:val="18"/>
                <w:lang w:val="fr-FR" w:eastAsia="ko-KR"/>
              </w:rPr>
            </w:pPr>
          </w:p>
        </w:tc>
        <w:tc>
          <w:tcPr>
            <w:tcW w:w="6940" w:type="dxa"/>
          </w:tcPr>
          <w:p w14:paraId="545240FF" w14:textId="55E317A2" w:rsidR="00C30A21" w:rsidRPr="00B35920" w:rsidRDefault="00C30A21" w:rsidP="00C30A21">
            <w:pPr>
              <w:pStyle w:val="TAC"/>
              <w:rPr>
                <w:rFonts w:cs="Arial"/>
                <w:szCs w:val="18"/>
                <w:lang w:val="fr-FR" w:eastAsia="ko-KR"/>
              </w:rPr>
            </w:pPr>
          </w:p>
        </w:tc>
      </w:tr>
      <w:tr w:rsidR="00C30A21" w14:paraId="1CD4E776" w14:textId="77777777" w:rsidTr="003A0B7C">
        <w:tc>
          <w:tcPr>
            <w:tcW w:w="2689" w:type="dxa"/>
          </w:tcPr>
          <w:p w14:paraId="3F6A23C9" w14:textId="761DE496" w:rsidR="00C30A21" w:rsidRPr="00B35920" w:rsidRDefault="00C30A21" w:rsidP="00C30A21">
            <w:pPr>
              <w:pStyle w:val="TAC"/>
              <w:rPr>
                <w:rFonts w:eastAsia="PMingLiU" w:cs="Arial"/>
                <w:szCs w:val="18"/>
                <w:lang w:val="fr-FR" w:eastAsia="zh-TW"/>
              </w:rPr>
            </w:pPr>
          </w:p>
        </w:tc>
        <w:tc>
          <w:tcPr>
            <w:tcW w:w="6940" w:type="dxa"/>
          </w:tcPr>
          <w:p w14:paraId="65EBA990" w14:textId="3D440919" w:rsidR="00C30A21" w:rsidRPr="00B35920" w:rsidRDefault="00C30A21" w:rsidP="00C30A21">
            <w:pPr>
              <w:pStyle w:val="TAC"/>
              <w:rPr>
                <w:rFonts w:eastAsia="PMingLiU" w:cs="Arial"/>
                <w:szCs w:val="18"/>
                <w:lang w:val="fr-FR" w:eastAsia="zh-TW"/>
              </w:rPr>
            </w:pPr>
          </w:p>
        </w:tc>
      </w:tr>
      <w:tr w:rsidR="005655E6" w:rsidRPr="005211D2" w14:paraId="252F040C" w14:textId="77777777" w:rsidTr="003A0B7C">
        <w:tc>
          <w:tcPr>
            <w:tcW w:w="2689" w:type="dxa"/>
          </w:tcPr>
          <w:p w14:paraId="52896D8F" w14:textId="25ADD784" w:rsidR="005655E6" w:rsidRPr="00B35920" w:rsidRDefault="005655E6" w:rsidP="005655E6">
            <w:pPr>
              <w:pStyle w:val="TAC"/>
              <w:rPr>
                <w:rFonts w:eastAsia="PMingLiU" w:cs="Arial"/>
                <w:szCs w:val="18"/>
                <w:lang w:val="fr-FR" w:eastAsia="zh-TW"/>
              </w:rPr>
            </w:pPr>
          </w:p>
        </w:tc>
        <w:tc>
          <w:tcPr>
            <w:tcW w:w="6940" w:type="dxa"/>
          </w:tcPr>
          <w:p w14:paraId="7D3CEBCD" w14:textId="73D74CE5" w:rsidR="005655E6" w:rsidRPr="00B35920" w:rsidRDefault="005655E6" w:rsidP="005655E6">
            <w:pPr>
              <w:pStyle w:val="TAC"/>
              <w:rPr>
                <w:rFonts w:eastAsia="PMingLiU" w:cs="Arial"/>
                <w:szCs w:val="18"/>
                <w:lang w:val="fr-FR" w:eastAsia="zh-TW"/>
              </w:rPr>
            </w:pPr>
          </w:p>
        </w:tc>
      </w:tr>
      <w:tr w:rsidR="009F584A" w14:paraId="752D5B88" w14:textId="77777777" w:rsidTr="003A0B7C">
        <w:tc>
          <w:tcPr>
            <w:tcW w:w="2689" w:type="dxa"/>
          </w:tcPr>
          <w:p w14:paraId="7518921A" w14:textId="22B499F9" w:rsidR="009F584A" w:rsidRPr="00B35920" w:rsidRDefault="009F584A" w:rsidP="00860A3D">
            <w:pPr>
              <w:pStyle w:val="TAC"/>
              <w:rPr>
                <w:rFonts w:eastAsia="PMingLiU" w:cs="Arial"/>
                <w:szCs w:val="18"/>
                <w:lang w:val="fr-FR" w:eastAsia="zh-TW"/>
              </w:rPr>
            </w:pPr>
          </w:p>
        </w:tc>
        <w:tc>
          <w:tcPr>
            <w:tcW w:w="6940" w:type="dxa"/>
          </w:tcPr>
          <w:p w14:paraId="4AA9F51E" w14:textId="1931B334" w:rsidR="009F584A" w:rsidRPr="00B35920" w:rsidRDefault="009F584A" w:rsidP="00860A3D">
            <w:pPr>
              <w:pStyle w:val="TAC"/>
              <w:rPr>
                <w:rFonts w:eastAsia="PMingLiU" w:cs="Arial"/>
                <w:szCs w:val="18"/>
                <w:lang w:val="fr-FR" w:eastAsia="zh-TW"/>
              </w:rPr>
            </w:pPr>
          </w:p>
        </w:tc>
      </w:tr>
      <w:tr w:rsidR="0049223D" w14:paraId="2695AA6B" w14:textId="77777777" w:rsidTr="003A0B7C">
        <w:tc>
          <w:tcPr>
            <w:tcW w:w="2689" w:type="dxa"/>
          </w:tcPr>
          <w:p w14:paraId="1612775D" w14:textId="28CD699D" w:rsidR="0049223D" w:rsidRPr="00B35920" w:rsidRDefault="0049223D" w:rsidP="0049223D">
            <w:pPr>
              <w:pStyle w:val="TAC"/>
              <w:rPr>
                <w:rFonts w:eastAsia="PMingLiU" w:cs="Arial"/>
                <w:szCs w:val="18"/>
                <w:lang w:val="fr-FR" w:eastAsia="zh-TW"/>
              </w:rPr>
            </w:pPr>
          </w:p>
        </w:tc>
        <w:tc>
          <w:tcPr>
            <w:tcW w:w="6940" w:type="dxa"/>
          </w:tcPr>
          <w:p w14:paraId="5D79D964" w14:textId="0583B542" w:rsidR="0049223D" w:rsidRPr="00B35920" w:rsidRDefault="0049223D" w:rsidP="0049223D">
            <w:pPr>
              <w:pStyle w:val="TAC"/>
              <w:rPr>
                <w:rFonts w:eastAsia="PMingLiU" w:cs="Arial"/>
                <w:szCs w:val="18"/>
                <w:lang w:val="fr-FR" w:eastAsia="zh-TW"/>
              </w:rPr>
            </w:pPr>
          </w:p>
        </w:tc>
      </w:tr>
      <w:tr w:rsidR="005211D2" w14:paraId="36BF1828" w14:textId="77777777" w:rsidTr="003A0B7C">
        <w:tc>
          <w:tcPr>
            <w:tcW w:w="2689" w:type="dxa"/>
          </w:tcPr>
          <w:p w14:paraId="06CAD5AE" w14:textId="60E55CEA" w:rsidR="005211D2" w:rsidRPr="00B35920" w:rsidRDefault="005211D2" w:rsidP="0049223D">
            <w:pPr>
              <w:pStyle w:val="TAC"/>
              <w:rPr>
                <w:rFonts w:eastAsia="PMingLiU" w:cs="Arial"/>
                <w:szCs w:val="18"/>
                <w:lang w:eastAsia="zh-TW"/>
              </w:rPr>
            </w:pPr>
          </w:p>
        </w:tc>
        <w:tc>
          <w:tcPr>
            <w:tcW w:w="6940" w:type="dxa"/>
          </w:tcPr>
          <w:p w14:paraId="2E7417BA" w14:textId="6B596E32" w:rsidR="005211D2" w:rsidRPr="00B35920" w:rsidRDefault="005211D2" w:rsidP="0049223D">
            <w:pPr>
              <w:pStyle w:val="TAC"/>
              <w:rPr>
                <w:rFonts w:eastAsia="PMingLiU" w:cs="Arial"/>
                <w:szCs w:val="18"/>
                <w:lang w:val="fr-FR" w:eastAsia="zh-TW"/>
              </w:rPr>
            </w:pPr>
          </w:p>
        </w:tc>
      </w:tr>
    </w:tbl>
    <w:p w14:paraId="2EC04DCB" w14:textId="4F385062" w:rsidR="0091597E" w:rsidRDefault="0091597E">
      <w:pPr>
        <w:rPr>
          <w:iCs/>
          <w:lang w:val="fr-FR"/>
        </w:rPr>
      </w:pPr>
    </w:p>
    <w:p w14:paraId="3E70995E" w14:textId="00B875DB" w:rsidR="0040358D" w:rsidRDefault="0040358D">
      <w:pPr>
        <w:rPr>
          <w:iCs/>
          <w:lang w:val="fr-FR"/>
        </w:rPr>
      </w:pPr>
    </w:p>
    <w:p w14:paraId="3F8E09B5" w14:textId="0792FCB4" w:rsidR="0040358D" w:rsidRDefault="0040358D" w:rsidP="0040358D">
      <w:pPr>
        <w:pStyle w:val="Heading1"/>
        <w:rPr>
          <w:lang w:val="fr-FR"/>
        </w:rPr>
      </w:pPr>
      <w:r>
        <w:rPr>
          <w:lang w:val="fr-FR"/>
        </w:rPr>
        <w:lastRenderedPageBreak/>
        <w:t xml:space="preserve">Overall </w:t>
      </w:r>
      <w:r w:rsidR="008A1F56">
        <w:rPr>
          <w:lang w:val="fr-FR"/>
        </w:rPr>
        <w:t>D</w:t>
      </w:r>
      <w:r>
        <w:rPr>
          <w:lang w:val="fr-FR"/>
        </w:rPr>
        <w:t>escription</w:t>
      </w:r>
    </w:p>
    <w:p w14:paraId="2B3F8A7D" w14:textId="77777777" w:rsidR="00B22E57" w:rsidRDefault="00B22E57" w:rsidP="00B22E57">
      <w:pPr>
        <w:spacing w:before="180"/>
        <w:rPr>
          <w:iCs/>
          <w:lang w:val="fr-FR"/>
        </w:rPr>
      </w:pPr>
      <w:r>
        <w:rPr>
          <w:iCs/>
          <w:lang w:val="fr-FR"/>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Proposal 8: RAN2 to further discuss and choose between Option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lastRenderedPageBreak/>
        <w:t xml:space="preserve">Thus a goal of this email discussion, </w:t>
      </w:r>
      <w:r>
        <w:rPr>
          <w:iCs/>
          <w:lang w:val="fr-FR"/>
        </w:rPr>
        <w:t xml:space="preserve">according to the guidance from the session chair, </w:t>
      </w:r>
      <w:r>
        <w:rPr>
          <w:iCs/>
        </w:rPr>
        <w:t>is to conclude on important remaining issues</w:t>
      </w:r>
      <w:r>
        <w:rPr>
          <w:iCs/>
          <w:lang w:val="fr-FR"/>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Default="00B44B22">
      <w:pPr>
        <w:rPr>
          <w:iCs/>
          <w:lang w:val="fr-FR"/>
        </w:rPr>
      </w:pPr>
      <w:r>
        <w:rPr>
          <w:iCs/>
          <w:lang w:val="fr-FR"/>
        </w:rPr>
        <w:t xml:space="preserve">There are many more </w:t>
      </w:r>
      <w:r w:rsidR="009809A1">
        <w:rPr>
          <w:iCs/>
          <w:lang w:val="fr-FR"/>
        </w:rPr>
        <w:t>open items</w:t>
      </w:r>
      <w:r>
        <w:rPr>
          <w:iCs/>
          <w:lang w:val="fr-FR"/>
        </w:rPr>
        <w:t xml:space="preserve">, </w:t>
      </w:r>
      <w:r w:rsidR="009809A1">
        <w:rPr>
          <w:iCs/>
          <w:lang w:val="fr-FR"/>
        </w:rPr>
        <w:t xml:space="preserve">such as operation in unlicenced, </w:t>
      </w:r>
      <w:r>
        <w:rPr>
          <w:iCs/>
          <w:lang w:val="fr-FR"/>
        </w:rPr>
        <w:t xml:space="preserve">the </w:t>
      </w:r>
      <w:r w:rsidR="00B2528A">
        <w:rPr>
          <w:iCs/>
          <w:lang w:val="fr-FR"/>
        </w:rPr>
        <w:t xml:space="preserve">combination of a </w:t>
      </w:r>
      <w:r w:rsidR="009809A1">
        <w:rPr>
          <w:iCs/>
          <w:lang w:val="fr-FR"/>
        </w:rPr>
        <w:t>Tx-side timer</w:t>
      </w:r>
      <w:r w:rsidR="00B2528A">
        <w:rPr>
          <w:iCs/>
          <w:lang w:val="fr-FR"/>
        </w:rPr>
        <w:t xml:space="preserve"> and HARQ-NACK</w:t>
      </w:r>
      <w:r w:rsidR="009809A1">
        <w:rPr>
          <w:iCs/>
          <w:lang w:val="fr-FR"/>
        </w:rPr>
        <w:t xml:space="preserve">, </w:t>
      </w:r>
      <w:r w:rsidR="00EF33DA">
        <w:rPr>
          <w:iCs/>
          <w:lang w:val="fr-FR"/>
        </w:rPr>
        <w:t xml:space="preserve">the case for </w:t>
      </w:r>
      <w:r w:rsidR="009809A1">
        <w:rPr>
          <w:iCs/>
          <w:lang w:val="fr-FR"/>
        </w:rPr>
        <w:t xml:space="preserve">N&gt;1 and how to </w:t>
      </w:r>
      <w:r w:rsidR="00EF33DA">
        <w:rPr>
          <w:iCs/>
          <w:lang w:val="fr-FR"/>
        </w:rPr>
        <w:t>capture</w:t>
      </w:r>
      <w:r w:rsidR="009809A1">
        <w:rPr>
          <w:iCs/>
          <w:lang w:val="fr-FR"/>
        </w:rPr>
        <w:t xml:space="preserve"> it, use of DG, L1/L2 adpatation</w:t>
      </w:r>
      <w:r>
        <w:rPr>
          <w:iCs/>
          <w:lang w:val="fr-FR"/>
        </w:rPr>
        <w:t>, etc.</w:t>
      </w:r>
      <w:r w:rsidR="00EF33DA">
        <w:rPr>
          <w:iCs/>
          <w:lang w:val="fr-FR"/>
        </w:rPr>
        <w:t xml:space="preserve"> </w:t>
      </w:r>
      <w:r>
        <w:rPr>
          <w:iCs/>
          <w:lang w:val="fr-FR"/>
        </w:rPr>
        <w:t xml:space="preserve">which </w:t>
      </w:r>
      <w:r w:rsidR="004126E2">
        <w:rPr>
          <w:iCs/>
          <w:lang w:val="fr-FR"/>
        </w:rPr>
        <w:t xml:space="preserve">unfortunately </w:t>
      </w:r>
      <w:r>
        <w:rPr>
          <w:iCs/>
          <w:lang w:val="fr-FR"/>
        </w:rPr>
        <w:t xml:space="preserve">had to be </w:t>
      </w:r>
      <w:r w:rsidR="009809A1">
        <w:rPr>
          <w:iCs/>
          <w:lang w:val="fr-FR"/>
        </w:rPr>
        <w:t xml:space="preserve">kept FFS at this stage. </w:t>
      </w:r>
    </w:p>
    <w:p w14:paraId="0092468D" w14:textId="77777777" w:rsidR="00170A66" w:rsidRDefault="00170A66">
      <w:pPr>
        <w:rPr>
          <w:iCs/>
          <w:lang w:val="fr-FR"/>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r w:rsidRPr="00FE7010">
        <w:rPr>
          <w:iCs/>
        </w:rPr>
        <w:t>A number of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entitie(s)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these pre-configured resource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lastRenderedPageBreak/>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configuredGrantConfig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7E5C3026" w14:textId="54F742F3" w:rsidR="00947DC5" w:rsidRDefault="00947DC5" w:rsidP="00947DC5">
      <w:pPr>
        <w:spacing w:after="240"/>
        <w:rPr>
          <w:iCs/>
        </w:rPr>
      </w:pPr>
      <w:r w:rsidRPr="00947DC5">
        <w:rPr>
          <w:b/>
          <w:bCs/>
          <w:iCs/>
          <w:u w:val="single"/>
        </w:rPr>
        <w:t>Option 1</w:t>
      </w:r>
      <w:r w:rsidR="007C6049">
        <w:rPr>
          <w:b/>
          <w:bCs/>
          <w:iCs/>
          <w:u w:val="single"/>
        </w:rPr>
        <w:t>E</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gNB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Note that if we keep these CG resources active outside survival time state, even though we know there is no data,  the gNB still has to decode them as the UE may still allocate MAC CE and/or perform UCI multiplexing on these resources</w:t>
            </w:r>
            <w:r w:rsidR="006B373C">
              <w:rPr>
                <w:rFonts w:ascii="Arial" w:eastAsia="SimSun" w:hAnsi="Arial" w:cs="Arial"/>
                <w:iCs/>
                <w:sz w:val="18"/>
                <w:szCs w:val="18"/>
                <w:lang w:val="en-US" w:eastAsia="zh-CN"/>
              </w:rPr>
              <w:t>, therefore the gNB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gNB complexity unnecessarily. </w:t>
            </w:r>
            <w:r>
              <w:rPr>
                <w:rFonts w:ascii="Arial" w:eastAsia="SimSun"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 xml:space="preserve">CG and RLC, it </w:t>
            </w:r>
            <w:r>
              <w:rPr>
                <w:rFonts w:ascii="Arial" w:eastAsia="SimSun" w:hAnsi="Arial" w:cs="Arial"/>
                <w:iCs/>
                <w:sz w:val="18"/>
                <w:szCs w:val="18"/>
                <w:lang w:val="en-US" w:eastAsia="zh-CN"/>
              </w:rPr>
              <w:lastRenderedPageBreak/>
              <w:t>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77777777" w:rsidR="0098566D" w:rsidRDefault="0098566D" w:rsidP="00F04528">
            <w:pPr>
              <w:spacing w:before="20" w:after="120"/>
              <w:rPr>
                <w:rFonts w:ascii="Arial" w:eastAsia="Malgun Gothic" w:hAnsi="Arial" w:cs="Arial"/>
                <w:iCs/>
                <w:sz w:val="18"/>
                <w:szCs w:val="18"/>
                <w:lang w:eastAsia="ko-KR"/>
              </w:rPr>
            </w:pPr>
          </w:p>
        </w:tc>
        <w:tc>
          <w:tcPr>
            <w:tcW w:w="1701" w:type="dxa"/>
          </w:tcPr>
          <w:p w14:paraId="639A5990" w14:textId="77777777" w:rsidR="0098566D" w:rsidRDefault="0098566D" w:rsidP="00F04528">
            <w:pPr>
              <w:spacing w:before="20" w:after="120"/>
              <w:rPr>
                <w:rFonts w:ascii="Arial" w:eastAsia="Malgun Gothic" w:hAnsi="Arial" w:cs="Arial"/>
                <w:iCs/>
                <w:sz w:val="18"/>
                <w:szCs w:val="18"/>
                <w:lang w:eastAsia="ko-KR"/>
              </w:rPr>
            </w:pPr>
          </w:p>
        </w:tc>
        <w:tc>
          <w:tcPr>
            <w:tcW w:w="6375" w:type="dxa"/>
          </w:tcPr>
          <w:p w14:paraId="336AE83E" w14:textId="77777777" w:rsidR="0098566D" w:rsidRDefault="0098566D" w:rsidP="00F04528">
            <w:pPr>
              <w:spacing w:before="20" w:after="120"/>
              <w:rPr>
                <w:rFonts w:ascii="Arial" w:eastAsia="Malgun Gothic" w:hAnsi="Arial" w:cs="Arial"/>
                <w:iCs/>
                <w:sz w:val="18"/>
                <w:szCs w:val="18"/>
                <w:lang w:eastAsia="ko-KR"/>
              </w:rPr>
            </w:pPr>
          </w:p>
        </w:tc>
      </w:tr>
      <w:tr w:rsidR="0098566D" w14:paraId="67C0A2CC" w14:textId="77777777" w:rsidTr="00F04528">
        <w:tc>
          <w:tcPr>
            <w:tcW w:w="1555" w:type="dxa"/>
          </w:tcPr>
          <w:p w14:paraId="1DFB5160" w14:textId="77777777" w:rsidR="0098566D" w:rsidRDefault="0098566D" w:rsidP="00F04528">
            <w:pPr>
              <w:spacing w:before="20" w:after="120"/>
              <w:rPr>
                <w:rFonts w:ascii="Arial" w:hAnsi="Arial" w:cs="Arial"/>
                <w:iCs/>
                <w:sz w:val="18"/>
                <w:szCs w:val="18"/>
              </w:rPr>
            </w:pPr>
          </w:p>
        </w:tc>
        <w:tc>
          <w:tcPr>
            <w:tcW w:w="1701" w:type="dxa"/>
          </w:tcPr>
          <w:p w14:paraId="4D6D97BB" w14:textId="77777777" w:rsidR="0098566D" w:rsidRDefault="0098566D" w:rsidP="00F04528">
            <w:pPr>
              <w:spacing w:before="20" w:after="120"/>
              <w:rPr>
                <w:rFonts w:ascii="Arial" w:hAnsi="Arial" w:cs="Arial"/>
                <w:iCs/>
                <w:sz w:val="18"/>
                <w:szCs w:val="18"/>
              </w:rPr>
            </w:pPr>
          </w:p>
        </w:tc>
        <w:tc>
          <w:tcPr>
            <w:tcW w:w="6375" w:type="dxa"/>
          </w:tcPr>
          <w:p w14:paraId="0062C232" w14:textId="77777777" w:rsidR="0098566D" w:rsidRDefault="0098566D" w:rsidP="00F04528">
            <w:pPr>
              <w:spacing w:before="20" w:after="120"/>
              <w:rPr>
                <w:rFonts w:ascii="Arial" w:hAnsi="Arial" w:cs="Arial"/>
                <w:iCs/>
                <w:sz w:val="18"/>
                <w:szCs w:val="18"/>
              </w:rPr>
            </w:pPr>
          </w:p>
        </w:tc>
      </w:tr>
      <w:tr w:rsidR="0098566D" w14:paraId="26DB9135" w14:textId="77777777" w:rsidTr="00F04528">
        <w:tc>
          <w:tcPr>
            <w:tcW w:w="1555" w:type="dxa"/>
          </w:tcPr>
          <w:p w14:paraId="64325383" w14:textId="77777777" w:rsidR="0098566D" w:rsidRDefault="0098566D" w:rsidP="00F04528">
            <w:pPr>
              <w:spacing w:before="20" w:after="120"/>
              <w:rPr>
                <w:rFonts w:ascii="Arial" w:hAnsi="Arial" w:cs="Arial"/>
                <w:iCs/>
                <w:sz w:val="18"/>
                <w:szCs w:val="18"/>
              </w:rPr>
            </w:pPr>
          </w:p>
        </w:tc>
        <w:tc>
          <w:tcPr>
            <w:tcW w:w="1701" w:type="dxa"/>
          </w:tcPr>
          <w:p w14:paraId="79BAA3ED" w14:textId="77777777" w:rsidR="0098566D" w:rsidRDefault="0098566D" w:rsidP="00F04528">
            <w:pPr>
              <w:spacing w:before="20" w:after="120"/>
              <w:rPr>
                <w:rFonts w:ascii="Arial" w:hAnsi="Arial" w:cs="Arial"/>
                <w:iCs/>
                <w:sz w:val="18"/>
                <w:szCs w:val="18"/>
              </w:rPr>
            </w:pPr>
          </w:p>
        </w:tc>
        <w:tc>
          <w:tcPr>
            <w:tcW w:w="6375" w:type="dxa"/>
          </w:tcPr>
          <w:p w14:paraId="082FA50D" w14:textId="77777777" w:rsidR="0098566D" w:rsidRDefault="0098566D" w:rsidP="00F04528">
            <w:pPr>
              <w:spacing w:before="20" w:after="120"/>
              <w:rPr>
                <w:rFonts w:ascii="Arial" w:hAnsi="Arial" w:cs="Arial"/>
                <w:iCs/>
                <w:sz w:val="18"/>
                <w:szCs w:val="18"/>
              </w:rPr>
            </w:pPr>
          </w:p>
        </w:tc>
      </w:tr>
      <w:tr w:rsidR="0098566D" w14:paraId="690CF6D0" w14:textId="77777777" w:rsidTr="00F04528">
        <w:tc>
          <w:tcPr>
            <w:tcW w:w="1555" w:type="dxa"/>
          </w:tcPr>
          <w:p w14:paraId="505E5B8B" w14:textId="77777777" w:rsidR="0098566D" w:rsidRDefault="0098566D" w:rsidP="00F04528">
            <w:pPr>
              <w:spacing w:before="20" w:after="120"/>
              <w:rPr>
                <w:rFonts w:ascii="Arial" w:hAnsi="Arial" w:cs="Arial"/>
                <w:iCs/>
                <w:sz w:val="18"/>
                <w:szCs w:val="18"/>
              </w:rPr>
            </w:pPr>
          </w:p>
        </w:tc>
        <w:tc>
          <w:tcPr>
            <w:tcW w:w="1701" w:type="dxa"/>
          </w:tcPr>
          <w:p w14:paraId="4EEAD3AA" w14:textId="77777777" w:rsidR="0098566D" w:rsidRDefault="0098566D" w:rsidP="00F04528">
            <w:pPr>
              <w:spacing w:before="20" w:after="120"/>
              <w:rPr>
                <w:rFonts w:ascii="Arial" w:hAnsi="Arial" w:cs="Arial"/>
                <w:iCs/>
                <w:sz w:val="18"/>
                <w:szCs w:val="18"/>
              </w:rPr>
            </w:pPr>
          </w:p>
        </w:tc>
        <w:tc>
          <w:tcPr>
            <w:tcW w:w="6375" w:type="dxa"/>
          </w:tcPr>
          <w:p w14:paraId="21C6F761" w14:textId="77777777" w:rsidR="0098566D" w:rsidRDefault="0098566D" w:rsidP="00F04528">
            <w:pPr>
              <w:spacing w:before="20" w:after="120"/>
              <w:rPr>
                <w:rFonts w:ascii="Arial" w:hAnsi="Arial" w:cs="Arial"/>
                <w:iCs/>
                <w:sz w:val="18"/>
                <w:szCs w:val="18"/>
              </w:rPr>
            </w:pPr>
          </w:p>
        </w:tc>
      </w:tr>
      <w:tr w:rsidR="0098566D" w14:paraId="466B13AC" w14:textId="77777777" w:rsidTr="00F04528">
        <w:tc>
          <w:tcPr>
            <w:tcW w:w="1555" w:type="dxa"/>
          </w:tcPr>
          <w:p w14:paraId="31657AB5" w14:textId="77777777" w:rsidR="0098566D" w:rsidRDefault="0098566D" w:rsidP="00F04528">
            <w:pPr>
              <w:spacing w:before="20" w:after="120"/>
              <w:rPr>
                <w:rFonts w:ascii="Arial" w:hAnsi="Arial" w:cs="Arial"/>
                <w:iCs/>
                <w:sz w:val="18"/>
                <w:szCs w:val="18"/>
              </w:rPr>
            </w:pPr>
          </w:p>
        </w:tc>
        <w:tc>
          <w:tcPr>
            <w:tcW w:w="1701" w:type="dxa"/>
          </w:tcPr>
          <w:p w14:paraId="1D212FDF" w14:textId="77777777" w:rsidR="0098566D" w:rsidRDefault="0098566D" w:rsidP="00F04528">
            <w:pPr>
              <w:spacing w:before="20" w:after="120"/>
              <w:rPr>
                <w:rFonts w:ascii="Arial" w:hAnsi="Arial" w:cs="Arial"/>
                <w:iCs/>
                <w:sz w:val="18"/>
                <w:szCs w:val="18"/>
              </w:rPr>
            </w:pPr>
          </w:p>
        </w:tc>
        <w:tc>
          <w:tcPr>
            <w:tcW w:w="6375" w:type="dxa"/>
          </w:tcPr>
          <w:p w14:paraId="1D3647BE" w14:textId="77777777" w:rsidR="0098566D" w:rsidRDefault="0098566D" w:rsidP="00F04528">
            <w:pPr>
              <w:spacing w:before="20" w:after="120"/>
              <w:rPr>
                <w:rFonts w:ascii="Arial" w:hAnsi="Arial" w:cs="Arial"/>
                <w:iCs/>
                <w:sz w:val="18"/>
                <w:szCs w:val="18"/>
              </w:rPr>
            </w:pPr>
          </w:p>
        </w:tc>
      </w:tr>
      <w:tr w:rsidR="0098566D" w14:paraId="137930F1" w14:textId="77777777" w:rsidTr="00F04528">
        <w:tc>
          <w:tcPr>
            <w:tcW w:w="1555" w:type="dxa"/>
          </w:tcPr>
          <w:p w14:paraId="14DE8A8C" w14:textId="77777777" w:rsidR="0098566D" w:rsidRDefault="0098566D" w:rsidP="00F04528">
            <w:pPr>
              <w:spacing w:before="20" w:after="120"/>
              <w:rPr>
                <w:rFonts w:ascii="Arial" w:eastAsia="SimSun" w:hAnsi="Arial" w:cs="Arial"/>
                <w:iCs/>
                <w:sz w:val="18"/>
                <w:szCs w:val="18"/>
                <w:lang w:eastAsia="zh-CN"/>
              </w:rPr>
            </w:pPr>
          </w:p>
        </w:tc>
        <w:tc>
          <w:tcPr>
            <w:tcW w:w="1701" w:type="dxa"/>
          </w:tcPr>
          <w:p w14:paraId="3875E744" w14:textId="77777777" w:rsidR="0098566D" w:rsidRDefault="0098566D" w:rsidP="00F04528">
            <w:pPr>
              <w:spacing w:before="20" w:after="120"/>
              <w:rPr>
                <w:rFonts w:ascii="Arial" w:hAnsi="Arial" w:cs="Arial"/>
                <w:iCs/>
                <w:sz w:val="18"/>
                <w:szCs w:val="18"/>
              </w:rPr>
            </w:pPr>
          </w:p>
        </w:tc>
        <w:tc>
          <w:tcPr>
            <w:tcW w:w="6375" w:type="dxa"/>
          </w:tcPr>
          <w:p w14:paraId="1E35DD58" w14:textId="77777777" w:rsidR="0098566D" w:rsidRDefault="0098566D" w:rsidP="00F04528">
            <w:pPr>
              <w:spacing w:before="20" w:after="120"/>
              <w:rPr>
                <w:rFonts w:ascii="Arial" w:eastAsia="SimSun" w:hAnsi="Arial" w:cs="Arial"/>
                <w:iCs/>
                <w:sz w:val="18"/>
                <w:szCs w:val="18"/>
                <w:lang w:eastAsia="zh-CN"/>
              </w:rPr>
            </w:pPr>
          </w:p>
        </w:tc>
      </w:tr>
      <w:tr w:rsidR="0098566D" w14:paraId="4C15EFE8" w14:textId="77777777" w:rsidTr="00F04528">
        <w:tc>
          <w:tcPr>
            <w:tcW w:w="1555" w:type="dxa"/>
          </w:tcPr>
          <w:p w14:paraId="2B575B54" w14:textId="77777777" w:rsidR="0098566D" w:rsidRDefault="0098566D" w:rsidP="00F04528">
            <w:pPr>
              <w:spacing w:before="20" w:after="120"/>
              <w:rPr>
                <w:rFonts w:ascii="Arial" w:hAnsi="Arial" w:cs="Arial"/>
                <w:iCs/>
                <w:sz w:val="18"/>
                <w:szCs w:val="18"/>
              </w:rPr>
            </w:pPr>
          </w:p>
        </w:tc>
        <w:tc>
          <w:tcPr>
            <w:tcW w:w="1701" w:type="dxa"/>
          </w:tcPr>
          <w:p w14:paraId="51576DD2" w14:textId="77777777" w:rsidR="0098566D" w:rsidRDefault="0098566D" w:rsidP="00F04528">
            <w:pPr>
              <w:spacing w:before="20" w:after="120"/>
              <w:rPr>
                <w:rFonts w:ascii="Arial" w:hAnsi="Arial" w:cs="Arial"/>
                <w:iCs/>
                <w:sz w:val="18"/>
                <w:szCs w:val="18"/>
              </w:rPr>
            </w:pPr>
          </w:p>
        </w:tc>
        <w:tc>
          <w:tcPr>
            <w:tcW w:w="6375" w:type="dxa"/>
          </w:tcPr>
          <w:p w14:paraId="221CF5FF" w14:textId="77777777" w:rsidR="0098566D" w:rsidRDefault="0098566D" w:rsidP="00F04528">
            <w:pPr>
              <w:spacing w:before="20" w:after="120"/>
              <w:rPr>
                <w:rFonts w:ascii="Arial" w:hAnsi="Arial" w:cs="Arial"/>
                <w:iCs/>
                <w:sz w:val="18"/>
                <w:szCs w:val="18"/>
              </w:rPr>
            </w:pPr>
          </w:p>
        </w:tc>
      </w:tr>
      <w:tr w:rsidR="0098566D" w14:paraId="6227CF74" w14:textId="77777777" w:rsidTr="00F04528">
        <w:tc>
          <w:tcPr>
            <w:tcW w:w="1555" w:type="dxa"/>
          </w:tcPr>
          <w:p w14:paraId="00A180EF" w14:textId="77777777" w:rsidR="0098566D" w:rsidRDefault="0098566D" w:rsidP="00F04528">
            <w:pPr>
              <w:spacing w:before="20" w:after="120"/>
              <w:rPr>
                <w:rFonts w:ascii="Arial" w:hAnsi="Arial" w:cs="Arial"/>
                <w:iCs/>
                <w:sz w:val="18"/>
                <w:szCs w:val="18"/>
              </w:rPr>
            </w:pPr>
          </w:p>
        </w:tc>
        <w:tc>
          <w:tcPr>
            <w:tcW w:w="1701" w:type="dxa"/>
          </w:tcPr>
          <w:p w14:paraId="4EDC08A5" w14:textId="77777777" w:rsidR="0098566D" w:rsidRDefault="0098566D" w:rsidP="00F04528">
            <w:pPr>
              <w:spacing w:before="20" w:after="120"/>
              <w:rPr>
                <w:rFonts w:ascii="Arial" w:hAnsi="Arial" w:cs="Arial"/>
                <w:iCs/>
                <w:sz w:val="18"/>
                <w:szCs w:val="18"/>
              </w:rPr>
            </w:pPr>
          </w:p>
        </w:tc>
        <w:tc>
          <w:tcPr>
            <w:tcW w:w="6375" w:type="dxa"/>
          </w:tcPr>
          <w:p w14:paraId="6A448824" w14:textId="77777777" w:rsidR="0098566D" w:rsidRDefault="0098566D" w:rsidP="00F04528">
            <w:pPr>
              <w:spacing w:before="20" w:after="120"/>
              <w:rPr>
                <w:rFonts w:ascii="Arial" w:hAnsi="Arial" w:cs="Arial"/>
                <w:iCs/>
                <w:sz w:val="18"/>
                <w:szCs w:val="18"/>
              </w:rPr>
            </w:pPr>
          </w:p>
        </w:tc>
      </w:tr>
      <w:tr w:rsidR="0098566D" w14:paraId="13A3442F" w14:textId="77777777" w:rsidTr="00F04528">
        <w:tc>
          <w:tcPr>
            <w:tcW w:w="1555" w:type="dxa"/>
          </w:tcPr>
          <w:p w14:paraId="2C4E7114" w14:textId="77777777" w:rsidR="0098566D" w:rsidRPr="0061669C" w:rsidRDefault="0098566D" w:rsidP="00F04528">
            <w:pPr>
              <w:spacing w:before="20" w:after="120"/>
              <w:rPr>
                <w:rFonts w:ascii="Arial" w:eastAsia="PMingLiU" w:hAnsi="Arial" w:cs="Arial"/>
                <w:iCs/>
                <w:sz w:val="18"/>
                <w:szCs w:val="18"/>
                <w:lang w:eastAsia="zh-TW"/>
              </w:rPr>
            </w:pPr>
          </w:p>
        </w:tc>
        <w:tc>
          <w:tcPr>
            <w:tcW w:w="1701" w:type="dxa"/>
          </w:tcPr>
          <w:p w14:paraId="5854E13C" w14:textId="77777777" w:rsidR="0098566D" w:rsidRDefault="0098566D" w:rsidP="00F04528">
            <w:pPr>
              <w:spacing w:before="20" w:after="120"/>
              <w:rPr>
                <w:rFonts w:ascii="Arial" w:hAnsi="Arial" w:cs="Arial"/>
                <w:iCs/>
                <w:sz w:val="18"/>
                <w:szCs w:val="18"/>
              </w:rPr>
            </w:pPr>
          </w:p>
        </w:tc>
        <w:tc>
          <w:tcPr>
            <w:tcW w:w="6375" w:type="dxa"/>
          </w:tcPr>
          <w:p w14:paraId="4B5193E3" w14:textId="77777777" w:rsidR="0098566D" w:rsidRPr="0061669C" w:rsidRDefault="0098566D" w:rsidP="00F04528">
            <w:pPr>
              <w:spacing w:before="20" w:after="120"/>
              <w:rPr>
                <w:rFonts w:ascii="Arial" w:eastAsia="PMingLiU" w:hAnsi="Arial" w:cs="Arial"/>
                <w:iCs/>
                <w:sz w:val="18"/>
                <w:szCs w:val="18"/>
                <w:lang w:eastAsia="zh-TW"/>
              </w:rPr>
            </w:pPr>
          </w:p>
        </w:tc>
      </w:tr>
      <w:tr w:rsidR="0098566D" w14:paraId="16DB6696" w14:textId="77777777" w:rsidTr="00F04528">
        <w:tc>
          <w:tcPr>
            <w:tcW w:w="1555" w:type="dxa"/>
          </w:tcPr>
          <w:p w14:paraId="797B74F2" w14:textId="77777777" w:rsidR="0098566D" w:rsidRDefault="0098566D" w:rsidP="00F04528">
            <w:pPr>
              <w:spacing w:before="20" w:after="120"/>
              <w:rPr>
                <w:rFonts w:ascii="Arial" w:hAnsi="Arial" w:cs="Arial"/>
                <w:iCs/>
                <w:sz w:val="18"/>
                <w:szCs w:val="18"/>
              </w:rPr>
            </w:pPr>
          </w:p>
        </w:tc>
        <w:tc>
          <w:tcPr>
            <w:tcW w:w="1701" w:type="dxa"/>
          </w:tcPr>
          <w:p w14:paraId="104258C2" w14:textId="77777777" w:rsidR="0098566D" w:rsidRDefault="0098566D" w:rsidP="00F04528">
            <w:pPr>
              <w:spacing w:before="20" w:after="120"/>
              <w:rPr>
                <w:rFonts w:ascii="Arial" w:hAnsi="Arial" w:cs="Arial"/>
                <w:iCs/>
                <w:sz w:val="18"/>
                <w:szCs w:val="18"/>
              </w:rPr>
            </w:pPr>
          </w:p>
        </w:tc>
        <w:tc>
          <w:tcPr>
            <w:tcW w:w="6375" w:type="dxa"/>
          </w:tcPr>
          <w:p w14:paraId="5C53D33B" w14:textId="77777777" w:rsidR="0098566D" w:rsidRDefault="0098566D" w:rsidP="00F04528">
            <w:pPr>
              <w:spacing w:before="20" w:after="120"/>
              <w:rPr>
                <w:rFonts w:ascii="Arial" w:hAnsi="Arial" w:cs="Arial"/>
                <w:iCs/>
                <w:sz w:val="18"/>
                <w:szCs w:val="18"/>
              </w:rPr>
            </w:pPr>
          </w:p>
        </w:tc>
      </w:tr>
      <w:tr w:rsidR="0098566D" w14:paraId="37AC3953" w14:textId="77777777" w:rsidTr="00F04528">
        <w:tc>
          <w:tcPr>
            <w:tcW w:w="1555" w:type="dxa"/>
          </w:tcPr>
          <w:p w14:paraId="79FB4E66" w14:textId="77777777" w:rsidR="0098566D" w:rsidRDefault="0098566D" w:rsidP="00F04528">
            <w:pPr>
              <w:spacing w:before="20" w:after="120"/>
              <w:rPr>
                <w:rFonts w:ascii="Arial" w:hAnsi="Arial" w:cs="Arial"/>
                <w:iCs/>
                <w:sz w:val="18"/>
                <w:szCs w:val="18"/>
              </w:rPr>
            </w:pPr>
          </w:p>
        </w:tc>
        <w:tc>
          <w:tcPr>
            <w:tcW w:w="1701" w:type="dxa"/>
          </w:tcPr>
          <w:p w14:paraId="38FB8AF4" w14:textId="77777777" w:rsidR="0098566D" w:rsidRDefault="0098566D" w:rsidP="00F04528">
            <w:pPr>
              <w:spacing w:before="20" w:after="120"/>
              <w:rPr>
                <w:rFonts w:ascii="Arial" w:hAnsi="Arial" w:cs="Arial"/>
                <w:iCs/>
                <w:sz w:val="18"/>
                <w:szCs w:val="18"/>
              </w:rPr>
            </w:pPr>
          </w:p>
        </w:tc>
        <w:tc>
          <w:tcPr>
            <w:tcW w:w="6375" w:type="dxa"/>
          </w:tcPr>
          <w:p w14:paraId="250E7BB3" w14:textId="77777777" w:rsidR="0098566D" w:rsidRDefault="0098566D" w:rsidP="00F04528">
            <w:pPr>
              <w:spacing w:before="20" w:after="120"/>
              <w:rPr>
                <w:rFonts w:ascii="Arial" w:hAnsi="Arial" w:cs="Arial"/>
                <w:iCs/>
                <w:sz w:val="18"/>
                <w:szCs w:val="18"/>
              </w:rPr>
            </w:pPr>
          </w:p>
        </w:tc>
      </w:tr>
      <w:tr w:rsidR="0098566D" w14:paraId="381DCBD5" w14:textId="77777777" w:rsidTr="00F04528">
        <w:tc>
          <w:tcPr>
            <w:tcW w:w="1555" w:type="dxa"/>
          </w:tcPr>
          <w:p w14:paraId="652000F0" w14:textId="77777777" w:rsidR="0098566D" w:rsidRDefault="0098566D" w:rsidP="00F04528">
            <w:pPr>
              <w:spacing w:before="20" w:after="120"/>
              <w:rPr>
                <w:rFonts w:ascii="Arial" w:hAnsi="Arial" w:cs="Arial"/>
                <w:iCs/>
                <w:sz w:val="18"/>
                <w:szCs w:val="18"/>
              </w:rPr>
            </w:pPr>
          </w:p>
        </w:tc>
        <w:tc>
          <w:tcPr>
            <w:tcW w:w="1701" w:type="dxa"/>
          </w:tcPr>
          <w:p w14:paraId="17D0E496" w14:textId="77777777" w:rsidR="0098566D" w:rsidRDefault="0098566D" w:rsidP="00F04528">
            <w:pPr>
              <w:spacing w:before="20" w:after="120"/>
              <w:rPr>
                <w:rFonts w:ascii="Arial" w:hAnsi="Arial" w:cs="Arial"/>
                <w:iCs/>
                <w:sz w:val="18"/>
                <w:szCs w:val="18"/>
              </w:rPr>
            </w:pPr>
          </w:p>
        </w:tc>
        <w:tc>
          <w:tcPr>
            <w:tcW w:w="6375" w:type="dxa"/>
          </w:tcPr>
          <w:p w14:paraId="43DE0976" w14:textId="77777777" w:rsidR="0098566D" w:rsidRDefault="0098566D" w:rsidP="00F04528">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01184B1"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it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New CG-list: separate allowedCG-List,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77777777" w:rsidR="00EA5DF0" w:rsidRDefault="00EA5DF0" w:rsidP="00F04528">
            <w:pPr>
              <w:spacing w:before="20" w:after="120"/>
              <w:rPr>
                <w:rFonts w:ascii="Arial" w:eastAsia="Malgun Gothic" w:hAnsi="Arial" w:cs="Arial"/>
                <w:iCs/>
                <w:sz w:val="18"/>
                <w:szCs w:val="18"/>
                <w:lang w:eastAsia="ko-KR"/>
              </w:rPr>
            </w:pPr>
          </w:p>
        </w:tc>
        <w:tc>
          <w:tcPr>
            <w:tcW w:w="1701" w:type="dxa"/>
          </w:tcPr>
          <w:p w14:paraId="5C4E4C4A" w14:textId="77777777" w:rsidR="00EA5DF0" w:rsidRDefault="00EA5DF0" w:rsidP="00F04528">
            <w:pPr>
              <w:spacing w:before="20" w:after="120"/>
              <w:rPr>
                <w:rFonts w:ascii="Arial" w:eastAsia="Malgun Gothic" w:hAnsi="Arial" w:cs="Arial"/>
                <w:iCs/>
                <w:sz w:val="18"/>
                <w:szCs w:val="18"/>
                <w:lang w:eastAsia="ko-KR"/>
              </w:rPr>
            </w:pPr>
          </w:p>
        </w:tc>
        <w:tc>
          <w:tcPr>
            <w:tcW w:w="6375" w:type="dxa"/>
          </w:tcPr>
          <w:p w14:paraId="42D187C7" w14:textId="55771144" w:rsidR="00EA5DF0" w:rsidRDefault="00EA5DF0" w:rsidP="00F04528">
            <w:pPr>
              <w:spacing w:before="20" w:after="120"/>
              <w:rPr>
                <w:rFonts w:ascii="Arial" w:eastAsia="Malgun Gothic" w:hAnsi="Arial" w:cs="Arial"/>
                <w:iCs/>
                <w:sz w:val="18"/>
                <w:szCs w:val="18"/>
                <w:lang w:eastAsia="ko-KR"/>
              </w:rPr>
            </w:pPr>
          </w:p>
        </w:tc>
      </w:tr>
      <w:tr w:rsidR="00EA5DF0" w14:paraId="7F5A4256" w14:textId="77777777" w:rsidTr="00F04528">
        <w:tc>
          <w:tcPr>
            <w:tcW w:w="1555" w:type="dxa"/>
          </w:tcPr>
          <w:p w14:paraId="2E205258" w14:textId="77777777" w:rsidR="00EA5DF0" w:rsidRDefault="00EA5DF0" w:rsidP="00F04528">
            <w:pPr>
              <w:spacing w:before="20" w:after="120"/>
              <w:rPr>
                <w:rFonts w:ascii="Arial" w:hAnsi="Arial" w:cs="Arial"/>
                <w:iCs/>
                <w:sz w:val="18"/>
                <w:szCs w:val="18"/>
              </w:rPr>
            </w:pPr>
          </w:p>
        </w:tc>
        <w:tc>
          <w:tcPr>
            <w:tcW w:w="1701" w:type="dxa"/>
          </w:tcPr>
          <w:p w14:paraId="2903D5E8" w14:textId="77777777" w:rsidR="00EA5DF0" w:rsidRDefault="00EA5DF0" w:rsidP="00F04528">
            <w:pPr>
              <w:spacing w:before="20" w:after="120"/>
              <w:rPr>
                <w:rFonts w:ascii="Arial" w:hAnsi="Arial" w:cs="Arial"/>
                <w:iCs/>
                <w:sz w:val="18"/>
                <w:szCs w:val="18"/>
              </w:rPr>
            </w:pPr>
          </w:p>
        </w:tc>
        <w:tc>
          <w:tcPr>
            <w:tcW w:w="6375" w:type="dxa"/>
          </w:tcPr>
          <w:p w14:paraId="1331FA41" w14:textId="77777777" w:rsidR="00EA5DF0" w:rsidRDefault="00EA5DF0" w:rsidP="00F04528">
            <w:pPr>
              <w:spacing w:before="20" w:after="120"/>
              <w:rPr>
                <w:rFonts w:ascii="Arial" w:hAnsi="Arial" w:cs="Arial"/>
                <w:iCs/>
                <w:sz w:val="18"/>
                <w:szCs w:val="18"/>
              </w:rPr>
            </w:pPr>
          </w:p>
        </w:tc>
      </w:tr>
      <w:tr w:rsidR="00EA5DF0" w14:paraId="3E1AEBC9" w14:textId="77777777" w:rsidTr="00F04528">
        <w:tc>
          <w:tcPr>
            <w:tcW w:w="1555" w:type="dxa"/>
          </w:tcPr>
          <w:p w14:paraId="44AFDC52" w14:textId="77777777" w:rsidR="00EA5DF0" w:rsidRDefault="00EA5DF0" w:rsidP="00F04528">
            <w:pPr>
              <w:spacing w:before="20" w:after="120"/>
              <w:rPr>
                <w:rFonts w:ascii="Arial" w:hAnsi="Arial" w:cs="Arial"/>
                <w:iCs/>
                <w:sz w:val="18"/>
                <w:szCs w:val="18"/>
              </w:rPr>
            </w:pPr>
          </w:p>
        </w:tc>
        <w:tc>
          <w:tcPr>
            <w:tcW w:w="1701" w:type="dxa"/>
          </w:tcPr>
          <w:p w14:paraId="29A41207" w14:textId="77777777" w:rsidR="00EA5DF0" w:rsidRDefault="00EA5DF0" w:rsidP="00F04528">
            <w:pPr>
              <w:spacing w:before="20" w:after="120"/>
              <w:rPr>
                <w:rFonts w:ascii="Arial" w:hAnsi="Arial" w:cs="Arial"/>
                <w:iCs/>
                <w:sz w:val="18"/>
                <w:szCs w:val="18"/>
              </w:rPr>
            </w:pPr>
          </w:p>
        </w:tc>
        <w:tc>
          <w:tcPr>
            <w:tcW w:w="6375" w:type="dxa"/>
          </w:tcPr>
          <w:p w14:paraId="16546106" w14:textId="77777777" w:rsidR="00EA5DF0" w:rsidRDefault="00EA5DF0" w:rsidP="00F04528">
            <w:pPr>
              <w:spacing w:before="20" w:after="120"/>
              <w:rPr>
                <w:rFonts w:ascii="Arial" w:hAnsi="Arial" w:cs="Arial"/>
                <w:iCs/>
                <w:sz w:val="18"/>
                <w:szCs w:val="18"/>
              </w:rPr>
            </w:pPr>
          </w:p>
        </w:tc>
      </w:tr>
      <w:tr w:rsidR="00EA5DF0" w14:paraId="56C863E9" w14:textId="77777777" w:rsidTr="00F04528">
        <w:tc>
          <w:tcPr>
            <w:tcW w:w="1555" w:type="dxa"/>
          </w:tcPr>
          <w:p w14:paraId="29D4583C" w14:textId="77777777" w:rsidR="00EA5DF0" w:rsidRDefault="00EA5DF0" w:rsidP="00F04528">
            <w:pPr>
              <w:spacing w:before="20" w:after="120"/>
              <w:rPr>
                <w:rFonts w:ascii="Arial" w:hAnsi="Arial" w:cs="Arial"/>
                <w:iCs/>
                <w:sz w:val="18"/>
                <w:szCs w:val="18"/>
              </w:rPr>
            </w:pPr>
          </w:p>
        </w:tc>
        <w:tc>
          <w:tcPr>
            <w:tcW w:w="1701" w:type="dxa"/>
          </w:tcPr>
          <w:p w14:paraId="5249C3F2" w14:textId="77777777" w:rsidR="00EA5DF0" w:rsidRDefault="00EA5DF0" w:rsidP="00F04528">
            <w:pPr>
              <w:spacing w:before="20" w:after="120"/>
              <w:rPr>
                <w:rFonts w:ascii="Arial" w:hAnsi="Arial" w:cs="Arial"/>
                <w:iCs/>
                <w:sz w:val="18"/>
                <w:szCs w:val="18"/>
              </w:rPr>
            </w:pPr>
          </w:p>
        </w:tc>
        <w:tc>
          <w:tcPr>
            <w:tcW w:w="6375" w:type="dxa"/>
          </w:tcPr>
          <w:p w14:paraId="72EF060F" w14:textId="77777777" w:rsidR="00EA5DF0" w:rsidRDefault="00EA5DF0" w:rsidP="00F04528">
            <w:pPr>
              <w:spacing w:before="20" w:after="120"/>
              <w:rPr>
                <w:rFonts w:ascii="Arial" w:hAnsi="Arial" w:cs="Arial"/>
                <w:iCs/>
                <w:sz w:val="18"/>
                <w:szCs w:val="18"/>
              </w:rPr>
            </w:pPr>
          </w:p>
        </w:tc>
      </w:tr>
      <w:tr w:rsidR="00EA5DF0" w14:paraId="7412F745" w14:textId="77777777" w:rsidTr="00F04528">
        <w:tc>
          <w:tcPr>
            <w:tcW w:w="1555" w:type="dxa"/>
          </w:tcPr>
          <w:p w14:paraId="60ADC23A" w14:textId="77777777" w:rsidR="00EA5DF0" w:rsidRDefault="00EA5DF0" w:rsidP="00F04528">
            <w:pPr>
              <w:spacing w:before="20" w:after="120"/>
              <w:rPr>
                <w:rFonts w:ascii="Arial" w:hAnsi="Arial" w:cs="Arial"/>
                <w:iCs/>
                <w:sz w:val="18"/>
                <w:szCs w:val="18"/>
              </w:rPr>
            </w:pPr>
          </w:p>
        </w:tc>
        <w:tc>
          <w:tcPr>
            <w:tcW w:w="1701" w:type="dxa"/>
          </w:tcPr>
          <w:p w14:paraId="05010A15" w14:textId="77777777" w:rsidR="00EA5DF0" w:rsidRDefault="00EA5DF0" w:rsidP="00F04528">
            <w:pPr>
              <w:spacing w:before="20" w:after="120"/>
              <w:rPr>
                <w:rFonts w:ascii="Arial" w:hAnsi="Arial" w:cs="Arial"/>
                <w:iCs/>
                <w:sz w:val="18"/>
                <w:szCs w:val="18"/>
              </w:rPr>
            </w:pPr>
          </w:p>
        </w:tc>
        <w:tc>
          <w:tcPr>
            <w:tcW w:w="6375" w:type="dxa"/>
          </w:tcPr>
          <w:p w14:paraId="13EC8765" w14:textId="77777777" w:rsidR="00EA5DF0" w:rsidRDefault="00EA5DF0" w:rsidP="00F04528">
            <w:pPr>
              <w:spacing w:before="20" w:after="120"/>
              <w:rPr>
                <w:rFonts w:ascii="Arial" w:hAnsi="Arial" w:cs="Arial"/>
                <w:iCs/>
                <w:sz w:val="18"/>
                <w:szCs w:val="18"/>
              </w:rPr>
            </w:pPr>
          </w:p>
        </w:tc>
      </w:tr>
      <w:tr w:rsidR="00EA5DF0" w14:paraId="50D5078C" w14:textId="77777777" w:rsidTr="00F04528">
        <w:tc>
          <w:tcPr>
            <w:tcW w:w="1555" w:type="dxa"/>
          </w:tcPr>
          <w:p w14:paraId="16A4FA25" w14:textId="77777777" w:rsidR="00EA5DF0" w:rsidRDefault="00EA5DF0" w:rsidP="00F04528">
            <w:pPr>
              <w:spacing w:before="20" w:after="120"/>
              <w:rPr>
                <w:rFonts w:ascii="Arial" w:eastAsia="SimSun" w:hAnsi="Arial" w:cs="Arial"/>
                <w:iCs/>
                <w:sz w:val="18"/>
                <w:szCs w:val="18"/>
                <w:lang w:eastAsia="zh-CN"/>
              </w:rPr>
            </w:pPr>
          </w:p>
        </w:tc>
        <w:tc>
          <w:tcPr>
            <w:tcW w:w="1701" w:type="dxa"/>
          </w:tcPr>
          <w:p w14:paraId="521D1C75" w14:textId="77777777" w:rsidR="00EA5DF0" w:rsidRDefault="00EA5DF0" w:rsidP="00F04528">
            <w:pPr>
              <w:spacing w:before="20" w:after="120"/>
              <w:rPr>
                <w:rFonts w:ascii="Arial" w:hAnsi="Arial" w:cs="Arial"/>
                <w:iCs/>
                <w:sz w:val="18"/>
                <w:szCs w:val="18"/>
              </w:rPr>
            </w:pPr>
          </w:p>
        </w:tc>
        <w:tc>
          <w:tcPr>
            <w:tcW w:w="6375" w:type="dxa"/>
          </w:tcPr>
          <w:p w14:paraId="41D98521" w14:textId="77777777" w:rsidR="00EA5DF0" w:rsidRDefault="00EA5DF0" w:rsidP="00F04528">
            <w:pPr>
              <w:spacing w:before="20" w:after="120"/>
              <w:rPr>
                <w:rFonts w:ascii="Arial" w:eastAsia="SimSun" w:hAnsi="Arial" w:cs="Arial"/>
                <w:iCs/>
                <w:sz w:val="18"/>
                <w:szCs w:val="18"/>
                <w:lang w:eastAsia="zh-CN"/>
              </w:rPr>
            </w:pPr>
          </w:p>
        </w:tc>
      </w:tr>
      <w:tr w:rsidR="00EA5DF0" w14:paraId="66FB36FB" w14:textId="77777777" w:rsidTr="00F04528">
        <w:tc>
          <w:tcPr>
            <w:tcW w:w="1555" w:type="dxa"/>
          </w:tcPr>
          <w:p w14:paraId="178F676B" w14:textId="77777777" w:rsidR="00EA5DF0" w:rsidRDefault="00EA5DF0" w:rsidP="00F04528">
            <w:pPr>
              <w:spacing w:before="20" w:after="120"/>
              <w:rPr>
                <w:rFonts w:ascii="Arial" w:hAnsi="Arial" w:cs="Arial"/>
                <w:iCs/>
                <w:sz w:val="18"/>
                <w:szCs w:val="18"/>
              </w:rPr>
            </w:pPr>
          </w:p>
        </w:tc>
        <w:tc>
          <w:tcPr>
            <w:tcW w:w="1701" w:type="dxa"/>
          </w:tcPr>
          <w:p w14:paraId="737F3A60" w14:textId="77777777" w:rsidR="00EA5DF0" w:rsidRDefault="00EA5DF0" w:rsidP="00F04528">
            <w:pPr>
              <w:spacing w:before="20" w:after="120"/>
              <w:rPr>
                <w:rFonts w:ascii="Arial" w:hAnsi="Arial" w:cs="Arial"/>
                <w:iCs/>
                <w:sz w:val="18"/>
                <w:szCs w:val="18"/>
              </w:rPr>
            </w:pPr>
          </w:p>
        </w:tc>
        <w:tc>
          <w:tcPr>
            <w:tcW w:w="6375" w:type="dxa"/>
          </w:tcPr>
          <w:p w14:paraId="72EF7227" w14:textId="77777777" w:rsidR="00EA5DF0" w:rsidRDefault="00EA5DF0" w:rsidP="00F04528">
            <w:pPr>
              <w:spacing w:before="20" w:after="120"/>
              <w:rPr>
                <w:rFonts w:ascii="Arial" w:hAnsi="Arial" w:cs="Arial"/>
                <w:iCs/>
                <w:sz w:val="18"/>
                <w:szCs w:val="18"/>
              </w:rPr>
            </w:pPr>
          </w:p>
        </w:tc>
      </w:tr>
      <w:tr w:rsidR="00EA5DF0" w14:paraId="4256275F" w14:textId="77777777" w:rsidTr="00F04528">
        <w:tc>
          <w:tcPr>
            <w:tcW w:w="1555" w:type="dxa"/>
          </w:tcPr>
          <w:p w14:paraId="4E791BEA" w14:textId="77777777" w:rsidR="00EA5DF0" w:rsidRDefault="00EA5DF0" w:rsidP="00F04528">
            <w:pPr>
              <w:spacing w:before="20" w:after="120"/>
              <w:rPr>
                <w:rFonts w:ascii="Arial" w:hAnsi="Arial" w:cs="Arial"/>
                <w:iCs/>
                <w:sz w:val="18"/>
                <w:szCs w:val="18"/>
              </w:rPr>
            </w:pPr>
          </w:p>
        </w:tc>
        <w:tc>
          <w:tcPr>
            <w:tcW w:w="1701" w:type="dxa"/>
          </w:tcPr>
          <w:p w14:paraId="1730CCF5" w14:textId="77777777" w:rsidR="00EA5DF0" w:rsidRDefault="00EA5DF0" w:rsidP="00F04528">
            <w:pPr>
              <w:spacing w:before="20" w:after="120"/>
              <w:rPr>
                <w:rFonts w:ascii="Arial" w:hAnsi="Arial" w:cs="Arial"/>
                <w:iCs/>
                <w:sz w:val="18"/>
                <w:szCs w:val="18"/>
              </w:rPr>
            </w:pPr>
          </w:p>
        </w:tc>
        <w:tc>
          <w:tcPr>
            <w:tcW w:w="6375" w:type="dxa"/>
          </w:tcPr>
          <w:p w14:paraId="46338A87" w14:textId="77777777" w:rsidR="00EA5DF0" w:rsidRDefault="00EA5DF0" w:rsidP="00F04528">
            <w:pPr>
              <w:spacing w:before="20" w:after="120"/>
              <w:rPr>
                <w:rFonts w:ascii="Arial" w:hAnsi="Arial" w:cs="Arial"/>
                <w:iCs/>
                <w:sz w:val="18"/>
                <w:szCs w:val="18"/>
              </w:rPr>
            </w:pPr>
          </w:p>
        </w:tc>
      </w:tr>
      <w:tr w:rsidR="00EA5DF0" w14:paraId="1A03A591" w14:textId="77777777" w:rsidTr="00F04528">
        <w:tc>
          <w:tcPr>
            <w:tcW w:w="1555" w:type="dxa"/>
          </w:tcPr>
          <w:p w14:paraId="7E31488A" w14:textId="77777777" w:rsidR="00EA5DF0" w:rsidRPr="0061669C" w:rsidRDefault="00EA5DF0" w:rsidP="00F04528">
            <w:pPr>
              <w:spacing w:before="20" w:after="120"/>
              <w:rPr>
                <w:rFonts w:ascii="Arial" w:eastAsia="PMingLiU" w:hAnsi="Arial" w:cs="Arial"/>
                <w:iCs/>
                <w:sz w:val="18"/>
                <w:szCs w:val="18"/>
                <w:lang w:eastAsia="zh-TW"/>
              </w:rPr>
            </w:pPr>
          </w:p>
        </w:tc>
        <w:tc>
          <w:tcPr>
            <w:tcW w:w="1701" w:type="dxa"/>
          </w:tcPr>
          <w:p w14:paraId="43B8DEF4" w14:textId="77777777" w:rsidR="00EA5DF0" w:rsidRDefault="00EA5DF0" w:rsidP="00F04528">
            <w:pPr>
              <w:spacing w:before="20" w:after="120"/>
              <w:rPr>
                <w:rFonts w:ascii="Arial" w:hAnsi="Arial" w:cs="Arial"/>
                <w:iCs/>
                <w:sz w:val="18"/>
                <w:szCs w:val="18"/>
              </w:rPr>
            </w:pPr>
          </w:p>
        </w:tc>
        <w:tc>
          <w:tcPr>
            <w:tcW w:w="6375" w:type="dxa"/>
          </w:tcPr>
          <w:p w14:paraId="264E0431" w14:textId="77777777" w:rsidR="00EA5DF0" w:rsidRPr="0061669C" w:rsidRDefault="00EA5DF0" w:rsidP="00F04528">
            <w:pPr>
              <w:spacing w:before="20" w:after="120"/>
              <w:rPr>
                <w:rFonts w:ascii="Arial" w:eastAsia="PMingLiU" w:hAnsi="Arial" w:cs="Arial"/>
                <w:iCs/>
                <w:sz w:val="18"/>
                <w:szCs w:val="18"/>
                <w:lang w:eastAsia="zh-TW"/>
              </w:rPr>
            </w:pPr>
          </w:p>
        </w:tc>
      </w:tr>
      <w:tr w:rsidR="00EA5DF0" w14:paraId="34D2AE38" w14:textId="77777777" w:rsidTr="00F04528">
        <w:tc>
          <w:tcPr>
            <w:tcW w:w="1555" w:type="dxa"/>
          </w:tcPr>
          <w:p w14:paraId="18F37662" w14:textId="77777777" w:rsidR="00EA5DF0" w:rsidRDefault="00EA5DF0" w:rsidP="00F04528">
            <w:pPr>
              <w:spacing w:before="20" w:after="120"/>
              <w:rPr>
                <w:rFonts w:ascii="Arial" w:hAnsi="Arial" w:cs="Arial"/>
                <w:iCs/>
                <w:sz w:val="18"/>
                <w:szCs w:val="18"/>
              </w:rPr>
            </w:pPr>
          </w:p>
        </w:tc>
        <w:tc>
          <w:tcPr>
            <w:tcW w:w="1701" w:type="dxa"/>
          </w:tcPr>
          <w:p w14:paraId="4F1144C0" w14:textId="77777777" w:rsidR="00EA5DF0" w:rsidRDefault="00EA5DF0" w:rsidP="00F04528">
            <w:pPr>
              <w:spacing w:before="20" w:after="120"/>
              <w:rPr>
                <w:rFonts w:ascii="Arial" w:hAnsi="Arial" w:cs="Arial"/>
                <w:iCs/>
                <w:sz w:val="18"/>
                <w:szCs w:val="18"/>
              </w:rPr>
            </w:pPr>
          </w:p>
        </w:tc>
        <w:tc>
          <w:tcPr>
            <w:tcW w:w="6375" w:type="dxa"/>
          </w:tcPr>
          <w:p w14:paraId="64874799" w14:textId="77777777" w:rsidR="00EA5DF0" w:rsidRDefault="00EA5DF0" w:rsidP="00F04528">
            <w:pPr>
              <w:spacing w:before="20" w:after="120"/>
              <w:rPr>
                <w:rFonts w:ascii="Arial" w:hAnsi="Arial" w:cs="Arial"/>
                <w:iCs/>
                <w:sz w:val="18"/>
                <w:szCs w:val="18"/>
              </w:rPr>
            </w:pPr>
          </w:p>
        </w:tc>
      </w:tr>
      <w:tr w:rsidR="00EA5DF0" w14:paraId="37BF6AD8" w14:textId="77777777" w:rsidTr="00F04528">
        <w:tc>
          <w:tcPr>
            <w:tcW w:w="1555" w:type="dxa"/>
          </w:tcPr>
          <w:p w14:paraId="11727AEE" w14:textId="77777777" w:rsidR="00EA5DF0" w:rsidRDefault="00EA5DF0" w:rsidP="00F04528">
            <w:pPr>
              <w:spacing w:before="20" w:after="120"/>
              <w:rPr>
                <w:rFonts w:ascii="Arial" w:hAnsi="Arial" w:cs="Arial"/>
                <w:iCs/>
                <w:sz w:val="18"/>
                <w:szCs w:val="18"/>
              </w:rPr>
            </w:pPr>
          </w:p>
        </w:tc>
        <w:tc>
          <w:tcPr>
            <w:tcW w:w="1701" w:type="dxa"/>
          </w:tcPr>
          <w:p w14:paraId="6FE2B51B" w14:textId="77777777" w:rsidR="00EA5DF0" w:rsidRDefault="00EA5DF0" w:rsidP="00F04528">
            <w:pPr>
              <w:spacing w:before="20" w:after="120"/>
              <w:rPr>
                <w:rFonts w:ascii="Arial" w:hAnsi="Arial" w:cs="Arial"/>
                <w:iCs/>
                <w:sz w:val="18"/>
                <w:szCs w:val="18"/>
              </w:rPr>
            </w:pPr>
          </w:p>
        </w:tc>
        <w:tc>
          <w:tcPr>
            <w:tcW w:w="6375" w:type="dxa"/>
          </w:tcPr>
          <w:p w14:paraId="674AB2EF" w14:textId="77777777" w:rsidR="00EA5DF0" w:rsidRDefault="00EA5DF0" w:rsidP="00F04528">
            <w:pPr>
              <w:spacing w:before="20" w:after="120"/>
              <w:rPr>
                <w:rFonts w:ascii="Arial" w:hAnsi="Arial" w:cs="Arial"/>
                <w:iCs/>
                <w:sz w:val="18"/>
                <w:szCs w:val="18"/>
              </w:rPr>
            </w:pPr>
          </w:p>
        </w:tc>
      </w:tr>
      <w:tr w:rsidR="00EA5DF0" w14:paraId="22D1D8B6" w14:textId="77777777" w:rsidTr="00F04528">
        <w:tc>
          <w:tcPr>
            <w:tcW w:w="1555" w:type="dxa"/>
          </w:tcPr>
          <w:p w14:paraId="4572A926" w14:textId="77777777" w:rsidR="00EA5DF0" w:rsidRDefault="00EA5DF0" w:rsidP="00F04528">
            <w:pPr>
              <w:spacing w:before="20" w:after="120"/>
              <w:rPr>
                <w:rFonts w:ascii="Arial" w:hAnsi="Arial" w:cs="Arial"/>
                <w:iCs/>
                <w:sz w:val="18"/>
                <w:szCs w:val="18"/>
              </w:rPr>
            </w:pPr>
          </w:p>
        </w:tc>
        <w:tc>
          <w:tcPr>
            <w:tcW w:w="1701" w:type="dxa"/>
          </w:tcPr>
          <w:p w14:paraId="5ACFF7FC" w14:textId="77777777" w:rsidR="00EA5DF0" w:rsidRDefault="00EA5DF0" w:rsidP="00F04528">
            <w:pPr>
              <w:spacing w:before="20" w:after="120"/>
              <w:rPr>
                <w:rFonts w:ascii="Arial" w:hAnsi="Arial" w:cs="Arial"/>
                <w:iCs/>
                <w:sz w:val="18"/>
                <w:szCs w:val="18"/>
              </w:rPr>
            </w:pPr>
          </w:p>
        </w:tc>
        <w:tc>
          <w:tcPr>
            <w:tcW w:w="6375" w:type="dxa"/>
          </w:tcPr>
          <w:p w14:paraId="77696EF0" w14:textId="77777777" w:rsidR="00EA5DF0" w:rsidRDefault="00EA5DF0" w:rsidP="00F04528">
            <w:pPr>
              <w:spacing w:before="20" w:after="120"/>
              <w:rPr>
                <w:rFonts w:ascii="Arial" w:hAnsi="Arial" w:cs="Arial"/>
                <w:iCs/>
                <w:sz w:val="18"/>
                <w:szCs w:val="18"/>
              </w:rPr>
            </w:pPr>
          </w:p>
        </w:tc>
      </w:tr>
    </w:tbl>
    <w:p w14:paraId="67738AC4" w14:textId="77777777" w:rsidR="00EA5DF0" w:rsidRDefault="00EA5DF0" w:rsidP="00EA5DF0">
      <w:pPr>
        <w:rPr>
          <w:b/>
          <w:bCs/>
          <w:i/>
          <w:lang w:val="en-US"/>
        </w:rPr>
      </w:pPr>
    </w:p>
    <w:p w14:paraId="569F7A70" w14:textId="214F02EE" w:rsidR="00EA5DF0" w:rsidRDefault="00EA5DF0" w:rsidP="00EA5DF0">
      <w:pPr>
        <w:rPr>
          <w:b/>
          <w:bCs/>
          <w:i/>
          <w:lang w:val="en-US"/>
        </w:rPr>
      </w:pPr>
      <w:r>
        <w:rPr>
          <w:b/>
          <w:bCs/>
          <w:i/>
          <w:lang w:val="en-US"/>
        </w:rPr>
        <w:t xml:space="preserve">Summary of Question </w:t>
      </w:r>
      <w:r w:rsidR="00255898">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r>
              <w:rPr>
                <w:rFonts w:ascii="Arial" w:eastAsia="SimSun"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77777777" w:rsidR="007039D6" w:rsidRDefault="007039D6" w:rsidP="00F04528">
            <w:pPr>
              <w:spacing w:before="20" w:after="120"/>
              <w:rPr>
                <w:rFonts w:ascii="Arial" w:eastAsia="Malgun Gothic" w:hAnsi="Arial" w:cs="Arial"/>
                <w:iCs/>
                <w:sz w:val="18"/>
                <w:szCs w:val="18"/>
                <w:lang w:eastAsia="ko-KR"/>
              </w:rPr>
            </w:pPr>
          </w:p>
        </w:tc>
        <w:tc>
          <w:tcPr>
            <w:tcW w:w="1701" w:type="dxa"/>
          </w:tcPr>
          <w:p w14:paraId="3CBEF13C" w14:textId="77777777" w:rsidR="007039D6" w:rsidRDefault="007039D6" w:rsidP="00F04528">
            <w:pPr>
              <w:spacing w:before="20" w:after="120"/>
              <w:rPr>
                <w:rFonts w:ascii="Arial" w:eastAsia="Malgun Gothic" w:hAnsi="Arial" w:cs="Arial"/>
                <w:iCs/>
                <w:sz w:val="18"/>
                <w:szCs w:val="18"/>
                <w:lang w:eastAsia="ko-KR"/>
              </w:rPr>
            </w:pPr>
          </w:p>
        </w:tc>
        <w:tc>
          <w:tcPr>
            <w:tcW w:w="6375" w:type="dxa"/>
          </w:tcPr>
          <w:p w14:paraId="04396D68" w14:textId="77777777" w:rsidR="007039D6" w:rsidRDefault="007039D6" w:rsidP="00F04528">
            <w:pPr>
              <w:spacing w:before="20" w:after="120"/>
              <w:rPr>
                <w:rFonts w:ascii="Arial" w:eastAsia="Malgun Gothic" w:hAnsi="Arial" w:cs="Arial"/>
                <w:iCs/>
                <w:sz w:val="18"/>
                <w:szCs w:val="18"/>
                <w:lang w:eastAsia="ko-KR"/>
              </w:rPr>
            </w:pPr>
          </w:p>
        </w:tc>
      </w:tr>
      <w:tr w:rsidR="007039D6" w14:paraId="4CEC67F6" w14:textId="77777777" w:rsidTr="00F04528">
        <w:tc>
          <w:tcPr>
            <w:tcW w:w="1555" w:type="dxa"/>
          </w:tcPr>
          <w:p w14:paraId="30FC4D10" w14:textId="77777777" w:rsidR="007039D6" w:rsidRDefault="007039D6" w:rsidP="00F04528">
            <w:pPr>
              <w:spacing w:before="20" w:after="120"/>
              <w:rPr>
                <w:rFonts w:ascii="Arial" w:hAnsi="Arial" w:cs="Arial"/>
                <w:iCs/>
                <w:sz w:val="18"/>
                <w:szCs w:val="18"/>
              </w:rPr>
            </w:pPr>
          </w:p>
        </w:tc>
        <w:tc>
          <w:tcPr>
            <w:tcW w:w="1701" w:type="dxa"/>
          </w:tcPr>
          <w:p w14:paraId="5A253282" w14:textId="77777777" w:rsidR="007039D6" w:rsidRDefault="007039D6" w:rsidP="00F04528">
            <w:pPr>
              <w:spacing w:before="20" w:after="120"/>
              <w:rPr>
                <w:rFonts w:ascii="Arial" w:hAnsi="Arial" w:cs="Arial"/>
                <w:iCs/>
                <w:sz w:val="18"/>
                <w:szCs w:val="18"/>
              </w:rPr>
            </w:pPr>
          </w:p>
        </w:tc>
        <w:tc>
          <w:tcPr>
            <w:tcW w:w="6375" w:type="dxa"/>
          </w:tcPr>
          <w:p w14:paraId="600F7AF1" w14:textId="77777777" w:rsidR="007039D6" w:rsidRDefault="007039D6" w:rsidP="00F04528">
            <w:pPr>
              <w:spacing w:before="20" w:after="120"/>
              <w:rPr>
                <w:rFonts w:ascii="Arial" w:hAnsi="Arial" w:cs="Arial"/>
                <w:iCs/>
                <w:sz w:val="18"/>
                <w:szCs w:val="18"/>
              </w:rPr>
            </w:pPr>
          </w:p>
        </w:tc>
      </w:tr>
      <w:tr w:rsidR="007039D6" w14:paraId="4D9AB3E3" w14:textId="77777777" w:rsidTr="00F04528">
        <w:tc>
          <w:tcPr>
            <w:tcW w:w="1555" w:type="dxa"/>
          </w:tcPr>
          <w:p w14:paraId="245D1E3D" w14:textId="77777777" w:rsidR="007039D6" w:rsidRDefault="007039D6" w:rsidP="00F04528">
            <w:pPr>
              <w:spacing w:before="20" w:after="120"/>
              <w:rPr>
                <w:rFonts w:ascii="Arial" w:hAnsi="Arial" w:cs="Arial"/>
                <w:iCs/>
                <w:sz w:val="18"/>
                <w:szCs w:val="18"/>
              </w:rPr>
            </w:pPr>
          </w:p>
        </w:tc>
        <w:tc>
          <w:tcPr>
            <w:tcW w:w="1701" w:type="dxa"/>
          </w:tcPr>
          <w:p w14:paraId="235DC3C8" w14:textId="77777777" w:rsidR="007039D6" w:rsidRDefault="007039D6" w:rsidP="00F04528">
            <w:pPr>
              <w:spacing w:before="20" w:after="120"/>
              <w:rPr>
                <w:rFonts w:ascii="Arial" w:hAnsi="Arial" w:cs="Arial"/>
                <w:iCs/>
                <w:sz w:val="18"/>
                <w:szCs w:val="18"/>
              </w:rPr>
            </w:pPr>
          </w:p>
        </w:tc>
        <w:tc>
          <w:tcPr>
            <w:tcW w:w="6375" w:type="dxa"/>
          </w:tcPr>
          <w:p w14:paraId="5F2C9D48" w14:textId="77777777" w:rsidR="007039D6" w:rsidRDefault="007039D6" w:rsidP="00F04528">
            <w:pPr>
              <w:spacing w:before="20" w:after="120"/>
              <w:rPr>
                <w:rFonts w:ascii="Arial" w:hAnsi="Arial" w:cs="Arial"/>
                <w:iCs/>
                <w:sz w:val="18"/>
                <w:szCs w:val="18"/>
              </w:rPr>
            </w:pPr>
          </w:p>
        </w:tc>
      </w:tr>
      <w:tr w:rsidR="007039D6" w14:paraId="206389D5" w14:textId="77777777" w:rsidTr="00F04528">
        <w:tc>
          <w:tcPr>
            <w:tcW w:w="1555" w:type="dxa"/>
          </w:tcPr>
          <w:p w14:paraId="42F3F869" w14:textId="77777777" w:rsidR="007039D6" w:rsidRDefault="007039D6" w:rsidP="00F04528">
            <w:pPr>
              <w:spacing w:before="20" w:after="120"/>
              <w:rPr>
                <w:rFonts w:ascii="Arial" w:hAnsi="Arial" w:cs="Arial"/>
                <w:iCs/>
                <w:sz w:val="18"/>
                <w:szCs w:val="18"/>
              </w:rPr>
            </w:pPr>
          </w:p>
        </w:tc>
        <w:tc>
          <w:tcPr>
            <w:tcW w:w="1701" w:type="dxa"/>
          </w:tcPr>
          <w:p w14:paraId="248DB208" w14:textId="77777777" w:rsidR="007039D6" w:rsidRDefault="007039D6" w:rsidP="00F04528">
            <w:pPr>
              <w:spacing w:before="20" w:after="120"/>
              <w:rPr>
                <w:rFonts w:ascii="Arial" w:hAnsi="Arial" w:cs="Arial"/>
                <w:iCs/>
                <w:sz w:val="18"/>
                <w:szCs w:val="18"/>
              </w:rPr>
            </w:pPr>
          </w:p>
        </w:tc>
        <w:tc>
          <w:tcPr>
            <w:tcW w:w="6375" w:type="dxa"/>
          </w:tcPr>
          <w:p w14:paraId="6AF3A73C" w14:textId="77777777" w:rsidR="007039D6" w:rsidRDefault="007039D6" w:rsidP="00F04528">
            <w:pPr>
              <w:spacing w:before="20" w:after="120"/>
              <w:rPr>
                <w:rFonts w:ascii="Arial" w:hAnsi="Arial" w:cs="Arial"/>
                <w:iCs/>
                <w:sz w:val="18"/>
                <w:szCs w:val="18"/>
              </w:rPr>
            </w:pPr>
          </w:p>
        </w:tc>
      </w:tr>
      <w:tr w:rsidR="007039D6" w14:paraId="089E9E67" w14:textId="77777777" w:rsidTr="00F04528">
        <w:tc>
          <w:tcPr>
            <w:tcW w:w="1555" w:type="dxa"/>
          </w:tcPr>
          <w:p w14:paraId="25AB6C8C" w14:textId="77777777" w:rsidR="007039D6" w:rsidRDefault="007039D6" w:rsidP="00F04528">
            <w:pPr>
              <w:spacing w:before="20" w:after="120"/>
              <w:rPr>
                <w:rFonts w:ascii="Arial" w:hAnsi="Arial" w:cs="Arial"/>
                <w:iCs/>
                <w:sz w:val="18"/>
                <w:szCs w:val="18"/>
              </w:rPr>
            </w:pPr>
          </w:p>
        </w:tc>
        <w:tc>
          <w:tcPr>
            <w:tcW w:w="1701" w:type="dxa"/>
          </w:tcPr>
          <w:p w14:paraId="3C700B3B" w14:textId="77777777" w:rsidR="007039D6" w:rsidRDefault="007039D6" w:rsidP="00F04528">
            <w:pPr>
              <w:spacing w:before="20" w:after="120"/>
              <w:rPr>
                <w:rFonts w:ascii="Arial" w:hAnsi="Arial" w:cs="Arial"/>
                <w:iCs/>
                <w:sz w:val="18"/>
                <w:szCs w:val="18"/>
              </w:rPr>
            </w:pPr>
          </w:p>
        </w:tc>
        <w:tc>
          <w:tcPr>
            <w:tcW w:w="6375" w:type="dxa"/>
          </w:tcPr>
          <w:p w14:paraId="316B9E24" w14:textId="77777777" w:rsidR="007039D6" w:rsidRDefault="007039D6" w:rsidP="00F04528">
            <w:pPr>
              <w:spacing w:before="20" w:after="120"/>
              <w:rPr>
                <w:rFonts w:ascii="Arial" w:hAnsi="Arial" w:cs="Arial"/>
                <w:iCs/>
                <w:sz w:val="18"/>
                <w:szCs w:val="18"/>
              </w:rPr>
            </w:pPr>
          </w:p>
        </w:tc>
      </w:tr>
      <w:tr w:rsidR="007039D6" w14:paraId="586A4E73" w14:textId="77777777" w:rsidTr="00F04528">
        <w:tc>
          <w:tcPr>
            <w:tcW w:w="1555" w:type="dxa"/>
          </w:tcPr>
          <w:p w14:paraId="482F884B" w14:textId="77777777" w:rsidR="007039D6" w:rsidRDefault="007039D6" w:rsidP="00F04528">
            <w:pPr>
              <w:spacing w:before="20" w:after="120"/>
              <w:rPr>
                <w:rFonts w:ascii="Arial" w:eastAsia="SimSun" w:hAnsi="Arial" w:cs="Arial"/>
                <w:iCs/>
                <w:sz w:val="18"/>
                <w:szCs w:val="18"/>
                <w:lang w:eastAsia="zh-CN"/>
              </w:rPr>
            </w:pPr>
          </w:p>
        </w:tc>
        <w:tc>
          <w:tcPr>
            <w:tcW w:w="1701" w:type="dxa"/>
          </w:tcPr>
          <w:p w14:paraId="628C8BE5" w14:textId="77777777" w:rsidR="007039D6" w:rsidRDefault="007039D6" w:rsidP="00F04528">
            <w:pPr>
              <w:spacing w:before="20" w:after="120"/>
              <w:rPr>
                <w:rFonts w:ascii="Arial" w:hAnsi="Arial" w:cs="Arial"/>
                <w:iCs/>
                <w:sz w:val="18"/>
                <w:szCs w:val="18"/>
              </w:rPr>
            </w:pPr>
          </w:p>
        </w:tc>
        <w:tc>
          <w:tcPr>
            <w:tcW w:w="6375" w:type="dxa"/>
          </w:tcPr>
          <w:p w14:paraId="44DFCA8D" w14:textId="77777777" w:rsidR="007039D6" w:rsidRDefault="007039D6" w:rsidP="00F04528">
            <w:pPr>
              <w:spacing w:before="20" w:after="120"/>
              <w:rPr>
                <w:rFonts w:ascii="Arial" w:eastAsia="SimSun" w:hAnsi="Arial" w:cs="Arial"/>
                <w:iCs/>
                <w:sz w:val="18"/>
                <w:szCs w:val="18"/>
                <w:lang w:eastAsia="zh-CN"/>
              </w:rPr>
            </w:pPr>
          </w:p>
        </w:tc>
      </w:tr>
      <w:tr w:rsidR="007039D6" w14:paraId="3817B74F" w14:textId="77777777" w:rsidTr="00F04528">
        <w:tc>
          <w:tcPr>
            <w:tcW w:w="1555" w:type="dxa"/>
          </w:tcPr>
          <w:p w14:paraId="015079B5" w14:textId="77777777" w:rsidR="007039D6" w:rsidRDefault="007039D6" w:rsidP="00F04528">
            <w:pPr>
              <w:spacing w:before="20" w:after="120"/>
              <w:rPr>
                <w:rFonts w:ascii="Arial" w:hAnsi="Arial" w:cs="Arial"/>
                <w:iCs/>
                <w:sz w:val="18"/>
                <w:szCs w:val="18"/>
              </w:rPr>
            </w:pPr>
          </w:p>
        </w:tc>
        <w:tc>
          <w:tcPr>
            <w:tcW w:w="1701" w:type="dxa"/>
          </w:tcPr>
          <w:p w14:paraId="0759C5C3" w14:textId="77777777" w:rsidR="007039D6" w:rsidRDefault="007039D6" w:rsidP="00F04528">
            <w:pPr>
              <w:spacing w:before="20" w:after="120"/>
              <w:rPr>
                <w:rFonts w:ascii="Arial" w:hAnsi="Arial" w:cs="Arial"/>
                <w:iCs/>
                <w:sz w:val="18"/>
                <w:szCs w:val="18"/>
              </w:rPr>
            </w:pPr>
          </w:p>
        </w:tc>
        <w:tc>
          <w:tcPr>
            <w:tcW w:w="6375" w:type="dxa"/>
          </w:tcPr>
          <w:p w14:paraId="1A047561" w14:textId="77777777" w:rsidR="007039D6" w:rsidRDefault="007039D6" w:rsidP="00F04528">
            <w:pPr>
              <w:spacing w:before="20" w:after="120"/>
              <w:rPr>
                <w:rFonts w:ascii="Arial" w:hAnsi="Arial" w:cs="Arial"/>
                <w:iCs/>
                <w:sz w:val="18"/>
                <w:szCs w:val="18"/>
              </w:rPr>
            </w:pPr>
          </w:p>
        </w:tc>
      </w:tr>
      <w:tr w:rsidR="007039D6" w14:paraId="33D62480" w14:textId="77777777" w:rsidTr="00F04528">
        <w:tc>
          <w:tcPr>
            <w:tcW w:w="1555" w:type="dxa"/>
          </w:tcPr>
          <w:p w14:paraId="00E02237" w14:textId="77777777" w:rsidR="007039D6" w:rsidRDefault="007039D6" w:rsidP="00F04528">
            <w:pPr>
              <w:spacing w:before="20" w:after="120"/>
              <w:rPr>
                <w:rFonts w:ascii="Arial" w:hAnsi="Arial" w:cs="Arial"/>
                <w:iCs/>
                <w:sz w:val="18"/>
                <w:szCs w:val="18"/>
              </w:rPr>
            </w:pPr>
          </w:p>
        </w:tc>
        <w:tc>
          <w:tcPr>
            <w:tcW w:w="1701" w:type="dxa"/>
          </w:tcPr>
          <w:p w14:paraId="318D3EF2" w14:textId="77777777" w:rsidR="007039D6" w:rsidRDefault="007039D6" w:rsidP="00F04528">
            <w:pPr>
              <w:spacing w:before="20" w:after="120"/>
              <w:rPr>
                <w:rFonts w:ascii="Arial" w:hAnsi="Arial" w:cs="Arial"/>
                <w:iCs/>
                <w:sz w:val="18"/>
                <w:szCs w:val="18"/>
              </w:rPr>
            </w:pPr>
          </w:p>
        </w:tc>
        <w:tc>
          <w:tcPr>
            <w:tcW w:w="6375" w:type="dxa"/>
          </w:tcPr>
          <w:p w14:paraId="12B48EC7" w14:textId="77777777" w:rsidR="007039D6" w:rsidRDefault="007039D6" w:rsidP="00F04528">
            <w:pPr>
              <w:spacing w:before="20" w:after="120"/>
              <w:rPr>
                <w:rFonts w:ascii="Arial" w:hAnsi="Arial" w:cs="Arial"/>
                <w:iCs/>
                <w:sz w:val="18"/>
                <w:szCs w:val="18"/>
              </w:rPr>
            </w:pPr>
          </w:p>
        </w:tc>
      </w:tr>
      <w:tr w:rsidR="007039D6" w14:paraId="6E9DD014" w14:textId="77777777" w:rsidTr="00F04528">
        <w:tc>
          <w:tcPr>
            <w:tcW w:w="1555" w:type="dxa"/>
          </w:tcPr>
          <w:p w14:paraId="3943072C" w14:textId="77777777" w:rsidR="007039D6" w:rsidRPr="0061669C" w:rsidRDefault="007039D6" w:rsidP="00F04528">
            <w:pPr>
              <w:spacing w:before="20" w:after="120"/>
              <w:rPr>
                <w:rFonts w:ascii="Arial" w:eastAsia="PMingLiU" w:hAnsi="Arial" w:cs="Arial"/>
                <w:iCs/>
                <w:sz w:val="18"/>
                <w:szCs w:val="18"/>
                <w:lang w:eastAsia="zh-TW"/>
              </w:rPr>
            </w:pPr>
          </w:p>
        </w:tc>
        <w:tc>
          <w:tcPr>
            <w:tcW w:w="1701" w:type="dxa"/>
          </w:tcPr>
          <w:p w14:paraId="5B76FBCF" w14:textId="77777777" w:rsidR="007039D6" w:rsidRDefault="007039D6" w:rsidP="00F04528">
            <w:pPr>
              <w:spacing w:before="20" w:after="120"/>
              <w:rPr>
                <w:rFonts w:ascii="Arial" w:hAnsi="Arial" w:cs="Arial"/>
                <w:iCs/>
                <w:sz w:val="18"/>
                <w:szCs w:val="18"/>
              </w:rPr>
            </w:pPr>
          </w:p>
        </w:tc>
        <w:tc>
          <w:tcPr>
            <w:tcW w:w="6375" w:type="dxa"/>
          </w:tcPr>
          <w:p w14:paraId="7EA72E07" w14:textId="77777777" w:rsidR="007039D6" w:rsidRPr="0061669C" w:rsidRDefault="007039D6" w:rsidP="00F04528">
            <w:pPr>
              <w:spacing w:before="20" w:after="120"/>
              <w:rPr>
                <w:rFonts w:ascii="Arial" w:eastAsia="PMingLiU" w:hAnsi="Arial" w:cs="Arial"/>
                <w:iCs/>
                <w:sz w:val="18"/>
                <w:szCs w:val="18"/>
                <w:lang w:eastAsia="zh-TW"/>
              </w:rPr>
            </w:pPr>
          </w:p>
        </w:tc>
      </w:tr>
      <w:tr w:rsidR="007039D6" w14:paraId="15439F69" w14:textId="77777777" w:rsidTr="00F04528">
        <w:tc>
          <w:tcPr>
            <w:tcW w:w="1555" w:type="dxa"/>
          </w:tcPr>
          <w:p w14:paraId="3744941D" w14:textId="77777777" w:rsidR="007039D6" w:rsidRDefault="007039D6" w:rsidP="00F04528">
            <w:pPr>
              <w:spacing w:before="20" w:after="120"/>
              <w:rPr>
                <w:rFonts w:ascii="Arial" w:hAnsi="Arial" w:cs="Arial"/>
                <w:iCs/>
                <w:sz w:val="18"/>
                <w:szCs w:val="18"/>
              </w:rPr>
            </w:pPr>
          </w:p>
        </w:tc>
        <w:tc>
          <w:tcPr>
            <w:tcW w:w="1701" w:type="dxa"/>
          </w:tcPr>
          <w:p w14:paraId="5CF2F852" w14:textId="77777777" w:rsidR="007039D6" w:rsidRDefault="007039D6" w:rsidP="00F04528">
            <w:pPr>
              <w:spacing w:before="20" w:after="120"/>
              <w:rPr>
                <w:rFonts w:ascii="Arial" w:hAnsi="Arial" w:cs="Arial"/>
                <w:iCs/>
                <w:sz w:val="18"/>
                <w:szCs w:val="18"/>
              </w:rPr>
            </w:pPr>
          </w:p>
        </w:tc>
        <w:tc>
          <w:tcPr>
            <w:tcW w:w="6375" w:type="dxa"/>
          </w:tcPr>
          <w:p w14:paraId="702D4F2F" w14:textId="77777777" w:rsidR="007039D6" w:rsidRDefault="007039D6" w:rsidP="00F04528">
            <w:pPr>
              <w:spacing w:before="20" w:after="120"/>
              <w:rPr>
                <w:rFonts w:ascii="Arial" w:hAnsi="Arial" w:cs="Arial"/>
                <w:iCs/>
                <w:sz w:val="18"/>
                <w:szCs w:val="18"/>
              </w:rPr>
            </w:pPr>
          </w:p>
        </w:tc>
      </w:tr>
      <w:tr w:rsidR="007039D6" w14:paraId="2B02EBEA" w14:textId="77777777" w:rsidTr="00F04528">
        <w:tc>
          <w:tcPr>
            <w:tcW w:w="1555" w:type="dxa"/>
          </w:tcPr>
          <w:p w14:paraId="5E4730D2" w14:textId="77777777" w:rsidR="007039D6" w:rsidRDefault="007039D6" w:rsidP="00F04528">
            <w:pPr>
              <w:spacing w:before="20" w:after="120"/>
              <w:rPr>
                <w:rFonts w:ascii="Arial" w:hAnsi="Arial" w:cs="Arial"/>
                <w:iCs/>
                <w:sz w:val="18"/>
                <w:szCs w:val="18"/>
              </w:rPr>
            </w:pPr>
          </w:p>
        </w:tc>
        <w:tc>
          <w:tcPr>
            <w:tcW w:w="1701" w:type="dxa"/>
          </w:tcPr>
          <w:p w14:paraId="6C28D289" w14:textId="77777777" w:rsidR="007039D6" w:rsidRDefault="007039D6" w:rsidP="00F04528">
            <w:pPr>
              <w:spacing w:before="20" w:after="120"/>
              <w:rPr>
                <w:rFonts w:ascii="Arial" w:hAnsi="Arial" w:cs="Arial"/>
                <w:iCs/>
                <w:sz w:val="18"/>
                <w:szCs w:val="18"/>
              </w:rPr>
            </w:pPr>
          </w:p>
        </w:tc>
        <w:tc>
          <w:tcPr>
            <w:tcW w:w="6375" w:type="dxa"/>
          </w:tcPr>
          <w:p w14:paraId="7521C156" w14:textId="77777777" w:rsidR="007039D6" w:rsidRDefault="007039D6" w:rsidP="00F04528">
            <w:pPr>
              <w:spacing w:before="20" w:after="120"/>
              <w:rPr>
                <w:rFonts w:ascii="Arial" w:hAnsi="Arial" w:cs="Arial"/>
                <w:iCs/>
                <w:sz w:val="18"/>
                <w:szCs w:val="18"/>
              </w:rPr>
            </w:pPr>
          </w:p>
        </w:tc>
      </w:tr>
      <w:tr w:rsidR="007039D6" w14:paraId="555B56DD" w14:textId="77777777" w:rsidTr="00F04528">
        <w:tc>
          <w:tcPr>
            <w:tcW w:w="1555" w:type="dxa"/>
          </w:tcPr>
          <w:p w14:paraId="2A214A99" w14:textId="77777777" w:rsidR="007039D6" w:rsidRDefault="007039D6" w:rsidP="00F04528">
            <w:pPr>
              <w:spacing w:before="20" w:after="120"/>
              <w:rPr>
                <w:rFonts w:ascii="Arial" w:hAnsi="Arial" w:cs="Arial"/>
                <w:iCs/>
                <w:sz w:val="18"/>
                <w:szCs w:val="18"/>
              </w:rPr>
            </w:pPr>
          </w:p>
        </w:tc>
        <w:tc>
          <w:tcPr>
            <w:tcW w:w="1701" w:type="dxa"/>
          </w:tcPr>
          <w:p w14:paraId="5A379A36" w14:textId="77777777" w:rsidR="007039D6" w:rsidRDefault="007039D6" w:rsidP="00F04528">
            <w:pPr>
              <w:spacing w:before="20" w:after="120"/>
              <w:rPr>
                <w:rFonts w:ascii="Arial" w:hAnsi="Arial" w:cs="Arial"/>
                <w:iCs/>
                <w:sz w:val="18"/>
                <w:szCs w:val="18"/>
              </w:rPr>
            </w:pPr>
          </w:p>
        </w:tc>
        <w:tc>
          <w:tcPr>
            <w:tcW w:w="6375" w:type="dxa"/>
          </w:tcPr>
          <w:p w14:paraId="2223E029" w14:textId="77777777" w:rsidR="007039D6" w:rsidRDefault="007039D6" w:rsidP="00F04528">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of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r w:rsidRPr="00B81B3E">
        <w:rPr>
          <w:iCs/>
          <w:lang w:val="en-US"/>
        </w:rPr>
        <w:t>allowedServingCells)</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gNB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77777777" w:rsidR="00474829" w:rsidRDefault="00474829" w:rsidP="00F04528">
            <w:pPr>
              <w:spacing w:before="20" w:after="120"/>
              <w:rPr>
                <w:rFonts w:ascii="Arial" w:eastAsia="Malgun Gothic" w:hAnsi="Arial" w:cs="Arial"/>
                <w:iCs/>
                <w:sz w:val="18"/>
                <w:szCs w:val="18"/>
                <w:lang w:eastAsia="ko-KR"/>
              </w:rPr>
            </w:pPr>
          </w:p>
        </w:tc>
        <w:tc>
          <w:tcPr>
            <w:tcW w:w="1701" w:type="dxa"/>
          </w:tcPr>
          <w:p w14:paraId="2B8B6C73" w14:textId="77777777" w:rsidR="00474829" w:rsidRDefault="00474829" w:rsidP="00F04528">
            <w:pPr>
              <w:spacing w:before="20" w:after="120"/>
              <w:rPr>
                <w:rFonts w:ascii="Arial" w:eastAsia="Malgun Gothic" w:hAnsi="Arial" w:cs="Arial"/>
                <w:iCs/>
                <w:sz w:val="18"/>
                <w:szCs w:val="18"/>
                <w:lang w:eastAsia="ko-KR"/>
              </w:rPr>
            </w:pPr>
          </w:p>
        </w:tc>
        <w:tc>
          <w:tcPr>
            <w:tcW w:w="6375" w:type="dxa"/>
          </w:tcPr>
          <w:p w14:paraId="1ECC4495" w14:textId="77777777" w:rsidR="00474829" w:rsidRDefault="00474829" w:rsidP="00F04528">
            <w:pPr>
              <w:spacing w:before="20" w:after="120"/>
              <w:rPr>
                <w:rFonts w:ascii="Arial" w:eastAsia="Malgun Gothic" w:hAnsi="Arial" w:cs="Arial"/>
                <w:iCs/>
                <w:sz w:val="18"/>
                <w:szCs w:val="18"/>
                <w:lang w:eastAsia="ko-KR"/>
              </w:rPr>
            </w:pPr>
          </w:p>
        </w:tc>
      </w:tr>
      <w:tr w:rsidR="00474829" w14:paraId="4E5612A2" w14:textId="77777777" w:rsidTr="00F04528">
        <w:tc>
          <w:tcPr>
            <w:tcW w:w="1555" w:type="dxa"/>
          </w:tcPr>
          <w:p w14:paraId="63884EF4" w14:textId="77777777" w:rsidR="00474829" w:rsidRDefault="00474829" w:rsidP="00F04528">
            <w:pPr>
              <w:spacing w:before="20" w:after="120"/>
              <w:rPr>
                <w:rFonts w:ascii="Arial" w:hAnsi="Arial" w:cs="Arial"/>
                <w:iCs/>
                <w:sz w:val="18"/>
                <w:szCs w:val="18"/>
              </w:rPr>
            </w:pPr>
          </w:p>
        </w:tc>
        <w:tc>
          <w:tcPr>
            <w:tcW w:w="1701" w:type="dxa"/>
          </w:tcPr>
          <w:p w14:paraId="7F49C067" w14:textId="77777777" w:rsidR="00474829" w:rsidRDefault="00474829" w:rsidP="00F04528">
            <w:pPr>
              <w:spacing w:before="20" w:after="120"/>
              <w:rPr>
                <w:rFonts w:ascii="Arial" w:hAnsi="Arial" w:cs="Arial"/>
                <w:iCs/>
                <w:sz w:val="18"/>
                <w:szCs w:val="18"/>
              </w:rPr>
            </w:pPr>
          </w:p>
        </w:tc>
        <w:tc>
          <w:tcPr>
            <w:tcW w:w="6375" w:type="dxa"/>
          </w:tcPr>
          <w:p w14:paraId="4B67207C" w14:textId="77777777" w:rsidR="00474829" w:rsidRDefault="00474829" w:rsidP="00F04528">
            <w:pPr>
              <w:spacing w:before="20" w:after="120"/>
              <w:rPr>
                <w:rFonts w:ascii="Arial" w:hAnsi="Arial" w:cs="Arial"/>
                <w:iCs/>
                <w:sz w:val="18"/>
                <w:szCs w:val="18"/>
              </w:rPr>
            </w:pPr>
          </w:p>
        </w:tc>
      </w:tr>
      <w:tr w:rsidR="00474829" w14:paraId="15DDDBA0" w14:textId="77777777" w:rsidTr="00F04528">
        <w:tc>
          <w:tcPr>
            <w:tcW w:w="1555" w:type="dxa"/>
          </w:tcPr>
          <w:p w14:paraId="5715A5AB" w14:textId="77777777" w:rsidR="00474829" w:rsidRDefault="00474829" w:rsidP="00F04528">
            <w:pPr>
              <w:spacing w:before="20" w:after="120"/>
              <w:rPr>
                <w:rFonts w:ascii="Arial" w:hAnsi="Arial" w:cs="Arial"/>
                <w:iCs/>
                <w:sz w:val="18"/>
                <w:szCs w:val="18"/>
              </w:rPr>
            </w:pPr>
          </w:p>
        </w:tc>
        <w:tc>
          <w:tcPr>
            <w:tcW w:w="1701" w:type="dxa"/>
          </w:tcPr>
          <w:p w14:paraId="748182A2" w14:textId="77777777" w:rsidR="00474829" w:rsidRDefault="00474829" w:rsidP="00F04528">
            <w:pPr>
              <w:spacing w:before="20" w:after="120"/>
              <w:rPr>
                <w:rFonts w:ascii="Arial" w:hAnsi="Arial" w:cs="Arial"/>
                <w:iCs/>
                <w:sz w:val="18"/>
                <w:szCs w:val="18"/>
              </w:rPr>
            </w:pPr>
          </w:p>
        </w:tc>
        <w:tc>
          <w:tcPr>
            <w:tcW w:w="6375" w:type="dxa"/>
          </w:tcPr>
          <w:p w14:paraId="277D882D" w14:textId="77777777" w:rsidR="00474829" w:rsidRDefault="00474829" w:rsidP="00F04528">
            <w:pPr>
              <w:spacing w:before="20" w:after="120"/>
              <w:rPr>
                <w:rFonts w:ascii="Arial" w:hAnsi="Arial" w:cs="Arial"/>
                <w:iCs/>
                <w:sz w:val="18"/>
                <w:szCs w:val="18"/>
              </w:rPr>
            </w:pPr>
          </w:p>
        </w:tc>
      </w:tr>
      <w:tr w:rsidR="00474829" w14:paraId="480E19B0" w14:textId="77777777" w:rsidTr="00F04528">
        <w:tc>
          <w:tcPr>
            <w:tcW w:w="1555" w:type="dxa"/>
          </w:tcPr>
          <w:p w14:paraId="7B3F4238" w14:textId="77777777" w:rsidR="00474829" w:rsidRDefault="00474829" w:rsidP="00F04528">
            <w:pPr>
              <w:spacing w:before="20" w:after="120"/>
              <w:rPr>
                <w:rFonts w:ascii="Arial" w:hAnsi="Arial" w:cs="Arial"/>
                <w:iCs/>
                <w:sz w:val="18"/>
                <w:szCs w:val="18"/>
              </w:rPr>
            </w:pPr>
          </w:p>
        </w:tc>
        <w:tc>
          <w:tcPr>
            <w:tcW w:w="1701" w:type="dxa"/>
          </w:tcPr>
          <w:p w14:paraId="44DC47EB" w14:textId="77777777" w:rsidR="00474829" w:rsidRDefault="00474829" w:rsidP="00F04528">
            <w:pPr>
              <w:spacing w:before="20" w:after="120"/>
              <w:rPr>
                <w:rFonts w:ascii="Arial" w:hAnsi="Arial" w:cs="Arial"/>
                <w:iCs/>
                <w:sz w:val="18"/>
                <w:szCs w:val="18"/>
              </w:rPr>
            </w:pPr>
          </w:p>
        </w:tc>
        <w:tc>
          <w:tcPr>
            <w:tcW w:w="6375" w:type="dxa"/>
          </w:tcPr>
          <w:p w14:paraId="51BFD9A9" w14:textId="77777777" w:rsidR="00474829" w:rsidRDefault="00474829" w:rsidP="00F04528">
            <w:pPr>
              <w:spacing w:before="20" w:after="120"/>
              <w:rPr>
                <w:rFonts w:ascii="Arial" w:hAnsi="Arial" w:cs="Arial"/>
                <w:iCs/>
                <w:sz w:val="18"/>
                <w:szCs w:val="18"/>
              </w:rPr>
            </w:pPr>
          </w:p>
        </w:tc>
      </w:tr>
      <w:tr w:rsidR="00474829" w14:paraId="36D19841" w14:textId="77777777" w:rsidTr="00F04528">
        <w:tc>
          <w:tcPr>
            <w:tcW w:w="1555" w:type="dxa"/>
          </w:tcPr>
          <w:p w14:paraId="5FFC40FD" w14:textId="77777777" w:rsidR="00474829" w:rsidRDefault="00474829" w:rsidP="00F04528">
            <w:pPr>
              <w:spacing w:before="20" w:after="120"/>
              <w:rPr>
                <w:rFonts w:ascii="Arial" w:hAnsi="Arial" w:cs="Arial"/>
                <w:iCs/>
                <w:sz w:val="18"/>
                <w:szCs w:val="18"/>
              </w:rPr>
            </w:pPr>
          </w:p>
        </w:tc>
        <w:tc>
          <w:tcPr>
            <w:tcW w:w="1701" w:type="dxa"/>
          </w:tcPr>
          <w:p w14:paraId="6B5611C2" w14:textId="77777777" w:rsidR="00474829" w:rsidRDefault="00474829" w:rsidP="00F04528">
            <w:pPr>
              <w:spacing w:before="20" w:after="120"/>
              <w:rPr>
                <w:rFonts w:ascii="Arial" w:hAnsi="Arial" w:cs="Arial"/>
                <w:iCs/>
                <w:sz w:val="18"/>
                <w:szCs w:val="18"/>
              </w:rPr>
            </w:pPr>
          </w:p>
        </w:tc>
        <w:tc>
          <w:tcPr>
            <w:tcW w:w="6375" w:type="dxa"/>
          </w:tcPr>
          <w:p w14:paraId="5FF4363C" w14:textId="77777777" w:rsidR="00474829" w:rsidRDefault="00474829" w:rsidP="00F04528">
            <w:pPr>
              <w:spacing w:before="20" w:after="120"/>
              <w:rPr>
                <w:rFonts w:ascii="Arial" w:hAnsi="Arial" w:cs="Arial"/>
                <w:iCs/>
                <w:sz w:val="18"/>
                <w:szCs w:val="18"/>
              </w:rPr>
            </w:pPr>
          </w:p>
        </w:tc>
      </w:tr>
      <w:tr w:rsidR="00474829" w14:paraId="6BCE9A65" w14:textId="77777777" w:rsidTr="00F04528">
        <w:tc>
          <w:tcPr>
            <w:tcW w:w="1555" w:type="dxa"/>
          </w:tcPr>
          <w:p w14:paraId="21CAC424" w14:textId="77777777" w:rsidR="00474829" w:rsidRDefault="00474829" w:rsidP="00F04528">
            <w:pPr>
              <w:spacing w:before="20" w:after="120"/>
              <w:rPr>
                <w:rFonts w:ascii="Arial" w:eastAsia="SimSun" w:hAnsi="Arial" w:cs="Arial"/>
                <w:iCs/>
                <w:sz w:val="18"/>
                <w:szCs w:val="18"/>
                <w:lang w:eastAsia="zh-CN"/>
              </w:rPr>
            </w:pPr>
          </w:p>
        </w:tc>
        <w:tc>
          <w:tcPr>
            <w:tcW w:w="1701" w:type="dxa"/>
          </w:tcPr>
          <w:p w14:paraId="7AD35A56" w14:textId="77777777" w:rsidR="00474829" w:rsidRDefault="00474829" w:rsidP="00F04528">
            <w:pPr>
              <w:spacing w:before="20" w:after="120"/>
              <w:rPr>
                <w:rFonts w:ascii="Arial" w:hAnsi="Arial" w:cs="Arial"/>
                <w:iCs/>
                <w:sz w:val="18"/>
                <w:szCs w:val="18"/>
              </w:rPr>
            </w:pPr>
          </w:p>
        </w:tc>
        <w:tc>
          <w:tcPr>
            <w:tcW w:w="6375" w:type="dxa"/>
          </w:tcPr>
          <w:p w14:paraId="193D9D77" w14:textId="77777777" w:rsidR="00474829" w:rsidRDefault="00474829" w:rsidP="00F04528">
            <w:pPr>
              <w:spacing w:before="20" w:after="120"/>
              <w:rPr>
                <w:rFonts w:ascii="Arial" w:eastAsia="SimSun" w:hAnsi="Arial" w:cs="Arial"/>
                <w:iCs/>
                <w:sz w:val="18"/>
                <w:szCs w:val="18"/>
                <w:lang w:eastAsia="zh-CN"/>
              </w:rPr>
            </w:pPr>
          </w:p>
        </w:tc>
      </w:tr>
      <w:tr w:rsidR="00474829" w14:paraId="272A60ED" w14:textId="77777777" w:rsidTr="00F04528">
        <w:tc>
          <w:tcPr>
            <w:tcW w:w="1555" w:type="dxa"/>
          </w:tcPr>
          <w:p w14:paraId="70060F6C" w14:textId="77777777" w:rsidR="00474829" w:rsidRDefault="00474829" w:rsidP="00F04528">
            <w:pPr>
              <w:spacing w:before="20" w:after="120"/>
              <w:rPr>
                <w:rFonts w:ascii="Arial" w:hAnsi="Arial" w:cs="Arial"/>
                <w:iCs/>
                <w:sz w:val="18"/>
                <w:szCs w:val="18"/>
              </w:rPr>
            </w:pPr>
          </w:p>
        </w:tc>
        <w:tc>
          <w:tcPr>
            <w:tcW w:w="1701" w:type="dxa"/>
          </w:tcPr>
          <w:p w14:paraId="338A9074" w14:textId="77777777" w:rsidR="00474829" w:rsidRDefault="00474829" w:rsidP="00F04528">
            <w:pPr>
              <w:spacing w:before="20" w:after="120"/>
              <w:rPr>
                <w:rFonts w:ascii="Arial" w:hAnsi="Arial" w:cs="Arial"/>
                <w:iCs/>
                <w:sz w:val="18"/>
                <w:szCs w:val="18"/>
              </w:rPr>
            </w:pPr>
          </w:p>
        </w:tc>
        <w:tc>
          <w:tcPr>
            <w:tcW w:w="6375" w:type="dxa"/>
          </w:tcPr>
          <w:p w14:paraId="65D49378" w14:textId="77777777" w:rsidR="00474829" w:rsidRDefault="00474829" w:rsidP="00F04528">
            <w:pPr>
              <w:spacing w:before="20" w:after="120"/>
              <w:rPr>
                <w:rFonts w:ascii="Arial" w:hAnsi="Arial" w:cs="Arial"/>
                <w:iCs/>
                <w:sz w:val="18"/>
                <w:szCs w:val="18"/>
              </w:rPr>
            </w:pPr>
          </w:p>
        </w:tc>
      </w:tr>
      <w:tr w:rsidR="00474829" w14:paraId="617A0305" w14:textId="77777777" w:rsidTr="00F04528">
        <w:tc>
          <w:tcPr>
            <w:tcW w:w="1555" w:type="dxa"/>
          </w:tcPr>
          <w:p w14:paraId="1FD52104" w14:textId="77777777" w:rsidR="00474829" w:rsidRDefault="00474829" w:rsidP="00F04528">
            <w:pPr>
              <w:spacing w:before="20" w:after="120"/>
              <w:rPr>
                <w:rFonts w:ascii="Arial" w:hAnsi="Arial" w:cs="Arial"/>
                <w:iCs/>
                <w:sz w:val="18"/>
                <w:szCs w:val="18"/>
              </w:rPr>
            </w:pPr>
          </w:p>
        </w:tc>
        <w:tc>
          <w:tcPr>
            <w:tcW w:w="1701" w:type="dxa"/>
          </w:tcPr>
          <w:p w14:paraId="4E6063C7" w14:textId="77777777" w:rsidR="00474829" w:rsidRDefault="00474829" w:rsidP="00F04528">
            <w:pPr>
              <w:spacing w:before="20" w:after="120"/>
              <w:rPr>
                <w:rFonts w:ascii="Arial" w:hAnsi="Arial" w:cs="Arial"/>
                <w:iCs/>
                <w:sz w:val="18"/>
                <w:szCs w:val="18"/>
              </w:rPr>
            </w:pPr>
          </w:p>
        </w:tc>
        <w:tc>
          <w:tcPr>
            <w:tcW w:w="6375" w:type="dxa"/>
          </w:tcPr>
          <w:p w14:paraId="62E0B483" w14:textId="77777777" w:rsidR="00474829" w:rsidRDefault="00474829" w:rsidP="00F04528">
            <w:pPr>
              <w:spacing w:before="20" w:after="120"/>
              <w:rPr>
                <w:rFonts w:ascii="Arial" w:hAnsi="Arial" w:cs="Arial"/>
                <w:iCs/>
                <w:sz w:val="18"/>
                <w:szCs w:val="18"/>
              </w:rPr>
            </w:pPr>
          </w:p>
        </w:tc>
      </w:tr>
      <w:tr w:rsidR="00474829" w14:paraId="7EE895C6" w14:textId="77777777" w:rsidTr="00F04528">
        <w:tc>
          <w:tcPr>
            <w:tcW w:w="1555" w:type="dxa"/>
          </w:tcPr>
          <w:p w14:paraId="20D2B335" w14:textId="77777777" w:rsidR="00474829" w:rsidRPr="0061669C" w:rsidRDefault="00474829" w:rsidP="00F04528">
            <w:pPr>
              <w:spacing w:before="20" w:after="120"/>
              <w:rPr>
                <w:rFonts w:ascii="Arial" w:eastAsia="PMingLiU" w:hAnsi="Arial" w:cs="Arial"/>
                <w:iCs/>
                <w:sz w:val="18"/>
                <w:szCs w:val="18"/>
                <w:lang w:eastAsia="zh-TW"/>
              </w:rPr>
            </w:pPr>
          </w:p>
        </w:tc>
        <w:tc>
          <w:tcPr>
            <w:tcW w:w="1701" w:type="dxa"/>
          </w:tcPr>
          <w:p w14:paraId="4E31AA4E" w14:textId="77777777" w:rsidR="00474829" w:rsidRDefault="00474829" w:rsidP="00F04528">
            <w:pPr>
              <w:spacing w:before="20" w:after="120"/>
              <w:rPr>
                <w:rFonts w:ascii="Arial" w:hAnsi="Arial" w:cs="Arial"/>
                <w:iCs/>
                <w:sz w:val="18"/>
                <w:szCs w:val="18"/>
              </w:rPr>
            </w:pPr>
          </w:p>
        </w:tc>
        <w:tc>
          <w:tcPr>
            <w:tcW w:w="6375" w:type="dxa"/>
          </w:tcPr>
          <w:p w14:paraId="625F5910" w14:textId="77777777" w:rsidR="00474829" w:rsidRPr="0061669C" w:rsidRDefault="00474829" w:rsidP="00F04528">
            <w:pPr>
              <w:spacing w:before="20" w:after="120"/>
              <w:rPr>
                <w:rFonts w:ascii="Arial" w:eastAsia="PMingLiU" w:hAnsi="Arial" w:cs="Arial"/>
                <w:iCs/>
                <w:sz w:val="18"/>
                <w:szCs w:val="18"/>
                <w:lang w:eastAsia="zh-TW"/>
              </w:rPr>
            </w:pPr>
          </w:p>
        </w:tc>
      </w:tr>
      <w:tr w:rsidR="00474829" w14:paraId="3217E477" w14:textId="77777777" w:rsidTr="00F04528">
        <w:tc>
          <w:tcPr>
            <w:tcW w:w="1555" w:type="dxa"/>
          </w:tcPr>
          <w:p w14:paraId="3BC6BA67" w14:textId="77777777" w:rsidR="00474829" w:rsidRDefault="00474829" w:rsidP="00F04528">
            <w:pPr>
              <w:spacing w:before="20" w:after="120"/>
              <w:rPr>
                <w:rFonts w:ascii="Arial" w:hAnsi="Arial" w:cs="Arial"/>
                <w:iCs/>
                <w:sz w:val="18"/>
                <w:szCs w:val="18"/>
              </w:rPr>
            </w:pPr>
          </w:p>
        </w:tc>
        <w:tc>
          <w:tcPr>
            <w:tcW w:w="1701" w:type="dxa"/>
          </w:tcPr>
          <w:p w14:paraId="51E9C36E" w14:textId="77777777" w:rsidR="00474829" w:rsidRDefault="00474829" w:rsidP="00F04528">
            <w:pPr>
              <w:spacing w:before="20" w:after="120"/>
              <w:rPr>
                <w:rFonts w:ascii="Arial" w:hAnsi="Arial" w:cs="Arial"/>
                <w:iCs/>
                <w:sz w:val="18"/>
                <w:szCs w:val="18"/>
              </w:rPr>
            </w:pPr>
          </w:p>
        </w:tc>
        <w:tc>
          <w:tcPr>
            <w:tcW w:w="6375" w:type="dxa"/>
          </w:tcPr>
          <w:p w14:paraId="0FFB2DC7" w14:textId="77777777" w:rsidR="00474829" w:rsidRDefault="00474829" w:rsidP="00F04528">
            <w:pPr>
              <w:spacing w:before="20" w:after="120"/>
              <w:rPr>
                <w:rFonts w:ascii="Arial" w:hAnsi="Arial" w:cs="Arial"/>
                <w:iCs/>
                <w:sz w:val="18"/>
                <w:szCs w:val="18"/>
              </w:rPr>
            </w:pPr>
          </w:p>
        </w:tc>
      </w:tr>
      <w:tr w:rsidR="00474829" w14:paraId="4B526093" w14:textId="77777777" w:rsidTr="00F04528">
        <w:tc>
          <w:tcPr>
            <w:tcW w:w="1555" w:type="dxa"/>
          </w:tcPr>
          <w:p w14:paraId="59A47369" w14:textId="77777777" w:rsidR="00474829" w:rsidRDefault="00474829" w:rsidP="00F04528">
            <w:pPr>
              <w:spacing w:before="20" w:after="120"/>
              <w:rPr>
                <w:rFonts w:ascii="Arial" w:hAnsi="Arial" w:cs="Arial"/>
                <w:iCs/>
                <w:sz w:val="18"/>
                <w:szCs w:val="18"/>
              </w:rPr>
            </w:pPr>
          </w:p>
        </w:tc>
        <w:tc>
          <w:tcPr>
            <w:tcW w:w="1701" w:type="dxa"/>
          </w:tcPr>
          <w:p w14:paraId="14EC563E" w14:textId="77777777" w:rsidR="00474829" w:rsidRDefault="00474829" w:rsidP="00F04528">
            <w:pPr>
              <w:spacing w:before="20" w:after="120"/>
              <w:rPr>
                <w:rFonts w:ascii="Arial" w:hAnsi="Arial" w:cs="Arial"/>
                <w:iCs/>
                <w:sz w:val="18"/>
                <w:szCs w:val="18"/>
              </w:rPr>
            </w:pPr>
          </w:p>
        </w:tc>
        <w:tc>
          <w:tcPr>
            <w:tcW w:w="6375" w:type="dxa"/>
          </w:tcPr>
          <w:p w14:paraId="49B54CDC" w14:textId="77777777" w:rsidR="00474829" w:rsidRDefault="00474829" w:rsidP="00F04528">
            <w:pPr>
              <w:spacing w:before="20" w:after="120"/>
              <w:rPr>
                <w:rFonts w:ascii="Arial" w:hAnsi="Arial" w:cs="Arial"/>
                <w:iCs/>
                <w:sz w:val="18"/>
                <w:szCs w:val="18"/>
              </w:rPr>
            </w:pPr>
          </w:p>
        </w:tc>
      </w:tr>
      <w:tr w:rsidR="00474829" w14:paraId="1C154EF5" w14:textId="77777777" w:rsidTr="00F04528">
        <w:tc>
          <w:tcPr>
            <w:tcW w:w="1555" w:type="dxa"/>
          </w:tcPr>
          <w:p w14:paraId="324FBA46" w14:textId="77777777" w:rsidR="00474829" w:rsidRDefault="00474829" w:rsidP="00F04528">
            <w:pPr>
              <w:spacing w:before="20" w:after="120"/>
              <w:rPr>
                <w:rFonts w:ascii="Arial" w:hAnsi="Arial" w:cs="Arial"/>
                <w:iCs/>
                <w:sz w:val="18"/>
                <w:szCs w:val="18"/>
              </w:rPr>
            </w:pPr>
          </w:p>
        </w:tc>
        <w:tc>
          <w:tcPr>
            <w:tcW w:w="1701" w:type="dxa"/>
          </w:tcPr>
          <w:p w14:paraId="37A9E539" w14:textId="77777777" w:rsidR="00474829" w:rsidRDefault="00474829" w:rsidP="00F04528">
            <w:pPr>
              <w:spacing w:before="20" w:after="120"/>
              <w:rPr>
                <w:rFonts w:ascii="Arial" w:hAnsi="Arial" w:cs="Arial"/>
                <w:iCs/>
                <w:sz w:val="18"/>
                <w:szCs w:val="18"/>
              </w:rPr>
            </w:pPr>
          </w:p>
        </w:tc>
        <w:tc>
          <w:tcPr>
            <w:tcW w:w="6375" w:type="dxa"/>
          </w:tcPr>
          <w:p w14:paraId="0BCB94BA" w14:textId="77777777" w:rsidR="00474829" w:rsidRDefault="00474829" w:rsidP="00F04528">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lastRenderedPageBreak/>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ED1481" w14:paraId="7BCD34A8" w14:textId="77777777" w:rsidTr="009A08FA">
        <w:tc>
          <w:tcPr>
            <w:tcW w:w="1555" w:type="dxa"/>
          </w:tcPr>
          <w:p w14:paraId="7BEADEDD" w14:textId="1655629D" w:rsidR="00ED1481" w:rsidRDefault="00ED1481" w:rsidP="00F04528">
            <w:pPr>
              <w:spacing w:before="20" w:after="120"/>
              <w:rPr>
                <w:rFonts w:ascii="Arial" w:eastAsia="Malgun Gothic" w:hAnsi="Arial" w:cs="Arial"/>
                <w:iCs/>
                <w:sz w:val="18"/>
                <w:szCs w:val="18"/>
                <w:lang w:eastAsia="ko-KR"/>
              </w:rPr>
            </w:pPr>
          </w:p>
        </w:tc>
        <w:tc>
          <w:tcPr>
            <w:tcW w:w="1701" w:type="dxa"/>
          </w:tcPr>
          <w:p w14:paraId="7C74C875" w14:textId="0424E442" w:rsidR="00ED1481" w:rsidRDefault="00ED1481" w:rsidP="00F04528">
            <w:pPr>
              <w:spacing w:before="20" w:after="120"/>
              <w:rPr>
                <w:rFonts w:ascii="Arial" w:eastAsia="Malgun Gothic" w:hAnsi="Arial" w:cs="Arial"/>
                <w:iCs/>
                <w:sz w:val="18"/>
                <w:szCs w:val="18"/>
                <w:lang w:eastAsia="ko-KR"/>
              </w:rPr>
            </w:pPr>
          </w:p>
        </w:tc>
        <w:tc>
          <w:tcPr>
            <w:tcW w:w="6375" w:type="dxa"/>
          </w:tcPr>
          <w:p w14:paraId="216A084D" w14:textId="7A86101B" w:rsidR="00ED1481" w:rsidRDefault="00ED1481" w:rsidP="00F04528">
            <w:pPr>
              <w:spacing w:before="20" w:after="120"/>
              <w:rPr>
                <w:rFonts w:ascii="Arial" w:eastAsia="Malgun Gothic" w:hAnsi="Arial" w:cs="Arial"/>
                <w:iCs/>
                <w:sz w:val="18"/>
                <w:szCs w:val="18"/>
                <w:lang w:eastAsia="ko-KR"/>
              </w:rPr>
            </w:pPr>
          </w:p>
        </w:tc>
      </w:tr>
      <w:tr w:rsidR="00ED1481" w14:paraId="1C925862" w14:textId="77777777" w:rsidTr="009A08FA">
        <w:tc>
          <w:tcPr>
            <w:tcW w:w="1555" w:type="dxa"/>
          </w:tcPr>
          <w:p w14:paraId="0A6A0433" w14:textId="7D39FCF0" w:rsidR="00ED1481" w:rsidRDefault="00ED1481" w:rsidP="00F04528">
            <w:pPr>
              <w:spacing w:before="20" w:after="120"/>
              <w:rPr>
                <w:rFonts w:ascii="Arial" w:hAnsi="Arial" w:cs="Arial"/>
                <w:iCs/>
                <w:sz w:val="18"/>
                <w:szCs w:val="18"/>
              </w:rPr>
            </w:pPr>
          </w:p>
        </w:tc>
        <w:tc>
          <w:tcPr>
            <w:tcW w:w="1701" w:type="dxa"/>
          </w:tcPr>
          <w:p w14:paraId="202FD30C" w14:textId="0A51BFDB" w:rsidR="00ED1481" w:rsidRDefault="00ED1481" w:rsidP="00F04528">
            <w:pPr>
              <w:spacing w:before="20" w:after="120"/>
              <w:rPr>
                <w:rFonts w:ascii="Arial" w:hAnsi="Arial" w:cs="Arial"/>
                <w:iCs/>
                <w:sz w:val="18"/>
                <w:szCs w:val="18"/>
              </w:rPr>
            </w:pPr>
          </w:p>
        </w:tc>
        <w:tc>
          <w:tcPr>
            <w:tcW w:w="6375" w:type="dxa"/>
          </w:tcPr>
          <w:p w14:paraId="65C047E0" w14:textId="64B4E212" w:rsidR="00ED1481" w:rsidRDefault="00ED1481" w:rsidP="00F04528">
            <w:pPr>
              <w:spacing w:before="20" w:after="120"/>
              <w:rPr>
                <w:rFonts w:ascii="Arial" w:hAnsi="Arial" w:cs="Arial"/>
                <w:iCs/>
                <w:sz w:val="18"/>
                <w:szCs w:val="18"/>
              </w:rPr>
            </w:pPr>
          </w:p>
        </w:tc>
      </w:tr>
      <w:tr w:rsidR="00ED1481" w14:paraId="7711B742" w14:textId="77777777" w:rsidTr="009A08FA">
        <w:tc>
          <w:tcPr>
            <w:tcW w:w="1555" w:type="dxa"/>
          </w:tcPr>
          <w:p w14:paraId="355572AE" w14:textId="492F1438" w:rsidR="00ED1481" w:rsidRDefault="00ED1481" w:rsidP="00F04528">
            <w:pPr>
              <w:spacing w:before="20" w:after="120"/>
              <w:rPr>
                <w:rFonts w:ascii="Arial" w:hAnsi="Arial" w:cs="Arial"/>
                <w:iCs/>
                <w:sz w:val="18"/>
                <w:szCs w:val="18"/>
              </w:rPr>
            </w:pPr>
          </w:p>
        </w:tc>
        <w:tc>
          <w:tcPr>
            <w:tcW w:w="1701" w:type="dxa"/>
          </w:tcPr>
          <w:p w14:paraId="2A1D5734" w14:textId="630EC882" w:rsidR="00ED1481" w:rsidRDefault="00ED1481" w:rsidP="00F04528">
            <w:pPr>
              <w:spacing w:before="20" w:after="120"/>
              <w:rPr>
                <w:rFonts w:ascii="Arial" w:hAnsi="Arial" w:cs="Arial"/>
                <w:iCs/>
                <w:sz w:val="18"/>
                <w:szCs w:val="18"/>
              </w:rPr>
            </w:pPr>
          </w:p>
        </w:tc>
        <w:tc>
          <w:tcPr>
            <w:tcW w:w="6375" w:type="dxa"/>
          </w:tcPr>
          <w:p w14:paraId="206252DD" w14:textId="34A96EDC" w:rsidR="00ED1481" w:rsidRDefault="00ED1481" w:rsidP="00F04528">
            <w:pPr>
              <w:spacing w:before="20" w:after="120"/>
              <w:rPr>
                <w:rFonts w:ascii="Arial" w:hAnsi="Arial" w:cs="Arial"/>
                <w:iCs/>
                <w:sz w:val="18"/>
                <w:szCs w:val="18"/>
              </w:rPr>
            </w:pPr>
          </w:p>
        </w:tc>
      </w:tr>
      <w:tr w:rsidR="00ED1481" w14:paraId="565BB870" w14:textId="77777777" w:rsidTr="009A08FA">
        <w:tc>
          <w:tcPr>
            <w:tcW w:w="1555" w:type="dxa"/>
          </w:tcPr>
          <w:p w14:paraId="7DB04A0C" w14:textId="55ED4396" w:rsidR="00ED1481" w:rsidRDefault="00ED1481" w:rsidP="00F04528">
            <w:pPr>
              <w:spacing w:before="20" w:after="120"/>
              <w:rPr>
                <w:rFonts w:ascii="Arial" w:hAnsi="Arial" w:cs="Arial"/>
                <w:iCs/>
                <w:sz w:val="18"/>
                <w:szCs w:val="18"/>
              </w:rPr>
            </w:pPr>
          </w:p>
        </w:tc>
        <w:tc>
          <w:tcPr>
            <w:tcW w:w="1701" w:type="dxa"/>
          </w:tcPr>
          <w:p w14:paraId="6F159DED" w14:textId="3C3B9C70" w:rsidR="00ED1481" w:rsidRDefault="00ED1481" w:rsidP="00F04528">
            <w:pPr>
              <w:spacing w:before="20" w:after="120"/>
              <w:rPr>
                <w:rFonts w:ascii="Arial" w:hAnsi="Arial" w:cs="Arial"/>
                <w:iCs/>
                <w:sz w:val="18"/>
                <w:szCs w:val="18"/>
              </w:rPr>
            </w:pPr>
          </w:p>
        </w:tc>
        <w:tc>
          <w:tcPr>
            <w:tcW w:w="6375" w:type="dxa"/>
          </w:tcPr>
          <w:p w14:paraId="24C5E129" w14:textId="2E277EE3" w:rsidR="00ED1481" w:rsidRDefault="00ED1481" w:rsidP="00F04528">
            <w:pPr>
              <w:spacing w:before="20" w:after="120"/>
              <w:rPr>
                <w:rFonts w:ascii="Arial" w:hAnsi="Arial" w:cs="Arial"/>
                <w:iCs/>
                <w:sz w:val="18"/>
                <w:szCs w:val="18"/>
              </w:rPr>
            </w:pPr>
          </w:p>
        </w:tc>
      </w:tr>
      <w:tr w:rsidR="00ED1481" w14:paraId="125B522C" w14:textId="77777777" w:rsidTr="009A08FA">
        <w:tc>
          <w:tcPr>
            <w:tcW w:w="1555" w:type="dxa"/>
          </w:tcPr>
          <w:p w14:paraId="17BF72A9" w14:textId="14E87EA3" w:rsidR="00ED1481" w:rsidRDefault="00ED1481" w:rsidP="00F04528">
            <w:pPr>
              <w:spacing w:before="20" w:after="120"/>
              <w:rPr>
                <w:rFonts w:ascii="Arial" w:hAnsi="Arial" w:cs="Arial"/>
                <w:iCs/>
                <w:sz w:val="18"/>
                <w:szCs w:val="18"/>
              </w:rPr>
            </w:pPr>
          </w:p>
        </w:tc>
        <w:tc>
          <w:tcPr>
            <w:tcW w:w="1701" w:type="dxa"/>
          </w:tcPr>
          <w:p w14:paraId="269E8C4C" w14:textId="55B17BD5" w:rsidR="00ED1481" w:rsidRDefault="00ED1481" w:rsidP="00F04528">
            <w:pPr>
              <w:spacing w:before="20" w:after="120"/>
              <w:rPr>
                <w:rFonts w:ascii="Arial" w:hAnsi="Arial" w:cs="Arial"/>
                <w:iCs/>
                <w:sz w:val="18"/>
                <w:szCs w:val="18"/>
              </w:rPr>
            </w:pPr>
          </w:p>
        </w:tc>
        <w:tc>
          <w:tcPr>
            <w:tcW w:w="6375" w:type="dxa"/>
          </w:tcPr>
          <w:p w14:paraId="5B9C32F2" w14:textId="0A46B59A" w:rsidR="00ED1481" w:rsidRDefault="00ED1481" w:rsidP="00F04528">
            <w:pPr>
              <w:spacing w:before="20" w:after="120"/>
              <w:rPr>
                <w:rFonts w:ascii="Arial" w:hAnsi="Arial" w:cs="Arial"/>
                <w:iCs/>
                <w:sz w:val="18"/>
                <w:szCs w:val="18"/>
              </w:rPr>
            </w:pPr>
          </w:p>
        </w:tc>
      </w:tr>
      <w:tr w:rsidR="00ED1481" w14:paraId="7A4372D3" w14:textId="77777777" w:rsidTr="009A08FA">
        <w:tc>
          <w:tcPr>
            <w:tcW w:w="1555" w:type="dxa"/>
          </w:tcPr>
          <w:p w14:paraId="546C16CF" w14:textId="0E1ACCE2" w:rsidR="00ED1481" w:rsidRDefault="00ED1481" w:rsidP="00F04528">
            <w:pPr>
              <w:spacing w:before="20" w:after="120"/>
              <w:rPr>
                <w:rFonts w:ascii="Arial" w:eastAsia="SimSun" w:hAnsi="Arial" w:cs="Arial"/>
                <w:iCs/>
                <w:sz w:val="18"/>
                <w:szCs w:val="18"/>
                <w:lang w:eastAsia="zh-CN"/>
              </w:rPr>
            </w:pPr>
          </w:p>
        </w:tc>
        <w:tc>
          <w:tcPr>
            <w:tcW w:w="1701" w:type="dxa"/>
          </w:tcPr>
          <w:p w14:paraId="51B3DF36" w14:textId="0C28A3A6" w:rsidR="00ED1481" w:rsidRDefault="00ED1481" w:rsidP="00F04528">
            <w:pPr>
              <w:spacing w:before="20" w:after="120"/>
              <w:rPr>
                <w:rFonts w:ascii="Arial" w:hAnsi="Arial" w:cs="Arial"/>
                <w:iCs/>
                <w:sz w:val="18"/>
                <w:szCs w:val="18"/>
              </w:rPr>
            </w:pPr>
          </w:p>
        </w:tc>
        <w:tc>
          <w:tcPr>
            <w:tcW w:w="6375" w:type="dxa"/>
          </w:tcPr>
          <w:p w14:paraId="60AD7A8E" w14:textId="364EE80A" w:rsidR="00ED1481" w:rsidRDefault="00ED1481" w:rsidP="00F04528">
            <w:pPr>
              <w:spacing w:before="20" w:after="120"/>
              <w:rPr>
                <w:rFonts w:ascii="Arial" w:eastAsia="SimSun" w:hAnsi="Arial" w:cs="Arial"/>
                <w:iCs/>
                <w:sz w:val="18"/>
                <w:szCs w:val="18"/>
                <w:lang w:eastAsia="zh-CN"/>
              </w:rPr>
            </w:pPr>
          </w:p>
        </w:tc>
      </w:tr>
      <w:tr w:rsidR="00ED1481" w14:paraId="187C7EAB" w14:textId="77777777" w:rsidTr="009A08FA">
        <w:tc>
          <w:tcPr>
            <w:tcW w:w="1555" w:type="dxa"/>
          </w:tcPr>
          <w:p w14:paraId="0898EF4F" w14:textId="6A50372E" w:rsidR="00ED1481" w:rsidRDefault="00ED1481" w:rsidP="00F04528">
            <w:pPr>
              <w:spacing w:before="20" w:after="120"/>
              <w:rPr>
                <w:rFonts w:ascii="Arial" w:hAnsi="Arial" w:cs="Arial"/>
                <w:iCs/>
                <w:sz w:val="18"/>
                <w:szCs w:val="18"/>
              </w:rPr>
            </w:pPr>
          </w:p>
        </w:tc>
        <w:tc>
          <w:tcPr>
            <w:tcW w:w="1701" w:type="dxa"/>
          </w:tcPr>
          <w:p w14:paraId="6E21577A" w14:textId="737F00D7" w:rsidR="00ED1481" w:rsidRDefault="00ED1481" w:rsidP="00F04528">
            <w:pPr>
              <w:spacing w:before="20" w:after="120"/>
              <w:rPr>
                <w:rFonts w:ascii="Arial" w:hAnsi="Arial" w:cs="Arial"/>
                <w:iCs/>
                <w:sz w:val="18"/>
                <w:szCs w:val="18"/>
              </w:rPr>
            </w:pPr>
          </w:p>
        </w:tc>
        <w:tc>
          <w:tcPr>
            <w:tcW w:w="6375" w:type="dxa"/>
          </w:tcPr>
          <w:p w14:paraId="1025E2DA" w14:textId="3532A8B5" w:rsidR="00ED1481" w:rsidRDefault="00ED1481" w:rsidP="00F04528">
            <w:pPr>
              <w:spacing w:before="20" w:after="120"/>
              <w:rPr>
                <w:rFonts w:ascii="Arial" w:hAnsi="Arial" w:cs="Arial"/>
                <w:iCs/>
                <w:sz w:val="18"/>
                <w:szCs w:val="18"/>
              </w:rPr>
            </w:pPr>
          </w:p>
        </w:tc>
      </w:tr>
      <w:tr w:rsidR="00ED1481" w14:paraId="50463482" w14:textId="77777777" w:rsidTr="009A08FA">
        <w:tc>
          <w:tcPr>
            <w:tcW w:w="1555" w:type="dxa"/>
          </w:tcPr>
          <w:p w14:paraId="7B1425CF" w14:textId="01605A1B" w:rsidR="00ED1481" w:rsidRDefault="00ED1481" w:rsidP="00F04528">
            <w:pPr>
              <w:spacing w:before="20" w:after="120"/>
              <w:rPr>
                <w:rFonts w:ascii="Arial" w:hAnsi="Arial" w:cs="Arial"/>
                <w:iCs/>
                <w:sz w:val="18"/>
                <w:szCs w:val="18"/>
              </w:rPr>
            </w:pPr>
          </w:p>
        </w:tc>
        <w:tc>
          <w:tcPr>
            <w:tcW w:w="1701" w:type="dxa"/>
          </w:tcPr>
          <w:p w14:paraId="4EFB5F2C" w14:textId="2033E18B" w:rsidR="00ED1481" w:rsidRDefault="00ED1481" w:rsidP="00F04528">
            <w:pPr>
              <w:spacing w:before="20" w:after="120"/>
              <w:rPr>
                <w:rFonts w:ascii="Arial" w:hAnsi="Arial" w:cs="Arial"/>
                <w:iCs/>
                <w:sz w:val="18"/>
                <w:szCs w:val="18"/>
              </w:rPr>
            </w:pPr>
          </w:p>
        </w:tc>
        <w:tc>
          <w:tcPr>
            <w:tcW w:w="6375" w:type="dxa"/>
          </w:tcPr>
          <w:p w14:paraId="1C7F0742" w14:textId="2261E250" w:rsidR="00ED1481" w:rsidRDefault="00ED1481" w:rsidP="00F04528">
            <w:pPr>
              <w:spacing w:before="20" w:after="120"/>
              <w:rPr>
                <w:rFonts w:ascii="Arial" w:hAnsi="Arial" w:cs="Arial"/>
                <w:iCs/>
                <w:sz w:val="18"/>
                <w:szCs w:val="18"/>
              </w:rPr>
            </w:pPr>
          </w:p>
        </w:tc>
      </w:tr>
      <w:tr w:rsidR="00ED1481" w14:paraId="075DDB68" w14:textId="77777777" w:rsidTr="009A08FA">
        <w:tc>
          <w:tcPr>
            <w:tcW w:w="1555" w:type="dxa"/>
          </w:tcPr>
          <w:p w14:paraId="30594EA5" w14:textId="3A3C811C" w:rsidR="00ED1481" w:rsidRPr="0061669C" w:rsidRDefault="00ED1481" w:rsidP="00F04528">
            <w:pPr>
              <w:spacing w:before="20" w:after="120"/>
              <w:rPr>
                <w:rFonts w:ascii="Arial" w:eastAsia="PMingLiU" w:hAnsi="Arial" w:cs="Arial"/>
                <w:iCs/>
                <w:sz w:val="18"/>
                <w:szCs w:val="18"/>
                <w:lang w:eastAsia="zh-TW"/>
              </w:rPr>
            </w:pPr>
          </w:p>
        </w:tc>
        <w:tc>
          <w:tcPr>
            <w:tcW w:w="1701" w:type="dxa"/>
          </w:tcPr>
          <w:p w14:paraId="6D2AED99" w14:textId="49AE2E8C" w:rsidR="00ED1481" w:rsidRDefault="00ED1481" w:rsidP="00F04528">
            <w:pPr>
              <w:spacing w:before="20" w:after="120"/>
              <w:rPr>
                <w:rFonts w:ascii="Arial" w:hAnsi="Arial" w:cs="Arial"/>
                <w:iCs/>
                <w:sz w:val="18"/>
                <w:szCs w:val="18"/>
              </w:rPr>
            </w:pPr>
          </w:p>
        </w:tc>
        <w:tc>
          <w:tcPr>
            <w:tcW w:w="6375" w:type="dxa"/>
          </w:tcPr>
          <w:p w14:paraId="22EA08BC" w14:textId="686D71A8" w:rsidR="00ED1481" w:rsidRPr="0061669C" w:rsidRDefault="00ED1481" w:rsidP="00F04528">
            <w:pPr>
              <w:spacing w:before="20" w:after="120"/>
              <w:rPr>
                <w:rFonts w:ascii="Arial" w:eastAsia="PMingLiU" w:hAnsi="Arial" w:cs="Arial"/>
                <w:iCs/>
                <w:sz w:val="18"/>
                <w:szCs w:val="18"/>
                <w:lang w:eastAsia="zh-TW"/>
              </w:rPr>
            </w:pPr>
          </w:p>
        </w:tc>
      </w:tr>
      <w:tr w:rsidR="00ED1481" w14:paraId="351FC8CC" w14:textId="77777777" w:rsidTr="009A08FA">
        <w:tc>
          <w:tcPr>
            <w:tcW w:w="1555" w:type="dxa"/>
          </w:tcPr>
          <w:p w14:paraId="36B6E6B8" w14:textId="5518AF24" w:rsidR="00ED1481" w:rsidRDefault="00ED1481" w:rsidP="00F04528">
            <w:pPr>
              <w:spacing w:before="20" w:after="120"/>
              <w:rPr>
                <w:rFonts w:ascii="Arial" w:hAnsi="Arial" w:cs="Arial"/>
                <w:iCs/>
                <w:sz w:val="18"/>
                <w:szCs w:val="18"/>
              </w:rPr>
            </w:pPr>
          </w:p>
        </w:tc>
        <w:tc>
          <w:tcPr>
            <w:tcW w:w="1701" w:type="dxa"/>
          </w:tcPr>
          <w:p w14:paraId="21BDF4B1" w14:textId="191BA86A" w:rsidR="00ED1481" w:rsidRDefault="00ED1481" w:rsidP="00F04528">
            <w:pPr>
              <w:spacing w:before="20" w:after="120"/>
              <w:rPr>
                <w:rFonts w:ascii="Arial" w:hAnsi="Arial" w:cs="Arial"/>
                <w:iCs/>
                <w:sz w:val="18"/>
                <w:szCs w:val="18"/>
              </w:rPr>
            </w:pPr>
          </w:p>
        </w:tc>
        <w:tc>
          <w:tcPr>
            <w:tcW w:w="6375" w:type="dxa"/>
          </w:tcPr>
          <w:p w14:paraId="13A17C07" w14:textId="3E31D741" w:rsidR="00ED1481" w:rsidRDefault="00ED1481" w:rsidP="00F04528">
            <w:pPr>
              <w:spacing w:before="20" w:after="120"/>
              <w:rPr>
                <w:rFonts w:ascii="Arial" w:hAnsi="Arial" w:cs="Arial"/>
                <w:iCs/>
                <w:sz w:val="18"/>
                <w:szCs w:val="18"/>
              </w:rPr>
            </w:pPr>
          </w:p>
        </w:tc>
      </w:tr>
      <w:tr w:rsidR="00ED1481" w14:paraId="287BB4EA" w14:textId="77777777" w:rsidTr="009A08FA">
        <w:tc>
          <w:tcPr>
            <w:tcW w:w="1555" w:type="dxa"/>
          </w:tcPr>
          <w:p w14:paraId="1F67130D" w14:textId="350CEFF5" w:rsidR="00ED1481" w:rsidRDefault="00ED1481" w:rsidP="00F04528">
            <w:pPr>
              <w:spacing w:before="20" w:after="120"/>
              <w:rPr>
                <w:rFonts w:ascii="Arial" w:hAnsi="Arial" w:cs="Arial"/>
                <w:iCs/>
                <w:sz w:val="18"/>
                <w:szCs w:val="18"/>
              </w:rPr>
            </w:pPr>
          </w:p>
        </w:tc>
        <w:tc>
          <w:tcPr>
            <w:tcW w:w="1701" w:type="dxa"/>
          </w:tcPr>
          <w:p w14:paraId="5052A480" w14:textId="42CC5CB2" w:rsidR="00ED1481" w:rsidRDefault="00ED1481" w:rsidP="00F04528">
            <w:pPr>
              <w:spacing w:before="20" w:after="120"/>
              <w:rPr>
                <w:rFonts w:ascii="Arial" w:hAnsi="Arial" w:cs="Arial"/>
                <w:iCs/>
                <w:sz w:val="18"/>
                <w:szCs w:val="18"/>
              </w:rPr>
            </w:pPr>
          </w:p>
        </w:tc>
        <w:tc>
          <w:tcPr>
            <w:tcW w:w="6375" w:type="dxa"/>
          </w:tcPr>
          <w:p w14:paraId="0D7DA6FB" w14:textId="2F03E09B" w:rsidR="00ED1481" w:rsidRDefault="00ED1481" w:rsidP="00F04528">
            <w:pPr>
              <w:spacing w:before="20" w:after="120"/>
              <w:rPr>
                <w:rFonts w:ascii="Arial" w:hAnsi="Arial" w:cs="Arial"/>
                <w:iCs/>
                <w:sz w:val="18"/>
                <w:szCs w:val="18"/>
              </w:rPr>
            </w:pPr>
          </w:p>
        </w:tc>
      </w:tr>
      <w:tr w:rsidR="00ED1481" w14:paraId="1C50B257" w14:textId="77777777" w:rsidTr="009A08FA">
        <w:tc>
          <w:tcPr>
            <w:tcW w:w="1555" w:type="dxa"/>
          </w:tcPr>
          <w:p w14:paraId="2CD844A8" w14:textId="79131939" w:rsidR="00ED1481" w:rsidRDefault="00ED1481" w:rsidP="00F04528">
            <w:pPr>
              <w:spacing w:before="20" w:after="120"/>
              <w:rPr>
                <w:rFonts w:ascii="Arial" w:hAnsi="Arial" w:cs="Arial"/>
                <w:iCs/>
                <w:sz w:val="18"/>
                <w:szCs w:val="18"/>
              </w:rPr>
            </w:pPr>
          </w:p>
        </w:tc>
        <w:tc>
          <w:tcPr>
            <w:tcW w:w="1701" w:type="dxa"/>
          </w:tcPr>
          <w:p w14:paraId="7FCEBE17" w14:textId="59ED20E0" w:rsidR="00ED1481" w:rsidRDefault="00ED1481" w:rsidP="00F04528">
            <w:pPr>
              <w:spacing w:before="20" w:after="120"/>
              <w:rPr>
                <w:rFonts w:ascii="Arial" w:hAnsi="Arial" w:cs="Arial"/>
                <w:iCs/>
                <w:sz w:val="18"/>
                <w:szCs w:val="18"/>
              </w:rPr>
            </w:pPr>
          </w:p>
        </w:tc>
        <w:tc>
          <w:tcPr>
            <w:tcW w:w="6375" w:type="dxa"/>
          </w:tcPr>
          <w:p w14:paraId="395F6920" w14:textId="4C5E54EF" w:rsidR="00ED1481" w:rsidRDefault="00ED1481" w:rsidP="00F04528">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F04528">
            <w:pPr>
              <w:spacing w:before="20" w:after="120"/>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w:t>
            </w:r>
            <w:r>
              <w:rPr>
                <w:rFonts w:ascii="Arial" w:eastAsia="SimSun" w:hAnsi="Arial" w:cs="Arial"/>
                <w:iCs/>
                <w:sz w:val="18"/>
                <w:szCs w:val="18"/>
                <w:lang w:val="en-US" w:eastAsia="zh-CN"/>
              </w:rPr>
              <w:lastRenderedPageBreak/>
              <w:t>However, as we are approaching the end of this WI, there is no need to optimize and can be left to gNB implementation. i.e. The gNB ensures that the CG resources are large enough to accommodate both foreseeable MAC CE and data when configuring it.</w:t>
            </w:r>
          </w:p>
        </w:tc>
      </w:tr>
      <w:tr w:rsidR="0088652F" w14:paraId="39755DA7" w14:textId="77777777" w:rsidTr="00F04528">
        <w:tc>
          <w:tcPr>
            <w:tcW w:w="1555" w:type="dxa"/>
          </w:tcPr>
          <w:p w14:paraId="2FFA1BB7" w14:textId="77777777" w:rsidR="0088652F" w:rsidRDefault="0088652F" w:rsidP="00F04528">
            <w:pPr>
              <w:spacing w:before="20" w:after="120"/>
              <w:rPr>
                <w:rFonts w:ascii="Arial" w:eastAsia="Malgun Gothic" w:hAnsi="Arial" w:cs="Arial"/>
                <w:iCs/>
                <w:sz w:val="18"/>
                <w:szCs w:val="18"/>
                <w:lang w:eastAsia="ko-KR"/>
              </w:rPr>
            </w:pPr>
          </w:p>
        </w:tc>
        <w:tc>
          <w:tcPr>
            <w:tcW w:w="1701" w:type="dxa"/>
          </w:tcPr>
          <w:p w14:paraId="2905FBB2" w14:textId="77777777" w:rsidR="0088652F" w:rsidRDefault="0088652F" w:rsidP="00F04528">
            <w:pPr>
              <w:spacing w:before="20" w:after="120"/>
              <w:rPr>
                <w:rFonts w:ascii="Arial" w:eastAsia="Malgun Gothic" w:hAnsi="Arial" w:cs="Arial"/>
                <w:iCs/>
                <w:sz w:val="18"/>
                <w:szCs w:val="18"/>
                <w:lang w:eastAsia="ko-KR"/>
              </w:rPr>
            </w:pPr>
          </w:p>
        </w:tc>
        <w:tc>
          <w:tcPr>
            <w:tcW w:w="6375" w:type="dxa"/>
          </w:tcPr>
          <w:p w14:paraId="6595A8B0" w14:textId="77777777" w:rsidR="0088652F" w:rsidRDefault="0088652F" w:rsidP="00F04528">
            <w:pPr>
              <w:spacing w:before="20" w:after="120"/>
              <w:rPr>
                <w:rFonts w:ascii="Arial" w:eastAsia="Malgun Gothic" w:hAnsi="Arial" w:cs="Arial"/>
                <w:iCs/>
                <w:sz w:val="18"/>
                <w:szCs w:val="18"/>
                <w:lang w:eastAsia="ko-KR"/>
              </w:rPr>
            </w:pPr>
          </w:p>
        </w:tc>
      </w:tr>
      <w:tr w:rsidR="0088652F" w14:paraId="1C9F086E" w14:textId="77777777" w:rsidTr="00F04528">
        <w:tc>
          <w:tcPr>
            <w:tcW w:w="1555" w:type="dxa"/>
          </w:tcPr>
          <w:p w14:paraId="669690DB" w14:textId="77777777" w:rsidR="0088652F" w:rsidRDefault="0088652F" w:rsidP="00F04528">
            <w:pPr>
              <w:spacing w:before="20" w:after="120"/>
              <w:rPr>
                <w:rFonts w:ascii="Arial" w:hAnsi="Arial" w:cs="Arial"/>
                <w:iCs/>
                <w:sz w:val="18"/>
                <w:szCs w:val="18"/>
              </w:rPr>
            </w:pPr>
          </w:p>
        </w:tc>
        <w:tc>
          <w:tcPr>
            <w:tcW w:w="1701" w:type="dxa"/>
          </w:tcPr>
          <w:p w14:paraId="393FFC73" w14:textId="77777777" w:rsidR="0088652F" w:rsidRDefault="0088652F" w:rsidP="00F04528">
            <w:pPr>
              <w:spacing w:before="20" w:after="120"/>
              <w:rPr>
                <w:rFonts w:ascii="Arial" w:hAnsi="Arial" w:cs="Arial"/>
                <w:iCs/>
                <w:sz w:val="18"/>
                <w:szCs w:val="18"/>
              </w:rPr>
            </w:pPr>
          </w:p>
        </w:tc>
        <w:tc>
          <w:tcPr>
            <w:tcW w:w="6375" w:type="dxa"/>
          </w:tcPr>
          <w:p w14:paraId="66C487EA" w14:textId="77777777" w:rsidR="0088652F" w:rsidRDefault="0088652F" w:rsidP="00F04528">
            <w:pPr>
              <w:spacing w:before="20" w:after="120"/>
              <w:rPr>
                <w:rFonts w:ascii="Arial" w:hAnsi="Arial" w:cs="Arial"/>
                <w:iCs/>
                <w:sz w:val="18"/>
                <w:szCs w:val="18"/>
              </w:rPr>
            </w:pPr>
          </w:p>
        </w:tc>
      </w:tr>
      <w:tr w:rsidR="0088652F" w14:paraId="5E75F75E" w14:textId="77777777" w:rsidTr="00F04528">
        <w:tc>
          <w:tcPr>
            <w:tcW w:w="1555" w:type="dxa"/>
          </w:tcPr>
          <w:p w14:paraId="1C13376F" w14:textId="77777777" w:rsidR="0088652F" w:rsidRDefault="0088652F" w:rsidP="00F04528">
            <w:pPr>
              <w:spacing w:before="20" w:after="120"/>
              <w:rPr>
                <w:rFonts w:ascii="Arial" w:hAnsi="Arial" w:cs="Arial"/>
                <w:iCs/>
                <w:sz w:val="18"/>
                <w:szCs w:val="18"/>
              </w:rPr>
            </w:pPr>
          </w:p>
        </w:tc>
        <w:tc>
          <w:tcPr>
            <w:tcW w:w="1701" w:type="dxa"/>
          </w:tcPr>
          <w:p w14:paraId="28425E24" w14:textId="77777777" w:rsidR="0088652F" w:rsidRDefault="0088652F" w:rsidP="00F04528">
            <w:pPr>
              <w:spacing w:before="20" w:after="120"/>
              <w:rPr>
                <w:rFonts w:ascii="Arial" w:hAnsi="Arial" w:cs="Arial"/>
                <w:iCs/>
                <w:sz w:val="18"/>
                <w:szCs w:val="18"/>
              </w:rPr>
            </w:pPr>
          </w:p>
        </w:tc>
        <w:tc>
          <w:tcPr>
            <w:tcW w:w="6375" w:type="dxa"/>
          </w:tcPr>
          <w:p w14:paraId="15224321" w14:textId="77777777" w:rsidR="0088652F" w:rsidRDefault="0088652F" w:rsidP="00F04528">
            <w:pPr>
              <w:spacing w:before="20" w:after="120"/>
              <w:rPr>
                <w:rFonts w:ascii="Arial" w:hAnsi="Arial" w:cs="Arial"/>
                <w:iCs/>
                <w:sz w:val="18"/>
                <w:szCs w:val="18"/>
              </w:rPr>
            </w:pPr>
          </w:p>
        </w:tc>
      </w:tr>
      <w:tr w:rsidR="0088652F" w14:paraId="66E4F7A1" w14:textId="77777777" w:rsidTr="00F04528">
        <w:tc>
          <w:tcPr>
            <w:tcW w:w="1555" w:type="dxa"/>
          </w:tcPr>
          <w:p w14:paraId="6E9FBBB2" w14:textId="77777777" w:rsidR="0088652F" w:rsidRDefault="0088652F" w:rsidP="00F04528">
            <w:pPr>
              <w:spacing w:before="20" w:after="120"/>
              <w:rPr>
                <w:rFonts w:ascii="Arial" w:hAnsi="Arial" w:cs="Arial"/>
                <w:iCs/>
                <w:sz w:val="18"/>
                <w:szCs w:val="18"/>
              </w:rPr>
            </w:pPr>
          </w:p>
        </w:tc>
        <w:tc>
          <w:tcPr>
            <w:tcW w:w="1701" w:type="dxa"/>
          </w:tcPr>
          <w:p w14:paraId="00F080BF" w14:textId="77777777" w:rsidR="0088652F" w:rsidRDefault="0088652F" w:rsidP="00F04528">
            <w:pPr>
              <w:spacing w:before="20" w:after="120"/>
              <w:rPr>
                <w:rFonts w:ascii="Arial" w:hAnsi="Arial" w:cs="Arial"/>
                <w:iCs/>
                <w:sz w:val="18"/>
                <w:szCs w:val="18"/>
              </w:rPr>
            </w:pPr>
          </w:p>
        </w:tc>
        <w:tc>
          <w:tcPr>
            <w:tcW w:w="6375" w:type="dxa"/>
          </w:tcPr>
          <w:p w14:paraId="2587D437" w14:textId="77777777" w:rsidR="0088652F" w:rsidRDefault="0088652F" w:rsidP="00F04528">
            <w:pPr>
              <w:spacing w:before="20" w:after="120"/>
              <w:rPr>
                <w:rFonts w:ascii="Arial" w:hAnsi="Arial" w:cs="Arial"/>
                <w:iCs/>
                <w:sz w:val="18"/>
                <w:szCs w:val="18"/>
              </w:rPr>
            </w:pPr>
          </w:p>
        </w:tc>
      </w:tr>
      <w:tr w:rsidR="0088652F" w14:paraId="52C637BB" w14:textId="77777777" w:rsidTr="00F04528">
        <w:tc>
          <w:tcPr>
            <w:tcW w:w="1555" w:type="dxa"/>
          </w:tcPr>
          <w:p w14:paraId="78FCC2EC" w14:textId="77777777" w:rsidR="0088652F" w:rsidRDefault="0088652F" w:rsidP="00F04528">
            <w:pPr>
              <w:spacing w:before="20" w:after="120"/>
              <w:rPr>
                <w:rFonts w:ascii="Arial" w:hAnsi="Arial" w:cs="Arial"/>
                <w:iCs/>
                <w:sz w:val="18"/>
                <w:szCs w:val="18"/>
              </w:rPr>
            </w:pPr>
          </w:p>
        </w:tc>
        <w:tc>
          <w:tcPr>
            <w:tcW w:w="1701" w:type="dxa"/>
          </w:tcPr>
          <w:p w14:paraId="13CEE1C1" w14:textId="77777777" w:rsidR="0088652F" w:rsidRDefault="0088652F" w:rsidP="00F04528">
            <w:pPr>
              <w:spacing w:before="20" w:after="120"/>
              <w:rPr>
                <w:rFonts w:ascii="Arial" w:hAnsi="Arial" w:cs="Arial"/>
                <w:iCs/>
                <w:sz w:val="18"/>
                <w:szCs w:val="18"/>
              </w:rPr>
            </w:pPr>
          </w:p>
        </w:tc>
        <w:tc>
          <w:tcPr>
            <w:tcW w:w="6375" w:type="dxa"/>
          </w:tcPr>
          <w:p w14:paraId="02B77312" w14:textId="77777777" w:rsidR="0088652F" w:rsidRDefault="0088652F" w:rsidP="00F04528">
            <w:pPr>
              <w:spacing w:before="20" w:after="120"/>
              <w:rPr>
                <w:rFonts w:ascii="Arial" w:hAnsi="Arial" w:cs="Arial"/>
                <w:iCs/>
                <w:sz w:val="18"/>
                <w:szCs w:val="18"/>
              </w:rPr>
            </w:pPr>
          </w:p>
        </w:tc>
      </w:tr>
      <w:tr w:rsidR="0088652F" w14:paraId="6504F529" w14:textId="77777777" w:rsidTr="00F04528">
        <w:tc>
          <w:tcPr>
            <w:tcW w:w="1555" w:type="dxa"/>
          </w:tcPr>
          <w:p w14:paraId="1954D1A3" w14:textId="77777777" w:rsidR="0088652F" w:rsidRDefault="0088652F" w:rsidP="00F04528">
            <w:pPr>
              <w:spacing w:before="20" w:after="120"/>
              <w:rPr>
                <w:rFonts w:ascii="Arial" w:eastAsia="SimSun" w:hAnsi="Arial" w:cs="Arial"/>
                <w:iCs/>
                <w:sz w:val="18"/>
                <w:szCs w:val="18"/>
                <w:lang w:eastAsia="zh-CN"/>
              </w:rPr>
            </w:pPr>
          </w:p>
        </w:tc>
        <w:tc>
          <w:tcPr>
            <w:tcW w:w="1701" w:type="dxa"/>
          </w:tcPr>
          <w:p w14:paraId="65FB1661" w14:textId="77777777" w:rsidR="0088652F" w:rsidRDefault="0088652F" w:rsidP="00F04528">
            <w:pPr>
              <w:spacing w:before="20" w:after="120"/>
              <w:rPr>
                <w:rFonts w:ascii="Arial" w:hAnsi="Arial" w:cs="Arial"/>
                <w:iCs/>
                <w:sz w:val="18"/>
                <w:szCs w:val="18"/>
              </w:rPr>
            </w:pPr>
          </w:p>
        </w:tc>
        <w:tc>
          <w:tcPr>
            <w:tcW w:w="6375" w:type="dxa"/>
          </w:tcPr>
          <w:p w14:paraId="6C9681F8" w14:textId="77777777" w:rsidR="0088652F" w:rsidRDefault="0088652F" w:rsidP="00F04528">
            <w:pPr>
              <w:spacing w:before="20" w:after="120"/>
              <w:rPr>
                <w:rFonts w:ascii="Arial" w:eastAsia="SimSun" w:hAnsi="Arial" w:cs="Arial"/>
                <w:iCs/>
                <w:sz w:val="18"/>
                <w:szCs w:val="18"/>
                <w:lang w:eastAsia="zh-CN"/>
              </w:rPr>
            </w:pPr>
          </w:p>
        </w:tc>
      </w:tr>
      <w:tr w:rsidR="0088652F" w14:paraId="0E1F90A7" w14:textId="77777777" w:rsidTr="00F04528">
        <w:tc>
          <w:tcPr>
            <w:tcW w:w="1555" w:type="dxa"/>
          </w:tcPr>
          <w:p w14:paraId="0A3E1FA8" w14:textId="77777777" w:rsidR="0088652F" w:rsidRDefault="0088652F" w:rsidP="00F04528">
            <w:pPr>
              <w:spacing w:before="20" w:after="120"/>
              <w:rPr>
                <w:rFonts w:ascii="Arial" w:hAnsi="Arial" w:cs="Arial"/>
                <w:iCs/>
                <w:sz w:val="18"/>
                <w:szCs w:val="18"/>
              </w:rPr>
            </w:pPr>
          </w:p>
        </w:tc>
        <w:tc>
          <w:tcPr>
            <w:tcW w:w="1701" w:type="dxa"/>
          </w:tcPr>
          <w:p w14:paraId="0C5129E1" w14:textId="77777777" w:rsidR="0088652F" w:rsidRDefault="0088652F" w:rsidP="00F04528">
            <w:pPr>
              <w:spacing w:before="20" w:after="120"/>
              <w:rPr>
                <w:rFonts w:ascii="Arial" w:hAnsi="Arial" w:cs="Arial"/>
                <w:iCs/>
                <w:sz w:val="18"/>
                <w:szCs w:val="18"/>
              </w:rPr>
            </w:pPr>
          </w:p>
        </w:tc>
        <w:tc>
          <w:tcPr>
            <w:tcW w:w="6375" w:type="dxa"/>
          </w:tcPr>
          <w:p w14:paraId="20C058E8" w14:textId="77777777" w:rsidR="0088652F" w:rsidRDefault="0088652F" w:rsidP="00F04528">
            <w:pPr>
              <w:spacing w:before="20" w:after="120"/>
              <w:rPr>
                <w:rFonts w:ascii="Arial" w:hAnsi="Arial" w:cs="Arial"/>
                <w:iCs/>
                <w:sz w:val="18"/>
                <w:szCs w:val="18"/>
              </w:rPr>
            </w:pPr>
          </w:p>
        </w:tc>
      </w:tr>
      <w:tr w:rsidR="0088652F" w14:paraId="3506ED12" w14:textId="77777777" w:rsidTr="00F04528">
        <w:tc>
          <w:tcPr>
            <w:tcW w:w="1555" w:type="dxa"/>
          </w:tcPr>
          <w:p w14:paraId="6BFD1E5F" w14:textId="77777777" w:rsidR="0088652F" w:rsidRDefault="0088652F" w:rsidP="00F04528">
            <w:pPr>
              <w:spacing w:before="20" w:after="120"/>
              <w:rPr>
                <w:rFonts w:ascii="Arial" w:hAnsi="Arial" w:cs="Arial"/>
                <w:iCs/>
                <w:sz w:val="18"/>
                <w:szCs w:val="18"/>
              </w:rPr>
            </w:pPr>
          </w:p>
        </w:tc>
        <w:tc>
          <w:tcPr>
            <w:tcW w:w="1701" w:type="dxa"/>
          </w:tcPr>
          <w:p w14:paraId="68831C31" w14:textId="77777777" w:rsidR="0088652F" w:rsidRDefault="0088652F" w:rsidP="00F04528">
            <w:pPr>
              <w:spacing w:before="20" w:after="120"/>
              <w:rPr>
                <w:rFonts w:ascii="Arial" w:hAnsi="Arial" w:cs="Arial"/>
                <w:iCs/>
                <w:sz w:val="18"/>
                <w:szCs w:val="18"/>
              </w:rPr>
            </w:pPr>
          </w:p>
        </w:tc>
        <w:tc>
          <w:tcPr>
            <w:tcW w:w="6375" w:type="dxa"/>
          </w:tcPr>
          <w:p w14:paraId="08DD8368" w14:textId="77777777" w:rsidR="0088652F" w:rsidRDefault="0088652F" w:rsidP="00F04528">
            <w:pPr>
              <w:spacing w:before="20" w:after="120"/>
              <w:rPr>
                <w:rFonts w:ascii="Arial" w:hAnsi="Arial" w:cs="Arial"/>
                <w:iCs/>
                <w:sz w:val="18"/>
                <w:szCs w:val="18"/>
              </w:rPr>
            </w:pPr>
          </w:p>
        </w:tc>
      </w:tr>
      <w:tr w:rsidR="0088652F" w14:paraId="75DBCEAD" w14:textId="77777777" w:rsidTr="00F04528">
        <w:tc>
          <w:tcPr>
            <w:tcW w:w="1555" w:type="dxa"/>
          </w:tcPr>
          <w:p w14:paraId="65C19F88" w14:textId="77777777" w:rsidR="0088652F" w:rsidRPr="0061669C" w:rsidRDefault="0088652F" w:rsidP="00F04528">
            <w:pPr>
              <w:spacing w:before="20" w:after="120"/>
              <w:rPr>
                <w:rFonts w:ascii="Arial" w:eastAsia="PMingLiU" w:hAnsi="Arial" w:cs="Arial"/>
                <w:iCs/>
                <w:sz w:val="18"/>
                <w:szCs w:val="18"/>
                <w:lang w:eastAsia="zh-TW"/>
              </w:rPr>
            </w:pPr>
          </w:p>
        </w:tc>
        <w:tc>
          <w:tcPr>
            <w:tcW w:w="1701" w:type="dxa"/>
          </w:tcPr>
          <w:p w14:paraId="501215FF" w14:textId="77777777" w:rsidR="0088652F" w:rsidRDefault="0088652F" w:rsidP="00F04528">
            <w:pPr>
              <w:spacing w:before="20" w:after="120"/>
              <w:rPr>
                <w:rFonts w:ascii="Arial" w:hAnsi="Arial" w:cs="Arial"/>
                <w:iCs/>
                <w:sz w:val="18"/>
                <w:szCs w:val="18"/>
              </w:rPr>
            </w:pPr>
          </w:p>
        </w:tc>
        <w:tc>
          <w:tcPr>
            <w:tcW w:w="6375" w:type="dxa"/>
          </w:tcPr>
          <w:p w14:paraId="60E2BF90" w14:textId="77777777" w:rsidR="0088652F" w:rsidRPr="0061669C" w:rsidRDefault="0088652F" w:rsidP="00F04528">
            <w:pPr>
              <w:spacing w:before="20" w:after="120"/>
              <w:rPr>
                <w:rFonts w:ascii="Arial" w:eastAsia="PMingLiU" w:hAnsi="Arial" w:cs="Arial"/>
                <w:iCs/>
                <w:sz w:val="18"/>
                <w:szCs w:val="18"/>
                <w:lang w:eastAsia="zh-TW"/>
              </w:rPr>
            </w:pPr>
          </w:p>
        </w:tc>
      </w:tr>
      <w:tr w:rsidR="0088652F" w14:paraId="3DDB6740" w14:textId="77777777" w:rsidTr="00F04528">
        <w:tc>
          <w:tcPr>
            <w:tcW w:w="1555" w:type="dxa"/>
          </w:tcPr>
          <w:p w14:paraId="0C94BB1C" w14:textId="77777777" w:rsidR="0088652F" w:rsidRDefault="0088652F" w:rsidP="00F04528">
            <w:pPr>
              <w:spacing w:before="20" w:after="120"/>
              <w:rPr>
                <w:rFonts w:ascii="Arial" w:hAnsi="Arial" w:cs="Arial"/>
                <w:iCs/>
                <w:sz w:val="18"/>
                <w:szCs w:val="18"/>
              </w:rPr>
            </w:pPr>
          </w:p>
        </w:tc>
        <w:tc>
          <w:tcPr>
            <w:tcW w:w="1701" w:type="dxa"/>
          </w:tcPr>
          <w:p w14:paraId="40DAE92E" w14:textId="77777777" w:rsidR="0088652F" w:rsidRDefault="0088652F" w:rsidP="00F04528">
            <w:pPr>
              <w:spacing w:before="20" w:after="120"/>
              <w:rPr>
                <w:rFonts w:ascii="Arial" w:hAnsi="Arial" w:cs="Arial"/>
                <w:iCs/>
                <w:sz w:val="18"/>
                <w:szCs w:val="18"/>
              </w:rPr>
            </w:pPr>
          </w:p>
        </w:tc>
        <w:tc>
          <w:tcPr>
            <w:tcW w:w="6375" w:type="dxa"/>
          </w:tcPr>
          <w:p w14:paraId="2930528B" w14:textId="77777777" w:rsidR="0088652F" w:rsidRDefault="0088652F" w:rsidP="00F04528">
            <w:pPr>
              <w:spacing w:before="20" w:after="120"/>
              <w:rPr>
                <w:rFonts w:ascii="Arial" w:hAnsi="Arial" w:cs="Arial"/>
                <w:iCs/>
                <w:sz w:val="18"/>
                <w:szCs w:val="18"/>
              </w:rPr>
            </w:pPr>
          </w:p>
        </w:tc>
      </w:tr>
      <w:tr w:rsidR="0088652F" w14:paraId="4C6C56C7" w14:textId="77777777" w:rsidTr="00F04528">
        <w:tc>
          <w:tcPr>
            <w:tcW w:w="1555" w:type="dxa"/>
          </w:tcPr>
          <w:p w14:paraId="2514EA67" w14:textId="77777777" w:rsidR="0088652F" w:rsidRDefault="0088652F" w:rsidP="00F04528">
            <w:pPr>
              <w:spacing w:before="20" w:after="120"/>
              <w:rPr>
                <w:rFonts w:ascii="Arial" w:hAnsi="Arial" w:cs="Arial"/>
                <w:iCs/>
                <w:sz w:val="18"/>
                <w:szCs w:val="18"/>
              </w:rPr>
            </w:pPr>
          </w:p>
        </w:tc>
        <w:tc>
          <w:tcPr>
            <w:tcW w:w="1701" w:type="dxa"/>
          </w:tcPr>
          <w:p w14:paraId="2E713754" w14:textId="77777777" w:rsidR="0088652F" w:rsidRDefault="0088652F" w:rsidP="00F04528">
            <w:pPr>
              <w:spacing w:before="20" w:after="120"/>
              <w:rPr>
                <w:rFonts w:ascii="Arial" w:hAnsi="Arial" w:cs="Arial"/>
                <w:iCs/>
                <w:sz w:val="18"/>
                <w:szCs w:val="18"/>
              </w:rPr>
            </w:pPr>
          </w:p>
        </w:tc>
        <w:tc>
          <w:tcPr>
            <w:tcW w:w="6375" w:type="dxa"/>
          </w:tcPr>
          <w:p w14:paraId="4864570D" w14:textId="77777777" w:rsidR="0088652F" w:rsidRDefault="0088652F" w:rsidP="00F04528">
            <w:pPr>
              <w:spacing w:before="20" w:after="120"/>
              <w:rPr>
                <w:rFonts w:ascii="Arial" w:hAnsi="Arial" w:cs="Arial"/>
                <w:iCs/>
                <w:sz w:val="18"/>
                <w:szCs w:val="18"/>
              </w:rPr>
            </w:pPr>
          </w:p>
        </w:tc>
      </w:tr>
      <w:tr w:rsidR="0088652F" w14:paraId="0FC6388E" w14:textId="77777777" w:rsidTr="00F04528">
        <w:tc>
          <w:tcPr>
            <w:tcW w:w="1555" w:type="dxa"/>
          </w:tcPr>
          <w:p w14:paraId="7349EDF3" w14:textId="77777777" w:rsidR="0088652F" w:rsidRDefault="0088652F" w:rsidP="00F04528">
            <w:pPr>
              <w:spacing w:before="20" w:after="120"/>
              <w:rPr>
                <w:rFonts w:ascii="Arial" w:hAnsi="Arial" w:cs="Arial"/>
                <w:iCs/>
                <w:sz w:val="18"/>
                <w:szCs w:val="18"/>
              </w:rPr>
            </w:pPr>
          </w:p>
        </w:tc>
        <w:tc>
          <w:tcPr>
            <w:tcW w:w="1701" w:type="dxa"/>
          </w:tcPr>
          <w:p w14:paraId="763A856D" w14:textId="77777777" w:rsidR="0088652F" w:rsidRDefault="0088652F" w:rsidP="00F04528">
            <w:pPr>
              <w:spacing w:before="20" w:after="120"/>
              <w:rPr>
                <w:rFonts w:ascii="Arial" w:hAnsi="Arial" w:cs="Arial"/>
                <w:iCs/>
                <w:sz w:val="18"/>
                <w:szCs w:val="18"/>
              </w:rPr>
            </w:pPr>
          </w:p>
        </w:tc>
        <w:tc>
          <w:tcPr>
            <w:tcW w:w="6375" w:type="dxa"/>
          </w:tcPr>
          <w:p w14:paraId="3E1D9411" w14:textId="77777777" w:rsidR="0088652F" w:rsidRDefault="0088652F" w:rsidP="00F04528">
            <w:pPr>
              <w:spacing w:before="20" w:after="120"/>
              <w:rPr>
                <w:rFonts w:ascii="Arial" w:hAnsi="Arial" w:cs="Arial"/>
                <w:iCs/>
                <w:sz w:val="18"/>
                <w:szCs w:val="18"/>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more simple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and there is no extra complexity. Samsung, Oppo, Intel and mediatek agrees with Qualcomm.  Apple,InterDigital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Futurewei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w:t>
      </w:r>
      <w:r>
        <w:lastRenderedPageBreak/>
        <w:t xml:space="preserve">that a UE or gNB may support duplication over either 2 or upto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r w:rsidRPr="00970D31">
        <w:rPr>
          <w:i/>
        </w:rPr>
        <w:t>moreThanOneRLC</w:t>
      </w:r>
      <w:r w:rsidRPr="00970D31">
        <w:t xml:space="preserve"> IE if only two legs are configured, or through the </w:t>
      </w:r>
      <w:r w:rsidRPr="00970D31">
        <w:rPr>
          <w:i/>
        </w:rPr>
        <w:t>duplicationState</w:t>
      </w:r>
      <w:r w:rsidRPr="00970D31">
        <w:t xml:space="preserve"> parameter in </w:t>
      </w:r>
      <w:r w:rsidRPr="00970D31">
        <w:rPr>
          <w:i/>
        </w:rPr>
        <w:t>moreThanTwoRLC</w:t>
      </w:r>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flexibity to accommodate actual radio conditions as well as the reliability required for the service, while also honouring spectrum and energy efficienly.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re-confimation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tdocs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r w:rsidR="0046106C">
        <w:rPr>
          <w:b/>
          <w:bCs/>
        </w:rPr>
        <w:t xml:space="preserve">of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the same configuration is used in </w:t>
      </w:r>
      <w:r w:rsidR="005909F3">
        <w:t>Survival Time</w:t>
      </w:r>
      <w:r w:rsidRPr="008A2E3E">
        <w:t xml:space="preserve"> also. The network configures all or a subset 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lastRenderedPageBreak/>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gNB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r w:rsidRPr="00EC1C41">
              <w:rPr>
                <w:rFonts w:ascii="Arial" w:eastAsia="SimSun" w:hAnsi="Arial" w:cs="Arial"/>
                <w:iCs/>
                <w:sz w:val="18"/>
                <w:szCs w:val="18"/>
                <w:lang w:val="en-US" w:eastAsia="zh-CN"/>
              </w:rPr>
              <w:t>So it is very clear the agreement says the gNB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(Note that this agreement does not say this preconfiguration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behaviour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(i.e. the UE’s behaviour does not change regardless what the gNB has pre-configured), then we wonder why we need this “pre-configuration” in the agreement ? Therefore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It forbids the gNB to utilize the time-frequency resources on some of the legs for other UEs</w:t>
            </w:r>
            <w:r w:rsidR="0023584A">
              <w:rPr>
                <w:rFonts w:ascii="Arial" w:eastAsia="SimSun" w:hAnsi="Arial" w:cs="Arial"/>
                <w:iCs/>
                <w:sz w:val="18"/>
                <w:szCs w:val="18"/>
                <w:lang w:val="en-US" w:eastAsia="zh-CN"/>
              </w:rPr>
              <w:t>, which reduces gNB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gNB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options that the gNB can use to cope with any QoS parameter including PER, PDB, and survival time.</w:t>
            </w:r>
            <w:r w:rsidR="0023584A">
              <w:rPr>
                <w:rFonts w:ascii="Arial" w:eastAsia="SimSun" w:hAnsi="Arial" w:cs="Arial"/>
                <w:iCs/>
                <w:sz w:val="18"/>
                <w:szCs w:val="18"/>
                <w:lang w:val="en-US" w:eastAsia="zh-CN"/>
              </w:rPr>
              <w:t xml:space="preserve"> The reduces gNB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IIoT the mobility level is typically low, </w:t>
            </w:r>
            <w:r w:rsidR="005C190D">
              <w:rPr>
                <w:rFonts w:ascii="Arial" w:eastAsia="SimSun"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behaviour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77777777" w:rsidR="00613081" w:rsidRDefault="00613081" w:rsidP="00F04528">
            <w:pPr>
              <w:spacing w:before="20" w:after="120"/>
              <w:rPr>
                <w:rFonts w:ascii="Arial" w:eastAsia="Malgun Gothic" w:hAnsi="Arial" w:cs="Arial"/>
                <w:iCs/>
                <w:sz w:val="18"/>
                <w:szCs w:val="18"/>
                <w:lang w:eastAsia="ko-KR"/>
              </w:rPr>
            </w:pPr>
          </w:p>
        </w:tc>
        <w:tc>
          <w:tcPr>
            <w:tcW w:w="1701" w:type="dxa"/>
          </w:tcPr>
          <w:p w14:paraId="26C333C8" w14:textId="77777777" w:rsidR="00613081" w:rsidRDefault="00613081" w:rsidP="00F04528">
            <w:pPr>
              <w:spacing w:before="20" w:after="120"/>
              <w:rPr>
                <w:rFonts w:ascii="Arial" w:eastAsia="Malgun Gothic" w:hAnsi="Arial" w:cs="Arial"/>
                <w:iCs/>
                <w:sz w:val="18"/>
                <w:szCs w:val="18"/>
                <w:lang w:eastAsia="ko-KR"/>
              </w:rPr>
            </w:pPr>
          </w:p>
        </w:tc>
        <w:tc>
          <w:tcPr>
            <w:tcW w:w="6375" w:type="dxa"/>
          </w:tcPr>
          <w:p w14:paraId="29A659B9" w14:textId="77777777" w:rsidR="00613081" w:rsidRDefault="00613081" w:rsidP="00F04528">
            <w:pPr>
              <w:spacing w:before="20" w:after="120"/>
              <w:rPr>
                <w:rFonts w:ascii="Arial" w:eastAsia="Malgun Gothic" w:hAnsi="Arial" w:cs="Arial"/>
                <w:iCs/>
                <w:sz w:val="18"/>
                <w:szCs w:val="18"/>
                <w:lang w:eastAsia="ko-KR"/>
              </w:rPr>
            </w:pPr>
          </w:p>
        </w:tc>
      </w:tr>
      <w:tr w:rsidR="00613081" w14:paraId="029ADC4D" w14:textId="77777777" w:rsidTr="00F04528">
        <w:tc>
          <w:tcPr>
            <w:tcW w:w="1555" w:type="dxa"/>
          </w:tcPr>
          <w:p w14:paraId="6517D242" w14:textId="77777777" w:rsidR="00613081" w:rsidRDefault="00613081" w:rsidP="00F04528">
            <w:pPr>
              <w:spacing w:before="20" w:after="120"/>
              <w:rPr>
                <w:rFonts w:ascii="Arial" w:hAnsi="Arial" w:cs="Arial"/>
                <w:iCs/>
                <w:sz w:val="18"/>
                <w:szCs w:val="18"/>
              </w:rPr>
            </w:pPr>
          </w:p>
        </w:tc>
        <w:tc>
          <w:tcPr>
            <w:tcW w:w="1701" w:type="dxa"/>
          </w:tcPr>
          <w:p w14:paraId="5DEA23B0" w14:textId="77777777" w:rsidR="00613081" w:rsidRDefault="00613081" w:rsidP="00F04528">
            <w:pPr>
              <w:spacing w:before="20" w:after="120"/>
              <w:rPr>
                <w:rFonts w:ascii="Arial" w:hAnsi="Arial" w:cs="Arial"/>
                <w:iCs/>
                <w:sz w:val="18"/>
                <w:szCs w:val="18"/>
              </w:rPr>
            </w:pPr>
          </w:p>
        </w:tc>
        <w:tc>
          <w:tcPr>
            <w:tcW w:w="6375" w:type="dxa"/>
          </w:tcPr>
          <w:p w14:paraId="7A67FE7C" w14:textId="77777777" w:rsidR="00613081" w:rsidRDefault="00613081" w:rsidP="00F04528">
            <w:pPr>
              <w:spacing w:before="20" w:after="120"/>
              <w:rPr>
                <w:rFonts w:ascii="Arial" w:hAnsi="Arial" w:cs="Arial"/>
                <w:iCs/>
                <w:sz w:val="18"/>
                <w:szCs w:val="18"/>
              </w:rPr>
            </w:pPr>
          </w:p>
        </w:tc>
      </w:tr>
      <w:tr w:rsidR="00613081" w14:paraId="7A8241A3" w14:textId="77777777" w:rsidTr="00F04528">
        <w:tc>
          <w:tcPr>
            <w:tcW w:w="1555" w:type="dxa"/>
          </w:tcPr>
          <w:p w14:paraId="0A023631" w14:textId="77777777" w:rsidR="00613081" w:rsidRDefault="00613081" w:rsidP="00F04528">
            <w:pPr>
              <w:spacing w:before="20" w:after="120"/>
              <w:rPr>
                <w:rFonts w:ascii="Arial" w:hAnsi="Arial" w:cs="Arial"/>
                <w:iCs/>
                <w:sz w:val="18"/>
                <w:szCs w:val="18"/>
              </w:rPr>
            </w:pPr>
          </w:p>
        </w:tc>
        <w:tc>
          <w:tcPr>
            <w:tcW w:w="1701" w:type="dxa"/>
          </w:tcPr>
          <w:p w14:paraId="11E59C78" w14:textId="77777777" w:rsidR="00613081" w:rsidRDefault="00613081" w:rsidP="00F04528">
            <w:pPr>
              <w:spacing w:before="20" w:after="120"/>
              <w:rPr>
                <w:rFonts w:ascii="Arial" w:hAnsi="Arial" w:cs="Arial"/>
                <w:iCs/>
                <w:sz w:val="18"/>
                <w:szCs w:val="18"/>
              </w:rPr>
            </w:pPr>
          </w:p>
        </w:tc>
        <w:tc>
          <w:tcPr>
            <w:tcW w:w="6375" w:type="dxa"/>
          </w:tcPr>
          <w:p w14:paraId="30B06793" w14:textId="77777777" w:rsidR="00613081" w:rsidRDefault="00613081" w:rsidP="00F04528">
            <w:pPr>
              <w:spacing w:before="20" w:after="120"/>
              <w:rPr>
                <w:rFonts w:ascii="Arial" w:hAnsi="Arial" w:cs="Arial"/>
                <w:iCs/>
                <w:sz w:val="18"/>
                <w:szCs w:val="18"/>
              </w:rPr>
            </w:pPr>
          </w:p>
        </w:tc>
      </w:tr>
      <w:tr w:rsidR="00613081" w14:paraId="03A6F350" w14:textId="77777777" w:rsidTr="00F04528">
        <w:tc>
          <w:tcPr>
            <w:tcW w:w="1555" w:type="dxa"/>
          </w:tcPr>
          <w:p w14:paraId="721CFA7E" w14:textId="77777777" w:rsidR="00613081" w:rsidRDefault="00613081" w:rsidP="00F04528">
            <w:pPr>
              <w:spacing w:before="20" w:after="120"/>
              <w:rPr>
                <w:rFonts w:ascii="Arial" w:hAnsi="Arial" w:cs="Arial"/>
                <w:iCs/>
                <w:sz w:val="18"/>
                <w:szCs w:val="18"/>
              </w:rPr>
            </w:pPr>
          </w:p>
        </w:tc>
        <w:tc>
          <w:tcPr>
            <w:tcW w:w="1701" w:type="dxa"/>
          </w:tcPr>
          <w:p w14:paraId="5CC2A823" w14:textId="77777777" w:rsidR="00613081" w:rsidRDefault="00613081" w:rsidP="00F04528">
            <w:pPr>
              <w:spacing w:before="20" w:after="120"/>
              <w:rPr>
                <w:rFonts w:ascii="Arial" w:hAnsi="Arial" w:cs="Arial"/>
                <w:iCs/>
                <w:sz w:val="18"/>
                <w:szCs w:val="18"/>
              </w:rPr>
            </w:pPr>
          </w:p>
        </w:tc>
        <w:tc>
          <w:tcPr>
            <w:tcW w:w="6375" w:type="dxa"/>
          </w:tcPr>
          <w:p w14:paraId="32B92400" w14:textId="77777777" w:rsidR="00613081" w:rsidRDefault="00613081" w:rsidP="00F04528">
            <w:pPr>
              <w:spacing w:before="20" w:after="120"/>
              <w:rPr>
                <w:rFonts w:ascii="Arial" w:hAnsi="Arial" w:cs="Arial"/>
                <w:iCs/>
                <w:sz w:val="18"/>
                <w:szCs w:val="18"/>
              </w:rPr>
            </w:pPr>
          </w:p>
        </w:tc>
      </w:tr>
      <w:tr w:rsidR="00613081" w14:paraId="778B6629" w14:textId="77777777" w:rsidTr="00F04528">
        <w:tc>
          <w:tcPr>
            <w:tcW w:w="1555" w:type="dxa"/>
          </w:tcPr>
          <w:p w14:paraId="36D0F956" w14:textId="77777777" w:rsidR="00613081" w:rsidRDefault="00613081" w:rsidP="00F04528">
            <w:pPr>
              <w:spacing w:before="20" w:after="120"/>
              <w:rPr>
                <w:rFonts w:ascii="Arial" w:hAnsi="Arial" w:cs="Arial"/>
                <w:iCs/>
                <w:sz w:val="18"/>
                <w:szCs w:val="18"/>
              </w:rPr>
            </w:pPr>
          </w:p>
        </w:tc>
        <w:tc>
          <w:tcPr>
            <w:tcW w:w="1701" w:type="dxa"/>
          </w:tcPr>
          <w:p w14:paraId="09FA37B4" w14:textId="77777777" w:rsidR="00613081" w:rsidRDefault="00613081" w:rsidP="00F04528">
            <w:pPr>
              <w:spacing w:before="20" w:after="120"/>
              <w:rPr>
                <w:rFonts w:ascii="Arial" w:hAnsi="Arial" w:cs="Arial"/>
                <w:iCs/>
                <w:sz w:val="18"/>
                <w:szCs w:val="18"/>
              </w:rPr>
            </w:pPr>
          </w:p>
        </w:tc>
        <w:tc>
          <w:tcPr>
            <w:tcW w:w="6375" w:type="dxa"/>
          </w:tcPr>
          <w:p w14:paraId="5F37B79A" w14:textId="77777777" w:rsidR="00613081" w:rsidRDefault="00613081" w:rsidP="00F04528">
            <w:pPr>
              <w:spacing w:before="20" w:after="120"/>
              <w:rPr>
                <w:rFonts w:ascii="Arial" w:hAnsi="Arial" w:cs="Arial"/>
                <w:iCs/>
                <w:sz w:val="18"/>
                <w:szCs w:val="18"/>
              </w:rPr>
            </w:pPr>
          </w:p>
        </w:tc>
      </w:tr>
      <w:tr w:rsidR="00613081" w14:paraId="2C36B1C6" w14:textId="77777777" w:rsidTr="00F04528">
        <w:tc>
          <w:tcPr>
            <w:tcW w:w="1555" w:type="dxa"/>
          </w:tcPr>
          <w:p w14:paraId="39DB1D38" w14:textId="77777777" w:rsidR="00613081" w:rsidRDefault="00613081" w:rsidP="00F04528">
            <w:pPr>
              <w:spacing w:before="20" w:after="120"/>
              <w:rPr>
                <w:rFonts w:ascii="Arial" w:eastAsia="SimSun" w:hAnsi="Arial" w:cs="Arial"/>
                <w:iCs/>
                <w:sz w:val="18"/>
                <w:szCs w:val="18"/>
                <w:lang w:eastAsia="zh-CN"/>
              </w:rPr>
            </w:pPr>
          </w:p>
        </w:tc>
        <w:tc>
          <w:tcPr>
            <w:tcW w:w="1701" w:type="dxa"/>
          </w:tcPr>
          <w:p w14:paraId="25FCBD98" w14:textId="77777777" w:rsidR="00613081" w:rsidRDefault="00613081" w:rsidP="00F04528">
            <w:pPr>
              <w:spacing w:before="20" w:after="120"/>
              <w:rPr>
                <w:rFonts w:ascii="Arial" w:hAnsi="Arial" w:cs="Arial"/>
                <w:iCs/>
                <w:sz w:val="18"/>
                <w:szCs w:val="18"/>
              </w:rPr>
            </w:pPr>
          </w:p>
        </w:tc>
        <w:tc>
          <w:tcPr>
            <w:tcW w:w="6375" w:type="dxa"/>
          </w:tcPr>
          <w:p w14:paraId="6C02384C" w14:textId="77777777" w:rsidR="00613081" w:rsidRDefault="00613081" w:rsidP="00F04528">
            <w:pPr>
              <w:spacing w:before="20" w:after="120"/>
              <w:rPr>
                <w:rFonts w:ascii="Arial" w:eastAsia="SimSun" w:hAnsi="Arial" w:cs="Arial"/>
                <w:iCs/>
                <w:sz w:val="18"/>
                <w:szCs w:val="18"/>
                <w:lang w:eastAsia="zh-CN"/>
              </w:rPr>
            </w:pPr>
          </w:p>
        </w:tc>
      </w:tr>
      <w:tr w:rsidR="00613081" w14:paraId="2BAFE858" w14:textId="77777777" w:rsidTr="00F04528">
        <w:tc>
          <w:tcPr>
            <w:tcW w:w="1555" w:type="dxa"/>
          </w:tcPr>
          <w:p w14:paraId="494EBDA4" w14:textId="77777777" w:rsidR="00613081" w:rsidRDefault="00613081" w:rsidP="00F04528">
            <w:pPr>
              <w:spacing w:before="20" w:after="120"/>
              <w:rPr>
                <w:rFonts w:ascii="Arial" w:hAnsi="Arial" w:cs="Arial"/>
                <w:iCs/>
                <w:sz w:val="18"/>
                <w:szCs w:val="18"/>
              </w:rPr>
            </w:pPr>
          </w:p>
        </w:tc>
        <w:tc>
          <w:tcPr>
            <w:tcW w:w="1701" w:type="dxa"/>
          </w:tcPr>
          <w:p w14:paraId="6CCE05B5" w14:textId="77777777" w:rsidR="00613081" w:rsidRDefault="00613081" w:rsidP="00F04528">
            <w:pPr>
              <w:spacing w:before="20" w:after="120"/>
              <w:rPr>
                <w:rFonts w:ascii="Arial" w:hAnsi="Arial" w:cs="Arial"/>
                <w:iCs/>
                <w:sz w:val="18"/>
                <w:szCs w:val="18"/>
              </w:rPr>
            </w:pPr>
          </w:p>
        </w:tc>
        <w:tc>
          <w:tcPr>
            <w:tcW w:w="6375" w:type="dxa"/>
          </w:tcPr>
          <w:p w14:paraId="36BDD562" w14:textId="77777777" w:rsidR="00613081" w:rsidRDefault="00613081" w:rsidP="00F04528">
            <w:pPr>
              <w:spacing w:before="20" w:after="120"/>
              <w:rPr>
                <w:rFonts w:ascii="Arial" w:hAnsi="Arial" w:cs="Arial"/>
                <w:iCs/>
                <w:sz w:val="18"/>
                <w:szCs w:val="18"/>
              </w:rPr>
            </w:pPr>
          </w:p>
        </w:tc>
      </w:tr>
      <w:tr w:rsidR="00613081" w14:paraId="774E9D9E" w14:textId="77777777" w:rsidTr="00F04528">
        <w:tc>
          <w:tcPr>
            <w:tcW w:w="1555" w:type="dxa"/>
          </w:tcPr>
          <w:p w14:paraId="16714659" w14:textId="77777777" w:rsidR="00613081" w:rsidRDefault="00613081" w:rsidP="00F04528">
            <w:pPr>
              <w:spacing w:before="20" w:after="120"/>
              <w:rPr>
                <w:rFonts w:ascii="Arial" w:hAnsi="Arial" w:cs="Arial"/>
                <w:iCs/>
                <w:sz w:val="18"/>
                <w:szCs w:val="18"/>
              </w:rPr>
            </w:pPr>
          </w:p>
        </w:tc>
        <w:tc>
          <w:tcPr>
            <w:tcW w:w="1701" w:type="dxa"/>
          </w:tcPr>
          <w:p w14:paraId="12A477A9" w14:textId="77777777" w:rsidR="00613081" w:rsidRDefault="00613081" w:rsidP="00F04528">
            <w:pPr>
              <w:spacing w:before="20" w:after="120"/>
              <w:rPr>
                <w:rFonts w:ascii="Arial" w:hAnsi="Arial" w:cs="Arial"/>
                <w:iCs/>
                <w:sz w:val="18"/>
                <w:szCs w:val="18"/>
              </w:rPr>
            </w:pPr>
          </w:p>
        </w:tc>
        <w:tc>
          <w:tcPr>
            <w:tcW w:w="6375" w:type="dxa"/>
          </w:tcPr>
          <w:p w14:paraId="4A8F5221" w14:textId="77777777" w:rsidR="00613081" w:rsidRDefault="00613081" w:rsidP="00F04528">
            <w:pPr>
              <w:spacing w:before="20" w:after="120"/>
              <w:rPr>
                <w:rFonts w:ascii="Arial" w:hAnsi="Arial" w:cs="Arial"/>
                <w:iCs/>
                <w:sz w:val="18"/>
                <w:szCs w:val="18"/>
              </w:rPr>
            </w:pPr>
          </w:p>
        </w:tc>
      </w:tr>
      <w:tr w:rsidR="00613081" w14:paraId="38293EEF" w14:textId="77777777" w:rsidTr="00F04528">
        <w:tc>
          <w:tcPr>
            <w:tcW w:w="1555" w:type="dxa"/>
          </w:tcPr>
          <w:p w14:paraId="1E01AA3D" w14:textId="77777777" w:rsidR="00613081" w:rsidRPr="0061669C" w:rsidRDefault="00613081" w:rsidP="00F04528">
            <w:pPr>
              <w:spacing w:before="20" w:after="120"/>
              <w:rPr>
                <w:rFonts w:ascii="Arial" w:eastAsia="PMingLiU" w:hAnsi="Arial" w:cs="Arial"/>
                <w:iCs/>
                <w:sz w:val="18"/>
                <w:szCs w:val="18"/>
                <w:lang w:eastAsia="zh-TW"/>
              </w:rPr>
            </w:pPr>
          </w:p>
        </w:tc>
        <w:tc>
          <w:tcPr>
            <w:tcW w:w="1701" w:type="dxa"/>
          </w:tcPr>
          <w:p w14:paraId="40ECB91B" w14:textId="77777777" w:rsidR="00613081" w:rsidRDefault="00613081" w:rsidP="00F04528">
            <w:pPr>
              <w:spacing w:before="20" w:after="120"/>
              <w:rPr>
                <w:rFonts w:ascii="Arial" w:hAnsi="Arial" w:cs="Arial"/>
                <w:iCs/>
                <w:sz w:val="18"/>
                <w:szCs w:val="18"/>
              </w:rPr>
            </w:pPr>
          </w:p>
        </w:tc>
        <w:tc>
          <w:tcPr>
            <w:tcW w:w="6375" w:type="dxa"/>
          </w:tcPr>
          <w:p w14:paraId="54861D92" w14:textId="77777777" w:rsidR="00613081" w:rsidRPr="0061669C" w:rsidRDefault="00613081" w:rsidP="00F04528">
            <w:pPr>
              <w:spacing w:before="20" w:after="120"/>
              <w:rPr>
                <w:rFonts w:ascii="Arial" w:eastAsia="PMingLiU" w:hAnsi="Arial" w:cs="Arial"/>
                <w:iCs/>
                <w:sz w:val="18"/>
                <w:szCs w:val="18"/>
                <w:lang w:eastAsia="zh-TW"/>
              </w:rPr>
            </w:pPr>
          </w:p>
        </w:tc>
      </w:tr>
      <w:tr w:rsidR="00613081" w14:paraId="637CBA09" w14:textId="77777777" w:rsidTr="00F04528">
        <w:tc>
          <w:tcPr>
            <w:tcW w:w="1555" w:type="dxa"/>
          </w:tcPr>
          <w:p w14:paraId="216028F3" w14:textId="77777777" w:rsidR="00613081" w:rsidRDefault="00613081" w:rsidP="00F04528">
            <w:pPr>
              <w:spacing w:before="20" w:after="120"/>
              <w:rPr>
                <w:rFonts w:ascii="Arial" w:hAnsi="Arial" w:cs="Arial"/>
                <w:iCs/>
                <w:sz w:val="18"/>
                <w:szCs w:val="18"/>
              </w:rPr>
            </w:pPr>
          </w:p>
        </w:tc>
        <w:tc>
          <w:tcPr>
            <w:tcW w:w="1701" w:type="dxa"/>
          </w:tcPr>
          <w:p w14:paraId="010FA8C1" w14:textId="77777777" w:rsidR="00613081" w:rsidRDefault="00613081" w:rsidP="00F04528">
            <w:pPr>
              <w:spacing w:before="20" w:after="120"/>
              <w:rPr>
                <w:rFonts w:ascii="Arial" w:hAnsi="Arial" w:cs="Arial"/>
                <w:iCs/>
                <w:sz w:val="18"/>
                <w:szCs w:val="18"/>
              </w:rPr>
            </w:pPr>
          </w:p>
        </w:tc>
        <w:tc>
          <w:tcPr>
            <w:tcW w:w="6375" w:type="dxa"/>
          </w:tcPr>
          <w:p w14:paraId="50C9A99D" w14:textId="77777777" w:rsidR="00613081" w:rsidRDefault="00613081" w:rsidP="00F04528">
            <w:pPr>
              <w:spacing w:before="20" w:after="120"/>
              <w:rPr>
                <w:rFonts w:ascii="Arial" w:hAnsi="Arial" w:cs="Arial"/>
                <w:iCs/>
                <w:sz w:val="18"/>
                <w:szCs w:val="18"/>
              </w:rPr>
            </w:pPr>
          </w:p>
        </w:tc>
      </w:tr>
      <w:tr w:rsidR="00613081" w14:paraId="1A25FD4C" w14:textId="77777777" w:rsidTr="00F04528">
        <w:tc>
          <w:tcPr>
            <w:tcW w:w="1555" w:type="dxa"/>
          </w:tcPr>
          <w:p w14:paraId="42F9D3F2" w14:textId="77777777" w:rsidR="00613081" w:rsidRDefault="00613081" w:rsidP="00F04528">
            <w:pPr>
              <w:spacing w:before="20" w:after="120"/>
              <w:rPr>
                <w:rFonts w:ascii="Arial" w:hAnsi="Arial" w:cs="Arial"/>
                <w:iCs/>
                <w:sz w:val="18"/>
                <w:szCs w:val="18"/>
              </w:rPr>
            </w:pPr>
          </w:p>
        </w:tc>
        <w:tc>
          <w:tcPr>
            <w:tcW w:w="1701" w:type="dxa"/>
          </w:tcPr>
          <w:p w14:paraId="0544BB3E" w14:textId="77777777" w:rsidR="00613081" w:rsidRDefault="00613081" w:rsidP="00F04528">
            <w:pPr>
              <w:spacing w:before="20" w:after="120"/>
              <w:rPr>
                <w:rFonts w:ascii="Arial" w:hAnsi="Arial" w:cs="Arial"/>
                <w:iCs/>
                <w:sz w:val="18"/>
                <w:szCs w:val="18"/>
              </w:rPr>
            </w:pPr>
          </w:p>
        </w:tc>
        <w:tc>
          <w:tcPr>
            <w:tcW w:w="6375" w:type="dxa"/>
          </w:tcPr>
          <w:p w14:paraId="38CFE236" w14:textId="77777777" w:rsidR="00613081" w:rsidRDefault="00613081" w:rsidP="00F04528">
            <w:pPr>
              <w:spacing w:before="20" w:after="120"/>
              <w:rPr>
                <w:rFonts w:ascii="Arial" w:hAnsi="Arial" w:cs="Arial"/>
                <w:iCs/>
                <w:sz w:val="18"/>
                <w:szCs w:val="18"/>
              </w:rPr>
            </w:pPr>
          </w:p>
        </w:tc>
      </w:tr>
      <w:tr w:rsidR="00613081" w14:paraId="0460BB7B" w14:textId="77777777" w:rsidTr="00F04528">
        <w:tc>
          <w:tcPr>
            <w:tcW w:w="1555" w:type="dxa"/>
          </w:tcPr>
          <w:p w14:paraId="3E73119E" w14:textId="77777777" w:rsidR="00613081" w:rsidRDefault="00613081" w:rsidP="00F04528">
            <w:pPr>
              <w:spacing w:before="20" w:after="120"/>
              <w:rPr>
                <w:rFonts w:ascii="Arial" w:hAnsi="Arial" w:cs="Arial"/>
                <w:iCs/>
                <w:sz w:val="18"/>
                <w:szCs w:val="18"/>
              </w:rPr>
            </w:pPr>
          </w:p>
        </w:tc>
        <w:tc>
          <w:tcPr>
            <w:tcW w:w="1701" w:type="dxa"/>
          </w:tcPr>
          <w:p w14:paraId="5F77BF66" w14:textId="77777777" w:rsidR="00613081" w:rsidRDefault="00613081" w:rsidP="00F04528">
            <w:pPr>
              <w:spacing w:before="20" w:after="120"/>
              <w:rPr>
                <w:rFonts w:ascii="Arial" w:hAnsi="Arial" w:cs="Arial"/>
                <w:iCs/>
                <w:sz w:val="18"/>
                <w:szCs w:val="18"/>
              </w:rPr>
            </w:pPr>
          </w:p>
        </w:tc>
        <w:tc>
          <w:tcPr>
            <w:tcW w:w="6375" w:type="dxa"/>
          </w:tcPr>
          <w:p w14:paraId="0FF6A691" w14:textId="77777777" w:rsidR="00613081" w:rsidRDefault="00613081" w:rsidP="00F04528">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r w:rsidRPr="009F32C6">
        <w:rPr>
          <w:i/>
        </w:rPr>
        <w:t>duplicationStateSurvTime</w:t>
      </w:r>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r w:rsidRPr="000F2125">
        <w:rPr>
          <w:i/>
          <w:iCs/>
        </w:rPr>
        <w:t>moreThanOneRLC</w:t>
      </w:r>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1" w:author="Apple" w:date="2021-12-03T18:18:00Z">
              <w:r w:rsidDel="009F1A1A">
                <w:rPr>
                  <w:rFonts w:ascii="Arial" w:hAnsi="Arial" w:cs="Arial"/>
                  <w:b/>
                  <w:iCs/>
                </w:rPr>
                <w:delText>Options</w:delText>
              </w:r>
            </w:del>
            <w:ins w:id="2"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72DB3483"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r w:rsidR="00E03F9A" w:rsidRPr="0019275C">
              <w:rPr>
                <w:rFonts w:ascii="Arial" w:eastAsia="SimSun" w:hAnsi="Arial" w:cs="Arial"/>
                <w:i/>
                <w:sz w:val="18"/>
                <w:szCs w:val="18"/>
                <w:lang w:val="en-US" w:eastAsia="zh-CN"/>
              </w:rPr>
              <w:t>moreThenTwoRLC</w:t>
            </w:r>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r w:rsidRPr="0019275C">
              <w:rPr>
                <w:rFonts w:ascii="Arial" w:eastAsia="SimSun" w:hAnsi="Arial" w:cs="Arial"/>
                <w:i/>
                <w:sz w:val="18"/>
                <w:szCs w:val="18"/>
                <w:lang w:val="en-US" w:eastAsia="zh-CN"/>
              </w:rPr>
              <w:t>moreThenTwoRLC</w:t>
            </w:r>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it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77777777" w:rsidR="006305D5" w:rsidRDefault="006305D5" w:rsidP="00F04528">
            <w:pPr>
              <w:spacing w:before="20" w:after="120"/>
              <w:rPr>
                <w:rFonts w:ascii="Arial" w:eastAsia="Malgun Gothic" w:hAnsi="Arial" w:cs="Arial"/>
                <w:iCs/>
                <w:sz w:val="18"/>
                <w:szCs w:val="18"/>
                <w:lang w:eastAsia="ko-KR"/>
              </w:rPr>
            </w:pPr>
          </w:p>
        </w:tc>
        <w:tc>
          <w:tcPr>
            <w:tcW w:w="1701" w:type="dxa"/>
          </w:tcPr>
          <w:p w14:paraId="0E6BA4EE" w14:textId="77777777" w:rsidR="006305D5" w:rsidRDefault="006305D5" w:rsidP="00F04528">
            <w:pPr>
              <w:spacing w:before="20" w:after="120"/>
              <w:rPr>
                <w:rFonts w:ascii="Arial" w:eastAsia="Malgun Gothic" w:hAnsi="Arial" w:cs="Arial"/>
                <w:iCs/>
                <w:sz w:val="18"/>
                <w:szCs w:val="18"/>
                <w:lang w:eastAsia="ko-KR"/>
              </w:rPr>
            </w:pPr>
          </w:p>
        </w:tc>
        <w:tc>
          <w:tcPr>
            <w:tcW w:w="6375" w:type="dxa"/>
          </w:tcPr>
          <w:p w14:paraId="52A2F9F4" w14:textId="77777777" w:rsidR="006305D5" w:rsidRDefault="006305D5" w:rsidP="00F04528">
            <w:pPr>
              <w:spacing w:before="20" w:after="120"/>
              <w:rPr>
                <w:rFonts w:ascii="Arial" w:eastAsia="Malgun Gothic" w:hAnsi="Arial" w:cs="Arial"/>
                <w:iCs/>
                <w:sz w:val="18"/>
                <w:szCs w:val="18"/>
                <w:lang w:eastAsia="ko-KR"/>
              </w:rPr>
            </w:pPr>
          </w:p>
        </w:tc>
      </w:tr>
      <w:tr w:rsidR="006305D5" w14:paraId="2BC0272F" w14:textId="77777777" w:rsidTr="00F04528">
        <w:tc>
          <w:tcPr>
            <w:tcW w:w="1555" w:type="dxa"/>
          </w:tcPr>
          <w:p w14:paraId="4DE0F49D" w14:textId="77777777" w:rsidR="006305D5" w:rsidRDefault="006305D5" w:rsidP="00F04528">
            <w:pPr>
              <w:spacing w:before="20" w:after="120"/>
              <w:rPr>
                <w:rFonts w:ascii="Arial" w:hAnsi="Arial" w:cs="Arial"/>
                <w:iCs/>
                <w:sz w:val="18"/>
                <w:szCs w:val="18"/>
              </w:rPr>
            </w:pPr>
          </w:p>
        </w:tc>
        <w:tc>
          <w:tcPr>
            <w:tcW w:w="1701" w:type="dxa"/>
          </w:tcPr>
          <w:p w14:paraId="4A14FAFC" w14:textId="77777777" w:rsidR="006305D5" w:rsidRDefault="006305D5" w:rsidP="00F04528">
            <w:pPr>
              <w:spacing w:before="20" w:after="120"/>
              <w:rPr>
                <w:rFonts w:ascii="Arial" w:hAnsi="Arial" w:cs="Arial"/>
                <w:iCs/>
                <w:sz w:val="18"/>
                <w:szCs w:val="18"/>
              </w:rPr>
            </w:pPr>
          </w:p>
        </w:tc>
        <w:tc>
          <w:tcPr>
            <w:tcW w:w="6375" w:type="dxa"/>
          </w:tcPr>
          <w:p w14:paraId="21ED681F" w14:textId="77777777" w:rsidR="006305D5" w:rsidRDefault="006305D5" w:rsidP="00F04528">
            <w:pPr>
              <w:spacing w:before="20" w:after="120"/>
              <w:rPr>
                <w:rFonts w:ascii="Arial" w:hAnsi="Arial" w:cs="Arial"/>
                <w:iCs/>
                <w:sz w:val="18"/>
                <w:szCs w:val="18"/>
              </w:rPr>
            </w:pPr>
          </w:p>
        </w:tc>
      </w:tr>
      <w:tr w:rsidR="006305D5" w14:paraId="0D836DBC" w14:textId="77777777" w:rsidTr="00F04528">
        <w:tc>
          <w:tcPr>
            <w:tcW w:w="1555" w:type="dxa"/>
          </w:tcPr>
          <w:p w14:paraId="05ABF937" w14:textId="77777777" w:rsidR="006305D5" w:rsidRDefault="006305D5" w:rsidP="00F04528">
            <w:pPr>
              <w:spacing w:before="20" w:after="120"/>
              <w:rPr>
                <w:rFonts w:ascii="Arial" w:hAnsi="Arial" w:cs="Arial"/>
                <w:iCs/>
                <w:sz w:val="18"/>
                <w:szCs w:val="18"/>
              </w:rPr>
            </w:pPr>
          </w:p>
        </w:tc>
        <w:tc>
          <w:tcPr>
            <w:tcW w:w="1701" w:type="dxa"/>
          </w:tcPr>
          <w:p w14:paraId="31845CDE" w14:textId="77777777" w:rsidR="006305D5" w:rsidRDefault="006305D5" w:rsidP="00F04528">
            <w:pPr>
              <w:spacing w:before="20" w:after="120"/>
              <w:rPr>
                <w:rFonts w:ascii="Arial" w:hAnsi="Arial" w:cs="Arial"/>
                <w:iCs/>
                <w:sz w:val="18"/>
                <w:szCs w:val="18"/>
              </w:rPr>
            </w:pPr>
          </w:p>
        </w:tc>
        <w:tc>
          <w:tcPr>
            <w:tcW w:w="6375" w:type="dxa"/>
          </w:tcPr>
          <w:p w14:paraId="3DEB78BB" w14:textId="77777777" w:rsidR="006305D5" w:rsidRDefault="006305D5" w:rsidP="00F04528">
            <w:pPr>
              <w:spacing w:before="20" w:after="120"/>
              <w:rPr>
                <w:rFonts w:ascii="Arial" w:hAnsi="Arial" w:cs="Arial"/>
                <w:iCs/>
                <w:sz w:val="18"/>
                <w:szCs w:val="18"/>
              </w:rPr>
            </w:pPr>
          </w:p>
        </w:tc>
      </w:tr>
      <w:tr w:rsidR="006305D5" w14:paraId="016905E8" w14:textId="77777777" w:rsidTr="00F04528">
        <w:tc>
          <w:tcPr>
            <w:tcW w:w="1555" w:type="dxa"/>
          </w:tcPr>
          <w:p w14:paraId="061589EF" w14:textId="77777777" w:rsidR="006305D5" w:rsidRDefault="006305D5" w:rsidP="00F04528">
            <w:pPr>
              <w:spacing w:before="20" w:after="120"/>
              <w:rPr>
                <w:rFonts w:ascii="Arial" w:hAnsi="Arial" w:cs="Arial"/>
                <w:iCs/>
                <w:sz w:val="18"/>
                <w:szCs w:val="18"/>
              </w:rPr>
            </w:pPr>
          </w:p>
        </w:tc>
        <w:tc>
          <w:tcPr>
            <w:tcW w:w="1701" w:type="dxa"/>
          </w:tcPr>
          <w:p w14:paraId="035957FD" w14:textId="77777777" w:rsidR="006305D5" w:rsidRDefault="006305D5" w:rsidP="00F04528">
            <w:pPr>
              <w:spacing w:before="20" w:after="120"/>
              <w:rPr>
                <w:rFonts w:ascii="Arial" w:hAnsi="Arial" w:cs="Arial"/>
                <w:iCs/>
                <w:sz w:val="18"/>
                <w:szCs w:val="18"/>
              </w:rPr>
            </w:pPr>
          </w:p>
        </w:tc>
        <w:tc>
          <w:tcPr>
            <w:tcW w:w="6375" w:type="dxa"/>
          </w:tcPr>
          <w:p w14:paraId="1591474D" w14:textId="77777777" w:rsidR="006305D5" w:rsidRDefault="006305D5" w:rsidP="00F04528">
            <w:pPr>
              <w:spacing w:before="20" w:after="120"/>
              <w:rPr>
                <w:rFonts w:ascii="Arial" w:hAnsi="Arial" w:cs="Arial"/>
                <w:iCs/>
                <w:sz w:val="18"/>
                <w:szCs w:val="18"/>
              </w:rPr>
            </w:pPr>
          </w:p>
        </w:tc>
      </w:tr>
      <w:tr w:rsidR="006305D5" w14:paraId="39B71B27" w14:textId="77777777" w:rsidTr="00F04528">
        <w:tc>
          <w:tcPr>
            <w:tcW w:w="1555" w:type="dxa"/>
          </w:tcPr>
          <w:p w14:paraId="351439D9" w14:textId="77777777" w:rsidR="006305D5" w:rsidRDefault="006305D5" w:rsidP="00F04528">
            <w:pPr>
              <w:spacing w:before="20" w:after="120"/>
              <w:rPr>
                <w:rFonts w:ascii="Arial" w:hAnsi="Arial" w:cs="Arial"/>
                <w:iCs/>
                <w:sz w:val="18"/>
                <w:szCs w:val="18"/>
              </w:rPr>
            </w:pPr>
          </w:p>
        </w:tc>
        <w:tc>
          <w:tcPr>
            <w:tcW w:w="1701" w:type="dxa"/>
          </w:tcPr>
          <w:p w14:paraId="63FC05E2" w14:textId="77777777" w:rsidR="006305D5" w:rsidRDefault="006305D5" w:rsidP="00F04528">
            <w:pPr>
              <w:spacing w:before="20" w:after="120"/>
              <w:rPr>
                <w:rFonts w:ascii="Arial" w:hAnsi="Arial" w:cs="Arial"/>
                <w:iCs/>
                <w:sz w:val="18"/>
                <w:szCs w:val="18"/>
              </w:rPr>
            </w:pPr>
          </w:p>
        </w:tc>
        <w:tc>
          <w:tcPr>
            <w:tcW w:w="6375" w:type="dxa"/>
          </w:tcPr>
          <w:p w14:paraId="567AA274" w14:textId="77777777" w:rsidR="006305D5" w:rsidRDefault="006305D5" w:rsidP="00F04528">
            <w:pPr>
              <w:spacing w:before="20" w:after="120"/>
              <w:rPr>
                <w:rFonts w:ascii="Arial" w:hAnsi="Arial" w:cs="Arial"/>
                <w:iCs/>
                <w:sz w:val="18"/>
                <w:szCs w:val="18"/>
              </w:rPr>
            </w:pPr>
          </w:p>
        </w:tc>
      </w:tr>
      <w:tr w:rsidR="006305D5" w14:paraId="76DF4A13" w14:textId="77777777" w:rsidTr="00F04528">
        <w:tc>
          <w:tcPr>
            <w:tcW w:w="1555" w:type="dxa"/>
          </w:tcPr>
          <w:p w14:paraId="409966EF" w14:textId="77777777" w:rsidR="006305D5" w:rsidRDefault="006305D5" w:rsidP="00F04528">
            <w:pPr>
              <w:spacing w:before="20" w:after="120"/>
              <w:rPr>
                <w:rFonts w:ascii="Arial" w:eastAsia="SimSun" w:hAnsi="Arial" w:cs="Arial"/>
                <w:iCs/>
                <w:sz w:val="18"/>
                <w:szCs w:val="18"/>
                <w:lang w:eastAsia="zh-CN"/>
              </w:rPr>
            </w:pPr>
          </w:p>
        </w:tc>
        <w:tc>
          <w:tcPr>
            <w:tcW w:w="1701" w:type="dxa"/>
          </w:tcPr>
          <w:p w14:paraId="580EA867" w14:textId="77777777" w:rsidR="006305D5" w:rsidRDefault="006305D5" w:rsidP="00F04528">
            <w:pPr>
              <w:spacing w:before="20" w:after="120"/>
              <w:rPr>
                <w:rFonts w:ascii="Arial" w:hAnsi="Arial" w:cs="Arial"/>
                <w:iCs/>
                <w:sz w:val="18"/>
                <w:szCs w:val="18"/>
              </w:rPr>
            </w:pPr>
          </w:p>
        </w:tc>
        <w:tc>
          <w:tcPr>
            <w:tcW w:w="6375" w:type="dxa"/>
          </w:tcPr>
          <w:p w14:paraId="455F5F7E" w14:textId="77777777" w:rsidR="006305D5" w:rsidRDefault="006305D5" w:rsidP="00F04528">
            <w:pPr>
              <w:spacing w:before="20" w:after="120"/>
              <w:rPr>
                <w:rFonts w:ascii="Arial" w:eastAsia="SimSun" w:hAnsi="Arial" w:cs="Arial"/>
                <w:iCs/>
                <w:sz w:val="18"/>
                <w:szCs w:val="18"/>
                <w:lang w:eastAsia="zh-CN"/>
              </w:rPr>
            </w:pPr>
          </w:p>
        </w:tc>
      </w:tr>
      <w:tr w:rsidR="006305D5" w14:paraId="3D519917" w14:textId="77777777" w:rsidTr="00F04528">
        <w:tc>
          <w:tcPr>
            <w:tcW w:w="1555" w:type="dxa"/>
          </w:tcPr>
          <w:p w14:paraId="6F29AAEB" w14:textId="77777777" w:rsidR="006305D5" w:rsidRDefault="006305D5" w:rsidP="00F04528">
            <w:pPr>
              <w:spacing w:before="20" w:after="120"/>
              <w:rPr>
                <w:rFonts w:ascii="Arial" w:hAnsi="Arial" w:cs="Arial"/>
                <w:iCs/>
                <w:sz w:val="18"/>
                <w:szCs w:val="18"/>
              </w:rPr>
            </w:pPr>
          </w:p>
        </w:tc>
        <w:tc>
          <w:tcPr>
            <w:tcW w:w="1701" w:type="dxa"/>
          </w:tcPr>
          <w:p w14:paraId="2C8EE87E" w14:textId="77777777" w:rsidR="006305D5" w:rsidRDefault="006305D5" w:rsidP="00F04528">
            <w:pPr>
              <w:spacing w:before="20" w:after="120"/>
              <w:rPr>
                <w:rFonts w:ascii="Arial" w:hAnsi="Arial" w:cs="Arial"/>
                <w:iCs/>
                <w:sz w:val="18"/>
                <w:szCs w:val="18"/>
              </w:rPr>
            </w:pPr>
          </w:p>
        </w:tc>
        <w:tc>
          <w:tcPr>
            <w:tcW w:w="6375" w:type="dxa"/>
          </w:tcPr>
          <w:p w14:paraId="0179EBA4" w14:textId="77777777" w:rsidR="006305D5" w:rsidRDefault="006305D5" w:rsidP="00F04528">
            <w:pPr>
              <w:spacing w:before="20" w:after="120"/>
              <w:rPr>
                <w:rFonts w:ascii="Arial" w:hAnsi="Arial" w:cs="Arial"/>
                <w:iCs/>
                <w:sz w:val="18"/>
                <w:szCs w:val="18"/>
              </w:rPr>
            </w:pPr>
          </w:p>
        </w:tc>
      </w:tr>
      <w:tr w:rsidR="006305D5" w14:paraId="0FF32070" w14:textId="77777777" w:rsidTr="00F04528">
        <w:tc>
          <w:tcPr>
            <w:tcW w:w="1555" w:type="dxa"/>
          </w:tcPr>
          <w:p w14:paraId="7E6AEF21" w14:textId="77777777" w:rsidR="006305D5" w:rsidRDefault="006305D5" w:rsidP="00F04528">
            <w:pPr>
              <w:spacing w:before="20" w:after="120"/>
              <w:rPr>
                <w:rFonts w:ascii="Arial" w:hAnsi="Arial" w:cs="Arial"/>
                <w:iCs/>
                <w:sz w:val="18"/>
                <w:szCs w:val="18"/>
              </w:rPr>
            </w:pPr>
          </w:p>
        </w:tc>
        <w:tc>
          <w:tcPr>
            <w:tcW w:w="1701" w:type="dxa"/>
          </w:tcPr>
          <w:p w14:paraId="6764C03E" w14:textId="77777777" w:rsidR="006305D5" w:rsidRDefault="006305D5" w:rsidP="00F04528">
            <w:pPr>
              <w:spacing w:before="20" w:after="120"/>
              <w:rPr>
                <w:rFonts w:ascii="Arial" w:hAnsi="Arial" w:cs="Arial"/>
                <w:iCs/>
                <w:sz w:val="18"/>
                <w:szCs w:val="18"/>
              </w:rPr>
            </w:pPr>
          </w:p>
        </w:tc>
        <w:tc>
          <w:tcPr>
            <w:tcW w:w="6375" w:type="dxa"/>
          </w:tcPr>
          <w:p w14:paraId="1F300316" w14:textId="77777777" w:rsidR="006305D5" w:rsidRDefault="006305D5" w:rsidP="00F04528">
            <w:pPr>
              <w:spacing w:before="20" w:after="120"/>
              <w:rPr>
                <w:rFonts w:ascii="Arial" w:hAnsi="Arial" w:cs="Arial"/>
                <w:iCs/>
                <w:sz w:val="18"/>
                <w:szCs w:val="18"/>
              </w:rPr>
            </w:pPr>
          </w:p>
        </w:tc>
      </w:tr>
      <w:tr w:rsidR="006305D5" w14:paraId="3069927C" w14:textId="77777777" w:rsidTr="00F04528">
        <w:tc>
          <w:tcPr>
            <w:tcW w:w="1555" w:type="dxa"/>
          </w:tcPr>
          <w:p w14:paraId="7D301A10" w14:textId="77777777" w:rsidR="006305D5" w:rsidRPr="0061669C" w:rsidRDefault="006305D5" w:rsidP="00F04528">
            <w:pPr>
              <w:spacing w:before="20" w:after="120"/>
              <w:rPr>
                <w:rFonts w:ascii="Arial" w:eastAsia="PMingLiU" w:hAnsi="Arial" w:cs="Arial"/>
                <w:iCs/>
                <w:sz w:val="18"/>
                <w:szCs w:val="18"/>
                <w:lang w:eastAsia="zh-TW"/>
              </w:rPr>
            </w:pPr>
          </w:p>
        </w:tc>
        <w:tc>
          <w:tcPr>
            <w:tcW w:w="1701" w:type="dxa"/>
          </w:tcPr>
          <w:p w14:paraId="3964CC8D" w14:textId="77777777" w:rsidR="006305D5" w:rsidRDefault="006305D5" w:rsidP="00F04528">
            <w:pPr>
              <w:spacing w:before="20" w:after="120"/>
              <w:rPr>
                <w:rFonts w:ascii="Arial" w:hAnsi="Arial" w:cs="Arial"/>
                <w:iCs/>
                <w:sz w:val="18"/>
                <w:szCs w:val="18"/>
              </w:rPr>
            </w:pPr>
          </w:p>
        </w:tc>
        <w:tc>
          <w:tcPr>
            <w:tcW w:w="6375" w:type="dxa"/>
          </w:tcPr>
          <w:p w14:paraId="6B08170F" w14:textId="77777777" w:rsidR="006305D5" w:rsidRPr="0061669C" w:rsidRDefault="006305D5" w:rsidP="00F04528">
            <w:pPr>
              <w:spacing w:before="20" w:after="120"/>
              <w:rPr>
                <w:rFonts w:ascii="Arial" w:eastAsia="PMingLiU" w:hAnsi="Arial" w:cs="Arial"/>
                <w:iCs/>
                <w:sz w:val="18"/>
                <w:szCs w:val="18"/>
                <w:lang w:eastAsia="zh-TW"/>
              </w:rPr>
            </w:pPr>
          </w:p>
        </w:tc>
      </w:tr>
      <w:tr w:rsidR="006305D5" w14:paraId="2841AF3A" w14:textId="77777777" w:rsidTr="00F04528">
        <w:tc>
          <w:tcPr>
            <w:tcW w:w="1555" w:type="dxa"/>
          </w:tcPr>
          <w:p w14:paraId="5D257896" w14:textId="77777777" w:rsidR="006305D5" w:rsidRDefault="006305D5" w:rsidP="00F04528">
            <w:pPr>
              <w:spacing w:before="20" w:after="120"/>
              <w:rPr>
                <w:rFonts w:ascii="Arial" w:hAnsi="Arial" w:cs="Arial"/>
                <w:iCs/>
                <w:sz w:val="18"/>
                <w:szCs w:val="18"/>
              </w:rPr>
            </w:pPr>
          </w:p>
        </w:tc>
        <w:tc>
          <w:tcPr>
            <w:tcW w:w="1701" w:type="dxa"/>
          </w:tcPr>
          <w:p w14:paraId="018FEEA8" w14:textId="77777777" w:rsidR="006305D5" w:rsidRDefault="006305D5" w:rsidP="00F04528">
            <w:pPr>
              <w:spacing w:before="20" w:after="120"/>
              <w:rPr>
                <w:rFonts w:ascii="Arial" w:hAnsi="Arial" w:cs="Arial"/>
                <w:iCs/>
                <w:sz w:val="18"/>
                <w:szCs w:val="18"/>
              </w:rPr>
            </w:pPr>
          </w:p>
        </w:tc>
        <w:tc>
          <w:tcPr>
            <w:tcW w:w="6375" w:type="dxa"/>
          </w:tcPr>
          <w:p w14:paraId="09C3668C" w14:textId="77777777" w:rsidR="006305D5" w:rsidRDefault="006305D5" w:rsidP="00F04528">
            <w:pPr>
              <w:spacing w:before="20" w:after="120"/>
              <w:rPr>
                <w:rFonts w:ascii="Arial" w:hAnsi="Arial" w:cs="Arial"/>
                <w:iCs/>
                <w:sz w:val="18"/>
                <w:szCs w:val="18"/>
              </w:rPr>
            </w:pPr>
          </w:p>
        </w:tc>
      </w:tr>
      <w:tr w:rsidR="006305D5" w14:paraId="68D5F864" w14:textId="77777777" w:rsidTr="00F04528">
        <w:tc>
          <w:tcPr>
            <w:tcW w:w="1555" w:type="dxa"/>
          </w:tcPr>
          <w:p w14:paraId="7AEC030B" w14:textId="77777777" w:rsidR="006305D5" w:rsidRDefault="006305D5" w:rsidP="00F04528">
            <w:pPr>
              <w:spacing w:before="20" w:after="120"/>
              <w:rPr>
                <w:rFonts w:ascii="Arial" w:hAnsi="Arial" w:cs="Arial"/>
                <w:iCs/>
                <w:sz w:val="18"/>
                <w:szCs w:val="18"/>
              </w:rPr>
            </w:pPr>
          </w:p>
        </w:tc>
        <w:tc>
          <w:tcPr>
            <w:tcW w:w="1701" w:type="dxa"/>
          </w:tcPr>
          <w:p w14:paraId="4B3DC3AE" w14:textId="77777777" w:rsidR="006305D5" w:rsidRDefault="006305D5" w:rsidP="00F04528">
            <w:pPr>
              <w:spacing w:before="20" w:after="120"/>
              <w:rPr>
                <w:rFonts w:ascii="Arial" w:hAnsi="Arial" w:cs="Arial"/>
                <w:iCs/>
                <w:sz w:val="18"/>
                <w:szCs w:val="18"/>
              </w:rPr>
            </w:pPr>
          </w:p>
        </w:tc>
        <w:tc>
          <w:tcPr>
            <w:tcW w:w="6375" w:type="dxa"/>
          </w:tcPr>
          <w:p w14:paraId="1B88C40D" w14:textId="77777777" w:rsidR="006305D5" w:rsidRDefault="006305D5" w:rsidP="00F04528">
            <w:pPr>
              <w:spacing w:before="20" w:after="120"/>
              <w:rPr>
                <w:rFonts w:ascii="Arial" w:hAnsi="Arial" w:cs="Arial"/>
                <w:iCs/>
                <w:sz w:val="18"/>
                <w:szCs w:val="18"/>
              </w:rPr>
            </w:pPr>
          </w:p>
        </w:tc>
      </w:tr>
      <w:tr w:rsidR="006305D5" w14:paraId="58C9011D" w14:textId="77777777" w:rsidTr="00F04528">
        <w:tc>
          <w:tcPr>
            <w:tcW w:w="1555" w:type="dxa"/>
          </w:tcPr>
          <w:p w14:paraId="73A71414" w14:textId="77777777" w:rsidR="006305D5" w:rsidRDefault="006305D5" w:rsidP="00F04528">
            <w:pPr>
              <w:spacing w:before="20" w:after="120"/>
              <w:rPr>
                <w:rFonts w:ascii="Arial" w:hAnsi="Arial" w:cs="Arial"/>
                <w:iCs/>
                <w:sz w:val="18"/>
                <w:szCs w:val="18"/>
              </w:rPr>
            </w:pPr>
          </w:p>
        </w:tc>
        <w:tc>
          <w:tcPr>
            <w:tcW w:w="1701" w:type="dxa"/>
          </w:tcPr>
          <w:p w14:paraId="6BBA37DA" w14:textId="77777777" w:rsidR="006305D5" w:rsidRDefault="006305D5" w:rsidP="00F04528">
            <w:pPr>
              <w:spacing w:before="20" w:after="120"/>
              <w:rPr>
                <w:rFonts w:ascii="Arial" w:hAnsi="Arial" w:cs="Arial"/>
                <w:iCs/>
                <w:sz w:val="18"/>
                <w:szCs w:val="18"/>
              </w:rPr>
            </w:pPr>
          </w:p>
        </w:tc>
        <w:tc>
          <w:tcPr>
            <w:tcW w:w="6375" w:type="dxa"/>
          </w:tcPr>
          <w:p w14:paraId="61FD984F" w14:textId="77777777" w:rsidR="006305D5" w:rsidRDefault="006305D5" w:rsidP="00F04528">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r w:rsidR="0046106C" w:rsidRPr="0073299C">
        <w:rPr>
          <w:lang w:val="en-US"/>
        </w:rPr>
        <w:t xml:space="preserve">RadioBearerConfig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r w:rsidRPr="00D60743">
        <w:rPr>
          <w:i/>
          <w:iCs/>
          <w:lang w:val="en-US"/>
        </w:rPr>
        <w:t>moreThanOneRLC</w:t>
      </w:r>
      <w:r w:rsidRPr="00D60743">
        <w:rPr>
          <w:lang w:val="en-US"/>
        </w:rPr>
        <w:t xml:space="preserve"> or </w:t>
      </w:r>
      <w:r w:rsidRPr="00D60743">
        <w:rPr>
          <w:i/>
          <w:iCs/>
          <w:lang w:val="en-US"/>
        </w:rPr>
        <w:t>moreThanTwoRLC-DRB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r w:rsidRPr="0073299C">
        <w:rPr>
          <w:b/>
          <w:bCs/>
          <w:i/>
          <w:iCs/>
          <w:lang w:val="en-US"/>
        </w:rPr>
        <w:t>survivalTimeSupport</w:t>
      </w:r>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to use RadioBearerConfig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77777777" w:rsidR="006305D5" w:rsidRDefault="006305D5" w:rsidP="00F04528">
            <w:pPr>
              <w:spacing w:before="20" w:after="120"/>
              <w:rPr>
                <w:rFonts w:ascii="Arial" w:eastAsia="Malgun Gothic" w:hAnsi="Arial" w:cs="Arial"/>
                <w:iCs/>
                <w:sz w:val="18"/>
                <w:szCs w:val="18"/>
                <w:lang w:eastAsia="ko-KR"/>
              </w:rPr>
            </w:pPr>
          </w:p>
        </w:tc>
        <w:tc>
          <w:tcPr>
            <w:tcW w:w="1701" w:type="dxa"/>
          </w:tcPr>
          <w:p w14:paraId="06E9158A" w14:textId="77777777" w:rsidR="006305D5" w:rsidRDefault="006305D5" w:rsidP="00F04528">
            <w:pPr>
              <w:spacing w:before="20" w:after="120"/>
              <w:rPr>
                <w:rFonts w:ascii="Arial" w:eastAsia="Malgun Gothic" w:hAnsi="Arial" w:cs="Arial"/>
                <w:iCs/>
                <w:sz w:val="18"/>
                <w:szCs w:val="18"/>
                <w:lang w:eastAsia="ko-KR"/>
              </w:rPr>
            </w:pPr>
          </w:p>
        </w:tc>
        <w:tc>
          <w:tcPr>
            <w:tcW w:w="6375" w:type="dxa"/>
          </w:tcPr>
          <w:p w14:paraId="36EC0D2D" w14:textId="77777777" w:rsidR="006305D5" w:rsidRDefault="006305D5" w:rsidP="00F04528">
            <w:pPr>
              <w:spacing w:before="20" w:after="120"/>
              <w:rPr>
                <w:rFonts w:ascii="Arial" w:eastAsia="Malgun Gothic" w:hAnsi="Arial" w:cs="Arial"/>
                <w:iCs/>
                <w:sz w:val="18"/>
                <w:szCs w:val="18"/>
                <w:lang w:eastAsia="ko-KR"/>
              </w:rPr>
            </w:pPr>
          </w:p>
        </w:tc>
      </w:tr>
      <w:tr w:rsidR="006305D5" w14:paraId="4A22A91B" w14:textId="77777777" w:rsidTr="00F04528">
        <w:tc>
          <w:tcPr>
            <w:tcW w:w="1555" w:type="dxa"/>
          </w:tcPr>
          <w:p w14:paraId="6E3C17F0" w14:textId="77777777" w:rsidR="006305D5" w:rsidRDefault="006305D5" w:rsidP="00F04528">
            <w:pPr>
              <w:spacing w:before="20" w:after="120"/>
              <w:rPr>
                <w:rFonts w:ascii="Arial" w:hAnsi="Arial" w:cs="Arial"/>
                <w:iCs/>
                <w:sz w:val="18"/>
                <w:szCs w:val="18"/>
              </w:rPr>
            </w:pPr>
          </w:p>
        </w:tc>
        <w:tc>
          <w:tcPr>
            <w:tcW w:w="1701" w:type="dxa"/>
          </w:tcPr>
          <w:p w14:paraId="126F553D" w14:textId="77777777" w:rsidR="006305D5" w:rsidRDefault="006305D5" w:rsidP="00F04528">
            <w:pPr>
              <w:spacing w:before="20" w:after="120"/>
              <w:rPr>
                <w:rFonts w:ascii="Arial" w:hAnsi="Arial" w:cs="Arial"/>
                <w:iCs/>
                <w:sz w:val="18"/>
                <w:szCs w:val="18"/>
              </w:rPr>
            </w:pPr>
          </w:p>
        </w:tc>
        <w:tc>
          <w:tcPr>
            <w:tcW w:w="6375" w:type="dxa"/>
          </w:tcPr>
          <w:p w14:paraId="5425D329" w14:textId="77777777" w:rsidR="006305D5" w:rsidRDefault="006305D5" w:rsidP="00F04528">
            <w:pPr>
              <w:spacing w:before="20" w:after="120"/>
              <w:rPr>
                <w:rFonts w:ascii="Arial" w:hAnsi="Arial" w:cs="Arial"/>
                <w:iCs/>
                <w:sz w:val="18"/>
                <w:szCs w:val="18"/>
              </w:rPr>
            </w:pPr>
          </w:p>
        </w:tc>
      </w:tr>
      <w:tr w:rsidR="006305D5" w14:paraId="77121CC9" w14:textId="77777777" w:rsidTr="00F04528">
        <w:tc>
          <w:tcPr>
            <w:tcW w:w="1555" w:type="dxa"/>
          </w:tcPr>
          <w:p w14:paraId="2EBE4927" w14:textId="77777777" w:rsidR="006305D5" w:rsidRDefault="006305D5" w:rsidP="00F04528">
            <w:pPr>
              <w:spacing w:before="20" w:after="120"/>
              <w:rPr>
                <w:rFonts w:ascii="Arial" w:hAnsi="Arial" w:cs="Arial"/>
                <w:iCs/>
                <w:sz w:val="18"/>
                <w:szCs w:val="18"/>
              </w:rPr>
            </w:pPr>
          </w:p>
        </w:tc>
        <w:tc>
          <w:tcPr>
            <w:tcW w:w="1701" w:type="dxa"/>
          </w:tcPr>
          <w:p w14:paraId="55091690" w14:textId="77777777" w:rsidR="006305D5" w:rsidRDefault="006305D5" w:rsidP="00F04528">
            <w:pPr>
              <w:spacing w:before="20" w:after="120"/>
              <w:rPr>
                <w:rFonts w:ascii="Arial" w:hAnsi="Arial" w:cs="Arial"/>
                <w:iCs/>
                <w:sz w:val="18"/>
                <w:szCs w:val="18"/>
              </w:rPr>
            </w:pPr>
          </w:p>
        </w:tc>
        <w:tc>
          <w:tcPr>
            <w:tcW w:w="6375" w:type="dxa"/>
          </w:tcPr>
          <w:p w14:paraId="58B37165" w14:textId="77777777" w:rsidR="006305D5" w:rsidRDefault="006305D5" w:rsidP="00F04528">
            <w:pPr>
              <w:spacing w:before="20" w:after="120"/>
              <w:rPr>
                <w:rFonts w:ascii="Arial" w:hAnsi="Arial" w:cs="Arial"/>
                <w:iCs/>
                <w:sz w:val="18"/>
                <w:szCs w:val="18"/>
              </w:rPr>
            </w:pPr>
          </w:p>
        </w:tc>
      </w:tr>
      <w:tr w:rsidR="006305D5" w14:paraId="62A26E73" w14:textId="77777777" w:rsidTr="00F04528">
        <w:tc>
          <w:tcPr>
            <w:tcW w:w="1555" w:type="dxa"/>
          </w:tcPr>
          <w:p w14:paraId="0CE736D8" w14:textId="77777777" w:rsidR="006305D5" w:rsidRDefault="006305D5" w:rsidP="00F04528">
            <w:pPr>
              <w:spacing w:before="20" w:after="120"/>
              <w:rPr>
                <w:rFonts w:ascii="Arial" w:hAnsi="Arial" w:cs="Arial"/>
                <w:iCs/>
                <w:sz w:val="18"/>
                <w:szCs w:val="18"/>
              </w:rPr>
            </w:pPr>
          </w:p>
        </w:tc>
        <w:tc>
          <w:tcPr>
            <w:tcW w:w="1701" w:type="dxa"/>
          </w:tcPr>
          <w:p w14:paraId="1D2FBEA2" w14:textId="77777777" w:rsidR="006305D5" w:rsidRDefault="006305D5" w:rsidP="00F04528">
            <w:pPr>
              <w:spacing w:before="20" w:after="120"/>
              <w:rPr>
                <w:rFonts w:ascii="Arial" w:hAnsi="Arial" w:cs="Arial"/>
                <w:iCs/>
                <w:sz w:val="18"/>
                <w:szCs w:val="18"/>
              </w:rPr>
            </w:pPr>
          </w:p>
        </w:tc>
        <w:tc>
          <w:tcPr>
            <w:tcW w:w="6375" w:type="dxa"/>
          </w:tcPr>
          <w:p w14:paraId="4BB10F3D" w14:textId="77777777" w:rsidR="006305D5" w:rsidRDefault="006305D5" w:rsidP="00F04528">
            <w:pPr>
              <w:spacing w:before="20" w:after="120"/>
              <w:rPr>
                <w:rFonts w:ascii="Arial" w:hAnsi="Arial" w:cs="Arial"/>
                <w:iCs/>
                <w:sz w:val="18"/>
                <w:szCs w:val="18"/>
              </w:rPr>
            </w:pPr>
          </w:p>
        </w:tc>
      </w:tr>
      <w:tr w:rsidR="006305D5" w14:paraId="410CF527" w14:textId="77777777" w:rsidTr="00F04528">
        <w:tc>
          <w:tcPr>
            <w:tcW w:w="1555" w:type="dxa"/>
          </w:tcPr>
          <w:p w14:paraId="0C742313" w14:textId="77777777" w:rsidR="006305D5" w:rsidRDefault="006305D5" w:rsidP="00F04528">
            <w:pPr>
              <w:spacing w:before="20" w:after="120"/>
              <w:rPr>
                <w:rFonts w:ascii="Arial" w:hAnsi="Arial" w:cs="Arial"/>
                <w:iCs/>
                <w:sz w:val="18"/>
                <w:szCs w:val="18"/>
              </w:rPr>
            </w:pPr>
          </w:p>
        </w:tc>
        <w:tc>
          <w:tcPr>
            <w:tcW w:w="1701" w:type="dxa"/>
          </w:tcPr>
          <w:p w14:paraId="5E723597" w14:textId="77777777" w:rsidR="006305D5" w:rsidRDefault="006305D5" w:rsidP="00F04528">
            <w:pPr>
              <w:spacing w:before="20" w:after="120"/>
              <w:rPr>
                <w:rFonts w:ascii="Arial" w:hAnsi="Arial" w:cs="Arial"/>
                <w:iCs/>
                <w:sz w:val="18"/>
                <w:szCs w:val="18"/>
              </w:rPr>
            </w:pPr>
          </w:p>
        </w:tc>
        <w:tc>
          <w:tcPr>
            <w:tcW w:w="6375" w:type="dxa"/>
          </w:tcPr>
          <w:p w14:paraId="5E7EC9B4" w14:textId="77777777" w:rsidR="006305D5" w:rsidRDefault="006305D5" w:rsidP="00F04528">
            <w:pPr>
              <w:spacing w:before="20" w:after="120"/>
              <w:rPr>
                <w:rFonts w:ascii="Arial" w:hAnsi="Arial" w:cs="Arial"/>
                <w:iCs/>
                <w:sz w:val="18"/>
                <w:szCs w:val="18"/>
              </w:rPr>
            </w:pPr>
          </w:p>
        </w:tc>
      </w:tr>
      <w:tr w:rsidR="006305D5" w14:paraId="1235504D" w14:textId="77777777" w:rsidTr="00F04528">
        <w:tc>
          <w:tcPr>
            <w:tcW w:w="1555" w:type="dxa"/>
          </w:tcPr>
          <w:p w14:paraId="2925AF30" w14:textId="77777777" w:rsidR="006305D5" w:rsidRDefault="006305D5" w:rsidP="00F04528">
            <w:pPr>
              <w:spacing w:before="20" w:after="120"/>
              <w:rPr>
                <w:rFonts w:ascii="Arial" w:eastAsia="SimSun" w:hAnsi="Arial" w:cs="Arial"/>
                <w:iCs/>
                <w:sz w:val="18"/>
                <w:szCs w:val="18"/>
                <w:lang w:eastAsia="zh-CN"/>
              </w:rPr>
            </w:pPr>
          </w:p>
        </w:tc>
        <w:tc>
          <w:tcPr>
            <w:tcW w:w="1701" w:type="dxa"/>
          </w:tcPr>
          <w:p w14:paraId="25BE8BFF" w14:textId="77777777" w:rsidR="006305D5" w:rsidRDefault="006305D5" w:rsidP="00F04528">
            <w:pPr>
              <w:spacing w:before="20" w:after="120"/>
              <w:rPr>
                <w:rFonts w:ascii="Arial" w:hAnsi="Arial" w:cs="Arial"/>
                <w:iCs/>
                <w:sz w:val="18"/>
                <w:szCs w:val="18"/>
              </w:rPr>
            </w:pPr>
          </w:p>
        </w:tc>
        <w:tc>
          <w:tcPr>
            <w:tcW w:w="6375" w:type="dxa"/>
          </w:tcPr>
          <w:p w14:paraId="1A0D7B06" w14:textId="77777777" w:rsidR="006305D5" w:rsidRDefault="006305D5" w:rsidP="00F04528">
            <w:pPr>
              <w:spacing w:before="20" w:after="120"/>
              <w:rPr>
                <w:rFonts w:ascii="Arial" w:eastAsia="SimSun" w:hAnsi="Arial" w:cs="Arial"/>
                <w:iCs/>
                <w:sz w:val="18"/>
                <w:szCs w:val="18"/>
                <w:lang w:eastAsia="zh-CN"/>
              </w:rPr>
            </w:pPr>
          </w:p>
        </w:tc>
      </w:tr>
      <w:tr w:rsidR="006305D5" w14:paraId="3B26077E" w14:textId="77777777" w:rsidTr="00F04528">
        <w:tc>
          <w:tcPr>
            <w:tcW w:w="1555" w:type="dxa"/>
          </w:tcPr>
          <w:p w14:paraId="22565984" w14:textId="77777777" w:rsidR="006305D5" w:rsidRDefault="006305D5" w:rsidP="00F04528">
            <w:pPr>
              <w:spacing w:before="20" w:after="120"/>
              <w:rPr>
                <w:rFonts w:ascii="Arial" w:hAnsi="Arial" w:cs="Arial"/>
                <w:iCs/>
                <w:sz w:val="18"/>
                <w:szCs w:val="18"/>
              </w:rPr>
            </w:pPr>
          </w:p>
        </w:tc>
        <w:tc>
          <w:tcPr>
            <w:tcW w:w="1701" w:type="dxa"/>
          </w:tcPr>
          <w:p w14:paraId="65B4D1A0" w14:textId="77777777" w:rsidR="006305D5" w:rsidRDefault="006305D5" w:rsidP="00F04528">
            <w:pPr>
              <w:spacing w:before="20" w:after="120"/>
              <w:rPr>
                <w:rFonts w:ascii="Arial" w:hAnsi="Arial" w:cs="Arial"/>
                <w:iCs/>
                <w:sz w:val="18"/>
                <w:szCs w:val="18"/>
              </w:rPr>
            </w:pPr>
          </w:p>
        </w:tc>
        <w:tc>
          <w:tcPr>
            <w:tcW w:w="6375" w:type="dxa"/>
          </w:tcPr>
          <w:p w14:paraId="64DADB90" w14:textId="77777777" w:rsidR="006305D5" w:rsidRDefault="006305D5" w:rsidP="00F04528">
            <w:pPr>
              <w:spacing w:before="20" w:after="120"/>
              <w:rPr>
                <w:rFonts w:ascii="Arial" w:hAnsi="Arial" w:cs="Arial"/>
                <w:iCs/>
                <w:sz w:val="18"/>
                <w:szCs w:val="18"/>
              </w:rPr>
            </w:pPr>
          </w:p>
        </w:tc>
      </w:tr>
      <w:tr w:rsidR="006305D5" w14:paraId="2646C576" w14:textId="77777777" w:rsidTr="00F04528">
        <w:tc>
          <w:tcPr>
            <w:tcW w:w="1555" w:type="dxa"/>
          </w:tcPr>
          <w:p w14:paraId="3CFA40FE" w14:textId="77777777" w:rsidR="006305D5" w:rsidRDefault="006305D5" w:rsidP="00F04528">
            <w:pPr>
              <w:spacing w:before="20" w:after="120"/>
              <w:rPr>
                <w:rFonts w:ascii="Arial" w:hAnsi="Arial" w:cs="Arial"/>
                <w:iCs/>
                <w:sz w:val="18"/>
                <w:szCs w:val="18"/>
              </w:rPr>
            </w:pPr>
          </w:p>
        </w:tc>
        <w:tc>
          <w:tcPr>
            <w:tcW w:w="1701" w:type="dxa"/>
          </w:tcPr>
          <w:p w14:paraId="679C3068" w14:textId="77777777" w:rsidR="006305D5" w:rsidRDefault="006305D5" w:rsidP="00F04528">
            <w:pPr>
              <w:spacing w:before="20" w:after="120"/>
              <w:rPr>
                <w:rFonts w:ascii="Arial" w:hAnsi="Arial" w:cs="Arial"/>
                <w:iCs/>
                <w:sz w:val="18"/>
                <w:szCs w:val="18"/>
              </w:rPr>
            </w:pPr>
          </w:p>
        </w:tc>
        <w:tc>
          <w:tcPr>
            <w:tcW w:w="6375" w:type="dxa"/>
          </w:tcPr>
          <w:p w14:paraId="6DF9E157" w14:textId="77777777" w:rsidR="006305D5" w:rsidRDefault="006305D5" w:rsidP="00F04528">
            <w:pPr>
              <w:spacing w:before="20" w:after="120"/>
              <w:rPr>
                <w:rFonts w:ascii="Arial" w:hAnsi="Arial" w:cs="Arial"/>
                <w:iCs/>
                <w:sz w:val="18"/>
                <w:szCs w:val="18"/>
              </w:rPr>
            </w:pPr>
          </w:p>
        </w:tc>
      </w:tr>
      <w:tr w:rsidR="006305D5" w14:paraId="0F771242" w14:textId="77777777" w:rsidTr="00F04528">
        <w:tc>
          <w:tcPr>
            <w:tcW w:w="1555" w:type="dxa"/>
          </w:tcPr>
          <w:p w14:paraId="04120747" w14:textId="77777777" w:rsidR="006305D5" w:rsidRPr="0061669C" w:rsidRDefault="006305D5" w:rsidP="00F04528">
            <w:pPr>
              <w:spacing w:before="20" w:after="120"/>
              <w:rPr>
                <w:rFonts w:ascii="Arial" w:eastAsia="PMingLiU" w:hAnsi="Arial" w:cs="Arial"/>
                <w:iCs/>
                <w:sz w:val="18"/>
                <w:szCs w:val="18"/>
                <w:lang w:eastAsia="zh-TW"/>
              </w:rPr>
            </w:pPr>
          </w:p>
        </w:tc>
        <w:tc>
          <w:tcPr>
            <w:tcW w:w="1701" w:type="dxa"/>
          </w:tcPr>
          <w:p w14:paraId="42ADE63D" w14:textId="77777777" w:rsidR="006305D5" w:rsidRDefault="006305D5" w:rsidP="00F04528">
            <w:pPr>
              <w:spacing w:before="20" w:after="120"/>
              <w:rPr>
                <w:rFonts w:ascii="Arial" w:hAnsi="Arial" w:cs="Arial"/>
                <w:iCs/>
                <w:sz w:val="18"/>
                <w:szCs w:val="18"/>
              </w:rPr>
            </w:pPr>
          </w:p>
        </w:tc>
        <w:tc>
          <w:tcPr>
            <w:tcW w:w="6375" w:type="dxa"/>
          </w:tcPr>
          <w:p w14:paraId="24669BE3" w14:textId="77777777" w:rsidR="006305D5" w:rsidRPr="0061669C" w:rsidRDefault="006305D5" w:rsidP="00F04528">
            <w:pPr>
              <w:spacing w:before="20" w:after="120"/>
              <w:rPr>
                <w:rFonts w:ascii="Arial" w:eastAsia="PMingLiU" w:hAnsi="Arial" w:cs="Arial"/>
                <w:iCs/>
                <w:sz w:val="18"/>
                <w:szCs w:val="18"/>
                <w:lang w:eastAsia="zh-TW"/>
              </w:rPr>
            </w:pPr>
          </w:p>
        </w:tc>
      </w:tr>
      <w:tr w:rsidR="006305D5" w14:paraId="7BCAF92B" w14:textId="77777777" w:rsidTr="00F04528">
        <w:tc>
          <w:tcPr>
            <w:tcW w:w="1555" w:type="dxa"/>
          </w:tcPr>
          <w:p w14:paraId="660429B1" w14:textId="77777777" w:rsidR="006305D5" w:rsidRDefault="006305D5" w:rsidP="00F04528">
            <w:pPr>
              <w:spacing w:before="20" w:after="120"/>
              <w:rPr>
                <w:rFonts w:ascii="Arial" w:hAnsi="Arial" w:cs="Arial"/>
                <w:iCs/>
                <w:sz w:val="18"/>
                <w:szCs w:val="18"/>
              </w:rPr>
            </w:pPr>
          </w:p>
        </w:tc>
        <w:tc>
          <w:tcPr>
            <w:tcW w:w="1701" w:type="dxa"/>
          </w:tcPr>
          <w:p w14:paraId="48C06296" w14:textId="77777777" w:rsidR="006305D5" w:rsidRDefault="006305D5" w:rsidP="00F04528">
            <w:pPr>
              <w:spacing w:before="20" w:after="120"/>
              <w:rPr>
                <w:rFonts w:ascii="Arial" w:hAnsi="Arial" w:cs="Arial"/>
                <w:iCs/>
                <w:sz w:val="18"/>
                <w:szCs w:val="18"/>
              </w:rPr>
            </w:pPr>
          </w:p>
        </w:tc>
        <w:tc>
          <w:tcPr>
            <w:tcW w:w="6375" w:type="dxa"/>
          </w:tcPr>
          <w:p w14:paraId="1792F4ED" w14:textId="77777777" w:rsidR="006305D5" w:rsidRDefault="006305D5" w:rsidP="00F04528">
            <w:pPr>
              <w:spacing w:before="20" w:after="120"/>
              <w:rPr>
                <w:rFonts w:ascii="Arial" w:hAnsi="Arial" w:cs="Arial"/>
                <w:iCs/>
                <w:sz w:val="18"/>
                <w:szCs w:val="18"/>
              </w:rPr>
            </w:pPr>
          </w:p>
        </w:tc>
      </w:tr>
      <w:tr w:rsidR="006305D5" w14:paraId="7B9C6F5A" w14:textId="77777777" w:rsidTr="00F04528">
        <w:tc>
          <w:tcPr>
            <w:tcW w:w="1555" w:type="dxa"/>
          </w:tcPr>
          <w:p w14:paraId="34C5D4FE" w14:textId="77777777" w:rsidR="006305D5" w:rsidRDefault="006305D5" w:rsidP="00F04528">
            <w:pPr>
              <w:spacing w:before="20" w:after="120"/>
              <w:rPr>
                <w:rFonts w:ascii="Arial" w:hAnsi="Arial" w:cs="Arial"/>
                <w:iCs/>
                <w:sz w:val="18"/>
                <w:szCs w:val="18"/>
              </w:rPr>
            </w:pPr>
          </w:p>
        </w:tc>
        <w:tc>
          <w:tcPr>
            <w:tcW w:w="1701" w:type="dxa"/>
          </w:tcPr>
          <w:p w14:paraId="2488DD2E" w14:textId="77777777" w:rsidR="006305D5" w:rsidRDefault="006305D5" w:rsidP="00F04528">
            <w:pPr>
              <w:spacing w:before="20" w:after="120"/>
              <w:rPr>
                <w:rFonts w:ascii="Arial" w:hAnsi="Arial" w:cs="Arial"/>
                <w:iCs/>
                <w:sz w:val="18"/>
                <w:szCs w:val="18"/>
              </w:rPr>
            </w:pPr>
          </w:p>
        </w:tc>
        <w:tc>
          <w:tcPr>
            <w:tcW w:w="6375" w:type="dxa"/>
          </w:tcPr>
          <w:p w14:paraId="3199FD70" w14:textId="77777777" w:rsidR="006305D5" w:rsidRDefault="006305D5" w:rsidP="00F04528">
            <w:pPr>
              <w:spacing w:before="20" w:after="120"/>
              <w:rPr>
                <w:rFonts w:ascii="Arial" w:hAnsi="Arial" w:cs="Arial"/>
                <w:iCs/>
                <w:sz w:val="18"/>
                <w:szCs w:val="18"/>
              </w:rPr>
            </w:pPr>
          </w:p>
        </w:tc>
      </w:tr>
      <w:tr w:rsidR="006305D5" w14:paraId="03F609F5" w14:textId="77777777" w:rsidTr="00F04528">
        <w:tc>
          <w:tcPr>
            <w:tcW w:w="1555" w:type="dxa"/>
          </w:tcPr>
          <w:p w14:paraId="3B68BC58" w14:textId="77777777" w:rsidR="006305D5" w:rsidRDefault="006305D5" w:rsidP="00F04528">
            <w:pPr>
              <w:spacing w:before="20" w:after="120"/>
              <w:rPr>
                <w:rFonts w:ascii="Arial" w:hAnsi="Arial" w:cs="Arial"/>
                <w:iCs/>
                <w:sz w:val="18"/>
                <w:szCs w:val="18"/>
              </w:rPr>
            </w:pPr>
          </w:p>
        </w:tc>
        <w:tc>
          <w:tcPr>
            <w:tcW w:w="1701" w:type="dxa"/>
          </w:tcPr>
          <w:p w14:paraId="3C0E3E22" w14:textId="77777777" w:rsidR="006305D5" w:rsidRDefault="006305D5" w:rsidP="00F04528">
            <w:pPr>
              <w:spacing w:before="20" w:after="120"/>
              <w:rPr>
                <w:rFonts w:ascii="Arial" w:hAnsi="Arial" w:cs="Arial"/>
                <w:iCs/>
                <w:sz w:val="18"/>
                <w:szCs w:val="18"/>
              </w:rPr>
            </w:pPr>
          </w:p>
        </w:tc>
        <w:tc>
          <w:tcPr>
            <w:tcW w:w="6375" w:type="dxa"/>
          </w:tcPr>
          <w:p w14:paraId="097260BE" w14:textId="77777777" w:rsidR="006305D5" w:rsidRDefault="006305D5" w:rsidP="00F04528">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lastRenderedPageBreak/>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gNB </w:t>
      </w:r>
      <w:r w:rsidR="0046106C">
        <w:rPr>
          <w:iCs/>
          <w:lang w:val="en-US"/>
        </w:rPr>
        <w:t xml:space="preserve">can </w:t>
      </w:r>
      <w:r w:rsidRPr="0018051B">
        <w:rPr>
          <w:iCs/>
          <w:lang w:val="en-US"/>
        </w:rPr>
        <w:t>identifi</w:t>
      </w:r>
      <w:r>
        <w:rPr>
          <w:iCs/>
          <w:lang w:val="en-US"/>
        </w:rPr>
        <w:t xml:space="preserve">y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is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77777777" w:rsidR="007E0F9D" w:rsidRDefault="007E0F9D" w:rsidP="00F04528">
            <w:pPr>
              <w:spacing w:before="20" w:after="120"/>
              <w:rPr>
                <w:rFonts w:ascii="Arial" w:eastAsia="Malgun Gothic" w:hAnsi="Arial" w:cs="Arial"/>
                <w:iCs/>
                <w:sz w:val="18"/>
                <w:szCs w:val="18"/>
                <w:lang w:eastAsia="ko-KR"/>
              </w:rPr>
            </w:pPr>
          </w:p>
        </w:tc>
        <w:tc>
          <w:tcPr>
            <w:tcW w:w="1701" w:type="dxa"/>
          </w:tcPr>
          <w:p w14:paraId="4ABA816B" w14:textId="77777777" w:rsidR="007E0F9D" w:rsidRDefault="007E0F9D" w:rsidP="00F04528">
            <w:pPr>
              <w:spacing w:before="20" w:after="120"/>
              <w:rPr>
                <w:rFonts w:ascii="Arial" w:eastAsia="Malgun Gothic" w:hAnsi="Arial" w:cs="Arial"/>
                <w:iCs/>
                <w:sz w:val="18"/>
                <w:szCs w:val="18"/>
                <w:lang w:eastAsia="ko-KR"/>
              </w:rPr>
            </w:pPr>
          </w:p>
        </w:tc>
        <w:tc>
          <w:tcPr>
            <w:tcW w:w="6375" w:type="dxa"/>
          </w:tcPr>
          <w:p w14:paraId="7003D164" w14:textId="77777777" w:rsidR="007E0F9D" w:rsidRDefault="007E0F9D" w:rsidP="00F04528">
            <w:pPr>
              <w:spacing w:before="20" w:after="120"/>
              <w:rPr>
                <w:rFonts w:ascii="Arial" w:eastAsia="Malgun Gothic" w:hAnsi="Arial" w:cs="Arial"/>
                <w:iCs/>
                <w:sz w:val="18"/>
                <w:szCs w:val="18"/>
                <w:lang w:eastAsia="ko-KR"/>
              </w:rPr>
            </w:pPr>
          </w:p>
        </w:tc>
      </w:tr>
      <w:tr w:rsidR="007E0F9D" w14:paraId="1A3066D3" w14:textId="77777777" w:rsidTr="00F04528">
        <w:tc>
          <w:tcPr>
            <w:tcW w:w="1555" w:type="dxa"/>
          </w:tcPr>
          <w:p w14:paraId="4D030F1E" w14:textId="77777777" w:rsidR="007E0F9D" w:rsidRDefault="007E0F9D" w:rsidP="00F04528">
            <w:pPr>
              <w:spacing w:before="20" w:after="120"/>
              <w:rPr>
                <w:rFonts w:ascii="Arial" w:hAnsi="Arial" w:cs="Arial"/>
                <w:iCs/>
                <w:sz w:val="18"/>
                <w:szCs w:val="18"/>
              </w:rPr>
            </w:pPr>
          </w:p>
        </w:tc>
        <w:tc>
          <w:tcPr>
            <w:tcW w:w="1701" w:type="dxa"/>
          </w:tcPr>
          <w:p w14:paraId="0967D9C1" w14:textId="77777777" w:rsidR="007E0F9D" w:rsidRDefault="007E0F9D" w:rsidP="00F04528">
            <w:pPr>
              <w:spacing w:before="20" w:after="120"/>
              <w:rPr>
                <w:rFonts w:ascii="Arial" w:hAnsi="Arial" w:cs="Arial"/>
                <w:iCs/>
                <w:sz w:val="18"/>
                <w:szCs w:val="18"/>
              </w:rPr>
            </w:pPr>
          </w:p>
        </w:tc>
        <w:tc>
          <w:tcPr>
            <w:tcW w:w="6375" w:type="dxa"/>
          </w:tcPr>
          <w:p w14:paraId="70196B25" w14:textId="77777777" w:rsidR="007E0F9D" w:rsidRDefault="007E0F9D" w:rsidP="00F04528">
            <w:pPr>
              <w:spacing w:before="20" w:after="120"/>
              <w:rPr>
                <w:rFonts w:ascii="Arial" w:hAnsi="Arial" w:cs="Arial"/>
                <w:iCs/>
                <w:sz w:val="18"/>
                <w:szCs w:val="18"/>
              </w:rPr>
            </w:pPr>
          </w:p>
        </w:tc>
      </w:tr>
      <w:tr w:rsidR="007E0F9D" w14:paraId="49D8DAA9" w14:textId="77777777" w:rsidTr="00F04528">
        <w:tc>
          <w:tcPr>
            <w:tcW w:w="1555" w:type="dxa"/>
          </w:tcPr>
          <w:p w14:paraId="4DE57435" w14:textId="77777777" w:rsidR="007E0F9D" w:rsidRDefault="007E0F9D" w:rsidP="00F04528">
            <w:pPr>
              <w:spacing w:before="20" w:after="120"/>
              <w:rPr>
                <w:rFonts w:ascii="Arial" w:hAnsi="Arial" w:cs="Arial"/>
                <w:iCs/>
                <w:sz w:val="18"/>
                <w:szCs w:val="18"/>
              </w:rPr>
            </w:pPr>
          </w:p>
        </w:tc>
        <w:tc>
          <w:tcPr>
            <w:tcW w:w="1701" w:type="dxa"/>
          </w:tcPr>
          <w:p w14:paraId="76A800FF" w14:textId="77777777" w:rsidR="007E0F9D" w:rsidRDefault="007E0F9D" w:rsidP="00F04528">
            <w:pPr>
              <w:spacing w:before="20" w:after="120"/>
              <w:rPr>
                <w:rFonts w:ascii="Arial" w:hAnsi="Arial" w:cs="Arial"/>
                <w:iCs/>
                <w:sz w:val="18"/>
                <w:szCs w:val="18"/>
              </w:rPr>
            </w:pPr>
          </w:p>
        </w:tc>
        <w:tc>
          <w:tcPr>
            <w:tcW w:w="6375" w:type="dxa"/>
          </w:tcPr>
          <w:p w14:paraId="263B3E7C" w14:textId="77777777" w:rsidR="007E0F9D" w:rsidRDefault="007E0F9D" w:rsidP="00F04528">
            <w:pPr>
              <w:spacing w:before="20" w:after="120"/>
              <w:rPr>
                <w:rFonts w:ascii="Arial" w:hAnsi="Arial" w:cs="Arial"/>
                <w:iCs/>
                <w:sz w:val="18"/>
                <w:szCs w:val="18"/>
              </w:rPr>
            </w:pPr>
          </w:p>
        </w:tc>
      </w:tr>
      <w:tr w:rsidR="007E0F9D" w14:paraId="7AF51DDF" w14:textId="77777777" w:rsidTr="00F04528">
        <w:tc>
          <w:tcPr>
            <w:tcW w:w="1555" w:type="dxa"/>
          </w:tcPr>
          <w:p w14:paraId="1F496767" w14:textId="77777777" w:rsidR="007E0F9D" w:rsidRDefault="007E0F9D" w:rsidP="00F04528">
            <w:pPr>
              <w:spacing w:before="20" w:after="120"/>
              <w:rPr>
                <w:rFonts w:ascii="Arial" w:hAnsi="Arial" w:cs="Arial"/>
                <w:iCs/>
                <w:sz w:val="18"/>
                <w:szCs w:val="18"/>
              </w:rPr>
            </w:pPr>
          </w:p>
        </w:tc>
        <w:tc>
          <w:tcPr>
            <w:tcW w:w="1701" w:type="dxa"/>
          </w:tcPr>
          <w:p w14:paraId="5E10A45F" w14:textId="77777777" w:rsidR="007E0F9D" w:rsidRDefault="007E0F9D" w:rsidP="00F04528">
            <w:pPr>
              <w:spacing w:before="20" w:after="120"/>
              <w:rPr>
                <w:rFonts w:ascii="Arial" w:hAnsi="Arial" w:cs="Arial"/>
                <w:iCs/>
                <w:sz w:val="18"/>
                <w:szCs w:val="18"/>
              </w:rPr>
            </w:pPr>
          </w:p>
        </w:tc>
        <w:tc>
          <w:tcPr>
            <w:tcW w:w="6375" w:type="dxa"/>
          </w:tcPr>
          <w:p w14:paraId="3F7EB511" w14:textId="77777777" w:rsidR="007E0F9D" w:rsidRDefault="007E0F9D" w:rsidP="00F04528">
            <w:pPr>
              <w:spacing w:before="20" w:after="120"/>
              <w:rPr>
                <w:rFonts w:ascii="Arial" w:hAnsi="Arial" w:cs="Arial"/>
                <w:iCs/>
                <w:sz w:val="18"/>
                <w:szCs w:val="18"/>
              </w:rPr>
            </w:pPr>
          </w:p>
        </w:tc>
      </w:tr>
      <w:tr w:rsidR="007E0F9D" w14:paraId="3F0521F3" w14:textId="77777777" w:rsidTr="00F04528">
        <w:tc>
          <w:tcPr>
            <w:tcW w:w="1555" w:type="dxa"/>
          </w:tcPr>
          <w:p w14:paraId="2887E5E8" w14:textId="77777777" w:rsidR="007E0F9D" w:rsidRDefault="007E0F9D" w:rsidP="00F04528">
            <w:pPr>
              <w:spacing w:before="20" w:after="120"/>
              <w:rPr>
                <w:rFonts w:ascii="Arial" w:hAnsi="Arial" w:cs="Arial"/>
                <w:iCs/>
                <w:sz w:val="18"/>
                <w:szCs w:val="18"/>
              </w:rPr>
            </w:pPr>
          </w:p>
        </w:tc>
        <w:tc>
          <w:tcPr>
            <w:tcW w:w="1701" w:type="dxa"/>
          </w:tcPr>
          <w:p w14:paraId="008BAC5C" w14:textId="77777777" w:rsidR="007E0F9D" w:rsidRDefault="007E0F9D" w:rsidP="00F04528">
            <w:pPr>
              <w:spacing w:before="20" w:after="120"/>
              <w:rPr>
                <w:rFonts w:ascii="Arial" w:hAnsi="Arial" w:cs="Arial"/>
                <w:iCs/>
                <w:sz w:val="18"/>
                <w:szCs w:val="18"/>
              </w:rPr>
            </w:pPr>
          </w:p>
        </w:tc>
        <w:tc>
          <w:tcPr>
            <w:tcW w:w="6375" w:type="dxa"/>
          </w:tcPr>
          <w:p w14:paraId="095FE5F2" w14:textId="77777777" w:rsidR="007E0F9D" w:rsidRDefault="007E0F9D" w:rsidP="00F04528">
            <w:pPr>
              <w:spacing w:before="20" w:after="120"/>
              <w:rPr>
                <w:rFonts w:ascii="Arial" w:hAnsi="Arial" w:cs="Arial"/>
                <w:iCs/>
                <w:sz w:val="18"/>
                <w:szCs w:val="18"/>
              </w:rPr>
            </w:pPr>
          </w:p>
        </w:tc>
      </w:tr>
      <w:tr w:rsidR="007E0F9D" w14:paraId="0E610CCA" w14:textId="77777777" w:rsidTr="00F04528">
        <w:tc>
          <w:tcPr>
            <w:tcW w:w="1555" w:type="dxa"/>
          </w:tcPr>
          <w:p w14:paraId="42F42CA0" w14:textId="77777777" w:rsidR="007E0F9D" w:rsidRDefault="007E0F9D" w:rsidP="00F04528">
            <w:pPr>
              <w:spacing w:before="20" w:after="120"/>
              <w:rPr>
                <w:rFonts w:ascii="Arial" w:eastAsia="SimSun" w:hAnsi="Arial" w:cs="Arial"/>
                <w:iCs/>
                <w:sz w:val="18"/>
                <w:szCs w:val="18"/>
                <w:lang w:eastAsia="zh-CN"/>
              </w:rPr>
            </w:pPr>
          </w:p>
        </w:tc>
        <w:tc>
          <w:tcPr>
            <w:tcW w:w="1701" w:type="dxa"/>
          </w:tcPr>
          <w:p w14:paraId="2C60C0E8" w14:textId="77777777" w:rsidR="007E0F9D" w:rsidRDefault="007E0F9D" w:rsidP="00F04528">
            <w:pPr>
              <w:spacing w:before="20" w:after="120"/>
              <w:rPr>
                <w:rFonts w:ascii="Arial" w:hAnsi="Arial" w:cs="Arial"/>
                <w:iCs/>
                <w:sz w:val="18"/>
                <w:szCs w:val="18"/>
              </w:rPr>
            </w:pPr>
          </w:p>
        </w:tc>
        <w:tc>
          <w:tcPr>
            <w:tcW w:w="6375" w:type="dxa"/>
          </w:tcPr>
          <w:p w14:paraId="16D54266" w14:textId="77777777" w:rsidR="007E0F9D" w:rsidRDefault="007E0F9D" w:rsidP="00F04528">
            <w:pPr>
              <w:spacing w:before="20" w:after="120"/>
              <w:rPr>
                <w:rFonts w:ascii="Arial" w:eastAsia="SimSun" w:hAnsi="Arial" w:cs="Arial"/>
                <w:iCs/>
                <w:sz w:val="18"/>
                <w:szCs w:val="18"/>
                <w:lang w:eastAsia="zh-CN"/>
              </w:rPr>
            </w:pPr>
          </w:p>
        </w:tc>
      </w:tr>
      <w:tr w:rsidR="007E0F9D" w14:paraId="66482852" w14:textId="77777777" w:rsidTr="00F04528">
        <w:tc>
          <w:tcPr>
            <w:tcW w:w="1555" w:type="dxa"/>
          </w:tcPr>
          <w:p w14:paraId="3C344AAB" w14:textId="77777777" w:rsidR="007E0F9D" w:rsidRDefault="007E0F9D" w:rsidP="00F04528">
            <w:pPr>
              <w:spacing w:before="20" w:after="120"/>
              <w:rPr>
                <w:rFonts w:ascii="Arial" w:hAnsi="Arial" w:cs="Arial"/>
                <w:iCs/>
                <w:sz w:val="18"/>
                <w:szCs w:val="18"/>
              </w:rPr>
            </w:pPr>
          </w:p>
        </w:tc>
        <w:tc>
          <w:tcPr>
            <w:tcW w:w="1701" w:type="dxa"/>
          </w:tcPr>
          <w:p w14:paraId="3D215F2F" w14:textId="77777777" w:rsidR="007E0F9D" w:rsidRDefault="007E0F9D" w:rsidP="00F04528">
            <w:pPr>
              <w:spacing w:before="20" w:after="120"/>
              <w:rPr>
                <w:rFonts w:ascii="Arial" w:hAnsi="Arial" w:cs="Arial"/>
                <w:iCs/>
                <w:sz w:val="18"/>
                <w:szCs w:val="18"/>
              </w:rPr>
            </w:pPr>
          </w:p>
        </w:tc>
        <w:tc>
          <w:tcPr>
            <w:tcW w:w="6375" w:type="dxa"/>
          </w:tcPr>
          <w:p w14:paraId="444D587A" w14:textId="77777777" w:rsidR="007E0F9D" w:rsidRDefault="007E0F9D" w:rsidP="00F04528">
            <w:pPr>
              <w:spacing w:before="20" w:after="120"/>
              <w:rPr>
                <w:rFonts w:ascii="Arial" w:hAnsi="Arial" w:cs="Arial"/>
                <w:iCs/>
                <w:sz w:val="18"/>
                <w:szCs w:val="18"/>
              </w:rPr>
            </w:pPr>
          </w:p>
        </w:tc>
      </w:tr>
      <w:tr w:rsidR="007E0F9D" w14:paraId="3A1CE9A7" w14:textId="77777777" w:rsidTr="00F04528">
        <w:tc>
          <w:tcPr>
            <w:tcW w:w="1555" w:type="dxa"/>
          </w:tcPr>
          <w:p w14:paraId="793FB01F" w14:textId="77777777" w:rsidR="007E0F9D" w:rsidRDefault="007E0F9D" w:rsidP="00F04528">
            <w:pPr>
              <w:spacing w:before="20" w:after="120"/>
              <w:rPr>
                <w:rFonts w:ascii="Arial" w:hAnsi="Arial" w:cs="Arial"/>
                <w:iCs/>
                <w:sz w:val="18"/>
                <w:szCs w:val="18"/>
              </w:rPr>
            </w:pPr>
          </w:p>
        </w:tc>
        <w:tc>
          <w:tcPr>
            <w:tcW w:w="1701" w:type="dxa"/>
          </w:tcPr>
          <w:p w14:paraId="1B548967" w14:textId="77777777" w:rsidR="007E0F9D" w:rsidRDefault="007E0F9D" w:rsidP="00F04528">
            <w:pPr>
              <w:spacing w:before="20" w:after="120"/>
              <w:rPr>
                <w:rFonts w:ascii="Arial" w:hAnsi="Arial" w:cs="Arial"/>
                <w:iCs/>
                <w:sz w:val="18"/>
                <w:szCs w:val="18"/>
              </w:rPr>
            </w:pPr>
          </w:p>
        </w:tc>
        <w:tc>
          <w:tcPr>
            <w:tcW w:w="6375" w:type="dxa"/>
          </w:tcPr>
          <w:p w14:paraId="1527FCE0" w14:textId="77777777" w:rsidR="007E0F9D" w:rsidRDefault="007E0F9D" w:rsidP="00F04528">
            <w:pPr>
              <w:spacing w:before="20" w:after="120"/>
              <w:rPr>
                <w:rFonts w:ascii="Arial" w:hAnsi="Arial" w:cs="Arial"/>
                <w:iCs/>
                <w:sz w:val="18"/>
                <w:szCs w:val="18"/>
              </w:rPr>
            </w:pPr>
          </w:p>
        </w:tc>
      </w:tr>
      <w:tr w:rsidR="007E0F9D" w14:paraId="341914D1" w14:textId="77777777" w:rsidTr="00F04528">
        <w:tc>
          <w:tcPr>
            <w:tcW w:w="1555" w:type="dxa"/>
          </w:tcPr>
          <w:p w14:paraId="023C8210" w14:textId="77777777" w:rsidR="007E0F9D" w:rsidRPr="0061669C" w:rsidRDefault="007E0F9D" w:rsidP="00F04528">
            <w:pPr>
              <w:spacing w:before="20" w:after="120"/>
              <w:rPr>
                <w:rFonts w:ascii="Arial" w:eastAsia="PMingLiU" w:hAnsi="Arial" w:cs="Arial"/>
                <w:iCs/>
                <w:sz w:val="18"/>
                <w:szCs w:val="18"/>
                <w:lang w:eastAsia="zh-TW"/>
              </w:rPr>
            </w:pPr>
          </w:p>
        </w:tc>
        <w:tc>
          <w:tcPr>
            <w:tcW w:w="1701" w:type="dxa"/>
          </w:tcPr>
          <w:p w14:paraId="665663D8" w14:textId="77777777" w:rsidR="007E0F9D" w:rsidRDefault="007E0F9D" w:rsidP="00F04528">
            <w:pPr>
              <w:spacing w:before="20" w:after="120"/>
              <w:rPr>
                <w:rFonts w:ascii="Arial" w:hAnsi="Arial" w:cs="Arial"/>
                <w:iCs/>
                <w:sz w:val="18"/>
                <w:szCs w:val="18"/>
              </w:rPr>
            </w:pPr>
          </w:p>
        </w:tc>
        <w:tc>
          <w:tcPr>
            <w:tcW w:w="6375" w:type="dxa"/>
          </w:tcPr>
          <w:p w14:paraId="1B4152FB" w14:textId="77777777" w:rsidR="007E0F9D" w:rsidRPr="0061669C" w:rsidRDefault="007E0F9D" w:rsidP="00F04528">
            <w:pPr>
              <w:spacing w:before="20" w:after="120"/>
              <w:rPr>
                <w:rFonts w:ascii="Arial" w:eastAsia="PMingLiU" w:hAnsi="Arial" w:cs="Arial"/>
                <w:iCs/>
                <w:sz w:val="18"/>
                <w:szCs w:val="18"/>
                <w:lang w:eastAsia="zh-TW"/>
              </w:rPr>
            </w:pPr>
          </w:p>
        </w:tc>
      </w:tr>
      <w:tr w:rsidR="007E0F9D" w14:paraId="3F2B72E4" w14:textId="77777777" w:rsidTr="00F04528">
        <w:tc>
          <w:tcPr>
            <w:tcW w:w="1555" w:type="dxa"/>
          </w:tcPr>
          <w:p w14:paraId="41406127" w14:textId="77777777" w:rsidR="007E0F9D" w:rsidRDefault="007E0F9D" w:rsidP="00F04528">
            <w:pPr>
              <w:spacing w:before="20" w:after="120"/>
              <w:rPr>
                <w:rFonts w:ascii="Arial" w:hAnsi="Arial" w:cs="Arial"/>
                <w:iCs/>
                <w:sz w:val="18"/>
                <w:szCs w:val="18"/>
              </w:rPr>
            </w:pPr>
          </w:p>
        </w:tc>
        <w:tc>
          <w:tcPr>
            <w:tcW w:w="1701" w:type="dxa"/>
          </w:tcPr>
          <w:p w14:paraId="5DDBFD18" w14:textId="77777777" w:rsidR="007E0F9D" w:rsidRDefault="007E0F9D" w:rsidP="00F04528">
            <w:pPr>
              <w:spacing w:before="20" w:after="120"/>
              <w:rPr>
                <w:rFonts w:ascii="Arial" w:hAnsi="Arial" w:cs="Arial"/>
                <w:iCs/>
                <w:sz w:val="18"/>
                <w:szCs w:val="18"/>
              </w:rPr>
            </w:pPr>
          </w:p>
        </w:tc>
        <w:tc>
          <w:tcPr>
            <w:tcW w:w="6375" w:type="dxa"/>
          </w:tcPr>
          <w:p w14:paraId="5B895915" w14:textId="77777777" w:rsidR="007E0F9D" w:rsidRDefault="007E0F9D" w:rsidP="00F04528">
            <w:pPr>
              <w:spacing w:before="20" w:after="120"/>
              <w:rPr>
                <w:rFonts w:ascii="Arial" w:hAnsi="Arial" w:cs="Arial"/>
                <w:iCs/>
                <w:sz w:val="18"/>
                <w:szCs w:val="18"/>
              </w:rPr>
            </w:pPr>
          </w:p>
        </w:tc>
      </w:tr>
      <w:tr w:rsidR="007E0F9D" w14:paraId="2FC627FB" w14:textId="77777777" w:rsidTr="00F04528">
        <w:tc>
          <w:tcPr>
            <w:tcW w:w="1555" w:type="dxa"/>
          </w:tcPr>
          <w:p w14:paraId="00E35CC3" w14:textId="77777777" w:rsidR="007E0F9D" w:rsidRDefault="007E0F9D" w:rsidP="00F04528">
            <w:pPr>
              <w:spacing w:before="20" w:after="120"/>
              <w:rPr>
                <w:rFonts w:ascii="Arial" w:hAnsi="Arial" w:cs="Arial"/>
                <w:iCs/>
                <w:sz w:val="18"/>
                <w:szCs w:val="18"/>
              </w:rPr>
            </w:pPr>
          </w:p>
        </w:tc>
        <w:tc>
          <w:tcPr>
            <w:tcW w:w="1701" w:type="dxa"/>
          </w:tcPr>
          <w:p w14:paraId="2D6A66B4" w14:textId="77777777" w:rsidR="007E0F9D" w:rsidRDefault="007E0F9D" w:rsidP="00F04528">
            <w:pPr>
              <w:spacing w:before="20" w:after="120"/>
              <w:rPr>
                <w:rFonts w:ascii="Arial" w:hAnsi="Arial" w:cs="Arial"/>
                <w:iCs/>
                <w:sz w:val="18"/>
                <w:szCs w:val="18"/>
              </w:rPr>
            </w:pPr>
          </w:p>
        </w:tc>
        <w:tc>
          <w:tcPr>
            <w:tcW w:w="6375" w:type="dxa"/>
          </w:tcPr>
          <w:p w14:paraId="65F2D444" w14:textId="77777777" w:rsidR="007E0F9D" w:rsidRDefault="007E0F9D" w:rsidP="00F04528">
            <w:pPr>
              <w:spacing w:before="20" w:after="120"/>
              <w:rPr>
                <w:rFonts w:ascii="Arial" w:hAnsi="Arial" w:cs="Arial"/>
                <w:iCs/>
                <w:sz w:val="18"/>
                <w:szCs w:val="18"/>
              </w:rPr>
            </w:pPr>
          </w:p>
        </w:tc>
      </w:tr>
      <w:tr w:rsidR="007E0F9D" w14:paraId="7BB3E10D" w14:textId="77777777" w:rsidTr="00F04528">
        <w:tc>
          <w:tcPr>
            <w:tcW w:w="1555" w:type="dxa"/>
          </w:tcPr>
          <w:p w14:paraId="5FF8A04C" w14:textId="77777777" w:rsidR="007E0F9D" w:rsidRDefault="007E0F9D" w:rsidP="00F04528">
            <w:pPr>
              <w:spacing w:before="20" w:after="120"/>
              <w:rPr>
                <w:rFonts w:ascii="Arial" w:hAnsi="Arial" w:cs="Arial"/>
                <w:iCs/>
                <w:sz w:val="18"/>
                <w:szCs w:val="18"/>
              </w:rPr>
            </w:pPr>
          </w:p>
        </w:tc>
        <w:tc>
          <w:tcPr>
            <w:tcW w:w="1701" w:type="dxa"/>
          </w:tcPr>
          <w:p w14:paraId="602A74D3" w14:textId="77777777" w:rsidR="007E0F9D" w:rsidRDefault="007E0F9D" w:rsidP="00F04528">
            <w:pPr>
              <w:spacing w:before="20" w:after="120"/>
              <w:rPr>
                <w:rFonts w:ascii="Arial" w:hAnsi="Arial" w:cs="Arial"/>
                <w:iCs/>
                <w:sz w:val="18"/>
                <w:szCs w:val="18"/>
              </w:rPr>
            </w:pPr>
          </w:p>
        </w:tc>
        <w:tc>
          <w:tcPr>
            <w:tcW w:w="6375" w:type="dxa"/>
          </w:tcPr>
          <w:p w14:paraId="57D0AE19" w14:textId="77777777" w:rsidR="007E0F9D" w:rsidRDefault="007E0F9D" w:rsidP="00F04528">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r w:rsidRPr="002C2D9D">
        <w:rPr>
          <w:bCs/>
          <w:i/>
          <w:iCs/>
        </w:rPr>
        <w:t>allowedCG-List</w:t>
      </w:r>
      <w:r w:rsidRPr="002C2D9D">
        <w:rPr>
          <w:bCs/>
          <w:iCs/>
        </w:rPr>
        <w:t xml:space="preserve">) a transport block can contain a mix of SDUs from different DRBs. Among the MAC SDUs contained in the TB only a subset of of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3" w:author="Apple" w:date="2021-12-03T18:19:00Z">
              <w:r w:rsidDel="009F1A1A">
                <w:rPr>
                  <w:rFonts w:ascii="Arial" w:hAnsi="Arial" w:cs="Arial"/>
                  <w:b/>
                  <w:iCs/>
                </w:rPr>
                <w:delText>Options</w:delText>
              </w:r>
            </w:del>
            <w:ins w:id="4"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6B98A1A" w14:textId="5E18D7B0"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77777777" w:rsidR="00E401B3" w:rsidRDefault="00E401B3" w:rsidP="00F04528">
            <w:pPr>
              <w:spacing w:before="20" w:after="120"/>
              <w:rPr>
                <w:rFonts w:ascii="Arial" w:eastAsia="Malgun Gothic" w:hAnsi="Arial" w:cs="Arial"/>
                <w:iCs/>
                <w:sz w:val="18"/>
                <w:szCs w:val="18"/>
                <w:lang w:eastAsia="ko-KR"/>
              </w:rPr>
            </w:pPr>
          </w:p>
        </w:tc>
        <w:tc>
          <w:tcPr>
            <w:tcW w:w="1701" w:type="dxa"/>
          </w:tcPr>
          <w:p w14:paraId="496C18F0" w14:textId="77777777" w:rsidR="00E401B3" w:rsidRDefault="00E401B3" w:rsidP="00F04528">
            <w:pPr>
              <w:spacing w:before="20" w:after="120"/>
              <w:rPr>
                <w:rFonts w:ascii="Arial" w:eastAsia="Malgun Gothic" w:hAnsi="Arial" w:cs="Arial"/>
                <w:iCs/>
                <w:sz w:val="18"/>
                <w:szCs w:val="18"/>
                <w:lang w:eastAsia="ko-KR"/>
              </w:rPr>
            </w:pPr>
          </w:p>
        </w:tc>
        <w:tc>
          <w:tcPr>
            <w:tcW w:w="6375" w:type="dxa"/>
          </w:tcPr>
          <w:p w14:paraId="53058CD9" w14:textId="77777777" w:rsidR="00E401B3" w:rsidRDefault="00E401B3" w:rsidP="00F04528">
            <w:pPr>
              <w:spacing w:before="20" w:after="120"/>
              <w:rPr>
                <w:rFonts w:ascii="Arial" w:eastAsia="Malgun Gothic" w:hAnsi="Arial" w:cs="Arial"/>
                <w:iCs/>
                <w:sz w:val="18"/>
                <w:szCs w:val="18"/>
                <w:lang w:eastAsia="ko-KR"/>
              </w:rPr>
            </w:pPr>
          </w:p>
        </w:tc>
      </w:tr>
      <w:tr w:rsidR="00E401B3" w14:paraId="20412896" w14:textId="77777777" w:rsidTr="00F04528">
        <w:tc>
          <w:tcPr>
            <w:tcW w:w="1555" w:type="dxa"/>
          </w:tcPr>
          <w:p w14:paraId="729766CA" w14:textId="77777777" w:rsidR="00E401B3" w:rsidRDefault="00E401B3" w:rsidP="00F04528">
            <w:pPr>
              <w:spacing w:before="20" w:after="120"/>
              <w:rPr>
                <w:rFonts w:ascii="Arial" w:hAnsi="Arial" w:cs="Arial"/>
                <w:iCs/>
                <w:sz w:val="18"/>
                <w:szCs w:val="18"/>
              </w:rPr>
            </w:pPr>
          </w:p>
        </w:tc>
        <w:tc>
          <w:tcPr>
            <w:tcW w:w="1701" w:type="dxa"/>
          </w:tcPr>
          <w:p w14:paraId="354F5B14" w14:textId="77777777" w:rsidR="00E401B3" w:rsidRDefault="00E401B3" w:rsidP="00F04528">
            <w:pPr>
              <w:spacing w:before="20" w:after="120"/>
              <w:rPr>
                <w:rFonts w:ascii="Arial" w:hAnsi="Arial" w:cs="Arial"/>
                <w:iCs/>
                <w:sz w:val="18"/>
                <w:szCs w:val="18"/>
              </w:rPr>
            </w:pPr>
          </w:p>
        </w:tc>
        <w:tc>
          <w:tcPr>
            <w:tcW w:w="6375" w:type="dxa"/>
          </w:tcPr>
          <w:p w14:paraId="4065E64F" w14:textId="77777777" w:rsidR="00E401B3" w:rsidRDefault="00E401B3" w:rsidP="00F04528">
            <w:pPr>
              <w:spacing w:before="20" w:after="120"/>
              <w:rPr>
                <w:rFonts w:ascii="Arial" w:hAnsi="Arial" w:cs="Arial"/>
                <w:iCs/>
                <w:sz w:val="18"/>
                <w:szCs w:val="18"/>
              </w:rPr>
            </w:pPr>
          </w:p>
        </w:tc>
      </w:tr>
      <w:tr w:rsidR="00E401B3" w14:paraId="25EB6453" w14:textId="77777777" w:rsidTr="00F04528">
        <w:tc>
          <w:tcPr>
            <w:tcW w:w="1555" w:type="dxa"/>
          </w:tcPr>
          <w:p w14:paraId="7EBECBB2" w14:textId="77777777" w:rsidR="00E401B3" w:rsidRDefault="00E401B3" w:rsidP="00F04528">
            <w:pPr>
              <w:spacing w:before="20" w:after="120"/>
              <w:rPr>
                <w:rFonts w:ascii="Arial" w:hAnsi="Arial" w:cs="Arial"/>
                <w:iCs/>
                <w:sz w:val="18"/>
                <w:szCs w:val="18"/>
              </w:rPr>
            </w:pPr>
          </w:p>
        </w:tc>
        <w:tc>
          <w:tcPr>
            <w:tcW w:w="1701" w:type="dxa"/>
          </w:tcPr>
          <w:p w14:paraId="78995742" w14:textId="77777777" w:rsidR="00E401B3" w:rsidRDefault="00E401B3" w:rsidP="00F04528">
            <w:pPr>
              <w:spacing w:before="20" w:after="120"/>
              <w:rPr>
                <w:rFonts w:ascii="Arial" w:hAnsi="Arial" w:cs="Arial"/>
                <w:iCs/>
                <w:sz w:val="18"/>
                <w:szCs w:val="18"/>
              </w:rPr>
            </w:pPr>
          </w:p>
        </w:tc>
        <w:tc>
          <w:tcPr>
            <w:tcW w:w="6375" w:type="dxa"/>
          </w:tcPr>
          <w:p w14:paraId="2DB578E3" w14:textId="77777777" w:rsidR="00E401B3" w:rsidRDefault="00E401B3" w:rsidP="00F04528">
            <w:pPr>
              <w:spacing w:before="20" w:after="120"/>
              <w:rPr>
                <w:rFonts w:ascii="Arial" w:hAnsi="Arial" w:cs="Arial"/>
                <w:iCs/>
                <w:sz w:val="18"/>
                <w:szCs w:val="18"/>
              </w:rPr>
            </w:pPr>
          </w:p>
        </w:tc>
      </w:tr>
      <w:tr w:rsidR="00E401B3" w14:paraId="5C1F5DD1" w14:textId="77777777" w:rsidTr="00F04528">
        <w:tc>
          <w:tcPr>
            <w:tcW w:w="1555" w:type="dxa"/>
          </w:tcPr>
          <w:p w14:paraId="52747F0C" w14:textId="77777777" w:rsidR="00E401B3" w:rsidRDefault="00E401B3" w:rsidP="00F04528">
            <w:pPr>
              <w:spacing w:before="20" w:after="120"/>
              <w:rPr>
                <w:rFonts w:ascii="Arial" w:hAnsi="Arial" w:cs="Arial"/>
                <w:iCs/>
                <w:sz w:val="18"/>
                <w:szCs w:val="18"/>
              </w:rPr>
            </w:pPr>
          </w:p>
        </w:tc>
        <w:tc>
          <w:tcPr>
            <w:tcW w:w="1701" w:type="dxa"/>
          </w:tcPr>
          <w:p w14:paraId="5A3AC05B" w14:textId="77777777" w:rsidR="00E401B3" w:rsidRDefault="00E401B3" w:rsidP="00F04528">
            <w:pPr>
              <w:spacing w:before="20" w:after="120"/>
              <w:rPr>
                <w:rFonts w:ascii="Arial" w:hAnsi="Arial" w:cs="Arial"/>
                <w:iCs/>
                <w:sz w:val="18"/>
                <w:szCs w:val="18"/>
              </w:rPr>
            </w:pPr>
          </w:p>
        </w:tc>
        <w:tc>
          <w:tcPr>
            <w:tcW w:w="6375" w:type="dxa"/>
          </w:tcPr>
          <w:p w14:paraId="1AF24A76" w14:textId="77777777" w:rsidR="00E401B3" w:rsidRDefault="00E401B3" w:rsidP="00F04528">
            <w:pPr>
              <w:spacing w:before="20" w:after="120"/>
              <w:rPr>
                <w:rFonts w:ascii="Arial" w:hAnsi="Arial" w:cs="Arial"/>
                <w:iCs/>
                <w:sz w:val="18"/>
                <w:szCs w:val="18"/>
              </w:rPr>
            </w:pPr>
          </w:p>
        </w:tc>
      </w:tr>
      <w:tr w:rsidR="00E401B3" w14:paraId="2EF88C00" w14:textId="77777777" w:rsidTr="00F04528">
        <w:tc>
          <w:tcPr>
            <w:tcW w:w="1555" w:type="dxa"/>
          </w:tcPr>
          <w:p w14:paraId="3A5F09AC" w14:textId="77777777" w:rsidR="00E401B3" w:rsidRDefault="00E401B3" w:rsidP="00F04528">
            <w:pPr>
              <w:spacing w:before="20" w:after="120"/>
              <w:rPr>
                <w:rFonts w:ascii="Arial" w:hAnsi="Arial" w:cs="Arial"/>
                <w:iCs/>
                <w:sz w:val="18"/>
                <w:szCs w:val="18"/>
              </w:rPr>
            </w:pPr>
          </w:p>
        </w:tc>
        <w:tc>
          <w:tcPr>
            <w:tcW w:w="1701" w:type="dxa"/>
          </w:tcPr>
          <w:p w14:paraId="6B02D0CA" w14:textId="77777777" w:rsidR="00E401B3" w:rsidRDefault="00E401B3" w:rsidP="00F04528">
            <w:pPr>
              <w:spacing w:before="20" w:after="120"/>
              <w:rPr>
                <w:rFonts w:ascii="Arial" w:hAnsi="Arial" w:cs="Arial"/>
                <w:iCs/>
                <w:sz w:val="18"/>
                <w:szCs w:val="18"/>
              </w:rPr>
            </w:pPr>
          </w:p>
        </w:tc>
        <w:tc>
          <w:tcPr>
            <w:tcW w:w="6375" w:type="dxa"/>
          </w:tcPr>
          <w:p w14:paraId="6610D642" w14:textId="77777777" w:rsidR="00E401B3" w:rsidRDefault="00E401B3" w:rsidP="00F04528">
            <w:pPr>
              <w:spacing w:before="20" w:after="120"/>
              <w:rPr>
                <w:rFonts w:ascii="Arial" w:hAnsi="Arial" w:cs="Arial"/>
                <w:iCs/>
                <w:sz w:val="18"/>
                <w:szCs w:val="18"/>
              </w:rPr>
            </w:pPr>
          </w:p>
        </w:tc>
      </w:tr>
      <w:tr w:rsidR="00E401B3" w14:paraId="05583309" w14:textId="77777777" w:rsidTr="00F04528">
        <w:tc>
          <w:tcPr>
            <w:tcW w:w="1555" w:type="dxa"/>
          </w:tcPr>
          <w:p w14:paraId="101FB6AB" w14:textId="77777777" w:rsidR="00E401B3" w:rsidRDefault="00E401B3" w:rsidP="00F04528">
            <w:pPr>
              <w:spacing w:before="20" w:after="120"/>
              <w:rPr>
                <w:rFonts w:ascii="Arial" w:eastAsia="SimSun" w:hAnsi="Arial" w:cs="Arial"/>
                <w:iCs/>
                <w:sz w:val="18"/>
                <w:szCs w:val="18"/>
                <w:lang w:eastAsia="zh-CN"/>
              </w:rPr>
            </w:pPr>
          </w:p>
        </w:tc>
        <w:tc>
          <w:tcPr>
            <w:tcW w:w="1701" w:type="dxa"/>
          </w:tcPr>
          <w:p w14:paraId="2BAF695B" w14:textId="77777777" w:rsidR="00E401B3" w:rsidRDefault="00E401B3" w:rsidP="00F04528">
            <w:pPr>
              <w:spacing w:before="20" w:after="120"/>
              <w:rPr>
                <w:rFonts w:ascii="Arial" w:hAnsi="Arial" w:cs="Arial"/>
                <w:iCs/>
                <w:sz w:val="18"/>
                <w:szCs w:val="18"/>
              </w:rPr>
            </w:pPr>
          </w:p>
        </w:tc>
        <w:tc>
          <w:tcPr>
            <w:tcW w:w="6375" w:type="dxa"/>
          </w:tcPr>
          <w:p w14:paraId="03699A7C" w14:textId="77777777" w:rsidR="00E401B3" w:rsidRDefault="00E401B3" w:rsidP="00F04528">
            <w:pPr>
              <w:spacing w:before="20" w:after="120"/>
              <w:rPr>
                <w:rFonts w:ascii="Arial" w:eastAsia="SimSun" w:hAnsi="Arial" w:cs="Arial"/>
                <w:iCs/>
                <w:sz w:val="18"/>
                <w:szCs w:val="18"/>
                <w:lang w:eastAsia="zh-CN"/>
              </w:rPr>
            </w:pPr>
          </w:p>
        </w:tc>
      </w:tr>
      <w:tr w:rsidR="00E401B3" w14:paraId="09D3DF33" w14:textId="77777777" w:rsidTr="00F04528">
        <w:tc>
          <w:tcPr>
            <w:tcW w:w="1555" w:type="dxa"/>
          </w:tcPr>
          <w:p w14:paraId="23AA8549" w14:textId="77777777" w:rsidR="00E401B3" w:rsidRDefault="00E401B3" w:rsidP="00F04528">
            <w:pPr>
              <w:spacing w:before="20" w:after="120"/>
              <w:rPr>
                <w:rFonts w:ascii="Arial" w:hAnsi="Arial" w:cs="Arial"/>
                <w:iCs/>
                <w:sz w:val="18"/>
                <w:szCs w:val="18"/>
              </w:rPr>
            </w:pPr>
          </w:p>
        </w:tc>
        <w:tc>
          <w:tcPr>
            <w:tcW w:w="1701" w:type="dxa"/>
          </w:tcPr>
          <w:p w14:paraId="5FC81104" w14:textId="77777777" w:rsidR="00E401B3" w:rsidRDefault="00E401B3" w:rsidP="00F04528">
            <w:pPr>
              <w:spacing w:before="20" w:after="120"/>
              <w:rPr>
                <w:rFonts w:ascii="Arial" w:hAnsi="Arial" w:cs="Arial"/>
                <w:iCs/>
                <w:sz w:val="18"/>
                <w:szCs w:val="18"/>
              </w:rPr>
            </w:pPr>
          </w:p>
        </w:tc>
        <w:tc>
          <w:tcPr>
            <w:tcW w:w="6375" w:type="dxa"/>
          </w:tcPr>
          <w:p w14:paraId="1941BBF2" w14:textId="77777777" w:rsidR="00E401B3" w:rsidRDefault="00E401B3" w:rsidP="00F04528">
            <w:pPr>
              <w:spacing w:before="20" w:after="120"/>
              <w:rPr>
                <w:rFonts w:ascii="Arial" w:hAnsi="Arial" w:cs="Arial"/>
                <w:iCs/>
                <w:sz w:val="18"/>
                <w:szCs w:val="18"/>
              </w:rPr>
            </w:pPr>
          </w:p>
        </w:tc>
      </w:tr>
      <w:tr w:rsidR="00E401B3" w14:paraId="4A34DEEA" w14:textId="77777777" w:rsidTr="00F04528">
        <w:tc>
          <w:tcPr>
            <w:tcW w:w="1555" w:type="dxa"/>
          </w:tcPr>
          <w:p w14:paraId="2026686B" w14:textId="77777777" w:rsidR="00E401B3" w:rsidRDefault="00E401B3" w:rsidP="00F04528">
            <w:pPr>
              <w:spacing w:before="20" w:after="120"/>
              <w:rPr>
                <w:rFonts w:ascii="Arial" w:hAnsi="Arial" w:cs="Arial"/>
                <w:iCs/>
                <w:sz w:val="18"/>
                <w:szCs w:val="18"/>
              </w:rPr>
            </w:pPr>
          </w:p>
        </w:tc>
        <w:tc>
          <w:tcPr>
            <w:tcW w:w="1701" w:type="dxa"/>
          </w:tcPr>
          <w:p w14:paraId="7C808FE2" w14:textId="77777777" w:rsidR="00E401B3" w:rsidRDefault="00E401B3" w:rsidP="00F04528">
            <w:pPr>
              <w:spacing w:before="20" w:after="120"/>
              <w:rPr>
                <w:rFonts w:ascii="Arial" w:hAnsi="Arial" w:cs="Arial"/>
                <w:iCs/>
                <w:sz w:val="18"/>
                <w:szCs w:val="18"/>
              </w:rPr>
            </w:pPr>
          </w:p>
        </w:tc>
        <w:tc>
          <w:tcPr>
            <w:tcW w:w="6375" w:type="dxa"/>
          </w:tcPr>
          <w:p w14:paraId="6B1CC816" w14:textId="77777777" w:rsidR="00E401B3" w:rsidRDefault="00E401B3" w:rsidP="00F04528">
            <w:pPr>
              <w:spacing w:before="20" w:after="120"/>
              <w:rPr>
                <w:rFonts w:ascii="Arial" w:hAnsi="Arial" w:cs="Arial"/>
                <w:iCs/>
                <w:sz w:val="18"/>
                <w:szCs w:val="18"/>
              </w:rPr>
            </w:pPr>
          </w:p>
        </w:tc>
      </w:tr>
      <w:tr w:rsidR="00E401B3" w14:paraId="7BED2CEC" w14:textId="77777777" w:rsidTr="00F04528">
        <w:tc>
          <w:tcPr>
            <w:tcW w:w="1555" w:type="dxa"/>
          </w:tcPr>
          <w:p w14:paraId="695898A3" w14:textId="77777777" w:rsidR="00E401B3" w:rsidRPr="0061669C" w:rsidRDefault="00E401B3" w:rsidP="00F04528">
            <w:pPr>
              <w:spacing w:before="20" w:after="120"/>
              <w:rPr>
                <w:rFonts w:ascii="Arial" w:eastAsia="PMingLiU" w:hAnsi="Arial" w:cs="Arial"/>
                <w:iCs/>
                <w:sz w:val="18"/>
                <w:szCs w:val="18"/>
                <w:lang w:eastAsia="zh-TW"/>
              </w:rPr>
            </w:pPr>
          </w:p>
        </w:tc>
        <w:tc>
          <w:tcPr>
            <w:tcW w:w="1701" w:type="dxa"/>
          </w:tcPr>
          <w:p w14:paraId="06E4990F" w14:textId="77777777" w:rsidR="00E401B3" w:rsidRDefault="00E401B3" w:rsidP="00F04528">
            <w:pPr>
              <w:spacing w:before="20" w:after="120"/>
              <w:rPr>
                <w:rFonts w:ascii="Arial" w:hAnsi="Arial" w:cs="Arial"/>
                <w:iCs/>
                <w:sz w:val="18"/>
                <w:szCs w:val="18"/>
              </w:rPr>
            </w:pPr>
          </w:p>
        </w:tc>
        <w:tc>
          <w:tcPr>
            <w:tcW w:w="6375" w:type="dxa"/>
          </w:tcPr>
          <w:p w14:paraId="0AD080E3" w14:textId="77777777" w:rsidR="00E401B3" w:rsidRPr="0061669C" w:rsidRDefault="00E401B3" w:rsidP="00F04528">
            <w:pPr>
              <w:spacing w:before="20" w:after="120"/>
              <w:rPr>
                <w:rFonts w:ascii="Arial" w:eastAsia="PMingLiU" w:hAnsi="Arial" w:cs="Arial"/>
                <w:iCs/>
                <w:sz w:val="18"/>
                <w:szCs w:val="18"/>
                <w:lang w:eastAsia="zh-TW"/>
              </w:rPr>
            </w:pPr>
          </w:p>
        </w:tc>
      </w:tr>
      <w:tr w:rsidR="00E401B3" w14:paraId="6D0BB019" w14:textId="77777777" w:rsidTr="00F04528">
        <w:tc>
          <w:tcPr>
            <w:tcW w:w="1555" w:type="dxa"/>
          </w:tcPr>
          <w:p w14:paraId="54E15D3C" w14:textId="77777777" w:rsidR="00E401B3" w:rsidRDefault="00E401B3" w:rsidP="00F04528">
            <w:pPr>
              <w:spacing w:before="20" w:after="120"/>
              <w:rPr>
                <w:rFonts w:ascii="Arial" w:hAnsi="Arial" w:cs="Arial"/>
                <w:iCs/>
                <w:sz w:val="18"/>
                <w:szCs w:val="18"/>
              </w:rPr>
            </w:pPr>
          </w:p>
        </w:tc>
        <w:tc>
          <w:tcPr>
            <w:tcW w:w="1701" w:type="dxa"/>
          </w:tcPr>
          <w:p w14:paraId="64C2983E" w14:textId="77777777" w:rsidR="00E401B3" w:rsidRDefault="00E401B3" w:rsidP="00F04528">
            <w:pPr>
              <w:spacing w:before="20" w:after="120"/>
              <w:rPr>
                <w:rFonts w:ascii="Arial" w:hAnsi="Arial" w:cs="Arial"/>
                <w:iCs/>
                <w:sz w:val="18"/>
                <w:szCs w:val="18"/>
              </w:rPr>
            </w:pPr>
          </w:p>
        </w:tc>
        <w:tc>
          <w:tcPr>
            <w:tcW w:w="6375" w:type="dxa"/>
          </w:tcPr>
          <w:p w14:paraId="18576D60" w14:textId="77777777" w:rsidR="00E401B3" w:rsidRDefault="00E401B3" w:rsidP="00F04528">
            <w:pPr>
              <w:spacing w:before="20" w:after="120"/>
              <w:rPr>
                <w:rFonts w:ascii="Arial" w:hAnsi="Arial" w:cs="Arial"/>
                <w:iCs/>
                <w:sz w:val="18"/>
                <w:szCs w:val="18"/>
              </w:rPr>
            </w:pPr>
          </w:p>
        </w:tc>
      </w:tr>
      <w:tr w:rsidR="00E401B3" w14:paraId="24F6F6D0" w14:textId="77777777" w:rsidTr="00F04528">
        <w:tc>
          <w:tcPr>
            <w:tcW w:w="1555" w:type="dxa"/>
          </w:tcPr>
          <w:p w14:paraId="746FA012" w14:textId="77777777" w:rsidR="00E401B3" w:rsidRDefault="00E401B3" w:rsidP="00F04528">
            <w:pPr>
              <w:spacing w:before="20" w:after="120"/>
              <w:rPr>
                <w:rFonts w:ascii="Arial" w:hAnsi="Arial" w:cs="Arial"/>
                <w:iCs/>
                <w:sz w:val="18"/>
                <w:szCs w:val="18"/>
              </w:rPr>
            </w:pPr>
          </w:p>
        </w:tc>
        <w:tc>
          <w:tcPr>
            <w:tcW w:w="1701" w:type="dxa"/>
          </w:tcPr>
          <w:p w14:paraId="795CCF71" w14:textId="77777777" w:rsidR="00E401B3" w:rsidRDefault="00E401B3" w:rsidP="00F04528">
            <w:pPr>
              <w:spacing w:before="20" w:after="120"/>
              <w:rPr>
                <w:rFonts w:ascii="Arial" w:hAnsi="Arial" w:cs="Arial"/>
                <w:iCs/>
                <w:sz w:val="18"/>
                <w:szCs w:val="18"/>
              </w:rPr>
            </w:pPr>
          </w:p>
        </w:tc>
        <w:tc>
          <w:tcPr>
            <w:tcW w:w="6375" w:type="dxa"/>
          </w:tcPr>
          <w:p w14:paraId="788F1A75" w14:textId="77777777" w:rsidR="00E401B3" w:rsidRDefault="00E401B3" w:rsidP="00F04528">
            <w:pPr>
              <w:spacing w:before="20" w:after="120"/>
              <w:rPr>
                <w:rFonts w:ascii="Arial" w:hAnsi="Arial" w:cs="Arial"/>
                <w:iCs/>
                <w:sz w:val="18"/>
                <w:szCs w:val="18"/>
              </w:rPr>
            </w:pPr>
          </w:p>
        </w:tc>
      </w:tr>
      <w:tr w:rsidR="00E401B3" w14:paraId="0096607D" w14:textId="77777777" w:rsidTr="00F04528">
        <w:tc>
          <w:tcPr>
            <w:tcW w:w="1555" w:type="dxa"/>
          </w:tcPr>
          <w:p w14:paraId="31674A3A" w14:textId="77777777" w:rsidR="00E401B3" w:rsidRDefault="00E401B3" w:rsidP="00F04528">
            <w:pPr>
              <w:spacing w:before="20" w:after="120"/>
              <w:rPr>
                <w:rFonts w:ascii="Arial" w:hAnsi="Arial" w:cs="Arial"/>
                <w:iCs/>
                <w:sz w:val="18"/>
                <w:szCs w:val="18"/>
              </w:rPr>
            </w:pPr>
          </w:p>
        </w:tc>
        <w:tc>
          <w:tcPr>
            <w:tcW w:w="1701" w:type="dxa"/>
          </w:tcPr>
          <w:p w14:paraId="6297638B" w14:textId="77777777" w:rsidR="00E401B3" w:rsidRDefault="00E401B3" w:rsidP="00F04528">
            <w:pPr>
              <w:spacing w:before="20" w:after="120"/>
              <w:rPr>
                <w:rFonts w:ascii="Arial" w:hAnsi="Arial" w:cs="Arial"/>
                <w:iCs/>
                <w:sz w:val="18"/>
                <w:szCs w:val="18"/>
              </w:rPr>
            </w:pPr>
          </w:p>
        </w:tc>
        <w:tc>
          <w:tcPr>
            <w:tcW w:w="6375" w:type="dxa"/>
          </w:tcPr>
          <w:p w14:paraId="64D2A87B" w14:textId="77777777" w:rsidR="00E401B3" w:rsidRDefault="00E401B3" w:rsidP="00F04528">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lastRenderedPageBreak/>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5" w:author="Apple" w:date="2021-12-03T18:20:00Z">
              <w:r w:rsidDel="009F1A1A">
                <w:rPr>
                  <w:rFonts w:ascii="Arial" w:hAnsi="Arial" w:cs="Arial"/>
                  <w:b/>
                  <w:iCs/>
                </w:rPr>
                <w:delText>Options</w:delText>
              </w:r>
            </w:del>
            <w:ins w:id="6"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7777777" w:rsidR="00E401B3" w:rsidRDefault="00E401B3" w:rsidP="00F04528">
            <w:pPr>
              <w:spacing w:before="20" w:after="120"/>
              <w:rPr>
                <w:rFonts w:ascii="Arial" w:eastAsia="Malgun Gothic" w:hAnsi="Arial" w:cs="Arial"/>
                <w:iCs/>
                <w:sz w:val="18"/>
                <w:szCs w:val="18"/>
                <w:lang w:eastAsia="ko-KR"/>
              </w:rPr>
            </w:pPr>
          </w:p>
        </w:tc>
        <w:tc>
          <w:tcPr>
            <w:tcW w:w="1701" w:type="dxa"/>
          </w:tcPr>
          <w:p w14:paraId="2690C336" w14:textId="77777777" w:rsidR="00E401B3" w:rsidRDefault="00E401B3" w:rsidP="00F04528">
            <w:pPr>
              <w:spacing w:before="20" w:after="120"/>
              <w:rPr>
                <w:rFonts w:ascii="Arial" w:eastAsia="Malgun Gothic" w:hAnsi="Arial" w:cs="Arial"/>
                <w:iCs/>
                <w:sz w:val="18"/>
                <w:szCs w:val="18"/>
                <w:lang w:eastAsia="ko-KR"/>
              </w:rPr>
            </w:pPr>
          </w:p>
        </w:tc>
        <w:tc>
          <w:tcPr>
            <w:tcW w:w="6375" w:type="dxa"/>
          </w:tcPr>
          <w:p w14:paraId="1A9DB9FF" w14:textId="77777777" w:rsidR="00E401B3" w:rsidRDefault="00E401B3" w:rsidP="00F04528">
            <w:pPr>
              <w:spacing w:before="20" w:after="120"/>
              <w:rPr>
                <w:rFonts w:ascii="Arial" w:eastAsia="Malgun Gothic" w:hAnsi="Arial" w:cs="Arial"/>
                <w:iCs/>
                <w:sz w:val="18"/>
                <w:szCs w:val="18"/>
                <w:lang w:eastAsia="ko-KR"/>
              </w:rPr>
            </w:pPr>
          </w:p>
        </w:tc>
      </w:tr>
      <w:tr w:rsidR="00E401B3" w14:paraId="4014E440" w14:textId="77777777" w:rsidTr="00F04528">
        <w:tc>
          <w:tcPr>
            <w:tcW w:w="1555" w:type="dxa"/>
          </w:tcPr>
          <w:p w14:paraId="6DEA7CD6" w14:textId="77777777" w:rsidR="00E401B3" w:rsidRDefault="00E401B3" w:rsidP="00F04528">
            <w:pPr>
              <w:spacing w:before="20" w:after="120"/>
              <w:rPr>
                <w:rFonts w:ascii="Arial" w:hAnsi="Arial" w:cs="Arial"/>
                <w:iCs/>
                <w:sz w:val="18"/>
                <w:szCs w:val="18"/>
              </w:rPr>
            </w:pPr>
          </w:p>
        </w:tc>
        <w:tc>
          <w:tcPr>
            <w:tcW w:w="1701" w:type="dxa"/>
          </w:tcPr>
          <w:p w14:paraId="57C416C0" w14:textId="77777777" w:rsidR="00E401B3" w:rsidRDefault="00E401B3" w:rsidP="00F04528">
            <w:pPr>
              <w:spacing w:before="20" w:after="120"/>
              <w:rPr>
                <w:rFonts w:ascii="Arial" w:hAnsi="Arial" w:cs="Arial"/>
                <w:iCs/>
                <w:sz w:val="18"/>
                <w:szCs w:val="18"/>
              </w:rPr>
            </w:pPr>
          </w:p>
        </w:tc>
        <w:tc>
          <w:tcPr>
            <w:tcW w:w="6375" w:type="dxa"/>
          </w:tcPr>
          <w:p w14:paraId="18A9AB14" w14:textId="77777777" w:rsidR="00E401B3" w:rsidRDefault="00E401B3" w:rsidP="00F04528">
            <w:pPr>
              <w:spacing w:before="20" w:after="120"/>
              <w:rPr>
                <w:rFonts w:ascii="Arial" w:hAnsi="Arial" w:cs="Arial"/>
                <w:iCs/>
                <w:sz w:val="18"/>
                <w:szCs w:val="18"/>
              </w:rPr>
            </w:pPr>
          </w:p>
        </w:tc>
      </w:tr>
      <w:tr w:rsidR="00E401B3" w14:paraId="1DA6C8F6" w14:textId="77777777" w:rsidTr="00F04528">
        <w:tc>
          <w:tcPr>
            <w:tcW w:w="1555" w:type="dxa"/>
          </w:tcPr>
          <w:p w14:paraId="7C8537C0" w14:textId="77777777" w:rsidR="00E401B3" w:rsidRDefault="00E401B3" w:rsidP="00F04528">
            <w:pPr>
              <w:spacing w:before="20" w:after="120"/>
              <w:rPr>
                <w:rFonts w:ascii="Arial" w:hAnsi="Arial" w:cs="Arial"/>
                <w:iCs/>
                <w:sz w:val="18"/>
                <w:szCs w:val="18"/>
              </w:rPr>
            </w:pPr>
          </w:p>
        </w:tc>
        <w:tc>
          <w:tcPr>
            <w:tcW w:w="1701" w:type="dxa"/>
          </w:tcPr>
          <w:p w14:paraId="1DB8AC0D" w14:textId="77777777" w:rsidR="00E401B3" w:rsidRDefault="00E401B3" w:rsidP="00F04528">
            <w:pPr>
              <w:spacing w:before="20" w:after="120"/>
              <w:rPr>
                <w:rFonts w:ascii="Arial" w:hAnsi="Arial" w:cs="Arial"/>
                <w:iCs/>
                <w:sz w:val="18"/>
                <w:szCs w:val="18"/>
              </w:rPr>
            </w:pPr>
          </w:p>
        </w:tc>
        <w:tc>
          <w:tcPr>
            <w:tcW w:w="6375" w:type="dxa"/>
          </w:tcPr>
          <w:p w14:paraId="50AD2665" w14:textId="77777777" w:rsidR="00E401B3" w:rsidRDefault="00E401B3" w:rsidP="00F04528">
            <w:pPr>
              <w:spacing w:before="20" w:after="120"/>
              <w:rPr>
                <w:rFonts w:ascii="Arial" w:hAnsi="Arial" w:cs="Arial"/>
                <w:iCs/>
                <w:sz w:val="18"/>
                <w:szCs w:val="18"/>
              </w:rPr>
            </w:pPr>
          </w:p>
        </w:tc>
      </w:tr>
      <w:tr w:rsidR="00E401B3" w14:paraId="3ACAB50E" w14:textId="77777777" w:rsidTr="00F04528">
        <w:tc>
          <w:tcPr>
            <w:tcW w:w="1555" w:type="dxa"/>
          </w:tcPr>
          <w:p w14:paraId="227837CC" w14:textId="77777777" w:rsidR="00E401B3" w:rsidRDefault="00E401B3" w:rsidP="00F04528">
            <w:pPr>
              <w:spacing w:before="20" w:after="120"/>
              <w:rPr>
                <w:rFonts w:ascii="Arial" w:hAnsi="Arial" w:cs="Arial"/>
                <w:iCs/>
                <w:sz w:val="18"/>
                <w:szCs w:val="18"/>
              </w:rPr>
            </w:pPr>
          </w:p>
        </w:tc>
        <w:tc>
          <w:tcPr>
            <w:tcW w:w="1701" w:type="dxa"/>
          </w:tcPr>
          <w:p w14:paraId="790149F3" w14:textId="77777777" w:rsidR="00E401B3" w:rsidRDefault="00E401B3" w:rsidP="00F04528">
            <w:pPr>
              <w:spacing w:before="20" w:after="120"/>
              <w:rPr>
                <w:rFonts w:ascii="Arial" w:hAnsi="Arial" w:cs="Arial"/>
                <w:iCs/>
                <w:sz w:val="18"/>
                <w:szCs w:val="18"/>
              </w:rPr>
            </w:pPr>
          </w:p>
        </w:tc>
        <w:tc>
          <w:tcPr>
            <w:tcW w:w="6375" w:type="dxa"/>
          </w:tcPr>
          <w:p w14:paraId="417EDC00" w14:textId="77777777" w:rsidR="00E401B3" w:rsidRDefault="00E401B3" w:rsidP="00F04528">
            <w:pPr>
              <w:spacing w:before="20" w:after="120"/>
              <w:rPr>
                <w:rFonts w:ascii="Arial" w:hAnsi="Arial" w:cs="Arial"/>
                <w:iCs/>
                <w:sz w:val="18"/>
                <w:szCs w:val="18"/>
              </w:rPr>
            </w:pPr>
          </w:p>
        </w:tc>
      </w:tr>
      <w:tr w:rsidR="00E401B3" w14:paraId="371CE192" w14:textId="77777777" w:rsidTr="00F04528">
        <w:tc>
          <w:tcPr>
            <w:tcW w:w="1555" w:type="dxa"/>
          </w:tcPr>
          <w:p w14:paraId="0D90B7C0" w14:textId="77777777" w:rsidR="00E401B3" w:rsidRDefault="00E401B3" w:rsidP="00F04528">
            <w:pPr>
              <w:spacing w:before="20" w:after="120"/>
              <w:rPr>
                <w:rFonts w:ascii="Arial" w:hAnsi="Arial" w:cs="Arial"/>
                <w:iCs/>
                <w:sz w:val="18"/>
                <w:szCs w:val="18"/>
              </w:rPr>
            </w:pPr>
          </w:p>
        </w:tc>
        <w:tc>
          <w:tcPr>
            <w:tcW w:w="1701" w:type="dxa"/>
          </w:tcPr>
          <w:p w14:paraId="03E5F62E" w14:textId="77777777" w:rsidR="00E401B3" w:rsidRDefault="00E401B3" w:rsidP="00F04528">
            <w:pPr>
              <w:spacing w:before="20" w:after="120"/>
              <w:rPr>
                <w:rFonts w:ascii="Arial" w:hAnsi="Arial" w:cs="Arial"/>
                <w:iCs/>
                <w:sz w:val="18"/>
                <w:szCs w:val="18"/>
              </w:rPr>
            </w:pPr>
          </w:p>
        </w:tc>
        <w:tc>
          <w:tcPr>
            <w:tcW w:w="6375" w:type="dxa"/>
          </w:tcPr>
          <w:p w14:paraId="2821E362" w14:textId="77777777" w:rsidR="00E401B3" w:rsidRDefault="00E401B3" w:rsidP="00F04528">
            <w:pPr>
              <w:spacing w:before="20" w:after="120"/>
              <w:rPr>
                <w:rFonts w:ascii="Arial" w:hAnsi="Arial" w:cs="Arial"/>
                <w:iCs/>
                <w:sz w:val="18"/>
                <w:szCs w:val="18"/>
              </w:rPr>
            </w:pPr>
          </w:p>
        </w:tc>
      </w:tr>
      <w:tr w:rsidR="00E401B3" w14:paraId="7DF485EC" w14:textId="77777777" w:rsidTr="00F04528">
        <w:tc>
          <w:tcPr>
            <w:tcW w:w="1555" w:type="dxa"/>
          </w:tcPr>
          <w:p w14:paraId="6A067601" w14:textId="77777777" w:rsidR="00E401B3" w:rsidRDefault="00E401B3" w:rsidP="00F04528">
            <w:pPr>
              <w:spacing w:before="20" w:after="120"/>
              <w:rPr>
                <w:rFonts w:ascii="Arial" w:eastAsia="SimSun" w:hAnsi="Arial" w:cs="Arial"/>
                <w:iCs/>
                <w:sz w:val="18"/>
                <w:szCs w:val="18"/>
                <w:lang w:eastAsia="zh-CN"/>
              </w:rPr>
            </w:pPr>
          </w:p>
        </w:tc>
        <w:tc>
          <w:tcPr>
            <w:tcW w:w="1701" w:type="dxa"/>
          </w:tcPr>
          <w:p w14:paraId="14E9E7A5" w14:textId="77777777" w:rsidR="00E401B3" w:rsidRDefault="00E401B3" w:rsidP="00F04528">
            <w:pPr>
              <w:spacing w:before="20" w:after="120"/>
              <w:rPr>
                <w:rFonts w:ascii="Arial" w:hAnsi="Arial" w:cs="Arial"/>
                <w:iCs/>
                <w:sz w:val="18"/>
                <w:szCs w:val="18"/>
              </w:rPr>
            </w:pPr>
          </w:p>
        </w:tc>
        <w:tc>
          <w:tcPr>
            <w:tcW w:w="6375" w:type="dxa"/>
          </w:tcPr>
          <w:p w14:paraId="6C687244" w14:textId="77777777" w:rsidR="00E401B3" w:rsidRDefault="00E401B3" w:rsidP="00F04528">
            <w:pPr>
              <w:spacing w:before="20" w:after="120"/>
              <w:rPr>
                <w:rFonts w:ascii="Arial" w:eastAsia="SimSun" w:hAnsi="Arial" w:cs="Arial"/>
                <w:iCs/>
                <w:sz w:val="18"/>
                <w:szCs w:val="18"/>
                <w:lang w:eastAsia="zh-CN"/>
              </w:rPr>
            </w:pPr>
          </w:p>
        </w:tc>
      </w:tr>
      <w:tr w:rsidR="00E401B3" w14:paraId="220148E2" w14:textId="77777777" w:rsidTr="00F04528">
        <w:tc>
          <w:tcPr>
            <w:tcW w:w="1555" w:type="dxa"/>
          </w:tcPr>
          <w:p w14:paraId="28C2AC3E" w14:textId="77777777" w:rsidR="00E401B3" w:rsidRDefault="00E401B3" w:rsidP="00F04528">
            <w:pPr>
              <w:spacing w:before="20" w:after="120"/>
              <w:rPr>
                <w:rFonts w:ascii="Arial" w:hAnsi="Arial" w:cs="Arial"/>
                <w:iCs/>
                <w:sz w:val="18"/>
                <w:szCs w:val="18"/>
              </w:rPr>
            </w:pPr>
          </w:p>
        </w:tc>
        <w:tc>
          <w:tcPr>
            <w:tcW w:w="1701" w:type="dxa"/>
          </w:tcPr>
          <w:p w14:paraId="4F568397" w14:textId="77777777" w:rsidR="00E401B3" w:rsidRDefault="00E401B3" w:rsidP="00F04528">
            <w:pPr>
              <w:spacing w:before="20" w:after="120"/>
              <w:rPr>
                <w:rFonts w:ascii="Arial" w:hAnsi="Arial" w:cs="Arial"/>
                <w:iCs/>
                <w:sz w:val="18"/>
                <w:szCs w:val="18"/>
              </w:rPr>
            </w:pPr>
          </w:p>
        </w:tc>
        <w:tc>
          <w:tcPr>
            <w:tcW w:w="6375" w:type="dxa"/>
          </w:tcPr>
          <w:p w14:paraId="4503131E" w14:textId="77777777" w:rsidR="00E401B3" w:rsidRDefault="00E401B3" w:rsidP="00F04528">
            <w:pPr>
              <w:spacing w:before="20" w:after="120"/>
              <w:rPr>
                <w:rFonts w:ascii="Arial" w:hAnsi="Arial" w:cs="Arial"/>
                <w:iCs/>
                <w:sz w:val="18"/>
                <w:szCs w:val="18"/>
              </w:rPr>
            </w:pPr>
          </w:p>
        </w:tc>
      </w:tr>
      <w:tr w:rsidR="00E401B3" w14:paraId="1AC50605" w14:textId="77777777" w:rsidTr="00F04528">
        <w:tc>
          <w:tcPr>
            <w:tcW w:w="1555" w:type="dxa"/>
          </w:tcPr>
          <w:p w14:paraId="2655B78E" w14:textId="77777777" w:rsidR="00E401B3" w:rsidRDefault="00E401B3" w:rsidP="00F04528">
            <w:pPr>
              <w:spacing w:before="20" w:after="120"/>
              <w:rPr>
                <w:rFonts w:ascii="Arial" w:hAnsi="Arial" w:cs="Arial"/>
                <w:iCs/>
                <w:sz w:val="18"/>
                <w:szCs w:val="18"/>
              </w:rPr>
            </w:pPr>
          </w:p>
        </w:tc>
        <w:tc>
          <w:tcPr>
            <w:tcW w:w="1701" w:type="dxa"/>
          </w:tcPr>
          <w:p w14:paraId="416F97EE" w14:textId="77777777" w:rsidR="00E401B3" w:rsidRDefault="00E401B3" w:rsidP="00F04528">
            <w:pPr>
              <w:spacing w:before="20" w:after="120"/>
              <w:rPr>
                <w:rFonts w:ascii="Arial" w:hAnsi="Arial" w:cs="Arial"/>
                <w:iCs/>
                <w:sz w:val="18"/>
                <w:szCs w:val="18"/>
              </w:rPr>
            </w:pPr>
          </w:p>
        </w:tc>
        <w:tc>
          <w:tcPr>
            <w:tcW w:w="6375" w:type="dxa"/>
          </w:tcPr>
          <w:p w14:paraId="71245B07" w14:textId="77777777" w:rsidR="00E401B3" w:rsidRDefault="00E401B3" w:rsidP="00F04528">
            <w:pPr>
              <w:spacing w:before="20" w:after="120"/>
              <w:rPr>
                <w:rFonts w:ascii="Arial" w:hAnsi="Arial" w:cs="Arial"/>
                <w:iCs/>
                <w:sz w:val="18"/>
                <w:szCs w:val="18"/>
              </w:rPr>
            </w:pPr>
          </w:p>
        </w:tc>
      </w:tr>
      <w:tr w:rsidR="00E401B3" w14:paraId="09E225D4" w14:textId="77777777" w:rsidTr="00F04528">
        <w:tc>
          <w:tcPr>
            <w:tcW w:w="1555" w:type="dxa"/>
          </w:tcPr>
          <w:p w14:paraId="1384A5A4" w14:textId="77777777" w:rsidR="00E401B3" w:rsidRPr="0061669C" w:rsidRDefault="00E401B3" w:rsidP="00F04528">
            <w:pPr>
              <w:spacing w:before="20" w:after="120"/>
              <w:rPr>
                <w:rFonts w:ascii="Arial" w:eastAsia="PMingLiU" w:hAnsi="Arial" w:cs="Arial"/>
                <w:iCs/>
                <w:sz w:val="18"/>
                <w:szCs w:val="18"/>
                <w:lang w:eastAsia="zh-TW"/>
              </w:rPr>
            </w:pPr>
          </w:p>
        </w:tc>
        <w:tc>
          <w:tcPr>
            <w:tcW w:w="1701" w:type="dxa"/>
          </w:tcPr>
          <w:p w14:paraId="62D3446A" w14:textId="77777777" w:rsidR="00E401B3" w:rsidRDefault="00E401B3" w:rsidP="00F04528">
            <w:pPr>
              <w:spacing w:before="20" w:after="120"/>
              <w:rPr>
                <w:rFonts w:ascii="Arial" w:hAnsi="Arial" w:cs="Arial"/>
                <w:iCs/>
                <w:sz w:val="18"/>
                <w:szCs w:val="18"/>
              </w:rPr>
            </w:pPr>
          </w:p>
        </w:tc>
        <w:tc>
          <w:tcPr>
            <w:tcW w:w="6375" w:type="dxa"/>
          </w:tcPr>
          <w:p w14:paraId="5DF48D6B" w14:textId="77777777" w:rsidR="00E401B3" w:rsidRPr="0061669C" w:rsidRDefault="00E401B3" w:rsidP="00F04528">
            <w:pPr>
              <w:spacing w:before="20" w:after="120"/>
              <w:rPr>
                <w:rFonts w:ascii="Arial" w:eastAsia="PMingLiU" w:hAnsi="Arial" w:cs="Arial"/>
                <w:iCs/>
                <w:sz w:val="18"/>
                <w:szCs w:val="18"/>
                <w:lang w:eastAsia="zh-TW"/>
              </w:rPr>
            </w:pPr>
          </w:p>
        </w:tc>
      </w:tr>
      <w:tr w:rsidR="00E401B3" w14:paraId="0BA4BB1A" w14:textId="77777777" w:rsidTr="00F04528">
        <w:tc>
          <w:tcPr>
            <w:tcW w:w="1555" w:type="dxa"/>
          </w:tcPr>
          <w:p w14:paraId="43D1F555" w14:textId="77777777" w:rsidR="00E401B3" w:rsidRDefault="00E401B3" w:rsidP="00F04528">
            <w:pPr>
              <w:spacing w:before="20" w:after="120"/>
              <w:rPr>
                <w:rFonts w:ascii="Arial" w:hAnsi="Arial" w:cs="Arial"/>
                <w:iCs/>
                <w:sz w:val="18"/>
                <w:szCs w:val="18"/>
              </w:rPr>
            </w:pPr>
          </w:p>
        </w:tc>
        <w:tc>
          <w:tcPr>
            <w:tcW w:w="1701" w:type="dxa"/>
          </w:tcPr>
          <w:p w14:paraId="68BD8402" w14:textId="77777777" w:rsidR="00E401B3" w:rsidRDefault="00E401B3" w:rsidP="00F04528">
            <w:pPr>
              <w:spacing w:before="20" w:after="120"/>
              <w:rPr>
                <w:rFonts w:ascii="Arial" w:hAnsi="Arial" w:cs="Arial"/>
                <w:iCs/>
                <w:sz w:val="18"/>
                <w:szCs w:val="18"/>
              </w:rPr>
            </w:pPr>
          </w:p>
        </w:tc>
        <w:tc>
          <w:tcPr>
            <w:tcW w:w="6375" w:type="dxa"/>
          </w:tcPr>
          <w:p w14:paraId="497E4187" w14:textId="77777777" w:rsidR="00E401B3" w:rsidRDefault="00E401B3" w:rsidP="00F04528">
            <w:pPr>
              <w:spacing w:before="20" w:after="120"/>
              <w:rPr>
                <w:rFonts w:ascii="Arial" w:hAnsi="Arial" w:cs="Arial"/>
                <w:iCs/>
                <w:sz w:val="18"/>
                <w:szCs w:val="18"/>
              </w:rPr>
            </w:pPr>
          </w:p>
        </w:tc>
      </w:tr>
      <w:tr w:rsidR="00E401B3" w14:paraId="71E2F097" w14:textId="77777777" w:rsidTr="00F04528">
        <w:tc>
          <w:tcPr>
            <w:tcW w:w="1555" w:type="dxa"/>
          </w:tcPr>
          <w:p w14:paraId="49AA8CDE" w14:textId="77777777" w:rsidR="00E401B3" w:rsidRDefault="00E401B3" w:rsidP="00F04528">
            <w:pPr>
              <w:spacing w:before="20" w:after="120"/>
              <w:rPr>
                <w:rFonts w:ascii="Arial" w:hAnsi="Arial" w:cs="Arial"/>
                <w:iCs/>
                <w:sz w:val="18"/>
                <w:szCs w:val="18"/>
              </w:rPr>
            </w:pPr>
          </w:p>
        </w:tc>
        <w:tc>
          <w:tcPr>
            <w:tcW w:w="1701" w:type="dxa"/>
          </w:tcPr>
          <w:p w14:paraId="2EEAF1DF" w14:textId="77777777" w:rsidR="00E401B3" w:rsidRDefault="00E401B3" w:rsidP="00F04528">
            <w:pPr>
              <w:spacing w:before="20" w:after="120"/>
              <w:rPr>
                <w:rFonts w:ascii="Arial" w:hAnsi="Arial" w:cs="Arial"/>
                <w:iCs/>
                <w:sz w:val="18"/>
                <w:szCs w:val="18"/>
              </w:rPr>
            </w:pPr>
          </w:p>
        </w:tc>
        <w:tc>
          <w:tcPr>
            <w:tcW w:w="6375" w:type="dxa"/>
          </w:tcPr>
          <w:p w14:paraId="064DCDF5" w14:textId="77777777" w:rsidR="00E401B3" w:rsidRDefault="00E401B3" w:rsidP="00F04528">
            <w:pPr>
              <w:spacing w:before="20" w:after="120"/>
              <w:rPr>
                <w:rFonts w:ascii="Arial" w:hAnsi="Arial" w:cs="Arial"/>
                <w:iCs/>
                <w:sz w:val="18"/>
                <w:szCs w:val="18"/>
              </w:rPr>
            </w:pPr>
          </w:p>
        </w:tc>
      </w:tr>
      <w:tr w:rsidR="00E401B3" w14:paraId="0F302696" w14:textId="77777777" w:rsidTr="00F04528">
        <w:tc>
          <w:tcPr>
            <w:tcW w:w="1555" w:type="dxa"/>
          </w:tcPr>
          <w:p w14:paraId="2A34C0BA" w14:textId="77777777" w:rsidR="00E401B3" w:rsidRDefault="00E401B3" w:rsidP="00F04528">
            <w:pPr>
              <w:spacing w:before="20" w:after="120"/>
              <w:rPr>
                <w:rFonts w:ascii="Arial" w:hAnsi="Arial" w:cs="Arial"/>
                <w:iCs/>
                <w:sz w:val="18"/>
                <w:szCs w:val="18"/>
              </w:rPr>
            </w:pPr>
          </w:p>
        </w:tc>
        <w:tc>
          <w:tcPr>
            <w:tcW w:w="1701" w:type="dxa"/>
          </w:tcPr>
          <w:p w14:paraId="44D25A64" w14:textId="77777777" w:rsidR="00E401B3" w:rsidRDefault="00E401B3" w:rsidP="00F04528">
            <w:pPr>
              <w:spacing w:before="20" w:after="120"/>
              <w:rPr>
                <w:rFonts w:ascii="Arial" w:hAnsi="Arial" w:cs="Arial"/>
                <w:iCs/>
                <w:sz w:val="18"/>
                <w:szCs w:val="18"/>
              </w:rPr>
            </w:pPr>
          </w:p>
        </w:tc>
        <w:tc>
          <w:tcPr>
            <w:tcW w:w="6375" w:type="dxa"/>
          </w:tcPr>
          <w:p w14:paraId="54E2785B" w14:textId="77777777" w:rsidR="00E401B3" w:rsidRDefault="00E401B3" w:rsidP="00F04528">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t>
            </w:r>
            <w:r w:rsidR="0023584A">
              <w:rPr>
                <w:rFonts w:ascii="Arial" w:eastAsia="SimSun" w:hAnsi="Arial" w:cs="Arial"/>
                <w:iCs/>
                <w:sz w:val="18"/>
                <w:szCs w:val="18"/>
                <w:lang w:val="en-US" w:eastAsia="zh-CN"/>
              </w:rPr>
              <w:t xml:space="preserve">we are dealing with critical </w:t>
            </w:r>
            <w:r w:rsidR="0023584A">
              <w:rPr>
                <w:rFonts w:ascii="Arial" w:eastAsia="SimSun" w:hAnsi="Arial" w:cs="Arial"/>
                <w:iCs/>
                <w:sz w:val="18"/>
                <w:szCs w:val="18"/>
                <w:lang w:val="en-US" w:eastAsia="zh-CN"/>
              </w:rPr>
              <w:lastRenderedPageBreak/>
              <w:t>traffic and it is not desirable to mix up traffics onto single resource. We prefer to handle the issue by implementation</w:t>
            </w:r>
          </w:p>
        </w:tc>
      </w:tr>
      <w:tr w:rsidR="007E0F9D" w14:paraId="4328FCC2" w14:textId="77777777" w:rsidTr="00F04528">
        <w:tc>
          <w:tcPr>
            <w:tcW w:w="1555" w:type="dxa"/>
          </w:tcPr>
          <w:p w14:paraId="69C69D58" w14:textId="77777777" w:rsidR="007E0F9D" w:rsidRDefault="007E0F9D" w:rsidP="00F04528">
            <w:pPr>
              <w:spacing w:before="20" w:after="120"/>
              <w:rPr>
                <w:rFonts w:ascii="Arial" w:eastAsia="Malgun Gothic" w:hAnsi="Arial" w:cs="Arial"/>
                <w:iCs/>
                <w:sz w:val="18"/>
                <w:szCs w:val="18"/>
                <w:lang w:eastAsia="ko-KR"/>
              </w:rPr>
            </w:pPr>
          </w:p>
        </w:tc>
        <w:tc>
          <w:tcPr>
            <w:tcW w:w="1701" w:type="dxa"/>
          </w:tcPr>
          <w:p w14:paraId="038F2B3D" w14:textId="77777777" w:rsidR="007E0F9D" w:rsidRDefault="007E0F9D" w:rsidP="00F04528">
            <w:pPr>
              <w:spacing w:before="20" w:after="120"/>
              <w:rPr>
                <w:rFonts w:ascii="Arial" w:eastAsia="Malgun Gothic" w:hAnsi="Arial" w:cs="Arial"/>
                <w:iCs/>
                <w:sz w:val="18"/>
                <w:szCs w:val="18"/>
                <w:lang w:eastAsia="ko-KR"/>
              </w:rPr>
            </w:pPr>
          </w:p>
        </w:tc>
        <w:tc>
          <w:tcPr>
            <w:tcW w:w="6375" w:type="dxa"/>
          </w:tcPr>
          <w:p w14:paraId="267A76B6" w14:textId="77777777" w:rsidR="007E0F9D" w:rsidRDefault="007E0F9D" w:rsidP="00F04528">
            <w:pPr>
              <w:spacing w:before="20" w:after="120"/>
              <w:rPr>
                <w:rFonts w:ascii="Arial" w:eastAsia="Malgun Gothic" w:hAnsi="Arial" w:cs="Arial"/>
                <w:iCs/>
                <w:sz w:val="18"/>
                <w:szCs w:val="18"/>
                <w:lang w:eastAsia="ko-KR"/>
              </w:rPr>
            </w:pPr>
          </w:p>
        </w:tc>
      </w:tr>
      <w:tr w:rsidR="007E0F9D" w14:paraId="3A0BC0D0" w14:textId="77777777" w:rsidTr="00F04528">
        <w:tc>
          <w:tcPr>
            <w:tcW w:w="1555" w:type="dxa"/>
          </w:tcPr>
          <w:p w14:paraId="167573BF" w14:textId="77777777" w:rsidR="007E0F9D" w:rsidRDefault="007E0F9D" w:rsidP="00F04528">
            <w:pPr>
              <w:spacing w:before="20" w:after="120"/>
              <w:rPr>
                <w:rFonts w:ascii="Arial" w:hAnsi="Arial" w:cs="Arial"/>
                <w:iCs/>
                <w:sz w:val="18"/>
                <w:szCs w:val="18"/>
              </w:rPr>
            </w:pPr>
          </w:p>
        </w:tc>
        <w:tc>
          <w:tcPr>
            <w:tcW w:w="1701" w:type="dxa"/>
          </w:tcPr>
          <w:p w14:paraId="32E634FD" w14:textId="77777777" w:rsidR="007E0F9D" w:rsidRDefault="007E0F9D" w:rsidP="00F04528">
            <w:pPr>
              <w:spacing w:before="20" w:after="120"/>
              <w:rPr>
                <w:rFonts w:ascii="Arial" w:hAnsi="Arial" w:cs="Arial"/>
                <w:iCs/>
                <w:sz w:val="18"/>
                <w:szCs w:val="18"/>
              </w:rPr>
            </w:pPr>
          </w:p>
        </w:tc>
        <w:tc>
          <w:tcPr>
            <w:tcW w:w="6375" w:type="dxa"/>
          </w:tcPr>
          <w:p w14:paraId="448B9624" w14:textId="77777777" w:rsidR="007E0F9D" w:rsidRDefault="007E0F9D" w:rsidP="00F04528">
            <w:pPr>
              <w:spacing w:before="20" w:after="120"/>
              <w:rPr>
                <w:rFonts w:ascii="Arial" w:hAnsi="Arial" w:cs="Arial"/>
                <w:iCs/>
                <w:sz w:val="18"/>
                <w:szCs w:val="18"/>
              </w:rPr>
            </w:pPr>
          </w:p>
        </w:tc>
      </w:tr>
      <w:tr w:rsidR="007E0F9D" w14:paraId="307AB69D" w14:textId="77777777" w:rsidTr="00F04528">
        <w:tc>
          <w:tcPr>
            <w:tcW w:w="1555" w:type="dxa"/>
          </w:tcPr>
          <w:p w14:paraId="6FF0CE51" w14:textId="77777777" w:rsidR="007E0F9D" w:rsidRDefault="007E0F9D" w:rsidP="00F04528">
            <w:pPr>
              <w:spacing w:before="20" w:after="120"/>
              <w:rPr>
                <w:rFonts w:ascii="Arial" w:hAnsi="Arial" w:cs="Arial"/>
                <w:iCs/>
                <w:sz w:val="18"/>
                <w:szCs w:val="18"/>
              </w:rPr>
            </w:pPr>
          </w:p>
        </w:tc>
        <w:tc>
          <w:tcPr>
            <w:tcW w:w="1701" w:type="dxa"/>
          </w:tcPr>
          <w:p w14:paraId="0427E2B4" w14:textId="77777777" w:rsidR="007E0F9D" w:rsidRDefault="007E0F9D" w:rsidP="00F04528">
            <w:pPr>
              <w:spacing w:before="20" w:after="120"/>
              <w:rPr>
                <w:rFonts w:ascii="Arial" w:hAnsi="Arial" w:cs="Arial"/>
                <w:iCs/>
                <w:sz w:val="18"/>
                <w:szCs w:val="18"/>
              </w:rPr>
            </w:pPr>
          </w:p>
        </w:tc>
        <w:tc>
          <w:tcPr>
            <w:tcW w:w="6375" w:type="dxa"/>
          </w:tcPr>
          <w:p w14:paraId="0930CED0" w14:textId="77777777" w:rsidR="007E0F9D" w:rsidRDefault="007E0F9D" w:rsidP="00F04528">
            <w:pPr>
              <w:spacing w:before="20" w:after="120"/>
              <w:rPr>
                <w:rFonts w:ascii="Arial" w:hAnsi="Arial" w:cs="Arial"/>
                <w:iCs/>
                <w:sz w:val="18"/>
                <w:szCs w:val="18"/>
              </w:rPr>
            </w:pPr>
          </w:p>
        </w:tc>
      </w:tr>
      <w:tr w:rsidR="007E0F9D" w14:paraId="34D08C5A" w14:textId="77777777" w:rsidTr="00F04528">
        <w:tc>
          <w:tcPr>
            <w:tcW w:w="1555" w:type="dxa"/>
          </w:tcPr>
          <w:p w14:paraId="6EBC6F96" w14:textId="77777777" w:rsidR="007E0F9D" w:rsidRDefault="007E0F9D" w:rsidP="00F04528">
            <w:pPr>
              <w:spacing w:before="20" w:after="120"/>
              <w:rPr>
                <w:rFonts w:ascii="Arial" w:hAnsi="Arial" w:cs="Arial"/>
                <w:iCs/>
                <w:sz w:val="18"/>
                <w:szCs w:val="18"/>
              </w:rPr>
            </w:pPr>
          </w:p>
        </w:tc>
        <w:tc>
          <w:tcPr>
            <w:tcW w:w="1701" w:type="dxa"/>
          </w:tcPr>
          <w:p w14:paraId="4E11C36E" w14:textId="77777777" w:rsidR="007E0F9D" w:rsidRDefault="007E0F9D" w:rsidP="00F04528">
            <w:pPr>
              <w:spacing w:before="20" w:after="120"/>
              <w:rPr>
                <w:rFonts w:ascii="Arial" w:hAnsi="Arial" w:cs="Arial"/>
                <w:iCs/>
                <w:sz w:val="18"/>
                <w:szCs w:val="18"/>
              </w:rPr>
            </w:pPr>
          </w:p>
        </w:tc>
        <w:tc>
          <w:tcPr>
            <w:tcW w:w="6375" w:type="dxa"/>
          </w:tcPr>
          <w:p w14:paraId="1A832935" w14:textId="77777777" w:rsidR="007E0F9D" w:rsidRDefault="007E0F9D" w:rsidP="00F04528">
            <w:pPr>
              <w:spacing w:before="20" w:after="120"/>
              <w:rPr>
                <w:rFonts w:ascii="Arial" w:hAnsi="Arial" w:cs="Arial"/>
                <w:iCs/>
                <w:sz w:val="18"/>
                <w:szCs w:val="18"/>
              </w:rPr>
            </w:pPr>
          </w:p>
        </w:tc>
      </w:tr>
      <w:tr w:rsidR="007E0F9D" w14:paraId="2ADC6F48" w14:textId="77777777" w:rsidTr="00F04528">
        <w:tc>
          <w:tcPr>
            <w:tcW w:w="1555" w:type="dxa"/>
          </w:tcPr>
          <w:p w14:paraId="3FA53814" w14:textId="77777777" w:rsidR="007E0F9D" w:rsidRDefault="007E0F9D" w:rsidP="00F04528">
            <w:pPr>
              <w:spacing w:before="20" w:after="120"/>
              <w:rPr>
                <w:rFonts w:ascii="Arial" w:hAnsi="Arial" w:cs="Arial"/>
                <w:iCs/>
                <w:sz w:val="18"/>
                <w:szCs w:val="18"/>
              </w:rPr>
            </w:pPr>
          </w:p>
        </w:tc>
        <w:tc>
          <w:tcPr>
            <w:tcW w:w="1701" w:type="dxa"/>
          </w:tcPr>
          <w:p w14:paraId="406539DF" w14:textId="77777777" w:rsidR="007E0F9D" w:rsidRDefault="007E0F9D" w:rsidP="00F04528">
            <w:pPr>
              <w:spacing w:before="20" w:after="120"/>
              <w:rPr>
                <w:rFonts w:ascii="Arial" w:hAnsi="Arial" w:cs="Arial"/>
                <w:iCs/>
                <w:sz w:val="18"/>
                <w:szCs w:val="18"/>
              </w:rPr>
            </w:pPr>
          </w:p>
        </w:tc>
        <w:tc>
          <w:tcPr>
            <w:tcW w:w="6375" w:type="dxa"/>
          </w:tcPr>
          <w:p w14:paraId="0669FB5A" w14:textId="77777777" w:rsidR="007E0F9D" w:rsidRDefault="007E0F9D" w:rsidP="00F04528">
            <w:pPr>
              <w:spacing w:before="20" w:after="120"/>
              <w:rPr>
                <w:rFonts w:ascii="Arial" w:hAnsi="Arial" w:cs="Arial"/>
                <w:iCs/>
                <w:sz w:val="18"/>
                <w:szCs w:val="18"/>
              </w:rPr>
            </w:pPr>
          </w:p>
        </w:tc>
      </w:tr>
      <w:tr w:rsidR="007E0F9D" w14:paraId="751D95F3" w14:textId="77777777" w:rsidTr="00F04528">
        <w:tc>
          <w:tcPr>
            <w:tcW w:w="1555" w:type="dxa"/>
          </w:tcPr>
          <w:p w14:paraId="65A5F0D9" w14:textId="77777777" w:rsidR="007E0F9D" w:rsidRDefault="007E0F9D" w:rsidP="00F04528">
            <w:pPr>
              <w:spacing w:before="20" w:after="120"/>
              <w:rPr>
                <w:rFonts w:ascii="Arial" w:eastAsia="SimSun" w:hAnsi="Arial" w:cs="Arial"/>
                <w:iCs/>
                <w:sz w:val="18"/>
                <w:szCs w:val="18"/>
                <w:lang w:eastAsia="zh-CN"/>
              </w:rPr>
            </w:pPr>
          </w:p>
        </w:tc>
        <w:tc>
          <w:tcPr>
            <w:tcW w:w="1701" w:type="dxa"/>
          </w:tcPr>
          <w:p w14:paraId="2A15B0EA" w14:textId="77777777" w:rsidR="007E0F9D" w:rsidRDefault="007E0F9D" w:rsidP="00F04528">
            <w:pPr>
              <w:spacing w:before="20" w:after="120"/>
              <w:rPr>
                <w:rFonts w:ascii="Arial" w:hAnsi="Arial" w:cs="Arial"/>
                <w:iCs/>
                <w:sz w:val="18"/>
                <w:szCs w:val="18"/>
              </w:rPr>
            </w:pPr>
          </w:p>
        </w:tc>
        <w:tc>
          <w:tcPr>
            <w:tcW w:w="6375" w:type="dxa"/>
          </w:tcPr>
          <w:p w14:paraId="1D30D30F" w14:textId="77777777" w:rsidR="007E0F9D" w:rsidRDefault="007E0F9D" w:rsidP="00F04528">
            <w:pPr>
              <w:spacing w:before="20" w:after="120"/>
              <w:rPr>
                <w:rFonts w:ascii="Arial" w:eastAsia="SimSun" w:hAnsi="Arial" w:cs="Arial"/>
                <w:iCs/>
                <w:sz w:val="18"/>
                <w:szCs w:val="18"/>
                <w:lang w:eastAsia="zh-CN"/>
              </w:rPr>
            </w:pPr>
          </w:p>
        </w:tc>
      </w:tr>
      <w:tr w:rsidR="007E0F9D" w14:paraId="21872786" w14:textId="77777777" w:rsidTr="00F04528">
        <w:tc>
          <w:tcPr>
            <w:tcW w:w="1555" w:type="dxa"/>
          </w:tcPr>
          <w:p w14:paraId="0B0E91A1" w14:textId="77777777" w:rsidR="007E0F9D" w:rsidRDefault="007E0F9D" w:rsidP="00F04528">
            <w:pPr>
              <w:spacing w:before="20" w:after="120"/>
              <w:rPr>
                <w:rFonts w:ascii="Arial" w:hAnsi="Arial" w:cs="Arial"/>
                <w:iCs/>
                <w:sz w:val="18"/>
                <w:szCs w:val="18"/>
              </w:rPr>
            </w:pPr>
          </w:p>
        </w:tc>
        <w:tc>
          <w:tcPr>
            <w:tcW w:w="1701" w:type="dxa"/>
          </w:tcPr>
          <w:p w14:paraId="48F574D3" w14:textId="77777777" w:rsidR="007E0F9D" w:rsidRDefault="007E0F9D" w:rsidP="00F04528">
            <w:pPr>
              <w:spacing w:before="20" w:after="120"/>
              <w:rPr>
                <w:rFonts w:ascii="Arial" w:hAnsi="Arial" w:cs="Arial"/>
                <w:iCs/>
                <w:sz w:val="18"/>
                <w:szCs w:val="18"/>
              </w:rPr>
            </w:pPr>
          </w:p>
        </w:tc>
        <w:tc>
          <w:tcPr>
            <w:tcW w:w="6375" w:type="dxa"/>
          </w:tcPr>
          <w:p w14:paraId="0B8FAA5B" w14:textId="77777777" w:rsidR="007E0F9D" w:rsidRDefault="007E0F9D" w:rsidP="00F04528">
            <w:pPr>
              <w:spacing w:before="20" w:after="120"/>
              <w:rPr>
                <w:rFonts w:ascii="Arial" w:hAnsi="Arial" w:cs="Arial"/>
                <w:iCs/>
                <w:sz w:val="18"/>
                <w:szCs w:val="18"/>
              </w:rPr>
            </w:pPr>
          </w:p>
        </w:tc>
      </w:tr>
      <w:tr w:rsidR="007E0F9D" w14:paraId="35C6B758" w14:textId="77777777" w:rsidTr="00F04528">
        <w:tc>
          <w:tcPr>
            <w:tcW w:w="1555" w:type="dxa"/>
          </w:tcPr>
          <w:p w14:paraId="5903F793" w14:textId="77777777" w:rsidR="007E0F9D" w:rsidRDefault="007E0F9D" w:rsidP="00F04528">
            <w:pPr>
              <w:spacing w:before="20" w:after="120"/>
              <w:rPr>
                <w:rFonts w:ascii="Arial" w:hAnsi="Arial" w:cs="Arial"/>
                <w:iCs/>
                <w:sz w:val="18"/>
                <w:szCs w:val="18"/>
              </w:rPr>
            </w:pPr>
          </w:p>
        </w:tc>
        <w:tc>
          <w:tcPr>
            <w:tcW w:w="1701" w:type="dxa"/>
          </w:tcPr>
          <w:p w14:paraId="083DAF94" w14:textId="77777777" w:rsidR="007E0F9D" w:rsidRDefault="007E0F9D" w:rsidP="00F04528">
            <w:pPr>
              <w:spacing w:before="20" w:after="120"/>
              <w:rPr>
                <w:rFonts w:ascii="Arial" w:hAnsi="Arial" w:cs="Arial"/>
                <w:iCs/>
                <w:sz w:val="18"/>
                <w:szCs w:val="18"/>
              </w:rPr>
            </w:pPr>
          </w:p>
        </w:tc>
        <w:tc>
          <w:tcPr>
            <w:tcW w:w="6375" w:type="dxa"/>
          </w:tcPr>
          <w:p w14:paraId="418566D4" w14:textId="77777777" w:rsidR="007E0F9D" w:rsidRDefault="007E0F9D" w:rsidP="00F04528">
            <w:pPr>
              <w:spacing w:before="20" w:after="120"/>
              <w:rPr>
                <w:rFonts w:ascii="Arial" w:hAnsi="Arial" w:cs="Arial"/>
                <w:iCs/>
                <w:sz w:val="18"/>
                <w:szCs w:val="18"/>
              </w:rPr>
            </w:pPr>
          </w:p>
        </w:tc>
      </w:tr>
      <w:tr w:rsidR="007E0F9D" w14:paraId="27E95227" w14:textId="77777777" w:rsidTr="00F04528">
        <w:tc>
          <w:tcPr>
            <w:tcW w:w="1555" w:type="dxa"/>
          </w:tcPr>
          <w:p w14:paraId="23748D20" w14:textId="77777777" w:rsidR="007E0F9D" w:rsidRPr="0061669C" w:rsidRDefault="007E0F9D" w:rsidP="00F04528">
            <w:pPr>
              <w:spacing w:before="20" w:after="120"/>
              <w:rPr>
                <w:rFonts w:ascii="Arial" w:eastAsia="PMingLiU" w:hAnsi="Arial" w:cs="Arial"/>
                <w:iCs/>
                <w:sz w:val="18"/>
                <w:szCs w:val="18"/>
                <w:lang w:eastAsia="zh-TW"/>
              </w:rPr>
            </w:pPr>
          </w:p>
        </w:tc>
        <w:tc>
          <w:tcPr>
            <w:tcW w:w="1701" w:type="dxa"/>
          </w:tcPr>
          <w:p w14:paraId="4956DC84" w14:textId="77777777" w:rsidR="007E0F9D" w:rsidRDefault="007E0F9D" w:rsidP="00F04528">
            <w:pPr>
              <w:spacing w:before="20" w:after="120"/>
              <w:rPr>
                <w:rFonts w:ascii="Arial" w:hAnsi="Arial" w:cs="Arial"/>
                <w:iCs/>
                <w:sz w:val="18"/>
                <w:szCs w:val="18"/>
              </w:rPr>
            </w:pPr>
          </w:p>
        </w:tc>
        <w:tc>
          <w:tcPr>
            <w:tcW w:w="6375" w:type="dxa"/>
          </w:tcPr>
          <w:p w14:paraId="24569044" w14:textId="77777777" w:rsidR="007E0F9D" w:rsidRPr="0061669C" w:rsidRDefault="007E0F9D" w:rsidP="00F04528">
            <w:pPr>
              <w:spacing w:before="20" w:after="120"/>
              <w:rPr>
                <w:rFonts w:ascii="Arial" w:eastAsia="PMingLiU" w:hAnsi="Arial" w:cs="Arial"/>
                <w:iCs/>
                <w:sz w:val="18"/>
                <w:szCs w:val="18"/>
                <w:lang w:eastAsia="zh-TW"/>
              </w:rPr>
            </w:pPr>
          </w:p>
        </w:tc>
      </w:tr>
      <w:tr w:rsidR="007E0F9D" w14:paraId="51C6EDDA" w14:textId="77777777" w:rsidTr="00F04528">
        <w:tc>
          <w:tcPr>
            <w:tcW w:w="1555" w:type="dxa"/>
          </w:tcPr>
          <w:p w14:paraId="3D0166A7" w14:textId="77777777" w:rsidR="007E0F9D" w:rsidRDefault="007E0F9D" w:rsidP="00F04528">
            <w:pPr>
              <w:spacing w:before="20" w:after="120"/>
              <w:rPr>
                <w:rFonts w:ascii="Arial" w:hAnsi="Arial" w:cs="Arial"/>
                <w:iCs/>
                <w:sz w:val="18"/>
                <w:szCs w:val="18"/>
              </w:rPr>
            </w:pPr>
          </w:p>
        </w:tc>
        <w:tc>
          <w:tcPr>
            <w:tcW w:w="1701" w:type="dxa"/>
          </w:tcPr>
          <w:p w14:paraId="79CBEF41" w14:textId="77777777" w:rsidR="007E0F9D" w:rsidRDefault="007E0F9D" w:rsidP="00F04528">
            <w:pPr>
              <w:spacing w:before="20" w:after="120"/>
              <w:rPr>
                <w:rFonts w:ascii="Arial" w:hAnsi="Arial" w:cs="Arial"/>
                <w:iCs/>
                <w:sz w:val="18"/>
                <w:szCs w:val="18"/>
              </w:rPr>
            </w:pPr>
          </w:p>
        </w:tc>
        <w:tc>
          <w:tcPr>
            <w:tcW w:w="6375" w:type="dxa"/>
          </w:tcPr>
          <w:p w14:paraId="1FA6819C" w14:textId="77777777" w:rsidR="007E0F9D" w:rsidRDefault="007E0F9D" w:rsidP="00F04528">
            <w:pPr>
              <w:spacing w:before="20" w:after="120"/>
              <w:rPr>
                <w:rFonts w:ascii="Arial" w:hAnsi="Arial" w:cs="Arial"/>
                <w:iCs/>
                <w:sz w:val="18"/>
                <w:szCs w:val="18"/>
              </w:rPr>
            </w:pPr>
          </w:p>
        </w:tc>
      </w:tr>
      <w:tr w:rsidR="007E0F9D" w14:paraId="12E0747D" w14:textId="77777777" w:rsidTr="00F04528">
        <w:tc>
          <w:tcPr>
            <w:tcW w:w="1555" w:type="dxa"/>
          </w:tcPr>
          <w:p w14:paraId="579F962A" w14:textId="77777777" w:rsidR="007E0F9D" w:rsidRDefault="007E0F9D" w:rsidP="00F04528">
            <w:pPr>
              <w:spacing w:before="20" w:after="120"/>
              <w:rPr>
                <w:rFonts w:ascii="Arial" w:hAnsi="Arial" w:cs="Arial"/>
                <w:iCs/>
                <w:sz w:val="18"/>
                <w:szCs w:val="18"/>
              </w:rPr>
            </w:pPr>
          </w:p>
        </w:tc>
        <w:tc>
          <w:tcPr>
            <w:tcW w:w="1701" w:type="dxa"/>
          </w:tcPr>
          <w:p w14:paraId="2050BE86" w14:textId="77777777" w:rsidR="007E0F9D" w:rsidRDefault="007E0F9D" w:rsidP="00F04528">
            <w:pPr>
              <w:spacing w:before="20" w:after="120"/>
              <w:rPr>
                <w:rFonts w:ascii="Arial" w:hAnsi="Arial" w:cs="Arial"/>
                <w:iCs/>
                <w:sz w:val="18"/>
                <w:szCs w:val="18"/>
              </w:rPr>
            </w:pPr>
          </w:p>
        </w:tc>
        <w:tc>
          <w:tcPr>
            <w:tcW w:w="6375" w:type="dxa"/>
          </w:tcPr>
          <w:p w14:paraId="54A9D86B" w14:textId="77777777" w:rsidR="007E0F9D" w:rsidRDefault="007E0F9D" w:rsidP="00F04528">
            <w:pPr>
              <w:spacing w:before="20" w:after="120"/>
              <w:rPr>
                <w:rFonts w:ascii="Arial" w:hAnsi="Arial" w:cs="Arial"/>
                <w:iCs/>
                <w:sz w:val="18"/>
                <w:szCs w:val="18"/>
              </w:rPr>
            </w:pPr>
          </w:p>
        </w:tc>
      </w:tr>
      <w:tr w:rsidR="007E0F9D" w14:paraId="77DEFE37" w14:textId="77777777" w:rsidTr="00F04528">
        <w:tc>
          <w:tcPr>
            <w:tcW w:w="1555" w:type="dxa"/>
          </w:tcPr>
          <w:p w14:paraId="47E19D4D" w14:textId="77777777" w:rsidR="007E0F9D" w:rsidRDefault="007E0F9D" w:rsidP="00F04528">
            <w:pPr>
              <w:spacing w:before="20" w:after="120"/>
              <w:rPr>
                <w:rFonts w:ascii="Arial" w:hAnsi="Arial" w:cs="Arial"/>
                <w:iCs/>
                <w:sz w:val="18"/>
                <w:szCs w:val="18"/>
              </w:rPr>
            </w:pPr>
          </w:p>
        </w:tc>
        <w:tc>
          <w:tcPr>
            <w:tcW w:w="1701" w:type="dxa"/>
          </w:tcPr>
          <w:p w14:paraId="355C6E29" w14:textId="77777777" w:rsidR="007E0F9D" w:rsidRDefault="007E0F9D" w:rsidP="00F04528">
            <w:pPr>
              <w:spacing w:before="20" w:after="120"/>
              <w:rPr>
                <w:rFonts w:ascii="Arial" w:hAnsi="Arial" w:cs="Arial"/>
                <w:iCs/>
                <w:sz w:val="18"/>
                <w:szCs w:val="18"/>
              </w:rPr>
            </w:pPr>
          </w:p>
        </w:tc>
        <w:tc>
          <w:tcPr>
            <w:tcW w:w="6375" w:type="dxa"/>
          </w:tcPr>
          <w:p w14:paraId="35FAF6E8" w14:textId="77777777" w:rsidR="007E0F9D" w:rsidRDefault="007E0F9D" w:rsidP="00F04528">
            <w:pPr>
              <w:spacing w:before="20" w:after="120"/>
              <w:rPr>
                <w:rFonts w:ascii="Arial" w:hAnsi="Arial" w:cs="Arial"/>
                <w:iCs/>
                <w:sz w:val="18"/>
                <w:szCs w:val="18"/>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7" w:author="Apple" w:date="2021-12-03T18:20:00Z">
              <w:r w:rsidDel="009F1A1A">
                <w:rPr>
                  <w:rFonts w:ascii="Arial" w:hAnsi="Arial" w:cs="Arial"/>
                  <w:b/>
                  <w:iCs/>
                </w:rPr>
                <w:delText>Options</w:delText>
              </w:r>
            </w:del>
            <w:ins w:id="8"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r w:rsidRPr="00D22B15">
              <w:rPr>
                <w:rFonts w:ascii="Arial" w:eastAsia="SimSun"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77777777" w:rsidR="007E0F9D" w:rsidRDefault="007E0F9D" w:rsidP="00F04528">
            <w:pPr>
              <w:spacing w:before="20" w:after="120"/>
              <w:rPr>
                <w:rFonts w:ascii="Arial" w:eastAsia="Malgun Gothic" w:hAnsi="Arial" w:cs="Arial"/>
                <w:iCs/>
                <w:sz w:val="18"/>
                <w:szCs w:val="18"/>
                <w:lang w:eastAsia="ko-KR"/>
              </w:rPr>
            </w:pPr>
          </w:p>
        </w:tc>
        <w:tc>
          <w:tcPr>
            <w:tcW w:w="1701" w:type="dxa"/>
          </w:tcPr>
          <w:p w14:paraId="2AC7991F" w14:textId="77777777" w:rsidR="007E0F9D" w:rsidRDefault="007E0F9D" w:rsidP="00F04528">
            <w:pPr>
              <w:spacing w:before="20" w:after="120"/>
              <w:rPr>
                <w:rFonts w:ascii="Arial" w:eastAsia="Malgun Gothic" w:hAnsi="Arial" w:cs="Arial"/>
                <w:iCs/>
                <w:sz w:val="18"/>
                <w:szCs w:val="18"/>
                <w:lang w:eastAsia="ko-KR"/>
              </w:rPr>
            </w:pPr>
          </w:p>
        </w:tc>
        <w:tc>
          <w:tcPr>
            <w:tcW w:w="6375" w:type="dxa"/>
          </w:tcPr>
          <w:p w14:paraId="464A0869" w14:textId="77777777" w:rsidR="007E0F9D" w:rsidRDefault="007E0F9D" w:rsidP="00F04528">
            <w:pPr>
              <w:spacing w:before="20" w:after="120"/>
              <w:rPr>
                <w:rFonts w:ascii="Arial" w:eastAsia="Malgun Gothic" w:hAnsi="Arial" w:cs="Arial"/>
                <w:iCs/>
                <w:sz w:val="18"/>
                <w:szCs w:val="18"/>
                <w:lang w:eastAsia="ko-KR"/>
              </w:rPr>
            </w:pPr>
          </w:p>
        </w:tc>
      </w:tr>
      <w:tr w:rsidR="007E0F9D" w14:paraId="7C0EE3AB" w14:textId="77777777" w:rsidTr="00F04528">
        <w:tc>
          <w:tcPr>
            <w:tcW w:w="1555" w:type="dxa"/>
          </w:tcPr>
          <w:p w14:paraId="05530059" w14:textId="77777777" w:rsidR="007E0F9D" w:rsidRDefault="007E0F9D" w:rsidP="00F04528">
            <w:pPr>
              <w:spacing w:before="20" w:after="120"/>
              <w:rPr>
                <w:rFonts w:ascii="Arial" w:hAnsi="Arial" w:cs="Arial"/>
                <w:iCs/>
                <w:sz w:val="18"/>
                <w:szCs w:val="18"/>
              </w:rPr>
            </w:pPr>
          </w:p>
        </w:tc>
        <w:tc>
          <w:tcPr>
            <w:tcW w:w="1701" w:type="dxa"/>
          </w:tcPr>
          <w:p w14:paraId="5C41107A" w14:textId="77777777" w:rsidR="007E0F9D" w:rsidRDefault="007E0F9D" w:rsidP="00F04528">
            <w:pPr>
              <w:spacing w:before="20" w:after="120"/>
              <w:rPr>
                <w:rFonts w:ascii="Arial" w:hAnsi="Arial" w:cs="Arial"/>
                <w:iCs/>
                <w:sz w:val="18"/>
                <w:szCs w:val="18"/>
              </w:rPr>
            </w:pPr>
          </w:p>
        </w:tc>
        <w:tc>
          <w:tcPr>
            <w:tcW w:w="6375" w:type="dxa"/>
          </w:tcPr>
          <w:p w14:paraId="4721F05C" w14:textId="77777777" w:rsidR="007E0F9D" w:rsidRDefault="007E0F9D" w:rsidP="00F04528">
            <w:pPr>
              <w:spacing w:before="20" w:after="120"/>
              <w:rPr>
                <w:rFonts w:ascii="Arial" w:hAnsi="Arial" w:cs="Arial"/>
                <w:iCs/>
                <w:sz w:val="18"/>
                <w:szCs w:val="18"/>
              </w:rPr>
            </w:pPr>
          </w:p>
        </w:tc>
      </w:tr>
      <w:tr w:rsidR="007E0F9D" w14:paraId="4B2D6519" w14:textId="77777777" w:rsidTr="00F04528">
        <w:tc>
          <w:tcPr>
            <w:tcW w:w="1555" w:type="dxa"/>
          </w:tcPr>
          <w:p w14:paraId="624106B0" w14:textId="77777777" w:rsidR="007E0F9D" w:rsidRDefault="007E0F9D" w:rsidP="00F04528">
            <w:pPr>
              <w:spacing w:before="20" w:after="120"/>
              <w:rPr>
                <w:rFonts w:ascii="Arial" w:hAnsi="Arial" w:cs="Arial"/>
                <w:iCs/>
                <w:sz w:val="18"/>
                <w:szCs w:val="18"/>
              </w:rPr>
            </w:pPr>
          </w:p>
        </w:tc>
        <w:tc>
          <w:tcPr>
            <w:tcW w:w="1701" w:type="dxa"/>
          </w:tcPr>
          <w:p w14:paraId="73AA799B" w14:textId="77777777" w:rsidR="007E0F9D" w:rsidRDefault="007E0F9D" w:rsidP="00F04528">
            <w:pPr>
              <w:spacing w:before="20" w:after="120"/>
              <w:rPr>
                <w:rFonts w:ascii="Arial" w:hAnsi="Arial" w:cs="Arial"/>
                <w:iCs/>
                <w:sz w:val="18"/>
                <w:szCs w:val="18"/>
              </w:rPr>
            </w:pPr>
          </w:p>
        </w:tc>
        <w:tc>
          <w:tcPr>
            <w:tcW w:w="6375" w:type="dxa"/>
          </w:tcPr>
          <w:p w14:paraId="6E08302F" w14:textId="77777777" w:rsidR="007E0F9D" w:rsidRDefault="007E0F9D" w:rsidP="00F04528">
            <w:pPr>
              <w:spacing w:before="20" w:after="120"/>
              <w:rPr>
                <w:rFonts w:ascii="Arial" w:hAnsi="Arial" w:cs="Arial"/>
                <w:iCs/>
                <w:sz w:val="18"/>
                <w:szCs w:val="18"/>
              </w:rPr>
            </w:pPr>
          </w:p>
        </w:tc>
      </w:tr>
      <w:tr w:rsidR="007E0F9D" w14:paraId="5AC2CFA4" w14:textId="77777777" w:rsidTr="00F04528">
        <w:tc>
          <w:tcPr>
            <w:tcW w:w="1555" w:type="dxa"/>
          </w:tcPr>
          <w:p w14:paraId="278C4AD2" w14:textId="77777777" w:rsidR="007E0F9D" w:rsidRDefault="007E0F9D" w:rsidP="00F04528">
            <w:pPr>
              <w:spacing w:before="20" w:after="120"/>
              <w:rPr>
                <w:rFonts w:ascii="Arial" w:hAnsi="Arial" w:cs="Arial"/>
                <w:iCs/>
                <w:sz w:val="18"/>
                <w:szCs w:val="18"/>
              </w:rPr>
            </w:pPr>
          </w:p>
        </w:tc>
        <w:tc>
          <w:tcPr>
            <w:tcW w:w="1701" w:type="dxa"/>
          </w:tcPr>
          <w:p w14:paraId="4C1F32DB" w14:textId="77777777" w:rsidR="007E0F9D" w:rsidRDefault="007E0F9D" w:rsidP="00F04528">
            <w:pPr>
              <w:spacing w:before="20" w:after="120"/>
              <w:rPr>
                <w:rFonts w:ascii="Arial" w:hAnsi="Arial" w:cs="Arial"/>
                <w:iCs/>
                <w:sz w:val="18"/>
                <w:szCs w:val="18"/>
              </w:rPr>
            </w:pPr>
          </w:p>
        </w:tc>
        <w:tc>
          <w:tcPr>
            <w:tcW w:w="6375" w:type="dxa"/>
          </w:tcPr>
          <w:p w14:paraId="63EEC9DB" w14:textId="77777777" w:rsidR="007E0F9D" w:rsidRDefault="007E0F9D" w:rsidP="00F04528">
            <w:pPr>
              <w:spacing w:before="20" w:after="120"/>
              <w:rPr>
                <w:rFonts w:ascii="Arial" w:hAnsi="Arial" w:cs="Arial"/>
                <w:iCs/>
                <w:sz w:val="18"/>
                <w:szCs w:val="18"/>
              </w:rPr>
            </w:pPr>
          </w:p>
        </w:tc>
      </w:tr>
      <w:tr w:rsidR="007E0F9D" w14:paraId="2A03EC96" w14:textId="77777777" w:rsidTr="00F04528">
        <w:tc>
          <w:tcPr>
            <w:tcW w:w="1555" w:type="dxa"/>
          </w:tcPr>
          <w:p w14:paraId="7EA4B4CB" w14:textId="77777777" w:rsidR="007E0F9D" w:rsidRDefault="007E0F9D" w:rsidP="00F04528">
            <w:pPr>
              <w:spacing w:before="20" w:after="120"/>
              <w:rPr>
                <w:rFonts w:ascii="Arial" w:hAnsi="Arial" w:cs="Arial"/>
                <w:iCs/>
                <w:sz w:val="18"/>
                <w:szCs w:val="18"/>
              </w:rPr>
            </w:pPr>
          </w:p>
        </w:tc>
        <w:tc>
          <w:tcPr>
            <w:tcW w:w="1701" w:type="dxa"/>
          </w:tcPr>
          <w:p w14:paraId="0FB8D75F" w14:textId="77777777" w:rsidR="007E0F9D" w:rsidRDefault="007E0F9D" w:rsidP="00F04528">
            <w:pPr>
              <w:spacing w:before="20" w:after="120"/>
              <w:rPr>
                <w:rFonts w:ascii="Arial" w:hAnsi="Arial" w:cs="Arial"/>
                <w:iCs/>
                <w:sz w:val="18"/>
                <w:szCs w:val="18"/>
              </w:rPr>
            </w:pPr>
          </w:p>
        </w:tc>
        <w:tc>
          <w:tcPr>
            <w:tcW w:w="6375" w:type="dxa"/>
          </w:tcPr>
          <w:p w14:paraId="412B024C" w14:textId="77777777" w:rsidR="007E0F9D" w:rsidRDefault="007E0F9D" w:rsidP="00F04528">
            <w:pPr>
              <w:spacing w:before="20" w:after="120"/>
              <w:rPr>
                <w:rFonts w:ascii="Arial" w:hAnsi="Arial" w:cs="Arial"/>
                <w:iCs/>
                <w:sz w:val="18"/>
                <w:szCs w:val="18"/>
              </w:rPr>
            </w:pPr>
          </w:p>
        </w:tc>
      </w:tr>
      <w:tr w:rsidR="007E0F9D" w14:paraId="34E69C15" w14:textId="77777777" w:rsidTr="00F04528">
        <w:tc>
          <w:tcPr>
            <w:tcW w:w="1555" w:type="dxa"/>
          </w:tcPr>
          <w:p w14:paraId="7397FB33" w14:textId="77777777" w:rsidR="007E0F9D" w:rsidRDefault="007E0F9D" w:rsidP="00F04528">
            <w:pPr>
              <w:spacing w:before="20" w:after="120"/>
              <w:rPr>
                <w:rFonts w:ascii="Arial" w:eastAsia="SimSun" w:hAnsi="Arial" w:cs="Arial"/>
                <w:iCs/>
                <w:sz w:val="18"/>
                <w:szCs w:val="18"/>
                <w:lang w:eastAsia="zh-CN"/>
              </w:rPr>
            </w:pPr>
          </w:p>
        </w:tc>
        <w:tc>
          <w:tcPr>
            <w:tcW w:w="1701" w:type="dxa"/>
          </w:tcPr>
          <w:p w14:paraId="288CC306" w14:textId="77777777" w:rsidR="007E0F9D" w:rsidRDefault="007E0F9D" w:rsidP="00F04528">
            <w:pPr>
              <w:spacing w:before="20" w:after="120"/>
              <w:rPr>
                <w:rFonts w:ascii="Arial" w:hAnsi="Arial" w:cs="Arial"/>
                <w:iCs/>
                <w:sz w:val="18"/>
                <w:szCs w:val="18"/>
              </w:rPr>
            </w:pPr>
          </w:p>
        </w:tc>
        <w:tc>
          <w:tcPr>
            <w:tcW w:w="6375" w:type="dxa"/>
          </w:tcPr>
          <w:p w14:paraId="3B227B72" w14:textId="77777777" w:rsidR="007E0F9D" w:rsidRDefault="007E0F9D" w:rsidP="00F04528">
            <w:pPr>
              <w:spacing w:before="20" w:after="120"/>
              <w:rPr>
                <w:rFonts w:ascii="Arial" w:eastAsia="SimSun" w:hAnsi="Arial" w:cs="Arial"/>
                <w:iCs/>
                <w:sz w:val="18"/>
                <w:szCs w:val="18"/>
                <w:lang w:eastAsia="zh-CN"/>
              </w:rPr>
            </w:pPr>
          </w:p>
        </w:tc>
      </w:tr>
      <w:tr w:rsidR="007E0F9D" w14:paraId="5AAF4323" w14:textId="77777777" w:rsidTr="00F04528">
        <w:tc>
          <w:tcPr>
            <w:tcW w:w="1555" w:type="dxa"/>
          </w:tcPr>
          <w:p w14:paraId="0DFE990A" w14:textId="77777777" w:rsidR="007E0F9D" w:rsidRDefault="007E0F9D" w:rsidP="00F04528">
            <w:pPr>
              <w:spacing w:before="20" w:after="120"/>
              <w:rPr>
                <w:rFonts w:ascii="Arial" w:hAnsi="Arial" w:cs="Arial"/>
                <w:iCs/>
                <w:sz w:val="18"/>
                <w:szCs w:val="18"/>
              </w:rPr>
            </w:pPr>
          </w:p>
        </w:tc>
        <w:tc>
          <w:tcPr>
            <w:tcW w:w="1701" w:type="dxa"/>
          </w:tcPr>
          <w:p w14:paraId="7B41CC14" w14:textId="77777777" w:rsidR="007E0F9D" w:rsidRDefault="007E0F9D" w:rsidP="00F04528">
            <w:pPr>
              <w:spacing w:before="20" w:after="120"/>
              <w:rPr>
                <w:rFonts w:ascii="Arial" w:hAnsi="Arial" w:cs="Arial"/>
                <w:iCs/>
                <w:sz w:val="18"/>
                <w:szCs w:val="18"/>
              </w:rPr>
            </w:pPr>
          </w:p>
        </w:tc>
        <w:tc>
          <w:tcPr>
            <w:tcW w:w="6375" w:type="dxa"/>
          </w:tcPr>
          <w:p w14:paraId="263F04FE" w14:textId="77777777" w:rsidR="007E0F9D" w:rsidRDefault="007E0F9D" w:rsidP="00F04528">
            <w:pPr>
              <w:spacing w:before="20" w:after="120"/>
              <w:rPr>
                <w:rFonts w:ascii="Arial" w:hAnsi="Arial" w:cs="Arial"/>
                <w:iCs/>
                <w:sz w:val="18"/>
                <w:szCs w:val="18"/>
              </w:rPr>
            </w:pPr>
          </w:p>
        </w:tc>
      </w:tr>
      <w:tr w:rsidR="007E0F9D" w14:paraId="704EF288" w14:textId="77777777" w:rsidTr="00F04528">
        <w:tc>
          <w:tcPr>
            <w:tcW w:w="1555" w:type="dxa"/>
          </w:tcPr>
          <w:p w14:paraId="10AF7EC4" w14:textId="77777777" w:rsidR="007E0F9D" w:rsidRDefault="007E0F9D" w:rsidP="00F04528">
            <w:pPr>
              <w:spacing w:before="20" w:after="120"/>
              <w:rPr>
                <w:rFonts w:ascii="Arial" w:hAnsi="Arial" w:cs="Arial"/>
                <w:iCs/>
                <w:sz w:val="18"/>
                <w:szCs w:val="18"/>
              </w:rPr>
            </w:pPr>
          </w:p>
        </w:tc>
        <w:tc>
          <w:tcPr>
            <w:tcW w:w="1701" w:type="dxa"/>
          </w:tcPr>
          <w:p w14:paraId="379EF201" w14:textId="77777777" w:rsidR="007E0F9D" w:rsidRDefault="007E0F9D" w:rsidP="00F04528">
            <w:pPr>
              <w:spacing w:before="20" w:after="120"/>
              <w:rPr>
                <w:rFonts w:ascii="Arial" w:hAnsi="Arial" w:cs="Arial"/>
                <w:iCs/>
                <w:sz w:val="18"/>
                <w:szCs w:val="18"/>
              </w:rPr>
            </w:pPr>
          </w:p>
        </w:tc>
        <w:tc>
          <w:tcPr>
            <w:tcW w:w="6375" w:type="dxa"/>
          </w:tcPr>
          <w:p w14:paraId="67B6F12B" w14:textId="77777777" w:rsidR="007E0F9D" w:rsidRDefault="007E0F9D" w:rsidP="00F04528">
            <w:pPr>
              <w:spacing w:before="20" w:after="120"/>
              <w:rPr>
                <w:rFonts w:ascii="Arial" w:hAnsi="Arial" w:cs="Arial"/>
                <w:iCs/>
                <w:sz w:val="18"/>
                <w:szCs w:val="18"/>
              </w:rPr>
            </w:pPr>
          </w:p>
        </w:tc>
      </w:tr>
      <w:tr w:rsidR="007E0F9D" w14:paraId="42BC1960" w14:textId="77777777" w:rsidTr="00F04528">
        <w:tc>
          <w:tcPr>
            <w:tcW w:w="1555" w:type="dxa"/>
          </w:tcPr>
          <w:p w14:paraId="1FBB4B89" w14:textId="77777777" w:rsidR="007E0F9D" w:rsidRPr="0061669C" w:rsidRDefault="007E0F9D" w:rsidP="00F04528">
            <w:pPr>
              <w:spacing w:before="20" w:after="120"/>
              <w:rPr>
                <w:rFonts w:ascii="Arial" w:eastAsia="PMingLiU" w:hAnsi="Arial" w:cs="Arial"/>
                <w:iCs/>
                <w:sz w:val="18"/>
                <w:szCs w:val="18"/>
                <w:lang w:eastAsia="zh-TW"/>
              </w:rPr>
            </w:pPr>
          </w:p>
        </w:tc>
        <w:tc>
          <w:tcPr>
            <w:tcW w:w="1701" w:type="dxa"/>
          </w:tcPr>
          <w:p w14:paraId="6F4D919F" w14:textId="77777777" w:rsidR="007E0F9D" w:rsidRDefault="007E0F9D" w:rsidP="00F04528">
            <w:pPr>
              <w:spacing w:before="20" w:after="120"/>
              <w:rPr>
                <w:rFonts w:ascii="Arial" w:hAnsi="Arial" w:cs="Arial"/>
                <w:iCs/>
                <w:sz w:val="18"/>
                <w:szCs w:val="18"/>
              </w:rPr>
            </w:pPr>
          </w:p>
        </w:tc>
        <w:tc>
          <w:tcPr>
            <w:tcW w:w="6375" w:type="dxa"/>
          </w:tcPr>
          <w:p w14:paraId="0DD86C36" w14:textId="77777777" w:rsidR="007E0F9D" w:rsidRPr="0061669C" w:rsidRDefault="007E0F9D" w:rsidP="00F04528">
            <w:pPr>
              <w:spacing w:before="20" w:after="120"/>
              <w:rPr>
                <w:rFonts w:ascii="Arial" w:eastAsia="PMingLiU" w:hAnsi="Arial" w:cs="Arial"/>
                <w:iCs/>
                <w:sz w:val="18"/>
                <w:szCs w:val="18"/>
                <w:lang w:eastAsia="zh-TW"/>
              </w:rPr>
            </w:pPr>
          </w:p>
        </w:tc>
      </w:tr>
      <w:tr w:rsidR="007E0F9D" w14:paraId="42FE0754" w14:textId="77777777" w:rsidTr="00F04528">
        <w:tc>
          <w:tcPr>
            <w:tcW w:w="1555" w:type="dxa"/>
          </w:tcPr>
          <w:p w14:paraId="452655D6" w14:textId="77777777" w:rsidR="007E0F9D" w:rsidRDefault="007E0F9D" w:rsidP="00F04528">
            <w:pPr>
              <w:spacing w:before="20" w:after="120"/>
              <w:rPr>
                <w:rFonts w:ascii="Arial" w:hAnsi="Arial" w:cs="Arial"/>
                <w:iCs/>
                <w:sz w:val="18"/>
                <w:szCs w:val="18"/>
              </w:rPr>
            </w:pPr>
          </w:p>
        </w:tc>
        <w:tc>
          <w:tcPr>
            <w:tcW w:w="1701" w:type="dxa"/>
          </w:tcPr>
          <w:p w14:paraId="6AB7C409" w14:textId="77777777" w:rsidR="007E0F9D" w:rsidRDefault="007E0F9D" w:rsidP="00F04528">
            <w:pPr>
              <w:spacing w:before="20" w:after="120"/>
              <w:rPr>
                <w:rFonts w:ascii="Arial" w:hAnsi="Arial" w:cs="Arial"/>
                <w:iCs/>
                <w:sz w:val="18"/>
                <w:szCs w:val="18"/>
              </w:rPr>
            </w:pPr>
          </w:p>
        </w:tc>
        <w:tc>
          <w:tcPr>
            <w:tcW w:w="6375" w:type="dxa"/>
          </w:tcPr>
          <w:p w14:paraId="26E8908C" w14:textId="77777777" w:rsidR="007E0F9D" w:rsidRDefault="007E0F9D" w:rsidP="00F04528">
            <w:pPr>
              <w:spacing w:before="20" w:after="120"/>
              <w:rPr>
                <w:rFonts w:ascii="Arial" w:hAnsi="Arial" w:cs="Arial"/>
                <w:iCs/>
                <w:sz w:val="18"/>
                <w:szCs w:val="18"/>
              </w:rPr>
            </w:pPr>
          </w:p>
        </w:tc>
      </w:tr>
      <w:tr w:rsidR="007E0F9D" w14:paraId="242A8131" w14:textId="77777777" w:rsidTr="00F04528">
        <w:tc>
          <w:tcPr>
            <w:tcW w:w="1555" w:type="dxa"/>
          </w:tcPr>
          <w:p w14:paraId="266BEB66" w14:textId="77777777" w:rsidR="007E0F9D" w:rsidRDefault="007E0F9D" w:rsidP="00F04528">
            <w:pPr>
              <w:spacing w:before="20" w:after="120"/>
              <w:rPr>
                <w:rFonts w:ascii="Arial" w:hAnsi="Arial" w:cs="Arial"/>
                <w:iCs/>
                <w:sz w:val="18"/>
                <w:szCs w:val="18"/>
              </w:rPr>
            </w:pPr>
          </w:p>
        </w:tc>
        <w:tc>
          <w:tcPr>
            <w:tcW w:w="1701" w:type="dxa"/>
          </w:tcPr>
          <w:p w14:paraId="15325F48" w14:textId="77777777" w:rsidR="007E0F9D" w:rsidRDefault="007E0F9D" w:rsidP="00F04528">
            <w:pPr>
              <w:spacing w:before="20" w:after="120"/>
              <w:rPr>
                <w:rFonts w:ascii="Arial" w:hAnsi="Arial" w:cs="Arial"/>
                <w:iCs/>
                <w:sz w:val="18"/>
                <w:szCs w:val="18"/>
              </w:rPr>
            </w:pPr>
          </w:p>
        </w:tc>
        <w:tc>
          <w:tcPr>
            <w:tcW w:w="6375" w:type="dxa"/>
          </w:tcPr>
          <w:p w14:paraId="487DFB9D" w14:textId="77777777" w:rsidR="007E0F9D" w:rsidRDefault="007E0F9D" w:rsidP="00F04528">
            <w:pPr>
              <w:spacing w:before="20" w:after="120"/>
              <w:rPr>
                <w:rFonts w:ascii="Arial" w:hAnsi="Arial" w:cs="Arial"/>
                <w:iCs/>
                <w:sz w:val="18"/>
                <w:szCs w:val="18"/>
              </w:rPr>
            </w:pPr>
          </w:p>
        </w:tc>
      </w:tr>
      <w:tr w:rsidR="007E0F9D" w14:paraId="1FD20041" w14:textId="77777777" w:rsidTr="00F04528">
        <w:tc>
          <w:tcPr>
            <w:tcW w:w="1555" w:type="dxa"/>
          </w:tcPr>
          <w:p w14:paraId="0DAAEF66" w14:textId="77777777" w:rsidR="007E0F9D" w:rsidRDefault="007E0F9D" w:rsidP="00F04528">
            <w:pPr>
              <w:spacing w:before="20" w:after="120"/>
              <w:rPr>
                <w:rFonts w:ascii="Arial" w:hAnsi="Arial" w:cs="Arial"/>
                <w:iCs/>
                <w:sz w:val="18"/>
                <w:szCs w:val="18"/>
              </w:rPr>
            </w:pPr>
          </w:p>
        </w:tc>
        <w:tc>
          <w:tcPr>
            <w:tcW w:w="1701" w:type="dxa"/>
          </w:tcPr>
          <w:p w14:paraId="71AED12D" w14:textId="77777777" w:rsidR="007E0F9D" w:rsidRDefault="007E0F9D" w:rsidP="00F04528">
            <w:pPr>
              <w:spacing w:before="20" w:after="120"/>
              <w:rPr>
                <w:rFonts w:ascii="Arial" w:hAnsi="Arial" w:cs="Arial"/>
                <w:iCs/>
                <w:sz w:val="18"/>
                <w:szCs w:val="18"/>
              </w:rPr>
            </w:pPr>
          </w:p>
        </w:tc>
        <w:tc>
          <w:tcPr>
            <w:tcW w:w="6375" w:type="dxa"/>
          </w:tcPr>
          <w:p w14:paraId="5A9BA33B" w14:textId="77777777" w:rsidR="007E0F9D" w:rsidRDefault="007E0F9D" w:rsidP="00F04528">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9"/>
      <w:commentRangeStart w:id="10"/>
      <w:r>
        <w:t xml:space="preserve">On entering </w:t>
      </w:r>
      <w:r w:rsidR="005909F3">
        <w:t>Survival Time</w:t>
      </w:r>
      <w:r w:rsidR="005E7EE8">
        <w:t xml:space="preserve"> when PDCP duplication is already active</w:t>
      </w:r>
      <w:commentRangeEnd w:id="9"/>
      <w:r w:rsidR="004B76BD">
        <w:rPr>
          <w:rStyle w:val="CommentReference"/>
          <w:rFonts w:ascii="Times New Roman" w:hAnsi="Times New Roman"/>
        </w:rPr>
        <w:commentReference w:id="9"/>
      </w:r>
      <w:commentRangeEnd w:id="10"/>
      <w:r w:rsidR="00FC6B5A">
        <w:rPr>
          <w:rStyle w:val="CommentReference"/>
          <w:rFonts w:ascii="Times New Roman" w:hAnsi="Times New Roman"/>
        </w:rPr>
        <w:commentReference w:id="10"/>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ounting of HARQ-NACK when PDCP duplicaton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1"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maybe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2"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3" w:author="Apple" w:date="2021-12-03T18:40:00Z">
        <w:r w:rsidR="00E834BC" w:rsidRPr="005F0598" w:rsidDel="00B01B6B">
          <w:rPr>
            <w:b/>
            <w:bCs/>
            <w:iCs/>
          </w:rPr>
          <w:delText xml:space="preserve">PDCP </w:delText>
        </w:r>
      </w:del>
      <w:ins w:id="14"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77777777" w:rsidR="005E7EE8" w:rsidRDefault="005E7EE8" w:rsidP="00F04528">
            <w:pPr>
              <w:spacing w:before="20" w:after="120"/>
              <w:rPr>
                <w:rFonts w:ascii="Arial" w:eastAsia="Malgun Gothic" w:hAnsi="Arial" w:cs="Arial"/>
                <w:iCs/>
                <w:sz w:val="18"/>
                <w:szCs w:val="18"/>
                <w:lang w:eastAsia="ko-KR"/>
              </w:rPr>
            </w:pPr>
          </w:p>
        </w:tc>
        <w:tc>
          <w:tcPr>
            <w:tcW w:w="1701" w:type="dxa"/>
          </w:tcPr>
          <w:p w14:paraId="39983887" w14:textId="77777777" w:rsidR="005E7EE8" w:rsidRDefault="005E7EE8" w:rsidP="00F04528">
            <w:pPr>
              <w:spacing w:before="20" w:after="120"/>
              <w:rPr>
                <w:rFonts w:ascii="Arial" w:eastAsia="Malgun Gothic" w:hAnsi="Arial" w:cs="Arial"/>
                <w:iCs/>
                <w:sz w:val="18"/>
                <w:szCs w:val="18"/>
                <w:lang w:eastAsia="ko-KR"/>
              </w:rPr>
            </w:pPr>
          </w:p>
        </w:tc>
        <w:tc>
          <w:tcPr>
            <w:tcW w:w="6375" w:type="dxa"/>
          </w:tcPr>
          <w:p w14:paraId="1FBD6996" w14:textId="77777777" w:rsidR="005E7EE8" w:rsidRDefault="005E7EE8" w:rsidP="00F04528">
            <w:pPr>
              <w:spacing w:before="20" w:after="120"/>
              <w:rPr>
                <w:rFonts w:ascii="Arial" w:eastAsia="Malgun Gothic" w:hAnsi="Arial" w:cs="Arial"/>
                <w:iCs/>
                <w:sz w:val="18"/>
                <w:szCs w:val="18"/>
                <w:lang w:eastAsia="ko-KR"/>
              </w:rPr>
            </w:pPr>
          </w:p>
        </w:tc>
      </w:tr>
      <w:tr w:rsidR="005E7EE8" w14:paraId="4DB83A59" w14:textId="77777777" w:rsidTr="00F04528">
        <w:tc>
          <w:tcPr>
            <w:tcW w:w="1555" w:type="dxa"/>
          </w:tcPr>
          <w:p w14:paraId="4D75B121" w14:textId="77777777" w:rsidR="005E7EE8" w:rsidRDefault="005E7EE8" w:rsidP="00F04528">
            <w:pPr>
              <w:spacing w:before="20" w:after="120"/>
              <w:rPr>
                <w:rFonts w:ascii="Arial" w:hAnsi="Arial" w:cs="Arial"/>
                <w:iCs/>
                <w:sz w:val="18"/>
                <w:szCs w:val="18"/>
              </w:rPr>
            </w:pPr>
          </w:p>
        </w:tc>
        <w:tc>
          <w:tcPr>
            <w:tcW w:w="1701" w:type="dxa"/>
          </w:tcPr>
          <w:p w14:paraId="37192318" w14:textId="77777777" w:rsidR="005E7EE8" w:rsidRDefault="005E7EE8" w:rsidP="00F04528">
            <w:pPr>
              <w:spacing w:before="20" w:after="120"/>
              <w:rPr>
                <w:rFonts w:ascii="Arial" w:hAnsi="Arial" w:cs="Arial"/>
                <w:iCs/>
                <w:sz w:val="18"/>
                <w:szCs w:val="18"/>
              </w:rPr>
            </w:pPr>
          </w:p>
        </w:tc>
        <w:tc>
          <w:tcPr>
            <w:tcW w:w="6375" w:type="dxa"/>
          </w:tcPr>
          <w:p w14:paraId="5A641CF8" w14:textId="77777777" w:rsidR="005E7EE8" w:rsidRDefault="005E7EE8" w:rsidP="00F04528">
            <w:pPr>
              <w:spacing w:before="20" w:after="120"/>
              <w:rPr>
                <w:rFonts w:ascii="Arial" w:hAnsi="Arial" w:cs="Arial"/>
                <w:iCs/>
                <w:sz w:val="18"/>
                <w:szCs w:val="18"/>
              </w:rPr>
            </w:pPr>
          </w:p>
        </w:tc>
      </w:tr>
      <w:tr w:rsidR="005E7EE8" w14:paraId="25B18A1C" w14:textId="77777777" w:rsidTr="00F04528">
        <w:tc>
          <w:tcPr>
            <w:tcW w:w="1555" w:type="dxa"/>
          </w:tcPr>
          <w:p w14:paraId="2FA34385" w14:textId="77777777" w:rsidR="005E7EE8" w:rsidRDefault="005E7EE8" w:rsidP="00F04528">
            <w:pPr>
              <w:spacing w:before="20" w:after="120"/>
              <w:rPr>
                <w:rFonts w:ascii="Arial" w:hAnsi="Arial" w:cs="Arial"/>
                <w:iCs/>
                <w:sz w:val="18"/>
                <w:szCs w:val="18"/>
              </w:rPr>
            </w:pPr>
          </w:p>
        </w:tc>
        <w:tc>
          <w:tcPr>
            <w:tcW w:w="1701" w:type="dxa"/>
          </w:tcPr>
          <w:p w14:paraId="25622155" w14:textId="77777777" w:rsidR="005E7EE8" w:rsidRDefault="005E7EE8" w:rsidP="00F04528">
            <w:pPr>
              <w:spacing w:before="20" w:after="120"/>
              <w:rPr>
                <w:rFonts w:ascii="Arial" w:hAnsi="Arial" w:cs="Arial"/>
                <w:iCs/>
                <w:sz w:val="18"/>
                <w:szCs w:val="18"/>
              </w:rPr>
            </w:pPr>
          </w:p>
        </w:tc>
        <w:tc>
          <w:tcPr>
            <w:tcW w:w="6375" w:type="dxa"/>
          </w:tcPr>
          <w:p w14:paraId="40A56F74" w14:textId="77777777" w:rsidR="005E7EE8" w:rsidRDefault="005E7EE8" w:rsidP="00F04528">
            <w:pPr>
              <w:spacing w:before="20" w:after="120"/>
              <w:rPr>
                <w:rFonts w:ascii="Arial" w:hAnsi="Arial" w:cs="Arial"/>
                <w:iCs/>
                <w:sz w:val="18"/>
                <w:szCs w:val="18"/>
              </w:rPr>
            </w:pPr>
          </w:p>
        </w:tc>
      </w:tr>
      <w:tr w:rsidR="005E7EE8" w14:paraId="0CDA57A2" w14:textId="77777777" w:rsidTr="00F04528">
        <w:tc>
          <w:tcPr>
            <w:tcW w:w="1555" w:type="dxa"/>
          </w:tcPr>
          <w:p w14:paraId="270C2D43" w14:textId="77777777" w:rsidR="005E7EE8" w:rsidRDefault="005E7EE8" w:rsidP="00F04528">
            <w:pPr>
              <w:spacing w:before="20" w:after="120"/>
              <w:rPr>
                <w:rFonts w:ascii="Arial" w:hAnsi="Arial" w:cs="Arial"/>
                <w:iCs/>
                <w:sz w:val="18"/>
                <w:szCs w:val="18"/>
              </w:rPr>
            </w:pPr>
          </w:p>
        </w:tc>
        <w:tc>
          <w:tcPr>
            <w:tcW w:w="1701" w:type="dxa"/>
          </w:tcPr>
          <w:p w14:paraId="19313C0F" w14:textId="77777777" w:rsidR="005E7EE8" w:rsidRDefault="005E7EE8" w:rsidP="00F04528">
            <w:pPr>
              <w:spacing w:before="20" w:after="120"/>
              <w:rPr>
                <w:rFonts w:ascii="Arial" w:hAnsi="Arial" w:cs="Arial"/>
                <w:iCs/>
                <w:sz w:val="18"/>
                <w:szCs w:val="18"/>
              </w:rPr>
            </w:pPr>
          </w:p>
        </w:tc>
        <w:tc>
          <w:tcPr>
            <w:tcW w:w="6375" w:type="dxa"/>
          </w:tcPr>
          <w:p w14:paraId="10D9C153" w14:textId="77777777" w:rsidR="005E7EE8" w:rsidRDefault="005E7EE8" w:rsidP="00F04528">
            <w:pPr>
              <w:spacing w:before="20" w:after="120"/>
              <w:rPr>
                <w:rFonts w:ascii="Arial" w:hAnsi="Arial" w:cs="Arial"/>
                <w:iCs/>
                <w:sz w:val="18"/>
                <w:szCs w:val="18"/>
              </w:rPr>
            </w:pPr>
          </w:p>
        </w:tc>
      </w:tr>
      <w:tr w:rsidR="005E7EE8" w14:paraId="5E061F6B" w14:textId="77777777" w:rsidTr="00F04528">
        <w:tc>
          <w:tcPr>
            <w:tcW w:w="1555" w:type="dxa"/>
          </w:tcPr>
          <w:p w14:paraId="2F60AA75" w14:textId="77777777" w:rsidR="005E7EE8" w:rsidRDefault="005E7EE8" w:rsidP="00F04528">
            <w:pPr>
              <w:spacing w:before="20" w:after="120"/>
              <w:rPr>
                <w:rFonts w:ascii="Arial" w:hAnsi="Arial" w:cs="Arial"/>
                <w:iCs/>
                <w:sz w:val="18"/>
                <w:szCs w:val="18"/>
              </w:rPr>
            </w:pPr>
          </w:p>
        </w:tc>
        <w:tc>
          <w:tcPr>
            <w:tcW w:w="1701" w:type="dxa"/>
          </w:tcPr>
          <w:p w14:paraId="2A7824B8" w14:textId="77777777" w:rsidR="005E7EE8" w:rsidRDefault="005E7EE8" w:rsidP="00F04528">
            <w:pPr>
              <w:spacing w:before="20" w:after="120"/>
              <w:rPr>
                <w:rFonts w:ascii="Arial" w:hAnsi="Arial" w:cs="Arial"/>
                <w:iCs/>
                <w:sz w:val="18"/>
                <w:szCs w:val="18"/>
              </w:rPr>
            </w:pPr>
          </w:p>
        </w:tc>
        <w:tc>
          <w:tcPr>
            <w:tcW w:w="6375" w:type="dxa"/>
          </w:tcPr>
          <w:p w14:paraId="5E2574FE" w14:textId="77777777" w:rsidR="005E7EE8" w:rsidRDefault="005E7EE8" w:rsidP="00F04528">
            <w:pPr>
              <w:spacing w:before="20" w:after="120"/>
              <w:rPr>
                <w:rFonts w:ascii="Arial" w:hAnsi="Arial" w:cs="Arial"/>
                <w:iCs/>
                <w:sz w:val="18"/>
                <w:szCs w:val="18"/>
              </w:rPr>
            </w:pPr>
          </w:p>
        </w:tc>
      </w:tr>
      <w:tr w:rsidR="005E7EE8" w14:paraId="5835D59C" w14:textId="77777777" w:rsidTr="00F04528">
        <w:tc>
          <w:tcPr>
            <w:tcW w:w="1555" w:type="dxa"/>
          </w:tcPr>
          <w:p w14:paraId="2BF04256" w14:textId="77777777" w:rsidR="005E7EE8" w:rsidRDefault="005E7EE8" w:rsidP="00F04528">
            <w:pPr>
              <w:spacing w:before="20" w:after="120"/>
              <w:rPr>
                <w:rFonts w:ascii="Arial" w:eastAsia="SimSun" w:hAnsi="Arial" w:cs="Arial"/>
                <w:iCs/>
                <w:sz w:val="18"/>
                <w:szCs w:val="18"/>
                <w:lang w:eastAsia="zh-CN"/>
              </w:rPr>
            </w:pPr>
          </w:p>
        </w:tc>
        <w:tc>
          <w:tcPr>
            <w:tcW w:w="1701" w:type="dxa"/>
          </w:tcPr>
          <w:p w14:paraId="3B2D9763" w14:textId="77777777" w:rsidR="005E7EE8" w:rsidRDefault="005E7EE8" w:rsidP="00F04528">
            <w:pPr>
              <w:spacing w:before="20" w:after="120"/>
              <w:rPr>
                <w:rFonts w:ascii="Arial" w:hAnsi="Arial" w:cs="Arial"/>
                <w:iCs/>
                <w:sz w:val="18"/>
                <w:szCs w:val="18"/>
              </w:rPr>
            </w:pPr>
          </w:p>
        </w:tc>
        <w:tc>
          <w:tcPr>
            <w:tcW w:w="6375" w:type="dxa"/>
          </w:tcPr>
          <w:p w14:paraId="5F158901" w14:textId="77777777" w:rsidR="005E7EE8" w:rsidRDefault="005E7EE8" w:rsidP="00F04528">
            <w:pPr>
              <w:spacing w:before="20" w:after="120"/>
              <w:rPr>
                <w:rFonts w:ascii="Arial" w:eastAsia="SimSun" w:hAnsi="Arial" w:cs="Arial"/>
                <w:iCs/>
                <w:sz w:val="18"/>
                <w:szCs w:val="18"/>
                <w:lang w:eastAsia="zh-CN"/>
              </w:rPr>
            </w:pPr>
          </w:p>
        </w:tc>
      </w:tr>
      <w:tr w:rsidR="005E7EE8" w14:paraId="12AA77F7" w14:textId="77777777" w:rsidTr="00F04528">
        <w:tc>
          <w:tcPr>
            <w:tcW w:w="1555" w:type="dxa"/>
          </w:tcPr>
          <w:p w14:paraId="2450B13E" w14:textId="77777777" w:rsidR="005E7EE8" w:rsidRDefault="005E7EE8" w:rsidP="00F04528">
            <w:pPr>
              <w:spacing w:before="20" w:after="120"/>
              <w:rPr>
                <w:rFonts w:ascii="Arial" w:hAnsi="Arial" w:cs="Arial"/>
                <w:iCs/>
                <w:sz w:val="18"/>
                <w:szCs w:val="18"/>
              </w:rPr>
            </w:pPr>
          </w:p>
        </w:tc>
        <w:tc>
          <w:tcPr>
            <w:tcW w:w="1701" w:type="dxa"/>
          </w:tcPr>
          <w:p w14:paraId="46AC5CC2" w14:textId="77777777" w:rsidR="005E7EE8" w:rsidRDefault="005E7EE8" w:rsidP="00F04528">
            <w:pPr>
              <w:spacing w:before="20" w:after="120"/>
              <w:rPr>
                <w:rFonts w:ascii="Arial" w:hAnsi="Arial" w:cs="Arial"/>
                <w:iCs/>
                <w:sz w:val="18"/>
                <w:szCs w:val="18"/>
              </w:rPr>
            </w:pPr>
          </w:p>
        </w:tc>
        <w:tc>
          <w:tcPr>
            <w:tcW w:w="6375" w:type="dxa"/>
          </w:tcPr>
          <w:p w14:paraId="5D6F5205" w14:textId="77777777" w:rsidR="005E7EE8" w:rsidRDefault="005E7EE8" w:rsidP="00F04528">
            <w:pPr>
              <w:spacing w:before="20" w:after="120"/>
              <w:rPr>
                <w:rFonts w:ascii="Arial" w:hAnsi="Arial" w:cs="Arial"/>
                <w:iCs/>
                <w:sz w:val="18"/>
                <w:szCs w:val="18"/>
              </w:rPr>
            </w:pPr>
          </w:p>
        </w:tc>
      </w:tr>
      <w:tr w:rsidR="005E7EE8" w14:paraId="78CC3FD9" w14:textId="77777777" w:rsidTr="00F04528">
        <w:tc>
          <w:tcPr>
            <w:tcW w:w="1555" w:type="dxa"/>
          </w:tcPr>
          <w:p w14:paraId="30C8F2A8" w14:textId="77777777" w:rsidR="005E7EE8" w:rsidRDefault="005E7EE8" w:rsidP="00F04528">
            <w:pPr>
              <w:spacing w:before="20" w:after="120"/>
              <w:rPr>
                <w:rFonts w:ascii="Arial" w:hAnsi="Arial" w:cs="Arial"/>
                <w:iCs/>
                <w:sz w:val="18"/>
                <w:szCs w:val="18"/>
              </w:rPr>
            </w:pPr>
          </w:p>
        </w:tc>
        <w:tc>
          <w:tcPr>
            <w:tcW w:w="1701" w:type="dxa"/>
          </w:tcPr>
          <w:p w14:paraId="2811EC27" w14:textId="77777777" w:rsidR="005E7EE8" w:rsidRDefault="005E7EE8" w:rsidP="00F04528">
            <w:pPr>
              <w:spacing w:before="20" w:after="120"/>
              <w:rPr>
                <w:rFonts w:ascii="Arial" w:hAnsi="Arial" w:cs="Arial"/>
                <w:iCs/>
                <w:sz w:val="18"/>
                <w:szCs w:val="18"/>
              </w:rPr>
            </w:pPr>
          </w:p>
        </w:tc>
        <w:tc>
          <w:tcPr>
            <w:tcW w:w="6375" w:type="dxa"/>
          </w:tcPr>
          <w:p w14:paraId="529D54D5" w14:textId="77777777" w:rsidR="005E7EE8" w:rsidRDefault="005E7EE8" w:rsidP="00F04528">
            <w:pPr>
              <w:spacing w:before="20" w:after="120"/>
              <w:rPr>
                <w:rFonts w:ascii="Arial" w:hAnsi="Arial" w:cs="Arial"/>
                <w:iCs/>
                <w:sz w:val="18"/>
                <w:szCs w:val="18"/>
              </w:rPr>
            </w:pPr>
          </w:p>
        </w:tc>
      </w:tr>
      <w:tr w:rsidR="005E7EE8" w14:paraId="254EDE2F" w14:textId="77777777" w:rsidTr="00F04528">
        <w:tc>
          <w:tcPr>
            <w:tcW w:w="1555" w:type="dxa"/>
          </w:tcPr>
          <w:p w14:paraId="4EBA6B2E" w14:textId="77777777" w:rsidR="005E7EE8" w:rsidRPr="0061669C" w:rsidRDefault="005E7EE8" w:rsidP="00F04528">
            <w:pPr>
              <w:spacing w:before="20" w:after="120"/>
              <w:rPr>
                <w:rFonts w:ascii="Arial" w:eastAsia="PMingLiU" w:hAnsi="Arial" w:cs="Arial"/>
                <w:iCs/>
                <w:sz w:val="18"/>
                <w:szCs w:val="18"/>
                <w:lang w:eastAsia="zh-TW"/>
              </w:rPr>
            </w:pPr>
          </w:p>
        </w:tc>
        <w:tc>
          <w:tcPr>
            <w:tcW w:w="1701" w:type="dxa"/>
          </w:tcPr>
          <w:p w14:paraId="60AEAD95" w14:textId="77777777" w:rsidR="005E7EE8" w:rsidRDefault="005E7EE8" w:rsidP="00F04528">
            <w:pPr>
              <w:spacing w:before="20" w:after="120"/>
              <w:rPr>
                <w:rFonts w:ascii="Arial" w:hAnsi="Arial" w:cs="Arial"/>
                <w:iCs/>
                <w:sz w:val="18"/>
                <w:szCs w:val="18"/>
              </w:rPr>
            </w:pPr>
          </w:p>
        </w:tc>
        <w:tc>
          <w:tcPr>
            <w:tcW w:w="6375" w:type="dxa"/>
          </w:tcPr>
          <w:p w14:paraId="28462038" w14:textId="77777777" w:rsidR="005E7EE8" w:rsidRPr="0061669C" w:rsidRDefault="005E7EE8" w:rsidP="00F04528">
            <w:pPr>
              <w:spacing w:before="20" w:after="120"/>
              <w:rPr>
                <w:rFonts w:ascii="Arial" w:eastAsia="PMingLiU" w:hAnsi="Arial" w:cs="Arial"/>
                <w:iCs/>
                <w:sz w:val="18"/>
                <w:szCs w:val="18"/>
                <w:lang w:eastAsia="zh-TW"/>
              </w:rPr>
            </w:pPr>
          </w:p>
        </w:tc>
      </w:tr>
      <w:tr w:rsidR="005E7EE8" w14:paraId="167C9C12" w14:textId="77777777" w:rsidTr="00F04528">
        <w:tc>
          <w:tcPr>
            <w:tcW w:w="1555" w:type="dxa"/>
          </w:tcPr>
          <w:p w14:paraId="5DAE82BF" w14:textId="77777777" w:rsidR="005E7EE8" w:rsidRDefault="005E7EE8" w:rsidP="00F04528">
            <w:pPr>
              <w:spacing w:before="20" w:after="120"/>
              <w:rPr>
                <w:rFonts w:ascii="Arial" w:hAnsi="Arial" w:cs="Arial"/>
                <w:iCs/>
                <w:sz w:val="18"/>
                <w:szCs w:val="18"/>
              </w:rPr>
            </w:pPr>
          </w:p>
        </w:tc>
        <w:tc>
          <w:tcPr>
            <w:tcW w:w="1701" w:type="dxa"/>
          </w:tcPr>
          <w:p w14:paraId="0ADAB2C8" w14:textId="77777777" w:rsidR="005E7EE8" w:rsidRDefault="005E7EE8" w:rsidP="00F04528">
            <w:pPr>
              <w:spacing w:before="20" w:after="120"/>
              <w:rPr>
                <w:rFonts w:ascii="Arial" w:hAnsi="Arial" w:cs="Arial"/>
                <w:iCs/>
                <w:sz w:val="18"/>
                <w:szCs w:val="18"/>
              </w:rPr>
            </w:pPr>
          </w:p>
        </w:tc>
        <w:tc>
          <w:tcPr>
            <w:tcW w:w="6375" w:type="dxa"/>
          </w:tcPr>
          <w:p w14:paraId="03094A86" w14:textId="77777777" w:rsidR="005E7EE8" w:rsidRDefault="005E7EE8" w:rsidP="00F04528">
            <w:pPr>
              <w:spacing w:before="20" w:after="120"/>
              <w:rPr>
                <w:rFonts w:ascii="Arial" w:hAnsi="Arial" w:cs="Arial"/>
                <w:iCs/>
                <w:sz w:val="18"/>
                <w:szCs w:val="18"/>
              </w:rPr>
            </w:pPr>
          </w:p>
        </w:tc>
      </w:tr>
      <w:tr w:rsidR="005E7EE8" w14:paraId="1DE4246B" w14:textId="77777777" w:rsidTr="00F04528">
        <w:tc>
          <w:tcPr>
            <w:tcW w:w="1555" w:type="dxa"/>
          </w:tcPr>
          <w:p w14:paraId="457C2A85" w14:textId="77777777" w:rsidR="005E7EE8" w:rsidRDefault="005E7EE8" w:rsidP="00F04528">
            <w:pPr>
              <w:spacing w:before="20" w:after="120"/>
              <w:rPr>
                <w:rFonts w:ascii="Arial" w:hAnsi="Arial" w:cs="Arial"/>
                <w:iCs/>
                <w:sz w:val="18"/>
                <w:szCs w:val="18"/>
              </w:rPr>
            </w:pPr>
          </w:p>
        </w:tc>
        <w:tc>
          <w:tcPr>
            <w:tcW w:w="1701" w:type="dxa"/>
          </w:tcPr>
          <w:p w14:paraId="477801D7" w14:textId="77777777" w:rsidR="005E7EE8" w:rsidRDefault="005E7EE8" w:rsidP="00F04528">
            <w:pPr>
              <w:spacing w:before="20" w:after="120"/>
              <w:rPr>
                <w:rFonts w:ascii="Arial" w:hAnsi="Arial" w:cs="Arial"/>
                <w:iCs/>
                <w:sz w:val="18"/>
                <w:szCs w:val="18"/>
              </w:rPr>
            </w:pPr>
          </w:p>
        </w:tc>
        <w:tc>
          <w:tcPr>
            <w:tcW w:w="6375" w:type="dxa"/>
          </w:tcPr>
          <w:p w14:paraId="61EB608E" w14:textId="77777777" w:rsidR="005E7EE8" w:rsidRDefault="005E7EE8" w:rsidP="00F04528">
            <w:pPr>
              <w:spacing w:before="20" w:after="120"/>
              <w:rPr>
                <w:rFonts w:ascii="Arial" w:hAnsi="Arial" w:cs="Arial"/>
                <w:iCs/>
                <w:sz w:val="18"/>
                <w:szCs w:val="18"/>
              </w:rPr>
            </w:pPr>
          </w:p>
        </w:tc>
      </w:tr>
      <w:tr w:rsidR="005E7EE8" w14:paraId="77953514" w14:textId="77777777" w:rsidTr="00F04528">
        <w:tc>
          <w:tcPr>
            <w:tcW w:w="1555" w:type="dxa"/>
          </w:tcPr>
          <w:p w14:paraId="5455E7E0" w14:textId="77777777" w:rsidR="005E7EE8" w:rsidRDefault="005E7EE8" w:rsidP="00F04528">
            <w:pPr>
              <w:spacing w:before="20" w:after="120"/>
              <w:rPr>
                <w:rFonts w:ascii="Arial" w:hAnsi="Arial" w:cs="Arial"/>
                <w:iCs/>
                <w:sz w:val="18"/>
                <w:szCs w:val="18"/>
              </w:rPr>
            </w:pPr>
          </w:p>
        </w:tc>
        <w:tc>
          <w:tcPr>
            <w:tcW w:w="1701" w:type="dxa"/>
          </w:tcPr>
          <w:p w14:paraId="7EAD4F64" w14:textId="77777777" w:rsidR="005E7EE8" w:rsidRDefault="005E7EE8" w:rsidP="00F04528">
            <w:pPr>
              <w:spacing w:before="20" w:after="120"/>
              <w:rPr>
                <w:rFonts w:ascii="Arial" w:hAnsi="Arial" w:cs="Arial"/>
                <w:iCs/>
                <w:sz w:val="18"/>
                <w:szCs w:val="18"/>
              </w:rPr>
            </w:pPr>
          </w:p>
        </w:tc>
        <w:tc>
          <w:tcPr>
            <w:tcW w:w="6375" w:type="dxa"/>
          </w:tcPr>
          <w:p w14:paraId="59CBB96B" w14:textId="77777777" w:rsidR="005E7EE8" w:rsidRDefault="005E7EE8" w:rsidP="00F04528">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15" w:author="Apple" w:date="2021-12-03T18:59:00Z"/>
          <w:iCs/>
          <w:rPrChange w:id="16" w:author="Apple" w:date="2021-12-03T19:01:00Z">
            <w:rPr>
              <w:ins w:id="17" w:author="Apple" w:date="2021-12-03T18:59:00Z"/>
              <w:b/>
              <w:bCs/>
              <w:iCs/>
            </w:rPr>
          </w:rPrChange>
        </w:rPr>
      </w:pPr>
    </w:p>
    <w:p w14:paraId="0F994C3B" w14:textId="224A8EE2" w:rsidR="00BD255C" w:rsidRPr="00BD255C" w:rsidRDefault="00BD255C" w:rsidP="005E7EE8">
      <w:pPr>
        <w:rPr>
          <w:ins w:id="18" w:author="Apple" w:date="2021-12-03T18:54:00Z"/>
          <w:iCs/>
          <w:rPrChange w:id="19" w:author="Apple" w:date="2021-12-03T19:01:00Z">
            <w:rPr>
              <w:ins w:id="20" w:author="Apple" w:date="2021-12-03T18:54:00Z"/>
              <w:b/>
              <w:bCs/>
              <w:iCs/>
            </w:rPr>
          </w:rPrChange>
        </w:rPr>
      </w:pPr>
      <w:ins w:id="21" w:author="Apple" w:date="2021-12-03T18:59:00Z">
        <w:r w:rsidRPr="00BD255C">
          <w:rPr>
            <w:iCs/>
            <w:rPrChange w:id="22" w:author="Apple" w:date="2021-12-03T19:01:00Z">
              <w:rPr>
                <w:b/>
                <w:bCs/>
                <w:iCs/>
              </w:rPr>
            </w:rPrChange>
          </w:rPr>
          <w:t xml:space="preserve">To confirm the understanding when </w:t>
        </w:r>
      </w:ins>
      <w:ins w:id="23" w:author="Apple" w:date="2021-12-03T19:01:00Z">
        <w:r>
          <w:rPr>
            <w:iCs/>
          </w:rPr>
          <w:t xml:space="preserve">PDCP </w:t>
        </w:r>
      </w:ins>
      <w:ins w:id="24" w:author="Apple" w:date="2021-12-03T18:59:00Z">
        <w:r w:rsidRPr="00BD255C">
          <w:rPr>
            <w:iCs/>
            <w:rPrChange w:id="25" w:author="Apple" w:date="2021-12-03T19:01:00Z">
              <w:rPr>
                <w:b/>
                <w:bCs/>
                <w:iCs/>
              </w:rPr>
            </w:rPrChange>
          </w:rPr>
          <w:t xml:space="preserve">duplication happens </w:t>
        </w:r>
      </w:ins>
      <w:ins w:id="26" w:author="Apple" w:date="2021-12-03T19:00:00Z">
        <w:r w:rsidRPr="00BD255C">
          <w:rPr>
            <w:iCs/>
            <w:rPrChange w:id="27" w:author="Apple" w:date="2021-12-03T19:01:00Z">
              <w:rPr>
                <w:b/>
                <w:bCs/>
                <w:iCs/>
              </w:rPr>
            </w:rPrChange>
          </w:rPr>
          <w:t xml:space="preserve">in scenarios where only one </w:t>
        </w:r>
      </w:ins>
      <w:ins w:id="28" w:author="Apple" w:date="2021-12-03T19:01:00Z">
        <w:r>
          <w:rPr>
            <w:iCs/>
          </w:rPr>
          <w:t>MAC entity is involved</w:t>
        </w:r>
      </w:ins>
      <w:ins w:id="29" w:author="Apple" w:date="2021-12-03T19:02:00Z">
        <w:r>
          <w:rPr>
            <w:iCs/>
          </w:rPr>
          <w:t>, we also</w:t>
        </w:r>
      </w:ins>
      <w:ins w:id="30" w:author="Apple" w:date="2021-12-03T19:03:00Z">
        <w:r>
          <w:rPr>
            <w:iCs/>
          </w:rPr>
          <w:t xml:space="preserve"> have </w:t>
        </w:r>
      </w:ins>
      <w:ins w:id="31" w:author="Apple" w:date="2021-12-03T20:55:00Z">
        <w:r w:rsidR="00E30E13">
          <w:rPr>
            <w:iCs/>
          </w:rPr>
          <w:t xml:space="preserve">the </w:t>
        </w:r>
      </w:ins>
      <w:ins w:id="32" w:author="Apple" w:date="2021-12-03T19:03:00Z">
        <w:r>
          <w:rPr>
            <w:iCs/>
          </w:rPr>
          <w:t>following question</w:t>
        </w:r>
      </w:ins>
      <w:ins w:id="33" w:author="Apple" w:date="2021-12-03T19:06:00Z">
        <w:r w:rsidR="00355A62">
          <w:rPr>
            <w:iCs/>
          </w:rPr>
          <w:t xml:space="preserve"> for completeness</w:t>
        </w:r>
      </w:ins>
      <w:ins w:id="34" w:author="Apple" w:date="2021-12-03T19:02:00Z">
        <w:r>
          <w:rPr>
            <w:iCs/>
          </w:rPr>
          <w:t xml:space="preserve">. </w:t>
        </w:r>
      </w:ins>
    </w:p>
    <w:p w14:paraId="1D093559" w14:textId="2FA8EAB5" w:rsidR="00BE7A26" w:rsidRDefault="00BE7A26" w:rsidP="00BE7A26">
      <w:pPr>
        <w:rPr>
          <w:ins w:id="35" w:author="Apple" w:date="2021-12-03T18:55:00Z"/>
          <w:b/>
          <w:bCs/>
          <w:iCs/>
        </w:rPr>
      </w:pPr>
      <w:ins w:id="36" w:author="Apple" w:date="2021-12-03T18:55:00Z">
        <w:r>
          <w:rPr>
            <w:b/>
            <w:bCs/>
            <w:iCs/>
          </w:rPr>
          <w:t>Question 12</w:t>
        </w:r>
        <w:r>
          <w:rPr>
            <w:b/>
            <w:bCs/>
            <w:iCs/>
          </w:rPr>
          <w:t>A</w:t>
        </w:r>
        <w:r w:rsidRPr="005F0598">
          <w:rPr>
            <w:b/>
            <w:bCs/>
            <w:iCs/>
          </w:rPr>
          <w:t xml:space="preserve">: </w:t>
        </w:r>
        <w:r>
          <w:rPr>
            <w:b/>
            <w:bCs/>
            <w:iCs/>
          </w:rPr>
          <w:t xml:space="preserve">When </w:t>
        </w:r>
        <w:r>
          <w:rPr>
            <w:b/>
            <w:bCs/>
            <w:iCs/>
          </w:rPr>
          <w:t xml:space="preserve">CA </w:t>
        </w:r>
        <w:r w:rsidRPr="005F0598">
          <w:rPr>
            <w:b/>
            <w:bCs/>
            <w:iCs/>
          </w:rPr>
          <w:t>duplication is already activated</w:t>
        </w:r>
      </w:ins>
      <w:ins w:id="37" w:author="Apple" w:date="2021-12-03T19:02:00Z">
        <w:r w:rsidR="00BD255C">
          <w:rPr>
            <w:b/>
            <w:bCs/>
            <w:iCs/>
          </w:rPr>
          <w:t xml:space="preserve"> and only one MAC entity is involv</w:t>
        </w:r>
      </w:ins>
      <w:ins w:id="38" w:author="Apple" w:date="2021-12-03T19:03:00Z">
        <w:r w:rsidR="00BD255C">
          <w:rPr>
            <w:b/>
            <w:bCs/>
            <w:iCs/>
          </w:rPr>
          <w:t>ed</w:t>
        </w:r>
      </w:ins>
      <w:ins w:id="39" w:author="Apple" w:date="2021-12-03T18:55:00Z">
        <w:r>
          <w:rPr>
            <w:b/>
            <w:bCs/>
            <w:iCs/>
          </w:rPr>
          <w:t xml:space="preserve">, do you agree that the UE enters Survival Time </w:t>
        </w:r>
        <w:r w:rsidRPr="005E7EE8">
          <w:rPr>
            <w:b/>
            <w:bCs/>
            <w:iCs/>
          </w:rPr>
          <w:t xml:space="preserve">when at least one </w:t>
        </w:r>
      </w:ins>
      <w:ins w:id="40" w:author="Apple" w:date="2021-12-03T18:56:00Z">
        <w:r>
          <w:rPr>
            <w:b/>
            <w:bCs/>
            <w:iCs/>
          </w:rPr>
          <w:t xml:space="preserve">CC </w:t>
        </w:r>
      </w:ins>
      <w:ins w:id="41"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55"/>
        <w:gridCol w:w="1701"/>
        <w:gridCol w:w="6375"/>
      </w:tblGrid>
      <w:tr w:rsidR="00E30E13" w14:paraId="27929DC5" w14:textId="77777777" w:rsidTr="0034313F">
        <w:trPr>
          <w:ins w:id="42" w:author="Apple" w:date="2021-12-03T18:55:00Z"/>
        </w:trPr>
        <w:tc>
          <w:tcPr>
            <w:tcW w:w="1555" w:type="dxa"/>
            <w:shd w:val="clear" w:color="auto" w:fill="5B9BD5" w:themeFill="accent1"/>
          </w:tcPr>
          <w:p w14:paraId="05504B69" w14:textId="77777777" w:rsidR="00BE7A26" w:rsidRDefault="00BE7A26" w:rsidP="0034313F">
            <w:pPr>
              <w:spacing w:before="20" w:after="120"/>
              <w:rPr>
                <w:ins w:id="43" w:author="Apple" w:date="2021-12-03T18:55:00Z"/>
                <w:rFonts w:ascii="Arial" w:hAnsi="Arial" w:cs="Arial"/>
                <w:b/>
                <w:iCs/>
              </w:rPr>
            </w:pPr>
            <w:ins w:id="44"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34313F">
            <w:pPr>
              <w:spacing w:before="20" w:after="120"/>
              <w:rPr>
                <w:ins w:id="45" w:author="Apple" w:date="2021-12-03T18:55:00Z"/>
                <w:rFonts w:ascii="Arial" w:hAnsi="Arial" w:cs="Arial"/>
                <w:b/>
                <w:iCs/>
              </w:rPr>
            </w:pPr>
            <w:ins w:id="46"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34313F">
            <w:pPr>
              <w:spacing w:before="20" w:after="120"/>
              <w:rPr>
                <w:ins w:id="47" w:author="Apple" w:date="2021-12-03T18:55:00Z"/>
                <w:rFonts w:ascii="Arial" w:hAnsi="Arial" w:cs="Arial"/>
                <w:b/>
                <w:iCs/>
              </w:rPr>
            </w:pPr>
            <w:ins w:id="48" w:author="Apple" w:date="2021-12-03T18:55:00Z">
              <w:r>
                <w:rPr>
                  <w:rFonts w:ascii="Arial" w:hAnsi="Arial" w:cs="Arial"/>
                  <w:b/>
                  <w:iCs/>
                </w:rPr>
                <w:t>Comments</w:t>
              </w:r>
            </w:ins>
          </w:p>
        </w:tc>
      </w:tr>
      <w:tr w:rsidR="00E30E13" w14:paraId="188147F1" w14:textId="77777777" w:rsidTr="0034313F">
        <w:trPr>
          <w:ins w:id="49" w:author="Apple" w:date="2021-12-03T18:55:00Z"/>
        </w:trPr>
        <w:tc>
          <w:tcPr>
            <w:tcW w:w="1555" w:type="dxa"/>
          </w:tcPr>
          <w:p w14:paraId="23644585" w14:textId="62684F98" w:rsidR="00BE7A26" w:rsidRDefault="00BE7A26" w:rsidP="0034313F">
            <w:pPr>
              <w:spacing w:before="20" w:after="120"/>
              <w:rPr>
                <w:ins w:id="50" w:author="Apple" w:date="2021-12-03T18:55:00Z"/>
                <w:rFonts w:ascii="Arial" w:eastAsia="SimSun" w:hAnsi="Arial" w:cs="Arial"/>
                <w:iCs/>
                <w:sz w:val="18"/>
                <w:szCs w:val="18"/>
                <w:lang w:val="en-US" w:eastAsia="zh-CN"/>
              </w:rPr>
            </w:pPr>
          </w:p>
        </w:tc>
        <w:tc>
          <w:tcPr>
            <w:tcW w:w="1701" w:type="dxa"/>
          </w:tcPr>
          <w:p w14:paraId="58CBBBC8" w14:textId="046CF10E" w:rsidR="00BE7A26" w:rsidRDefault="00BE7A26" w:rsidP="0034313F">
            <w:pPr>
              <w:spacing w:before="20" w:after="120"/>
              <w:rPr>
                <w:ins w:id="51" w:author="Apple" w:date="2021-12-03T18:55:00Z"/>
                <w:rFonts w:ascii="Arial" w:eastAsia="SimSun" w:hAnsi="Arial" w:cs="Arial"/>
                <w:iCs/>
                <w:sz w:val="18"/>
                <w:szCs w:val="18"/>
                <w:lang w:val="en-US" w:eastAsia="zh-CN"/>
              </w:rPr>
            </w:pPr>
          </w:p>
        </w:tc>
        <w:tc>
          <w:tcPr>
            <w:tcW w:w="6375" w:type="dxa"/>
          </w:tcPr>
          <w:p w14:paraId="22ECE9E6" w14:textId="69873E46" w:rsidR="00BE7A26" w:rsidRPr="00BE7A26" w:rsidRDefault="00BE7A26" w:rsidP="00BE7A26">
            <w:pPr>
              <w:spacing w:before="20" w:after="120"/>
              <w:rPr>
                <w:ins w:id="52" w:author="Apple" w:date="2021-12-03T18:55:00Z"/>
                <w:rFonts w:ascii="Arial" w:eastAsia="SimSun" w:hAnsi="Arial" w:cs="Arial"/>
                <w:iCs/>
                <w:sz w:val="18"/>
                <w:szCs w:val="18"/>
                <w:lang w:val="en-US" w:eastAsia="zh-CN"/>
                <w:rPrChange w:id="53" w:author="Apple" w:date="2021-12-03T18:55:00Z">
                  <w:rPr>
                    <w:ins w:id="54" w:author="Apple" w:date="2021-12-03T18:55:00Z"/>
                    <w:rFonts w:eastAsia="SimSun"/>
                    <w:lang w:val="en-US" w:eastAsia="zh-CN"/>
                  </w:rPr>
                </w:rPrChange>
              </w:rPr>
              <w:pPrChange w:id="55" w:author="Apple" w:date="2021-12-03T18:55:00Z">
                <w:pPr>
                  <w:pStyle w:val="ListParagraph"/>
                  <w:numPr>
                    <w:numId w:val="29"/>
                  </w:numPr>
                  <w:spacing w:before="20" w:after="120"/>
                  <w:ind w:hanging="360"/>
                </w:pPr>
              </w:pPrChange>
            </w:pPr>
          </w:p>
        </w:tc>
      </w:tr>
      <w:tr w:rsidR="00E30E13" w14:paraId="600FC5E7" w14:textId="77777777" w:rsidTr="0034313F">
        <w:trPr>
          <w:ins w:id="56" w:author="Apple" w:date="2021-12-03T18:55:00Z"/>
        </w:trPr>
        <w:tc>
          <w:tcPr>
            <w:tcW w:w="1555" w:type="dxa"/>
          </w:tcPr>
          <w:p w14:paraId="2A26EBB6" w14:textId="77777777" w:rsidR="00BE7A26" w:rsidRDefault="00BE7A26" w:rsidP="0034313F">
            <w:pPr>
              <w:spacing w:before="20" w:after="120"/>
              <w:rPr>
                <w:ins w:id="57" w:author="Apple" w:date="2021-12-03T18:55:00Z"/>
                <w:rFonts w:ascii="Arial" w:eastAsia="Malgun Gothic" w:hAnsi="Arial" w:cs="Arial"/>
                <w:iCs/>
                <w:sz w:val="18"/>
                <w:szCs w:val="18"/>
                <w:lang w:eastAsia="ko-KR"/>
              </w:rPr>
            </w:pPr>
          </w:p>
        </w:tc>
        <w:tc>
          <w:tcPr>
            <w:tcW w:w="1701" w:type="dxa"/>
          </w:tcPr>
          <w:p w14:paraId="322D80C1" w14:textId="77777777" w:rsidR="00BE7A26" w:rsidRDefault="00BE7A26" w:rsidP="0034313F">
            <w:pPr>
              <w:spacing w:before="20" w:after="120"/>
              <w:rPr>
                <w:ins w:id="58" w:author="Apple" w:date="2021-12-03T18:55:00Z"/>
                <w:rFonts w:ascii="Arial" w:eastAsia="Malgun Gothic" w:hAnsi="Arial" w:cs="Arial"/>
                <w:iCs/>
                <w:sz w:val="18"/>
                <w:szCs w:val="18"/>
                <w:lang w:eastAsia="ko-KR"/>
              </w:rPr>
            </w:pPr>
          </w:p>
        </w:tc>
        <w:tc>
          <w:tcPr>
            <w:tcW w:w="6375" w:type="dxa"/>
          </w:tcPr>
          <w:p w14:paraId="16B14B93" w14:textId="77777777" w:rsidR="00BE7A26" w:rsidRDefault="00BE7A26" w:rsidP="0034313F">
            <w:pPr>
              <w:spacing w:before="20" w:after="120"/>
              <w:rPr>
                <w:ins w:id="59" w:author="Apple" w:date="2021-12-03T18:55:00Z"/>
                <w:rFonts w:ascii="Arial" w:eastAsia="Malgun Gothic" w:hAnsi="Arial" w:cs="Arial"/>
                <w:iCs/>
                <w:sz w:val="18"/>
                <w:szCs w:val="18"/>
                <w:lang w:eastAsia="ko-KR"/>
              </w:rPr>
            </w:pPr>
          </w:p>
        </w:tc>
      </w:tr>
      <w:tr w:rsidR="00E30E13" w14:paraId="55CA69B7" w14:textId="77777777" w:rsidTr="0034313F">
        <w:trPr>
          <w:ins w:id="60" w:author="Apple" w:date="2021-12-03T18:55:00Z"/>
        </w:trPr>
        <w:tc>
          <w:tcPr>
            <w:tcW w:w="1555" w:type="dxa"/>
          </w:tcPr>
          <w:p w14:paraId="4B56A340" w14:textId="77777777" w:rsidR="00BE7A26" w:rsidRDefault="00BE7A26" w:rsidP="0034313F">
            <w:pPr>
              <w:spacing w:before="20" w:after="120"/>
              <w:rPr>
                <w:ins w:id="61" w:author="Apple" w:date="2021-12-03T18:55:00Z"/>
                <w:rFonts w:ascii="Arial" w:hAnsi="Arial" w:cs="Arial"/>
                <w:iCs/>
                <w:sz w:val="18"/>
                <w:szCs w:val="18"/>
              </w:rPr>
            </w:pPr>
          </w:p>
        </w:tc>
        <w:tc>
          <w:tcPr>
            <w:tcW w:w="1701" w:type="dxa"/>
          </w:tcPr>
          <w:p w14:paraId="55C1B892" w14:textId="77777777" w:rsidR="00BE7A26" w:rsidRDefault="00BE7A26" w:rsidP="0034313F">
            <w:pPr>
              <w:spacing w:before="20" w:after="120"/>
              <w:rPr>
                <w:ins w:id="62" w:author="Apple" w:date="2021-12-03T18:55:00Z"/>
                <w:rFonts w:ascii="Arial" w:hAnsi="Arial" w:cs="Arial"/>
                <w:iCs/>
                <w:sz w:val="18"/>
                <w:szCs w:val="18"/>
              </w:rPr>
            </w:pPr>
          </w:p>
        </w:tc>
        <w:tc>
          <w:tcPr>
            <w:tcW w:w="6375" w:type="dxa"/>
          </w:tcPr>
          <w:p w14:paraId="03D2AF94" w14:textId="77777777" w:rsidR="00BE7A26" w:rsidRDefault="00BE7A26" w:rsidP="0034313F">
            <w:pPr>
              <w:spacing w:before="20" w:after="120"/>
              <w:rPr>
                <w:ins w:id="63" w:author="Apple" w:date="2021-12-03T18:55:00Z"/>
                <w:rFonts w:ascii="Arial" w:hAnsi="Arial" w:cs="Arial"/>
                <w:iCs/>
                <w:sz w:val="18"/>
                <w:szCs w:val="18"/>
              </w:rPr>
            </w:pPr>
          </w:p>
        </w:tc>
      </w:tr>
      <w:tr w:rsidR="00E30E13" w14:paraId="6DD3DF55" w14:textId="77777777" w:rsidTr="0034313F">
        <w:trPr>
          <w:ins w:id="64" w:author="Apple" w:date="2021-12-03T18:55:00Z"/>
        </w:trPr>
        <w:tc>
          <w:tcPr>
            <w:tcW w:w="1555" w:type="dxa"/>
          </w:tcPr>
          <w:p w14:paraId="42D168A8" w14:textId="77777777" w:rsidR="00BE7A26" w:rsidRDefault="00BE7A26" w:rsidP="0034313F">
            <w:pPr>
              <w:spacing w:before="20" w:after="120"/>
              <w:rPr>
                <w:ins w:id="65" w:author="Apple" w:date="2021-12-03T18:55:00Z"/>
                <w:rFonts w:ascii="Arial" w:hAnsi="Arial" w:cs="Arial"/>
                <w:iCs/>
                <w:sz w:val="18"/>
                <w:szCs w:val="18"/>
              </w:rPr>
            </w:pPr>
          </w:p>
        </w:tc>
        <w:tc>
          <w:tcPr>
            <w:tcW w:w="1701" w:type="dxa"/>
          </w:tcPr>
          <w:p w14:paraId="76A8DFA7" w14:textId="77777777" w:rsidR="00BE7A26" w:rsidRDefault="00BE7A26" w:rsidP="0034313F">
            <w:pPr>
              <w:spacing w:before="20" w:after="120"/>
              <w:rPr>
                <w:ins w:id="66" w:author="Apple" w:date="2021-12-03T18:55:00Z"/>
                <w:rFonts w:ascii="Arial" w:hAnsi="Arial" w:cs="Arial"/>
                <w:iCs/>
                <w:sz w:val="18"/>
                <w:szCs w:val="18"/>
              </w:rPr>
            </w:pPr>
          </w:p>
        </w:tc>
        <w:tc>
          <w:tcPr>
            <w:tcW w:w="6375" w:type="dxa"/>
          </w:tcPr>
          <w:p w14:paraId="4798F5B7" w14:textId="77777777" w:rsidR="00BE7A26" w:rsidRDefault="00BE7A26" w:rsidP="0034313F">
            <w:pPr>
              <w:spacing w:before="20" w:after="120"/>
              <w:rPr>
                <w:ins w:id="67" w:author="Apple" w:date="2021-12-03T18:55:00Z"/>
                <w:rFonts w:ascii="Arial" w:hAnsi="Arial" w:cs="Arial"/>
                <w:iCs/>
                <w:sz w:val="18"/>
                <w:szCs w:val="18"/>
              </w:rPr>
            </w:pPr>
          </w:p>
        </w:tc>
      </w:tr>
      <w:tr w:rsidR="00E30E13" w14:paraId="6FA65CBD" w14:textId="77777777" w:rsidTr="0034313F">
        <w:trPr>
          <w:ins w:id="68" w:author="Apple" w:date="2021-12-03T18:55:00Z"/>
        </w:trPr>
        <w:tc>
          <w:tcPr>
            <w:tcW w:w="1555" w:type="dxa"/>
          </w:tcPr>
          <w:p w14:paraId="61B06B1D" w14:textId="77777777" w:rsidR="00BE7A26" w:rsidRDefault="00BE7A26" w:rsidP="0034313F">
            <w:pPr>
              <w:spacing w:before="20" w:after="120"/>
              <w:rPr>
                <w:ins w:id="69" w:author="Apple" w:date="2021-12-03T18:55:00Z"/>
                <w:rFonts w:ascii="Arial" w:hAnsi="Arial" w:cs="Arial"/>
                <w:iCs/>
                <w:sz w:val="18"/>
                <w:szCs w:val="18"/>
              </w:rPr>
            </w:pPr>
          </w:p>
        </w:tc>
        <w:tc>
          <w:tcPr>
            <w:tcW w:w="1701" w:type="dxa"/>
          </w:tcPr>
          <w:p w14:paraId="480A3231" w14:textId="77777777" w:rsidR="00BE7A26" w:rsidRDefault="00BE7A26" w:rsidP="0034313F">
            <w:pPr>
              <w:spacing w:before="20" w:after="120"/>
              <w:rPr>
                <w:ins w:id="70" w:author="Apple" w:date="2021-12-03T18:55:00Z"/>
                <w:rFonts w:ascii="Arial" w:hAnsi="Arial" w:cs="Arial"/>
                <w:iCs/>
                <w:sz w:val="18"/>
                <w:szCs w:val="18"/>
              </w:rPr>
            </w:pPr>
          </w:p>
        </w:tc>
        <w:tc>
          <w:tcPr>
            <w:tcW w:w="6375" w:type="dxa"/>
          </w:tcPr>
          <w:p w14:paraId="4A3468E7" w14:textId="77777777" w:rsidR="00BE7A26" w:rsidRDefault="00BE7A26" w:rsidP="0034313F">
            <w:pPr>
              <w:spacing w:before="20" w:after="120"/>
              <w:rPr>
                <w:ins w:id="71" w:author="Apple" w:date="2021-12-03T18:55:00Z"/>
                <w:rFonts w:ascii="Arial" w:hAnsi="Arial" w:cs="Arial"/>
                <w:iCs/>
                <w:sz w:val="18"/>
                <w:szCs w:val="18"/>
              </w:rPr>
            </w:pPr>
          </w:p>
        </w:tc>
      </w:tr>
      <w:tr w:rsidR="00E30E13" w14:paraId="59EA198A" w14:textId="77777777" w:rsidTr="0034313F">
        <w:trPr>
          <w:ins w:id="72" w:author="Apple" w:date="2021-12-03T18:55:00Z"/>
        </w:trPr>
        <w:tc>
          <w:tcPr>
            <w:tcW w:w="1555" w:type="dxa"/>
          </w:tcPr>
          <w:p w14:paraId="12A3CB4A" w14:textId="77777777" w:rsidR="00BE7A26" w:rsidRDefault="00BE7A26" w:rsidP="0034313F">
            <w:pPr>
              <w:spacing w:before="20" w:after="120"/>
              <w:rPr>
                <w:ins w:id="73" w:author="Apple" w:date="2021-12-03T18:55:00Z"/>
                <w:rFonts w:ascii="Arial" w:hAnsi="Arial" w:cs="Arial"/>
                <w:iCs/>
                <w:sz w:val="18"/>
                <w:szCs w:val="18"/>
              </w:rPr>
            </w:pPr>
          </w:p>
        </w:tc>
        <w:tc>
          <w:tcPr>
            <w:tcW w:w="1701" w:type="dxa"/>
          </w:tcPr>
          <w:p w14:paraId="30BA99B2" w14:textId="77777777" w:rsidR="00BE7A26" w:rsidRDefault="00BE7A26" w:rsidP="0034313F">
            <w:pPr>
              <w:spacing w:before="20" w:after="120"/>
              <w:rPr>
                <w:ins w:id="74" w:author="Apple" w:date="2021-12-03T18:55:00Z"/>
                <w:rFonts w:ascii="Arial" w:hAnsi="Arial" w:cs="Arial"/>
                <w:iCs/>
                <w:sz w:val="18"/>
                <w:szCs w:val="18"/>
              </w:rPr>
            </w:pPr>
          </w:p>
        </w:tc>
        <w:tc>
          <w:tcPr>
            <w:tcW w:w="6375" w:type="dxa"/>
          </w:tcPr>
          <w:p w14:paraId="01A703E8" w14:textId="77777777" w:rsidR="00BE7A26" w:rsidRDefault="00BE7A26" w:rsidP="0034313F">
            <w:pPr>
              <w:spacing w:before="20" w:after="120"/>
              <w:rPr>
                <w:ins w:id="75" w:author="Apple" w:date="2021-12-03T18:55:00Z"/>
                <w:rFonts w:ascii="Arial" w:hAnsi="Arial" w:cs="Arial"/>
                <w:iCs/>
                <w:sz w:val="18"/>
                <w:szCs w:val="18"/>
              </w:rPr>
            </w:pPr>
          </w:p>
        </w:tc>
      </w:tr>
      <w:tr w:rsidR="00E30E13" w14:paraId="458908CE" w14:textId="77777777" w:rsidTr="0034313F">
        <w:trPr>
          <w:ins w:id="76" w:author="Apple" w:date="2021-12-03T18:55:00Z"/>
        </w:trPr>
        <w:tc>
          <w:tcPr>
            <w:tcW w:w="1555" w:type="dxa"/>
          </w:tcPr>
          <w:p w14:paraId="5AF2169A" w14:textId="77777777" w:rsidR="00BE7A26" w:rsidRDefault="00BE7A26" w:rsidP="0034313F">
            <w:pPr>
              <w:spacing w:before="20" w:after="120"/>
              <w:rPr>
                <w:ins w:id="77" w:author="Apple" w:date="2021-12-03T18:55:00Z"/>
                <w:rFonts w:ascii="Arial" w:eastAsia="SimSun" w:hAnsi="Arial" w:cs="Arial"/>
                <w:iCs/>
                <w:sz w:val="18"/>
                <w:szCs w:val="18"/>
                <w:lang w:eastAsia="zh-CN"/>
              </w:rPr>
            </w:pPr>
          </w:p>
        </w:tc>
        <w:tc>
          <w:tcPr>
            <w:tcW w:w="1701" w:type="dxa"/>
          </w:tcPr>
          <w:p w14:paraId="1459E8CA" w14:textId="77777777" w:rsidR="00BE7A26" w:rsidRDefault="00BE7A26" w:rsidP="0034313F">
            <w:pPr>
              <w:spacing w:before="20" w:after="120"/>
              <w:rPr>
                <w:ins w:id="78" w:author="Apple" w:date="2021-12-03T18:55:00Z"/>
                <w:rFonts w:ascii="Arial" w:hAnsi="Arial" w:cs="Arial"/>
                <w:iCs/>
                <w:sz w:val="18"/>
                <w:szCs w:val="18"/>
              </w:rPr>
            </w:pPr>
          </w:p>
        </w:tc>
        <w:tc>
          <w:tcPr>
            <w:tcW w:w="6375" w:type="dxa"/>
          </w:tcPr>
          <w:p w14:paraId="584454DD" w14:textId="77777777" w:rsidR="00BE7A26" w:rsidRDefault="00BE7A26" w:rsidP="0034313F">
            <w:pPr>
              <w:spacing w:before="20" w:after="120"/>
              <w:rPr>
                <w:ins w:id="79" w:author="Apple" w:date="2021-12-03T18:55:00Z"/>
                <w:rFonts w:ascii="Arial" w:eastAsia="SimSun" w:hAnsi="Arial" w:cs="Arial"/>
                <w:iCs/>
                <w:sz w:val="18"/>
                <w:szCs w:val="18"/>
                <w:lang w:eastAsia="zh-CN"/>
              </w:rPr>
            </w:pPr>
          </w:p>
        </w:tc>
      </w:tr>
      <w:tr w:rsidR="00E30E13" w14:paraId="15BDAC41" w14:textId="77777777" w:rsidTr="0034313F">
        <w:trPr>
          <w:ins w:id="80" w:author="Apple" w:date="2021-12-03T18:55:00Z"/>
        </w:trPr>
        <w:tc>
          <w:tcPr>
            <w:tcW w:w="1555" w:type="dxa"/>
          </w:tcPr>
          <w:p w14:paraId="3AE2566A" w14:textId="77777777" w:rsidR="00BE7A26" w:rsidRDefault="00BE7A26" w:rsidP="0034313F">
            <w:pPr>
              <w:spacing w:before="20" w:after="120"/>
              <w:rPr>
                <w:ins w:id="81" w:author="Apple" w:date="2021-12-03T18:55:00Z"/>
                <w:rFonts w:ascii="Arial" w:hAnsi="Arial" w:cs="Arial"/>
                <w:iCs/>
                <w:sz w:val="18"/>
                <w:szCs w:val="18"/>
              </w:rPr>
            </w:pPr>
          </w:p>
        </w:tc>
        <w:tc>
          <w:tcPr>
            <w:tcW w:w="1701" w:type="dxa"/>
          </w:tcPr>
          <w:p w14:paraId="181A060A" w14:textId="77777777" w:rsidR="00BE7A26" w:rsidRDefault="00BE7A26" w:rsidP="0034313F">
            <w:pPr>
              <w:spacing w:before="20" w:after="120"/>
              <w:rPr>
                <w:ins w:id="82" w:author="Apple" w:date="2021-12-03T18:55:00Z"/>
                <w:rFonts w:ascii="Arial" w:hAnsi="Arial" w:cs="Arial"/>
                <w:iCs/>
                <w:sz w:val="18"/>
                <w:szCs w:val="18"/>
              </w:rPr>
            </w:pPr>
          </w:p>
        </w:tc>
        <w:tc>
          <w:tcPr>
            <w:tcW w:w="6375" w:type="dxa"/>
          </w:tcPr>
          <w:p w14:paraId="396665D4" w14:textId="77777777" w:rsidR="00BE7A26" w:rsidRDefault="00BE7A26" w:rsidP="0034313F">
            <w:pPr>
              <w:spacing w:before="20" w:after="120"/>
              <w:rPr>
                <w:ins w:id="83" w:author="Apple" w:date="2021-12-03T18:55:00Z"/>
                <w:rFonts w:ascii="Arial" w:hAnsi="Arial" w:cs="Arial"/>
                <w:iCs/>
                <w:sz w:val="18"/>
                <w:szCs w:val="18"/>
              </w:rPr>
            </w:pPr>
          </w:p>
        </w:tc>
      </w:tr>
      <w:tr w:rsidR="00E30E13" w14:paraId="5F894E99" w14:textId="77777777" w:rsidTr="0034313F">
        <w:trPr>
          <w:ins w:id="84" w:author="Apple" w:date="2021-12-03T18:55:00Z"/>
        </w:trPr>
        <w:tc>
          <w:tcPr>
            <w:tcW w:w="1555" w:type="dxa"/>
          </w:tcPr>
          <w:p w14:paraId="202086F9" w14:textId="77777777" w:rsidR="00BE7A26" w:rsidRDefault="00BE7A26" w:rsidP="0034313F">
            <w:pPr>
              <w:spacing w:before="20" w:after="120"/>
              <w:rPr>
                <w:ins w:id="85" w:author="Apple" w:date="2021-12-03T18:55:00Z"/>
                <w:rFonts w:ascii="Arial" w:hAnsi="Arial" w:cs="Arial"/>
                <w:iCs/>
                <w:sz w:val="18"/>
                <w:szCs w:val="18"/>
              </w:rPr>
            </w:pPr>
          </w:p>
        </w:tc>
        <w:tc>
          <w:tcPr>
            <w:tcW w:w="1701" w:type="dxa"/>
          </w:tcPr>
          <w:p w14:paraId="1AE6BDED" w14:textId="77777777" w:rsidR="00BE7A26" w:rsidRDefault="00BE7A26" w:rsidP="0034313F">
            <w:pPr>
              <w:spacing w:before="20" w:after="120"/>
              <w:rPr>
                <w:ins w:id="86" w:author="Apple" w:date="2021-12-03T18:55:00Z"/>
                <w:rFonts w:ascii="Arial" w:hAnsi="Arial" w:cs="Arial"/>
                <w:iCs/>
                <w:sz w:val="18"/>
                <w:szCs w:val="18"/>
              </w:rPr>
            </w:pPr>
          </w:p>
        </w:tc>
        <w:tc>
          <w:tcPr>
            <w:tcW w:w="6375" w:type="dxa"/>
          </w:tcPr>
          <w:p w14:paraId="2110DACE" w14:textId="77777777" w:rsidR="00BE7A26" w:rsidRDefault="00BE7A26" w:rsidP="0034313F">
            <w:pPr>
              <w:spacing w:before="20" w:after="120"/>
              <w:rPr>
                <w:ins w:id="87" w:author="Apple" w:date="2021-12-03T18:55:00Z"/>
                <w:rFonts w:ascii="Arial" w:hAnsi="Arial" w:cs="Arial"/>
                <w:iCs/>
                <w:sz w:val="18"/>
                <w:szCs w:val="18"/>
              </w:rPr>
            </w:pPr>
          </w:p>
        </w:tc>
      </w:tr>
      <w:tr w:rsidR="00E30E13" w14:paraId="2D4DD59B" w14:textId="77777777" w:rsidTr="0034313F">
        <w:trPr>
          <w:ins w:id="88" w:author="Apple" w:date="2021-12-03T18:55:00Z"/>
        </w:trPr>
        <w:tc>
          <w:tcPr>
            <w:tcW w:w="1555" w:type="dxa"/>
          </w:tcPr>
          <w:p w14:paraId="03608DB7" w14:textId="77777777" w:rsidR="00BE7A26" w:rsidRPr="0061669C" w:rsidRDefault="00BE7A26" w:rsidP="0034313F">
            <w:pPr>
              <w:spacing w:before="20" w:after="120"/>
              <w:rPr>
                <w:ins w:id="89" w:author="Apple" w:date="2021-12-03T18:55:00Z"/>
                <w:rFonts w:ascii="Arial" w:eastAsia="PMingLiU" w:hAnsi="Arial" w:cs="Arial"/>
                <w:iCs/>
                <w:sz w:val="18"/>
                <w:szCs w:val="18"/>
                <w:lang w:eastAsia="zh-TW"/>
              </w:rPr>
            </w:pPr>
          </w:p>
        </w:tc>
        <w:tc>
          <w:tcPr>
            <w:tcW w:w="1701" w:type="dxa"/>
          </w:tcPr>
          <w:p w14:paraId="2A2956DC" w14:textId="77777777" w:rsidR="00BE7A26" w:rsidRDefault="00BE7A26" w:rsidP="0034313F">
            <w:pPr>
              <w:spacing w:before="20" w:after="120"/>
              <w:rPr>
                <w:ins w:id="90" w:author="Apple" w:date="2021-12-03T18:55:00Z"/>
                <w:rFonts w:ascii="Arial" w:hAnsi="Arial" w:cs="Arial"/>
                <w:iCs/>
                <w:sz w:val="18"/>
                <w:szCs w:val="18"/>
              </w:rPr>
            </w:pPr>
          </w:p>
        </w:tc>
        <w:tc>
          <w:tcPr>
            <w:tcW w:w="6375" w:type="dxa"/>
          </w:tcPr>
          <w:p w14:paraId="0EF6044D" w14:textId="77777777" w:rsidR="00BE7A26" w:rsidRPr="0061669C" w:rsidRDefault="00BE7A26" w:rsidP="0034313F">
            <w:pPr>
              <w:spacing w:before="20" w:after="120"/>
              <w:rPr>
                <w:ins w:id="91" w:author="Apple" w:date="2021-12-03T18:55:00Z"/>
                <w:rFonts w:ascii="Arial" w:eastAsia="PMingLiU" w:hAnsi="Arial" w:cs="Arial"/>
                <w:iCs/>
                <w:sz w:val="18"/>
                <w:szCs w:val="18"/>
                <w:lang w:eastAsia="zh-TW"/>
              </w:rPr>
            </w:pPr>
          </w:p>
        </w:tc>
      </w:tr>
      <w:tr w:rsidR="00E30E13" w14:paraId="25A8E2A7" w14:textId="77777777" w:rsidTr="0034313F">
        <w:trPr>
          <w:ins w:id="92" w:author="Apple" w:date="2021-12-03T18:55:00Z"/>
        </w:trPr>
        <w:tc>
          <w:tcPr>
            <w:tcW w:w="1555" w:type="dxa"/>
          </w:tcPr>
          <w:p w14:paraId="68119AB5" w14:textId="77777777" w:rsidR="00BE7A26" w:rsidRDefault="00BE7A26" w:rsidP="0034313F">
            <w:pPr>
              <w:spacing w:before="20" w:after="120"/>
              <w:rPr>
                <w:ins w:id="93" w:author="Apple" w:date="2021-12-03T18:55:00Z"/>
                <w:rFonts w:ascii="Arial" w:hAnsi="Arial" w:cs="Arial"/>
                <w:iCs/>
                <w:sz w:val="18"/>
                <w:szCs w:val="18"/>
              </w:rPr>
            </w:pPr>
          </w:p>
        </w:tc>
        <w:tc>
          <w:tcPr>
            <w:tcW w:w="1701" w:type="dxa"/>
          </w:tcPr>
          <w:p w14:paraId="0668F364" w14:textId="77777777" w:rsidR="00BE7A26" w:rsidRDefault="00BE7A26" w:rsidP="0034313F">
            <w:pPr>
              <w:spacing w:before="20" w:after="120"/>
              <w:rPr>
                <w:ins w:id="94" w:author="Apple" w:date="2021-12-03T18:55:00Z"/>
                <w:rFonts w:ascii="Arial" w:hAnsi="Arial" w:cs="Arial"/>
                <w:iCs/>
                <w:sz w:val="18"/>
                <w:szCs w:val="18"/>
              </w:rPr>
            </w:pPr>
          </w:p>
        </w:tc>
        <w:tc>
          <w:tcPr>
            <w:tcW w:w="6375" w:type="dxa"/>
          </w:tcPr>
          <w:p w14:paraId="034DEA72" w14:textId="77777777" w:rsidR="00BE7A26" w:rsidRDefault="00BE7A26" w:rsidP="0034313F">
            <w:pPr>
              <w:spacing w:before="20" w:after="120"/>
              <w:rPr>
                <w:ins w:id="95" w:author="Apple" w:date="2021-12-03T18:55:00Z"/>
                <w:rFonts w:ascii="Arial" w:hAnsi="Arial" w:cs="Arial"/>
                <w:iCs/>
                <w:sz w:val="18"/>
                <w:szCs w:val="18"/>
              </w:rPr>
            </w:pPr>
          </w:p>
        </w:tc>
      </w:tr>
      <w:tr w:rsidR="00E30E13" w14:paraId="4879A4D2" w14:textId="77777777" w:rsidTr="0034313F">
        <w:trPr>
          <w:ins w:id="96" w:author="Apple" w:date="2021-12-03T18:55:00Z"/>
        </w:trPr>
        <w:tc>
          <w:tcPr>
            <w:tcW w:w="1555" w:type="dxa"/>
          </w:tcPr>
          <w:p w14:paraId="13912AA9" w14:textId="77777777" w:rsidR="00BE7A26" w:rsidRDefault="00BE7A26" w:rsidP="0034313F">
            <w:pPr>
              <w:spacing w:before="20" w:after="120"/>
              <w:rPr>
                <w:ins w:id="97" w:author="Apple" w:date="2021-12-03T18:55:00Z"/>
                <w:rFonts w:ascii="Arial" w:hAnsi="Arial" w:cs="Arial"/>
                <w:iCs/>
                <w:sz w:val="18"/>
                <w:szCs w:val="18"/>
              </w:rPr>
            </w:pPr>
          </w:p>
        </w:tc>
        <w:tc>
          <w:tcPr>
            <w:tcW w:w="1701" w:type="dxa"/>
          </w:tcPr>
          <w:p w14:paraId="431E632C" w14:textId="77777777" w:rsidR="00BE7A26" w:rsidRDefault="00BE7A26" w:rsidP="0034313F">
            <w:pPr>
              <w:spacing w:before="20" w:after="120"/>
              <w:rPr>
                <w:ins w:id="98" w:author="Apple" w:date="2021-12-03T18:55:00Z"/>
                <w:rFonts w:ascii="Arial" w:hAnsi="Arial" w:cs="Arial"/>
                <w:iCs/>
                <w:sz w:val="18"/>
                <w:szCs w:val="18"/>
              </w:rPr>
            </w:pPr>
          </w:p>
        </w:tc>
        <w:tc>
          <w:tcPr>
            <w:tcW w:w="6375" w:type="dxa"/>
          </w:tcPr>
          <w:p w14:paraId="7FCF5749" w14:textId="77777777" w:rsidR="00BE7A26" w:rsidRDefault="00BE7A26" w:rsidP="0034313F">
            <w:pPr>
              <w:spacing w:before="20" w:after="120"/>
              <w:rPr>
                <w:ins w:id="99" w:author="Apple" w:date="2021-12-03T18:55:00Z"/>
                <w:rFonts w:ascii="Arial" w:hAnsi="Arial" w:cs="Arial"/>
                <w:iCs/>
                <w:sz w:val="18"/>
                <w:szCs w:val="18"/>
              </w:rPr>
            </w:pPr>
          </w:p>
        </w:tc>
      </w:tr>
      <w:tr w:rsidR="00E30E13" w14:paraId="621231D6" w14:textId="77777777" w:rsidTr="0034313F">
        <w:trPr>
          <w:ins w:id="100" w:author="Apple" w:date="2021-12-03T18:55:00Z"/>
        </w:trPr>
        <w:tc>
          <w:tcPr>
            <w:tcW w:w="1555" w:type="dxa"/>
          </w:tcPr>
          <w:p w14:paraId="5821D720" w14:textId="77777777" w:rsidR="00BE7A26" w:rsidRDefault="00BE7A26" w:rsidP="0034313F">
            <w:pPr>
              <w:spacing w:before="20" w:after="120"/>
              <w:rPr>
                <w:ins w:id="101" w:author="Apple" w:date="2021-12-03T18:55:00Z"/>
                <w:rFonts w:ascii="Arial" w:hAnsi="Arial" w:cs="Arial"/>
                <w:iCs/>
                <w:sz w:val="18"/>
                <w:szCs w:val="18"/>
              </w:rPr>
            </w:pPr>
          </w:p>
        </w:tc>
        <w:tc>
          <w:tcPr>
            <w:tcW w:w="1701" w:type="dxa"/>
          </w:tcPr>
          <w:p w14:paraId="2546D047" w14:textId="77777777" w:rsidR="00BE7A26" w:rsidRDefault="00BE7A26" w:rsidP="0034313F">
            <w:pPr>
              <w:spacing w:before="20" w:after="120"/>
              <w:rPr>
                <w:ins w:id="102" w:author="Apple" w:date="2021-12-03T18:55:00Z"/>
                <w:rFonts w:ascii="Arial" w:hAnsi="Arial" w:cs="Arial"/>
                <w:iCs/>
                <w:sz w:val="18"/>
                <w:szCs w:val="18"/>
              </w:rPr>
            </w:pPr>
          </w:p>
        </w:tc>
        <w:tc>
          <w:tcPr>
            <w:tcW w:w="6375" w:type="dxa"/>
          </w:tcPr>
          <w:p w14:paraId="28B0EB9E" w14:textId="77777777" w:rsidR="00BE7A26" w:rsidRDefault="00BE7A26" w:rsidP="0034313F">
            <w:pPr>
              <w:spacing w:before="20" w:after="120"/>
              <w:rPr>
                <w:ins w:id="103" w:author="Apple" w:date="2021-12-03T18:55:00Z"/>
                <w:rFonts w:ascii="Arial" w:hAnsi="Arial" w:cs="Arial"/>
                <w:iCs/>
                <w:sz w:val="18"/>
                <w:szCs w:val="18"/>
              </w:rPr>
            </w:pPr>
          </w:p>
        </w:tc>
      </w:tr>
    </w:tbl>
    <w:p w14:paraId="44E710B5" w14:textId="77777777" w:rsidR="00BE7A26" w:rsidRDefault="00BE7A26" w:rsidP="00BE7A26">
      <w:pPr>
        <w:rPr>
          <w:ins w:id="104" w:author="Apple" w:date="2021-12-03T18:55:00Z"/>
          <w:lang w:val="en-US"/>
        </w:rPr>
      </w:pPr>
    </w:p>
    <w:p w14:paraId="6F78D3B5" w14:textId="014CC1B3" w:rsidR="00BE7A26" w:rsidRDefault="00BE7A26" w:rsidP="00BE7A26">
      <w:pPr>
        <w:rPr>
          <w:ins w:id="105" w:author="Apple" w:date="2021-12-03T18:55:00Z"/>
          <w:b/>
          <w:bCs/>
          <w:i/>
          <w:lang w:val="en-US"/>
        </w:rPr>
      </w:pPr>
      <w:ins w:id="106" w:author="Apple" w:date="2021-12-03T18:55:00Z">
        <w:r>
          <w:rPr>
            <w:b/>
            <w:bCs/>
            <w:i/>
            <w:lang w:val="en-US"/>
          </w:rPr>
          <w:t>Summary of Question 12</w:t>
        </w:r>
      </w:ins>
      <w:ins w:id="107" w:author="Apple" w:date="2021-12-03T18:57:00Z">
        <w:r>
          <w:rPr>
            <w:b/>
            <w:bCs/>
            <w:i/>
            <w:lang w:val="en-US"/>
          </w:rPr>
          <w:t>A</w:t>
        </w:r>
      </w:ins>
      <w:ins w:id="108" w:author="Apple" w:date="2021-12-03T18:55:00Z">
        <w:r>
          <w:rPr>
            <w:b/>
            <w:bCs/>
            <w:i/>
            <w:lang w:val="en-US"/>
          </w:rPr>
          <w:t>:</w:t>
        </w:r>
      </w:ins>
    </w:p>
    <w:p w14:paraId="095EAC6F" w14:textId="77777777" w:rsidR="00BE7A26" w:rsidRDefault="00BE7A26" w:rsidP="00BE7A26">
      <w:pPr>
        <w:rPr>
          <w:ins w:id="109" w:author="Apple" w:date="2021-12-03T18:55:00Z"/>
          <w:i/>
          <w:lang w:val="en-US"/>
        </w:rPr>
      </w:pPr>
      <w:ins w:id="110" w:author="Apple" w:date="2021-12-03T18:55:00Z">
        <w:r>
          <w:rPr>
            <w:i/>
            <w:lang w:val="en-US"/>
          </w:rPr>
          <w:t xml:space="preserve">TBD  </w:t>
        </w:r>
      </w:ins>
    </w:p>
    <w:p w14:paraId="1009E489" w14:textId="13BB3E54" w:rsidR="00BE7A26" w:rsidRPr="007E0F9D" w:rsidRDefault="00BE7A26" w:rsidP="00BE7A26">
      <w:pPr>
        <w:rPr>
          <w:ins w:id="111" w:author="Apple" w:date="2021-12-03T18:55:00Z"/>
          <w:b/>
          <w:bCs/>
          <w:iCs/>
          <w:lang w:val="en-US"/>
        </w:rPr>
      </w:pPr>
      <w:ins w:id="112" w:author="Apple" w:date="2021-12-03T18:55:00Z">
        <w:r w:rsidRPr="00721185">
          <w:rPr>
            <w:b/>
            <w:bCs/>
            <w:iCs/>
            <w:lang w:val="en-US"/>
          </w:rPr>
          <w:t xml:space="preserve">Proposal </w:t>
        </w:r>
        <w:r>
          <w:rPr>
            <w:b/>
            <w:bCs/>
            <w:iCs/>
            <w:lang w:val="en-US"/>
          </w:rPr>
          <w:t>12</w:t>
        </w:r>
        <w:r>
          <w:rPr>
            <w:b/>
            <w:bCs/>
            <w:iCs/>
            <w:lang w:val="en-US"/>
          </w:rPr>
          <w:t>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13"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dual-connectivity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rPr>
        <w:lastRenderedPageBreak/>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 xml:space="preserve">on recption of the required number of N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77777777" w:rsidR="00C75D67" w:rsidRDefault="00C75D67" w:rsidP="00F04528">
            <w:pPr>
              <w:spacing w:before="20" w:after="120"/>
              <w:rPr>
                <w:rFonts w:ascii="Arial" w:eastAsia="Malgun Gothic" w:hAnsi="Arial" w:cs="Arial"/>
                <w:iCs/>
                <w:sz w:val="18"/>
                <w:szCs w:val="18"/>
                <w:lang w:eastAsia="ko-KR"/>
              </w:rPr>
            </w:pPr>
          </w:p>
        </w:tc>
        <w:tc>
          <w:tcPr>
            <w:tcW w:w="1701" w:type="dxa"/>
          </w:tcPr>
          <w:p w14:paraId="417A810D" w14:textId="77777777" w:rsidR="00C75D67" w:rsidRDefault="00C75D67" w:rsidP="00F04528">
            <w:pPr>
              <w:spacing w:before="20" w:after="120"/>
              <w:rPr>
                <w:rFonts w:ascii="Arial" w:eastAsia="Malgun Gothic" w:hAnsi="Arial" w:cs="Arial"/>
                <w:iCs/>
                <w:sz w:val="18"/>
                <w:szCs w:val="18"/>
                <w:lang w:eastAsia="ko-KR"/>
              </w:rPr>
            </w:pPr>
          </w:p>
        </w:tc>
        <w:tc>
          <w:tcPr>
            <w:tcW w:w="6375" w:type="dxa"/>
          </w:tcPr>
          <w:p w14:paraId="13B5B2C8" w14:textId="77777777" w:rsidR="00C75D67" w:rsidRDefault="00C75D67" w:rsidP="00F04528">
            <w:pPr>
              <w:spacing w:before="20" w:after="120"/>
              <w:rPr>
                <w:rFonts w:ascii="Arial" w:eastAsia="Malgun Gothic" w:hAnsi="Arial" w:cs="Arial"/>
                <w:iCs/>
                <w:sz w:val="18"/>
                <w:szCs w:val="18"/>
                <w:lang w:eastAsia="ko-KR"/>
              </w:rPr>
            </w:pPr>
          </w:p>
        </w:tc>
      </w:tr>
      <w:tr w:rsidR="00C75D67" w14:paraId="1E11D4D0" w14:textId="77777777" w:rsidTr="00F04528">
        <w:tc>
          <w:tcPr>
            <w:tcW w:w="1555" w:type="dxa"/>
          </w:tcPr>
          <w:p w14:paraId="3BEADF7D" w14:textId="77777777" w:rsidR="00C75D67" w:rsidRDefault="00C75D67" w:rsidP="00F04528">
            <w:pPr>
              <w:spacing w:before="20" w:after="120"/>
              <w:rPr>
                <w:rFonts w:ascii="Arial" w:hAnsi="Arial" w:cs="Arial"/>
                <w:iCs/>
                <w:sz w:val="18"/>
                <w:szCs w:val="18"/>
              </w:rPr>
            </w:pPr>
          </w:p>
        </w:tc>
        <w:tc>
          <w:tcPr>
            <w:tcW w:w="1701" w:type="dxa"/>
          </w:tcPr>
          <w:p w14:paraId="3C8C945A" w14:textId="77777777" w:rsidR="00C75D67" w:rsidRDefault="00C75D67" w:rsidP="00F04528">
            <w:pPr>
              <w:spacing w:before="20" w:after="120"/>
              <w:rPr>
                <w:rFonts w:ascii="Arial" w:hAnsi="Arial" w:cs="Arial"/>
                <w:iCs/>
                <w:sz w:val="18"/>
                <w:szCs w:val="18"/>
              </w:rPr>
            </w:pPr>
          </w:p>
        </w:tc>
        <w:tc>
          <w:tcPr>
            <w:tcW w:w="6375" w:type="dxa"/>
          </w:tcPr>
          <w:p w14:paraId="782427A5" w14:textId="77777777" w:rsidR="00C75D67" w:rsidRDefault="00C75D67" w:rsidP="00F04528">
            <w:pPr>
              <w:spacing w:before="20" w:after="120"/>
              <w:rPr>
                <w:rFonts w:ascii="Arial" w:hAnsi="Arial" w:cs="Arial"/>
                <w:iCs/>
                <w:sz w:val="18"/>
                <w:szCs w:val="18"/>
              </w:rPr>
            </w:pPr>
          </w:p>
        </w:tc>
      </w:tr>
      <w:tr w:rsidR="00C75D67" w14:paraId="6D972EBD" w14:textId="77777777" w:rsidTr="00F04528">
        <w:tc>
          <w:tcPr>
            <w:tcW w:w="1555" w:type="dxa"/>
          </w:tcPr>
          <w:p w14:paraId="2D1DEA62" w14:textId="77777777" w:rsidR="00C75D67" w:rsidRDefault="00C75D67" w:rsidP="00F04528">
            <w:pPr>
              <w:spacing w:before="20" w:after="120"/>
              <w:rPr>
                <w:rFonts w:ascii="Arial" w:hAnsi="Arial" w:cs="Arial"/>
                <w:iCs/>
                <w:sz w:val="18"/>
                <w:szCs w:val="18"/>
              </w:rPr>
            </w:pPr>
          </w:p>
        </w:tc>
        <w:tc>
          <w:tcPr>
            <w:tcW w:w="1701" w:type="dxa"/>
          </w:tcPr>
          <w:p w14:paraId="6FB57BA1" w14:textId="77777777" w:rsidR="00C75D67" w:rsidRDefault="00C75D67" w:rsidP="00F04528">
            <w:pPr>
              <w:spacing w:before="20" w:after="120"/>
              <w:rPr>
                <w:rFonts w:ascii="Arial" w:hAnsi="Arial" w:cs="Arial"/>
                <w:iCs/>
                <w:sz w:val="18"/>
                <w:szCs w:val="18"/>
              </w:rPr>
            </w:pPr>
          </w:p>
        </w:tc>
        <w:tc>
          <w:tcPr>
            <w:tcW w:w="6375" w:type="dxa"/>
          </w:tcPr>
          <w:p w14:paraId="2054BB03" w14:textId="77777777" w:rsidR="00C75D67" w:rsidRDefault="00C75D67" w:rsidP="00F04528">
            <w:pPr>
              <w:spacing w:before="20" w:after="120"/>
              <w:rPr>
                <w:rFonts w:ascii="Arial" w:hAnsi="Arial" w:cs="Arial"/>
                <w:iCs/>
                <w:sz w:val="18"/>
                <w:szCs w:val="18"/>
              </w:rPr>
            </w:pPr>
          </w:p>
        </w:tc>
      </w:tr>
      <w:tr w:rsidR="00C75D67" w14:paraId="04A1C0D8" w14:textId="77777777" w:rsidTr="00F04528">
        <w:tc>
          <w:tcPr>
            <w:tcW w:w="1555" w:type="dxa"/>
          </w:tcPr>
          <w:p w14:paraId="5BE901E5" w14:textId="77777777" w:rsidR="00C75D67" w:rsidRDefault="00C75D67" w:rsidP="00F04528">
            <w:pPr>
              <w:spacing w:before="20" w:after="120"/>
              <w:rPr>
                <w:rFonts w:ascii="Arial" w:hAnsi="Arial" w:cs="Arial"/>
                <w:iCs/>
                <w:sz w:val="18"/>
                <w:szCs w:val="18"/>
              </w:rPr>
            </w:pPr>
          </w:p>
        </w:tc>
        <w:tc>
          <w:tcPr>
            <w:tcW w:w="1701" w:type="dxa"/>
          </w:tcPr>
          <w:p w14:paraId="14FA8423" w14:textId="77777777" w:rsidR="00C75D67" w:rsidRDefault="00C75D67" w:rsidP="00F04528">
            <w:pPr>
              <w:spacing w:before="20" w:after="120"/>
              <w:rPr>
                <w:rFonts w:ascii="Arial" w:hAnsi="Arial" w:cs="Arial"/>
                <w:iCs/>
                <w:sz w:val="18"/>
                <w:szCs w:val="18"/>
              </w:rPr>
            </w:pPr>
          </w:p>
        </w:tc>
        <w:tc>
          <w:tcPr>
            <w:tcW w:w="6375" w:type="dxa"/>
          </w:tcPr>
          <w:p w14:paraId="69ABF34D" w14:textId="77777777" w:rsidR="00C75D67" w:rsidRDefault="00C75D67" w:rsidP="00F04528">
            <w:pPr>
              <w:spacing w:before="20" w:after="120"/>
              <w:rPr>
                <w:rFonts w:ascii="Arial" w:hAnsi="Arial" w:cs="Arial"/>
                <w:iCs/>
                <w:sz w:val="18"/>
                <w:szCs w:val="18"/>
              </w:rPr>
            </w:pPr>
          </w:p>
        </w:tc>
      </w:tr>
      <w:tr w:rsidR="00C75D67" w14:paraId="52C1C925" w14:textId="77777777" w:rsidTr="00F04528">
        <w:tc>
          <w:tcPr>
            <w:tcW w:w="1555" w:type="dxa"/>
          </w:tcPr>
          <w:p w14:paraId="4C6FD936" w14:textId="77777777" w:rsidR="00C75D67" w:rsidRDefault="00C75D67" w:rsidP="00F04528">
            <w:pPr>
              <w:spacing w:before="20" w:after="120"/>
              <w:rPr>
                <w:rFonts w:ascii="Arial" w:hAnsi="Arial" w:cs="Arial"/>
                <w:iCs/>
                <w:sz w:val="18"/>
                <w:szCs w:val="18"/>
              </w:rPr>
            </w:pPr>
          </w:p>
        </w:tc>
        <w:tc>
          <w:tcPr>
            <w:tcW w:w="1701" w:type="dxa"/>
          </w:tcPr>
          <w:p w14:paraId="79ECD60A" w14:textId="77777777" w:rsidR="00C75D67" w:rsidRDefault="00C75D67" w:rsidP="00F04528">
            <w:pPr>
              <w:spacing w:before="20" w:after="120"/>
              <w:rPr>
                <w:rFonts w:ascii="Arial" w:hAnsi="Arial" w:cs="Arial"/>
                <w:iCs/>
                <w:sz w:val="18"/>
                <w:szCs w:val="18"/>
              </w:rPr>
            </w:pPr>
          </w:p>
        </w:tc>
        <w:tc>
          <w:tcPr>
            <w:tcW w:w="6375" w:type="dxa"/>
          </w:tcPr>
          <w:p w14:paraId="0DDC2D48" w14:textId="77777777" w:rsidR="00C75D67" w:rsidRDefault="00C75D67" w:rsidP="00F04528">
            <w:pPr>
              <w:spacing w:before="20" w:after="120"/>
              <w:rPr>
                <w:rFonts w:ascii="Arial" w:hAnsi="Arial" w:cs="Arial"/>
                <w:iCs/>
                <w:sz w:val="18"/>
                <w:szCs w:val="18"/>
              </w:rPr>
            </w:pPr>
          </w:p>
        </w:tc>
      </w:tr>
      <w:tr w:rsidR="00C75D67" w14:paraId="5A1B2868" w14:textId="77777777" w:rsidTr="00F04528">
        <w:tc>
          <w:tcPr>
            <w:tcW w:w="1555" w:type="dxa"/>
          </w:tcPr>
          <w:p w14:paraId="6F4E6DCD" w14:textId="77777777" w:rsidR="00C75D67" w:rsidRDefault="00C75D67" w:rsidP="00F04528">
            <w:pPr>
              <w:spacing w:before="20" w:after="120"/>
              <w:rPr>
                <w:rFonts w:ascii="Arial" w:eastAsia="SimSun" w:hAnsi="Arial" w:cs="Arial"/>
                <w:iCs/>
                <w:sz w:val="18"/>
                <w:szCs w:val="18"/>
                <w:lang w:eastAsia="zh-CN"/>
              </w:rPr>
            </w:pPr>
          </w:p>
        </w:tc>
        <w:tc>
          <w:tcPr>
            <w:tcW w:w="1701" w:type="dxa"/>
          </w:tcPr>
          <w:p w14:paraId="2ED737C0" w14:textId="77777777" w:rsidR="00C75D67" w:rsidRDefault="00C75D67" w:rsidP="00F04528">
            <w:pPr>
              <w:spacing w:before="20" w:after="120"/>
              <w:rPr>
                <w:rFonts w:ascii="Arial" w:hAnsi="Arial" w:cs="Arial"/>
                <w:iCs/>
                <w:sz w:val="18"/>
                <w:szCs w:val="18"/>
              </w:rPr>
            </w:pPr>
          </w:p>
        </w:tc>
        <w:tc>
          <w:tcPr>
            <w:tcW w:w="6375" w:type="dxa"/>
          </w:tcPr>
          <w:p w14:paraId="11829858" w14:textId="77777777" w:rsidR="00C75D67" w:rsidRDefault="00C75D67" w:rsidP="00F04528">
            <w:pPr>
              <w:spacing w:before="20" w:after="120"/>
              <w:rPr>
                <w:rFonts w:ascii="Arial" w:eastAsia="SimSun" w:hAnsi="Arial" w:cs="Arial"/>
                <w:iCs/>
                <w:sz w:val="18"/>
                <w:szCs w:val="18"/>
                <w:lang w:eastAsia="zh-CN"/>
              </w:rPr>
            </w:pPr>
          </w:p>
        </w:tc>
      </w:tr>
      <w:tr w:rsidR="00C75D67" w14:paraId="6A721F9A" w14:textId="77777777" w:rsidTr="00F04528">
        <w:tc>
          <w:tcPr>
            <w:tcW w:w="1555" w:type="dxa"/>
          </w:tcPr>
          <w:p w14:paraId="5EE9FFB6" w14:textId="77777777" w:rsidR="00C75D67" w:rsidRDefault="00C75D67" w:rsidP="00F04528">
            <w:pPr>
              <w:spacing w:before="20" w:after="120"/>
              <w:rPr>
                <w:rFonts w:ascii="Arial" w:hAnsi="Arial" w:cs="Arial"/>
                <w:iCs/>
                <w:sz w:val="18"/>
                <w:szCs w:val="18"/>
              </w:rPr>
            </w:pPr>
          </w:p>
        </w:tc>
        <w:tc>
          <w:tcPr>
            <w:tcW w:w="1701" w:type="dxa"/>
          </w:tcPr>
          <w:p w14:paraId="5203D277" w14:textId="77777777" w:rsidR="00C75D67" w:rsidRDefault="00C75D67" w:rsidP="00F04528">
            <w:pPr>
              <w:spacing w:before="20" w:after="120"/>
              <w:rPr>
                <w:rFonts w:ascii="Arial" w:hAnsi="Arial" w:cs="Arial"/>
                <w:iCs/>
                <w:sz w:val="18"/>
                <w:szCs w:val="18"/>
              </w:rPr>
            </w:pPr>
          </w:p>
        </w:tc>
        <w:tc>
          <w:tcPr>
            <w:tcW w:w="6375" w:type="dxa"/>
          </w:tcPr>
          <w:p w14:paraId="77AE07E7" w14:textId="77777777" w:rsidR="00C75D67" w:rsidRDefault="00C75D67" w:rsidP="00F04528">
            <w:pPr>
              <w:spacing w:before="20" w:after="120"/>
              <w:rPr>
                <w:rFonts w:ascii="Arial" w:hAnsi="Arial" w:cs="Arial"/>
                <w:iCs/>
                <w:sz w:val="18"/>
                <w:szCs w:val="18"/>
              </w:rPr>
            </w:pPr>
          </w:p>
        </w:tc>
      </w:tr>
      <w:tr w:rsidR="00C75D67" w14:paraId="47A88225" w14:textId="77777777" w:rsidTr="00F04528">
        <w:tc>
          <w:tcPr>
            <w:tcW w:w="1555" w:type="dxa"/>
          </w:tcPr>
          <w:p w14:paraId="37334C5C" w14:textId="77777777" w:rsidR="00C75D67" w:rsidRDefault="00C75D67" w:rsidP="00F04528">
            <w:pPr>
              <w:spacing w:before="20" w:after="120"/>
              <w:rPr>
                <w:rFonts w:ascii="Arial" w:hAnsi="Arial" w:cs="Arial"/>
                <w:iCs/>
                <w:sz w:val="18"/>
                <w:szCs w:val="18"/>
              </w:rPr>
            </w:pPr>
          </w:p>
        </w:tc>
        <w:tc>
          <w:tcPr>
            <w:tcW w:w="1701" w:type="dxa"/>
          </w:tcPr>
          <w:p w14:paraId="46053119" w14:textId="77777777" w:rsidR="00C75D67" w:rsidRDefault="00C75D67" w:rsidP="00F04528">
            <w:pPr>
              <w:spacing w:before="20" w:after="120"/>
              <w:rPr>
                <w:rFonts w:ascii="Arial" w:hAnsi="Arial" w:cs="Arial"/>
                <w:iCs/>
                <w:sz w:val="18"/>
                <w:szCs w:val="18"/>
              </w:rPr>
            </w:pPr>
          </w:p>
        </w:tc>
        <w:tc>
          <w:tcPr>
            <w:tcW w:w="6375" w:type="dxa"/>
          </w:tcPr>
          <w:p w14:paraId="50397774" w14:textId="77777777" w:rsidR="00C75D67" w:rsidRDefault="00C75D67" w:rsidP="00F04528">
            <w:pPr>
              <w:spacing w:before="20" w:after="120"/>
              <w:rPr>
                <w:rFonts w:ascii="Arial" w:hAnsi="Arial" w:cs="Arial"/>
                <w:iCs/>
                <w:sz w:val="18"/>
                <w:szCs w:val="18"/>
              </w:rPr>
            </w:pPr>
          </w:p>
        </w:tc>
      </w:tr>
      <w:tr w:rsidR="00C75D67" w14:paraId="2939C899" w14:textId="77777777" w:rsidTr="00F04528">
        <w:tc>
          <w:tcPr>
            <w:tcW w:w="1555" w:type="dxa"/>
          </w:tcPr>
          <w:p w14:paraId="26959996" w14:textId="77777777" w:rsidR="00C75D67" w:rsidRPr="0061669C" w:rsidRDefault="00C75D67" w:rsidP="00F04528">
            <w:pPr>
              <w:spacing w:before="20" w:after="120"/>
              <w:rPr>
                <w:rFonts w:ascii="Arial" w:eastAsia="PMingLiU" w:hAnsi="Arial" w:cs="Arial"/>
                <w:iCs/>
                <w:sz w:val="18"/>
                <w:szCs w:val="18"/>
                <w:lang w:eastAsia="zh-TW"/>
              </w:rPr>
            </w:pPr>
          </w:p>
        </w:tc>
        <w:tc>
          <w:tcPr>
            <w:tcW w:w="1701" w:type="dxa"/>
          </w:tcPr>
          <w:p w14:paraId="5431E8A8" w14:textId="77777777" w:rsidR="00C75D67" w:rsidRDefault="00C75D67" w:rsidP="00F04528">
            <w:pPr>
              <w:spacing w:before="20" w:after="120"/>
              <w:rPr>
                <w:rFonts w:ascii="Arial" w:hAnsi="Arial" w:cs="Arial"/>
                <w:iCs/>
                <w:sz w:val="18"/>
                <w:szCs w:val="18"/>
              </w:rPr>
            </w:pPr>
          </w:p>
        </w:tc>
        <w:tc>
          <w:tcPr>
            <w:tcW w:w="6375" w:type="dxa"/>
          </w:tcPr>
          <w:p w14:paraId="19B754B8" w14:textId="77777777" w:rsidR="00C75D67" w:rsidRPr="0061669C" w:rsidRDefault="00C75D67" w:rsidP="00F04528">
            <w:pPr>
              <w:spacing w:before="20" w:after="120"/>
              <w:rPr>
                <w:rFonts w:ascii="Arial" w:eastAsia="PMingLiU" w:hAnsi="Arial" w:cs="Arial"/>
                <w:iCs/>
                <w:sz w:val="18"/>
                <w:szCs w:val="18"/>
                <w:lang w:eastAsia="zh-TW"/>
              </w:rPr>
            </w:pPr>
          </w:p>
        </w:tc>
      </w:tr>
      <w:tr w:rsidR="00C75D67" w14:paraId="13B62029" w14:textId="77777777" w:rsidTr="00F04528">
        <w:tc>
          <w:tcPr>
            <w:tcW w:w="1555" w:type="dxa"/>
          </w:tcPr>
          <w:p w14:paraId="28D16070" w14:textId="77777777" w:rsidR="00C75D67" w:rsidRDefault="00C75D67" w:rsidP="00F04528">
            <w:pPr>
              <w:spacing w:before="20" w:after="120"/>
              <w:rPr>
                <w:rFonts w:ascii="Arial" w:hAnsi="Arial" w:cs="Arial"/>
                <w:iCs/>
                <w:sz w:val="18"/>
                <w:szCs w:val="18"/>
              </w:rPr>
            </w:pPr>
          </w:p>
        </w:tc>
        <w:tc>
          <w:tcPr>
            <w:tcW w:w="1701" w:type="dxa"/>
          </w:tcPr>
          <w:p w14:paraId="036D6DC7" w14:textId="77777777" w:rsidR="00C75D67" w:rsidRDefault="00C75D67" w:rsidP="00F04528">
            <w:pPr>
              <w:spacing w:before="20" w:after="120"/>
              <w:rPr>
                <w:rFonts w:ascii="Arial" w:hAnsi="Arial" w:cs="Arial"/>
                <w:iCs/>
                <w:sz w:val="18"/>
                <w:szCs w:val="18"/>
              </w:rPr>
            </w:pPr>
          </w:p>
        </w:tc>
        <w:tc>
          <w:tcPr>
            <w:tcW w:w="6375" w:type="dxa"/>
          </w:tcPr>
          <w:p w14:paraId="18190A8A" w14:textId="77777777" w:rsidR="00C75D67" w:rsidRDefault="00C75D67" w:rsidP="00F04528">
            <w:pPr>
              <w:spacing w:before="20" w:after="120"/>
              <w:rPr>
                <w:rFonts w:ascii="Arial" w:hAnsi="Arial" w:cs="Arial"/>
                <w:iCs/>
                <w:sz w:val="18"/>
                <w:szCs w:val="18"/>
              </w:rPr>
            </w:pPr>
          </w:p>
        </w:tc>
      </w:tr>
      <w:tr w:rsidR="00C75D67" w14:paraId="32418CA5" w14:textId="77777777" w:rsidTr="00F04528">
        <w:tc>
          <w:tcPr>
            <w:tcW w:w="1555" w:type="dxa"/>
          </w:tcPr>
          <w:p w14:paraId="4CFC7812" w14:textId="77777777" w:rsidR="00C75D67" w:rsidRDefault="00C75D67" w:rsidP="00F04528">
            <w:pPr>
              <w:spacing w:before="20" w:after="120"/>
              <w:rPr>
                <w:rFonts w:ascii="Arial" w:hAnsi="Arial" w:cs="Arial"/>
                <w:iCs/>
                <w:sz w:val="18"/>
                <w:szCs w:val="18"/>
              </w:rPr>
            </w:pPr>
          </w:p>
        </w:tc>
        <w:tc>
          <w:tcPr>
            <w:tcW w:w="1701" w:type="dxa"/>
          </w:tcPr>
          <w:p w14:paraId="0C9726B4" w14:textId="77777777" w:rsidR="00C75D67" w:rsidRDefault="00C75D67" w:rsidP="00F04528">
            <w:pPr>
              <w:spacing w:before="20" w:after="120"/>
              <w:rPr>
                <w:rFonts w:ascii="Arial" w:hAnsi="Arial" w:cs="Arial"/>
                <w:iCs/>
                <w:sz w:val="18"/>
                <w:szCs w:val="18"/>
              </w:rPr>
            </w:pPr>
          </w:p>
        </w:tc>
        <w:tc>
          <w:tcPr>
            <w:tcW w:w="6375" w:type="dxa"/>
          </w:tcPr>
          <w:p w14:paraId="1DB48AE7" w14:textId="77777777" w:rsidR="00C75D67" w:rsidRDefault="00C75D67" w:rsidP="00F04528">
            <w:pPr>
              <w:spacing w:before="20" w:after="120"/>
              <w:rPr>
                <w:rFonts w:ascii="Arial" w:hAnsi="Arial" w:cs="Arial"/>
                <w:iCs/>
                <w:sz w:val="18"/>
                <w:szCs w:val="18"/>
              </w:rPr>
            </w:pPr>
          </w:p>
        </w:tc>
      </w:tr>
      <w:tr w:rsidR="00C75D67" w14:paraId="4E0CAA81" w14:textId="77777777" w:rsidTr="00F04528">
        <w:tc>
          <w:tcPr>
            <w:tcW w:w="1555" w:type="dxa"/>
          </w:tcPr>
          <w:p w14:paraId="17BD6FC9" w14:textId="77777777" w:rsidR="00C75D67" w:rsidRDefault="00C75D67" w:rsidP="00F04528">
            <w:pPr>
              <w:spacing w:before="20" w:after="120"/>
              <w:rPr>
                <w:rFonts w:ascii="Arial" w:hAnsi="Arial" w:cs="Arial"/>
                <w:iCs/>
                <w:sz w:val="18"/>
                <w:szCs w:val="18"/>
              </w:rPr>
            </w:pPr>
          </w:p>
        </w:tc>
        <w:tc>
          <w:tcPr>
            <w:tcW w:w="1701" w:type="dxa"/>
          </w:tcPr>
          <w:p w14:paraId="59761D54" w14:textId="77777777" w:rsidR="00C75D67" w:rsidRDefault="00C75D67" w:rsidP="00F04528">
            <w:pPr>
              <w:spacing w:before="20" w:after="120"/>
              <w:rPr>
                <w:rFonts w:ascii="Arial" w:hAnsi="Arial" w:cs="Arial"/>
                <w:iCs/>
                <w:sz w:val="18"/>
                <w:szCs w:val="18"/>
              </w:rPr>
            </w:pPr>
          </w:p>
        </w:tc>
        <w:tc>
          <w:tcPr>
            <w:tcW w:w="6375" w:type="dxa"/>
          </w:tcPr>
          <w:p w14:paraId="234FF8E8" w14:textId="77777777" w:rsidR="00C75D67" w:rsidRDefault="00C75D67" w:rsidP="00F04528">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lastRenderedPageBreak/>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Xn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If the gNB is deployed with CU-DU architecture, or if the duplication is configured with dual-connectivity, then some impacts in Xn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4" w:author="Apple" w:date="2021-12-03T18:21:00Z">
              <w:r w:rsidDel="009F1A1A">
                <w:rPr>
                  <w:rFonts w:ascii="Arial" w:hAnsi="Arial" w:cs="Arial"/>
                  <w:b/>
                  <w:iCs/>
                </w:rPr>
                <w:delText>Options</w:delText>
              </w:r>
            </w:del>
            <w:ins w:id="115"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77777777" w:rsidR="0005506B" w:rsidRDefault="0005506B" w:rsidP="00F04528">
            <w:pPr>
              <w:spacing w:before="20" w:after="120"/>
              <w:rPr>
                <w:rFonts w:ascii="Arial" w:eastAsia="Malgun Gothic" w:hAnsi="Arial" w:cs="Arial"/>
                <w:iCs/>
                <w:sz w:val="18"/>
                <w:szCs w:val="18"/>
                <w:lang w:eastAsia="ko-KR"/>
              </w:rPr>
            </w:pPr>
          </w:p>
        </w:tc>
        <w:tc>
          <w:tcPr>
            <w:tcW w:w="1701" w:type="dxa"/>
          </w:tcPr>
          <w:p w14:paraId="3B77835D" w14:textId="77777777" w:rsidR="0005506B" w:rsidRDefault="0005506B" w:rsidP="00F04528">
            <w:pPr>
              <w:spacing w:before="20" w:after="120"/>
              <w:rPr>
                <w:rFonts w:ascii="Arial" w:eastAsia="Malgun Gothic" w:hAnsi="Arial" w:cs="Arial"/>
                <w:iCs/>
                <w:sz w:val="18"/>
                <w:szCs w:val="18"/>
                <w:lang w:eastAsia="ko-KR"/>
              </w:rPr>
            </w:pPr>
          </w:p>
        </w:tc>
        <w:tc>
          <w:tcPr>
            <w:tcW w:w="6375" w:type="dxa"/>
          </w:tcPr>
          <w:p w14:paraId="72F74BB7" w14:textId="77777777" w:rsidR="0005506B" w:rsidRDefault="0005506B" w:rsidP="00F04528">
            <w:pPr>
              <w:spacing w:before="20" w:after="120"/>
              <w:rPr>
                <w:rFonts w:ascii="Arial" w:eastAsia="Malgun Gothic" w:hAnsi="Arial" w:cs="Arial"/>
                <w:iCs/>
                <w:sz w:val="18"/>
                <w:szCs w:val="18"/>
                <w:lang w:eastAsia="ko-KR"/>
              </w:rPr>
            </w:pPr>
          </w:p>
        </w:tc>
      </w:tr>
      <w:tr w:rsidR="0005506B" w14:paraId="5FEF4E6F" w14:textId="77777777" w:rsidTr="00F04528">
        <w:tc>
          <w:tcPr>
            <w:tcW w:w="1555" w:type="dxa"/>
          </w:tcPr>
          <w:p w14:paraId="45082314" w14:textId="77777777" w:rsidR="0005506B" w:rsidRDefault="0005506B" w:rsidP="00F04528">
            <w:pPr>
              <w:spacing w:before="20" w:after="120"/>
              <w:rPr>
                <w:rFonts w:ascii="Arial" w:hAnsi="Arial" w:cs="Arial"/>
                <w:iCs/>
                <w:sz w:val="18"/>
                <w:szCs w:val="18"/>
              </w:rPr>
            </w:pPr>
          </w:p>
        </w:tc>
        <w:tc>
          <w:tcPr>
            <w:tcW w:w="1701" w:type="dxa"/>
          </w:tcPr>
          <w:p w14:paraId="64369606" w14:textId="77777777" w:rsidR="0005506B" w:rsidRDefault="0005506B" w:rsidP="00F04528">
            <w:pPr>
              <w:spacing w:before="20" w:after="120"/>
              <w:rPr>
                <w:rFonts w:ascii="Arial" w:hAnsi="Arial" w:cs="Arial"/>
                <w:iCs/>
                <w:sz w:val="18"/>
                <w:szCs w:val="18"/>
              </w:rPr>
            </w:pPr>
          </w:p>
        </w:tc>
        <w:tc>
          <w:tcPr>
            <w:tcW w:w="6375" w:type="dxa"/>
          </w:tcPr>
          <w:p w14:paraId="1D264344" w14:textId="77777777" w:rsidR="0005506B" w:rsidRDefault="0005506B" w:rsidP="00F04528">
            <w:pPr>
              <w:spacing w:before="20" w:after="120"/>
              <w:rPr>
                <w:rFonts w:ascii="Arial" w:hAnsi="Arial" w:cs="Arial"/>
                <w:iCs/>
                <w:sz w:val="18"/>
                <w:szCs w:val="18"/>
              </w:rPr>
            </w:pPr>
          </w:p>
        </w:tc>
      </w:tr>
      <w:tr w:rsidR="0005506B" w14:paraId="27B116D4" w14:textId="77777777" w:rsidTr="00F04528">
        <w:tc>
          <w:tcPr>
            <w:tcW w:w="1555" w:type="dxa"/>
          </w:tcPr>
          <w:p w14:paraId="7AA0E425" w14:textId="77777777" w:rsidR="0005506B" w:rsidRDefault="0005506B" w:rsidP="00F04528">
            <w:pPr>
              <w:spacing w:before="20" w:after="120"/>
              <w:rPr>
                <w:rFonts w:ascii="Arial" w:hAnsi="Arial" w:cs="Arial"/>
                <w:iCs/>
                <w:sz w:val="18"/>
                <w:szCs w:val="18"/>
              </w:rPr>
            </w:pPr>
          </w:p>
        </w:tc>
        <w:tc>
          <w:tcPr>
            <w:tcW w:w="1701" w:type="dxa"/>
          </w:tcPr>
          <w:p w14:paraId="095D47E5" w14:textId="77777777" w:rsidR="0005506B" w:rsidRDefault="0005506B" w:rsidP="00F04528">
            <w:pPr>
              <w:spacing w:before="20" w:after="120"/>
              <w:rPr>
                <w:rFonts w:ascii="Arial" w:hAnsi="Arial" w:cs="Arial"/>
                <w:iCs/>
                <w:sz w:val="18"/>
                <w:szCs w:val="18"/>
              </w:rPr>
            </w:pPr>
          </w:p>
        </w:tc>
        <w:tc>
          <w:tcPr>
            <w:tcW w:w="6375" w:type="dxa"/>
          </w:tcPr>
          <w:p w14:paraId="5A9BD7C2" w14:textId="77777777" w:rsidR="0005506B" w:rsidRDefault="0005506B" w:rsidP="00F04528">
            <w:pPr>
              <w:spacing w:before="20" w:after="120"/>
              <w:rPr>
                <w:rFonts w:ascii="Arial" w:hAnsi="Arial" w:cs="Arial"/>
                <w:iCs/>
                <w:sz w:val="18"/>
                <w:szCs w:val="18"/>
              </w:rPr>
            </w:pPr>
          </w:p>
        </w:tc>
      </w:tr>
      <w:tr w:rsidR="0005506B" w14:paraId="487B0435" w14:textId="77777777" w:rsidTr="00F04528">
        <w:tc>
          <w:tcPr>
            <w:tcW w:w="1555" w:type="dxa"/>
          </w:tcPr>
          <w:p w14:paraId="4FC58554" w14:textId="77777777" w:rsidR="0005506B" w:rsidRDefault="0005506B" w:rsidP="00F04528">
            <w:pPr>
              <w:spacing w:before="20" w:after="120"/>
              <w:rPr>
                <w:rFonts w:ascii="Arial" w:hAnsi="Arial" w:cs="Arial"/>
                <w:iCs/>
                <w:sz w:val="18"/>
                <w:szCs w:val="18"/>
              </w:rPr>
            </w:pPr>
          </w:p>
        </w:tc>
        <w:tc>
          <w:tcPr>
            <w:tcW w:w="1701" w:type="dxa"/>
          </w:tcPr>
          <w:p w14:paraId="6798B7D6" w14:textId="77777777" w:rsidR="0005506B" w:rsidRDefault="0005506B" w:rsidP="00F04528">
            <w:pPr>
              <w:spacing w:before="20" w:after="120"/>
              <w:rPr>
                <w:rFonts w:ascii="Arial" w:hAnsi="Arial" w:cs="Arial"/>
                <w:iCs/>
                <w:sz w:val="18"/>
                <w:szCs w:val="18"/>
              </w:rPr>
            </w:pPr>
          </w:p>
        </w:tc>
        <w:tc>
          <w:tcPr>
            <w:tcW w:w="6375" w:type="dxa"/>
          </w:tcPr>
          <w:p w14:paraId="68D18227" w14:textId="77777777" w:rsidR="0005506B" w:rsidRDefault="0005506B" w:rsidP="00F04528">
            <w:pPr>
              <w:spacing w:before="20" w:after="120"/>
              <w:rPr>
                <w:rFonts w:ascii="Arial" w:hAnsi="Arial" w:cs="Arial"/>
                <w:iCs/>
                <w:sz w:val="18"/>
                <w:szCs w:val="18"/>
              </w:rPr>
            </w:pPr>
          </w:p>
        </w:tc>
      </w:tr>
      <w:tr w:rsidR="0005506B" w14:paraId="4FD38684" w14:textId="77777777" w:rsidTr="00F04528">
        <w:tc>
          <w:tcPr>
            <w:tcW w:w="1555" w:type="dxa"/>
          </w:tcPr>
          <w:p w14:paraId="325D50A1" w14:textId="77777777" w:rsidR="0005506B" w:rsidRDefault="0005506B" w:rsidP="00F04528">
            <w:pPr>
              <w:spacing w:before="20" w:after="120"/>
              <w:rPr>
                <w:rFonts w:ascii="Arial" w:hAnsi="Arial" w:cs="Arial"/>
                <w:iCs/>
                <w:sz w:val="18"/>
                <w:szCs w:val="18"/>
              </w:rPr>
            </w:pPr>
          </w:p>
        </w:tc>
        <w:tc>
          <w:tcPr>
            <w:tcW w:w="1701" w:type="dxa"/>
          </w:tcPr>
          <w:p w14:paraId="40EAEF21" w14:textId="77777777" w:rsidR="0005506B" w:rsidRDefault="0005506B" w:rsidP="00F04528">
            <w:pPr>
              <w:spacing w:before="20" w:after="120"/>
              <w:rPr>
                <w:rFonts w:ascii="Arial" w:hAnsi="Arial" w:cs="Arial"/>
                <w:iCs/>
                <w:sz w:val="18"/>
                <w:szCs w:val="18"/>
              </w:rPr>
            </w:pPr>
          </w:p>
        </w:tc>
        <w:tc>
          <w:tcPr>
            <w:tcW w:w="6375" w:type="dxa"/>
          </w:tcPr>
          <w:p w14:paraId="0FE49923" w14:textId="77777777" w:rsidR="0005506B" w:rsidRDefault="0005506B" w:rsidP="00F04528">
            <w:pPr>
              <w:spacing w:before="20" w:after="120"/>
              <w:rPr>
                <w:rFonts w:ascii="Arial" w:hAnsi="Arial" w:cs="Arial"/>
                <w:iCs/>
                <w:sz w:val="18"/>
                <w:szCs w:val="18"/>
              </w:rPr>
            </w:pPr>
          </w:p>
        </w:tc>
      </w:tr>
      <w:tr w:rsidR="0005506B" w14:paraId="4262DDE2" w14:textId="77777777" w:rsidTr="00F04528">
        <w:tc>
          <w:tcPr>
            <w:tcW w:w="1555" w:type="dxa"/>
          </w:tcPr>
          <w:p w14:paraId="00DC55A4" w14:textId="77777777" w:rsidR="0005506B" w:rsidRDefault="0005506B" w:rsidP="00F04528">
            <w:pPr>
              <w:spacing w:before="20" w:after="120"/>
              <w:rPr>
                <w:rFonts w:ascii="Arial" w:eastAsia="SimSun" w:hAnsi="Arial" w:cs="Arial"/>
                <w:iCs/>
                <w:sz w:val="18"/>
                <w:szCs w:val="18"/>
                <w:lang w:eastAsia="zh-CN"/>
              </w:rPr>
            </w:pPr>
          </w:p>
        </w:tc>
        <w:tc>
          <w:tcPr>
            <w:tcW w:w="1701" w:type="dxa"/>
          </w:tcPr>
          <w:p w14:paraId="1FCE2655" w14:textId="77777777" w:rsidR="0005506B" w:rsidRDefault="0005506B" w:rsidP="00F04528">
            <w:pPr>
              <w:spacing w:before="20" w:after="120"/>
              <w:rPr>
                <w:rFonts w:ascii="Arial" w:hAnsi="Arial" w:cs="Arial"/>
                <w:iCs/>
                <w:sz w:val="18"/>
                <w:szCs w:val="18"/>
              </w:rPr>
            </w:pPr>
          </w:p>
        </w:tc>
        <w:tc>
          <w:tcPr>
            <w:tcW w:w="6375" w:type="dxa"/>
          </w:tcPr>
          <w:p w14:paraId="42A155BC" w14:textId="77777777" w:rsidR="0005506B" w:rsidRDefault="0005506B" w:rsidP="00F04528">
            <w:pPr>
              <w:spacing w:before="20" w:after="120"/>
              <w:rPr>
                <w:rFonts w:ascii="Arial" w:eastAsia="SimSun" w:hAnsi="Arial" w:cs="Arial"/>
                <w:iCs/>
                <w:sz w:val="18"/>
                <w:szCs w:val="18"/>
                <w:lang w:eastAsia="zh-CN"/>
              </w:rPr>
            </w:pPr>
          </w:p>
        </w:tc>
      </w:tr>
      <w:tr w:rsidR="0005506B" w14:paraId="67B40919" w14:textId="77777777" w:rsidTr="00F04528">
        <w:tc>
          <w:tcPr>
            <w:tcW w:w="1555" w:type="dxa"/>
          </w:tcPr>
          <w:p w14:paraId="65E6FB52" w14:textId="77777777" w:rsidR="0005506B" w:rsidRDefault="0005506B" w:rsidP="00F04528">
            <w:pPr>
              <w:spacing w:before="20" w:after="120"/>
              <w:rPr>
                <w:rFonts w:ascii="Arial" w:hAnsi="Arial" w:cs="Arial"/>
                <w:iCs/>
                <w:sz w:val="18"/>
                <w:szCs w:val="18"/>
              </w:rPr>
            </w:pPr>
          </w:p>
        </w:tc>
        <w:tc>
          <w:tcPr>
            <w:tcW w:w="1701" w:type="dxa"/>
          </w:tcPr>
          <w:p w14:paraId="694458EB" w14:textId="77777777" w:rsidR="0005506B" w:rsidRDefault="0005506B" w:rsidP="00F04528">
            <w:pPr>
              <w:spacing w:before="20" w:after="120"/>
              <w:rPr>
                <w:rFonts w:ascii="Arial" w:hAnsi="Arial" w:cs="Arial"/>
                <w:iCs/>
                <w:sz w:val="18"/>
                <w:szCs w:val="18"/>
              </w:rPr>
            </w:pPr>
          </w:p>
        </w:tc>
        <w:tc>
          <w:tcPr>
            <w:tcW w:w="6375" w:type="dxa"/>
          </w:tcPr>
          <w:p w14:paraId="7E14314B" w14:textId="77777777" w:rsidR="0005506B" w:rsidRDefault="0005506B" w:rsidP="00F04528">
            <w:pPr>
              <w:spacing w:before="20" w:after="120"/>
              <w:rPr>
                <w:rFonts w:ascii="Arial" w:hAnsi="Arial" w:cs="Arial"/>
                <w:iCs/>
                <w:sz w:val="18"/>
                <w:szCs w:val="18"/>
              </w:rPr>
            </w:pPr>
          </w:p>
        </w:tc>
      </w:tr>
      <w:tr w:rsidR="0005506B" w14:paraId="166252C3" w14:textId="77777777" w:rsidTr="00F04528">
        <w:tc>
          <w:tcPr>
            <w:tcW w:w="1555" w:type="dxa"/>
          </w:tcPr>
          <w:p w14:paraId="00CDF1DB" w14:textId="77777777" w:rsidR="0005506B" w:rsidRDefault="0005506B" w:rsidP="00F04528">
            <w:pPr>
              <w:spacing w:before="20" w:after="120"/>
              <w:rPr>
                <w:rFonts w:ascii="Arial" w:hAnsi="Arial" w:cs="Arial"/>
                <w:iCs/>
                <w:sz w:val="18"/>
                <w:szCs w:val="18"/>
              </w:rPr>
            </w:pPr>
          </w:p>
        </w:tc>
        <w:tc>
          <w:tcPr>
            <w:tcW w:w="1701" w:type="dxa"/>
          </w:tcPr>
          <w:p w14:paraId="77C41601" w14:textId="77777777" w:rsidR="0005506B" w:rsidRDefault="0005506B" w:rsidP="00F04528">
            <w:pPr>
              <w:spacing w:before="20" w:after="120"/>
              <w:rPr>
                <w:rFonts w:ascii="Arial" w:hAnsi="Arial" w:cs="Arial"/>
                <w:iCs/>
                <w:sz w:val="18"/>
                <w:szCs w:val="18"/>
              </w:rPr>
            </w:pPr>
          </w:p>
        </w:tc>
        <w:tc>
          <w:tcPr>
            <w:tcW w:w="6375" w:type="dxa"/>
          </w:tcPr>
          <w:p w14:paraId="388D0E17" w14:textId="77777777" w:rsidR="0005506B" w:rsidRDefault="0005506B" w:rsidP="00F04528">
            <w:pPr>
              <w:spacing w:before="20" w:after="120"/>
              <w:rPr>
                <w:rFonts w:ascii="Arial" w:hAnsi="Arial" w:cs="Arial"/>
                <w:iCs/>
                <w:sz w:val="18"/>
                <w:szCs w:val="18"/>
              </w:rPr>
            </w:pPr>
          </w:p>
        </w:tc>
      </w:tr>
      <w:tr w:rsidR="0005506B" w14:paraId="35FB4982" w14:textId="77777777" w:rsidTr="00F04528">
        <w:tc>
          <w:tcPr>
            <w:tcW w:w="1555" w:type="dxa"/>
          </w:tcPr>
          <w:p w14:paraId="550DC47A" w14:textId="77777777" w:rsidR="0005506B" w:rsidRPr="0061669C" w:rsidRDefault="0005506B" w:rsidP="00F04528">
            <w:pPr>
              <w:spacing w:before="20" w:after="120"/>
              <w:rPr>
                <w:rFonts w:ascii="Arial" w:eastAsia="PMingLiU" w:hAnsi="Arial" w:cs="Arial"/>
                <w:iCs/>
                <w:sz w:val="18"/>
                <w:szCs w:val="18"/>
                <w:lang w:eastAsia="zh-TW"/>
              </w:rPr>
            </w:pPr>
          </w:p>
        </w:tc>
        <w:tc>
          <w:tcPr>
            <w:tcW w:w="1701" w:type="dxa"/>
          </w:tcPr>
          <w:p w14:paraId="0C375AA9" w14:textId="77777777" w:rsidR="0005506B" w:rsidRDefault="0005506B" w:rsidP="00F04528">
            <w:pPr>
              <w:spacing w:before="20" w:after="120"/>
              <w:rPr>
                <w:rFonts w:ascii="Arial" w:hAnsi="Arial" w:cs="Arial"/>
                <w:iCs/>
                <w:sz w:val="18"/>
                <w:szCs w:val="18"/>
              </w:rPr>
            </w:pPr>
          </w:p>
        </w:tc>
        <w:tc>
          <w:tcPr>
            <w:tcW w:w="6375" w:type="dxa"/>
          </w:tcPr>
          <w:p w14:paraId="429DACCF" w14:textId="77777777" w:rsidR="0005506B" w:rsidRPr="0061669C" w:rsidRDefault="0005506B" w:rsidP="00F04528">
            <w:pPr>
              <w:spacing w:before="20" w:after="120"/>
              <w:rPr>
                <w:rFonts w:ascii="Arial" w:eastAsia="PMingLiU" w:hAnsi="Arial" w:cs="Arial"/>
                <w:iCs/>
                <w:sz w:val="18"/>
                <w:szCs w:val="18"/>
                <w:lang w:eastAsia="zh-TW"/>
              </w:rPr>
            </w:pPr>
          </w:p>
        </w:tc>
      </w:tr>
      <w:tr w:rsidR="0005506B" w14:paraId="1B65CB85" w14:textId="77777777" w:rsidTr="00F04528">
        <w:tc>
          <w:tcPr>
            <w:tcW w:w="1555" w:type="dxa"/>
          </w:tcPr>
          <w:p w14:paraId="043FBE92" w14:textId="77777777" w:rsidR="0005506B" w:rsidRDefault="0005506B" w:rsidP="00F04528">
            <w:pPr>
              <w:spacing w:before="20" w:after="120"/>
              <w:rPr>
                <w:rFonts w:ascii="Arial" w:hAnsi="Arial" w:cs="Arial"/>
                <w:iCs/>
                <w:sz w:val="18"/>
                <w:szCs w:val="18"/>
              </w:rPr>
            </w:pPr>
          </w:p>
        </w:tc>
        <w:tc>
          <w:tcPr>
            <w:tcW w:w="1701" w:type="dxa"/>
          </w:tcPr>
          <w:p w14:paraId="1C7E9F50" w14:textId="77777777" w:rsidR="0005506B" w:rsidRDefault="0005506B" w:rsidP="00F04528">
            <w:pPr>
              <w:spacing w:before="20" w:after="120"/>
              <w:rPr>
                <w:rFonts w:ascii="Arial" w:hAnsi="Arial" w:cs="Arial"/>
                <w:iCs/>
                <w:sz w:val="18"/>
                <w:szCs w:val="18"/>
              </w:rPr>
            </w:pPr>
          </w:p>
        </w:tc>
        <w:tc>
          <w:tcPr>
            <w:tcW w:w="6375" w:type="dxa"/>
          </w:tcPr>
          <w:p w14:paraId="40B28359" w14:textId="77777777" w:rsidR="0005506B" w:rsidRDefault="0005506B" w:rsidP="00F04528">
            <w:pPr>
              <w:spacing w:before="20" w:after="120"/>
              <w:rPr>
                <w:rFonts w:ascii="Arial" w:hAnsi="Arial" w:cs="Arial"/>
                <w:iCs/>
                <w:sz w:val="18"/>
                <w:szCs w:val="18"/>
              </w:rPr>
            </w:pPr>
          </w:p>
        </w:tc>
      </w:tr>
      <w:tr w:rsidR="0005506B" w14:paraId="0D7F692D" w14:textId="77777777" w:rsidTr="00F04528">
        <w:tc>
          <w:tcPr>
            <w:tcW w:w="1555" w:type="dxa"/>
          </w:tcPr>
          <w:p w14:paraId="2B3D6D28" w14:textId="77777777" w:rsidR="0005506B" w:rsidRDefault="0005506B" w:rsidP="00F04528">
            <w:pPr>
              <w:spacing w:before="20" w:after="120"/>
              <w:rPr>
                <w:rFonts w:ascii="Arial" w:hAnsi="Arial" w:cs="Arial"/>
                <w:iCs/>
                <w:sz w:val="18"/>
                <w:szCs w:val="18"/>
              </w:rPr>
            </w:pPr>
          </w:p>
        </w:tc>
        <w:tc>
          <w:tcPr>
            <w:tcW w:w="1701" w:type="dxa"/>
          </w:tcPr>
          <w:p w14:paraId="6E916814" w14:textId="77777777" w:rsidR="0005506B" w:rsidRDefault="0005506B" w:rsidP="00F04528">
            <w:pPr>
              <w:spacing w:before="20" w:after="120"/>
              <w:rPr>
                <w:rFonts w:ascii="Arial" w:hAnsi="Arial" w:cs="Arial"/>
                <w:iCs/>
                <w:sz w:val="18"/>
                <w:szCs w:val="18"/>
              </w:rPr>
            </w:pPr>
          </w:p>
        </w:tc>
        <w:tc>
          <w:tcPr>
            <w:tcW w:w="6375" w:type="dxa"/>
          </w:tcPr>
          <w:p w14:paraId="5B52AB38" w14:textId="77777777" w:rsidR="0005506B" w:rsidRDefault="0005506B" w:rsidP="00F04528">
            <w:pPr>
              <w:spacing w:before="20" w:after="120"/>
              <w:rPr>
                <w:rFonts w:ascii="Arial" w:hAnsi="Arial" w:cs="Arial"/>
                <w:iCs/>
                <w:sz w:val="18"/>
                <w:szCs w:val="18"/>
              </w:rPr>
            </w:pPr>
          </w:p>
        </w:tc>
      </w:tr>
      <w:tr w:rsidR="0005506B" w14:paraId="2DB6C5FB" w14:textId="77777777" w:rsidTr="00F04528">
        <w:tc>
          <w:tcPr>
            <w:tcW w:w="1555" w:type="dxa"/>
          </w:tcPr>
          <w:p w14:paraId="6BF2910D" w14:textId="77777777" w:rsidR="0005506B" w:rsidRDefault="0005506B" w:rsidP="00F04528">
            <w:pPr>
              <w:spacing w:before="20" w:after="120"/>
              <w:rPr>
                <w:rFonts w:ascii="Arial" w:hAnsi="Arial" w:cs="Arial"/>
                <w:iCs/>
                <w:sz w:val="18"/>
                <w:szCs w:val="18"/>
              </w:rPr>
            </w:pPr>
          </w:p>
        </w:tc>
        <w:tc>
          <w:tcPr>
            <w:tcW w:w="1701" w:type="dxa"/>
          </w:tcPr>
          <w:p w14:paraId="53B39848" w14:textId="77777777" w:rsidR="0005506B" w:rsidRDefault="0005506B" w:rsidP="00F04528">
            <w:pPr>
              <w:spacing w:before="20" w:after="120"/>
              <w:rPr>
                <w:rFonts w:ascii="Arial" w:hAnsi="Arial" w:cs="Arial"/>
                <w:iCs/>
                <w:sz w:val="18"/>
                <w:szCs w:val="18"/>
              </w:rPr>
            </w:pPr>
          </w:p>
        </w:tc>
        <w:tc>
          <w:tcPr>
            <w:tcW w:w="6375" w:type="dxa"/>
          </w:tcPr>
          <w:p w14:paraId="2BE5E60A" w14:textId="77777777" w:rsidR="0005506B" w:rsidRDefault="0005506B" w:rsidP="00F04528">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777777" w:rsidR="004618F5" w:rsidRDefault="004618F5" w:rsidP="00F04528">
            <w:pPr>
              <w:spacing w:before="20" w:after="120"/>
              <w:rPr>
                <w:rFonts w:ascii="Arial" w:eastAsia="Malgun Gothic" w:hAnsi="Arial" w:cs="Arial"/>
                <w:iCs/>
                <w:sz w:val="18"/>
                <w:szCs w:val="18"/>
                <w:lang w:eastAsia="ko-KR"/>
              </w:rPr>
            </w:pPr>
          </w:p>
        </w:tc>
        <w:tc>
          <w:tcPr>
            <w:tcW w:w="1701" w:type="dxa"/>
          </w:tcPr>
          <w:p w14:paraId="7C34CDB0" w14:textId="77777777" w:rsidR="004618F5" w:rsidRDefault="004618F5" w:rsidP="00F04528">
            <w:pPr>
              <w:spacing w:before="20" w:after="120"/>
              <w:rPr>
                <w:rFonts w:ascii="Arial" w:eastAsia="Malgun Gothic" w:hAnsi="Arial" w:cs="Arial"/>
                <w:iCs/>
                <w:sz w:val="18"/>
                <w:szCs w:val="18"/>
                <w:lang w:eastAsia="ko-KR"/>
              </w:rPr>
            </w:pP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4618F5" w14:paraId="09278071" w14:textId="77777777" w:rsidTr="00F04528">
        <w:tc>
          <w:tcPr>
            <w:tcW w:w="1555" w:type="dxa"/>
          </w:tcPr>
          <w:p w14:paraId="1E0836A6" w14:textId="77777777" w:rsidR="004618F5" w:rsidRDefault="004618F5" w:rsidP="00F04528">
            <w:pPr>
              <w:spacing w:before="20" w:after="120"/>
              <w:rPr>
                <w:rFonts w:ascii="Arial" w:hAnsi="Arial" w:cs="Arial"/>
                <w:iCs/>
                <w:sz w:val="18"/>
                <w:szCs w:val="18"/>
              </w:rPr>
            </w:pPr>
          </w:p>
        </w:tc>
        <w:tc>
          <w:tcPr>
            <w:tcW w:w="1701" w:type="dxa"/>
          </w:tcPr>
          <w:p w14:paraId="3C2530BB" w14:textId="77777777" w:rsidR="004618F5" w:rsidRDefault="004618F5" w:rsidP="00F04528">
            <w:pPr>
              <w:spacing w:before="20" w:after="120"/>
              <w:rPr>
                <w:rFonts w:ascii="Arial" w:hAnsi="Arial" w:cs="Arial"/>
                <w:iCs/>
                <w:sz w:val="18"/>
                <w:szCs w:val="18"/>
              </w:rPr>
            </w:pPr>
          </w:p>
        </w:tc>
        <w:tc>
          <w:tcPr>
            <w:tcW w:w="6375" w:type="dxa"/>
          </w:tcPr>
          <w:p w14:paraId="79CB5923" w14:textId="77777777" w:rsidR="004618F5" w:rsidRDefault="004618F5" w:rsidP="00F04528">
            <w:pPr>
              <w:spacing w:before="20" w:after="120"/>
              <w:rPr>
                <w:rFonts w:ascii="Arial" w:hAnsi="Arial" w:cs="Arial"/>
                <w:iCs/>
                <w:sz w:val="18"/>
                <w:szCs w:val="18"/>
              </w:rPr>
            </w:pPr>
          </w:p>
        </w:tc>
      </w:tr>
      <w:tr w:rsidR="004618F5" w14:paraId="48F932D1" w14:textId="77777777" w:rsidTr="00F04528">
        <w:tc>
          <w:tcPr>
            <w:tcW w:w="1555" w:type="dxa"/>
          </w:tcPr>
          <w:p w14:paraId="4B7711BE" w14:textId="77777777" w:rsidR="004618F5" w:rsidRDefault="004618F5" w:rsidP="00F04528">
            <w:pPr>
              <w:spacing w:before="20" w:after="120"/>
              <w:rPr>
                <w:rFonts w:ascii="Arial" w:hAnsi="Arial" w:cs="Arial"/>
                <w:iCs/>
                <w:sz w:val="18"/>
                <w:szCs w:val="18"/>
              </w:rPr>
            </w:pPr>
          </w:p>
        </w:tc>
        <w:tc>
          <w:tcPr>
            <w:tcW w:w="1701" w:type="dxa"/>
          </w:tcPr>
          <w:p w14:paraId="31F083AF" w14:textId="77777777" w:rsidR="004618F5" w:rsidRDefault="004618F5" w:rsidP="00F04528">
            <w:pPr>
              <w:spacing w:before="20" w:after="120"/>
              <w:rPr>
                <w:rFonts w:ascii="Arial" w:hAnsi="Arial" w:cs="Arial"/>
                <w:iCs/>
                <w:sz w:val="18"/>
                <w:szCs w:val="18"/>
              </w:rPr>
            </w:pPr>
          </w:p>
        </w:tc>
        <w:tc>
          <w:tcPr>
            <w:tcW w:w="6375" w:type="dxa"/>
          </w:tcPr>
          <w:p w14:paraId="72F8AC5C" w14:textId="77777777" w:rsidR="004618F5" w:rsidRDefault="004618F5" w:rsidP="00F04528">
            <w:pPr>
              <w:spacing w:before="20" w:after="120"/>
              <w:rPr>
                <w:rFonts w:ascii="Arial" w:hAnsi="Arial" w:cs="Arial"/>
                <w:iCs/>
                <w:sz w:val="18"/>
                <w:szCs w:val="18"/>
              </w:rPr>
            </w:pPr>
          </w:p>
        </w:tc>
      </w:tr>
      <w:tr w:rsidR="004618F5" w14:paraId="03265CB5" w14:textId="77777777" w:rsidTr="00F04528">
        <w:tc>
          <w:tcPr>
            <w:tcW w:w="1555" w:type="dxa"/>
          </w:tcPr>
          <w:p w14:paraId="1B1F5D43" w14:textId="77777777" w:rsidR="004618F5" w:rsidRDefault="004618F5" w:rsidP="00F04528">
            <w:pPr>
              <w:spacing w:before="20" w:after="120"/>
              <w:rPr>
                <w:rFonts w:ascii="Arial" w:hAnsi="Arial" w:cs="Arial"/>
                <w:iCs/>
                <w:sz w:val="18"/>
                <w:szCs w:val="18"/>
              </w:rPr>
            </w:pPr>
          </w:p>
        </w:tc>
        <w:tc>
          <w:tcPr>
            <w:tcW w:w="1701" w:type="dxa"/>
          </w:tcPr>
          <w:p w14:paraId="1D4984F2" w14:textId="77777777" w:rsidR="004618F5" w:rsidRDefault="004618F5" w:rsidP="00F04528">
            <w:pPr>
              <w:spacing w:before="20" w:after="120"/>
              <w:rPr>
                <w:rFonts w:ascii="Arial" w:hAnsi="Arial" w:cs="Arial"/>
                <w:iCs/>
                <w:sz w:val="18"/>
                <w:szCs w:val="18"/>
              </w:rPr>
            </w:pPr>
          </w:p>
        </w:tc>
        <w:tc>
          <w:tcPr>
            <w:tcW w:w="6375" w:type="dxa"/>
          </w:tcPr>
          <w:p w14:paraId="287DF4D5" w14:textId="77777777" w:rsidR="004618F5" w:rsidRDefault="004618F5" w:rsidP="00F04528">
            <w:pPr>
              <w:spacing w:before="20" w:after="120"/>
              <w:rPr>
                <w:rFonts w:ascii="Arial" w:hAnsi="Arial" w:cs="Arial"/>
                <w:iCs/>
                <w:sz w:val="18"/>
                <w:szCs w:val="18"/>
              </w:rPr>
            </w:pPr>
          </w:p>
        </w:tc>
      </w:tr>
      <w:tr w:rsidR="004618F5" w14:paraId="5A8E96F6" w14:textId="77777777" w:rsidTr="00F04528">
        <w:tc>
          <w:tcPr>
            <w:tcW w:w="1555" w:type="dxa"/>
          </w:tcPr>
          <w:p w14:paraId="71BF509C" w14:textId="77777777" w:rsidR="004618F5" w:rsidRDefault="004618F5" w:rsidP="00F04528">
            <w:pPr>
              <w:spacing w:before="20" w:after="120"/>
              <w:rPr>
                <w:rFonts w:ascii="Arial" w:hAnsi="Arial" w:cs="Arial"/>
                <w:iCs/>
                <w:sz w:val="18"/>
                <w:szCs w:val="18"/>
              </w:rPr>
            </w:pPr>
          </w:p>
        </w:tc>
        <w:tc>
          <w:tcPr>
            <w:tcW w:w="1701" w:type="dxa"/>
          </w:tcPr>
          <w:p w14:paraId="53846E1A" w14:textId="77777777" w:rsidR="004618F5" w:rsidRDefault="004618F5" w:rsidP="00F04528">
            <w:pPr>
              <w:spacing w:before="20" w:after="120"/>
              <w:rPr>
                <w:rFonts w:ascii="Arial" w:hAnsi="Arial" w:cs="Arial"/>
                <w:iCs/>
                <w:sz w:val="18"/>
                <w:szCs w:val="18"/>
              </w:rPr>
            </w:pPr>
          </w:p>
        </w:tc>
        <w:tc>
          <w:tcPr>
            <w:tcW w:w="6375" w:type="dxa"/>
          </w:tcPr>
          <w:p w14:paraId="1A80CEEA" w14:textId="77777777" w:rsidR="004618F5" w:rsidRDefault="004618F5" w:rsidP="00F04528">
            <w:pPr>
              <w:spacing w:before="20" w:after="120"/>
              <w:rPr>
                <w:rFonts w:ascii="Arial" w:hAnsi="Arial" w:cs="Arial"/>
                <w:iCs/>
                <w:sz w:val="18"/>
                <w:szCs w:val="18"/>
              </w:rPr>
            </w:pPr>
          </w:p>
        </w:tc>
      </w:tr>
      <w:tr w:rsidR="004618F5" w14:paraId="64E0C796" w14:textId="77777777" w:rsidTr="00F04528">
        <w:tc>
          <w:tcPr>
            <w:tcW w:w="1555" w:type="dxa"/>
          </w:tcPr>
          <w:p w14:paraId="2B423ECC" w14:textId="77777777" w:rsidR="004618F5" w:rsidRDefault="004618F5" w:rsidP="00F04528">
            <w:pPr>
              <w:spacing w:before="20" w:after="120"/>
              <w:rPr>
                <w:rFonts w:ascii="Arial" w:eastAsia="SimSun" w:hAnsi="Arial" w:cs="Arial"/>
                <w:iCs/>
                <w:sz w:val="18"/>
                <w:szCs w:val="18"/>
                <w:lang w:eastAsia="zh-CN"/>
              </w:rPr>
            </w:pPr>
          </w:p>
        </w:tc>
        <w:tc>
          <w:tcPr>
            <w:tcW w:w="1701" w:type="dxa"/>
          </w:tcPr>
          <w:p w14:paraId="276FF360" w14:textId="77777777" w:rsidR="004618F5" w:rsidRDefault="004618F5" w:rsidP="00F04528">
            <w:pPr>
              <w:spacing w:before="20" w:after="120"/>
              <w:rPr>
                <w:rFonts w:ascii="Arial" w:hAnsi="Arial" w:cs="Arial"/>
                <w:iCs/>
                <w:sz w:val="18"/>
                <w:szCs w:val="18"/>
              </w:rPr>
            </w:pPr>
          </w:p>
        </w:tc>
        <w:tc>
          <w:tcPr>
            <w:tcW w:w="6375" w:type="dxa"/>
          </w:tcPr>
          <w:p w14:paraId="0CD8667F" w14:textId="77777777" w:rsidR="004618F5" w:rsidRDefault="004618F5" w:rsidP="00F04528">
            <w:pPr>
              <w:spacing w:before="20" w:after="120"/>
              <w:rPr>
                <w:rFonts w:ascii="Arial" w:eastAsia="SimSun" w:hAnsi="Arial" w:cs="Arial"/>
                <w:iCs/>
                <w:sz w:val="18"/>
                <w:szCs w:val="18"/>
                <w:lang w:eastAsia="zh-CN"/>
              </w:rPr>
            </w:pPr>
          </w:p>
        </w:tc>
      </w:tr>
      <w:tr w:rsidR="004618F5" w14:paraId="74205BE8" w14:textId="77777777" w:rsidTr="00F04528">
        <w:tc>
          <w:tcPr>
            <w:tcW w:w="1555" w:type="dxa"/>
          </w:tcPr>
          <w:p w14:paraId="1E55C134" w14:textId="77777777" w:rsidR="004618F5" w:rsidRDefault="004618F5" w:rsidP="00F04528">
            <w:pPr>
              <w:spacing w:before="20" w:after="120"/>
              <w:rPr>
                <w:rFonts w:ascii="Arial" w:hAnsi="Arial" w:cs="Arial"/>
                <w:iCs/>
                <w:sz w:val="18"/>
                <w:szCs w:val="18"/>
              </w:rPr>
            </w:pPr>
          </w:p>
        </w:tc>
        <w:tc>
          <w:tcPr>
            <w:tcW w:w="1701" w:type="dxa"/>
          </w:tcPr>
          <w:p w14:paraId="5AE19718" w14:textId="77777777" w:rsidR="004618F5" w:rsidRDefault="004618F5" w:rsidP="00F04528">
            <w:pPr>
              <w:spacing w:before="20" w:after="120"/>
              <w:rPr>
                <w:rFonts w:ascii="Arial" w:hAnsi="Arial" w:cs="Arial"/>
                <w:iCs/>
                <w:sz w:val="18"/>
                <w:szCs w:val="18"/>
              </w:rPr>
            </w:pPr>
          </w:p>
        </w:tc>
        <w:tc>
          <w:tcPr>
            <w:tcW w:w="6375" w:type="dxa"/>
          </w:tcPr>
          <w:p w14:paraId="1B6E5E32" w14:textId="77777777" w:rsidR="004618F5" w:rsidRDefault="004618F5" w:rsidP="00F04528">
            <w:pPr>
              <w:spacing w:before="20" w:after="120"/>
              <w:rPr>
                <w:rFonts w:ascii="Arial" w:hAnsi="Arial" w:cs="Arial"/>
                <w:iCs/>
                <w:sz w:val="18"/>
                <w:szCs w:val="18"/>
              </w:rPr>
            </w:pPr>
          </w:p>
        </w:tc>
      </w:tr>
      <w:tr w:rsidR="004618F5" w14:paraId="00953584" w14:textId="77777777" w:rsidTr="00F04528">
        <w:tc>
          <w:tcPr>
            <w:tcW w:w="1555" w:type="dxa"/>
          </w:tcPr>
          <w:p w14:paraId="1872D8E2" w14:textId="77777777" w:rsidR="004618F5" w:rsidRDefault="004618F5" w:rsidP="00F04528">
            <w:pPr>
              <w:spacing w:before="20" w:after="120"/>
              <w:rPr>
                <w:rFonts w:ascii="Arial" w:hAnsi="Arial" w:cs="Arial"/>
                <w:iCs/>
                <w:sz w:val="18"/>
                <w:szCs w:val="18"/>
              </w:rPr>
            </w:pPr>
          </w:p>
        </w:tc>
        <w:tc>
          <w:tcPr>
            <w:tcW w:w="1701" w:type="dxa"/>
          </w:tcPr>
          <w:p w14:paraId="08F7047C" w14:textId="77777777" w:rsidR="004618F5" w:rsidRDefault="004618F5" w:rsidP="00F04528">
            <w:pPr>
              <w:spacing w:before="20" w:after="120"/>
              <w:rPr>
                <w:rFonts w:ascii="Arial" w:hAnsi="Arial" w:cs="Arial"/>
                <w:iCs/>
                <w:sz w:val="18"/>
                <w:szCs w:val="18"/>
              </w:rPr>
            </w:pPr>
          </w:p>
        </w:tc>
        <w:tc>
          <w:tcPr>
            <w:tcW w:w="6375" w:type="dxa"/>
          </w:tcPr>
          <w:p w14:paraId="0773CD3C" w14:textId="77777777" w:rsidR="004618F5" w:rsidRDefault="004618F5" w:rsidP="00F04528">
            <w:pPr>
              <w:spacing w:before="20" w:after="120"/>
              <w:rPr>
                <w:rFonts w:ascii="Arial" w:hAnsi="Arial" w:cs="Arial"/>
                <w:iCs/>
                <w:sz w:val="18"/>
                <w:szCs w:val="18"/>
              </w:rPr>
            </w:pPr>
          </w:p>
        </w:tc>
      </w:tr>
      <w:tr w:rsidR="004618F5" w14:paraId="7DD9B939" w14:textId="77777777" w:rsidTr="00F04528">
        <w:tc>
          <w:tcPr>
            <w:tcW w:w="1555" w:type="dxa"/>
          </w:tcPr>
          <w:p w14:paraId="7732BDB3" w14:textId="77777777" w:rsidR="004618F5" w:rsidRPr="0061669C" w:rsidRDefault="004618F5" w:rsidP="00F04528">
            <w:pPr>
              <w:spacing w:before="20" w:after="120"/>
              <w:rPr>
                <w:rFonts w:ascii="Arial" w:eastAsia="PMingLiU" w:hAnsi="Arial" w:cs="Arial"/>
                <w:iCs/>
                <w:sz w:val="18"/>
                <w:szCs w:val="18"/>
                <w:lang w:eastAsia="zh-TW"/>
              </w:rPr>
            </w:pPr>
          </w:p>
        </w:tc>
        <w:tc>
          <w:tcPr>
            <w:tcW w:w="1701" w:type="dxa"/>
          </w:tcPr>
          <w:p w14:paraId="70A4776F" w14:textId="77777777" w:rsidR="004618F5" w:rsidRDefault="004618F5" w:rsidP="00F04528">
            <w:pPr>
              <w:spacing w:before="20" w:after="120"/>
              <w:rPr>
                <w:rFonts w:ascii="Arial" w:hAnsi="Arial" w:cs="Arial"/>
                <w:iCs/>
                <w:sz w:val="18"/>
                <w:szCs w:val="18"/>
              </w:rPr>
            </w:pPr>
          </w:p>
        </w:tc>
        <w:tc>
          <w:tcPr>
            <w:tcW w:w="6375" w:type="dxa"/>
          </w:tcPr>
          <w:p w14:paraId="7086C8FE" w14:textId="77777777" w:rsidR="004618F5" w:rsidRPr="0061669C" w:rsidRDefault="004618F5" w:rsidP="00F04528">
            <w:pPr>
              <w:spacing w:before="20" w:after="120"/>
              <w:rPr>
                <w:rFonts w:ascii="Arial" w:eastAsia="PMingLiU" w:hAnsi="Arial" w:cs="Arial"/>
                <w:iCs/>
                <w:sz w:val="18"/>
                <w:szCs w:val="18"/>
                <w:lang w:eastAsia="zh-TW"/>
              </w:rPr>
            </w:pPr>
          </w:p>
        </w:tc>
      </w:tr>
      <w:tr w:rsidR="004618F5" w14:paraId="68682415" w14:textId="77777777" w:rsidTr="00F04528">
        <w:tc>
          <w:tcPr>
            <w:tcW w:w="1555" w:type="dxa"/>
          </w:tcPr>
          <w:p w14:paraId="24A3B0C7" w14:textId="77777777" w:rsidR="004618F5" w:rsidRDefault="004618F5" w:rsidP="00F04528">
            <w:pPr>
              <w:spacing w:before="20" w:after="120"/>
              <w:rPr>
                <w:rFonts w:ascii="Arial" w:hAnsi="Arial" w:cs="Arial"/>
                <w:iCs/>
                <w:sz w:val="18"/>
                <w:szCs w:val="18"/>
              </w:rPr>
            </w:pPr>
          </w:p>
        </w:tc>
        <w:tc>
          <w:tcPr>
            <w:tcW w:w="1701" w:type="dxa"/>
          </w:tcPr>
          <w:p w14:paraId="36C17984" w14:textId="77777777" w:rsidR="004618F5" w:rsidRDefault="004618F5" w:rsidP="00F04528">
            <w:pPr>
              <w:spacing w:before="20" w:after="120"/>
              <w:rPr>
                <w:rFonts w:ascii="Arial" w:hAnsi="Arial" w:cs="Arial"/>
                <w:iCs/>
                <w:sz w:val="18"/>
                <w:szCs w:val="18"/>
              </w:rPr>
            </w:pPr>
          </w:p>
        </w:tc>
        <w:tc>
          <w:tcPr>
            <w:tcW w:w="6375" w:type="dxa"/>
          </w:tcPr>
          <w:p w14:paraId="375F91C6" w14:textId="77777777" w:rsidR="004618F5" w:rsidRDefault="004618F5" w:rsidP="00F04528">
            <w:pPr>
              <w:spacing w:before="20" w:after="120"/>
              <w:rPr>
                <w:rFonts w:ascii="Arial" w:hAnsi="Arial" w:cs="Arial"/>
                <w:iCs/>
                <w:sz w:val="18"/>
                <w:szCs w:val="18"/>
              </w:rPr>
            </w:pPr>
          </w:p>
        </w:tc>
      </w:tr>
      <w:tr w:rsidR="004618F5" w14:paraId="69D10013" w14:textId="77777777" w:rsidTr="00F04528">
        <w:tc>
          <w:tcPr>
            <w:tcW w:w="1555" w:type="dxa"/>
          </w:tcPr>
          <w:p w14:paraId="7E3D1A95" w14:textId="77777777" w:rsidR="004618F5" w:rsidRDefault="004618F5" w:rsidP="00F04528">
            <w:pPr>
              <w:spacing w:before="20" w:after="120"/>
              <w:rPr>
                <w:rFonts w:ascii="Arial" w:hAnsi="Arial" w:cs="Arial"/>
                <w:iCs/>
                <w:sz w:val="18"/>
                <w:szCs w:val="18"/>
              </w:rPr>
            </w:pPr>
          </w:p>
        </w:tc>
        <w:tc>
          <w:tcPr>
            <w:tcW w:w="1701" w:type="dxa"/>
          </w:tcPr>
          <w:p w14:paraId="0931C7FC" w14:textId="77777777" w:rsidR="004618F5" w:rsidRDefault="004618F5" w:rsidP="00F04528">
            <w:pPr>
              <w:spacing w:before="20" w:after="120"/>
              <w:rPr>
                <w:rFonts w:ascii="Arial" w:hAnsi="Arial" w:cs="Arial"/>
                <w:iCs/>
                <w:sz w:val="18"/>
                <w:szCs w:val="18"/>
              </w:rPr>
            </w:pPr>
          </w:p>
        </w:tc>
        <w:tc>
          <w:tcPr>
            <w:tcW w:w="6375" w:type="dxa"/>
          </w:tcPr>
          <w:p w14:paraId="55D1B9C8" w14:textId="77777777" w:rsidR="004618F5" w:rsidRDefault="004618F5" w:rsidP="00F04528">
            <w:pPr>
              <w:spacing w:before="20" w:after="120"/>
              <w:rPr>
                <w:rFonts w:ascii="Arial" w:hAnsi="Arial" w:cs="Arial"/>
                <w:iCs/>
                <w:sz w:val="18"/>
                <w:szCs w:val="18"/>
              </w:rPr>
            </w:pPr>
          </w:p>
        </w:tc>
      </w:tr>
      <w:tr w:rsidR="004618F5" w14:paraId="252C3CDA" w14:textId="77777777" w:rsidTr="00F04528">
        <w:tc>
          <w:tcPr>
            <w:tcW w:w="1555" w:type="dxa"/>
          </w:tcPr>
          <w:p w14:paraId="11FCD19D" w14:textId="77777777" w:rsidR="004618F5" w:rsidRDefault="004618F5" w:rsidP="00F04528">
            <w:pPr>
              <w:spacing w:before="20" w:after="120"/>
              <w:rPr>
                <w:rFonts w:ascii="Arial" w:hAnsi="Arial" w:cs="Arial"/>
                <w:iCs/>
                <w:sz w:val="18"/>
                <w:szCs w:val="18"/>
              </w:rPr>
            </w:pPr>
          </w:p>
        </w:tc>
        <w:tc>
          <w:tcPr>
            <w:tcW w:w="1701" w:type="dxa"/>
          </w:tcPr>
          <w:p w14:paraId="2B023F6A" w14:textId="77777777" w:rsidR="004618F5" w:rsidRDefault="004618F5" w:rsidP="00F04528">
            <w:pPr>
              <w:spacing w:before="20" w:after="120"/>
              <w:rPr>
                <w:rFonts w:ascii="Arial" w:hAnsi="Arial" w:cs="Arial"/>
                <w:iCs/>
                <w:sz w:val="18"/>
                <w:szCs w:val="18"/>
              </w:rPr>
            </w:pPr>
          </w:p>
        </w:tc>
        <w:tc>
          <w:tcPr>
            <w:tcW w:w="6375" w:type="dxa"/>
          </w:tcPr>
          <w:p w14:paraId="10479503" w14:textId="77777777" w:rsidR="004618F5" w:rsidRDefault="004618F5" w:rsidP="00F04528">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Pr>
          <w:iCs/>
          <w:lang w:val="fr-FR"/>
        </w:rPr>
        <w:t>This discussion focusses on open items and some procedural topics that may be required as a prerequisite for the initial steps in formulating first TPs. There are many more open items</w:t>
      </w:r>
      <w:r w:rsidR="00146DA3">
        <w:rPr>
          <w:iCs/>
          <w:lang w:val="fr-FR"/>
        </w:rPr>
        <w:t xml:space="preserve">, including those </w:t>
      </w:r>
      <w:r>
        <w:rPr>
          <w:iCs/>
          <w:lang w:val="fr-FR"/>
        </w:rPr>
        <w:t xml:space="preserve">we have identified in previous meetings. If there are </w:t>
      </w:r>
      <w:r w:rsidR="00146DA3">
        <w:rPr>
          <w:iCs/>
          <w:lang w:val="fr-FR"/>
        </w:rPr>
        <w:t xml:space="preserve">further </w:t>
      </w:r>
      <w:r>
        <w:rPr>
          <w:iCs/>
          <w:lang w:val="fr-FR"/>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761EA2CF" w14:textId="77777777" w:rsidTr="00F04528">
        <w:tc>
          <w:tcPr>
            <w:tcW w:w="1555" w:type="dxa"/>
          </w:tcPr>
          <w:p w14:paraId="6FB81051" w14:textId="77777777" w:rsidR="004618F5" w:rsidRDefault="004618F5" w:rsidP="00F04528">
            <w:pPr>
              <w:spacing w:before="20" w:after="120"/>
              <w:rPr>
                <w:rFonts w:ascii="Arial" w:eastAsia="SimSun" w:hAnsi="Arial" w:cs="Arial"/>
                <w:iCs/>
                <w:sz w:val="18"/>
                <w:szCs w:val="18"/>
                <w:lang w:val="en-US" w:eastAsia="zh-CN"/>
              </w:rPr>
            </w:pPr>
          </w:p>
        </w:tc>
        <w:tc>
          <w:tcPr>
            <w:tcW w:w="1701" w:type="dxa"/>
          </w:tcPr>
          <w:p w14:paraId="0356DC7B" w14:textId="77777777" w:rsidR="004618F5" w:rsidRDefault="004618F5" w:rsidP="00F04528">
            <w:pPr>
              <w:spacing w:before="20" w:after="120"/>
              <w:rPr>
                <w:rFonts w:ascii="Arial" w:eastAsia="SimSun" w:hAnsi="Arial" w:cs="Arial"/>
                <w:iCs/>
                <w:sz w:val="18"/>
                <w:szCs w:val="18"/>
                <w:lang w:val="en-US" w:eastAsia="zh-CN"/>
              </w:rPr>
            </w:pPr>
          </w:p>
        </w:tc>
        <w:tc>
          <w:tcPr>
            <w:tcW w:w="6375" w:type="dxa"/>
          </w:tcPr>
          <w:p w14:paraId="36550146" w14:textId="77777777" w:rsidR="004618F5" w:rsidRDefault="004618F5" w:rsidP="00F04528">
            <w:pPr>
              <w:spacing w:before="20" w:after="120"/>
              <w:rPr>
                <w:rFonts w:ascii="Arial" w:eastAsia="SimSun" w:hAnsi="Arial" w:cs="Arial"/>
                <w:iCs/>
                <w:color w:val="7030A0"/>
                <w:sz w:val="18"/>
                <w:szCs w:val="18"/>
                <w:lang w:val="en-US" w:eastAsia="zh-CN"/>
              </w:rPr>
            </w:pPr>
          </w:p>
        </w:tc>
      </w:tr>
      <w:tr w:rsidR="004618F5" w14:paraId="72EFA2F1" w14:textId="77777777" w:rsidTr="00F04528">
        <w:tc>
          <w:tcPr>
            <w:tcW w:w="1555" w:type="dxa"/>
          </w:tcPr>
          <w:p w14:paraId="1058CAE0" w14:textId="77777777" w:rsidR="004618F5" w:rsidRDefault="004618F5" w:rsidP="00F04528">
            <w:pPr>
              <w:spacing w:before="20" w:after="120"/>
              <w:rPr>
                <w:rFonts w:ascii="Arial" w:eastAsia="Malgun Gothic" w:hAnsi="Arial" w:cs="Arial"/>
                <w:iCs/>
                <w:sz w:val="18"/>
                <w:szCs w:val="18"/>
                <w:lang w:eastAsia="ko-KR"/>
              </w:rPr>
            </w:pPr>
          </w:p>
        </w:tc>
        <w:tc>
          <w:tcPr>
            <w:tcW w:w="1701" w:type="dxa"/>
          </w:tcPr>
          <w:p w14:paraId="396BA79A" w14:textId="77777777" w:rsidR="004618F5" w:rsidRDefault="004618F5" w:rsidP="00F04528">
            <w:pPr>
              <w:spacing w:before="20" w:after="120"/>
              <w:rPr>
                <w:rFonts w:ascii="Arial" w:eastAsia="Malgun Gothic" w:hAnsi="Arial" w:cs="Arial"/>
                <w:iCs/>
                <w:sz w:val="18"/>
                <w:szCs w:val="18"/>
                <w:lang w:eastAsia="ko-KR"/>
              </w:rPr>
            </w:pPr>
          </w:p>
        </w:tc>
        <w:tc>
          <w:tcPr>
            <w:tcW w:w="6375" w:type="dxa"/>
          </w:tcPr>
          <w:p w14:paraId="72098992" w14:textId="77777777" w:rsidR="004618F5" w:rsidRDefault="004618F5" w:rsidP="00F04528">
            <w:pPr>
              <w:spacing w:before="20" w:after="120"/>
              <w:rPr>
                <w:rFonts w:ascii="Arial" w:eastAsia="Malgun Gothic" w:hAnsi="Arial" w:cs="Arial"/>
                <w:iCs/>
                <w:sz w:val="18"/>
                <w:szCs w:val="18"/>
                <w:lang w:eastAsia="ko-KR"/>
              </w:rPr>
            </w:pPr>
          </w:p>
        </w:tc>
      </w:tr>
      <w:tr w:rsidR="004618F5" w14:paraId="668E8F0B" w14:textId="77777777" w:rsidTr="00F04528">
        <w:tc>
          <w:tcPr>
            <w:tcW w:w="1555" w:type="dxa"/>
          </w:tcPr>
          <w:p w14:paraId="6E4AEFF5" w14:textId="77777777" w:rsidR="004618F5" w:rsidRDefault="004618F5" w:rsidP="00F04528">
            <w:pPr>
              <w:spacing w:before="20" w:after="120"/>
              <w:rPr>
                <w:rFonts w:ascii="Arial" w:hAnsi="Arial" w:cs="Arial"/>
                <w:iCs/>
                <w:sz w:val="18"/>
                <w:szCs w:val="18"/>
              </w:rPr>
            </w:pPr>
          </w:p>
        </w:tc>
        <w:tc>
          <w:tcPr>
            <w:tcW w:w="1701" w:type="dxa"/>
          </w:tcPr>
          <w:p w14:paraId="4BE4864F" w14:textId="77777777" w:rsidR="004618F5" w:rsidRDefault="004618F5" w:rsidP="00F04528">
            <w:pPr>
              <w:spacing w:before="20" w:after="120"/>
              <w:rPr>
                <w:rFonts w:ascii="Arial" w:hAnsi="Arial" w:cs="Arial"/>
                <w:iCs/>
                <w:sz w:val="18"/>
                <w:szCs w:val="18"/>
              </w:rPr>
            </w:pPr>
          </w:p>
        </w:tc>
        <w:tc>
          <w:tcPr>
            <w:tcW w:w="6375" w:type="dxa"/>
          </w:tcPr>
          <w:p w14:paraId="19016BBA" w14:textId="77777777" w:rsidR="004618F5" w:rsidRDefault="004618F5" w:rsidP="00F04528">
            <w:pPr>
              <w:spacing w:before="20" w:after="120"/>
              <w:rPr>
                <w:rFonts w:ascii="Arial" w:hAnsi="Arial" w:cs="Arial"/>
                <w:iCs/>
                <w:sz w:val="18"/>
                <w:szCs w:val="18"/>
              </w:rPr>
            </w:pPr>
          </w:p>
        </w:tc>
      </w:tr>
      <w:tr w:rsidR="004618F5" w14:paraId="1727D24D" w14:textId="77777777" w:rsidTr="00F04528">
        <w:tc>
          <w:tcPr>
            <w:tcW w:w="1555" w:type="dxa"/>
          </w:tcPr>
          <w:p w14:paraId="061275FC" w14:textId="77777777" w:rsidR="004618F5" w:rsidRDefault="004618F5" w:rsidP="00F04528">
            <w:pPr>
              <w:spacing w:before="20" w:after="120"/>
              <w:rPr>
                <w:rFonts w:ascii="Arial" w:hAnsi="Arial" w:cs="Arial"/>
                <w:iCs/>
                <w:sz w:val="18"/>
                <w:szCs w:val="18"/>
              </w:rPr>
            </w:pPr>
          </w:p>
        </w:tc>
        <w:tc>
          <w:tcPr>
            <w:tcW w:w="1701" w:type="dxa"/>
          </w:tcPr>
          <w:p w14:paraId="0D4507FC" w14:textId="77777777" w:rsidR="004618F5" w:rsidRDefault="004618F5" w:rsidP="00F04528">
            <w:pPr>
              <w:spacing w:before="20" w:after="120"/>
              <w:rPr>
                <w:rFonts w:ascii="Arial" w:hAnsi="Arial" w:cs="Arial"/>
                <w:iCs/>
                <w:sz w:val="18"/>
                <w:szCs w:val="18"/>
              </w:rPr>
            </w:pPr>
          </w:p>
        </w:tc>
        <w:tc>
          <w:tcPr>
            <w:tcW w:w="6375" w:type="dxa"/>
          </w:tcPr>
          <w:p w14:paraId="2C50144F" w14:textId="77777777" w:rsidR="004618F5" w:rsidRDefault="004618F5" w:rsidP="00F04528">
            <w:pPr>
              <w:spacing w:before="20" w:after="120"/>
              <w:rPr>
                <w:rFonts w:ascii="Arial" w:hAnsi="Arial" w:cs="Arial"/>
                <w:iCs/>
                <w:sz w:val="18"/>
                <w:szCs w:val="18"/>
              </w:rPr>
            </w:pPr>
          </w:p>
        </w:tc>
      </w:tr>
      <w:tr w:rsidR="004618F5" w14:paraId="0C7601BC" w14:textId="77777777" w:rsidTr="00F04528">
        <w:tc>
          <w:tcPr>
            <w:tcW w:w="1555" w:type="dxa"/>
          </w:tcPr>
          <w:p w14:paraId="6DBB7EE7" w14:textId="77777777" w:rsidR="004618F5" w:rsidRDefault="004618F5" w:rsidP="00F04528">
            <w:pPr>
              <w:spacing w:before="20" w:after="120"/>
              <w:rPr>
                <w:rFonts w:ascii="Arial" w:hAnsi="Arial" w:cs="Arial"/>
                <w:iCs/>
                <w:sz w:val="18"/>
                <w:szCs w:val="18"/>
              </w:rPr>
            </w:pPr>
          </w:p>
        </w:tc>
        <w:tc>
          <w:tcPr>
            <w:tcW w:w="1701" w:type="dxa"/>
          </w:tcPr>
          <w:p w14:paraId="4D006731" w14:textId="77777777" w:rsidR="004618F5" w:rsidRDefault="004618F5" w:rsidP="00F04528">
            <w:pPr>
              <w:spacing w:before="20" w:after="120"/>
              <w:rPr>
                <w:rFonts w:ascii="Arial" w:hAnsi="Arial" w:cs="Arial"/>
                <w:iCs/>
                <w:sz w:val="18"/>
                <w:szCs w:val="18"/>
              </w:rPr>
            </w:pPr>
          </w:p>
        </w:tc>
        <w:tc>
          <w:tcPr>
            <w:tcW w:w="6375" w:type="dxa"/>
          </w:tcPr>
          <w:p w14:paraId="2383A5A2" w14:textId="77777777" w:rsidR="004618F5" w:rsidRDefault="004618F5" w:rsidP="00F04528">
            <w:pPr>
              <w:spacing w:before="20" w:after="120"/>
              <w:rPr>
                <w:rFonts w:ascii="Arial" w:hAnsi="Arial" w:cs="Arial"/>
                <w:iCs/>
                <w:sz w:val="18"/>
                <w:szCs w:val="18"/>
              </w:rPr>
            </w:pPr>
          </w:p>
        </w:tc>
      </w:tr>
      <w:tr w:rsidR="004618F5" w14:paraId="70A3C59A" w14:textId="77777777" w:rsidTr="00F04528">
        <w:tc>
          <w:tcPr>
            <w:tcW w:w="1555" w:type="dxa"/>
          </w:tcPr>
          <w:p w14:paraId="262D4085" w14:textId="77777777" w:rsidR="004618F5" w:rsidRDefault="004618F5" w:rsidP="00F04528">
            <w:pPr>
              <w:spacing w:before="20" w:after="120"/>
              <w:rPr>
                <w:rFonts w:ascii="Arial" w:hAnsi="Arial" w:cs="Arial"/>
                <w:iCs/>
                <w:sz w:val="18"/>
                <w:szCs w:val="18"/>
              </w:rPr>
            </w:pPr>
          </w:p>
        </w:tc>
        <w:tc>
          <w:tcPr>
            <w:tcW w:w="1701" w:type="dxa"/>
          </w:tcPr>
          <w:p w14:paraId="31110323" w14:textId="77777777" w:rsidR="004618F5" w:rsidRDefault="004618F5" w:rsidP="00F04528">
            <w:pPr>
              <w:spacing w:before="20" w:after="120"/>
              <w:rPr>
                <w:rFonts w:ascii="Arial" w:hAnsi="Arial" w:cs="Arial"/>
                <w:iCs/>
                <w:sz w:val="18"/>
                <w:szCs w:val="18"/>
              </w:rPr>
            </w:pPr>
          </w:p>
        </w:tc>
        <w:tc>
          <w:tcPr>
            <w:tcW w:w="6375" w:type="dxa"/>
          </w:tcPr>
          <w:p w14:paraId="74B220DD" w14:textId="77777777" w:rsidR="004618F5" w:rsidRDefault="004618F5" w:rsidP="00F04528">
            <w:pPr>
              <w:spacing w:before="20" w:after="120"/>
              <w:rPr>
                <w:rFonts w:ascii="Arial" w:hAnsi="Arial" w:cs="Arial"/>
                <w:iCs/>
                <w:sz w:val="18"/>
                <w:szCs w:val="18"/>
              </w:rPr>
            </w:pPr>
          </w:p>
        </w:tc>
      </w:tr>
      <w:tr w:rsidR="004618F5" w14:paraId="2856141A" w14:textId="77777777" w:rsidTr="00F04528">
        <w:tc>
          <w:tcPr>
            <w:tcW w:w="1555" w:type="dxa"/>
          </w:tcPr>
          <w:p w14:paraId="55E0A6F2" w14:textId="77777777" w:rsidR="004618F5" w:rsidRDefault="004618F5" w:rsidP="00F04528">
            <w:pPr>
              <w:spacing w:before="20" w:after="120"/>
              <w:rPr>
                <w:rFonts w:ascii="Arial" w:eastAsia="SimSun" w:hAnsi="Arial" w:cs="Arial"/>
                <w:iCs/>
                <w:sz w:val="18"/>
                <w:szCs w:val="18"/>
                <w:lang w:eastAsia="zh-CN"/>
              </w:rPr>
            </w:pPr>
          </w:p>
        </w:tc>
        <w:tc>
          <w:tcPr>
            <w:tcW w:w="1701" w:type="dxa"/>
          </w:tcPr>
          <w:p w14:paraId="26717173" w14:textId="77777777" w:rsidR="004618F5" w:rsidRDefault="004618F5" w:rsidP="00F04528">
            <w:pPr>
              <w:spacing w:before="20" w:after="120"/>
              <w:rPr>
                <w:rFonts w:ascii="Arial" w:hAnsi="Arial" w:cs="Arial"/>
                <w:iCs/>
                <w:sz w:val="18"/>
                <w:szCs w:val="18"/>
              </w:rPr>
            </w:pPr>
          </w:p>
        </w:tc>
        <w:tc>
          <w:tcPr>
            <w:tcW w:w="6375" w:type="dxa"/>
          </w:tcPr>
          <w:p w14:paraId="691A12F4" w14:textId="77777777" w:rsidR="004618F5" w:rsidRDefault="004618F5" w:rsidP="00F04528">
            <w:pPr>
              <w:spacing w:before="20" w:after="120"/>
              <w:rPr>
                <w:rFonts w:ascii="Arial" w:eastAsia="SimSun" w:hAnsi="Arial" w:cs="Arial"/>
                <w:iCs/>
                <w:sz w:val="18"/>
                <w:szCs w:val="18"/>
                <w:lang w:eastAsia="zh-CN"/>
              </w:rPr>
            </w:pPr>
          </w:p>
        </w:tc>
      </w:tr>
      <w:tr w:rsidR="004618F5" w14:paraId="65E169D4" w14:textId="77777777" w:rsidTr="00F04528">
        <w:tc>
          <w:tcPr>
            <w:tcW w:w="1555" w:type="dxa"/>
          </w:tcPr>
          <w:p w14:paraId="094DEDC9" w14:textId="77777777" w:rsidR="004618F5" w:rsidRDefault="004618F5" w:rsidP="00F04528">
            <w:pPr>
              <w:spacing w:before="20" w:after="120"/>
              <w:rPr>
                <w:rFonts w:ascii="Arial" w:hAnsi="Arial" w:cs="Arial"/>
                <w:iCs/>
                <w:sz w:val="18"/>
                <w:szCs w:val="18"/>
              </w:rPr>
            </w:pPr>
          </w:p>
        </w:tc>
        <w:tc>
          <w:tcPr>
            <w:tcW w:w="1701" w:type="dxa"/>
          </w:tcPr>
          <w:p w14:paraId="0DA7DE50" w14:textId="77777777" w:rsidR="004618F5" w:rsidRDefault="004618F5" w:rsidP="00F04528">
            <w:pPr>
              <w:spacing w:before="20" w:after="120"/>
              <w:rPr>
                <w:rFonts w:ascii="Arial" w:hAnsi="Arial" w:cs="Arial"/>
                <w:iCs/>
                <w:sz w:val="18"/>
                <w:szCs w:val="18"/>
              </w:rPr>
            </w:pPr>
          </w:p>
        </w:tc>
        <w:tc>
          <w:tcPr>
            <w:tcW w:w="6375" w:type="dxa"/>
          </w:tcPr>
          <w:p w14:paraId="7C084F91" w14:textId="77777777" w:rsidR="004618F5" w:rsidRDefault="004618F5" w:rsidP="00F04528">
            <w:pPr>
              <w:spacing w:before="20" w:after="120"/>
              <w:rPr>
                <w:rFonts w:ascii="Arial" w:hAnsi="Arial" w:cs="Arial"/>
                <w:iCs/>
                <w:sz w:val="18"/>
                <w:szCs w:val="18"/>
              </w:rPr>
            </w:pPr>
          </w:p>
        </w:tc>
      </w:tr>
      <w:tr w:rsidR="004618F5" w14:paraId="62936CAA" w14:textId="77777777" w:rsidTr="00F04528">
        <w:tc>
          <w:tcPr>
            <w:tcW w:w="1555" w:type="dxa"/>
          </w:tcPr>
          <w:p w14:paraId="13A5E979" w14:textId="77777777" w:rsidR="004618F5" w:rsidRDefault="004618F5" w:rsidP="00F04528">
            <w:pPr>
              <w:spacing w:before="20" w:after="120"/>
              <w:rPr>
                <w:rFonts w:ascii="Arial" w:hAnsi="Arial" w:cs="Arial"/>
                <w:iCs/>
                <w:sz w:val="18"/>
                <w:szCs w:val="18"/>
              </w:rPr>
            </w:pPr>
          </w:p>
        </w:tc>
        <w:tc>
          <w:tcPr>
            <w:tcW w:w="1701" w:type="dxa"/>
          </w:tcPr>
          <w:p w14:paraId="5EFA794F" w14:textId="77777777" w:rsidR="004618F5" w:rsidRDefault="004618F5" w:rsidP="00F04528">
            <w:pPr>
              <w:spacing w:before="20" w:after="120"/>
              <w:rPr>
                <w:rFonts w:ascii="Arial" w:hAnsi="Arial" w:cs="Arial"/>
                <w:iCs/>
                <w:sz w:val="18"/>
                <w:szCs w:val="18"/>
              </w:rPr>
            </w:pPr>
          </w:p>
        </w:tc>
        <w:tc>
          <w:tcPr>
            <w:tcW w:w="6375" w:type="dxa"/>
          </w:tcPr>
          <w:p w14:paraId="4A0CA7F0" w14:textId="77777777" w:rsidR="004618F5" w:rsidRDefault="004618F5" w:rsidP="00F04528">
            <w:pPr>
              <w:spacing w:before="20" w:after="120"/>
              <w:rPr>
                <w:rFonts w:ascii="Arial" w:hAnsi="Arial" w:cs="Arial"/>
                <w:iCs/>
                <w:sz w:val="18"/>
                <w:szCs w:val="18"/>
              </w:rPr>
            </w:pPr>
          </w:p>
        </w:tc>
      </w:tr>
      <w:tr w:rsidR="004618F5" w14:paraId="4F36EAD8" w14:textId="77777777" w:rsidTr="00F04528">
        <w:tc>
          <w:tcPr>
            <w:tcW w:w="1555" w:type="dxa"/>
          </w:tcPr>
          <w:p w14:paraId="4CBCA4BA" w14:textId="77777777" w:rsidR="004618F5" w:rsidRPr="0061669C" w:rsidRDefault="004618F5" w:rsidP="00F04528">
            <w:pPr>
              <w:spacing w:before="20" w:after="120"/>
              <w:rPr>
                <w:rFonts w:ascii="Arial" w:eastAsia="PMingLiU" w:hAnsi="Arial" w:cs="Arial"/>
                <w:iCs/>
                <w:sz w:val="18"/>
                <w:szCs w:val="18"/>
                <w:lang w:eastAsia="zh-TW"/>
              </w:rPr>
            </w:pPr>
          </w:p>
        </w:tc>
        <w:tc>
          <w:tcPr>
            <w:tcW w:w="1701" w:type="dxa"/>
          </w:tcPr>
          <w:p w14:paraId="7C084DC8" w14:textId="77777777" w:rsidR="004618F5" w:rsidRDefault="004618F5" w:rsidP="00F04528">
            <w:pPr>
              <w:spacing w:before="20" w:after="120"/>
              <w:rPr>
                <w:rFonts w:ascii="Arial" w:hAnsi="Arial" w:cs="Arial"/>
                <w:iCs/>
                <w:sz w:val="18"/>
                <w:szCs w:val="18"/>
              </w:rPr>
            </w:pPr>
          </w:p>
        </w:tc>
        <w:tc>
          <w:tcPr>
            <w:tcW w:w="6375" w:type="dxa"/>
          </w:tcPr>
          <w:p w14:paraId="659CE62B" w14:textId="77777777" w:rsidR="004618F5" w:rsidRPr="0061669C" w:rsidRDefault="004618F5" w:rsidP="00F04528">
            <w:pPr>
              <w:spacing w:before="20" w:after="120"/>
              <w:rPr>
                <w:rFonts w:ascii="Arial" w:eastAsia="PMingLiU" w:hAnsi="Arial" w:cs="Arial"/>
                <w:iCs/>
                <w:sz w:val="18"/>
                <w:szCs w:val="18"/>
                <w:lang w:eastAsia="zh-TW"/>
              </w:rPr>
            </w:pPr>
          </w:p>
        </w:tc>
      </w:tr>
      <w:tr w:rsidR="004618F5" w14:paraId="591D7FA4" w14:textId="77777777" w:rsidTr="00F04528">
        <w:tc>
          <w:tcPr>
            <w:tcW w:w="1555" w:type="dxa"/>
          </w:tcPr>
          <w:p w14:paraId="08DC378A" w14:textId="77777777" w:rsidR="004618F5" w:rsidRDefault="004618F5" w:rsidP="00F04528">
            <w:pPr>
              <w:spacing w:before="20" w:after="120"/>
              <w:rPr>
                <w:rFonts w:ascii="Arial" w:hAnsi="Arial" w:cs="Arial"/>
                <w:iCs/>
                <w:sz w:val="18"/>
                <w:szCs w:val="18"/>
              </w:rPr>
            </w:pPr>
          </w:p>
        </w:tc>
        <w:tc>
          <w:tcPr>
            <w:tcW w:w="1701" w:type="dxa"/>
          </w:tcPr>
          <w:p w14:paraId="034B5F29" w14:textId="77777777" w:rsidR="004618F5" w:rsidRDefault="004618F5" w:rsidP="00F04528">
            <w:pPr>
              <w:spacing w:before="20" w:after="120"/>
              <w:rPr>
                <w:rFonts w:ascii="Arial" w:hAnsi="Arial" w:cs="Arial"/>
                <w:iCs/>
                <w:sz w:val="18"/>
                <w:szCs w:val="18"/>
              </w:rPr>
            </w:pPr>
          </w:p>
        </w:tc>
        <w:tc>
          <w:tcPr>
            <w:tcW w:w="6375" w:type="dxa"/>
          </w:tcPr>
          <w:p w14:paraId="7D8E59F1" w14:textId="77777777" w:rsidR="004618F5" w:rsidRDefault="004618F5" w:rsidP="00F04528">
            <w:pPr>
              <w:spacing w:before="20" w:after="120"/>
              <w:rPr>
                <w:rFonts w:ascii="Arial" w:hAnsi="Arial" w:cs="Arial"/>
                <w:iCs/>
                <w:sz w:val="18"/>
                <w:szCs w:val="18"/>
              </w:rPr>
            </w:pPr>
          </w:p>
        </w:tc>
      </w:tr>
      <w:tr w:rsidR="004618F5" w14:paraId="73BF86FA" w14:textId="77777777" w:rsidTr="00F04528">
        <w:tc>
          <w:tcPr>
            <w:tcW w:w="1555" w:type="dxa"/>
          </w:tcPr>
          <w:p w14:paraId="5BB6A88B" w14:textId="77777777" w:rsidR="004618F5" w:rsidRDefault="004618F5" w:rsidP="00F04528">
            <w:pPr>
              <w:spacing w:before="20" w:after="120"/>
              <w:rPr>
                <w:rFonts w:ascii="Arial" w:hAnsi="Arial" w:cs="Arial"/>
                <w:iCs/>
                <w:sz w:val="18"/>
                <w:szCs w:val="18"/>
              </w:rPr>
            </w:pPr>
          </w:p>
        </w:tc>
        <w:tc>
          <w:tcPr>
            <w:tcW w:w="1701" w:type="dxa"/>
          </w:tcPr>
          <w:p w14:paraId="096CC0E7" w14:textId="77777777" w:rsidR="004618F5" w:rsidRDefault="004618F5" w:rsidP="00F04528">
            <w:pPr>
              <w:spacing w:before="20" w:after="120"/>
              <w:rPr>
                <w:rFonts w:ascii="Arial" w:hAnsi="Arial" w:cs="Arial"/>
                <w:iCs/>
                <w:sz w:val="18"/>
                <w:szCs w:val="18"/>
              </w:rPr>
            </w:pPr>
          </w:p>
        </w:tc>
        <w:tc>
          <w:tcPr>
            <w:tcW w:w="6375" w:type="dxa"/>
          </w:tcPr>
          <w:p w14:paraId="2C3120AE" w14:textId="77777777" w:rsidR="004618F5" w:rsidRDefault="004618F5" w:rsidP="00F04528">
            <w:pPr>
              <w:spacing w:before="20" w:after="120"/>
              <w:rPr>
                <w:rFonts w:ascii="Arial" w:hAnsi="Arial" w:cs="Arial"/>
                <w:iCs/>
                <w:sz w:val="18"/>
                <w:szCs w:val="18"/>
              </w:rPr>
            </w:pPr>
          </w:p>
        </w:tc>
      </w:tr>
      <w:tr w:rsidR="004618F5" w14:paraId="66F8F650" w14:textId="77777777" w:rsidTr="00F04528">
        <w:tc>
          <w:tcPr>
            <w:tcW w:w="1555" w:type="dxa"/>
          </w:tcPr>
          <w:p w14:paraId="15AA27DF" w14:textId="77777777" w:rsidR="004618F5" w:rsidRDefault="004618F5" w:rsidP="00F04528">
            <w:pPr>
              <w:spacing w:before="20" w:after="120"/>
              <w:rPr>
                <w:rFonts w:ascii="Arial" w:hAnsi="Arial" w:cs="Arial"/>
                <w:iCs/>
                <w:sz w:val="18"/>
                <w:szCs w:val="18"/>
              </w:rPr>
            </w:pPr>
          </w:p>
        </w:tc>
        <w:tc>
          <w:tcPr>
            <w:tcW w:w="1701" w:type="dxa"/>
          </w:tcPr>
          <w:p w14:paraId="3BC86403" w14:textId="77777777" w:rsidR="004618F5" w:rsidRDefault="004618F5" w:rsidP="00F04528">
            <w:pPr>
              <w:spacing w:before="20" w:after="120"/>
              <w:rPr>
                <w:rFonts w:ascii="Arial" w:hAnsi="Arial" w:cs="Arial"/>
                <w:iCs/>
                <w:sz w:val="18"/>
                <w:szCs w:val="18"/>
              </w:rPr>
            </w:pPr>
          </w:p>
        </w:tc>
        <w:tc>
          <w:tcPr>
            <w:tcW w:w="6375" w:type="dxa"/>
          </w:tcPr>
          <w:p w14:paraId="11B1A44E" w14:textId="77777777" w:rsidR="004618F5" w:rsidRDefault="004618F5" w:rsidP="00F04528">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URLLC/IIoT and RACH partitioning</w:t>
      </w:r>
      <w:r w:rsidR="00AC1BBC">
        <w:rPr>
          <w:iCs/>
        </w:rPr>
        <w:t>, Session Chair (InterDigital)</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 xml:space="preserve">Summary of [Post115-e][513][IIoT] QoS </w:t>
      </w:r>
      <w:r w:rsidR="005909F3">
        <w:rPr>
          <w:iCs/>
        </w:rPr>
        <w:t>Survival Time</w:t>
      </w:r>
      <w:r w:rsidR="006448BC">
        <w:rPr>
          <w:iCs/>
        </w:rPr>
        <w:t xml:space="preserve">, </w:t>
      </w:r>
      <w:r w:rsidRPr="00AC1BBC">
        <w:rPr>
          <w:iCs/>
        </w:rPr>
        <w:t>Huawei, HiSilicon</w:t>
      </w:r>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Huawei, HiSilicon</w:t>
      </w:r>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Huawei, HiSilicon</w:t>
      </w:r>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AC1BBC" w:rsidRDefault="00AC1BBC" w:rsidP="00AC1BBC">
      <w:pPr>
        <w:overflowPunct w:val="0"/>
        <w:autoSpaceDE w:val="0"/>
        <w:autoSpaceDN w:val="0"/>
        <w:adjustRightInd w:val="0"/>
        <w:textAlignment w:val="baseline"/>
        <w:rPr>
          <w:iCs/>
        </w:rPr>
      </w:pPr>
      <w:r>
        <w:rPr>
          <w:iCs/>
        </w:rPr>
        <w:t xml:space="preserve">[7] </w:t>
      </w:r>
      <w:r w:rsidRPr="00AC1BBC">
        <w:rPr>
          <w:iCs/>
        </w:rPr>
        <w:t>R2-2109709</w:t>
      </w:r>
      <w:r w:rsidR="00725E8B">
        <w:rPr>
          <w:iCs/>
        </w:rPr>
        <w:t xml:space="preserve">, </w:t>
      </w:r>
      <w:r w:rsidRPr="00AC1BBC">
        <w:rPr>
          <w:iCs/>
        </w:rPr>
        <w:t>L1/L2 configuration adaptation</w:t>
      </w:r>
      <w:r>
        <w:rPr>
          <w:iCs/>
        </w:rPr>
        <w:t xml:space="preserve">, </w:t>
      </w:r>
      <w:r w:rsidRPr="00AC1BBC">
        <w:rPr>
          <w:iCs/>
        </w:rPr>
        <w:t>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N and combined Tx-side timer for IIoT QoS</w:t>
      </w:r>
      <w:r>
        <w:rPr>
          <w:iCs/>
        </w:rPr>
        <w:t xml:space="preserve">, </w:t>
      </w:r>
      <w:r w:rsidRPr="00AC1BBC">
        <w:rPr>
          <w:iCs/>
        </w:rPr>
        <w:t>ZTE, Sanechips,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lastRenderedPageBreak/>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r w:rsidRPr="00AC1BBC">
        <w:rPr>
          <w:iCs/>
        </w:rPr>
        <w:t>Futurewei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r w:rsidRPr="00AC1BBC">
        <w:rPr>
          <w:iCs/>
        </w:rPr>
        <w:t>InterDigital</w:t>
      </w:r>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[POST113bis-e][506][R17 IIoT]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The Burst End Time parameter in RAN is out of scope for Rel-17 IIoT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lastRenderedPageBreak/>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Pr>
          <w:lang w:val="de-DE" w:eastAsia="ko-KR"/>
        </w:rPr>
        <w:t>[Post114-e][511][URLLC/IIoT]</w:t>
      </w:r>
      <w:r>
        <w:rPr>
          <w:lang w:val="de-DE" w:eastAsia="ko-KR"/>
        </w:rPr>
        <w:t xml:space="preserve"> </w:t>
      </w:r>
      <w:r w:rsidRPr="008B6A2F">
        <w:rPr>
          <w:lang w:val="de-DE" w:eastAsia="ko-KR"/>
        </w:rPr>
        <w:t>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[Post115-e][513][IIoT]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495DFF">
        <w:rPr>
          <w:lang w:val="de-DE"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Nokia - Wallace" w:date="2021-12-02T15:37:00Z" w:initials="KP(-G">
    <w:p w14:paraId="3D4A877D" w14:textId="77777777" w:rsidR="004B76BD" w:rsidRDefault="004B76BD">
      <w:pPr>
        <w:pStyle w:val="CommentText"/>
      </w:pPr>
      <w:r>
        <w:rPr>
          <w:rStyle w:val="CommentReference"/>
        </w:rPr>
        <w:annotationRef/>
      </w:r>
      <w:r>
        <w:t>We are wondering if this is mainly for cases where duplication is configured in DC ?</w:t>
      </w:r>
    </w:p>
    <w:p w14:paraId="20BC28C3" w14:textId="279C2EA4" w:rsidR="004B76BD" w:rsidRDefault="004B76BD">
      <w:pPr>
        <w:pStyle w:val="CommentText"/>
      </w:pPr>
      <w:r>
        <w:t>Because the question below specifically mentioned the cases with 2 MAC entities, we presume this is for discussion relating to DC.</w:t>
      </w:r>
    </w:p>
  </w:comment>
  <w:comment w:id="10" w:author="Apple" w:date="2021-12-03T19:07:00Z" w:initials="Apple">
    <w:p w14:paraId="40E4B014" w14:textId="4AB88A9B" w:rsidR="00FC6B5A" w:rsidRDefault="00FC6B5A">
      <w:pPr>
        <w:pStyle w:val="CommentText"/>
      </w:pPr>
      <w:r>
        <w:rPr>
          <w:rStyle w:val="CommentReference"/>
        </w:rPr>
        <w:annotationRef/>
      </w:r>
      <w:r w:rsidR="00C74C40">
        <w:rPr>
          <w:noProof/>
        </w:rPr>
        <w:t>Thank</w:t>
      </w:r>
      <w:r w:rsidR="00C74C40">
        <w:rPr>
          <w:noProof/>
        </w:rPr>
        <w:t xml:space="preserve"> you</w:t>
      </w:r>
      <w:r w:rsidR="00C74C40">
        <w:rPr>
          <w:noProof/>
        </w:rPr>
        <w:t>, yes</w:t>
      </w:r>
      <w:r w:rsidR="00C74C40">
        <w:rPr>
          <w:noProof/>
        </w:rPr>
        <w:t xml:space="preserve">, </w:t>
      </w:r>
      <w:r w:rsidR="00C74C40">
        <w:rPr>
          <w:noProof/>
        </w:rPr>
        <w:t xml:space="preserve">indeed </w:t>
      </w:r>
      <w:r w:rsidR="00C74C40">
        <w:rPr>
          <w:noProof/>
        </w:rPr>
        <w:t xml:space="preserve">the </w:t>
      </w:r>
      <w:r w:rsidR="00C74C40">
        <w:rPr>
          <w:noProof/>
        </w:rPr>
        <w:t xml:space="preserve">main </w:t>
      </w:r>
      <w:r w:rsidR="00C74C40">
        <w:rPr>
          <w:noProof/>
        </w:rPr>
        <w:t xml:space="preserve">intention </w:t>
      </w:r>
      <w:r w:rsidR="00C74C40">
        <w:rPr>
          <w:noProof/>
        </w:rPr>
        <w:t xml:space="preserve">was </w:t>
      </w:r>
      <w:r w:rsidR="00C74C40">
        <w:rPr>
          <w:noProof/>
        </w:rPr>
        <w:t>t</w:t>
      </w:r>
      <w:r w:rsidR="00C74C40">
        <w:rPr>
          <w:noProof/>
        </w:rPr>
        <w:t xml:space="preserve">o cover </w:t>
      </w:r>
      <w:r w:rsidR="00C74C40">
        <w:rPr>
          <w:noProof/>
        </w:rPr>
        <w:t xml:space="preserve">the </w:t>
      </w:r>
      <w:r w:rsidR="00C74C40">
        <w:rPr>
          <w:noProof/>
        </w:rPr>
        <w:t xml:space="preserve">case </w:t>
      </w:r>
      <w:r w:rsidR="00C74C40">
        <w:rPr>
          <w:noProof/>
        </w:rPr>
        <w:t>for two MAC entities</w:t>
      </w:r>
      <w:r w:rsidR="00C74C40">
        <w:rPr>
          <w:noProof/>
        </w:rPr>
        <w:t xml:space="preserve">. </w:t>
      </w:r>
      <w:r w:rsidR="00C74C40">
        <w:rPr>
          <w:noProof/>
        </w:rPr>
        <w:t xml:space="preserve">I </w:t>
      </w:r>
      <w:r w:rsidR="00C74C40">
        <w:rPr>
          <w:noProof/>
        </w:rPr>
        <w:t xml:space="preserve">added </w:t>
      </w:r>
      <w:r w:rsidR="00C74C40">
        <w:rPr>
          <w:noProof/>
        </w:rPr>
        <w:t>question 12</w:t>
      </w:r>
      <w:r w:rsidR="00C74C40">
        <w:rPr>
          <w:noProof/>
        </w:rPr>
        <w:t xml:space="preserve">A to </w:t>
      </w:r>
      <w:r w:rsidR="00C74C40">
        <w:rPr>
          <w:noProof/>
        </w:rPr>
        <w:t>cover CA duplication</w:t>
      </w:r>
      <w:r w:rsidR="00C74C40">
        <w:rPr>
          <w:noProof/>
        </w:rPr>
        <w:t xml:space="preserve"> </w:t>
      </w:r>
      <w:r w:rsidR="00C74C40">
        <w:rPr>
          <w:noProof/>
        </w:rPr>
        <w:t xml:space="preserve">(over </w:t>
      </w:r>
      <w:r w:rsidR="00C74C40">
        <w:rPr>
          <w:noProof/>
        </w:rPr>
        <w:t>one MAC entity</w:t>
      </w:r>
      <w:r w:rsidR="00C74C40">
        <w:rPr>
          <w:noProof/>
        </w:rPr>
        <w:t>)</w:t>
      </w:r>
      <w:r w:rsidR="00C74C40">
        <w:rPr>
          <w:noProof/>
        </w:rPr>
        <w:t xml:space="preserve"> to </w:t>
      </w:r>
      <w:r w:rsidR="00C74C40">
        <w:rPr>
          <w:noProof/>
        </w:rPr>
        <w:t>mak</w:t>
      </w:r>
      <w:r w:rsidR="00C74C40">
        <w:rPr>
          <w:noProof/>
        </w:rPr>
        <w:t xml:space="preserve">e a clear </w:t>
      </w:r>
      <w:r w:rsidR="00C74C40">
        <w:rPr>
          <w:noProof/>
        </w:rPr>
        <w:t>distinction</w:t>
      </w:r>
      <w:r w:rsidR="00C74C40">
        <w:rPr>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08B5" w14:textId="77777777" w:rsidR="00C74C40" w:rsidRDefault="00C74C40" w:rsidP="005655E6">
      <w:pPr>
        <w:spacing w:after="0" w:line="240" w:lineRule="auto"/>
      </w:pPr>
      <w:r>
        <w:separator/>
      </w:r>
    </w:p>
  </w:endnote>
  <w:endnote w:type="continuationSeparator" w:id="0">
    <w:p w14:paraId="65DEA1A4" w14:textId="77777777" w:rsidR="00C74C40" w:rsidRDefault="00C74C40"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7429" w14:textId="77777777" w:rsidR="00C74C40" w:rsidRDefault="00C74C40" w:rsidP="005655E6">
      <w:pPr>
        <w:spacing w:after="0" w:line="240" w:lineRule="auto"/>
      </w:pPr>
      <w:r>
        <w:separator/>
      </w:r>
    </w:p>
  </w:footnote>
  <w:footnote w:type="continuationSeparator" w:id="0">
    <w:p w14:paraId="6601C8DA" w14:textId="77777777" w:rsidR="00C74C40" w:rsidRDefault="00C74C40"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1"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6"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6"/>
  </w:num>
  <w:num w:numId="2">
    <w:abstractNumId w:val="0"/>
  </w:num>
  <w:num w:numId="3">
    <w:abstractNumId w:val="1"/>
  </w:num>
  <w:num w:numId="4">
    <w:abstractNumId w:val="20"/>
  </w:num>
  <w:num w:numId="5">
    <w:abstractNumId w:val="15"/>
  </w:num>
  <w:num w:numId="6">
    <w:abstractNumId w:val="6"/>
  </w:num>
  <w:num w:numId="7">
    <w:abstractNumId w:val="25"/>
  </w:num>
  <w:num w:numId="8">
    <w:abstractNumId w:val="21"/>
  </w:num>
  <w:num w:numId="9">
    <w:abstractNumId w:val="10"/>
  </w:num>
  <w:num w:numId="10">
    <w:abstractNumId w:val="22"/>
  </w:num>
  <w:num w:numId="11">
    <w:abstractNumId w:val="12"/>
  </w:num>
  <w:num w:numId="12">
    <w:abstractNumId w:val="4"/>
  </w:num>
  <w:num w:numId="13">
    <w:abstractNumId w:val="7"/>
  </w:num>
  <w:num w:numId="14">
    <w:abstractNumId w:val="24"/>
  </w:num>
  <w:num w:numId="15">
    <w:abstractNumId w:val="13"/>
  </w:num>
  <w:num w:numId="16">
    <w:abstractNumId w:val="23"/>
  </w:num>
  <w:num w:numId="17">
    <w:abstractNumId w:val="19"/>
  </w:num>
  <w:num w:numId="18">
    <w:abstractNumId w:val="5"/>
  </w:num>
  <w:num w:numId="19">
    <w:abstractNumId w:val="17"/>
  </w:num>
  <w:num w:numId="20">
    <w:abstractNumId w:val="9"/>
  </w:num>
  <w:num w:numId="21">
    <w:abstractNumId w:val="16"/>
  </w:num>
  <w:num w:numId="22">
    <w:abstractNumId w:val="27"/>
  </w:num>
  <w:num w:numId="23">
    <w:abstractNumId w:val="28"/>
  </w:num>
  <w:num w:numId="24">
    <w:abstractNumId w:val="29"/>
  </w:num>
  <w:num w:numId="25">
    <w:abstractNumId w:val="8"/>
  </w:num>
  <w:num w:numId="26">
    <w:abstractNumId w:val="11"/>
  </w:num>
  <w:num w:numId="27">
    <w:abstractNumId w:val="2"/>
  </w:num>
  <w:num w:numId="28">
    <w:abstractNumId w:val="18"/>
  </w:num>
  <w:num w:numId="29">
    <w:abstractNumId w:val="14"/>
  </w:num>
  <w:num w:numId="30">
    <w:abstractNumId w:val="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hideGrammatical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B48"/>
    <w:rsid w:val="0000592C"/>
    <w:rsid w:val="0000613B"/>
    <w:rsid w:val="000067F8"/>
    <w:rsid w:val="00007A6D"/>
    <w:rsid w:val="00007F08"/>
    <w:rsid w:val="00014B2A"/>
    <w:rsid w:val="00014E02"/>
    <w:rsid w:val="00015049"/>
    <w:rsid w:val="0001779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7F6"/>
    <w:rsid w:val="00030D87"/>
    <w:rsid w:val="0003230E"/>
    <w:rsid w:val="00033397"/>
    <w:rsid w:val="00033938"/>
    <w:rsid w:val="00036387"/>
    <w:rsid w:val="00037552"/>
    <w:rsid w:val="00040095"/>
    <w:rsid w:val="00041D42"/>
    <w:rsid w:val="00042091"/>
    <w:rsid w:val="00043D6F"/>
    <w:rsid w:val="000442EF"/>
    <w:rsid w:val="00046230"/>
    <w:rsid w:val="0004647B"/>
    <w:rsid w:val="000473ED"/>
    <w:rsid w:val="00051194"/>
    <w:rsid w:val="00051AF9"/>
    <w:rsid w:val="00052167"/>
    <w:rsid w:val="00052169"/>
    <w:rsid w:val="00053617"/>
    <w:rsid w:val="0005379C"/>
    <w:rsid w:val="0005446E"/>
    <w:rsid w:val="0005505B"/>
    <w:rsid w:val="0005506B"/>
    <w:rsid w:val="00055382"/>
    <w:rsid w:val="00056479"/>
    <w:rsid w:val="0005666B"/>
    <w:rsid w:val="00056E6D"/>
    <w:rsid w:val="00056F83"/>
    <w:rsid w:val="0005745F"/>
    <w:rsid w:val="0006300E"/>
    <w:rsid w:val="00064793"/>
    <w:rsid w:val="00066101"/>
    <w:rsid w:val="00066766"/>
    <w:rsid w:val="00066F10"/>
    <w:rsid w:val="00067F8E"/>
    <w:rsid w:val="0007009E"/>
    <w:rsid w:val="00070EF0"/>
    <w:rsid w:val="000715AE"/>
    <w:rsid w:val="00071E2A"/>
    <w:rsid w:val="00072315"/>
    <w:rsid w:val="000723D8"/>
    <w:rsid w:val="000739E6"/>
    <w:rsid w:val="000741B4"/>
    <w:rsid w:val="00075AD3"/>
    <w:rsid w:val="00075F3E"/>
    <w:rsid w:val="00077153"/>
    <w:rsid w:val="00077156"/>
    <w:rsid w:val="00080512"/>
    <w:rsid w:val="00080629"/>
    <w:rsid w:val="00080C2E"/>
    <w:rsid w:val="00081E72"/>
    <w:rsid w:val="00081EF0"/>
    <w:rsid w:val="00084947"/>
    <w:rsid w:val="00084C7D"/>
    <w:rsid w:val="00084D1B"/>
    <w:rsid w:val="00085C11"/>
    <w:rsid w:val="00085F1F"/>
    <w:rsid w:val="0008618A"/>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EB3"/>
    <w:rsid w:val="000A30DC"/>
    <w:rsid w:val="000A3F9E"/>
    <w:rsid w:val="000A4168"/>
    <w:rsid w:val="000A57D7"/>
    <w:rsid w:val="000A7131"/>
    <w:rsid w:val="000A71D1"/>
    <w:rsid w:val="000A75CC"/>
    <w:rsid w:val="000B1999"/>
    <w:rsid w:val="000B1AFA"/>
    <w:rsid w:val="000B1D17"/>
    <w:rsid w:val="000B32E9"/>
    <w:rsid w:val="000B393C"/>
    <w:rsid w:val="000B3BE0"/>
    <w:rsid w:val="000B4903"/>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C7D"/>
    <w:rsid w:val="000F003D"/>
    <w:rsid w:val="000F19D0"/>
    <w:rsid w:val="000F2125"/>
    <w:rsid w:val="000F3D92"/>
    <w:rsid w:val="000F4540"/>
    <w:rsid w:val="000F4783"/>
    <w:rsid w:val="000F57F4"/>
    <w:rsid w:val="000F5C82"/>
    <w:rsid w:val="000F5E46"/>
    <w:rsid w:val="000F622F"/>
    <w:rsid w:val="000F687E"/>
    <w:rsid w:val="000F78E9"/>
    <w:rsid w:val="00103C0F"/>
    <w:rsid w:val="00104A2C"/>
    <w:rsid w:val="00105921"/>
    <w:rsid w:val="001059F9"/>
    <w:rsid w:val="00105DBA"/>
    <w:rsid w:val="0011087C"/>
    <w:rsid w:val="001121A9"/>
    <w:rsid w:val="001123E7"/>
    <w:rsid w:val="00112F1A"/>
    <w:rsid w:val="00115EE5"/>
    <w:rsid w:val="00116C72"/>
    <w:rsid w:val="001178BC"/>
    <w:rsid w:val="001179A0"/>
    <w:rsid w:val="001223B0"/>
    <w:rsid w:val="001224E3"/>
    <w:rsid w:val="00124F4F"/>
    <w:rsid w:val="001252D3"/>
    <w:rsid w:val="00126677"/>
    <w:rsid w:val="00126917"/>
    <w:rsid w:val="00127FAA"/>
    <w:rsid w:val="001303E4"/>
    <w:rsid w:val="0013309E"/>
    <w:rsid w:val="00133EED"/>
    <w:rsid w:val="001358C7"/>
    <w:rsid w:val="00136498"/>
    <w:rsid w:val="001369ED"/>
    <w:rsid w:val="00136B1B"/>
    <w:rsid w:val="001429A4"/>
    <w:rsid w:val="00143492"/>
    <w:rsid w:val="00144239"/>
    <w:rsid w:val="00145075"/>
    <w:rsid w:val="00146DA3"/>
    <w:rsid w:val="0015261D"/>
    <w:rsid w:val="00154400"/>
    <w:rsid w:val="00155EB5"/>
    <w:rsid w:val="00155F61"/>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22ED"/>
    <w:rsid w:val="00172870"/>
    <w:rsid w:val="00172BD2"/>
    <w:rsid w:val="00172C4B"/>
    <w:rsid w:val="00172E73"/>
    <w:rsid w:val="001731CA"/>
    <w:rsid w:val="00173335"/>
    <w:rsid w:val="00174107"/>
    <w:rsid w:val="001741A0"/>
    <w:rsid w:val="0017470A"/>
    <w:rsid w:val="00174BCA"/>
    <w:rsid w:val="001757A1"/>
    <w:rsid w:val="00175FA0"/>
    <w:rsid w:val="00176227"/>
    <w:rsid w:val="00177DAB"/>
    <w:rsid w:val="0018051B"/>
    <w:rsid w:val="0018059F"/>
    <w:rsid w:val="001810D4"/>
    <w:rsid w:val="001816BB"/>
    <w:rsid w:val="001821B9"/>
    <w:rsid w:val="001823C8"/>
    <w:rsid w:val="00183485"/>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247"/>
    <w:rsid w:val="00197CD2"/>
    <w:rsid w:val="001A0AFF"/>
    <w:rsid w:val="001A158E"/>
    <w:rsid w:val="001A232C"/>
    <w:rsid w:val="001A27A7"/>
    <w:rsid w:val="001A2A3C"/>
    <w:rsid w:val="001A39C1"/>
    <w:rsid w:val="001A578F"/>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625"/>
    <w:rsid w:val="001B6CF2"/>
    <w:rsid w:val="001B7642"/>
    <w:rsid w:val="001B7D1D"/>
    <w:rsid w:val="001C0BC9"/>
    <w:rsid w:val="001C1A03"/>
    <w:rsid w:val="001C3062"/>
    <w:rsid w:val="001C31CF"/>
    <w:rsid w:val="001C36CF"/>
    <w:rsid w:val="001C4F79"/>
    <w:rsid w:val="001C68D6"/>
    <w:rsid w:val="001C6D48"/>
    <w:rsid w:val="001C7671"/>
    <w:rsid w:val="001D21F1"/>
    <w:rsid w:val="001D26DF"/>
    <w:rsid w:val="001D2DEC"/>
    <w:rsid w:val="001D2E7E"/>
    <w:rsid w:val="001D499A"/>
    <w:rsid w:val="001E01D3"/>
    <w:rsid w:val="001E10EF"/>
    <w:rsid w:val="001E1FD1"/>
    <w:rsid w:val="001E42BE"/>
    <w:rsid w:val="001E4CF9"/>
    <w:rsid w:val="001E6696"/>
    <w:rsid w:val="001E6C67"/>
    <w:rsid w:val="001E7A88"/>
    <w:rsid w:val="001E7C1E"/>
    <w:rsid w:val="001E7E5A"/>
    <w:rsid w:val="001F10D2"/>
    <w:rsid w:val="001F168B"/>
    <w:rsid w:val="001F31F2"/>
    <w:rsid w:val="001F5198"/>
    <w:rsid w:val="001F5C04"/>
    <w:rsid w:val="001F5CE8"/>
    <w:rsid w:val="001F5FF6"/>
    <w:rsid w:val="001F6664"/>
    <w:rsid w:val="001F703B"/>
    <w:rsid w:val="001F715C"/>
    <w:rsid w:val="001F7831"/>
    <w:rsid w:val="001F7A62"/>
    <w:rsid w:val="002000AF"/>
    <w:rsid w:val="00202334"/>
    <w:rsid w:val="00202F98"/>
    <w:rsid w:val="00202F9F"/>
    <w:rsid w:val="0020355C"/>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F28"/>
    <w:rsid w:val="00227FF0"/>
    <w:rsid w:val="00230E38"/>
    <w:rsid w:val="002312D2"/>
    <w:rsid w:val="00231728"/>
    <w:rsid w:val="00231766"/>
    <w:rsid w:val="00231866"/>
    <w:rsid w:val="00231B65"/>
    <w:rsid w:val="002322F6"/>
    <w:rsid w:val="00232380"/>
    <w:rsid w:val="0023240F"/>
    <w:rsid w:val="002344F6"/>
    <w:rsid w:val="0023489E"/>
    <w:rsid w:val="00235478"/>
    <w:rsid w:val="0023584A"/>
    <w:rsid w:val="00235970"/>
    <w:rsid w:val="00240B23"/>
    <w:rsid w:val="00240D3D"/>
    <w:rsid w:val="002420EF"/>
    <w:rsid w:val="0024397B"/>
    <w:rsid w:val="002439C3"/>
    <w:rsid w:val="00243F33"/>
    <w:rsid w:val="0024404C"/>
    <w:rsid w:val="002444AA"/>
    <w:rsid w:val="00244A80"/>
    <w:rsid w:val="00244E8F"/>
    <w:rsid w:val="00245362"/>
    <w:rsid w:val="002453B9"/>
    <w:rsid w:val="002456FC"/>
    <w:rsid w:val="002463E6"/>
    <w:rsid w:val="002469E7"/>
    <w:rsid w:val="00247890"/>
    <w:rsid w:val="00250C9E"/>
    <w:rsid w:val="00250CBB"/>
    <w:rsid w:val="0025225B"/>
    <w:rsid w:val="0025246A"/>
    <w:rsid w:val="00253403"/>
    <w:rsid w:val="002534C0"/>
    <w:rsid w:val="002535B0"/>
    <w:rsid w:val="002538AC"/>
    <w:rsid w:val="00255898"/>
    <w:rsid w:val="002558C5"/>
    <w:rsid w:val="002569FE"/>
    <w:rsid w:val="00256A8D"/>
    <w:rsid w:val="00257A27"/>
    <w:rsid w:val="002610D8"/>
    <w:rsid w:val="00261279"/>
    <w:rsid w:val="00262C8C"/>
    <w:rsid w:val="002662B6"/>
    <w:rsid w:val="00267104"/>
    <w:rsid w:val="00267F3B"/>
    <w:rsid w:val="00270BAC"/>
    <w:rsid w:val="00270C7B"/>
    <w:rsid w:val="00270D60"/>
    <w:rsid w:val="00271A3D"/>
    <w:rsid w:val="00271B5E"/>
    <w:rsid w:val="00272454"/>
    <w:rsid w:val="002740E5"/>
    <w:rsid w:val="002747EC"/>
    <w:rsid w:val="00275A84"/>
    <w:rsid w:val="00277AC5"/>
    <w:rsid w:val="00281395"/>
    <w:rsid w:val="002818D6"/>
    <w:rsid w:val="00281A2D"/>
    <w:rsid w:val="0028218E"/>
    <w:rsid w:val="00282572"/>
    <w:rsid w:val="00284B04"/>
    <w:rsid w:val="002855BF"/>
    <w:rsid w:val="002859ED"/>
    <w:rsid w:val="00285BA4"/>
    <w:rsid w:val="00286910"/>
    <w:rsid w:val="002876FF"/>
    <w:rsid w:val="00290AB8"/>
    <w:rsid w:val="00291C53"/>
    <w:rsid w:val="00292ED2"/>
    <w:rsid w:val="00295233"/>
    <w:rsid w:val="002A1C94"/>
    <w:rsid w:val="002A1F8F"/>
    <w:rsid w:val="002A31CB"/>
    <w:rsid w:val="002A37F5"/>
    <w:rsid w:val="002A3E97"/>
    <w:rsid w:val="002A5DE6"/>
    <w:rsid w:val="002A6E7D"/>
    <w:rsid w:val="002B11EB"/>
    <w:rsid w:val="002B1F3E"/>
    <w:rsid w:val="002B60C2"/>
    <w:rsid w:val="002B7253"/>
    <w:rsid w:val="002C099F"/>
    <w:rsid w:val="002C0FFE"/>
    <w:rsid w:val="002C20CB"/>
    <w:rsid w:val="002C2C9D"/>
    <w:rsid w:val="002C2D9D"/>
    <w:rsid w:val="002C30AA"/>
    <w:rsid w:val="002C3389"/>
    <w:rsid w:val="002C3C6A"/>
    <w:rsid w:val="002C491B"/>
    <w:rsid w:val="002C64DF"/>
    <w:rsid w:val="002C7618"/>
    <w:rsid w:val="002C7768"/>
    <w:rsid w:val="002D113B"/>
    <w:rsid w:val="002D11F3"/>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F0A02"/>
    <w:rsid w:val="002F0D22"/>
    <w:rsid w:val="002F20F2"/>
    <w:rsid w:val="002F24F4"/>
    <w:rsid w:val="002F3E56"/>
    <w:rsid w:val="002F40BF"/>
    <w:rsid w:val="002F6747"/>
    <w:rsid w:val="002F7E19"/>
    <w:rsid w:val="00300B82"/>
    <w:rsid w:val="00300CF1"/>
    <w:rsid w:val="00301627"/>
    <w:rsid w:val="00302041"/>
    <w:rsid w:val="00303C98"/>
    <w:rsid w:val="003040C6"/>
    <w:rsid w:val="00304B33"/>
    <w:rsid w:val="0030591D"/>
    <w:rsid w:val="00307650"/>
    <w:rsid w:val="00307ABD"/>
    <w:rsid w:val="00307DE4"/>
    <w:rsid w:val="00312958"/>
    <w:rsid w:val="00312F9E"/>
    <w:rsid w:val="00312FFD"/>
    <w:rsid w:val="00313938"/>
    <w:rsid w:val="00317240"/>
    <w:rsid w:val="003172DC"/>
    <w:rsid w:val="00317F7B"/>
    <w:rsid w:val="00322C05"/>
    <w:rsid w:val="00323D5C"/>
    <w:rsid w:val="00324329"/>
    <w:rsid w:val="00324827"/>
    <w:rsid w:val="00325525"/>
    <w:rsid w:val="00325AE3"/>
    <w:rsid w:val="00326069"/>
    <w:rsid w:val="00326331"/>
    <w:rsid w:val="00327367"/>
    <w:rsid w:val="00327C14"/>
    <w:rsid w:val="00331BDB"/>
    <w:rsid w:val="00333504"/>
    <w:rsid w:val="00334E62"/>
    <w:rsid w:val="00335FDB"/>
    <w:rsid w:val="00336889"/>
    <w:rsid w:val="00336947"/>
    <w:rsid w:val="00336E6A"/>
    <w:rsid w:val="003377A4"/>
    <w:rsid w:val="00337B14"/>
    <w:rsid w:val="003404E2"/>
    <w:rsid w:val="00340E59"/>
    <w:rsid w:val="00341489"/>
    <w:rsid w:val="0034162D"/>
    <w:rsid w:val="0034166C"/>
    <w:rsid w:val="00342AA1"/>
    <w:rsid w:val="00342AEF"/>
    <w:rsid w:val="00342FCC"/>
    <w:rsid w:val="00344AEF"/>
    <w:rsid w:val="003455A2"/>
    <w:rsid w:val="003458B1"/>
    <w:rsid w:val="00347D5C"/>
    <w:rsid w:val="00347EB3"/>
    <w:rsid w:val="00351ECC"/>
    <w:rsid w:val="0035279F"/>
    <w:rsid w:val="00354274"/>
    <w:rsid w:val="0035462D"/>
    <w:rsid w:val="00355A62"/>
    <w:rsid w:val="00355CA5"/>
    <w:rsid w:val="003562F6"/>
    <w:rsid w:val="003565A1"/>
    <w:rsid w:val="003567D8"/>
    <w:rsid w:val="00356A16"/>
    <w:rsid w:val="00357EAA"/>
    <w:rsid w:val="00360FCB"/>
    <w:rsid w:val="0036148F"/>
    <w:rsid w:val="00363939"/>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77"/>
    <w:rsid w:val="00384262"/>
    <w:rsid w:val="0038529B"/>
    <w:rsid w:val="003852AE"/>
    <w:rsid w:val="00385CA8"/>
    <w:rsid w:val="003866AE"/>
    <w:rsid w:val="003875D3"/>
    <w:rsid w:val="003903EE"/>
    <w:rsid w:val="00392231"/>
    <w:rsid w:val="003928A8"/>
    <w:rsid w:val="00392C83"/>
    <w:rsid w:val="00393095"/>
    <w:rsid w:val="00394BAC"/>
    <w:rsid w:val="00395022"/>
    <w:rsid w:val="003A0B7C"/>
    <w:rsid w:val="003A1123"/>
    <w:rsid w:val="003A1A00"/>
    <w:rsid w:val="003A2CB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154D"/>
    <w:rsid w:val="003C28EA"/>
    <w:rsid w:val="003C3206"/>
    <w:rsid w:val="003C4974"/>
    <w:rsid w:val="003C4E37"/>
    <w:rsid w:val="003C6364"/>
    <w:rsid w:val="003C67D1"/>
    <w:rsid w:val="003C75DD"/>
    <w:rsid w:val="003D119B"/>
    <w:rsid w:val="003D3051"/>
    <w:rsid w:val="003D36A3"/>
    <w:rsid w:val="003D3766"/>
    <w:rsid w:val="003D5687"/>
    <w:rsid w:val="003D5BAA"/>
    <w:rsid w:val="003D62A9"/>
    <w:rsid w:val="003E0002"/>
    <w:rsid w:val="003E16BE"/>
    <w:rsid w:val="003E18B4"/>
    <w:rsid w:val="003E1993"/>
    <w:rsid w:val="003E214D"/>
    <w:rsid w:val="003E31BF"/>
    <w:rsid w:val="003E3BDB"/>
    <w:rsid w:val="003E4167"/>
    <w:rsid w:val="003E4202"/>
    <w:rsid w:val="003E5E30"/>
    <w:rsid w:val="003E5F44"/>
    <w:rsid w:val="003E6E19"/>
    <w:rsid w:val="003E70C1"/>
    <w:rsid w:val="003E76CC"/>
    <w:rsid w:val="003E7AA1"/>
    <w:rsid w:val="003F00CD"/>
    <w:rsid w:val="003F1891"/>
    <w:rsid w:val="003F28FD"/>
    <w:rsid w:val="003F3E3B"/>
    <w:rsid w:val="003F4187"/>
    <w:rsid w:val="003F4E28"/>
    <w:rsid w:val="003F5003"/>
    <w:rsid w:val="003F5B64"/>
    <w:rsid w:val="003F5FE4"/>
    <w:rsid w:val="003F67A6"/>
    <w:rsid w:val="003F7D46"/>
    <w:rsid w:val="004006E8"/>
    <w:rsid w:val="00401855"/>
    <w:rsid w:val="00401B8B"/>
    <w:rsid w:val="004028FC"/>
    <w:rsid w:val="0040358D"/>
    <w:rsid w:val="004048E8"/>
    <w:rsid w:val="00405108"/>
    <w:rsid w:val="0040790D"/>
    <w:rsid w:val="004079AB"/>
    <w:rsid w:val="004109C7"/>
    <w:rsid w:val="00411A48"/>
    <w:rsid w:val="004126E2"/>
    <w:rsid w:val="00412A4C"/>
    <w:rsid w:val="0041445E"/>
    <w:rsid w:val="0041481F"/>
    <w:rsid w:val="00415624"/>
    <w:rsid w:val="00416993"/>
    <w:rsid w:val="00416B02"/>
    <w:rsid w:val="00416B29"/>
    <w:rsid w:val="0041719A"/>
    <w:rsid w:val="00421211"/>
    <w:rsid w:val="00421DFA"/>
    <w:rsid w:val="004238B9"/>
    <w:rsid w:val="00424BC5"/>
    <w:rsid w:val="004258A6"/>
    <w:rsid w:val="00426241"/>
    <w:rsid w:val="00427071"/>
    <w:rsid w:val="00427419"/>
    <w:rsid w:val="004277DE"/>
    <w:rsid w:val="00427DD7"/>
    <w:rsid w:val="00431303"/>
    <w:rsid w:val="0043174C"/>
    <w:rsid w:val="004320CF"/>
    <w:rsid w:val="004322AA"/>
    <w:rsid w:val="004329E1"/>
    <w:rsid w:val="00432DDA"/>
    <w:rsid w:val="00434183"/>
    <w:rsid w:val="00435A0C"/>
    <w:rsid w:val="00435AFC"/>
    <w:rsid w:val="00437A61"/>
    <w:rsid w:val="00437E76"/>
    <w:rsid w:val="004414E8"/>
    <w:rsid w:val="00444342"/>
    <w:rsid w:val="00444F34"/>
    <w:rsid w:val="004507CD"/>
    <w:rsid w:val="00450CFA"/>
    <w:rsid w:val="00452C95"/>
    <w:rsid w:val="00460648"/>
    <w:rsid w:val="0046106C"/>
    <w:rsid w:val="00461578"/>
    <w:rsid w:val="004618F5"/>
    <w:rsid w:val="004629A5"/>
    <w:rsid w:val="00463318"/>
    <w:rsid w:val="00463BE5"/>
    <w:rsid w:val="00463DB3"/>
    <w:rsid w:val="00464882"/>
    <w:rsid w:val="00465C07"/>
    <w:rsid w:val="00466403"/>
    <w:rsid w:val="00467984"/>
    <w:rsid w:val="004702FD"/>
    <w:rsid w:val="00470B41"/>
    <w:rsid w:val="0047142B"/>
    <w:rsid w:val="00471A64"/>
    <w:rsid w:val="00472AB7"/>
    <w:rsid w:val="004737E0"/>
    <w:rsid w:val="004742BD"/>
    <w:rsid w:val="0047447E"/>
    <w:rsid w:val="00474671"/>
    <w:rsid w:val="00474733"/>
    <w:rsid w:val="00474829"/>
    <w:rsid w:val="004748C8"/>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531"/>
    <w:rsid w:val="0049704D"/>
    <w:rsid w:val="004979B3"/>
    <w:rsid w:val="00497BAE"/>
    <w:rsid w:val="00497DCC"/>
    <w:rsid w:val="00497DDD"/>
    <w:rsid w:val="004A08CD"/>
    <w:rsid w:val="004A09E4"/>
    <w:rsid w:val="004A15E3"/>
    <w:rsid w:val="004A19BE"/>
    <w:rsid w:val="004A1B60"/>
    <w:rsid w:val="004A1ED0"/>
    <w:rsid w:val="004A1F7B"/>
    <w:rsid w:val="004A212E"/>
    <w:rsid w:val="004A2BE5"/>
    <w:rsid w:val="004A3D15"/>
    <w:rsid w:val="004A433F"/>
    <w:rsid w:val="004A44A7"/>
    <w:rsid w:val="004A4EB2"/>
    <w:rsid w:val="004A5639"/>
    <w:rsid w:val="004A6C29"/>
    <w:rsid w:val="004B2496"/>
    <w:rsid w:val="004B24BB"/>
    <w:rsid w:val="004B3E87"/>
    <w:rsid w:val="004B496C"/>
    <w:rsid w:val="004B50E0"/>
    <w:rsid w:val="004B7027"/>
    <w:rsid w:val="004B76BD"/>
    <w:rsid w:val="004C02F0"/>
    <w:rsid w:val="004C3F58"/>
    <w:rsid w:val="004C44D2"/>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3434"/>
    <w:rsid w:val="004E3AC6"/>
    <w:rsid w:val="004E54D8"/>
    <w:rsid w:val="004E54F2"/>
    <w:rsid w:val="004E5B5D"/>
    <w:rsid w:val="004E5EF9"/>
    <w:rsid w:val="004E77EE"/>
    <w:rsid w:val="004E7C2B"/>
    <w:rsid w:val="004F0414"/>
    <w:rsid w:val="004F16D1"/>
    <w:rsid w:val="004F21C0"/>
    <w:rsid w:val="004F2555"/>
    <w:rsid w:val="004F2691"/>
    <w:rsid w:val="004F2CE2"/>
    <w:rsid w:val="004F346E"/>
    <w:rsid w:val="004F5FFC"/>
    <w:rsid w:val="004F6020"/>
    <w:rsid w:val="004F6954"/>
    <w:rsid w:val="004F6EB2"/>
    <w:rsid w:val="004F735B"/>
    <w:rsid w:val="004F7BF4"/>
    <w:rsid w:val="004F7D08"/>
    <w:rsid w:val="005006FB"/>
    <w:rsid w:val="00500C6B"/>
    <w:rsid w:val="00502FEC"/>
    <w:rsid w:val="00503171"/>
    <w:rsid w:val="00503781"/>
    <w:rsid w:val="00503F50"/>
    <w:rsid w:val="0050551C"/>
    <w:rsid w:val="005057B4"/>
    <w:rsid w:val="00505B4A"/>
    <w:rsid w:val="00505D7E"/>
    <w:rsid w:val="00505E5D"/>
    <w:rsid w:val="00505F86"/>
    <w:rsid w:val="00506158"/>
    <w:rsid w:val="00506C28"/>
    <w:rsid w:val="0050742C"/>
    <w:rsid w:val="0051002D"/>
    <w:rsid w:val="00510E39"/>
    <w:rsid w:val="005125C0"/>
    <w:rsid w:val="00513332"/>
    <w:rsid w:val="0051438F"/>
    <w:rsid w:val="00514D65"/>
    <w:rsid w:val="005152EE"/>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1A31"/>
    <w:rsid w:val="00531AEA"/>
    <w:rsid w:val="005326DB"/>
    <w:rsid w:val="00533DB6"/>
    <w:rsid w:val="005344D9"/>
    <w:rsid w:val="00534DA0"/>
    <w:rsid w:val="00535E27"/>
    <w:rsid w:val="0053656F"/>
    <w:rsid w:val="00536F4D"/>
    <w:rsid w:val="0054004F"/>
    <w:rsid w:val="0054031A"/>
    <w:rsid w:val="00540354"/>
    <w:rsid w:val="005412C9"/>
    <w:rsid w:val="0054258C"/>
    <w:rsid w:val="00542E2E"/>
    <w:rsid w:val="00543BB0"/>
    <w:rsid w:val="00543E6C"/>
    <w:rsid w:val="005450C8"/>
    <w:rsid w:val="00550F01"/>
    <w:rsid w:val="00551074"/>
    <w:rsid w:val="00554187"/>
    <w:rsid w:val="005556C1"/>
    <w:rsid w:val="00555828"/>
    <w:rsid w:val="00556520"/>
    <w:rsid w:val="0055693D"/>
    <w:rsid w:val="00557B9C"/>
    <w:rsid w:val="005618F1"/>
    <w:rsid w:val="00561C1B"/>
    <w:rsid w:val="00562032"/>
    <w:rsid w:val="00562966"/>
    <w:rsid w:val="00562DEF"/>
    <w:rsid w:val="005638F6"/>
    <w:rsid w:val="005640CE"/>
    <w:rsid w:val="00565087"/>
    <w:rsid w:val="0056510D"/>
    <w:rsid w:val="005655E6"/>
    <w:rsid w:val="0056573F"/>
    <w:rsid w:val="00565E14"/>
    <w:rsid w:val="005670E2"/>
    <w:rsid w:val="00567B7A"/>
    <w:rsid w:val="0057033B"/>
    <w:rsid w:val="00570E10"/>
    <w:rsid w:val="00571157"/>
    <w:rsid w:val="005719CC"/>
    <w:rsid w:val="0057318B"/>
    <w:rsid w:val="00573535"/>
    <w:rsid w:val="0057459D"/>
    <w:rsid w:val="00575A01"/>
    <w:rsid w:val="00576BC2"/>
    <w:rsid w:val="00577A45"/>
    <w:rsid w:val="0058017C"/>
    <w:rsid w:val="00580614"/>
    <w:rsid w:val="0058067B"/>
    <w:rsid w:val="0058138C"/>
    <w:rsid w:val="00581C2B"/>
    <w:rsid w:val="00581C90"/>
    <w:rsid w:val="00582C9E"/>
    <w:rsid w:val="00583F33"/>
    <w:rsid w:val="00585F27"/>
    <w:rsid w:val="0058651D"/>
    <w:rsid w:val="00586BE2"/>
    <w:rsid w:val="0058775F"/>
    <w:rsid w:val="0059090C"/>
    <w:rsid w:val="005909F3"/>
    <w:rsid w:val="005925F5"/>
    <w:rsid w:val="005938A8"/>
    <w:rsid w:val="00594A95"/>
    <w:rsid w:val="005963AB"/>
    <w:rsid w:val="00596E2E"/>
    <w:rsid w:val="00597782"/>
    <w:rsid w:val="00597BAA"/>
    <w:rsid w:val="00597C36"/>
    <w:rsid w:val="005A0745"/>
    <w:rsid w:val="005A0C6A"/>
    <w:rsid w:val="005A1451"/>
    <w:rsid w:val="005A1778"/>
    <w:rsid w:val="005A26C9"/>
    <w:rsid w:val="005A28DE"/>
    <w:rsid w:val="005A2FB8"/>
    <w:rsid w:val="005A36CE"/>
    <w:rsid w:val="005A3E7E"/>
    <w:rsid w:val="005A434E"/>
    <w:rsid w:val="005A631C"/>
    <w:rsid w:val="005A6621"/>
    <w:rsid w:val="005B19AC"/>
    <w:rsid w:val="005B24F2"/>
    <w:rsid w:val="005B4C9D"/>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5019"/>
    <w:rsid w:val="005E53BC"/>
    <w:rsid w:val="005E6380"/>
    <w:rsid w:val="005E734E"/>
    <w:rsid w:val="005E7AFE"/>
    <w:rsid w:val="005E7EE8"/>
    <w:rsid w:val="005F0598"/>
    <w:rsid w:val="005F0CC5"/>
    <w:rsid w:val="005F1F32"/>
    <w:rsid w:val="005F253A"/>
    <w:rsid w:val="005F2FB5"/>
    <w:rsid w:val="005F4647"/>
    <w:rsid w:val="005F4DC9"/>
    <w:rsid w:val="005F5340"/>
    <w:rsid w:val="006007FD"/>
    <w:rsid w:val="00601C01"/>
    <w:rsid w:val="0060223F"/>
    <w:rsid w:val="006024B2"/>
    <w:rsid w:val="00602905"/>
    <w:rsid w:val="00602E44"/>
    <w:rsid w:val="0060346A"/>
    <w:rsid w:val="006035DC"/>
    <w:rsid w:val="006036F8"/>
    <w:rsid w:val="00603D0A"/>
    <w:rsid w:val="006058EE"/>
    <w:rsid w:val="006060C6"/>
    <w:rsid w:val="006060FC"/>
    <w:rsid w:val="00607BCF"/>
    <w:rsid w:val="00607BE1"/>
    <w:rsid w:val="00611566"/>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305D5"/>
    <w:rsid w:val="006308C2"/>
    <w:rsid w:val="0063573B"/>
    <w:rsid w:val="00635D8F"/>
    <w:rsid w:val="00635E28"/>
    <w:rsid w:val="00636114"/>
    <w:rsid w:val="0063623F"/>
    <w:rsid w:val="00637234"/>
    <w:rsid w:val="006373F9"/>
    <w:rsid w:val="0063789B"/>
    <w:rsid w:val="006409B6"/>
    <w:rsid w:val="00642288"/>
    <w:rsid w:val="0064273E"/>
    <w:rsid w:val="00643687"/>
    <w:rsid w:val="00643829"/>
    <w:rsid w:val="0064384C"/>
    <w:rsid w:val="006448BC"/>
    <w:rsid w:val="006469D6"/>
    <w:rsid w:val="00646D99"/>
    <w:rsid w:val="0064772B"/>
    <w:rsid w:val="00647A6C"/>
    <w:rsid w:val="00647DA3"/>
    <w:rsid w:val="006507F9"/>
    <w:rsid w:val="00651235"/>
    <w:rsid w:val="006524D7"/>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7147B"/>
    <w:rsid w:val="00672558"/>
    <w:rsid w:val="00673F22"/>
    <w:rsid w:val="00677E29"/>
    <w:rsid w:val="00682405"/>
    <w:rsid w:val="00684C51"/>
    <w:rsid w:val="0068562F"/>
    <w:rsid w:val="00685A7D"/>
    <w:rsid w:val="0068632C"/>
    <w:rsid w:val="006877F3"/>
    <w:rsid w:val="00687908"/>
    <w:rsid w:val="0069046F"/>
    <w:rsid w:val="0069048E"/>
    <w:rsid w:val="006939E7"/>
    <w:rsid w:val="0069563D"/>
    <w:rsid w:val="00696393"/>
    <w:rsid w:val="00696418"/>
    <w:rsid w:val="00696A0C"/>
    <w:rsid w:val="00697AAE"/>
    <w:rsid w:val="00697CF2"/>
    <w:rsid w:val="006A0F0E"/>
    <w:rsid w:val="006A23D9"/>
    <w:rsid w:val="006A254C"/>
    <w:rsid w:val="006A26C9"/>
    <w:rsid w:val="006A2CAE"/>
    <w:rsid w:val="006A360C"/>
    <w:rsid w:val="006A40DE"/>
    <w:rsid w:val="006A4C76"/>
    <w:rsid w:val="006A5998"/>
    <w:rsid w:val="006A638B"/>
    <w:rsid w:val="006A6C4D"/>
    <w:rsid w:val="006A6EB7"/>
    <w:rsid w:val="006A741D"/>
    <w:rsid w:val="006B12D2"/>
    <w:rsid w:val="006B1609"/>
    <w:rsid w:val="006B1A7C"/>
    <w:rsid w:val="006B1C72"/>
    <w:rsid w:val="006B2247"/>
    <w:rsid w:val="006B236F"/>
    <w:rsid w:val="006B373C"/>
    <w:rsid w:val="006B37E3"/>
    <w:rsid w:val="006B646C"/>
    <w:rsid w:val="006B6E53"/>
    <w:rsid w:val="006B7C5B"/>
    <w:rsid w:val="006C198B"/>
    <w:rsid w:val="006C45F0"/>
    <w:rsid w:val="006C53F5"/>
    <w:rsid w:val="006C66D8"/>
    <w:rsid w:val="006C6DBB"/>
    <w:rsid w:val="006C725E"/>
    <w:rsid w:val="006C7663"/>
    <w:rsid w:val="006C78EF"/>
    <w:rsid w:val="006C7C10"/>
    <w:rsid w:val="006C7DDC"/>
    <w:rsid w:val="006D06D2"/>
    <w:rsid w:val="006D0F06"/>
    <w:rsid w:val="006D17C9"/>
    <w:rsid w:val="006D1AD5"/>
    <w:rsid w:val="006D1AF0"/>
    <w:rsid w:val="006D1E24"/>
    <w:rsid w:val="006D2919"/>
    <w:rsid w:val="006D2A3F"/>
    <w:rsid w:val="006D2B39"/>
    <w:rsid w:val="006D4DAE"/>
    <w:rsid w:val="006E06D2"/>
    <w:rsid w:val="006E0726"/>
    <w:rsid w:val="006E1417"/>
    <w:rsid w:val="006E380C"/>
    <w:rsid w:val="006E3A6E"/>
    <w:rsid w:val="006E612A"/>
    <w:rsid w:val="006E6D86"/>
    <w:rsid w:val="006E7EEF"/>
    <w:rsid w:val="006F3123"/>
    <w:rsid w:val="006F3A23"/>
    <w:rsid w:val="006F3B35"/>
    <w:rsid w:val="006F4DE5"/>
    <w:rsid w:val="006F5C7B"/>
    <w:rsid w:val="006F6A2C"/>
    <w:rsid w:val="006F6A74"/>
    <w:rsid w:val="006F78DA"/>
    <w:rsid w:val="007033DB"/>
    <w:rsid w:val="00703942"/>
    <w:rsid w:val="007039D6"/>
    <w:rsid w:val="007045E2"/>
    <w:rsid w:val="007048B7"/>
    <w:rsid w:val="007061BD"/>
    <w:rsid w:val="00706514"/>
    <w:rsid w:val="00706537"/>
    <w:rsid w:val="00707134"/>
    <w:rsid w:val="00707190"/>
    <w:rsid w:val="00710201"/>
    <w:rsid w:val="007124B2"/>
    <w:rsid w:val="00713B7E"/>
    <w:rsid w:val="0071428E"/>
    <w:rsid w:val="007143FA"/>
    <w:rsid w:val="00714651"/>
    <w:rsid w:val="007150F6"/>
    <w:rsid w:val="007169BC"/>
    <w:rsid w:val="0071792E"/>
    <w:rsid w:val="00717DDA"/>
    <w:rsid w:val="00721185"/>
    <w:rsid w:val="00721540"/>
    <w:rsid w:val="00722659"/>
    <w:rsid w:val="007228E2"/>
    <w:rsid w:val="007231BC"/>
    <w:rsid w:val="00723E9E"/>
    <w:rsid w:val="007241B2"/>
    <w:rsid w:val="007246D2"/>
    <w:rsid w:val="00725E8B"/>
    <w:rsid w:val="0072662E"/>
    <w:rsid w:val="007279B2"/>
    <w:rsid w:val="00730C05"/>
    <w:rsid w:val="00731554"/>
    <w:rsid w:val="00732567"/>
    <w:rsid w:val="0073299C"/>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85B"/>
    <w:rsid w:val="00743DC9"/>
    <w:rsid w:val="00744E76"/>
    <w:rsid w:val="007451C3"/>
    <w:rsid w:val="00745259"/>
    <w:rsid w:val="007454EB"/>
    <w:rsid w:val="00747214"/>
    <w:rsid w:val="00751EAA"/>
    <w:rsid w:val="007547FF"/>
    <w:rsid w:val="00754AA1"/>
    <w:rsid w:val="007559B6"/>
    <w:rsid w:val="00756069"/>
    <w:rsid w:val="0075661E"/>
    <w:rsid w:val="00756F0E"/>
    <w:rsid w:val="00757D40"/>
    <w:rsid w:val="0076033F"/>
    <w:rsid w:val="00760E47"/>
    <w:rsid w:val="00762ADA"/>
    <w:rsid w:val="00762AE8"/>
    <w:rsid w:val="00762D6C"/>
    <w:rsid w:val="007635B9"/>
    <w:rsid w:val="0076414D"/>
    <w:rsid w:val="00764508"/>
    <w:rsid w:val="00766569"/>
    <w:rsid w:val="00766E8C"/>
    <w:rsid w:val="007703D4"/>
    <w:rsid w:val="0077058F"/>
    <w:rsid w:val="007705DD"/>
    <w:rsid w:val="007708C1"/>
    <w:rsid w:val="00774107"/>
    <w:rsid w:val="0077411C"/>
    <w:rsid w:val="007742A0"/>
    <w:rsid w:val="00774E7C"/>
    <w:rsid w:val="007750CA"/>
    <w:rsid w:val="00775BA4"/>
    <w:rsid w:val="007761C5"/>
    <w:rsid w:val="00776D3D"/>
    <w:rsid w:val="00780F3B"/>
    <w:rsid w:val="00781570"/>
    <w:rsid w:val="00781F0F"/>
    <w:rsid w:val="007839D9"/>
    <w:rsid w:val="0078727C"/>
    <w:rsid w:val="007878EA"/>
    <w:rsid w:val="007879FB"/>
    <w:rsid w:val="007900B2"/>
    <w:rsid w:val="0079049D"/>
    <w:rsid w:val="007926BD"/>
    <w:rsid w:val="00792A33"/>
    <w:rsid w:val="007933B8"/>
    <w:rsid w:val="0079350D"/>
    <w:rsid w:val="00793DC5"/>
    <w:rsid w:val="00794BDC"/>
    <w:rsid w:val="00794C35"/>
    <w:rsid w:val="00795D18"/>
    <w:rsid w:val="00795E32"/>
    <w:rsid w:val="00796A57"/>
    <w:rsid w:val="00796F6D"/>
    <w:rsid w:val="007A02C7"/>
    <w:rsid w:val="007A0CBF"/>
    <w:rsid w:val="007A1095"/>
    <w:rsid w:val="007A11A9"/>
    <w:rsid w:val="007A1BE5"/>
    <w:rsid w:val="007A1CB8"/>
    <w:rsid w:val="007A35A1"/>
    <w:rsid w:val="007A3E19"/>
    <w:rsid w:val="007A5F95"/>
    <w:rsid w:val="007A6979"/>
    <w:rsid w:val="007A7D00"/>
    <w:rsid w:val="007B16F9"/>
    <w:rsid w:val="007B18D8"/>
    <w:rsid w:val="007B289B"/>
    <w:rsid w:val="007B2922"/>
    <w:rsid w:val="007B3A53"/>
    <w:rsid w:val="007B3C9E"/>
    <w:rsid w:val="007B4C30"/>
    <w:rsid w:val="007B5851"/>
    <w:rsid w:val="007B5AF8"/>
    <w:rsid w:val="007B67B0"/>
    <w:rsid w:val="007B6A10"/>
    <w:rsid w:val="007B7424"/>
    <w:rsid w:val="007B7C43"/>
    <w:rsid w:val="007C095F"/>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449D"/>
    <w:rsid w:val="007D455B"/>
    <w:rsid w:val="007E0F9D"/>
    <w:rsid w:val="007E2DDD"/>
    <w:rsid w:val="007E313D"/>
    <w:rsid w:val="007E5CF3"/>
    <w:rsid w:val="007E6029"/>
    <w:rsid w:val="007E6DB4"/>
    <w:rsid w:val="007E7BCE"/>
    <w:rsid w:val="007F0077"/>
    <w:rsid w:val="007F0159"/>
    <w:rsid w:val="007F019E"/>
    <w:rsid w:val="007F13D7"/>
    <w:rsid w:val="007F1F41"/>
    <w:rsid w:val="007F2534"/>
    <w:rsid w:val="007F3CB2"/>
    <w:rsid w:val="00800AA6"/>
    <w:rsid w:val="00800C19"/>
    <w:rsid w:val="00800C29"/>
    <w:rsid w:val="00801BCB"/>
    <w:rsid w:val="008028A4"/>
    <w:rsid w:val="00803244"/>
    <w:rsid w:val="008032AD"/>
    <w:rsid w:val="00803AAF"/>
    <w:rsid w:val="008040CF"/>
    <w:rsid w:val="008049B9"/>
    <w:rsid w:val="00804DC6"/>
    <w:rsid w:val="00805397"/>
    <w:rsid w:val="00805CED"/>
    <w:rsid w:val="00810A38"/>
    <w:rsid w:val="00811BA2"/>
    <w:rsid w:val="00811EC3"/>
    <w:rsid w:val="0081211D"/>
    <w:rsid w:val="00812927"/>
    <w:rsid w:val="00813245"/>
    <w:rsid w:val="00813B8F"/>
    <w:rsid w:val="00814787"/>
    <w:rsid w:val="00815525"/>
    <w:rsid w:val="00815EE4"/>
    <w:rsid w:val="0081600F"/>
    <w:rsid w:val="00816DB6"/>
    <w:rsid w:val="00817281"/>
    <w:rsid w:val="00817FCA"/>
    <w:rsid w:val="008218C3"/>
    <w:rsid w:val="00821F16"/>
    <w:rsid w:val="00822ED5"/>
    <w:rsid w:val="0082330D"/>
    <w:rsid w:val="00824152"/>
    <w:rsid w:val="0082435E"/>
    <w:rsid w:val="00824A47"/>
    <w:rsid w:val="008251C9"/>
    <w:rsid w:val="008251E4"/>
    <w:rsid w:val="00826DF7"/>
    <w:rsid w:val="00826FD5"/>
    <w:rsid w:val="0082730F"/>
    <w:rsid w:val="00827C6B"/>
    <w:rsid w:val="00831FA5"/>
    <w:rsid w:val="0083318D"/>
    <w:rsid w:val="00834034"/>
    <w:rsid w:val="00835EA1"/>
    <w:rsid w:val="008362F6"/>
    <w:rsid w:val="00837983"/>
    <w:rsid w:val="00837DE7"/>
    <w:rsid w:val="008401FB"/>
    <w:rsid w:val="008411FD"/>
    <w:rsid w:val="00841B3D"/>
    <w:rsid w:val="008422E1"/>
    <w:rsid w:val="00842BC3"/>
    <w:rsid w:val="0084301B"/>
    <w:rsid w:val="0084306A"/>
    <w:rsid w:val="00844494"/>
    <w:rsid w:val="00845169"/>
    <w:rsid w:val="0084611C"/>
    <w:rsid w:val="00846905"/>
    <w:rsid w:val="00846EC5"/>
    <w:rsid w:val="00850979"/>
    <w:rsid w:val="00851660"/>
    <w:rsid w:val="00851DF2"/>
    <w:rsid w:val="0085203E"/>
    <w:rsid w:val="00852278"/>
    <w:rsid w:val="00853039"/>
    <w:rsid w:val="008532EA"/>
    <w:rsid w:val="008536A2"/>
    <w:rsid w:val="00853B71"/>
    <w:rsid w:val="00853DF2"/>
    <w:rsid w:val="00854A82"/>
    <w:rsid w:val="008560E3"/>
    <w:rsid w:val="008578F7"/>
    <w:rsid w:val="00857B52"/>
    <w:rsid w:val="00860A3D"/>
    <w:rsid w:val="00860E60"/>
    <w:rsid w:val="008612AB"/>
    <w:rsid w:val="00861870"/>
    <w:rsid w:val="00863B57"/>
    <w:rsid w:val="0086587B"/>
    <w:rsid w:val="00870163"/>
    <w:rsid w:val="008701CE"/>
    <w:rsid w:val="0087099B"/>
    <w:rsid w:val="00870B2A"/>
    <w:rsid w:val="0087175F"/>
    <w:rsid w:val="008717C3"/>
    <w:rsid w:val="0087284E"/>
    <w:rsid w:val="0087355B"/>
    <w:rsid w:val="00873A6B"/>
    <w:rsid w:val="008751E5"/>
    <w:rsid w:val="008768CA"/>
    <w:rsid w:val="00877EF9"/>
    <w:rsid w:val="00880559"/>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A61"/>
    <w:rsid w:val="0088797D"/>
    <w:rsid w:val="00890586"/>
    <w:rsid w:val="00890780"/>
    <w:rsid w:val="00891947"/>
    <w:rsid w:val="00892E4A"/>
    <w:rsid w:val="00893F52"/>
    <w:rsid w:val="00896B50"/>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1C1"/>
    <w:rsid w:val="008B35C2"/>
    <w:rsid w:val="008B45B5"/>
    <w:rsid w:val="008B4EF0"/>
    <w:rsid w:val="008B5306"/>
    <w:rsid w:val="008B6A2F"/>
    <w:rsid w:val="008B6FDD"/>
    <w:rsid w:val="008B7313"/>
    <w:rsid w:val="008B7409"/>
    <w:rsid w:val="008C1A97"/>
    <w:rsid w:val="008C1EE6"/>
    <w:rsid w:val="008C244B"/>
    <w:rsid w:val="008C2CF2"/>
    <w:rsid w:val="008C2DA6"/>
    <w:rsid w:val="008C4341"/>
    <w:rsid w:val="008C5D5D"/>
    <w:rsid w:val="008C61C7"/>
    <w:rsid w:val="008C655F"/>
    <w:rsid w:val="008C705A"/>
    <w:rsid w:val="008C7D18"/>
    <w:rsid w:val="008D0CD3"/>
    <w:rsid w:val="008D10E5"/>
    <w:rsid w:val="008D1C75"/>
    <w:rsid w:val="008D1FB6"/>
    <w:rsid w:val="008D2718"/>
    <w:rsid w:val="008D2E4D"/>
    <w:rsid w:val="008D4E71"/>
    <w:rsid w:val="008D4EAB"/>
    <w:rsid w:val="008D61DA"/>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39C7"/>
    <w:rsid w:val="0091506F"/>
    <w:rsid w:val="0091597E"/>
    <w:rsid w:val="009159AA"/>
    <w:rsid w:val="00915AA8"/>
    <w:rsid w:val="00916493"/>
    <w:rsid w:val="00916E99"/>
    <w:rsid w:val="0091743B"/>
    <w:rsid w:val="00917625"/>
    <w:rsid w:val="009204FB"/>
    <w:rsid w:val="009205D2"/>
    <w:rsid w:val="00920EA3"/>
    <w:rsid w:val="00921DEA"/>
    <w:rsid w:val="009224E3"/>
    <w:rsid w:val="009226FA"/>
    <w:rsid w:val="00922CC5"/>
    <w:rsid w:val="0092462A"/>
    <w:rsid w:val="009247FD"/>
    <w:rsid w:val="009259BE"/>
    <w:rsid w:val="00925D9D"/>
    <w:rsid w:val="00926301"/>
    <w:rsid w:val="00926F15"/>
    <w:rsid w:val="0093072C"/>
    <w:rsid w:val="00930909"/>
    <w:rsid w:val="00930947"/>
    <w:rsid w:val="00932635"/>
    <w:rsid w:val="00932B3F"/>
    <w:rsid w:val="0093454B"/>
    <w:rsid w:val="00936071"/>
    <w:rsid w:val="00936851"/>
    <w:rsid w:val="00937559"/>
    <w:rsid w:val="00940212"/>
    <w:rsid w:val="009405AE"/>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43F0"/>
    <w:rsid w:val="009645BB"/>
    <w:rsid w:val="009646BB"/>
    <w:rsid w:val="00964BB8"/>
    <w:rsid w:val="00965224"/>
    <w:rsid w:val="00965C73"/>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3512"/>
    <w:rsid w:val="00983B3A"/>
    <w:rsid w:val="0098422A"/>
    <w:rsid w:val="009853F1"/>
    <w:rsid w:val="0098566D"/>
    <w:rsid w:val="00985761"/>
    <w:rsid w:val="00986D0D"/>
    <w:rsid w:val="00987187"/>
    <w:rsid w:val="009906E1"/>
    <w:rsid w:val="00992131"/>
    <w:rsid w:val="00993BDC"/>
    <w:rsid w:val="00993EB6"/>
    <w:rsid w:val="00994833"/>
    <w:rsid w:val="0099619A"/>
    <w:rsid w:val="009A02BC"/>
    <w:rsid w:val="009A08FA"/>
    <w:rsid w:val="009A0AF3"/>
    <w:rsid w:val="009A0EA3"/>
    <w:rsid w:val="009A0FC0"/>
    <w:rsid w:val="009A247A"/>
    <w:rsid w:val="009A25B6"/>
    <w:rsid w:val="009A2BDC"/>
    <w:rsid w:val="009A3FFF"/>
    <w:rsid w:val="009A678F"/>
    <w:rsid w:val="009A6B7C"/>
    <w:rsid w:val="009A6BC9"/>
    <w:rsid w:val="009B0711"/>
    <w:rsid w:val="009B07CD"/>
    <w:rsid w:val="009B0A14"/>
    <w:rsid w:val="009B0A1A"/>
    <w:rsid w:val="009B1D52"/>
    <w:rsid w:val="009B32EF"/>
    <w:rsid w:val="009B3635"/>
    <w:rsid w:val="009B4108"/>
    <w:rsid w:val="009B4122"/>
    <w:rsid w:val="009B4D14"/>
    <w:rsid w:val="009B4DAB"/>
    <w:rsid w:val="009B511B"/>
    <w:rsid w:val="009B54B2"/>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EFF"/>
    <w:rsid w:val="009D54A9"/>
    <w:rsid w:val="009D6CE9"/>
    <w:rsid w:val="009D74A6"/>
    <w:rsid w:val="009E0EE7"/>
    <w:rsid w:val="009E167B"/>
    <w:rsid w:val="009E63D6"/>
    <w:rsid w:val="009E796F"/>
    <w:rsid w:val="009E7BB0"/>
    <w:rsid w:val="009F0F5F"/>
    <w:rsid w:val="009F19DA"/>
    <w:rsid w:val="009F1A1A"/>
    <w:rsid w:val="009F283E"/>
    <w:rsid w:val="009F32C6"/>
    <w:rsid w:val="009F3708"/>
    <w:rsid w:val="009F4653"/>
    <w:rsid w:val="009F4B1D"/>
    <w:rsid w:val="009F584A"/>
    <w:rsid w:val="009F5860"/>
    <w:rsid w:val="009F6D95"/>
    <w:rsid w:val="009F7D40"/>
    <w:rsid w:val="00A01FA9"/>
    <w:rsid w:val="00A021F8"/>
    <w:rsid w:val="00A02606"/>
    <w:rsid w:val="00A03BFC"/>
    <w:rsid w:val="00A057A5"/>
    <w:rsid w:val="00A05F03"/>
    <w:rsid w:val="00A06F87"/>
    <w:rsid w:val="00A1033D"/>
    <w:rsid w:val="00A10F02"/>
    <w:rsid w:val="00A114C7"/>
    <w:rsid w:val="00A13659"/>
    <w:rsid w:val="00A13916"/>
    <w:rsid w:val="00A13DE3"/>
    <w:rsid w:val="00A15312"/>
    <w:rsid w:val="00A16716"/>
    <w:rsid w:val="00A17556"/>
    <w:rsid w:val="00A17ACB"/>
    <w:rsid w:val="00A204CA"/>
    <w:rsid w:val="00A2167E"/>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4152B"/>
    <w:rsid w:val="00A42264"/>
    <w:rsid w:val="00A4271D"/>
    <w:rsid w:val="00A43180"/>
    <w:rsid w:val="00A43266"/>
    <w:rsid w:val="00A439DA"/>
    <w:rsid w:val="00A43F67"/>
    <w:rsid w:val="00A444B0"/>
    <w:rsid w:val="00A44576"/>
    <w:rsid w:val="00A44797"/>
    <w:rsid w:val="00A45390"/>
    <w:rsid w:val="00A45DD9"/>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6189"/>
    <w:rsid w:val="00A7714B"/>
    <w:rsid w:val="00A77630"/>
    <w:rsid w:val="00A82220"/>
    <w:rsid w:val="00A822D4"/>
    <w:rsid w:val="00A82346"/>
    <w:rsid w:val="00A82998"/>
    <w:rsid w:val="00A843C9"/>
    <w:rsid w:val="00A84CBC"/>
    <w:rsid w:val="00A84FFA"/>
    <w:rsid w:val="00A852EC"/>
    <w:rsid w:val="00A9068A"/>
    <w:rsid w:val="00A90C64"/>
    <w:rsid w:val="00A918B7"/>
    <w:rsid w:val="00A925FB"/>
    <w:rsid w:val="00A929C0"/>
    <w:rsid w:val="00A949B6"/>
    <w:rsid w:val="00A959AD"/>
    <w:rsid w:val="00A95A4B"/>
    <w:rsid w:val="00A95E8D"/>
    <w:rsid w:val="00A9612F"/>
    <w:rsid w:val="00A9671C"/>
    <w:rsid w:val="00A9693E"/>
    <w:rsid w:val="00A97EC5"/>
    <w:rsid w:val="00AA1553"/>
    <w:rsid w:val="00AA1CA0"/>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39C3"/>
    <w:rsid w:val="00AC3A5E"/>
    <w:rsid w:val="00AC56B6"/>
    <w:rsid w:val="00AC79E2"/>
    <w:rsid w:val="00AD0184"/>
    <w:rsid w:val="00AD0410"/>
    <w:rsid w:val="00AD2ED9"/>
    <w:rsid w:val="00AD4CC5"/>
    <w:rsid w:val="00AD4DE2"/>
    <w:rsid w:val="00AD54BA"/>
    <w:rsid w:val="00AD5854"/>
    <w:rsid w:val="00AD6474"/>
    <w:rsid w:val="00AE03A4"/>
    <w:rsid w:val="00AE271D"/>
    <w:rsid w:val="00AE3B82"/>
    <w:rsid w:val="00AE55B0"/>
    <w:rsid w:val="00AE5EBC"/>
    <w:rsid w:val="00AE6D08"/>
    <w:rsid w:val="00AF0F78"/>
    <w:rsid w:val="00AF1310"/>
    <w:rsid w:val="00AF18C2"/>
    <w:rsid w:val="00AF2974"/>
    <w:rsid w:val="00AF2A9E"/>
    <w:rsid w:val="00AF3857"/>
    <w:rsid w:val="00AF3D83"/>
    <w:rsid w:val="00AF5026"/>
    <w:rsid w:val="00AF647C"/>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4E57"/>
    <w:rsid w:val="00B151FD"/>
    <w:rsid w:val="00B15449"/>
    <w:rsid w:val="00B154AD"/>
    <w:rsid w:val="00B168A1"/>
    <w:rsid w:val="00B171E4"/>
    <w:rsid w:val="00B17242"/>
    <w:rsid w:val="00B17CD6"/>
    <w:rsid w:val="00B20259"/>
    <w:rsid w:val="00B2052E"/>
    <w:rsid w:val="00B227BD"/>
    <w:rsid w:val="00B22E57"/>
    <w:rsid w:val="00B22F5B"/>
    <w:rsid w:val="00B23BB2"/>
    <w:rsid w:val="00B2528A"/>
    <w:rsid w:val="00B2557B"/>
    <w:rsid w:val="00B268BB"/>
    <w:rsid w:val="00B270AF"/>
    <w:rsid w:val="00B27303"/>
    <w:rsid w:val="00B27A55"/>
    <w:rsid w:val="00B27DD8"/>
    <w:rsid w:val="00B30AF7"/>
    <w:rsid w:val="00B3111F"/>
    <w:rsid w:val="00B324C0"/>
    <w:rsid w:val="00B3518F"/>
    <w:rsid w:val="00B35920"/>
    <w:rsid w:val="00B373B9"/>
    <w:rsid w:val="00B37E45"/>
    <w:rsid w:val="00B42784"/>
    <w:rsid w:val="00B43C6D"/>
    <w:rsid w:val="00B43CD5"/>
    <w:rsid w:val="00B43D35"/>
    <w:rsid w:val="00B44B22"/>
    <w:rsid w:val="00B44EFF"/>
    <w:rsid w:val="00B45722"/>
    <w:rsid w:val="00B45F14"/>
    <w:rsid w:val="00B4640F"/>
    <w:rsid w:val="00B46AF6"/>
    <w:rsid w:val="00B46BD9"/>
    <w:rsid w:val="00B4721B"/>
    <w:rsid w:val="00B47FD1"/>
    <w:rsid w:val="00B50105"/>
    <w:rsid w:val="00B516BB"/>
    <w:rsid w:val="00B51A2A"/>
    <w:rsid w:val="00B52309"/>
    <w:rsid w:val="00B53476"/>
    <w:rsid w:val="00B5384A"/>
    <w:rsid w:val="00B53D13"/>
    <w:rsid w:val="00B54239"/>
    <w:rsid w:val="00B55BE2"/>
    <w:rsid w:val="00B603C7"/>
    <w:rsid w:val="00B6384E"/>
    <w:rsid w:val="00B639C3"/>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43B3"/>
    <w:rsid w:val="00B84D65"/>
    <w:rsid w:val="00B84F50"/>
    <w:rsid w:val="00B86973"/>
    <w:rsid w:val="00B878D2"/>
    <w:rsid w:val="00B92BDF"/>
    <w:rsid w:val="00B93013"/>
    <w:rsid w:val="00B93357"/>
    <w:rsid w:val="00B938A0"/>
    <w:rsid w:val="00B93C7C"/>
    <w:rsid w:val="00B943D8"/>
    <w:rsid w:val="00B94728"/>
    <w:rsid w:val="00B948B1"/>
    <w:rsid w:val="00B949D7"/>
    <w:rsid w:val="00B9621D"/>
    <w:rsid w:val="00B962A0"/>
    <w:rsid w:val="00B963EC"/>
    <w:rsid w:val="00B96FF3"/>
    <w:rsid w:val="00B976EC"/>
    <w:rsid w:val="00B978FC"/>
    <w:rsid w:val="00B97AAA"/>
    <w:rsid w:val="00BA0D89"/>
    <w:rsid w:val="00BA31EC"/>
    <w:rsid w:val="00BA32E3"/>
    <w:rsid w:val="00BA4E42"/>
    <w:rsid w:val="00BA567D"/>
    <w:rsid w:val="00BA660F"/>
    <w:rsid w:val="00BA7DCF"/>
    <w:rsid w:val="00BB07C9"/>
    <w:rsid w:val="00BB0DE7"/>
    <w:rsid w:val="00BB1C2D"/>
    <w:rsid w:val="00BB2757"/>
    <w:rsid w:val="00BB2E5D"/>
    <w:rsid w:val="00BB2EB9"/>
    <w:rsid w:val="00BB33C4"/>
    <w:rsid w:val="00BB3BCE"/>
    <w:rsid w:val="00BB5144"/>
    <w:rsid w:val="00BB5B59"/>
    <w:rsid w:val="00BB6F79"/>
    <w:rsid w:val="00BB759C"/>
    <w:rsid w:val="00BC23D1"/>
    <w:rsid w:val="00BC24CA"/>
    <w:rsid w:val="00BC33EF"/>
    <w:rsid w:val="00BC3555"/>
    <w:rsid w:val="00BC3B2F"/>
    <w:rsid w:val="00BC4920"/>
    <w:rsid w:val="00BC517A"/>
    <w:rsid w:val="00BC6679"/>
    <w:rsid w:val="00BC70CB"/>
    <w:rsid w:val="00BC7EDD"/>
    <w:rsid w:val="00BD06A1"/>
    <w:rsid w:val="00BD0B77"/>
    <w:rsid w:val="00BD0D42"/>
    <w:rsid w:val="00BD0F01"/>
    <w:rsid w:val="00BD255C"/>
    <w:rsid w:val="00BD2A38"/>
    <w:rsid w:val="00BD2A54"/>
    <w:rsid w:val="00BD306E"/>
    <w:rsid w:val="00BD3EEA"/>
    <w:rsid w:val="00BD425A"/>
    <w:rsid w:val="00BD4397"/>
    <w:rsid w:val="00BD55F0"/>
    <w:rsid w:val="00BD58FF"/>
    <w:rsid w:val="00BD64A6"/>
    <w:rsid w:val="00BD666E"/>
    <w:rsid w:val="00BD751B"/>
    <w:rsid w:val="00BE0FEB"/>
    <w:rsid w:val="00BE15C1"/>
    <w:rsid w:val="00BE1C84"/>
    <w:rsid w:val="00BE24F9"/>
    <w:rsid w:val="00BE2546"/>
    <w:rsid w:val="00BE2BE8"/>
    <w:rsid w:val="00BE3266"/>
    <w:rsid w:val="00BE49E8"/>
    <w:rsid w:val="00BE4A60"/>
    <w:rsid w:val="00BE4CF0"/>
    <w:rsid w:val="00BE5894"/>
    <w:rsid w:val="00BE5E71"/>
    <w:rsid w:val="00BE79A6"/>
    <w:rsid w:val="00BE7A26"/>
    <w:rsid w:val="00BF00F5"/>
    <w:rsid w:val="00BF08BD"/>
    <w:rsid w:val="00BF17F1"/>
    <w:rsid w:val="00BF1D0E"/>
    <w:rsid w:val="00BF2AD3"/>
    <w:rsid w:val="00BF367C"/>
    <w:rsid w:val="00BF4211"/>
    <w:rsid w:val="00BF4421"/>
    <w:rsid w:val="00BF4E82"/>
    <w:rsid w:val="00BF54A8"/>
    <w:rsid w:val="00BF630E"/>
    <w:rsid w:val="00BF6413"/>
    <w:rsid w:val="00C008AD"/>
    <w:rsid w:val="00C03198"/>
    <w:rsid w:val="00C03A64"/>
    <w:rsid w:val="00C03B9F"/>
    <w:rsid w:val="00C03F14"/>
    <w:rsid w:val="00C04F0D"/>
    <w:rsid w:val="00C0531E"/>
    <w:rsid w:val="00C064DE"/>
    <w:rsid w:val="00C079CC"/>
    <w:rsid w:val="00C11767"/>
    <w:rsid w:val="00C12146"/>
    <w:rsid w:val="00C12B25"/>
    <w:rsid w:val="00C12B51"/>
    <w:rsid w:val="00C13314"/>
    <w:rsid w:val="00C13A04"/>
    <w:rsid w:val="00C13F35"/>
    <w:rsid w:val="00C1645E"/>
    <w:rsid w:val="00C164F2"/>
    <w:rsid w:val="00C1663B"/>
    <w:rsid w:val="00C173E0"/>
    <w:rsid w:val="00C17935"/>
    <w:rsid w:val="00C214A9"/>
    <w:rsid w:val="00C21796"/>
    <w:rsid w:val="00C24650"/>
    <w:rsid w:val="00C261EE"/>
    <w:rsid w:val="00C27436"/>
    <w:rsid w:val="00C276E9"/>
    <w:rsid w:val="00C27992"/>
    <w:rsid w:val="00C27DBF"/>
    <w:rsid w:val="00C30A21"/>
    <w:rsid w:val="00C30CAF"/>
    <w:rsid w:val="00C316E9"/>
    <w:rsid w:val="00C31A06"/>
    <w:rsid w:val="00C31C90"/>
    <w:rsid w:val="00C32590"/>
    <w:rsid w:val="00C32DF5"/>
    <w:rsid w:val="00C33079"/>
    <w:rsid w:val="00C347BA"/>
    <w:rsid w:val="00C3564A"/>
    <w:rsid w:val="00C36E7F"/>
    <w:rsid w:val="00C375C6"/>
    <w:rsid w:val="00C377E7"/>
    <w:rsid w:val="00C40630"/>
    <w:rsid w:val="00C42C43"/>
    <w:rsid w:val="00C42DC8"/>
    <w:rsid w:val="00C42F97"/>
    <w:rsid w:val="00C43124"/>
    <w:rsid w:val="00C44001"/>
    <w:rsid w:val="00C44BEE"/>
    <w:rsid w:val="00C4502F"/>
    <w:rsid w:val="00C476FB"/>
    <w:rsid w:val="00C47CB1"/>
    <w:rsid w:val="00C50C9F"/>
    <w:rsid w:val="00C517A6"/>
    <w:rsid w:val="00C5302C"/>
    <w:rsid w:val="00C534E6"/>
    <w:rsid w:val="00C55F66"/>
    <w:rsid w:val="00C56412"/>
    <w:rsid w:val="00C60A64"/>
    <w:rsid w:val="00C60F9F"/>
    <w:rsid w:val="00C60FC6"/>
    <w:rsid w:val="00C6267E"/>
    <w:rsid w:val="00C63707"/>
    <w:rsid w:val="00C64167"/>
    <w:rsid w:val="00C653B3"/>
    <w:rsid w:val="00C6585C"/>
    <w:rsid w:val="00C65999"/>
    <w:rsid w:val="00C65A7C"/>
    <w:rsid w:val="00C65D12"/>
    <w:rsid w:val="00C663CC"/>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C50"/>
    <w:rsid w:val="00C81F55"/>
    <w:rsid w:val="00C828F1"/>
    <w:rsid w:val="00C83A13"/>
    <w:rsid w:val="00C84300"/>
    <w:rsid w:val="00C8485B"/>
    <w:rsid w:val="00C84E1A"/>
    <w:rsid w:val="00C85A0E"/>
    <w:rsid w:val="00C85F5D"/>
    <w:rsid w:val="00C861DA"/>
    <w:rsid w:val="00C86420"/>
    <w:rsid w:val="00C875BA"/>
    <w:rsid w:val="00C8764A"/>
    <w:rsid w:val="00C905CB"/>
    <w:rsid w:val="00C9068C"/>
    <w:rsid w:val="00C90850"/>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5A"/>
    <w:rsid w:val="00CB1B08"/>
    <w:rsid w:val="00CB2930"/>
    <w:rsid w:val="00CB3E5D"/>
    <w:rsid w:val="00CB4248"/>
    <w:rsid w:val="00CB4597"/>
    <w:rsid w:val="00CB4DBC"/>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31A7"/>
    <w:rsid w:val="00CD4C7B"/>
    <w:rsid w:val="00CD517B"/>
    <w:rsid w:val="00CD530B"/>
    <w:rsid w:val="00CD56D6"/>
    <w:rsid w:val="00CD604E"/>
    <w:rsid w:val="00CD63F7"/>
    <w:rsid w:val="00CD6E91"/>
    <w:rsid w:val="00CD7888"/>
    <w:rsid w:val="00CD7EBF"/>
    <w:rsid w:val="00CE09BC"/>
    <w:rsid w:val="00CE10ED"/>
    <w:rsid w:val="00CE159E"/>
    <w:rsid w:val="00CE16A2"/>
    <w:rsid w:val="00CE181F"/>
    <w:rsid w:val="00CE1EDC"/>
    <w:rsid w:val="00CE2E6E"/>
    <w:rsid w:val="00CE39DD"/>
    <w:rsid w:val="00CE49B2"/>
    <w:rsid w:val="00CE6B38"/>
    <w:rsid w:val="00CF04A8"/>
    <w:rsid w:val="00CF07FE"/>
    <w:rsid w:val="00CF1917"/>
    <w:rsid w:val="00CF234F"/>
    <w:rsid w:val="00CF239C"/>
    <w:rsid w:val="00CF2DB5"/>
    <w:rsid w:val="00CF33C9"/>
    <w:rsid w:val="00CF3558"/>
    <w:rsid w:val="00CF3C74"/>
    <w:rsid w:val="00CF4CB6"/>
    <w:rsid w:val="00CF4F3E"/>
    <w:rsid w:val="00CF55C4"/>
    <w:rsid w:val="00CF7E26"/>
    <w:rsid w:val="00D00167"/>
    <w:rsid w:val="00D00710"/>
    <w:rsid w:val="00D01157"/>
    <w:rsid w:val="00D01274"/>
    <w:rsid w:val="00D02C8C"/>
    <w:rsid w:val="00D02F3A"/>
    <w:rsid w:val="00D033D0"/>
    <w:rsid w:val="00D03ED4"/>
    <w:rsid w:val="00D07C42"/>
    <w:rsid w:val="00D07CB3"/>
    <w:rsid w:val="00D11650"/>
    <w:rsid w:val="00D1165E"/>
    <w:rsid w:val="00D144BD"/>
    <w:rsid w:val="00D168E2"/>
    <w:rsid w:val="00D16960"/>
    <w:rsid w:val="00D1766C"/>
    <w:rsid w:val="00D17AB1"/>
    <w:rsid w:val="00D20022"/>
    <w:rsid w:val="00D214FD"/>
    <w:rsid w:val="00D217E5"/>
    <w:rsid w:val="00D21ABF"/>
    <w:rsid w:val="00D22870"/>
    <w:rsid w:val="00D22B15"/>
    <w:rsid w:val="00D2759B"/>
    <w:rsid w:val="00D278D6"/>
    <w:rsid w:val="00D27CB9"/>
    <w:rsid w:val="00D27DBF"/>
    <w:rsid w:val="00D306C1"/>
    <w:rsid w:val="00D31A1B"/>
    <w:rsid w:val="00D3332A"/>
    <w:rsid w:val="00D33375"/>
    <w:rsid w:val="00D33A0B"/>
    <w:rsid w:val="00D33BE3"/>
    <w:rsid w:val="00D343E5"/>
    <w:rsid w:val="00D34477"/>
    <w:rsid w:val="00D34D94"/>
    <w:rsid w:val="00D3504D"/>
    <w:rsid w:val="00D36188"/>
    <w:rsid w:val="00D36584"/>
    <w:rsid w:val="00D3765C"/>
    <w:rsid w:val="00D3792D"/>
    <w:rsid w:val="00D403C8"/>
    <w:rsid w:val="00D40B76"/>
    <w:rsid w:val="00D423FB"/>
    <w:rsid w:val="00D42A93"/>
    <w:rsid w:val="00D42B24"/>
    <w:rsid w:val="00D44AF9"/>
    <w:rsid w:val="00D45072"/>
    <w:rsid w:val="00D4521F"/>
    <w:rsid w:val="00D46A95"/>
    <w:rsid w:val="00D46BF3"/>
    <w:rsid w:val="00D46C5B"/>
    <w:rsid w:val="00D47637"/>
    <w:rsid w:val="00D4767D"/>
    <w:rsid w:val="00D47BBA"/>
    <w:rsid w:val="00D51289"/>
    <w:rsid w:val="00D518D7"/>
    <w:rsid w:val="00D51B8F"/>
    <w:rsid w:val="00D5231E"/>
    <w:rsid w:val="00D53525"/>
    <w:rsid w:val="00D55E4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DD"/>
    <w:rsid w:val="00D82EE6"/>
    <w:rsid w:val="00D83A60"/>
    <w:rsid w:val="00D83AD5"/>
    <w:rsid w:val="00D83E45"/>
    <w:rsid w:val="00D84D3A"/>
    <w:rsid w:val="00D854BE"/>
    <w:rsid w:val="00D87E00"/>
    <w:rsid w:val="00D909EB"/>
    <w:rsid w:val="00D9134D"/>
    <w:rsid w:val="00D91C8B"/>
    <w:rsid w:val="00D92AA6"/>
    <w:rsid w:val="00D93D23"/>
    <w:rsid w:val="00D942F5"/>
    <w:rsid w:val="00D943EA"/>
    <w:rsid w:val="00D9509F"/>
    <w:rsid w:val="00D96B96"/>
    <w:rsid w:val="00D96D11"/>
    <w:rsid w:val="00D96FBF"/>
    <w:rsid w:val="00DA2DBC"/>
    <w:rsid w:val="00DA3590"/>
    <w:rsid w:val="00DA3C3A"/>
    <w:rsid w:val="00DA478E"/>
    <w:rsid w:val="00DA5091"/>
    <w:rsid w:val="00DA6A26"/>
    <w:rsid w:val="00DA731A"/>
    <w:rsid w:val="00DA7A03"/>
    <w:rsid w:val="00DB041B"/>
    <w:rsid w:val="00DB0DB8"/>
    <w:rsid w:val="00DB1818"/>
    <w:rsid w:val="00DB213D"/>
    <w:rsid w:val="00DB3450"/>
    <w:rsid w:val="00DB3861"/>
    <w:rsid w:val="00DB4647"/>
    <w:rsid w:val="00DB4C6D"/>
    <w:rsid w:val="00DB5AB1"/>
    <w:rsid w:val="00DB5BEA"/>
    <w:rsid w:val="00DB5C73"/>
    <w:rsid w:val="00DB60F2"/>
    <w:rsid w:val="00DB6162"/>
    <w:rsid w:val="00DB6B64"/>
    <w:rsid w:val="00DC0B7A"/>
    <w:rsid w:val="00DC309B"/>
    <w:rsid w:val="00DC4486"/>
    <w:rsid w:val="00DC45F3"/>
    <w:rsid w:val="00DC4DA2"/>
    <w:rsid w:val="00DC5EBB"/>
    <w:rsid w:val="00DC67B3"/>
    <w:rsid w:val="00DC6CFE"/>
    <w:rsid w:val="00DC7055"/>
    <w:rsid w:val="00DC71A7"/>
    <w:rsid w:val="00DC7851"/>
    <w:rsid w:val="00DD03B7"/>
    <w:rsid w:val="00DD0B74"/>
    <w:rsid w:val="00DD1DEC"/>
    <w:rsid w:val="00DD2914"/>
    <w:rsid w:val="00DD3166"/>
    <w:rsid w:val="00DD3779"/>
    <w:rsid w:val="00DD6022"/>
    <w:rsid w:val="00DD6F4D"/>
    <w:rsid w:val="00DD7DD2"/>
    <w:rsid w:val="00DE0AB4"/>
    <w:rsid w:val="00DE104C"/>
    <w:rsid w:val="00DE1830"/>
    <w:rsid w:val="00DE1A7F"/>
    <w:rsid w:val="00DE34C2"/>
    <w:rsid w:val="00DE35AF"/>
    <w:rsid w:val="00DE3B42"/>
    <w:rsid w:val="00DE44A6"/>
    <w:rsid w:val="00DE4D7A"/>
    <w:rsid w:val="00DE4E72"/>
    <w:rsid w:val="00DE5122"/>
    <w:rsid w:val="00DE53F3"/>
    <w:rsid w:val="00DE6D40"/>
    <w:rsid w:val="00DF2429"/>
    <w:rsid w:val="00DF2E49"/>
    <w:rsid w:val="00DF39F6"/>
    <w:rsid w:val="00DF4B1F"/>
    <w:rsid w:val="00DF5546"/>
    <w:rsid w:val="00DF7EFE"/>
    <w:rsid w:val="00E00AB6"/>
    <w:rsid w:val="00E018F4"/>
    <w:rsid w:val="00E03F9A"/>
    <w:rsid w:val="00E0431F"/>
    <w:rsid w:val="00E0579B"/>
    <w:rsid w:val="00E066A2"/>
    <w:rsid w:val="00E10827"/>
    <w:rsid w:val="00E12630"/>
    <w:rsid w:val="00E12B5D"/>
    <w:rsid w:val="00E16492"/>
    <w:rsid w:val="00E16FC5"/>
    <w:rsid w:val="00E16FDD"/>
    <w:rsid w:val="00E179A3"/>
    <w:rsid w:val="00E17DB8"/>
    <w:rsid w:val="00E25BA9"/>
    <w:rsid w:val="00E27593"/>
    <w:rsid w:val="00E27B75"/>
    <w:rsid w:val="00E30A8C"/>
    <w:rsid w:val="00E30E13"/>
    <w:rsid w:val="00E31155"/>
    <w:rsid w:val="00E31A44"/>
    <w:rsid w:val="00E323A4"/>
    <w:rsid w:val="00E33359"/>
    <w:rsid w:val="00E37E6F"/>
    <w:rsid w:val="00E401B3"/>
    <w:rsid w:val="00E40E6B"/>
    <w:rsid w:val="00E418C6"/>
    <w:rsid w:val="00E41C1C"/>
    <w:rsid w:val="00E4241E"/>
    <w:rsid w:val="00E449B4"/>
    <w:rsid w:val="00E45C45"/>
    <w:rsid w:val="00E46F44"/>
    <w:rsid w:val="00E471CF"/>
    <w:rsid w:val="00E47B23"/>
    <w:rsid w:val="00E509BC"/>
    <w:rsid w:val="00E52443"/>
    <w:rsid w:val="00E534A0"/>
    <w:rsid w:val="00E53770"/>
    <w:rsid w:val="00E55AFE"/>
    <w:rsid w:val="00E566E0"/>
    <w:rsid w:val="00E56EDD"/>
    <w:rsid w:val="00E57305"/>
    <w:rsid w:val="00E5733D"/>
    <w:rsid w:val="00E601DB"/>
    <w:rsid w:val="00E60BB9"/>
    <w:rsid w:val="00E61600"/>
    <w:rsid w:val="00E617D7"/>
    <w:rsid w:val="00E62835"/>
    <w:rsid w:val="00E63391"/>
    <w:rsid w:val="00E662FC"/>
    <w:rsid w:val="00E66D29"/>
    <w:rsid w:val="00E66DEB"/>
    <w:rsid w:val="00E66DF1"/>
    <w:rsid w:val="00E66E40"/>
    <w:rsid w:val="00E70307"/>
    <w:rsid w:val="00E72A6E"/>
    <w:rsid w:val="00E733FF"/>
    <w:rsid w:val="00E73FED"/>
    <w:rsid w:val="00E760C6"/>
    <w:rsid w:val="00E77645"/>
    <w:rsid w:val="00E80D4A"/>
    <w:rsid w:val="00E81CC5"/>
    <w:rsid w:val="00E831B1"/>
    <w:rsid w:val="00E834BC"/>
    <w:rsid w:val="00E83697"/>
    <w:rsid w:val="00E8449B"/>
    <w:rsid w:val="00E84D7D"/>
    <w:rsid w:val="00E85A89"/>
    <w:rsid w:val="00E85AD9"/>
    <w:rsid w:val="00E860A5"/>
    <w:rsid w:val="00E864AA"/>
    <w:rsid w:val="00E86998"/>
    <w:rsid w:val="00E87CFC"/>
    <w:rsid w:val="00E913F7"/>
    <w:rsid w:val="00E919FD"/>
    <w:rsid w:val="00E925B6"/>
    <w:rsid w:val="00E92F2C"/>
    <w:rsid w:val="00E9327E"/>
    <w:rsid w:val="00E93519"/>
    <w:rsid w:val="00E9351D"/>
    <w:rsid w:val="00E93E39"/>
    <w:rsid w:val="00E945B2"/>
    <w:rsid w:val="00E948CF"/>
    <w:rsid w:val="00E94D04"/>
    <w:rsid w:val="00E9619C"/>
    <w:rsid w:val="00E961CB"/>
    <w:rsid w:val="00E968C1"/>
    <w:rsid w:val="00E96A04"/>
    <w:rsid w:val="00E9779F"/>
    <w:rsid w:val="00E97CEF"/>
    <w:rsid w:val="00EA0DAA"/>
    <w:rsid w:val="00EA150C"/>
    <w:rsid w:val="00EA1877"/>
    <w:rsid w:val="00EA223F"/>
    <w:rsid w:val="00EA25C4"/>
    <w:rsid w:val="00EA306C"/>
    <w:rsid w:val="00EA3B02"/>
    <w:rsid w:val="00EA3FDC"/>
    <w:rsid w:val="00EA47F6"/>
    <w:rsid w:val="00EA546E"/>
    <w:rsid w:val="00EA5DF0"/>
    <w:rsid w:val="00EA719B"/>
    <w:rsid w:val="00EA7411"/>
    <w:rsid w:val="00EB0AD9"/>
    <w:rsid w:val="00EB339C"/>
    <w:rsid w:val="00EB36A5"/>
    <w:rsid w:val="00EB370C"/>
    <w:rsid w:val="00EB5BED"/>
    <w:rsid w:val="00EB685E"/>
    <w:rsid w:val="00EC0332"/>
    <w:rsid w:val="00EC1C41"/>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3160"/>
    <w:rsid w:val="00ED4B1A"/>
    <w:rsid w:val="00ED4DC7"/>
    <w:rsid w:val="00ED4FBA"/>
    <w:rsid w:val="00ED669D"/>
    <w:rsid w:val="00ED6EE4"/>
    <w:rsid w:val="00ED726B"/>
    <w:rsid w:val="00ED7D33"/>
    <w:rsid w:val="00ED7F77"/>
    <w:rsid w:val="00EE034F"/>
    <w:rsid w:val="00EE0BBE"/>
    <w:rsid w:val="00EE1F0F"/>
    <w:rsid w:val="00EE2B6F"/>
    <w:rsid w:val="00EE2F99"/>
    <w:rsid w:val="00EE3782"/>
    <w:rsid w:val="00EE43D4"/>
    <w:rsid w:val="00EE5DDF"/>
    <w:rsid w:val="00EE797F"/>
    <w:rsid w:val="00EF0410"/>
    <w:rsid w:val="00EF2DFC"/>
    <w:rsid w:val="00EF33DA"/>
    <w:rsid w:val="00EF386A"/>
    <w:rsid w:val="00EF42C9"/>
    <w:rsid w:val="00EF5EAE"/>
    <w:rsid w:val="00EF73CE"/>
    <w:rsid w:val="00EF74F7"/>
    <w:rsid w:val="00EF7BB6"/>
    <w:rsid w:val="00EF7BD4"/>
    <w:rsid w:val="00F01102"/>
    <w:rsid w:val="00F025A2"/>
    <w:rsid w:val="00F02D47"/>
    <w:rsid w:val="00F03335"/>
    <w:rsid w:val="00F03FD4"/>
    <w:rsid w:val="00F04528"/>
    <w:rsid w:val="00F04685"/>
    <w:rsid w:val="00F04E1E"/>
    <w:rsid w:val="00F07383"/>
    <w:rsid w:val="00F07388"/>
    <w:rsid w:val="00F07DDE"/>
    <w:rsid w:val="00F10052"/>
    <w:rsid w:val="00F10D0B"/>
    <w:rsid w:val="00F12F0D"/>
    <w:rsid w:val="00F13ED0"/>
    <w:rsid w:val="00F14A7F"/>
    <w:rsid w:val="00F14CA7"/>
    <w:rsid w:val="00F1530E"/>
    <w:rsid w:val="00F1698D"/>
    <w:rsid w:val="00F16B07"/>
    <w:rsid w:val="00F172BA"/>
    <w:rsid w:val="00F17A26"/>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6100"/>
    <w:rsid w:val="00F36FC9"/>
    <w:rsid w:val="00F37743"/>
    <w:rsid w:val="00F379B6"/>
    <w:rsid w:val="00F4097B"/>
    <w:rsid w:val="00F4154C"/>
    <w:rsid w:val="00F425EC"/>
    <w:rsid w:val="00F43B82"/>
    <w:rsid w:val="00F4403C"/>
    <w:rsid w:val="00F44961"/>
    <w:rsid w:val="00F44DE2"/>
    <w:rsid w:val="00F455A6"/>
    <w:rsid w:val="00F45E00"/>
    <w:rsid w:val="00F46189"/>
    <w:rsid w:val="00F461D8"/>
    <w:rsid w:val="00F46524"/>
    <w:rsid w:val="00F47B08"/>
    <w:rsid w:val="00F5198C"/>
    <w:rsid w:val="00F51BDC"/>
    <w:rsid w:val="00F51E62"/>
    <w:rsid w:val="00F51F21"/>
    <w:rsid w:val="00F53D44"/>
    <w:rsid w:val="00F54A3D"/>
    <w:rsid w:val="00F54CB0"/>
    <w:rsid w:val="00F57840"/>
    <w:rsid w:val="00F5792B"/>
    <w:rsid w:val="00F60258"/>
    <w:rsid w:val="00F6031F"/>
    <w:rsid w:val="00F613AE"/>
    <w:rsid w:val="00F6288B"/>
    <w:rsid w:val="00F62C92"/>
    <w:rsid w:val="00F646B7"/>
    <w:rsid w:val="00F648B9"/>
    <w:rsid w:val="00F64F8F"/>
    <w:rsid w:val="00F65283"/>
    <w:rsid w:val="00F653B8"/>
    <w:rsid w:val="00F6554C"/>
    <w:rsid w:val="00F704F1"/>
    <w:rsid w:val="00F71B89"/>
    <w:rsid w:val="00F7224F"/>
    <w:rsid w:val="00F722E8"/>
    <w:rsid w:val="00F730EF"/>
    <w:rsid w:val="00F7353C"/>
    <w:rsid w:val="00F73A3C"/>
    <w:rsid w:val="00F745D2"/>
    <w:rsid w:val="00F74716"/>
    <w:rsid w:val="00F75503"/>
    <w:rsid w:val="00F75D79"/>
    <w:rsid w:val="00F76663"/>
    <w:rsid w:val="00F767FB"/>
    <w:rsid w:val="00F76F8F"/>
    <w:rsid w:val="00F801F9"/>
    <w:rsid w:val="00F811DA"/>
    <w:rsid w:val="00F822E2"/>
    <w:rsid w:val="00F8341D"/>
    <w:rsid w:val="00F839DF"/>
    <w:rsid w:val="00F85769"/>
    <w:rsid w:val="00F86F9A"/>
    <w:rsid w:val="00F87D6E"/>
    <w:rsid w:val="00F902F5"/>
    <w:rsid w:val="00F9077B"/>
    <w:rsid w:val="00F907C0"/>
    <w:rsid w:val="00F92378"/>
    <w:rsid w:val="00F92843"/>
    <w:rsid w:val="00F92BF0"/>
    <w:rsid w:val="00F932FE"/>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60B"/>
    <w:rsid w:val="00FD3859"/>
    <w:rsid w:val="00FD3AA4"/>
    <w:rsid w:val="00FD3D0E"/>
    <w:rsid w:val="00FD433E"/>
    <w:rsid w:val="00FD5AAE"/>
    <w:rsid w:val="00FD6E32"/>
    <w:rsid w:val="00FD6F92"/>
    <w:rsid w:val="00FD722D"/>
    <w:rsid w:val="00FD72E5"/>
    <w:rsid w:val="00FD78D6"/>
    <w:rsid w:val="00FE0F19"/>
    <w:rsid w:val="00FE0F2D"/>
    <w:rsid w:val="00FE251B"/>
    <w:rsid w:val="00FE2779"/>
    <w:rsid w:val="00FE345F"/>
    <w:rsid w:val="00FE3DD3"/>
    <w:rsid w:val="00FE3EFD"/>
    <w:rsid w:val="00FE5B2F"/>
    <w:rsid w:val="00FE5F63"/>
    <w:rsid w:val="00FE7010"/>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0487A"/>
  <w15:docId w15:val="{2F360232-8D3A-4280-9D40-A99B2E5B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목록 단락,リスト段落,1st level - Bullet List Paragraph,Lettre d'introduction,Paragrafo elenco,Normal bullet 2,Bullet list,列表段落11,목록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목록 단락 Char,リスト段落 Char,1st level - Bullet List Paragraph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63CCC-6AA5-43CE-9AB1-755E2B1BB346}">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6A8FDEA-A544-4195-A076-E54FEC6FE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871BB77-CE42-437E-A15B-4E51117A7505}">
  <ds:schemaRefs>
    <ds:schemaRef ds:uri="http://schemas.openxmlformats.org/officeDocument/2006/bibliography"/>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46</TotalTime>
  <Pages>25</Pages>
  <Words>7612</Words>
  <Characters>43395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On Coordination for PDCP Duplication with NR-DC/CA Combination</vt:lpstr>
    </vt:vector>
  </TitlesOfParts>
  <Company>Nokia Siemens Networks</Company>
  <LinksUpToDate>false</LinksUpToDate>
  <CharactersWithSpaces>50906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Apple</cp:lastModifiedBy>
  <cp:revision>17</cp:revision>
  <dcterms:created xsi:type="dcterms:W3CDTF">2021-12-03T17:16:00Z</dcterms:created>
  <dcterms:modified xsi:type="dcterms:W3CDTF">2021-12-03T19:56:00Z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ies>
</file>