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513][</w:t>
      </w:r>
      <w:proofErr w:type="spellStart"/>
      <w:proofErr w:type="gramEnd"/>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[Post116-e][513][</w:t>
      </w:r>
      <w:proofErr w:type="spellStart"/>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sidRPr="007D37D7">
        <w:rPr>
          <w:iCs/>
        </w:rPr>
        <w:t>by</w:t>
      </w:r>
      <w:r w:rsidR="00190D72" w:rsidRPr="007D37D7">
        <w:rPr>
          <w:iCs/>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lastRenderedPageBreak/>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C43D9F"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C43D9F"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r w:rsidRPr="004C4FAD">
              <w:rPr>
                <w:rFonts w:eastAsia="Malgun Gothic" w:cs="Arial" w:hint="eastAsia"/>
                <w:szCs w:val="18"/>
                <w:lang w:val="en-US"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proofErr w:type="spellStart"/>
            <w:r w:rsidRPr="004C4FAD">
              <w:rPr>
                <w:rFonts w:eastAsiaTheme="minorEastAsia" w:cs="Arial" w:hint="eastAsia"/>
                <w:szCs w:val="18"/>
                <w:lang w:val="en-US" w:eastAsia="ja-JP"/>
              </w:rPr>
              <w:t>O</w:t>
            </w:r>
            <w:r w:rsidRPr="004C4FAD">
              <w:rPr>
                <w:rFonts w:eastAsiaTheme="minorEastAsia" w:cs="Arial"/>
                <w:szCs w:val="18"/>
                <w:lang w:val="en-US" w:eastAsia="ja-JP"/>
              </w:rPr>
              <w:t>hta</w:t>
            </w:r>
            <w:proofErr w:type="spellEnd"/>
            <w:r w:rsidRPr="004C4FAD">
              <w:rPr>
                <w:rFonts w:eastAsiaTheme="minorEastAsia" w:cs="Arial"/>
                <w:szCs w:val="18"/>
                <w:lang w:val="en-US" w:eastAsia="ja-JP"/>
              </w:rPr>
              <w:t>,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Lenovo, Motorola Mobility</w:t>
            </w:r>
          </w:p>
        </w:tc>
        <w:tc>
          <w:tcPr>
            <w:tcW w:w="6940" w:type="dxa"/>
          </w:tcPr>
          <w:p w14:paraId="4FBF9033" w14:textId="772CF051" w:rsidR="006A0698" w:rsidRPr="004C4FAD" w:rsidRDefault="006A0698" w:rsidP="006A0698">
            <w:pPr>
              <w:pStyle w:val="TAC"/>
              <w:rPr>
                <w:rFonts w:eastAsia="SimSun" w:cs="Arial"/>
                <w:szCs w:val="18"/>
                <w:lang w:val="en-US" w:eastAsia="zh-CN"/>
              </w:rPr>
            </w:pPr>
            <w:r w:rsidRPr="004C4FAD">
              <w:rPr>
                <w:rFonts w:cs="Arial"/>
                <w:szCs w:val="18"/>
                <w:lang w:val="en-US" w:eastAsia="ko-KR"/>
              </w:rPr>
              <w:t>Joachim Löhr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SimSun" w:cs="Arial"/>
                <w:szCs w:val="18"/>
                <w:lang w:val="en-US" w:eastAsia="zh-CN"/>
              </w:rPr>
            </w:pPr>
            <w:proofErr w:type="spellStart"/>
            <w:r>
              <w:rPr>
                <w:rFonts w:cs="Arial"/>
                <w:szCs w:val="18"/>
                <w:lang w:eastAsia="ko-KR"/>
              </w:rPr>
              <w:t>Sherif</w:t>
            </w:r>
            <w:proofErr w:type="spellEnd"/>
            <w:r>
              <w:rPr>
                <w:rFonts w:cs="Arial"/>
                <w:szCs w:val="18"/>
                <w:lang w:eastAsia="ko-KR"/>
              </w:rPr>
              <w:t xml:space="preserve"> </w:t>
            </w:r>
            <w:proofErr w:type="spellStart"/>
            <w:r>
              <w:rPr>
                <w:rFonts w:cs="Arial"/>
                <w:szCs w:val="18"/>
                <w:lang w:eastAsia="ko-KR"/>
              </w:rPr>
              <w:t>ElAzzouni</w:t>
            </w:r>
            <w:proofErr w:type="spellEnd"/>
            <w:r>
              <w:rPr>
                <w:rFonts w:cs="Arial"/>
                <w:szCs w:val="18"/>
                <w:lang w:eastAsia="ko-KR"/>
              </w:rPr>
              <w:t xml:space="preserve"> (selazzou@qti.qualcomm.com)</w:t>
            </w:r>
          </w:p>
        </w:tc>
      </w:tr>
      <w:tr w:rsidR="009D7184" w:rsidRPr="00C43D9F"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SimSun" w:cs="Arial"/>
                <w:szCs w:val="18"/>
                <w:lang w:val="fr-FR" w:eastAsia="zh-CN"/>
              </w:rPr>
            </w:pPr>
            <w:r>
              <w:rPr>
                <w:rFonts w:eastAsia="SimSun" w:cs="Arial"/>
                <w:szCs w:val="18"/>
                <w:lang w:val="fr-FR" w:eastAsia="zh-CN"/>
              </w:rPr>
              <w:t xml:space="preserve">Huawei, </w:t>
            </w:r>
            <w:proofErr w:type="spellStart"/>
            <w:r>
              <w:rPr>
                <w:rFonts w:eastAsia="SimSun" w:cs="Arial"/>
                <w:szCs w:val="18"/>
                <w:lang w:val="fr-FR" w:eastAsia="zh-CN"/>
              </w:rPr>
              <w:t>HiSilicon</w:t>
            </w:r>
            <w:proofErr w:type="spellEnd"/>
          </w:p>
        </w:tc>
        <w:tc>
          <w:tcPr>
            <w:tcW w:w="6940" w:type="dxa"/>
          </w:tcPr>
          <w:p w14:paraId="7AC805A7" w14:textId="3B324AB7" w:rsidR="009D7184" w:rsidRPr="00B35920" w:rsidRDefault="006F052D" w:rsidP="009D7184">
            <w:pPr>
              <w:pStyle w:val="TAC"/>
              <w:rPr>
                <w:rFonts w:eastAsia="SimSun" w:cs="Arial"/>
                <w:szCs w:val="18"/>
                <w:lang w:val="fr-FR" w:eastAsia="zh-CN"/>
              </w:rPr>
            </w:pPr>
            <w:r>
              <w:rPr>
                <w:rFonts w:eastAsia="SimSun"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Milos Tesanovic (m.tesanovic@samsung.com)</w:t>
            </w:r>
          </w:p>
        </w:tc>
      </w:tr>
      <w:tr w:rsidR="009D7184" w:rsidRPr="00C43D9F" w14:paraId="1CD4E776" w14:textId="77777777" w:rsidTr="003A0B7C">
        <w:tc>
          <w:tcPr>
            <w:tcW w:w="2689" w:type="dxa"/>
          </w:tcPr>
          <w:p w14:paraId="3F6A23C9" w14:textId="68306A1B" w:rsidR="009D7184" w:rsidRPr="00DE7CA9" w:rsidRDefault="00DE7CA9" w:rsidP="009D7184">
            <w:pPr>
              <w:pStyle w:val="TAC"/>
              <w:rPr>
                <w:rFonts w:eastAsia="SimSun" w:cs="Arial"/>
                <w:szCs w:val="18"/>
                <w:lang w:val="fr-FR" w:eastAsia="zh-CN"/>
              </w:rPr>
            </w:pPr>
            <w:r>
              <w:rPr>
                <w:rFonts w:eastAsia="SimSun" w:cs="Arial" w:hint="eastAsia"/>
                <w:szCs w:val="18"/>
                <w:lang w:val="fr-FR" w:eastAsia="zh-CN"/>
              </w:rPr>
              <w:t>O</w:t>
            </w:r>
            <w:r>
              <w:rPr>
                <w:rFonts w:eastAsia="SimSun" w:cs="Arial"/>
                <w:szCs w:val="18"/>
                <w:lang w:val="fr-FR" w:eastAsia="zh-CN"/>
              </w:rPr>
              <w:t>PPO</w:t>
            </w:r>
          </w:p>
        </w:tc>
        <w:tc>
          <w:tcPr>
            <w:tcW w:w="6940" w:type="dxa"/>
          </w:tcPr>
          <w:p w14:paraId="65EBA990" w14:textId="5A504B70" w:rsidR="009D7184" w:rsidRPr="00C43D9F" w:rsidRDefault="00DE7CA9" w:rsidP="009D7184">
            <w:pPr>
              <w:pStyle w:val="TAC"/>
              <w:rPr>
                <w:rFonts w:eastAsia="SimSun" w:cs="Arial"/>
                <w:szCs w:val="18"/>
                <w:lang w:val="de-DE" w:eastAsia="zh-CN"/>
              </w:rPr>
            </w:pPr>
            <w:r w:rsidRPr="00C43D9F">
              <w:rPr>
                <w:rFonts w:eastAsia="SimSun" w:cs="Arial" w:hint="eastAsia"/>
                <w:szCs w:val="18"/>
                <w:lang w:val="de-DE" w:eastAsia="zh-CN"/>
              </w:rPr>
              <w:t>Z</w:t>
            </w:r>
            <w:r w:rsidRPr="00C43D9F">
              <w:rPr>
                <w:rFonts w:eastAsia="SimSun" w:cs="Arial"/>
                <w:szCs w:val="18"/>
                <w:lang w:val="de-DE" w:eastAsia="zh-CN"/>
              </w:rPr>
              <w:t>he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proofErr w:type="spellStart"/>
            <w:r>
              <w:rPr>
                <w:rFonts w:eastAsia="PMingLiU" w:cs="Arial"/>
                <w:szCs w:val="18"/>
                <w:lang w:val="fr-FR" w:eastAsia="zh-TW"/>
              </w:rPr>
              <w:t>InterDigital</w:t>
            </w:r>
            <w:proofErr w:type="spellEnd"/>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Faris Alfarhan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4258D6"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SimSun" w:cs="Arial"/>
                <w:szCs w:val="18"/>
                <w:lang w:val="fr-FR" w:eastAsia="zh-CN"/>
              </w:rPr>
              <w:t>Futurewei Technologies</w:t>
            </w:r>
          </w:p>
        </w:tc>
        <w:tc>
          <w:tcPr>
            <w:tcW w:w="6940" w:type="dxa"/>
          </w:tcPr>
          <w:p w14:paraId="5D79D964" w14:textId="4A720823" w:rsidR="001F6420" w:rsidRPr="004258D6" w:rsidRDefault="001F6420" w:rsidP="001F6420">
            <w:pPr>
              <w:pStyle w:val="TAC"/>
              <w:rPr>
                <w:rFonts w:eastAsia="PMingLiU" w:cs="Arial"/>
                <w:szCs w:val="18"/>
                <w:lang w:val="fr-FR" w:eastAsia="zh-TW"/>
              </w:rPr>
            </w:pPr>
            <w:r>
              <w:rPr>
                <w:rFonts w:eastAsia="SimSun" w:cs="Arial"/>
                <w:szCs w:val="18"/>
                <w:lang w:val="fr-FR" w:eastAsia="zh-CN"/>
              </w:rPr>
              <w:t>Yunsong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SimSun" w:cs="Arial"/>
                <w:szCs w:val="18"/>
                <w:lang w:val="fr-FR" w:eastAsia="zh-CN"/>
              </w:rPr>
            </w:pPr>
            <w:r>
              <w:rPr>
                <w:rFonts w:eastAsia="SimSun" w:cs="Arial"/>
                <w:szCs w:val="18"/>
                <w:lang w:val="fr-FR" w:eastAsia="zh-CN"/>
              </w:rPr>
              <w:t>vivo</w:t>
            </w:r>
          </w:p>
        </w:tc>
        <w:tc>
          <w:tcPr>
            <w:tcW w:w="6940" w:type="dxa"/>
          </w:tcPr>
          <w:p w14:paraId="680740E1" w14:textId="58F315D2" w:rsidR="00E439A4" w:rsidRDefault="00E439A4" w:rsidP="001F6420">
            <w:pPr>
              <w:pStyle w:val="TAC"/>
              <w:rPr>
                <w:rFonts w:eastAsia="SimSun" w:cs="Arial"/>
                <w:szCs w:val="18"/>
                <w:lang w:val="fr-FR" w:eastAsia="zh-CN"/>
              </w:rPr>
            </w:pPr>
            <w:r>
              <w:rPr>
                <w:rFonts w:eastAsia="SimSun" w:cs="Arial"/>
                <w:szCs w:val="18"/>
                <w:lang w:val="fr-FR" w:eastAsia="zh-CN"/>
              </w:rPr>
              <w:t>Boubacar, kimba@vivo.com</w:t>
            </w:r>
          </w:p>
        </w:tc>
      </w:tr>
      <w:tr w:rsidR="001F6420" w:rsidRPr="00280927" w14:paraId="36BF1828" w14:textId="77777777" w:rsidTr="003A0B7C">
        <w:tc>
          <w:tcPr>
            <w:tcW w:w="2689" w:type="dxa"/>
          </w:tcPr>
          <w:p w14:paraId="06CAD5AE" w14:textId="6373E4B9"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Z</w:t>
            </w:r>
            <w:r>
              <w:rPr>
                <w:rFonts w:eastAsia="SimSun" w:cs="Arial"/>
                <w:szCs w:val="18"/>
                <w:lang w:val="en-US" w:eastAsia="zh-CN"/>
              </w:rPr>
              <w:t>TE</w:t>
            </w:r>
          </w:p>
        </w:tc>
        <w:tc>
          <w:tcPr>
            <w:tcW w:w="6940" w:type="dxa"/>
          </w:tcPr>
          <w:p w14:paraId="2E7417BA" w14:textId="467E2370"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l</w:t>
            </w:r>
            <w:r>
              <w:rPr>
                <w:rFonts w:eastAsia="SimSun" w:cs="Arial"/>
                <w:szCs w:val="18"/>
                <w:lang w:val="en-US" w:eastAsia="zh-CN"/>
              </w:rPr>
              <w:t>u.ting@zte.com.cn</w:t>
            </w:r>
          </w:p>
        </w:tc>
      </w:tr>
      <w:tr w:rsidR="00BB43C3" w:rsidRPr="004C4FAD" w14:paraId="29DB4389" w14:textId="77777777" w:rsidTr="00181213">
        <w:tc>
          <w:tcPr>
            <w:tcW w:w="2689" w:type="dxa"/>
          </w:tcPr>
          <w:p w14:paraId="08E56E81"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MediaTek</w:t>
            </w:r>
          </w:p>
        </w:tc>
        <w:tc>
          <w:tcPr>
            <w:tcW w:w="6940" w:type="dxa"/>
          </w:tcPr>
          <w:p w14:paraId="64CD0F92"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Pradeep Jose (</w:t>
            </w:r>
            <w:proofErr w:type="spellStart"/>
            <w:r>
              <w:rPr>
                <w:rFonts w:eastAsia="PMingLiU" w:cs="Arial"/>
                <w:szCs w:val="18"/>
                <w:lang w:val="en-US" w:eastAsia="zh-TW"/>
              </w:rPr>
              <w:t>pradeep</w:t>
            </w:r>
            <w:proofErr w:type="spellEnd"/>
            <w:r>
              <w:rPr>
                <w:rFonts w:eastAsia="PMingLiU" w:cs="Arial"/>
                <w:szCs w:val="18"/>
                <w:lang w:val="en-US" w:eastAsia="zh-TW"/>
              </w:rPr>
              <w:t xml:space="preserve"> dot </w:t>
            </w:r>
            <w:proofErr w:type="spellStart"/>
            <w:r>
              <w:rPr>
                <w:rFonts w:eastAsia="PMingLiU" w:cs="Arial"/>
                <w:szCs w:val="18"/>
                <w:lang w:val="en-US" w:eastAsia="zh-TW"/>
              </w:rPr>
              <w:t>jose</w:t>
            </w:r>
            <w:proofErr w:type="spellEnd"/>
            <w:r>
              <w:rPr>
                <w:rFonts w:eastAsia="PMingLiU" w:cs="Arial"/>
                <w:szCs w:val="18"/>
                <w:lang w:val="en-US" w:eastAsia="zh-TW"/>
              </w:rPr>
              <w:t xml:space="preserve"> at </w:t>
            </w:r>
            <w:proofErr w:type="spellStart"/>
            <w:r>
              <w:rPr>
                <w:rFonts w:eastAsia="PMingLiU" w:cs="Arial"/>
                <w:szCs w:val="18"/>
                <w:lang w:val="en-US" w:eastAsia="zh-TW"/>
              </w:rPr>
              <w:t>mediatek</w:t>
            </w:r>
            <w:proofErr w:type="spellEnd"/>
            <w:r>
              <w:rPr>
                <w:rFonts w:eastAsia="PMingLiU" w:cs="Arial"/>
                <w:szCs w:val="18"/>
                <w:lang w:val="en-US" w:eastAsia="zh-TW"/>
              </w:rPr>
              <w:t xml:space="preserve"> dot com)</w:t>
            </w:r>
          </w:p>
        </w:tc>
      </w:tr>
      <w:tr w:rsidR="00BB43C3" w:rsidRPr="004C4FAD" w14:paraId="78E67397" w14:textId="77777777" w:rsidTr="00181213">
        <w:tc>
          <w:tcPr>
            <w:tcW w:w="2689" w:type="dxa"/>
          </w:tcPr>
          <w:p w14:paraId="5BBA9D09" w14:textId="77777777" w:rsidR="00BB43C3" w:rsidRPr="004C4FAD" w:rsidRDefault="00BB43C3" w:rsidP="00181213">
            <w:pPr>
              <w:pStyle w:val="TAC"/>
              <w:rPr>
                <w:rFonts w:eastAsia="PMingLiU" w:cs="Arial"/>
                <w:szCs w:val="18"/>
                <w:lang w:val="en-US" w:eastAsia="zh-TW"/>
              </w:rPr>
            </w:pPr>
          </w:p>
        </w:tc>
        <w:tc>
          <w:tcPr>
            <w:tcW w:w="6940" w:type="dxa"/>
          </w:tcPr>
          <w:p w14:paraId="212739F0" w14:textId="77777777" w:rsidR="00BB43C3" w:rsidRPr="004C4FAD" w:rsidRDefault="00BB43C3" w:rsidP="00181213">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Heading1"/>
        <w:rPr>
          <w:lang w:val="fr-FR"/>
        </w:rPr>
      </w:pPr>
      <w:r>
        <w:rPr>
          <w:lang w:val="fr-FR"/>
        </w:rPr>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w:t>
      </w:r>
      <w:proofErr w:type="spellStart"/>
      <w:r w:rsidRPr="00B35920">
        <w:rPr>
          <w:sz w:val="18"/>
          <w:szCs w:val="18"/>
        </w:rPr>
        <w:t>gNB</w:t>
      </w:r>
      <w:proofErr w:type="spellEnd"/>
      <w:r w:rsidRPr="00B35920">
        <w:rPr>
          <w:sz w:val="18"/>
          <w:szCs w:val="18"/>
        </w:rPr>
        <w:t>/UE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w:t>
      </w:r>
      <w:proofErr w:type="spellStart"/>
      <w:r w:rsidRPr="00B35920">
        <w:rPr>
          <w:sz w:val="18"/>
          <w:szCs w:val="18"/>
        </w:rPr>
        <w:t>gNB</w:t>
      </w:r>
      <w:proofErr w:type="spellEnd"/>
      <w:r w:rsidRPr="00B35920">
        <w:rPr>
          <w:sz w:val="18"/>
          <w:szCs w:val="18"/>
        </w:rPr>
        <w:t xml:space="preserve">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lastRenderedPageBreak/>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456C06B0"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[25]</w:t>
      </w:r>
      <w:r w:rsidR="00FB67C5">
        <w:rPr>
          <w:iCs/>
        </w:rPr>
        <w:t>,</w:t>
      </w:r>
      <w:r>
        <w:rPr>
          <w:iCs/>
        </w:rPr>
        <w:t xml:space="preserve">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w:t>
      </w:r>
      <w:r>
        <w:rPr>
          <w:iCs/>
        </w:rPr>
        <w:lastRenderedPageBreak/>
        <w:t xml:space="preserve">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 xml:space="preserve">already agreed that </w:t>
      </w:r>
      <w:proofErr w:type="spellStart"/>
      <w:r w:rsidRPr="00B42784">
        <w:rPr>
          <w:iCs/>
          <w:lang w:val="en-US"/>
        </w:rPr>
        <w:t>gNB</w:t>
      </w:r>
      <w:proofErr w:type="spellEnd"/>
      <w:r w:rsidRPr="00B42784">
        <w:rPr>
          <w:iCs/>
          <w:lang w:val="en-US"/>
        </w:rPr>
        <w:t xml:space="preserve">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these pre-configured resource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proofErr w:type="spellStart"/>
      <w:r w:rsidRPr="00760E47">
        <w:rPr>
          <w:iCs/>
        </w:rPr>
        <w:t>gNB</w:t>
      </w:r>
      <w:proofErr w:type="spellEnd"/>
      <w:r w:rsidRPr="00760E47">
        <w:rPr>
          <w:iCs/>
        </w:rPr>
        <w:t xml:space="preserve">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lastRenderedPageBreak/>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data,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still has to decode them as the UE may still allocate MAC CE and/or perform UCI multiplexing on these resources</w:t>
            </w:r>
            <w:r w:rsidR="006B373C">
              <w:rPr>
                <w:rFonts w:ascii="Arial" w:eastAsia="SimSun" w:hAnsi="Arial" w:cs="Arial"/>
                <w:iCs/>
                <w:sz w:val="18"/>
                <w:szCs w:val="18"/>
                <w:lang w:val="en-US" w:eastAsia="zh-CN"/>
              </w:rPr>
              <w:t xml:space="preserve">, therefore the </w:t>
            </w:r>
            <w:proofErr w:type="spellStart"/>
            <w:r w:rsidR="006B373C">
              <w:rPr>
                <w:rFonts w:ascii="Arial" w:eastAsia="SimSun" w:hAnsi="Arial" w:cs="Arial"/>
                <w:iCs/>
                <w:sz w:val="18"/>
                <w:szCs w:val="18"/>
                <w:lang w:val="en-US" w:eastAsia="zh-CN"/>
              </w:rPr>
              <w:t>gNB</w:t>
            </w:r>
            <w:proofErr w:type="spellEnd"/>
            <w:r w:rsidR="006B373C">
              <w:rPr>
                <w:rFonts w:ascii="Arial" w:eastAsia="SimSun" w:hAnsi="Arial" w:cs="Arial"/>
                <w:iCs/>
                <w:sz w:val="18"/>
                <w:szCs w:val="18"/>
                <w:lang w:val="en-US" w:eastAsia="zh-CN"/>
              </w:rPr>
              <w:t xml:space="preserve">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w:t>
            </w:r>
            <w:proofErr w:type="spellStart"/>
            <w:r w:rsidR="0004647B">
              <w:rPr>
                <w:rFonts w:ascii="Arial" w:eastAsia="SimSun" w:hAnsi="Arial" w:cs="Arial"/>
                <w:iCs/>
                <w:sz w:val="18"/>
                <w:szCs w:val="18"/>
                <w:lang w:val="en-US" w:eastAsia="zh-CN"/>
              </w:rPr>
              <w:t>gNB</w:t>
            </w:r>
            <w:proofErr w:type="spellEnd"/>
            <w:r w:rsidR="0004647B">
              <w:rPr>
                <w:rFonts w:ascii="Arial" w:eastAsia="SimSun" w:hAnsi="Arial" w:cs="Arial"/>
                <w:iCs/>
                <w:sz w:val="18"/>
                <w:szCs w:val="18"/>
                <w:lang w:val="en-US" w:eastAsia="zh-CN"/>
              </w:rPr>
              <w:t xml:space="preserve"> complexity unnecessarily. </w:t>
            </w:r>
            <w:r>
              <w:rPr>
                <w:rFonts w:ascii="Arial" w:eastAsia="SimSun"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 xml:space="preserve">CG and RLC, it does not have to strictly used for survival time only. That is, if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3452E1C2"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r w:rsidR="00F830A6">
              <w:rPr>
                <w:rFonts w:ascii="Arial" w:eastAsia="Malgun Gothic" w:hAnsi="Arial" w:cs="Arial"/>
                <w:iCs/>
                <w:sz w:val="18"/>
                <w:szCs w:val="18"/>
                <w:lang w:eastAsia="ko-KR"/>
              </w:rPr>
              <w:t xml:space="preserve">If this goes without a parameter just based on the implicit association, well, that may not be so desirable as it can </w:t>
            </w:r>
            <w:r w:rsidR="00145BF2">
              <w:rPr>
                <w:rFonts w:ascii="Arial" w:eastAsia="Malgun Gothic" w:hAnsi="Arial" w:cs="Arial"/>
                <w:iCs/>
                <w:sz w:val="18"/>
                <w:szCs w:val="18"/>
                <w:lang w:eastAsia="ko-KR"/>
              </w:rPr>
              <w:t>complicate the validation of these CG type-1 configs</w:t>
            </w:r>
            <w:r w:rsidR="00F830A6">
              <w:rPr>
                <w:rFonts w:ascii="Arial" w:eastAsia="Malgun Gothic" w:hAnsi="Arial" w:cs="Arial"/>
                <w:iCs/>
                <w:sz w:val="18"/>
                <w:szCs w:val="18"/>
                <w:lang w:eastAsia="ko-KR"/>
              </w:rPr>
              <w:t xml:space="preserve">. </w:t>
            </w:r>
          </w:p>
          <w:p w14:paraId="005BBA75" w14:textId="208BBE09"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considered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w:t>
            </w:r>
            <w:r w:rsidR="000E7EDC">
              <w:rPr>
                <w:rFonts w:ascii="Arial" w:eastAsia="Malgun Gothic" w:hAnsi="Arial" w:cs="Arial"/>
                <w:iCs/>
                <w:sz w:val="18"/>
                <w:szCs w:val="18"/>
                <w:lang w:eastAsia="ko-KR"/>
              </w:rPr>
              <w:t>d</w:t>
            </w:r>
            <w:r>
              <w:rPr>
                <w:rFonts w:ascii="Arial" w:eastAsia="Malgun Gothic" w:hAnsi="Arial" w:cs="Arial"/>
                <w:iCs/>
                <w:sz w:val="18"/>
                <w:szCs w:val="18"/>
                <w:lang w:eastAsia="ko-KR"/>
              </w:rPr>
              <w:t>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80402">
            <w:pPr>
              <w:spacing w:before="20" w:after="120"/>
              <w:jc w:val="left"/>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type-1,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have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Also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in tact while </w:t>
            </w:r>
            <w:r>
              <w:rPr>
                <w:rFonts w:ascii="Arial" w:eastAsia="Malgun Gothic" w:hAnsi="Arial" w:cs="Arial"/>
                <w:iCs/>
                <w:sz w:val="18"/>
                <w:szCs w:val="18"/>
                <w:lang w:eastAsia="ko-KR"/>
              </w:rPr>
              <w:lastRenderedPageBreak/>
              <w:t>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r>
              <w:rPr>
                <w:rFonts w:ascii="Arial" w:hAnsi="Arial" w:cs="Arial"/>
                <w:iCs/>
                <w:sz w:val="18"/>
                <w:szCs w:val="18"/>
              </w:rPr>
              <w:t>state.</w:t>
            </w:r>
            <w:r w:rsidR="001F04E8">
              <w:rPr>
                <w:rFonts w:ascii="Arial" w:hAnsi="Arial" w:cs="Arial"/>
                <w:iCs/>
                <w:sz w:val="18"/>
                <w:szCs w:val="18"/>
              </w:rPr>
              <w:t>Thus</w:t>
            </w:r>
            <w:proofErr w:type="spell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 xml:space="preserve">with no fail-safe DCI to deactivate the resource if the UE and </w:t>
            </w:r>
            <w:proofErr w:type="spellStart"/>
            <w:r w:rsidR="00717F01">
              <w:rPr>
                <w:rFonts w:ascii="Arial" w:hAnsi="Arial" w:cs="Arial"/>
                <w:iCs/>
                <w:sz w:val="18"/>
                <w:szCs w:val="18"/>
              </w:rPr>
              <w:t>gNB</w:t>
            </w:r>
            <w:proofErr w:type="spellEnd"/>
            <w:r w:rsidR="00717F01">
              <w:rPr>
                <w:rFonts w:ascii="Arial" w:hAnsi="Arial" w:cs="Arial"/>
                <w:iCs/>
                <w:sz w:val="18"/>
                <w:szCs w:val="18"/>
              </w:rPr>
              <w:t xml:space="preserve">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Actually, </w:t>
            </w:r>
            <w:r w:rsidR="00BD190B">
              <w:rPr>
                <w:rFonts w:ascii="Arial" w:hAnsi="Arial" w:cs="Arial"/>
                <w:iCs/>
                <w:sz w:val="18"/>
                <w:szCs w:val="18"/>
              </w:rPr>
              <w:t>RAN2</w:t>
            </w:r>
            <w:r w:rsidRPr="004B27C3">
              <w:rPr>
                <w:rFonts w:ascii="Arial" w:hAnsi="Arial" w:cs="Arial"/>
                <w:iCs/>
                <w:sz w:val="18"/>
                <w:szCs w:val="18"/>
              </w:rPr>
              <w:t xml:space="preserve">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On 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xml:space="preserve">, </w:t>
            </w:r>
            <w:proofErr w:type="spellStart"/>
            <w:r w:rsidR="009A6E3C">
              <w:rPr>
                <w:rFonts w:ascii="Arial" w:hAnsi="Arial" w:cs="Arial"/>
                <w:iCs/>
                <w:sz w:val="18"/>
                <w:szCs w:val="18"/>
              </w:rPr>
              <w:t>gNB</w:t>
            </w:r>
            <w:proofErr w:type="spellEnd"/>
            <w:r w:rsidR="009A6E3C">
              <w:rPr>
                <w:rFonts w:ascii="Arial" w:hAnsi="Arial" w:cs="Arial"/>
                <w:iCs/>
                <w:sz w:val="18"/>
                <w:szCs w:val="18"/>
              </w:rPr>
              <w:t xml:space="preserve">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SimSun"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SimSun" w:hAnsi="Arial" w:cs="Arial"/>
                <w:iCs/>
                <w:sz w:val="18"/>
                <w:szCs w:val="18"/>
                <w:lang w:eastAsia="zh-CN"/>
              </w:rPr>
              <w:t xml:space="preserve">In general, we think current LCP restrictions can work well, and no new LCP restrictions or new parameters in CG config is necessary. The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can link the dedicated LCH of a DRB of ST requirement with a dedicated CG via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For the detailed solutions, our preference is to leave this issue to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implementation, especially when we focus on type 2 CG.</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But, if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 xml:space="preserve">majority wants some </w:t>
            </w:r>
            <w:r w:rsidR="00ED3C20" w:rsidRPr="00ED3C20">
              <w:rPr>
                <w:rFonts w:ascii="Arial" w:eastAsia="SimSun" w:hAnsi="Arial" w:cs="Arial"/>
                <w:iCs/>
                <w:sz w:val="18"/>
                <w:szCs w:val="18"/>
                <w:lang w:eastAsia="zh-CN"/>
              </w:rPr>
              <w:t>solutions</w:t>
            </w:r>
            <w:r>
              <w:rPr>
                <w:rFonts w:ascii="Arial" w:eastAsia="SimSun" w:hAnsi="Arial" w:cs="Arial"/>
                <w:iCs/>
                <w:sz w:val="18"/>
                <w:szCs w:val="18"/>
                <w:lang w:eastAsia="zh-CN"/>
              </w:rPr>
              <w:t xml:space="preserve"> especially for type 1 CG, we are open to </w:t>
            </w:r>
            <w:r w:rsidR="009D3656">
              <w:rPr>
                <w:rFonts w:ascii="Arial" w:eastAsia="SimSun" w:hAnsi="Arial" w:cs="Arial" w:hint="eastAsia"/>
                <w:iCs/>
                <w:sz w:val="18"/>
                <w:szCs w:val="18"/>
                <w:lang w:eastAsia="zh-CN"/>
              </w:rPr>
              <w:t>discuss</w:t>
            </w:r>
            <w:r w:rsidR="009D3656">
              <w:rPr>
                <w:rFonts w:ascii="Arial" w:eastAsia="SimSun" w:hAnsi="Arial" w:cs="Arial"/>
                <w:iCs/>
                <w:sz w:val="18"/>
                <w:szCs w:val="18"/>
                <w:lang w:eastAsia="zh-CN"/>
              </w:rPr>
              <w:t xml:space="preserve"> </w:t>
            </w:r>
            <w:r>
              <w:rPr>
                <w:rFonts w:ascii="Arial" w:eastAsia="SimSun" w:hAnsi="Arial" w:cs="Arial"/>
                <w:iCs/>
                <w:sz w:val="18"/>
                <w:szCs w:val="18"/>
                <w:lang w:eastAsia="zh-CN"/>
              </w:rPr>
              <w:t>Option 1/1B</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iCs/>
                <w:sz w:val="18"/>
                <w:szCs w:val="18"/>
                <w:lang w:eastAsia="ko-KR"/>
              </w:rPr>
            </w:pPr>
            <w:proofErr w:type="spellStart"/>
            <w:r>
              <w:rPr>
                <w:rFonts w:ascii="Arial" w:hAnsi="Arial" w:cs="Arial"/>
                <w:iCs/>
                <w:sz w:val="18"/>
                <w:szCs w:val="18"/>
              </w:rPr>
              <w:t>Futurewei</w:t>
            </w:r>
            <w:proofErr w:type="spellEnd"/>
          </w:p>
        </w:tc>
        <w:tc>
          <w:tcPr>
            <w:tcW w:w="1701" w:type="dxa"/>
          </w:tcPr>
          <w:p w14:paraId="240BFE0C" w14:textId="4F29E70D" w:rsidR="005854C6" w:rsidRPr="00CC729E" w:rsidRDefault="005854C6" w:rsidP="005854C6">
            <w:pPr>
              <w:spacing w:before="20" w:after="120"/>
              <w:jc w:val="left"/>
              <w:rPr>
                <w:rFonts w:ascii="Arial" w:eastAsia="Malgun Gothic"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 xml:space="preserve">Similar view as </w:t>
            </w:r>
            <w:proofErr w:type="spellStart"/>
            <w:r>
              <w:rPr>
                <w:rFonts w:ascii="Arial" w:hAnsi="Arial" w:cs="Arial"/>
                <w:iCs/>
                <w:sz w:val="18"/>
                <w:szCs w:val="18"/>
              </w:rPr>
              <w:t>InterDigital</w:t>
            </w:r>
            <w:proofErr w:type="spellEnd"/>
            <w:r>
              <w:rPr>
                <w:rFonts w:ascii="Arial" w:hAnsi="Arial" w:cs="Arial"/>
                <w:iCs/>
                <w:sz w:val="18"/>
                <w:szCs w:val="18"/>
              </w:rPr>
              <w:t>.</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NW knows when UE should enter Survival Time state and can active the CG resources for </w:t>
            </w:r>
            <w:proofErr w:type="spellStart"/>
            <w:r>
              <w:rPr>
                <w:rFonts w:ascii="Arial" w:eastAsia="SimSun" w:hAnsi="Arial" w:cs="Arial" w:hint="eastAsia"/>
                <w:iCs/>
                <w:sz w:val="18"/>
                <w:szCs w:val="18"/>
                <w:lang w:val="en-US" w:eastAsia="zh-CN"/>
              </w:rPr>
              <w:t>dupliation</w:t>
            </w:r>
            <w:proofErr w:type="spellEnd"/>
            <w:r>
              <w:rPr>
                <w:rFonts w:ascii="Arial" w:eastAsia="SimSun" w:hAnsi="Arial" w:cs="Arial" w:hint="eastAsia"/>
                <w:iCs/>
                <w:sz w:val="18"/>
                <w:szCs w:val="18"/>
                <w:lang w:val="en-US" w:eastAsia="zh-CN"/>
              </w:rPr>
              <w:t xml:space="preserve"> leg accordingly. </w:t>
            </w:r>
            <w:proofErr w:type="gramStart"/>
            <w:r>
              <w:rPr>
                <w:rFonts w:ascii="Arial" w:eastAsia="SimSun" w:hAnsi="Arial" w:cs="Arial" w:hint="eastAsia"/>
                <w:iCs/>
                <w:sz w:val="18"/>
                <w:szCs w:val="18"/>
                <w:lang w:val="en-US" w:eastAsia="zh-CN"/>
              </w:rPr>
              <w:t>The  CG</w:t>
            </w:r>
            <w:proofErr w:type="gramEnd"/>
            <w:r>
              <w:rPr>
                <w:rFonts w:ascii="Arial" w:eastAsia="SimSun" w:hAnsi="Arial" w:cs="Arial" w:hint="eastAsia"/>
                <w:iCs/>
                <w:sz w:val="18"/>
                <w:szCs w:val="18"/>
                <w:lang w:val="en-US" w:eastAsia="zh-CN"/>
              </w:rPr>
              <w:t xml:space="preserve"> resource activation   can be performed via type 2 CG activation mechanism requiring no extra specification work.</w:t>
            </w:r>
          </w:p>
        </w:tc>
      </w:tr>
      <w:tr w:rsidR="006E16DF" w14:paraId="77199310" w14:textId="77777777" w:rsidTr="00F04528">
        <w:tc>
          <w:tcPr>
            <w:tcW w:w="1555" w:type="dxa"/>
          </w:tcPr>
          <w:p w14:paraId="0C541C55" w14:textId="7F8BC54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lastRenderedPageBreak/>
              <w:t>ZTE</w:t>
            </w:r>
          </w:p>
        </w:tc>
        <w:tc>
          <w:tcPr>
            <w:tcW w:w="1701" w:type="dxa"/>
          </w:tcPr>
          <w:p w14:paraId="11CFA8DF" w14:textId="301CED8C"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eastAsia="zh-CN"/>
              </w:rPr>
              <w:t>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w:t>
            </w:r>
          </w:p>
        </w:tc>
        <w:tc>
          <w:tcPr>
            <w:tcW w:w="6375" w:type="dxa"/>
          </w:tcPr>
          <w:p w14:paraId="60D1CDED" w14:textId="77777777"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W</w:t>
            </w:r>
            <w:r w:rsidRPr="00200019">
              <w:rPr>
                <w:rFonts w:ascii="Arial" w:eastAsia="PMingLiU" w:hAnsi="Arial" w:cs="Arial" w:hint="eastAsia"/>
                <w:iCs/>
                <w:sz w:val="18"/>
                <w:szCs w:val="18"/>
                <w:lang w:eastAsia="zh-TW"/>
              </w:rPr>
              <w:t>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understand</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O</w:t>
            </w:r>
            <w:r w:rsidRPr="00200019">
              <w:rPr>
                <w:rFonts w:ascii="Arial" w:eastAsia="PMingLiU" w:hAnsi="Arial" w:cs="Arial" w:hint="eastAsia"/>
                <w:iCs/>
                <w:sz w:val="18"/>
                <w:szCs w:val="18"/>
                <w:lang w:eastAsia="zh-TW"/>
              </w:rPr>
              <w:t>ption</w:t>
            </w:r>
            <w:r w:rsidRPr="00200019">
              <w:rPr>
                <w:rFonts w:ascii="Arial" w:eastAsia="PMingLiU" w:hAnsi="Arial" w:cs="Arial"/>
                <w:iCs/>
                <w:sz w:val="18"/>
                <w:szCs w:val="18"/>
                <w:lang w:eastAsia="zh-TW"/>
              </w:rPr>
              <w:t xml:space="preserve"> 1 </w:t>
            </w:r>
            <w:r w:rsidRPr="00200019">
              <w:rPr>
                <w:rFonts w:ascii="Arial" w:eastAsia="PMingLiU" w:hAnsi="Arial" w:cs="Arial" w:hint="eastAsia"/>
                <w:iCs/>
                <w:sz w:val="18"/>
                <w:szCs w:val="18"/>
                <w:lang w:eastAsia="zh-TW"/>
              </w:rPr>
              <w:t>is</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a</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high</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level</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option</w:t>
            </w:r>
            <w:r>
              <w:rPr>
                <w:rFonts w:ascii="Arial" w:eastAsia="PMingLiU" w:hAnsi="Arial" w:cs="Arial"/>
                <w:iCs/>
                <w:sz w:val="18"/>
                <w:szCs w:val="18"/>
                <w:lang w:eastAsia="zh-TW"/>
              </w:rPr>
              <w:t>. Option 1B</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is a detailed option which can be </w:t>
            </w:r>
            <w:r w:rsidRPr="00B57030">
              <w:rPr>
                <w:rFonts w:ascii="Arial" w:eastAsia="PMingLiU" w:hAnsi="Arial" w:cs="Arial"/>
                <w:iCs/>
                <w:sz w:val="18"/>
                <w:szCs w:val="18"/>
                <w:lang w:eastAsia="zh-TW"/>
              </w:rPr>
              <w:t>feasible under the existing framework.</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 xml:space="preserve">We are </w:t>
            </w:r>
            <w:r w:rsidRPr="00200019">
              <w:rPr>
                <w:rFonts w:ascii="Arial" w:eastAsia="PMingLiU" w:hAnsi="Arial" w:cs="Arial" w:hint="eastAsia"/>
                <w:iCs/>
                <w:sz w:val="18"/>
                <w:szCs w:val="18"/>
                <w:lang w:eastAsia="zh-TW"/>
              </w:rPr>
              <w:t>fine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with</w:t>
            </w:r>
            <w:r>
              <w:rPr>
                <w:rFonts w:ascii="Arial" w:eastAsia="PMingLiU" w:hAnsi="Arial" w:cs="Arial"/>
                <w:iCs/>
                <w:sz w:val="18"/>
                <w:szCs w:val="18"/>
                <w:lang w:eastAsia="zh-TW"/>
              </w:rPr>
              <w:t xml:space="preserve"> both of them.</w:t>
            </w:r>
          </w:p>
          <w:p w14:paraId="6BD5F488" w14:textId="31D61148"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We think both of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can be used for PDCP duplication to </w:t>
            </w:r>
            <w:proofErr w:type="spellStart"/>
            <w:r>
              <w:rPr>
                <w:rFonts w:ascii="Arial" w:eastAsia="PMingLiU" w:hAnsi="Arial" w:cs="Arial"/>
                <w:iCs/>
                <w:sz w:val="18"/>
                <w:szCs w:val="18"/>
                <w:lang w:eastAsia="zh-TW"/>
              </w:rPr>
              <w:t>fulfill</w:t>
            </w:r>
            <w:proofErr w:type="spellEnd"/>
            <w:r>
              <w:rPr>
                <w:rFonts w:ascii="Arial" w:eastAsia="PMingLiU" w:hAnsi="Arial" w:cs="Arial"/>
                <w:iCs/>
                <w:sz w:val="18"/>
                <w:szCs w:val="18"/>
                <w:lang w:eastAsia="zh-TW"/>
              </w:rPr>
              <w:t xml:space="preserve"> the ST requirement. Yes, here the </w:t>
            </w:r>
            <w:r w:rsidRPr="00B52568">
              <w:rPr>
                <w:rFonts w:ascii="Arial" w:eastAsia="PMingLiU" w:hAnsi="Arial" w:cs="Arial"/>
                <w:iCs/>
                <w:sz w:val="18"/>
                <w:szCs w:val="18"/>
                <w:lang w:eastAsia="zh-TW"/>
              </w:rPr>
              <w:t>CG type-1</w:t>
            </w:r>
            <w:r>
              <w:rPr>
                <w:rFonts w:ascii="Arial" w:eastAsia="PMingLiU" w:hAnsi="Arial" w:cs="Arial"/>
                <w:iCs/>
                <w:sz w:val="18"/>
                <w:szCs w:val="18"/>
                <w:lang w:eastAsia="zh-TW"/>
              </w:rPr>
              <w:t xml:space="preserve"> can be a kind of “variant” as we assume the </w:t>
            </w:r>
            <w:r w:rsidRPr="00B57030">
              <w:rPr>
                <w:rFonts w:ascii="Arial" w:eastAsia="PMingLiU" w:hAnsi="Arial" w:cs="Arial"/>
                <w:iCs/>
                <w:sz w:val="18"/>
                <w:szCs w:val="18"/>
                <w:lang w:eastAsia="zh-TW"/>
              </w:rPr>
              <w:t>initial state of a CG type 1 is set to “deactivated”</w:t>
            </w:r>
            <w:r>
              <w:rPr>
                <w:rFonts w:ascii="Arial" w:eastAsia="PMingLiU" w:hAnsi="Arial" w:cs="Arial"/>
                <w:iCs/>
                <w:sz w:val="18"/>
                <w:szCs w:val="18"/>
                <w:lang w:eastAsia="zh-TW"/>
              </w:rPr>
              <w:t xml:space="preserve">. But we also think not all the configured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are dedicated for ST usage. Therefore we agree with some above views that UE needs to identify</w:t>
            </w:r>
            <w:r w:rsidRPr="00B57030">
              <w:rPr>
                <w:rFonts w:ascii="Arial" w:eastAsia="PMingLiU" w:hAnsi="Arial" w:cs="Arial"/>
                <w:iCs/>
                <w:sz w:val="18"/>
                <w:szCs w:val="18"/>
                <w:lang w:eastAsia="zh-TW"/>
              </w:rPr>
              <w:t xml:space="preserve"> which configured CG resources </w:t>
            </w:r>
            <w:r>
              <w:rPr>
                <w:rFonts w:ascii="Arial" w:eastAsia="PMingLiU" w:hAnsi="Arial" w:cs="Arial"/>
                <w:iCs/>
                <w:sz w:val="18"/>
                <w:szCs w:val="18"/>
                <w:lang w:eastAsia="zh-TW"/>
              </w:rPr>
              <w:t xml:space="preserve">need to be activated when entering </w:t>
            </w:r>
            <w:r w:rsidRPr="00B52568">
              <w:rPr>
                <w:rFonts w:ascii="Arial" w:eastAsia="PMingLiU" w:hAnsi="Arial" w:cs="Arial"/>
                <w:iCs/>
                <w:sz w:val="18"/>
                <w:szCs w:val="18"/>
                <w:lang w:eastAsia="zh-TW"/>
              </w:rPr>
              <w:t>ST</w:t>
            </w:r>
            <w:r>
              <w:rPr>
                <w:rFonts w:ascii="Arial" w:eastAsia="PMingLiU" w:hAnsi="Arial" w:cs="Arial"/>
                <w:iCs/>
                <w:sz w:val="18"/>
                <w:szCs w:val="18"/>
                <w:lang w:eastAsia="zh-TW"/>
              </w:rPr>
              <w:t xml:space="preserve"> state.</w:t>
            </w:r>
          </w:p>
          <w:p w14:paraId="0A12F3C7" w14:textId="2FD89FBA" w:rsidR="006E16DF" w:rsidRPr="00B57030"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But this does means </w:t>
            </w:r>
            <w:r w:rsidRPr="00B57030">
              <w:rPr>
                <w:rFonts w:ascii="Arial" w:eastAsia="PMingLiU" w:hAnsi="Arial" w:cs="Arial"/>
                <w:iCs/>
                <w:sz w:val="18"/>
                <w:szCs w:val="18"/>
                <w:lang w:eastAsia="zh-TW"/>
              </w:rPr>
              <w:t>Option 1/1</w:t>
            </w:r>
            <w:r w:rsidRPr="00B57030">
              <w:rPr>
                <w:rFonts w:ascii="Arial" w:eastAsia="PMingLiU" w:hAnsi="Arial" w:cs="Arial" w:hint="eastAsia"/>
                <w:iCs/>
                <w:sz w:val="18"/>
                <w:szCs w:val="18"/>
                <w:lang w:eastAsia="zh-TW"/>
              </w:rPr>
              <w:t>B</w:t>
            </w:r>
            <w:r w:rsidRPr="00B57030">
              <w:rPr>
                <w:rFonts w:ascii="Arial" w:eastAsia="PMingLiU" w:hAnsi="Arial" w:cs="Arial"/>
                <w:iCs/>
                <w:sz w:val="18"/>
                <w:szCs w:val="18"/>
                <w:lang w:eastAsia="zh-TW"/>
              </w:rPr>
              <w:t xml:space="preserve"> can only be</w:t>
            </w:r>
            <w:r w:rsidRPr="00DE7E95">
              <w:rPr>
                <w:rFonts w:ascii="Arial" w:eastAsia="PMingLiU" w:hAnsi="Arial" w:cs="Arial"/>
                <w:iCs/>
                <w:sz w:val="18"/>
                <w:szCs w:val="18"/>
                <w:lang w:eastAsia="zh-TW"/>
              </w:rPr>
              <w:t xml:space="preserve"> combined with LCP restriction.</w:t>
            </w:r>
            <w:r>
              <w:rPr>
                <w:rFonts w:ascii="Arial" w:eastAsia="PMingLiU" w:hAnsi="Arial" w:cs="Arial"/>
                <w:iCs/>
                <w:sz w:val="18"/>
                <w:szCs w:val="18"/>
                <w:lang w:eastAsia="zh-TW"/>
              </w:rPr>
              <w:t xml:space="preserve"> We think Option 1A may be a bit straightforward, e.g., without LCP restriction configuration/support, </w:t>
            </w:r>
            <w:r w:rsidRPr="00B57030">
              <w:rPr>
                <w:rFonts w:ascii="Arial" w:eastAsia="PMingLiU" w:hAnsi="Arial" w:cs="Arial"/>
                <w:iCs/>
                <w:sz w:val="18"/>
                <w:szCs w:val="18"/>
                <w:lang w:eastAsia="zh-TW"/>
              </w:rPr>
              <w:t>CG resource</w:t>
            </w:r>
            <w:r>
              <w:rPr>
                <w:rFonts w:ascii="Arial" w:eastAsia="PMingLiU" w:hAnsi="Arial" w:cs="Arial"/>
                <w:iCs/>
                <w:sz w:val="18"/>
                <w:szCs w:val="18"/>
                <w:lang w:eastAsia="zh-TW"/>
              </w:rPr>
              <w:t>(s)</w:t>
            </w:r>
            <w:r w:rsidRPr="00B57030">
              <w:rPr>
                <w:rFonts w:ascii="Arial" w:eastAsia="PMingLiU" w:hAnsi="Arial" w:cs="Arial"/>
                <w:iCs/>
                <w:sz w:val="18"/>
                <w:szCs w:val="18"/>
                <w:lang w:eastAsia="zh-TW"/>
              </w:rPr>
              <w:t xml:space="preserve"> can be configured with a </w:t>
            </w:r>
            <w:r>
              <w:rPr>
                <w:rFonts w:ascii="Arial" w:eastAsia="PMingLiU" w:hAnsi="Arial" w:cs="Arial"/>
                <w:iCs/>
                <w:sz w:val="18"/>
                <w:szCs w:val="18"/>
                <w:lang w:eastAsia="zh-TW"/>
              </w:rPr>
              <w:t>(new)</w:t>
            </w:r>
            <w:r w:rsidRPr="00B57030">
              <w:rPr>
                <w:rFonts w:ascii="Arial" w:eastAsia="PMingLiU" w:hAnsi="Arial" w:cs="Arial"/>
                <w:iCs/>
                <w:sz w:val="18"/>
                <w:szCs w:val="18"/>
                <w:lang w:eastAsia="zh-TW"/>
              </w:rPr>
              <w:t xml:space="preserve">Survival Time attribute </w:t>
            </w:r>
            <w:r>
              <w:rPr>
                <w:rFonts w:ascii="Arial" w:eastAsia="PMingLiU" w:hAnsi="Arial" w:cs="Arial"/>
                <w:iCs/>
                <w:sz w:val="18"/>
                <w:szCs w:val="18"/>
                <w:lang w:eastAsia="zh-TW"/>
              </w:rPr>
              <w:t xml:space="preserve">for </w:t>
            </w:r>
            <w:r w:rsidRPr="00B57030">
              <w:rPr>
                <w:rFonts w:ascii="Arial" w:eastAsia="PMingLiU" w:hAnsi="Arial" w:cs="Arial"/>
                <w:iCs/>
                <w:sz w:val="18"/>
                <w:szCs w:val="18"/>
                <w:lang w:eastAsia="zh-TW"/>
              </w:rPr>
              <w:t xml:space="preserve">identifying </w:t>
            </w:r>
            <w:r>
              <w:rPr>
                <w:rFonts w:ascii="Arial" w:eastAsia="PMingLiU" w:hAnsi="Arial" w:cs="Arial"/>
                <w:iCs/>
                <w:sz w:val="18"/>
                <w:szCs w:val="18"/>
                <w:lang w:eastAsia="zh-TW"/>
              </w:rPr>
              <w:t>this</w:t>
            </w:r>
            <w:r w:rsidRPr="00B57030">
              <w:rPr>
                <w:rFonts w:ascii="Arial" w:eastAsia="PMingLiU" w:hAnsi="Arial" w:cs="Arial"/>
                <w:iCs/>
                <w:sz w:val="18"/>
                <w:szCs w:val="18"/>
                <w:lang w:eastAsia="zh-TW"/>
              </w:rPr>
              <w:t xml:space="preserve"> CG can be used in Survival Time only.</w:t>
            </w:r>
          </w:p>
          <w:p w14:paraId="668E2B22" w14:textId="141EE234" w:rsidR="006E16DF" w:rsidRDefault="006E16DF" w:rsidP="006E16DF">
            <w:pPr>
              <w:spacing w:before="20" w:after="120"/>
              <w:rPr>
                <w:rFonts w:ascii="Arial" w:eastAsia="SimSun" w:hAnsi="Arial" w:cs="Arial"/>
                <w:iCs/>
                <w:sz w:val="18"/>
                <w:szCs w:val="18"/>
                <w:lang w:val="en-US" w:eastAsia="zh-CN"/>
              </w:rPr>
            </w:pPr>
            <w:r w:rsidRPr="00B57030">
              <w:rPr>
                <w:rFonts w:ascii="Arial" w:eastAsia="PMingLiU" w:hAnsi="Arial" w:cs="Arial"/>
                <w:iCs/>
                <w:sz w:val="18"/>
                <w:szCs w:val="18"/>
                <w:lang w:eastAsia="zh-TW"/>
              </w:rPr>
              <w:t xml:space="preserve">If </w:t>
            </w:r>
            <w:r>
              <w:rPr>
                <w:rFonts w:ascii="Arial" w:eastAsia="PMingLiU" w:hAnsi="Arial" w:cs="Arial"/>
                <w:iCs/>
                <w:sz w:val="18"/>
                <w:szCs w:val="18"/>
                <w:lang w:eastAsia="zh-TW"/>
              </w:rPr>
              <w:t>LCP restriction configuration is also provided, we agree</w:t>
            </w:r>
            <w:r w:rsidRPr="00DE7E95">
              <w:rPr>
                <w:rFonts w:ascii="Arial" w:eastAsia="PMingLiU" w:hAnsi="Arial" w:cs="Arial"/>
                <w:iCs/>
                <w:sz w:val="18"/>
                <w:szCs w:val="18"/>
                <w:lang w:eastAsia="zh-TW"/>
              </w:rPr>
              <w:t xml:space="preserve"> with CATT and some other companies that the current LCP restriction already can be used to identify which CG resources </w:t>
            </w:r>
            <w:r>
              <w:rPr>
                <w:rFonts w:ascii="Arial" w:eastAsia="PMingLiU" w:hAnsi="Arial" w:cs="Arial"/>
                <w:iCs/>
                <w:sz w:val="18"/>
                <w:szCs w:val="18"/>
                <w:lang w:eastAsia="zh-TW"/>
              </w:rPr>
              <w:t xml:space="preserve">are for ST only and </w:t>
            </w:r>
            <w:r w:rsidRPr="00B57030">
              <w:rPr>
                <w:rFonts w:ascii="Arial" w:eastAsia="PMingLiU" w:hAnsi="Arial" w:cs="Arial"/>
                <w:iCs/>
                <w:sz w:val="18"/>
                <w:szCs w:val="18"/>
                <w:lang w:eastAsia="zh-TW"/>
              </w:rPr>
              <w:t>no new LCP restriction is needed</w:t>
            </w:r>
            <w:r w:rsidRPr="00DE7E95">
              <w:rPr>
                <w:rFonts w:ascii="Arial" w:eastAsia="PMingLiU" w:hAnsi="Arial" w:cs="Arial"/>
                <w:iCs/>
                <w:sz w:val="18"/>
                <w:szCs w:val="18"/>
                <w:lang w:eastAsia="zh-TW"/>
              </w:rPr>
              <w:t xml:space="preserve"> (a new </w:t>
            </w:r>
            <w:proofErr w:type="spellStart"/>
            <w:r w:rsidRPr="00DE7E95">
              <w:rPr>
                <w:rFonts w:ascii="Arial" w:eastAsia="PMingLiU" w:hAnsi="Arial" w:cs="Arial"/>
                <w:iCs/>
                <w:sz w:val="18"/>
                <w:szCs w:val="18"/>
                <w:lang w:eastAsia="zh-TW"/>
              </w:rPr>
              <w:t>allowedCG</w:t>
            </w:r>
            <w:proofErr w:type="spellEnd"/>
            <w:r w:rsidRPr="00DE7E95">
              <w:rPr>
                <w:rFonts w:ascii="Arial" w:eastAsia="PMingLiU" w:hAnsi="Arial" w:cs="Arial"/>
                <w:iCs/>
                <w:sz w:val="18"/>
                <w:szCs w:val="18"/>
                <w:lang w:eastAsia="zh-TW"/>
              </w:rPr>
              <w:t>-List in Option 2A might be seen as a sub list which seems not so necessary)</w:t>
            </w:r>
            <w:r>
              <w:rPr>
                <w:rFonts w:ascii="Arial" w:eastAsia="PMingLiU" w:hAnsi="Arial" w:cs="Arial"/>
                <w:iCs/>
                <w:sz w:val="18"/>
                <w:szCs w:val="18"/>
                <w:lang w:eastAsia="zh-TW"/>
              </w:rPr>
              <w:t>.</w:t>
            </w:r>
          </w:p>
        </w:tc>
      </w:tr>
      <w:tr w:rsidR="00BB43C3" w14:paraId="75582033" w14:textId="77777777" w:rsidTr="00181213">
        <w:tc>
          <w:tcPr>
            <w:tcW w:w="1555" w:type="dxa"/>
          </w:tcPr>
          <w:p w14:paraId="6D48D3A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DEDBB8A"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44406464" w14:textId="77777777" w:rsidR="00BB43C3" w:rsidRDefault="00BB43C3" w:rsidP="00181213">
            <w:pPr>
              <w:spacing w:before="20" w:after="120"/>
              <w:rPr>
                <w:rFonts w:ascii="Arial" w:hAnsi="Arial" w:cs="Arial"/>
                <w:iCs/>
                <w:sz w:val="18"/>
                <w:szCs w:val="18"/>
              </w:rPr>
            </w:pPr>
            <w:r>
              <w:rPr>
                <w:rFonts w:ascii="Arial" w:hAnsi="Arial" w:cs="Arial"/>
                <w:iCs/>
                <w:sz w:val="18"/>
                <w:szCs w:val="18"/>
              </w:rPr>
              <w:t>For the same reasons as Huawei</w:t>
            </w:r>
          </w:p>
        </w:tc>
      </w:tr>
      <w:tr w:rsidR="00BB43C3" w14:paraId="45DC8E9E" w14:textId="77777777" w:rsidTr="00181213">
        <w:tc>
          <w:tcPr>
            <w:tcW w:w="1555" w:type="dxa"/>
          </w:tcPr>
          <w:p w14:paraId="50D8367E" w14:textId="77777777" w:rsidR="00BB43C3" w:rsidRDefault="00BB43C3" w:rsidP="00181213">
            <w:pPr>
              <w:spacing w:before="20" w:after="120"/>
              <w:rPr>
                <w:rFonts w:ascii="Arial" w:hAnsi="Arial" w:cs="Arial"/>
                <w:iCs/>
                <w:sz w:val="18"/>
                <w:szCs w:val="18"/>
              </w:rPr>
            </w:pPr>
          </w:p>
        </w:tc>
        <w:tc>
          <w:tcPr>
            <w:tcW w:w="1701" w:type="dxa"/>
          </w:tcPr>
          <w:p w14:paraId="11AF6441" w14:textId="77777777" w:rsidR="00BB43C3" w:rsidRPr="00E30B4E" w:rsidRDefault="00BB43C3" w:rsidP="00181213">
            <w:pPr>
              <w:spacing w:before="20" w:after="120"/>
              <w:jc w:val="left"/>
              <w:rPr>
                <w:rFonts w:ascii="Arial" w:hAnsi="Arial" w:cs="Arial"/>
                <w:iCs/>
                <w:sz w:val="18"/>
                <w:szCs w:val="18"/>
              </w:rPr>
            </w:pPr>
          </w:p>
        </w:tc>
        <w:tc>
          <w:tcPr>
            <w:tcW w:w="6375" w:type="dxa"/>
          </w:tcPr>
          <w:p w14:paraId="10A5DB59" w14:textId="77777777" w:rsidR="00BB43C3" w:rsidRDefault="00BB43C3" w:rsidP="00181213">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63FF5577" w14:textId="77777777" w:rsidR="008B2F91" w:rsidRPr="008B2F91" w:rsidRDefault="008B2F91" w:rsidP="008B2F91">
      <w:pPr>
        <w:rPr>
          <w:b/>
          <w:bCs/>
          <w:i/>
          <w:lang w:val="en-US"/>
        </w:rPr>
      </w:pPr>
      <w:r w:rsidRPr="008B2F91">
        <w:rPr>
          <w:b/>
          <w:bCs/>
          <w:i/>
          <w:lang w:val="en-US"/>
        </w:rPr>
        <w:t>Summary of Question 1:</w:t>
      </w:r>
    </w:p>
    <w:p w14:paraId="557E9ADC" w14:textId="58C3E2F5" w:rsidR="008B2F91" w:rsidRPr="00703D29" w:rsidRDefault="008B2F91" w:rsidP="008B2F91">
      <w:pPr>
        <w:rPr>
          <w:i/>
          <w:lang w:val="en-US"/>
        </w:rPr>
      </w:pPr>
      <w:r w:rsidRPr="00703D29">
        <w:rPr>
          <w:rFonts w:hint="eastAsia"/>
          <w:i/>
          <w:lang w:val="en-US"/>
        </w:rPr>
        <w:t>1</w:t>
      </w:r>
      <w:r w:rsidRPr="008B2F91">
        <w:rPr>
          <w:i/>
          <w:lang w:val="en-US"/>
        </w:rPr>
        <w:t>8</w:t>
      </w:r>
      <w:r w:rsidRPr="00703D29">
        <w:rPr>
          <w:rFonts w:hint="eastAsia"/>
          <w:i/>
          <w:lang w:val="en-US"/>
        </w:rPr>
        <w:t xml:space="preserve"> companies provided views to </w:t>
      </w:r>
      <w:r w:rsidRPr="008B2F91">
        <w:rPr>
          <w:i/>
          <w:lang w:val="en-US"/>
        </w:rPr>
        <w:t>Q1</w:t>
      </w:r>
      <w:r w:rsidRPr="00703D29">
        <w:rPr>
          <w:rFonts w:hint="eastAsia"/>
          <w:i/>
          <w:lang w:val="en-US"/>
        </w:rPr>
        <w:t xml:space="preserve">. </w:t>
      </w:r>
      <w:r w:rsidRPr="008B2F91">
        <w:rPr>
          <w:bCs/>
          <w:i/>
          <w:iCs/>
          <w:lang w:val="en-US"/>
        </w:rPr>
        <w:t xml:space="preserve">Company counts in brackets include views that apply under certain conditions or circumstances </w:t>
      </w:r>
      <w:r>
        <w:rPr>
          <w:bCs/>
          <w:i/>
          <w:iCs/>
          <w:lang w:val="en-US"/>
        </w:rPr>
        <w:t xml:space="preserve">as </w:t>
      </w:r>
      <w:r w:rsidRPr="008B2F91">
        <w:rPr>
          <w:bCs/>
          <w:i/>
          <w:iCs/>
          <w:lang w:val="en-US"/>
        </w:rPr>
        <w:t>indicated in the comments above.</w:t>
      </w:r>
    </w:p>
    <w:p w14:paraId="7507C196" w14:textId="09958E82" w:rsidR="008B2F91" w:rsidRPr="008B2F91" w:rsidRDefault="008B2F91" w:rsidP="008B2F91">
      <w:pPr>
        <w:numPr>
          <w:ilvl w:val="0"/>
          <w:numId w:val="36"/>
        </w:numPr>
        <w:spacing w:after="0"/>
        <w:ind w:left="714" w:hanging="357"/>
        <w:rPr>
          <w:i/>
          <w:lang w:val="en-US"/>
        </w:rPr>
      </w:pPr>
      <w:r w:rsidRPr="008B2F91">
        <w:rPr>
          <w:i/>
          <w:lang w:val="en-US"/>
        </w:rPr>
        <w:t xml:space="preserve">11 (12) companies support option 1. Considering comments in questions 1A-1C there are 2 additional companies that may support option 1, so overall </w:t>
      </w:r>
      <w:r w:rsidR="008035A4">
        <w:rPr>
          <w:i/>
          <w:lang w:val="en-US"/>
        </w:rPr>
        <w:t xml:space="preserve">we are at </w:t>
      </w:r>
      <w:r w:rsidRPr="008B2F91">
        <w:rPr>
          <w:i/>
          <w:lang w:val="en-US"/>
        </w:rPr>
        <w:t>close to 14 companies.</w:t>
      </w:r>
    </w:p>
    <w:p w14:paraId="459A8543" w14:textId="77777777" w:rsidR="008B2F91" w:rsidRPr="008B2F91" w:rsidRDefault="008B2F91" w:rsidP="008B2F91">
      <w:pPr>
        <w:numPr>
          <w:ilvl w:val="0"/>
          <w:numId w:val="36"/>
        </w:numPr>
        <w:spacing w:after="0"/>
        <w:ind w:left="714" w:hanging="357"/>
        <w:rPr>
          <w:i/>
          <w:lang w:val="en-US"/>
        </w:rPr>
      </w:pPr>
      <w:r w:rsidRPr="008B2F91">
        <w:rPr>
          <w:i/>
          <w:lang w:val="en-US"/>
        </w:rPr>
        <w:t xml:space="preserve">4 (3) companies support option 1A, however, one of them wants to </w:t>
      </w:r>
      <w:proofErr w:type="spellStart"/>
      <w:r w:rsidRPr="008B2F91">
        <w:rPr>
          <w:i/>
          <w:lang w:val="en-US"/>
        </w:rPr>
        <w:t>downscope</w:t>
      </w:r>
      <w:proofErr w:type="spellEnd"/>
      <w:r w:rsidRPr="008B2F91">
        <w:rPr>
          <w:i/>
          <w:lang w:val="en-US"/>
        </w:rPr>
        <w:t xml:space="preserve"> this option.</w:t>
      </w:r>
    </w:p>
    <w:p w14:paraId="53F73939" w14:textId="65C46F06" w:rsidR="008B2F91" w:rsidRPr="008B2F91" w:rsidRDefault="008B2F91" w:rsidP="008B2F91">
      <w:pPr>
        <w:numPr>
          <w:ilvl w:val="0"/>
          <w:numId w:val="36"/>
        </w:numPr>
        <w:spacing w:after="0"/>
        <w:ind w:left="714" w:hanging="357"/>
        <w:rPr>
          <w:i/>
          <w:lang w:val="en-US"/>
        </w:rPr>
      </w:pPr>
      <w:r w:rsidRPr="008B2F91">
        <w:rPr>
          <w:i/>
          <w:lang w:val="en-US"/>
        </w:rPr>
        <w:t>9 (10) companies support option 1B</w:t>
      </w:r>
      <w:r w:rsidR="008D573F">
        <w:rPr>
          <w:i/>
          <w:lang w:val="en-US"/>
        </w:rPr>
        <w:t>.</w:t>
      </w:r>
    </w:p>
    <w:p w14:paraId="4E5B3066" w14:textId="77777777" w:rsidR="008B2F91" w:rsidRPr="008B2F91" w:rsidRDefault="008B2F91" w:rsidP="008B2F91">
      <w:pPr>
        <w:numPr>
          <w:ilvl w:val="0"/>
          <w:numId w:val="36"/>
        </w:numPr>
        <w:spacing w:after="0"/>
        <w:ind w:left="714" w:hanging="357"/>
        <w:rPr>
          <w:i/>
          <w:lang w:val="en-US"/>
        </w:rPr>
      </w:pPr>
      <w:r w:rsidRPr="008B2F91">
        <w:rPr>
          <w:i/>
          <w:lang w:val="en-US"/>
        </w:rPr>
        <w:t xml:space="preserve">1 (2) companies support option 1C, however, one of them wants to </w:t>
      </w:r>
      <w:proofErr w:type="spellStart"/>
      <w:r w:rsidRPr="008B2F91">
        <w:rPr>
          <w:i/>
          <w:lang w:val="en-US"/>
        </w:rPr>
        <w:t>downscope</w:t>
      </w:r>
      <w:proofErr w:type="spellEnd"/>
      <w:r w:rsidRPr="008B2F91">
        <w:rPr>
          <w:i/>
          <w:lang w:val="en-US"/>
        </w:rPr>
        <w:t xml:space="preserve"> this option.</w:t>
      </w:r>
    </w:p>
    <w:p w14:paraId="1B5C9A17" w14:textId="3BE414AB" w:rsidR="008B2F91" w:rsidRPr="008B2F91" w:rsidRDefault="008B2F91" w:rsidP="008B2F91">
      <w:pPr>
        <w:numPr>
          <w:ilvl w:val="0"/>
          <w:numId w:val="36"/>
        </w:numPr>
        <w:spacing w:after="0"/>
        <w:ind w:left="714" w:hanging="357"/>
        <w:rPr>
          <w:i/>
          <w:lang w:val="en-US"/>
        </w:rPr>
      </w:pPr>
      <w:r w:rsidRPr="008B2F91">
        <w:rPr>
          <w:i/>
          <w:lang w:val="en-US"/>
        </w:rPr>
        <w:t>3 (4) companies support option 1D</w:t>
      </w:r>
      <w:r w:rsidR="008D573F">
        <w:rPr>
          <w:i/>
          <w:lang w:val="en-US"/>
        </w:rPr>
        <w:t>.</w:t>
      </w:r>
    </w:p>
    <w:p w14:paraId="4A902073" w14:textId="27CEAEA4" w:rsidR="008B2F91" w:rsidRPr="008B2F91" w:rsidRDefault="008B2F91" w:rsidP="008B2F91">
      <w:pPr>
        <w:numPr>
          <w:ilvl w:val="0"/>
          <w:numId w:val="36"/>
        </w:numPr>
        <w:spacing w:after="0"/>
        <w:ind w:left="714" w:hanging="357"/>
        <w:rPr>
          <w:i/>
          <w:lang w:val="en-US"/>
        </w:rPr>
      </w:pPr>
      <w:r w:rsidRPr="008B2F91">
        <w:rPr>
          <w:i/>
          <w:lang w:val="en-US"/>
        </w:rPr>
        <w:t xml:space="preserve">5 </w:t>
      </w:r>
      <w:r w:rsidRPr="00F40A7C">
        <w:rPr>
          <w:i/>
          <w:lang w:val="en-US"/>
        </w:rPr>
        <w:t xml:space="preserve">companies </w:t>
      </w:r>
      <w:r w:rsidRPr="008B2F91">
        <w:rPr>
          <w:i/>
          <w:lang w:val="en-US"/>
        </w:rPr>
        <w:t xml:space="preserve">indicate </w:t>
      </w:r>
      <w:r w:rsidRPr="00F40A7C">
        <w:rPr>
          <w:i/>
          <w:lang w:val="en-US"/>
        </w:rPr>
        <w:t xml:space="preserve">new LCP restrictions are </w:t>
      </w:r>
      <w:r w:rsidR="008D573F">
        <w:rPr>
          <w:i/>
          <w:lang w:val="en-US"/>
        </w:rPr>
        <w:t xml:space="preserve">not </w:t>
      </w:r>
      <w:r w:rsidRPr="00F40A7C">
        <w:rPr>
          <w:i/>
          <w:lang w:val="en-US"/>
        </w:rPr>
        <w:t>required</w:t>
      </w:r>
      <w:r w:rsidR="008D573F">
        <w:rPr>
          <w:i/>
          <w:lang w:val="en-US"/>
        </w:rPr>
        <w:t xml:space="preserve"> and </w:t>
      </w:r>
      <w:r w:rsidRPr="00F40A7C">
        <w:rPr>
          <w:i/>
          <w:lang w:val="en-US"/>
        </w:rPr>
        <w:t xml:space="preserve">the existing </w:t>
      </w:r>
      <w:r w:rsidR="008D573F">
        <w:rPr>
          <w:i/>
          <w:lang w:val="en-US"/>
        </w:rPr>
        <w:t xml:space="preserve">Rel-16 </w:t>
      </w:r>
      <w:r w:rsidRPr="00F40A7C">
        <w:rPr>
          <w:i/>
          <w:lang w:val="en-US"/>
        </w:rPr>
        <w:t xml:space="preserve">framework </w:t>
      </w:r>
      <w:r w:rsidR="008D573F">
        <w:rPr>
          <w:i/>
          <w:lang w:val="en-US"/>
        </w:rPr>
        <w:t>can be reused</w:t>
      </w:r>
      <w:r w:rsidRPr="00F40A7C">
        <w:rPr>
          <w:i/>
          <w:lang w:val="en-US"/>
        </w:rPr>
        <w:t>.</w:t>
      </w:r>
    </w:p>
    <w:p w14:paraId="1639A92E" w14:textId="3F0E9063" w:rsidR="008B2F91" w:rsidRPr="008B2F91" w:rsidRDefault="008B2F91" w:rsidP="008B2F91">
      <w:pPr>
        <w:numPr>
          <w:ilvl w:val="0"/>
          <w:numId w:val="36"/>
        </w:numPr>
        <w:spacing w:after="0"/>
        <w:ind w:left="714" w:hanging="357"/>
        <w:rPr>
          <w:i/>
          <w:lang w:val="en-US"/>
        </w:rPr>
      </w:pPr>
      <w:r w:rsidRPr="00F40A7C">
        <w:rPr>
          <w:i/>
          <w:lang w:val="en-US"/>
        </w:rPr>
        <w:t xml:space="preserve">A number of companies want to focus on CG type-2 or at least not exclude this type of CG. </w:t>
      </w:r>
    </w:p>
    <w:p w14:paraId="3D1C158A" w14:textId="77777777" w:rsidR="008B2F91" w:rsidRPr="008B2F91" w:rsidRDefault="008B2F91" w:rsidP="008B2F91">
      <w:pPr>
        <w:numPr>
          <w:ilvl w:val="0"/>
          <w:numId w:val="36"/>
        </w:numPr>
        <w:spacing w:after="0"/>
        <w:ind w:left="714" w:hanging="357"/>
        <w:rPr>
          <w:i/>
          <w:lang w:val="en-US"/>
        </w:rPr>
      </w:pPr>
      <w:r w:rsidRPr="008B2F91">
        <w:rPr>
          <w:i/>
          <w:lang w:val="en-US"/>
        </w:rPr>
        <w:t>1 company thinks that option 1/1B can also work with CG type-2.</w:t>
      </w:r>
    </w:p>
    <w:p w14:paraId="79732213" w14:textId="77777777" w:rsidR="008B2F91" w:rsidRPr="008B2F91" w:rsidRDefault="008B2F91" w:rsidP="008B2F91">
      <w:pPr>
        <w:numPr>
          <w:ilvl w:val="0"/>
          <w:numId w:val="36"/>
        </w:numPr>
        <w:spacing w:after="0"/>
        <w:ind w:left="714" w:hanging="357"/>
        <w:rPr>
          <w:i/>
          <w:lang w:val="en-US"/>
        </w:rPr>
      </w:pPr>
      <w:r w:rsidRPr="008B2F91">
        <w:rPr>
          <w:i/>
          <w:lang w:val="en-US"/>
        </w:rPr>
        <w:t xml:space="preserve">5 (7) companies support option 1E, however, this option is understood as network implementation, which was not the question here. </w:t>
      </w:r>
    </w:p>
    <w:p w14:paraId="50EF3607" w14:textId="77777777" w:rsidR="008B2F91" w:rsidRPr="008B2F91" w:rsidRDefault="008B2F91" w:rsidP="008B2F91">
      <w:pPr>
        <w:numPr>
          <w:ilvl w:val="0"/>
          <w:numId w:val="36"/>
        </w:numPr>
        <w:ind w:left="714" w:hanging="357"/>
        <w:rPr>
          <w:i/>
          <w:lang w:val="en-US"/>
        </w:rPr>
      </w:pPr>
      <w:r w:rsidRPr="008B2F91">
        <w:rPr>
          <w:i/>
          <w:lang w:val="en-US"/>
        </w:rPr>
        <w:t>5 (7) companies do not support any other options except option 1E</w:t>
      </w:r>
    </w:p>
    <w:p w14:paraId="03F87F97" w14:textId="77777777" w:rsidR="008B2F91" w:rsidRPr="008B2F91" w:rsidRDefault="008B2F91" w:rsidP="008B2F91">
      <w:pPr>
        <w:rPr>
          <w:b/>
          <w:i/>
          <w:iCs/>
          <w:lang w:val="en-US"/>
        </w:rPr>
      </w:pPr>
      <w:r w:rsidRPr="008B2F91">
        <w:rPr>
          <w:b/>
          <w:i/>
          <w:iCs/>
          <w:lang w:val="en-US"/>
        </w:rPr>
        <w:t xml:space="preserve">It seems there is a majority for option 1 that in the best case 14 companies may prefer. </w:t>
      </w:r>
    </w:p>
    <w:p w14:paraId="6F437D8C" w14:textId="40F0CAA8" w:rsidR="008B2F91" w:rsidRPr="008B2F91" w:rsidRDefault="008B2F91" w:rsidP="008B2F91">
      <w:pPr>
        <w:rPr>
          <w:i/>
          <w:lang w:val="en-US"/>
        </w:rPr>
      </w:pPr>
      <w:r w:rsidRPr="008B2F91">
        <w:rPr>
          <w:i/>
          <w:lang w:val="en-US"/>
        </w:rPr>
        <w:t xml:space="preserve">Among the supporters of this family of solutions, Option 1 (as an umbrella) and option 1B received the highest support. Option 1C and 1A received comparatively low support. Potentially </w:t>
      </w:r>
      <w:r w:rsidRPr="00F40A7C">
        <w:rPr>
          <w:i/>
          <w:lang w:val="en-US"/>
        </w:rPr>
        <w:t xml:space="preserve">option 1 </w:t>
      </w:r>
      <w:r w:rsidRPr="008B2F91">
        <w:rPr>
          <w:i/>
          <w:lang w:val="en-US"/>
        </w:rPr>
        <w:t xml:space="preserve">could </w:t>
      </w:r>
      <w:r w:rsidRPr="00F40A7C">
        <w:rPr>
          <w:i/>
          <w:lang w:val="en-US"/>
        </w:rPr>
        <w:t>become baseline for CG type-1</w:t>
      </w:r>
      <w:r w:rsidRPr="008B2F91">
        <w:rPr>
          <w:i/>
          <w:lang w:val="en-US"/>
        </w:rPr>
        <w:t xml:space="preserve"> in Survival Time</w:t>
      </w:r>
      <w:r w:rsidRPr="00F40A7C">
        <w:rPr>
          <w:i/>
          <w:lang w:val="en-US"/>
        </w:rPr>
        <w:t xml:space="preserve">. </w:t>
      </w:r>
      <w:r w:rsidRPr="008B2F91">
        <w:rPr>
          <w:i/>
          <w:lang w:val="en-US"/>
        </w:rPr>
        <w:t xml:space="preserve">In addition, a CG-type 2 may be used depending on the situation, this may require more discussion or could be addressed as part of Proposal 1C. </w:t>
      </w:r>
    </w:p>
    <w:p w14:paraId="7326549C" w14:textId="09A40991" w:rsidR="008B2F91" w:rsidRDefault="008B2F91" w:rsidP="008B2F91">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2088D8F6" w14:textId="13505069" w:rsidR="008B2F91" w:rsidRDefault="008B2F91" w:rsidP="008B2F91">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w:t>
      </w:r>
      <w:r w:rsidR="008D573F">
        <w:rPr>
          <w:b/>
          <w:bCs/>
          <w:iCs/>
          <w:lang w:val="en-US"/>
        </w:rPr>
        <w:t xml:space="preserve">RAN2 to discuss whether </w:t>
      </w:r>
      <w:r>
        <w:rPr>
          <w:b/>
          <w:bCs/>
          <w:iCs/>
          <w:lang w:val="en-US"/>
        </w:rPr>
        <w:t xml:space="preserve">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63EEE77C" w14:textId="03E2E3BD" w:rsidR="006B236F" w:rsidRDefault="006B236F" w:rsidP="006B236F">
      <w:pPr>
        <w:rPr>
          <w:b/>
          <w:bCs/>
          <w:iCs/>
          <w:lang w:val="en-US"/>
        </w:rPr>
      </w:pPr>
    </w:p>
    <w:p w14:paraId="31869793" w14:textId="1BF3D298" w:rsidR="0098566D" w:rsidRDefault="0098566D" w:rsidP="0098566D">
      <w:pPr>
        <w:spacing w:after="240"/>
        <w:rPr>
          <w:b/>
          <w:iCs/>
        </w:rPr>
      </w:pPr>
      <w:r>
        <w:rPr>
          <w:b/>
          <w:iCs/>
        </w:rPr>
        <w:lastRenderedPageBreak/>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Existing LCP restriction, i.e. CG-</w:t>
            </w:r>
            <w:proofErr w:type="spellStart"/>
            <w:r>
              <w:rPr>
                <w:iCs/>
              </w:rPr>
              <w:t>allowedList</w:t>
            </w:r>
            <w:proofErr w:type="spellEnd"/>
            <w:r>
              <w:rPr>
                <w:iCs/>
              </w:rPr>
              <w:t xml:space="preserve">, can be used to map LCH to CG configuration(s). For cases that CG </w:t>
            </w:r>
            <w:r>
              <w:rPr>
                <w:iCs/>
              </w:rPr>
              <w:lastRenderedPageBreak/>
              <w:t>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As long as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SimSun"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r w:rsidR="006E16DF" w14:paraId="010F07AC" w14:textId="77777777" w:rsidTr="00F04528">
        <w:tc>
          <w:tcPr>
            <w:tcW w:w="1555" w:type="dxa"/>
          </w:tcPr>
          <w:p w14:paraId="715D79AB" w14:textId="328261AB" w:rsidR="006E16DF" w:rsidRDefault="006E16DF" w:rsidP="006E16DF">
            <w:pPr>
              <w:spacing w:before="20" w:after="120"/>
              <w:rPr>
                <w:rFonts w:ascii="Arial" w:eastAsia="SimSun" w:hAnsi="Arial" w:cs="Arial"/>
                <w:iCs/>
                <w:sz w:val="18"/>
                <w:szCs w:val="18"/>
                <w:lang w:val="en-US" w:eastAsia="zh-CN"/>
              </w:rPr>
            </w:pPr>
            <w:r w:rsidRPr="009C3FF4">
              <w:rPr>
                <w:rFonts w:ascii="Arial" w:hAnsi="Arial" w:cs="Arial" w:hint="eastAsia"/>
                <w:sz w:val="18"/>
                <w:szCs w:val="18"/>
              </w:rPr>
              <w:t>ZTE</w:t>
            </w:r>
          </w:p>
        </w:tc>
        <w:tc>
          <w:tcPr>
            <w:tcW w:w="1701" w:type="dxa"/>
          </w:tcPr>
          <w:p w14:paraId="2A11776E" w14:textId="4EE9BE27" w:rsidR="006E16DF" w:rsidRDefault="006E16DF" w:rsidP="006E16DF">
            <w:pPr>
              <w:spacing w:before="20" w:after="120"/>
              <w:jc w:val="left"/>
              <w:rPr>
                <w:rFonts w:ascii="Arial" w:eastAsia="SimSun" w:hAnsi="Arial" w:cs="Arial"/>
                <w:iCs/>
                <w:sz w:val="18"/>
                <w:szCs w:val="18"/>
                <w:lang w:val="en-US" w:eastAsia="zh-CN"/>
              </w:rPr>
            </w:pPr>
            <w:r w:rsidRPr="009C3FF4">
              <w:rPr>
                <w:rFonts w:ascii="Arial" w:hAnsi="Arial" w:cs="Arial"/>
                <w:sz w:val="18"/>
                <w:szCs w:val="18"/>
              </w:rPr>
              <w:t>None</w:t>
            </w:r>
          </w:p>
        </w:tc>
        <w:tc>
          <w:tcPr>
            <w:tcW w:w="6375" w:type="dxa"/>
          </w:tcPr>
          <w:p w14:paraId="7B1F766C" w14:textId="7830C09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Pr>
                <w:rFonts w:ascii="Arial" w:eastAsia="SimSun" w:hAnsi="Arial" w:cs="Arial"/>
                <w:iCs/>
                <w:sz w:val="18"/>
                <w:szCs w:val="18"/>
                <w:lang w:eastAsia="zh-CN"/>
              </w:rPr>
              <w:t xml:space="preserve">imilar view as CATT. </w:t>
            </w:r>
          </w:p>
        </w:tc>
      </w:tr>
      <w:tr w:rsidR="00BB43C3" w:rsidRPr="00E30B4E" w14:paraId="260E422C" w14:textId="77777777" w:rsidTr="00181213">
        <w:tc>
          <w:tcPr>
            <w:tcW w:w="1555" w:type="dxa"/>
          </w:tcPr>
          <w:p w14:paraId="50FF3C0A"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AAF3B3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F7EFF1F" w14:textId="77777777" w:rsidR="00BB43C3" w:rsidRPr="00E30B4E" w:rsidRDefault="00BB43C3" w:rsidP="00181213">
            <w:pPr>
              <w:spacing w:before="20" w:after="120"/>
              <w:rPr>
                <w:rFonts w:ascii="Arial" w:hAnsi="Arial" w:cs="Arial"/>
                <w:iCs/>
                <w:sz w:val="18"/>
                <w:szCs w:val="18"/>
              </w:rPr>
            </w:pPr>
            <w:r>
              <w:rPr>
                <w:rFonts w:ascii="Arial" w:hAnsi="Arial" w:cs="Arial"/>
                <w:iCs/>
                <w:sz w:val="18"/>
                <w:szCs w:val="18"/>
              </w:rPr>
              <w:t>Agree with Nokia and Ericsson</w:t>
            </w:r>
          </w:p>
        </w:tc>
      </w:tr>
      <w:tr w:rsidR="00BB43C3" w:rsidRPr="00E30B4E" w14:paraId="36BEADDB" w14:textId="77777777" w:rsidTr="00181213">
        <w:tc>
          <w:tcPr>
            <w:tcW w:w="1555" w:type="dxa"/>
          </w:tcPr>
          <w:p w14:paraId="0C0D59C5" w14:textId="77777777" w:rsidR="00BB43C3" w:rsidRDefault="00BB43C3" w:rsidP="00181213">
            <w:pPr>
              <w:spacing w:before="20" w:after="120"/>
              <w:rPr>
                <w:rFonts w:ascii="Arial" w:hAnsi="Arial" w:cs="Arial"/>
                <w:iCs/>
                <w:sz w:val="18"/>
                <w:szCs w:val="18"/>
              </w:rPr>
            </w:pPr>
          </w:p>
        </w:tc>
        <w:tc>
          <w:tcPr>
            <w:tcW w:w="1701" w:type="dxa"/>
          </w:tcPr>
          <w:p w14:paraId="77398E7D" w14:textId="77777777" w:rsidR="00BB43C3" w:rsidRDefault="00BB43C3" w:rsidP="00181213">
            <w:pPr>
              <w:spacing w:before="20" w:after="120"/>
              <w:jc w:val="left"/>
              <w:rPr>
                <w:rFonts w:ascii="Arial" w:hAnsi="Arial" w:cs="Arial"/>
                <w:iCs/>
                <w:sz w:val="18"/>
                <w:szCs w:val="18"/>
              </w:rPr>
            </w:pPr>
          </w:p>
        </w:tc>
        <w:tc>
          <w:tcPr>
            <w:tcW w:w="6375" w:type="dxa"/>
          </w:tcPr>
          <w:p w14:paraId="761C4CE4" w14:textId="77777777" w:rsidR="00BB43C3" w:rsidRPr="00E30B4E" w:rsidRDefault="00BB43C3" w:rsidP="00181213">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1F7F5E7C" w14:textId="77777777" w:rsidR="0079265B" w:rsidRPr="00703D29" w:rsidRDefault="0079265B" w:rsidP="0079265B">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Q1A</w:t>
      </w:r>
      <w:r w:rsidRPr="00703D29">
        <w:rPr>
          <w:rFonts w:hint="eastAsia"/>
          <w:i/>
          <w:lang w:val="en-US"/>
        </w:rPr>
        <w:t>.</w:t>
      </w:r>
    </w:p>
    <w:p w14:paraId="74588273" w14:textId="77777777" w:rsidR="0079265B" w:rsidRDefault="0079265B" w:rsidP="0079265B">
      <w:pPr>
        <w:numPr>
          <w:ilvl w:val="0"/>
          <w:numId w:val="36"/>
        </w:numPr>
        <w:spacing w:after="0"/>
        <w:ind w:left="714" w:hanging="357"/>
        <w:rPr>
          <w:i/>
          <w:lang w:val="en-US"/>
        </w:rPr>
      </w:pPr>
      <w:r>
        <w:rPr>
          <w:i/>
          <w:lang w:val="en-US"/>
        </w:rPr>
        <w:t>14 companies indicated that existing LCP restrictions would be sufficient</w:t>
      </w:r>
    </w:p>
    <w:p w14:paraId="029179F4" w14:textId="77777777" w:rsidR="0079265B" w:rsidRDefault="0079265B" w:rsidP="00F76781">
      <w:pPr>
        <w:numPr>
          <w:ilvl w:val="0"/>
          <w:numId w:val="36"/>
        </w:numPr>
        <w:ind w:left="714" w:hanging="357"/>
        <w:rPr>
          <w:i/>
          <w:lang w:val="en-US"/>
        </w:rPr>
      </w:pPr>
      <w:r>
        <w:rPr>
          <w:i/>
          <w:lang w:val="en-US"/>
        </w:rPr>
        <w:t>1 company indicated support for option 2A</w:t>
      </w:r>
    </w:p>
    <w:p w14:paraId="7FFD6A27" w14:textId="5D543F5B" w:rsidR="0079265B" w:rsidRDefault="0079265B" w:rsidP="0079265B">
      <w:pPr>
        <w:rPr>
          <w:i/>
          <w:lang w:val="en-US"/>
        </w:rPr>
      </w:pPr>
      <w:r w:rsidRPr="00117C55">
        <w:rPr>
          <w:i/>
          <w:lang w:val="en-US"/>
        </w:rPr>
        <w:t xml:space="preserve">It seems clear </w:t>
      </w:r>
      <w:r w:rsidR="00F76781">
        <w:rPr>
          <w:i/>
          <w:lang w:val="en-US"/>
        </w:rPr>
        <w:t xml:space="preserve">that </w:t>
      </w:r>
      <w:r>
        <w:rPr>
          <w:i/>
          <w:lang w:val="en-US"/>
        </w:rPr>
        <w:t xml:space="preserve">LCP restrictions </w:t>
      </w:r>
      <w:r w:rsidRPr="00117C55">
        <w:rPr>
          <w:i/>
          <w:lang w:val="en-US"/>
        </w:rPr>
        <w:t xml:space="preserve">are not seen </w:t>
      </w:r>
      <w:r>
        <w:rPr>
          <w:i/>
          <w:lang w:val="en-US"/>
        </w:rPr>
        <w:t>as a standalone solution</w:t>
      </w:r>
      <w:r w:rsidRPr="00117C55">
        <w:rPr>
          <w:i/>
          <w:lang w:val="en-US"/>
        </w:rPr>
        <w:t xml:space="preserve">. </w:t>
      </w:r>
      <w:r>
        <w:rPr>
          <w:i/>
          <w:lang w:val="en-US"/>
        </w:rPr>
        <w:t>A m</w:t>
      </w:r>
      <w:r w:rsidRPr="00117C55">
        <w:rPr>
          <w:i/>
          <w:lang w:val="en-US"/>
        </w:rPr>
        <w:t xml:space="preserve">ajority of companies thinks an enhancement of LCP </w:t>
      </w:r>
      <w:proofErr w:type="spellStart"/>
      <w:r w:rsidRPr="00117C55">
        <w:rPr>
          <w:i/>
          <w:lang w:val="en-US"/>
        </w:rPr>
        <w:t>restrictios</w:t>
      </w:r>
      <w:proofErr w:type="spellEnd"/>
      <w:r w:rsidRPr="00117C55">
        <w:rPr>
          <w:i/>
          <w:lang w:val="en-US"/>
        </w:rPr>
        <w:t xml:space="preserve"> is not needed.</w:t>
      </w:r>
      <w:r>
        <w:rPr>
          <w:i/>
          <w:lang w:val="en-US"/>
        </w:rPr>
        <w:t xml:space="preserve"> Thus no proposal is given for Question 1A. </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r>
              <w:rPr>
                <w:rFonts w:ascii="Arial" w:eastAsia="SimSun"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SimSun" w:hAnsi="Arial" w:cs="Arial"/>
                <w:iCs/>
                <w:sz w:val="18"/>
                <w:szCs w:val="18"/>
                <w:lang w:eastAsia="zh-CN"/>
              </w:rPr>
              <w:t>We see value in having a UE rule for exiting the ST state.</w:t>
            </w:r>
            <w:r w:rsidR="00EA6BF3">
              <w:rPr>
                <w:rFonts w:ascii="Arial" w:eastAsia="SimSun"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do not see </w:t>
            </w:r>
            <w:r w:rsidR="00055126">
              <w:rPr>
                <w:rFonts w:ascii="Arial" w:eastAsia="SimSun" w:hAnsi="Arial" w:cs="Arial"/>
                <w:iCs/>
                <w:sz w:val="18"/>
                <w:szCs w:val="18"/>
                <w:lang w:eastAsia="zh-CN"/>
              </w:rPr>
              <w:t xml:space="preserve">a </w:t>
            </w:r>
            <w:r>
              <w:rPr>
                <w:rFonts w:ascii="Arial" w:eastAsia="SimSun" w:hAnsi="Arial" w:cs="Arial"/>
                <w:iCs/>
                <w:sz w:val="18"/>
                <w:szCs w:val="18"/>
                <w:lang w:eastAsia="zh-CN"/>
              </w:rPr>
              <w:t>clear benefit to hav</w:t>
            </w:r>
            <w:r w:rsidR="00055126">
              <w:rPr>
                <w:rFonts w:ascii="Arial" w:eastAsia="SimSun" w:hAnsi="Arial" w:cs="Arial"/>
                <w:iCs/>
                <w:sz w:val="18"/>
                <w:szCs w:val="18"/>
                <w:lang w:eastAsia="zh-CN"/>
              </w:rPr>
              <w:t>ing</w:t>
            </w:r>
            <w:r>
              <w:rPr>
                <w:rFonts w:ascii="Arial" w:eastAsia="SimSun"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SimSun" w:hint="eastAsia"/>
                <w:iCs/>
                <w:lang w:val="en-US" w:eastAsia="zh-CN"/>
              </w:rPr>
              <w:t xml:space="preserve"> E</w:t>
            </w:r>
            <w:proofErr w:type="spellStart"/>
            <w:r>
              <w:rPr>
                <w:iCs/>
              </w:rPr>
              <w:t>xiting</w:t>
            </w:r>
            <w:proofErr w:type="spellEnd"/>
            <w:r>
              <w:rPr>
                <w:iCs/>
              </w:rPr>
              <w:t xml:space="preserve"> from Survival Time</w:t>
            </w:r>
            <w:r>
              <w:rPr>
                <w:rFonts w:eastAsia="SimSun" w:hint="eastAsia"/>
                <w:iCs/>
                <w:lang w:val="en-US" w:eastAsia="zh-CN"/>
              </w:rPr>
              <w:t xml:space="preserve">  can be left to NW implementation</w:t>
            </w:r>
          </w:p>
        </w:tc>
      </w:tr>
      <w:tr w:rsidR="006E16DF" w14:paraId="358600FD" w14:textId="77777777" w:rsidTr="00F04528">
        <w:tc>
          <w:tcPr>
            <w:tcW w:w="1555" w:type="dxa"/>
          </w:tcPr>
          <w:p w14:paraId="041A96B9" w14:textId="03F14AF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0B14DE8C" w14:textId="5AD65354" w:rsidR="006E16DF" w:rsidRDefault="006E16DF" w:rsidP="006E16DF">
            <w:pPr>
              <w:spacing w:before="20" w:after="120"/>
              <w:rPr>
                <w:rFonts w:ascii="Arial" w:eastAsia="SimSun" w:hAnsi="Arial" w:cs="Arial"/>
                <w:iCs/>
                <w:sz w:val="18"/>
                <w:szCs w:val="18"/>
                <w:lang w:val="en-US" w:eastAsia="zh-CN"/>
              </w:rPr>
            </w:pPr>
            <w:r w:rsidRPr="00F431E7">
              <w:rPr>
                <w:rFonts w:ascii="Arial" w:eastAsia="SimSun" w:hAnsi="Arial" w:cs="Arial"/>
                <w:iCs/>
                <w:sz w:val="18"/>
                <w:szCs w:val="18"/>
                <w:lang w:val="en-US" w:eastAsia="zh-CN"/>
              </w:rPr>
              <w:t>None</w:t>
            </w:r>
          </w:p>
        </w:tc>
        <w:tc>
          <w:tcPr>
            <w:tcW w:w="6375" w:type="dxa"/>
          </w:tcPr>
          <w:p w14:paraId="3AAA6233" w14:textId="6B4796AE" w:rsidR="006E16DF" w:rsidRDefault="006E16DF" w:rsidP="006E16DF">
            <w:pPr>
              <w:spacing w:before="20" w:after="120"/>
              <w:rPr>
                <w:rFonts w:eastAsia="SimSun"/>
                <w:iCs/>
                <w:lang w:val="en-US" w:eastAsia="zh-CN"/>
              </w:rPr>
            </w:pPr>
            <w:r>
              <w:rPr>
                <w:rFonts w:ascii="Arial" w:eastAsia="SimSun" w:hAnsi="Arial" w:cs="Arial"/>
                <w:iCs/>
                <w:sz w:val="18"/>
                <w:szCs w:val="18"/>
                <w:lang w:eastAsia="zh-CN"/>
              </w:rPr>
              <w:t xml:space="preserve">Agree with most of above views that no </w:t>
            </w:r>
            <w:r>
              <w:rPr>
                <w:rFonts w:ascii="Arial" w:eastAsia="Malgun Gothic" w:hAnsi="Arial" w:cs="Arial"/>
                <w:iCs/>
                <w:sz w:val="18"/>
                <w:szCs w:val="18"/>
                <w:lang w:eastAsia="ko-KR"/>
              </w:rPr>
              <w:t>additional mechanism</w:t>
            </w:r>
            <w:r>
              <w:rPr>
                <w:rFonts w:ascii="Arial" w:eastAsia="SimSun" w:hAnsi="Arial" w:cs="Arial"/>
                <w:iCs/>
                <w:sz w:val="18"/>
                <w:szCs w:val="18"/>
                <w:lang w:eastAsia="zh-CN"/>
              </w:rPr>
              <w:t xml:space="preserve"> is needed. Deactivating the </w:t>
            </w:r>
            <w:proofErr w:type="spellStart"/>
            <w:r>
              <w:rPr>
                <w:rFonts w:ascii="Arial" w:eastAsia="SimSun" w:hAnsi="Arial" w:cs="Arial"/>
                <w:iCs/>
                <w:sz w:val="18"/>
                <w:szCs w:val="18"/>
                <w:lang w:eastAsia="zh-CN"/>
              </w:rPr>
              <w:t>relavant</w:t>
            </w:r>
            <w:proofErr w:type="spellEnd"/>
            <w:r>
              <w:rPr>
                <w:rFonts w:ascii="Arial" w:eastAsia="SimSun" w:hAnsi="Arial" w:cs="Arial"/>
                <w:iCs/>
                <w:sz w:val="18"/>
                <w:szCs w:val="18"/>
                <w:lang w:eastAsia="zh-CN"/>
              </w:rPr>
              <w:t xml:space="preserve"> CG resources can be aligned with exiting from ST state. How to exit from ST state can be discussed </w:t>
            </w:r>
            <w:r>
              <w:rPr>
                <w:rFonts w:ascii="Arial" w:eastAsia="SimSun" w:hAnsi="Arial" w:cs="Arial" w:hint="eastAsia"/>
                <w:iCs/>
                <w:sz w:val="18"/>
                <w:szCs w:val="18"/>
                <w:lang w:eastAsia="zh-CN"/>
              </w:rPr>
              <w:t>separately</w:t>
            </w:r>
            <w:r>
              <w:rPr>
                <w:rFonts w:ascii="Arial" w:eastAsia="SimSun" w:hAnsi="Arial" w:cs="Arial"/>
                <w:iCs/>
                <w:sz w:val="18"/>
                <w:szCs w:val="18"/>
                <w:lang w:eastAsia="zh-CN"/>
              </w:rPr>
              <w:t>.</w:t>
            </w:r>
            <w:r w:rsidRPr="00221849">
              <w:rPr>
                <w:rFonts w:ascii="Arial" w:eastAsia="SimSun" w:hAnsi="Arial" w:cs="Arial" w:hint="eastAsia"/>
                <w:iCs/>
                <w:sz w:val="18"/>
                <w:szCs w:val="18"/>
                <w:lang w:val="en-US" w:eastAsia="zh-CN"/>
              </w:rPr>
              <w:t xml:space="preserve"> </w:t>
            </w:r>
          </w:p>
        </w:tc>
      </w:tr>
      <w:tr w:rsidR="00BB43C3" w14:paraId="4E6E910B" w14:textId="77777777" w:rsidTr="00181213">
        <w:tc>
          <w:tcPr>
            <w:tcW w:w="1555" w:type="dxa"/>
          </w:tcPr>
          <w:p w14:paraId="2EABC3BD" w14:textId="77777777" w:rsidR="00BB43C3" w:rsidRDefault="00BB43C3" w:rsidP="00181213">
            <w:pPr>
              <w:spacing w:before="20" w:after="120"/>
              <w:rPr>
                <w:rFonts w:ascii="Arial" w:hAnsi="Arial" w:cs="Arial"/>
                <w:iCs/>
                <w:sz w:val="18"/>
                <w:szCs w:val="18"/>
              </w:rPr>
            </w:pPr>
            <w:r>
              <w:rPr>
                <w:rFonts w:ascii="Arial" w:hAnsi="Arial" w:cs="Arial"/>
                <w:iCs/>
                <w:sz w:val="18"/>
                <w:szCs w:val="18"/>
              </w:rPr>
              <w:lastRenderedPageBreak/>
              <w:t>MediaTek</w:t>
            </w:r>
          </w:p>
        </w:tc>
        <w:tc>
          <w:tcPr>
            <w:tcW w:w="1701" w:type="dxa"/>
          </w:tcPr>
          <w:p w14:paraId="0E80FEEF" w14:textId="77777777" w:rsidR="00BB43C3" w:rsidRDefault="00BB43C3" w:rsidP="00181213">
            <w:pPr>
              <w:spacing w:before="20" w:after="120"/>
              <w:rPr>
                <w:rFonts w:ascii="Arial" w:hAnsi="Arial" w:cs="Arial"/>
                <w:iCs/>
                <w:sz w:val="18"/>
                <w:szCs w:val="18"/>
              </w:rPr>
            </w:pPr>
            <w:r>
              <w:rPr>
                <w:rFonts w:ascii="Arial" w:hAnsi="Arial" w:cs="Arial"/>
                <w:iCs/>
                <w:sz w:val="18"/>
                <w:szCs w:val="18"/>
              </w:rPr>
              <w:t>None</w:t>
            </w:r>
          </w:p>
        </w:tc>
        <w:tc>
          <w:tcPr>
            <w:tcW w:w="6375" w:type="dxa"/>
          </w:tcPr>
          <w:p w14:paraId="05C0BF11" w14:textId="77777777" w:rsidR="00BB43C3" w:rsidRDefault="00BB43C3" w:rsidP="00181213">
            <w:pPr>
              <w:spacing w:before="20" w:after="120"/>
              <w:rPr>
                <w:rFonts w:ascii="Arial" w:hAnsi="Arial" w:cs="Arial"/>
                <w:iCs/>
                <w:sz w:val="18"/>
                <w:szCs w:val="18"/>
              </w:rPr>
            </w:pPr>
          </w:p>
        </w:tc>
      </w:tr>
      <w:tr w:rsidR="00BB43C3" w14:paraId="66D2AD53" w14:textId="77777777" w:rsidTr="00181213">
        <w:tc>
          <w:tcPr>
            <w:tcW w:w="1555" w:type="dxa"/>
          </w:tcPr>
          <w:p w14:paraId="02BF30BC" w14:textId="77777777" w:rsidR="00BB43C3" w:rsidRDefault="00BB43C3" w:rsidP="00181213">
            <w:pPr>
              <w:spacing w:before="20" w:after="120"/>
              <w:rPr>
                <w:rFonts w:ascii="Arial" w:hAnsi="Arial" w:cs="Arial"/>
                <w:iCs/>
                <w:sz w:val="18"/>
                <w:szCs w:val="18"/>
              </w:rPr>
            </w:pPr>
          </w:p>
        </w:tc>
        <w:tc>
          <w:tcPr>
            <w:tcW w:w="1701" w:type="dxa"/>
          </w:tcPr>
          <w:p w14:paraId="7BBD58B0" w14:textId="77777777" w:rsidR="00BB43C3" w:rsidRDefault="00BB43C3" w:rsidP="00181213">
            <w:pPr>
              <w:spacing w:before="20" w:after="120"/>
              <w:rPr>
                <w:rFonts w:ascii="Arial" w:hAnsi="Arial" w:cs="Arial"/>
                <w:iCs/>
                <w:sz w:val="18"/>
                <w:szCs w:val="18"/>
              </w:rPr>
            </w:pPr>
          </w:p>
        </w:tc>
        <w:tc>
          <w:tcPr>
            <w:tcW w:w="6375" w:type="dxa"/>
          </w:tcPr>
          <w:p w14:paraId="2A004137" w14:textId="77777777" w:rsidR="00BB43C3" w:rsidRDefault="00BB43C3" w:rsidP="00181213">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2581AE98" w14:textId="77777777" w:rsidR="00F76781" w:rsidRPr="00703D29" w:rsidRDefault="00F76781" w:rsidP="00F76781">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Q1B</w:t>
      </w:r>
      <w:r w:rsidRPr="00703D29">
        <w:rPr>
          <w:rFonts w:hint="eastAsia"/>
          <w:i/>
          <w:lang w:val="en-US"/>
        </w:rPr>
        <w:t>.</w:t>
      </w:r>
    </w:p>
    <w:p w14:paraId="7B13D2A2" w14:textId="77777777" w:rsidR="00F76781" w:rsidRDefault="00F76781" w:rsidP="00F76781">
      <w:pPr>
        <w:numPr>
          <w:ilvl w:val="0"/>
          <w:numId w:val="36"/>
        </w:numPr>
        <w:spacing w:after="0"/>
        <w:ind w:left="714" w:hanging="357"/>
        <w:rPr>
          <w:i/>
          <w:lang w:val="en-US"/>
        </w:rPr>
      </w:pPr>
      <w:r>
        <w:rPr>
          <w:i/>
          <w:lang w:val="en-US"/>
        </w:rPr>
        <w:t>1 company supports option 3</w:t>
      </w:r>
    </w:p>
    <w:p w14:paraId="428493C0" w14:textId="77777777" w:rsidR="00F76781" w:rsidRDefault="00F76781" w:rsidP="00F76781">
      <w:pPr>
        <w:numPr>
          <w:ilvl w:val="0"/>
          <w:numId w:val="36"/>
        </w:numPr>
        <w:spacing w:after="0"/>
        <w:ind w:left="714" w:hanging="357"/>
        <w:rPr>
          <w:i/>
          <w:lang w:val="en-US"/>
        </w:rPr>
      </w:pPr>
      <w:r>
        <w:rPr>
          <w:i/>
          <w:lang w:val="en-US"/>
        </w:rPr>
        <w:t>2 companies support option 3A</w:t>
      </w:r>
    </w:p>
    <w:p w14:paraId="7325132D" w14:textId="4C383552" w:rsidR="00F76781" w:rsidRDefault="00F76781" w:rsidP="00F76781">
      <w:pPr>
        <w:numPr>
          <w:ilvl w:val="0"/>
          <w:numId w:val="36"/>
        </w:numPr>
        <w:spacing w:after="0"/>
        <w:ind w:left="714" w:hanging="357"/>
        <w:rPr>
          <w:i/>
          <w:lang w:val="en-US"/>
        </w:rPr>
      </w:pPr>
      <w:r>
        <w:rPr>
          <w:i/>
          <w:lang w:val="en-US"/>
        </w:rPr>
        <w:t>1 company is not sure</w:t>
      </w:r>
    </w:p>
    <w:p w14:paraId="705D8ACC" w14:textId="77777777" w:rsidR="00F76781" w:rsidRDefault="00F76781" w:rsidP="00F76781">
      <w:pPr>
        <w:numPr>
          <w:ilvl w:val="0"/>
          <w:numId w:val="36"/>
        </w:numPr>
        <w:spacing w:after="0"/>
        <w:ind w:left="714" w:hanging="357"/>
        <w:rPr>
          <w:i/>
          <w:lang w:val="en-US"/>
        </w:rPr>
      </w:pPr>
      <w:r>
        <w:rPr>
          <w:i/>
          <w:lang w:val="en-US"/>
        </w:rPr>
        <w:t>All other companies do not support any of the options</w:t>
      </w:r>
    </w:p>
    <w:p w14:paraId="4FA2B237" w14:textId="77777777" w:rsidR="00F76781" w:rsidRDefault="00F76781" w:rsidP="00F76781">
      <w:pPr>
        <w:numPr>
          <w:ilvl w:val="0"/>
          <w:numId w:val="36"/>
        </w:numPr>
        <w:ind w:left="714" w:hanging="357"/>
        <w:rPr>
          <w:i/>
          <w:lang w:val="en-US"/>
        </w:rPr>
      </w:pPr>
      <w:r>
        <w:rPr>
          <w:i/>
          <w:lang w:val="en-US"/>
        </w:rPr>
        <w:t>1 company would like to leave this issue to network implementation</w:t>
      </w:r>
    </w:p>
    <w:p w14:paraId="5F7D6B4B" w14:textId="5213DDD5" w:rsidR="006B236F" w:rsidRPr="00F76781" w:rsidRDefault="00F76781" w:rsidP="00F76781">
      <w:pPr>
        <w:rPr>
          <w:iCs/>
          <w:lang w:val="en-US"/>
        </w:rPr>
      </w:pPr>
      <w:r w:rsidRPr="006308D3">
        <w:rPr>
          <w:i/>
          <w:lang w:val="en-US"/>
        </w:rPr>
        <w:t xml:space="preserve">3 companies see value in having a UE rule for exiting the ST state. How to exit from </w:t>
      </w:r>
      <w:r>
        <w:rPr>
          <w:i/>
          <w:lang w:val="en-US"/>
        </w:rPr>
        <w:t xml:space="preserve">Survival Time </w:t>
      </w:r>
      <w:r w:rsidRPr="006308D3">
        <w:rPr>
          <w:i/>
          <w:lang w:val="en-US"/>
        </w:rPr>
        <w:t xml:space="preserve">state may be discussed separately. </w:t>
      </w:r>
      <w:r>
        <w:rPr>
          <w:i/>
          <w:lang w:val="en-US"/>
        </w:rPr>
        <w:t xml:space="preserve">Another 3 </w:t>
      </w:r>
      <w:r w:rsidRPr="006308D3">
        <w:rPr>
          <w:i/>
          <w:lang w:val="en-US"/>
        </w:rPr>
        <w:t xml:space="preserve">companies mention that exiting from </w:t>
      </w:r>
      <w:r>
        <w:rPr>
          <w:i/>
          <w:lang w:val="en-US"/>
        </w:rPr>
        <w:t xml:space="preserve">Survival Time </w:t>
      </w:r>
      <w:r w:rsidRPr="006308D3">
        <w:rPr>
          <w:i/>
          <w:lang w:val="en-US"/>
        </w:rPr>
        <w:t xml:space="preserve">state can be left to network implementation. </w:t>
      </w:r>
      <w:r>
        <w:rPr>
          <w:i/>
          <w:lang w:val="en-US"/>
        </w:rPr>
        <w:t xml:space="preserve">There is no majority and it seems clear the options here are not </w:t>
      </w:r>
      <w:r w:rsidR="00245BE0">
        <w:rPr>
          <w:i/>
          <w:lang w:val="en-US"/>
        </w:rPr>
        <w:t xml:space="preserve">seen </w:t>
      </w:r>
      <w:r>
        <w:rPr>
          <w:i/>
          <w:lang w:val="en-US"/>
        </w:rPr>
        <w:t>essential in the context of provisioning of resources in Survival Time. Thus no proposal is given for Question 1B.</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 xml:space="preserve">related with the timing of HARQ-NACK sent by the </w:t>
            </w:r>
            <w:proofErr w:type="spellStart"/>
            <w:r w:rsidR="00E9133B" w:rsidRPr="00E9133B">
              <w:rPr>
                <w:rFonts w:ascii="Arial" w:eastAsia="Malgun Gothic" w:hAnsi="Arial" w:cs="Arial"/>
                <w:iCs/>
                <w:sz w:val="18"/>
                <w:szCs w:val="18"/>
                <w:lang w:eastAsia="ko-KR"/>
              </w:rPr>
              <w:t>gNB</w:t>
            </w:r>
            <w:proofErr w:type="spellEnd"/>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w:t>
            </w:r>
            <w:r w:rsidR="004205F0">
              <w:rPr>
                <w:rFonts w:ascii="Arial" w:eastAsia="Malgun Gothic" w:hAnsi="Arial" w:cs="Arial"/>
                <w:iCs/>
                <w:sz w:val="18"/>
                <w:szCs w:val="18"/>
                <w:lang w:eastAsia="ko-KR"/>
              </w:rPr>
              <w:lastRenderedPageBreak/>
              <w:t xml:space="preserve">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 xml:space="preserve">the </w:t>
            </w:r>
            <w:proofErr w:type="spellStart"/>
            <w:r w:rsidR="00F172F9">
              <w:rPr>
                <w:rFonts w:ascii="Arial" w:eastAsia="Malgun Gothic" w:hAnsi="Arial" w:cs="Arial"/>
                <w:iCs/>
                <w:sz w:val="18"/>
                <w:szCs w:val="18"/>
                <w:lang w:eastAsia="ko-KR"/>
              </w:rPr>
              <w:t>gNB</w:t>
            </w:r>
            <w:proofErr w:type="spellEnd"/>
            <w:r w:rsidR="00F172F9">
              <w:rPr>
                <w:rFonts w:ascii="Arial" w:eastAsia="Malgun Gothic" w:hAnsi="Arial" w:cs="Arial"/>
                <w:iCs/>
                <w:sz w:val="18"/>
                <w:szCs w:val="18"/>
                <w:lang w:eastAsia="ko-KR"/>
              </w:rPr>
              <w:t xml:space="preserve">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Option 4C cannot, alone, guarantee that resources are not used outside of Survival Time since LCP restrictions do not apply to e.g.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hat solution the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 xml:space="preserve">available as a fallback if the network is unwilling to schedule a conditional CG activation as is described in Q1 or if none of the options of Q1 are available. Whether the </w:t>
            </w:r>
            <w:proofErr w:type="spellStart"/>
            <w:r>
              <w:rPr>
                <w:rFonts w:ascii="Arial" w:hAnsi="Arial" w:cs="Arial"/>
                <w:iCs/>
                <w:sz w:val="18"/>
                <w:szCs w:val="18"/>
              </w:rPr>
              <w:t>gNB</w:t>
            </w:r>
            <w:proofErr w:type="spellEnd"/>
            <w:r>
              <w:rPr>
                <w:rFonts w:ascii="Arial" w:hAnsi="Arial" w:cs="Arial"/>
                <w:iCs/>
                <w:sz w:val="18"/>
                <w:szCs w:val="18"/>
              </w:rPr>
              <w:t xml:space="preserve">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Considering </w:t>
            </w:r>
            <w:r w:rsidR="005066E0">
              <w:rPr>
                <w:rFonts w:ascii="Arial" w:eastAsia="SimSun" w:hAnsi="Arial" w:cs="Arial"/>
                <w:iCs/>
                <w:sz w:val="18"/>
                <w:szCs w:val="18"/>
                <w:lang w:eastAsia="zh-CN"/>
              </w:rPr>
              <w:t>RAN2 has</w:t>
            </w:r>
            <w:r w:rsidRPr="00BF65E4">
              <w:rPr>
                <w:rFonts w:ascii="Arial" w:eastAsia="SimSun" w:hAnsi="Arial" w:cs="Arial"/>
                <w:iCs/>
                <w:sz w:val="18"/>
                <w:szCs w:val="18"/>
                <w:lang w:eastAsia="zh-CN"/>
              </w:rPr>
              <w:t xml:space="preserve"> already agreed that Survival Time state is triggered by CG retransmission scheduling, </w:t>
            </w:r>
            <w:r w:rsidR="005066E0">
              <w:rPr>
                <w:rFonts w:ascii="Arial" w:eastAsia="SimSun" w:hAnsi="Arial" w:cs="Arial"/>
                <w:iCs/>
                <w:sz w:val="18"/>
                <w:szCs w:val="18"/>
                <w:lang w:eastAsia="zh-CN"/>
              </w:rPr>
              <w:t>we understand</w:t>
            </w:r>
            <w:r w:rsidRPr="00BF65E4">
              <w:rPr>
                <w:rFonts w:ascii="Arial" w:eastAsia="SimSun" w:hAnsi="Arial" w:cs="Arial"/>
                <w:iCs/>
                <w:sz w:val="18"/>
                <w:szCs w:val="18"/>
                <w:lang w:eastAsia="zh-CN"/>
              </w:rPr>
              <w:t xml:space="preserve"> that the network can </w:t>
            </w:r>
            <w:r w:rsidR="00113A7F" w:rsidRPr="00BF65E4">
              <w:rPr>
                <w:rFonts w:ascii="Arial" w:eastAsia="SimSun" w:hAnsi="Arial" w:cs="Arial"/>
                <w:iCs/>
                <w:sz w:val="18"/>
                <w:szCs w:val="18"/>
                <w:lang w:eastAsia="zh-CN"/>
              </w:rPr>
              <w:t>schedule</w:t>
            </w:r>
            <w:r w:rsidRPr="00BF65E4">
              <w:rPr>
                <w:rFonts w:ascii="Arial" w:eastAsia="SimSun" w:hAnsi="Arial" w:cs="Arial"/>
                <w:iCs/>
                <w:sz w:val="18"/>
                <w:szCs w:val="18"/>
                <w:lang w:eastAsia="zh-CN"/>
              </w:rPr>
              <w:t xml:space="preserve"> a CG retransmission grant when it fails to decode a TB on a CG occasion associated to the DRB with Survival Time support. </w:t>
            </w:r>
            <w:r w:rsidR="005066E0">
              <w:rPr>
                <w:rFonts w:ascii="Arial" w:eastAsia="SimSun" w:hAnsi="Arial" w:cs="Arial"/>
                <w:iCs/>
                <w:sz w:val="18"/>
                <w:szCs w:val="18"/>
                <w:lang w:eastAsia="zh-CN"/>
              </w:rPr>
              <w:t>Also we</w:t>
            </w:r>
            <w:r w:rsidRPr="00BF65E4">
              <w:rPr>
                <w:rFonts w:ascii="Arial" w:eastAsia="SimSun" w:hAnsi="Arial" w:cs="Arial"/>
                <w:iCs/>
                <w:sz w:val="18"/>
                <w:szCs w:val="18"/>
                <w:lang w:eastAsia="zh-CN"/>
              </w:rPr>
              <w:t xml:space="preserve"> believe</w:t>
            </w:r>
            <w:r w:rsidR="005066E0">
              <w:rPr>
                <w:rFonts w:ascii="Arial" w:eastAsia="SimSun" w:hAnsi="Arial" w:cs="Arial"/>
                <w:iCs/>
                <w:sz w:val="18"/>
                <w:szCs w:val="18"/>
                <w:lang w:eastAsia="zh-CN"/>
              </w:rPr>
              <w:t xml:space="preserve"> that</w:t>
            </w:r>
            <w:r w:rsidRPr="00BF65E4">
              <w:rPr>
                <w:rFonts w:ascii="Arial" w:eastAsia="SimSun" w:hAnsi="Arial" w:cs="Arial"/>
                <w:iCs/>
                <w:sz w:val="18"/>
                <w:szCs w:val="18"/>
                <w:lang w:eastAsia="zh-CN"/>
              </w:rPr>
              <w:t xml:space="preserve"> the network has the capability to provide enough resources to transmit the duplicated packets from the </w:t>
            </w:r>
            <w:r w:rsidR="00113A7F" w:rsidRPr="00BF65E4">
              <w:rPr>
                <w:rFonts w:ascii="Arial" w:eastAsia="SimSun" w:hAnsi="Arial" w:cs="Arial"/>
                <w:iCs/>
                <w:sz w:val="18"/>
                <w:szCs w:val="18"/>
                <w:lang w:eastAsia="zh-CN"/>
              </w:rPr>
              <w:t>additional</w:t>
            </w:r>
            <w:r w:rsidRPr="00BF65E4">
              <w:rPr>
                <w:rFonts w:ascii="Arial" w:eastAsia="SimSun"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We see that</w:t>
            </w:r>
            <w:r w:rsidR="00107C3E" w:rsidRPr="00BF65E4">
              <w:rPr>
                <w:rFonts w:ascii="Arial" w:eastAsia="SimSun"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w:t>
            </w:r>
            <w:r w:rsidR="00107C3E" w:rsidRPr="00BF65E4">
              <w:rPr>
                <w:rFonts w:ascii="Arial" w:eastAsia="SimSun" w:hAnsi="Arial" w:cs="Arial"/>
                <w:iCs/>
                <w:sz w:val="18"/>
                <w:szCs w:val="18"/>
                <w:lang w:eastAsia="zh-CN"/>
              </w:rPr>
              <w:lastRenderedPageBreak/>
              <w:t xml:space="preserve">the DRB to exit Survival Time state, and then resources on the duplicated leg </w:t>
            </w:r>
            <w:r>
              <w:rPr>
                <w:rFonts w:ascii="Arial" w:eastAsia="SimSun" w:hAnsi="Arial" w:cs="Arial"/>
                <w:iCs/>
                <w:sz w:val="18"/>
                <w:szCs w:val="18"/>
                <w:lang w:eastAsia="zh-CN"/>
              </w:rPr>
              <w:t>are</w:t>
            </w:r>
            <w:r w:rsidR="00107C3E" w:rsidRPr="00BF65E4">
              <w:rPr>
                <w:rFonts w:ascii="Arial" w:eastAsia="SimSun" w:hAnsi="Arial" w:cs="Arial"/>
                <w:iCs/>
                <w:sz w:val="18"/>
                <w:szCs w:val="18"/>
                <w:lang w:eastAsia="zh-CN"/>
              </w:rPr>
              <w:t xml:space="preserve"> not needed anymore.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Nonetheless</w:t>
            </w:r>
            <w:r w:rsidR="00107C3E" w:rsidRPr="00BF65E4">
              <w:rPr>
                <w:rFonts w:ascii="Arial" w:eastAsia="SimSun" w:hAnsi="Arial" w:cs="Arial"/>
                <w:iCs/>
                <w:sz w:val="18"/>
                <w:szCs w:val="18"/>
                <w:lang w:eastAsia="zh-CN"/>
              </w:rPr>
              <w:t>, from the network implementation’s perspective, relying on CG resources, e.g. activate/</w:t>
            </w:r>
            <w:r w:rsidR="00113A7F" w:rsidRPr="00BF65E4">
              <w:rPr>
                <w:rFonts w:ascii="Arial" w:eastAsia="SimSun" w:hAnsi="Arial" w:cs="Arial"/>
                <w:iCs/>
                <w:sz w:val="18"/>
                <w:szCs w:val="18"/>
                <w:lang w:eastAsia="zh-CN"/>
              </w:rPr>
              <w:t>deactivate</w:t>
            </w:r>
            <w:r w:rsidR="00107C3E" w:rsidRPr="00BF65E4">
              <w:rPr>
                <w:rFonts w:ascii="Arial" w:eastAsia="SimSun" w:hAnsi="Arial" w:cs="Arial"/>
                <w:iCs/>
                <w:sz w:val="18"/>
                <w:szCs w:val="18"/>
                <w:lang w:eastAsia="zh-CN"/>
              </w:rPr>
              <w:t xml:space="preserve"> a type 2 CG with DCI when entering/exiting Survival Time state, is another alternative</w:t>
            </w:r>
            <w:r>
              <w:rPr>
                <w:rFonts w:ascii="Arial" w:eastAsia="SimSun" w:hAnsi="Arial" w:cs="Arial"/>
                <w:iCs/>
                <w:sz w:val="18"/>
                <w:szCs w:val="18"/>
                <w:lang w:eastAsia="zh-CN"/>
              </w:rPr>
              <w:t xml:space="preserve"> that</w:t>
            </w:r>
            <w:r w:rsidR="00107C3E" w:rsidRPr="00BF65E4">
              <w:rPr>
                <w:rFonts w:ascii="Arial" w:eastAsia="SimSun"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In fact, entering Survival Time state </w:t>
            </w:r>
            <w:r w:rsidR="005A07E7">
              <w:rPr>
                <w:rFonts w:ascii="Arial" w:eastAsia="SimSun" w:hAnsi="Arial" w:cs="Arial"/>
                <w:iCs/>
                <w:sz w:val="18"/>
                <w:szCs w:val="18"/>
                <w:lang w:eastAsia="zh-CN"/>
              </w:rPr>
              <w:t>would be a low</w:t>
            </w:r>
            <w:r w:rsidRPr="00BF65E4">
              <w:rPr>
                <w:rFonts w:ascii="Arial" w:eastAsia="SimSun" w:hAnsi="Arial" w:cs="Arial"/>
                <w:iCs/>
                <w:sz w:val="18"/>
                <w:szCs w:val="18"/>
                <w:lang w:eastAsia="zh-CN"/>
              </w:rPr>
              <w:t xml:space="preserve"> probability event. </w:t>
            </w:r>
            <w:r w:rsidR="005A07E7">
              <w:rPr>
                <w:rFonts w:ascii="Arial" w:eastAsia="SimSun" w:hAnsi="Arial" w:cs="Arial"/>
                <w:iCs/>
                <w:sz w:val="18"/>
                <w:szCs w:val="18"/>
                <w:lang w:eastAsia="zh-CN"/>
              </w:rPr>
              <w:t>E</w:t>
            </w:r>
            <w:r w:rsidRPr="00BF65E4">
              <w:rPr>
                <w:rFonts w:ascii="Arial" w:eastAsia="SimSun"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SimSun" w:hAnsi="Arial" w:cs="Arial"/>
                <w:iCs/>
                <w:sz w:val="18"/>
                <w:szCs w:val="18"/>
                <w:lang w:eastAsia="zh-CN"/>
              </w:rPr>
              <w:t>s</w:t>
            </w:r>
            <w:r w:rsidRPr="00BF65E4">
              <w:rPr>
                <w:rFonts w:ascii="Arial" w:eastAsia="SimSun"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SimSun"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w:t>
            </w:r>
            <w:proofErr w:type="spellStart"/>
            <w:r w:rsidRPr="00E30B4E">
              <w:rPr>
                <w:rFonts w:ascii="Arial" w:hAnsi="Arial" w:cs="Arial"/>
                <w:iCs/>
                <w:sz w:val="18"/>
                <w:szCs w:val="18"/>
              </w:rPr>
              <w:t>guaranteeint</w:t>
            </w:r>
            <w:proofErr w:type="spellEnd"/>
            <w:r w:rsidRPr="00E30B4E">
              <w:rPr>
                <w:rFonts w:ascii="Arial" w:hAnsi="Arial" w:cs="Arial"/>
                <w:iCs/>
                <w:sz w:val="18"/>
                <w:szCs w:val="18"/>
              </w:rPr>
              <w:t xml:space="preserve">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55CDFF36" w:rsidR="008745F9" w:rsidRDefault="00512B1A" w:rsidP="008745F9">
            <w:pPr>
              <w:spacing w:before="20" w:after="120"/>
              <w:rPr>
                <w:rFonts w:ascii="Arial" w:hAnsi="Arial" w:cs="Arial"/>
                <w:iCs/>
                <w:sz w:val="18"/>
                <w:szCs w:val="18"/>
              </w:rPr>
            </w:pPr>
            <w:r>
              <w:rPr>
                <w:rFonts w:ascii="Arial" w:eastAsia="SimSun" w:hAnsi="Arial" w:cs="Arial"/>
                <w:iCs/>
                <w:sz w:val="18"/>
                <w:szCs w:val="18"/>
                <w:lang w:val="en-US" w:eastAsia="zh-CN"/>
              </w:rPr>
              <w:t>V</w:t>
            </w:r>
            <w:r w:rsidR="008745F9">
              <w:rPr>
                <w:rFonts w:ascii="Arial" w:eastAsia="SimSun" w:hAnsi="Arial" w:cs="Arial" w:hint="eastAsia"/>
                <w:iCs/>
                <w:sz w:val="18"/>
                <w:szCs w:val="18"/>
                <w:lang w:val="en-US" w:eastAsia="zh-CN"/>
              </w:rPr>
              <w:t>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SimSun" w:hAnsi="Arial" w:cs="Arial" w:hint="eastAsia"/>
                <w:iCs/>
                <w:sz w:val="18"/>
                <w:szCs w:val="18"/>
                <w:lang w:val="en-US" w:eastAsia="zh-CN"/>
              </w:rPr>
              <w:t>NW implementation has no spec impacts. We should not spend much time to discuss them.</w:t>
            </w:r>
          </w:p>
        </w:tc>
      </w:tr>
      <w:tr w:rsidR="006E16DF" w14:paraId="682712FB" w14:textId="77777777" w:rsidTr="00F04528">
        <w:tc>
          <w:tcPr>
            <w:tcW w:w="1555" w:type="dxa"/>
          </w:tcPr>
          <w:p w14:paraId="626FC0C1" w14:textId="5DE0017F" w:rsidR="006E16DF" w:rsidRDefault="006E16DF" w:rsidP="006E16DF">
            <w:pPr>
              <w:spacing w:before="20" w:after="120"/>
              <w:rPr>
                <w:rFonts w:ascii="Arial" w:eastAsia="SimSun" w:hAnsi="Arial" w:cs="Arial"/>
                <w:iCs/>
                <w:sz w:val="18"/>
                <w:szCs w:val="18"/>
                <w:lang w:val="en-US" w:eastAsia="zh-CN"/>
              </w:rPr>
            </w:pPr>
            <w:r w:rsidRPr="009C3FF4">
              <w:rPr>
                <w:rFonts w:ascii="Arial" w:eastAsia="SimSun" w:hAnsi="Arial" w:cs="Arial" w:hint="eastAsia"/>
                <w:iCs/>
                <w:sz w:val="18"/>
                <w:szCs w:val="18"/>
                <w:lang w:val="en-US" w:eastAsia="zh-CN"/>
              </w:rPr>
              <w:t>ZTE</w:t>
            </w:r>
          </w:p>
        </w:tc>
        <w:tc>
          <w:tcPr>
            <w:tcW w:w="1701" w:type="dxa"/>
          </w:tcPr>
          <w:p w14:paraId="744284E7" w14:textId="75A651B4"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6F17520" w14:textId="08996E2A"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W</w:t>
            </w:r>
            <w:r>
              <w:rPr>
                <w:rFonts w:ascii="Arial" w:eastAsia="SimSun" w:hAnsi="Arial" w:cs="Arial" w:hint="eastAsia"/>
                <w:iCs/>
                <w:sz w:val="18"/>
                <w:szCs w:val="18"/>
                <w:lang w:eastAsia="zh-CN"/>
              </w:rPr>
              <w:t>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have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similar</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understanding</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as</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LGE</w:t>
            </w:r>
            <w:r>
              <w:rPr>
                <w:rFonts w:ascii="Arial" w:eastAsia="SimSun" w:hAnsi="Arial" w:cs="Arial"/>
                <w:iCs/>
                <w:sz w:val="18"/>
                <w:szCs w:val="18"/>
                <w:lang w:eastAsia="zh-CN"/>
              </w:rPr>
              <w:t>. Therefore, 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 as mentioned in</w:t>
            </w:r>
            <w:r w:rsidRPr="00B57030">
              <w:rPr>
                <w:rFonts w:ascii="Arial" w:eastAsia="SimSun" w:hAnsi="Arial" w:cs="Arial"/>
                <w:iCs/>
                <w:sz w:val="18"/>
                <w:szCs w:val="18"/>
                <w:lang w:eastAsia="zh-CN"/>
              </w:rPr>
              <w:t xml:space="preserve"> Question 1</w:t>
            </w:r>
            <w:r>
              <w:rPr>
                <w:rFonts w:ascii="Arial" w:eastAsia="SimSun" w:hAnsi="Arial" w:cs="Arial"/>
                <w:iCs/>
                <w:sz w:val="18"/>
                <w:szCs w:val="18"/>
                <w:lang w:eastAsia="zh-CN"/>
              </w:rPr>
              <w:t xml:space="preserve"> would be enough.</w:t>
            </w:r>
          </w:p>
        </w:tc>
      </w:tr>
      <w:tr w:rsidR="00BB43C3" w14:paraId="1621927F" w14:textId="77777777" w:rsidTr="00181213">
        <w:tc>
          <w:tcPr>
            <w:tcW w:w="1555" w:type="dxa"/>
          </w:tcPr>
          <w:p w14:paraId="7E083A36"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CAE1AD6"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5E4848E6"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Huawei</w:t>
            </w:r>
          </w:p>
        </w:tc>
      </w:tr>
      <w:tr w:rsidR="00BB43C3" w14:paraId="2D19E1C5" w14:textId="77777777" w:rsidTr="00181213">
        <w:tc>
          <w:tcPr>
            <w:tcW w:w="1555" w:type="dxa"/>
          </w:tcPr>
          <w:p w14:paraId="20FDDE0B" w14:textId="77777777" w:rsidR="00BB43C3" w:rsidRDefault="00BB43C3" w:rsidP="00181213">
            <w:pPr>
              <w:spacing w:before="20" w:after="120"/>
              <w:rPr>
                <w:rFonts w:ascii="Arial" w:hAnsi="Arial" w:cs="Arial"/>
                <w:iCs/>
                <w:sz w:val="18"/>
                <w:szCs w:val="18"/>
              </w:rPr>
            </w:pPr>
          </w:p>
        </w:tc>
        <w:tc>
          <w:tcPr>
            <w:tcW w:w="1701" w:type="dxa"/>
          </w:tcPr>
          <w:p w14:paraId="463BFF8C" w14:textId="77777777" w:rsidR="00BB43C3" w:rsidRDefault="00BB43C3" w:rsidP="00181213">
            <w:pPr>
              <w:spacing w:before="20" w:after="120"/>
              <w:jc w:val="left"/>
              <w:rPr>
                <w:rFonts w:ascii="Arial" w:hAnsi="Arial" w:cs="Arial"/>
                <w:iCs/>
                <w:sz w:val="18"/>
                <w:szCs w:val="18"/>
              </w:rPr>
            </w:pPr>
          </w:p>
        </w:tc>
        <w:tc>
          <w:tcPr>
            <w:tcW w:w="6375" w:type="dxa"/>
          </w:tcPr>
          <w:p w14:paraId="06C77681" w14:textId="77777777" w:rsidR="00BB43C3" w:rsidRDefault="00BB43C3" w:rsidP="00181213">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CDFA62B" w14:textId="77777777" w:rsidR="000006D2" w:rsidRPr="00703D29" w:rsidRDefault="000006D2" w:rsidP="000006D2">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Q1C</w:t>
      </w:r>
      <w:r w:rsidRPr="00703D29">
        <w:rPr>
          <w:rFonts w:hint="eastAsia"/>
          <w:i/>
          <w:lang w:val="en-US"/>
        </w:rPr>
        <w:t xml:space="preserve">. </w:t>
      </w:r>
    </w:p>
    <w:p w14:paraId="2AF6B14A" w14:textId="77777777" w:rsidR="000006D2" w:rsidRDefault="000006D2" w:rsidP="000006D2">
      <w:pPr>
        <w:numPr>
          <w:ilvl w:val="0"/>
          <w:numId w:val="36"/>
        </w:numPr>
        <w:spacing w:after="0"/>
        <w:ind w:left="714" w:hanging="357"/>
        <w:rPr>
          <w:i/>
          <w:lang w:val="en-US"/>
        </w:rPr>
      </w:pPr>
      <w:r>
        <w:rPr>
          <w:i/>
          <w:lang w:val="en-US"/>
        </w:rPr>
        <w:t>11 companies support option 4A</w:t>
      </w:r>
    </w:p>
    <w:p w14:paraId="54FC2C7D" w14:textId="77777777" w:rsidR="000006D2" w:rsidRDefault="000006D2" w:rsidP="000006D2">
      <w:pPr>
        <w:numPr>
          <w:ilvl w:val="0"/>
          <w:numId w:val="36"/>
        </w:numPr>
        <w:spacing w:after="0"/>
        <w:ind w:left="714" w:hanging="357"/>
        <w:rPr>
          <w:i/>
          <w:lang w:val="en-US"/>
        </w:rPr>
      </w:pPr>
      <w:r>
        <w:rPr>
          <w:i/>
          <w:lang w:val="en-US"/>
        </w:rPr>
        <w:t>7 companies support option 4B</w:t>
      </w:r>
    </w:p>
    <w:p w14:paraId="6943919F" w14:textId="77777777" w:rsidR="000006D2" w:rsidRDefault="000006D2" w:rsidP="000006D2">
      <w:pPr>
        <w:numPr>
          <w:ilvl w:val="0"/>
          <w:numId w:val="36"/>
        </w:numPr>
        <w:spacing w:after="0"/>
        <w:ind w:left="714" w:hanging="357"/>
        <w:rPr>
          <w:i/>
          <w:lang w:val="en-US"/>
        </w:rPr>
      </w:pPr>
      <w:r>
        <w:rPr>
          <w:i/>
          <w:lang w:val="en-US"/>
        </w:rPr>
        <w:t>1 company supports option 4C</w:t>
      </w:r>
    </w:p>
    <w:p w14:paraId="60367546" w14:textId="77777777" w:rsidR="000006D2" w:rsidRDefault="000006D2" w:rsidP="000006D2">
      <w:pPr>
        <w:numPr>
          <w:ilvl w:val="0"/>
          <w:numId w:val="36"/>
        </w:numPr>
        <w:spacing w:after="0"/>
        <w:ind w:left="714" w:hanging="357"/>
        <w:rPr>
          <w:i/>
          <w:lang w:val="en-US"/>
        </w:rPr>
      </w:pPr>
      <w:r>
        <w:rPr>
          <w:i/>
          <w:lang w:val="en-US"/>
        </w:rPr>
        <w:t xml:space="preserve">1 company supports option 4D </w:t>
      </w:r>
    </w:p>
    <w:p w14:paraId="243DE994" w14:textId="77777777" w:rsidR="000006D2" w:rsidRPr="0000038C" w:rsidRDefault="000006D2" w:rsidP="000006D2">
      <w:pPr>
        <w:numPr>
          <w:ilvl w:val="0"/>
          <w:numId w:val="36"/>
        </w:numPr>
        <w:ind w:left="714" w:hanging="357"/>
        <w:rPr>
          <w:i/>
          <w:lang w:val="en-US"/>
        </w:rPr>
      </w:pPr>
      <w:r>
        <w:rPr>
          <w:i/>
          <w:lang w:val="en-US"/>
        </w:rPr>
        <w:t>9 companies do not support any option. Also 2 companies selected option 4A at the same time.</w:t>
      </w:r>
    </w:p>
    <w:p w14:paraId="7636A2DC" w14:textId="240B02E8" w:rsidR="000006D2" w:rsidRPr="00A37184" w:rsidRDefault="000006D2" w:rsidP="000006D2">
      <w:pPr>
        <w:rPr>
          <w:b/>
          <w:i/>
          <w:iCs/>
          <w:lang w:val="en-US"/>
        </w:rPr>
      </w:pPr>
      <w:r>
        <w:rPr>
          <w:b/>
          <w:i/>
          <w:iCs/>
          <w:lang w:val="en-US"/>
        </w:rPr>
        <w:t xml:space="preserve">The amount of companies that support these options is slightly higher than the number of companies not supporting them. </w:t>
      </w:r>
    </w:p>
    <w:p w14:paraId="2912D8CB" w14:textId="77777777" w:rsidR="000006D2" w:rsidRDefault="000006D2" w:rsidP="000006D2">
      <w:pPr>
        <w:rPr>
          <w:i/>
          <w:lang w:val="en-US"/>
        </w:rPr>
      </w:pPr>
      <w:r>
        <w:rPr>
          <w:i/>
          <w:lang w:val="en-US"/>
        </w:rPr>
        <w:t xml:space="preserve">Four </w:t>
      </w:r>
      <w:r w:rsidRPr="008D1D34">
        <w:rPr>
          <w:i/>
          <w:lang w:val="en-US"/>
        </w:rPr>
        <w:t xml:space="preserve">companies indicate that options 4A/4B may create a resource bottleneck </w:t>
      </w:r>
      <w:r>
        <w:rPr>
          <w:i/>
          <w:lang w:val="en-US"/>
        </w:rPr>
        <w:t>(</w:t>
      </w:r>
      <w:r w:rsidRPr="008D1D34">
        <w:rPr>
          <w:i/>
          <w:lang w:val="en-US"/>
        </w:rPr>
        <w:t>which of course may not be true in all network constellations</w:t>
      </w:r>
      <w:r>
        <w:rPr>
          <w:i/>
          <w:lang w:val="en-US"/>
        </w:rPr>
        <w:t>)</w:t>
      </w:r>
      <w:r w:rsidRPr="008D1D34">
        <w:rPr>
          <w:i/>
          <w:lang w:val="en-US"/>
        </w:rPr>
        <w:t xml:space="preserve">. </w:t>
      </w:r>
      <w:r>
        <w:rPr>
          <w:i/>
          <w:lang w:val="en-US"/>
        </w:rPr>
        <w:t xml:space="preserve">Two other </w:t>
      </w:r>
      <w:r w:rsidRPr="008D1D34">
        <w:rPr>
          <w:i/>
          <w:lang w:val="en-US"/>
        </w:rPr>
        <w:t>companies do not agree. One company also indicated that DG can be sufficient as a solution to provide resources in Survival Time</w:t>
      </w:r>
      <w:r>
        <w:rPr>
          <w:i/>
          <w:lang w:val="en-US"/>
        </w:rPr>
        <w:t xml:space="preserve"> while CG resources can be used as a complement. </w:t>
      </w:r>
    </w:p>
    <w:p w14:paraId="5313BBC9" w14:textId="77777777" w:rsidR="000006D2" w:rsidRDefault="000006D2" w:rsidP="000006D2">
      <w:pPr>
        <w:rPr>
          <w:i/>
          <w:iCs/>
        </w:rPr>
      </w:pPr>
      <w:r>
        <w:rPr>
          <w:i/>
          <w:lang w:val="en-US"/>
        </w:rPr>
        <w:t xml:space="preserve">Three </w:t>
      </w:r>
      <w:r w:rsidRPr="008D1D34">
        <w:rPr>
          <w:i/>
          <w:lang w:val="en-US"/>
        </w:rPr>
        <w:t xml:space="preserve">companies </w:t>
      </w:r>
      <w:r>
        <w:rPr>
          <w:i/>
          <w:lang w:val="en-US"/>
        </w:rPr>
        <w:t xml:space="preserve">indicate </w:t>
      </w:r>
      <w:r w:rsidRPr="008D1D34">
        <w:rPr>
          <w:i/>
          <w:lang w:val="en-US"/>
        </w:rPr>
        <w:t>that solution 4A/4B is always possible.</w:t>
      </w:r>
      <w:r>
        <w:rPr>
          <w:i/>
          <w:lang w:val="en-US"/>
        </w:rPr>
        <w:t xml:space="preserve"> Three additional </w:t>
      </w:r>
      <w:r w:rsidRPr="008D1D34">
        <w:rPr>
          <w:i/>
          <w:lang w:val="en-US"/>
        </w:rPr>
        <w:t xml:space="preserve">companies </w:t>
      </w:r>
      <w:r>
        <w:rPr>
          <w:i/>
          <w:lang w:val="en-US"/>
        </w:rPr>
        <w:t xml:space="preserve">mention </w:t>
      </w:r>
      <w:r w:rsidRPr="008D1D34">
        <w:rPr>
          <w:i/>
          <w:lang w:val="en-US"/>
        </w:rPr>
        <w:t xml:space="preserve">that </w:t>
      </w:r>
      <w:r w:rsidRPr="008D1D34">
        <w:rPr>
          <w:i/>
          <w:iCs/>
        </w:rPr>
        <w:t>the options in Q1 are preferred over the options here.</w:t>
      </w:r>
      <w:r>
        <w:rPr>
          <w:i/>
          <w:iCs/>
        </w:rPr>
        <w:t xml:space="preserve"> </w:t>
      </w:r>
    </w:p>
    <w:p w14:paraId="3717F845" w14:textId="77777777" w:rsidR="000006D2" w:rsidRPr="009418E2" w:rsidRDefault="000006D2" w:rsidP="000006D2">
      <w:pPr>
        <w:rPr>
          <w:i/>
          <w:lang w:val="en-US"/>
        </w:rPr>
      </w:pPr>
      <w:r>
        <w:rPr>
          <w:i/>
          <w:lang w:val="en-US"/>
        </w:rPr>
        <w:t>Overall the network implementation based solutions 4A/4B are seen as supplementary to the solutions in Q1.</w:t>
      </w:r>
      <w:r w:rsidRPr="008D1D34">
        <w:rPr>
          <w:i/>
          <w:lang w:val="en-US"/>
        </w:rPr>
        <w:t xml:space="preserve"> </w:t>
      </w:r>
      <w:r>
        <w:rPr>
          <w:i/>
          <w:iCs/>
          <w:lang w:val="en-US"/>
        </w:rPr>
        <w:t xml:space="preserve">One company also mentions that </w:t>
      </w:r>
      <w:r w:rsidRPr="00F44896">
        <w:rPr>
          <w:i/>
          <w:iCs/>
          <w:lang w:val="en-US"/>
        </w:rPr>
        <w:t xml:space="preserve">Option 4C alone </w:t>
      </w:r>
      <w:r>
        <w:rPr>
          <w:i/>
          <w:iCs/>
          <w:lang w:val="en-US"/>
        </w:rPr>
        <w:t xml:space="preserve">cannot </w:t>
      </w:r>
      <w:r w:rsidRPr="00F44896">
        <w:rPr>
          <w:i/>
          <w:iCs/>
          <w:lang w:val="en-US"/>
        </w:rPr>
        <w:t xml:space="preserve">guarantee </w:t>
      </w:r>
      <w:r>
        <w:rPr>
          <w:i/>
          <w:iCs/>
          <w:lang w:val="en-US"/>
        </w:rPr>
        <w:t xml:space="preserve">that </w:t>
      </w:r>
      <w:r w:rsidRPr="00F44896">
        <w:rPr>
          <w:i/>
          <w:iCs/>
          <w:lang w:val="en-US"/>
        </w:rPr>
        <w:t>resources are not used outside of Survival Time</w:t>
      </w:r>
      <w:r>
        <w:rPr>
          <w:i/>
          <w:iCs/>
          <w:lang w:val="en-US"/>
        </w:rPr>
        <w:t xml:space="preserve">. </w:t>
      </w:r>
    </w:p>
    <w:p w14:paraId="2D9C3846" w14:textId="1E1E36E8" w:rsidR="000006D2" w:rsidRDefault="000006D2" w:rsidP="000006D2">
      <w:pPr>
        <w:rPr>
          <w:i/>
          <w:lang w:val="en-US"/>
        </w:rPr>
      </w:pPr>
      <w:r>
        <w:rPr>
          <w:i/>
          <w:iCs/>
        </w:rPr>
        <w:t xml:space="preserve">It </w:t>
      </w:r>
      <w:r w:rsidR="00F74BCB">
        <w:rPr>
          <w:i/>
          <w:iCs/>
        </w:rPr>
        <w:t>appears</w:t>
      </w:r>
      <w:r>
        <w:rPr>
          <w:i/>
          <w:iCs/>
        </w:rPr>
        <w:t xml:space="preserve"> that </w:t>
      </w:r>
      <w:r w:rsidRPr="008D1D34">
        <w:rPr>
          <w:i/>
          <w:iCs/>
        </w:rPr>
        <w:t xml:space="preserve">the solutions in this section </w:t>
      </w:r>
      <w:r>
        <w:rPr>
          <w:i/>
          <w:iCs/>
        </w:rPr>
        <w:t xml:space="preserve">do </w:t>
      </w:r>
      <w:r w:rsidRPr="008D1D34">
        <w:rPr>
          <w:i/>
          <w:iCs/>
        </w:rPr>
        <w:t>not require enhancements</w:t>
      </w:r>
      <w:r>
        <w:rPr>
          <w:i/>
          <w:iCs/>
        </w:rPr>
        <w:t xml:space="preserve">, which seems in line with the RAN2 agreement that no </w:t>
      </w:r>
      <w:r w:rsidRPr="006E0D89">
        <w:rPr>
          <w:i/>
          <w:iCs/>
        </w:rPr>
        <w:t>specification enhancement will be pursued for CG activation command as Survival Time state trigger</w:t>
      </w:r>
      <w:r w:rsidRPr="008D1D34">
        <w:rPr>
          <w:i/>
          <w:iCs/>
        </w:rPr>
        <w:t>.</w:t>
      </w:r>
    </w:p>
    <w:p w14:paraId="5D279AA9" w14:textId="77777777" w:rsidR="000006D2" w:rsidRDefault="000006D2" w:rsidP="000006D2">
      <w:pPr>
        <w:rPr>
          <w:b/>
          <w:bCs/>
          <w:lang w:val="en-US"/>
        </w:rPr>
      </w:pPr>
      <w:r w:rsidRPr="00721185">
        <w:rPr>
          <w:b/>
          <w:bCs/>
          <w:iCs/>
          <w:lang w:val="en-US"/>
        </w:rPr>
        <w:lastRenderedPageBreak/>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In this regards,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SimSun" w:hAnsi="Arial" w:cs="Arial"/>
                <w:iCs/>
                <w:sz w:val="18"/>
                <w:szCs w:val="18"/>
                <w:lang w:eastAsia="zh-CN"/>
              </w:rPr>
            </w:pPr>
          </w:p>
        </w:tc>
      </w:tr>
      <w:tr w:rsidR="006E16DF" w14:paraId="187C7EAB" w14:textId="77777777" w:rsidTr="009A08FA">
        <w:tc>
          <w:tcPr>
            <w:tcW w:w="1555" w:type="dxa"/>
          </w:tcPr>
          <w:p w14:paraId="0898EF4F" w14:textId="134D5599" w:rsidR="006E16DF" w:rsidRDefault="006E16DF" w:rsidP="006E16DF">
            <w:pPr>
              <w:spacing w:before="20" w:after="120"/>
              <w:rPr>
                <w:rFonts w:ascii="Arial" w:hAnsi="Arial" w:cs="Arial"/>
                <w:iCs/>
                <w:sz w:val="18"/>
                <w:szCs w:val="18"/>
              </w:rPr>
            </w:pPr>
            <w:r w:rsidRPr="009C3FF4">
              <w:rPr>
                <w:rFonts w:ascii="Arial" w:eastAsia="SimSun" w:hAnsi="Arial" w:cs="Arial" w:hint="eastAsia"/>
                <w:iCs/>
                <w:sz w:val="18"/>
                <w:szCs w:val="18"/>
                <w:lang w:val="en-US" w:eastAsia="zh-CN"/>
              </w:rPr>
              <w:t>ZTE</w:t>
            </w:r>
          </w:p>
        </w:tc>
        <w:tc>
          <w:tcPr>
            <w:tcW w:w="1701" w:type="dxa"/>
          </w:tcPr>
          <w:p w14:paraId="6E21577A" w14:textId="18D99C6F"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025E2DA" w14:textId="3532A8B5" w:rsidR="006E16DF" w:rsidRDefault="006E16DF" w:rsidP="006E16DF">
            <w:pPr>
              <w:spacing w:before="20" w:after="120"/>
              <w:rPr>
                <w:rFonts w:ascii="Arial" w:hAnsi="Arial" w:cs="Arial"/>
                <w:iCs/>
                <w:sz w:val="18"/>
                <w:szCs w:val="18"/>
              </w:rPr>
            </w:pPr>
          </w:p>
        </w:tc>
      </w:tr>
      <w:tr w:rsidR="00BB43C3" w14:paraId="50463482" w14:textId="77777777" w:rsidTr="009A08FA">
        <w:tc>
          <w:tcPr>
            <w:tcW w:w="1555" w:type="dxa"/>
          </w:tcPr>
          <w:p w14:paraId="7B1425CF" w14:textId="75EB1313" w:rsidR="00BB43C3" w:rsidRDefault="00BB43C3" w:rsidP="00BB43C3">
            <w:pPr>
              <w:spacing w:before="20" w:after="120"/>
              <w:rPr>
                <w:rFonts w:ascii="Arial" w:hAnsi="Arial" w:cs="Arial"/>
                <w:iCs/>
                <w:sz w:val="18"/>
                <w:szCs w:val="18"/>
              </w:rPr>
            </w:pPr>
            <w:r>
              <w:rPr>
                <w:rFonts w:ascii="Arial" w:eastAsia="SimSun" w:hAnsi="Arial" w:cs="Arial"/>
                <w:iCs/>
                <w:sz w:val="18"/>
                <w:szCs w:val="18"/>
                <w:lang w:eastAsia="zh-CN"/>
              </w:rPr>
              <w:t>MediaTek</w:t>
            </w:r>
          </w:p>
        </w:tc>
        <w:tc>
          <w:tcPr>
            <w:tcW w:w="1701" w:type="dxa"/>
          </w:tcPr>
          <w:p w14:paraId="4EFB5F2C" w14:textId="5647C69F" w:rsidR="00BB43C3" w:rsidRDefault="00BB43C3" w:rsidP="00BB43C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C7F0742" w14:textId="2261E250" w:rsidR="00BB43C3" w:rsidRDefault="00BB43C3" w:rsidP="00BB43C3">
            <w:pPr>
              <w:spacing w:before="20" w:after="120"/>
              <w:rPr>
                <w:rFonts w:ascii="Arial" w:hAnsi="Arial" w:cs="Arial"/>
                <w:iCs/>
                <w:sz w:val="18"/>
                <w:szCs w:val="18"/>
              </w:rPr>
            </w:pPr>
          </w:p>
        </w:tc>
      </w:tr>
      <w:tr w:rsidR="00BB43C3" w14:paraId="075DDB68" w14:textId="77777777" w:rsidTr="009A08FA">
        <w:tc>
          <w:tcPr>
            <w:tcW w:w="1555" w:type="dxa"/>
          </w:tcPr>
          <w:p w14:paraId="30594EA5" w14:textId="3A3C811C" w:rsidR="00BB43C3" w:rsidRPr="0061669C" w:rsidRDefault="00BB43C3" w:rsidP="00BB43C3">
            <w:pPr>
              <w:spacing w:before="20" w:after="120"/>
              <w:rPr>
                <w:rFonts w:ascii="Arial" w:eastAsia="PMingLiU" w:hAnsi="Arial" w:cs="Arial"/>
                <w:iCs/>
                <w:sz w:val="18"/>
                <w:szCs w:val="18"/>
                <w:lang w:eastAsia="zh-TW"/>
              </w:rPr>
            </w:pPr>
          </w:p>
        </w:tc>
        <w:tc>
          <w:tcPr>
            <w:tcW w:w="1701" w:type="dxa"/>
          </w:tcPr>
          <w:p w14:paraId="6D2AED99" w14:textId="49AE2E8C" w:rsidR="00BB43C3" w:rsidRDefault="00BB43C3" w:rsidP="00BB43C3">
            <w:pPr>
              <w:spacing w:before="20" w:after="120"/>
              <w:jc w:val="left"/>
              <w:rPr>
                <w:rFonts w:ascii="Arial" w:hAnsi="Arial" w:cs="Arial"/>
                <w:iCs/>
                <w:sz w:val="18"/>
                <w:szCs w:val="18"/>
              </w:rPr>
            </w:pPr>
          </w:p>
        </w:tc>
        <w:tc>
          <w:tcPr>
            <w:tcW w:w="6375" w:type="dxa"/>
          </w:tcPr>
          <w:p w14:paraId="22EA08BC" w14:textId="686D71A8" w:rsidR="00BB43C3" w:rsidRPr="0061669C" w:rsidRDefault="00BB43C3" w:rsidP="00BB43C3">
            <w:pPr>
              <w:spacing w:before="20" w:after="120"/>
              <w:rPr>
                <w:rFonts w:ascii="Arial" w:eastAsia="PMingLiU" w:hAnsi="Arial" w:cs="Arial"/>
                <w:iCs/>
                <w:sz w:val="18"/>
                <w:szCs w:val="18"/>
                <w:lang w:eastAsia="zh-TW"/>
              </w:rPr>
            </w:pPr>
          </w:p>
        </w:tc>
      </w:tr>
      <w:tr w:rsidR="00BB43C3" w14:paraId="351FC8CC" w14:textId="77777777" w:rsidTr="009A08FA">
        <w:tc>
          <w:tcPr>
            <w:tcW w:w="1555" w:type="dxa"/>
          </w:tcPr>
          <w:p w14:paraId="36B6E6B8" w14:textId="5518AF24" w:rsidR="00BB43C3" w:rsidRDefault="00BB43C3" w:rsidP="00BB43C3">
            <w:pPr>
              <w:spacing w:before="20" w:after="120"/>
              <w:rPr>
                <w:rFonts w:ascii="Arial" w:hAnsi="Arial" w:cs="Arial"/>
                <w:iCs/>
                <w:sz w:val="18"/>
                <w:szCs w:val="18"/>
              </w:rPr>
            </w:pPr>
          </w:p>
        </w:tc>
        <w:tc>
          <w:tcPr>
            <w:tcW w:w="1701" w:type="dxa"/>
          </w:tcPr>
          <w:p w14:paraId="21BDF4B1" w14:textId="191BA86A" w:rsidR="00BB43C3" w:rsidRDefault="00BB43C3" w:rsidP="00BB43C3">
            <w:pPr>
              <w:spacing w:before="20" w:after="120"/>
              <w:jc w:val="left"/>
              <w:rPr>
                <w:rFonts w:ascii="Arial" w:hAnsi="Arial" w:cs="Arial"/>
                <w:iCs/>
                <w:sz w:val="18"/>
                <w:szCs w:val="18"/>
              </w:rPr>
            </w:pPr>
          </w:p>
        </w:tc>
        <w:tc>
          <w:tcPr>
            <w:tcW w:w="6375" w:type="dxa"/>
          </w:tcPr>
          <w:p w14:paraId="13A17C07" w14:textId="3E31D741" w:rsidR="00BB43C3" w:rsidRDefault="00BB43C3" w:rsidP="00BB43C3">
            <w:pPr>
              <w:spacing w:before="20" w:after="120"/>
              <w:rPr>
                <w:rFonts w:ascii="Arial" w:hAnsi="Arial" w:cs="Arial"/>
                <w:iCs/>
                <w:sz w:val="18"/>
                <w:szCs w:val="18"/>
              </w:rPr>
            </w:pPr>
          </w:p>
        </w:tc>
      </w:tr>
      <w:tr w:rsidR="00BB43C3" w14:paraId="287BB4EA" w14:textId="77777777" w:rsidTr="009A08FA">
        <w:tc>
          <w:tcPr>
            <w:tcW w:w="1555" w:type="dxa"/>
          </w:tcPr>
          <w:p w14:paraId="1F67130D" w14:textId="350CEFF5" w:rsidR="00BB43C3" w:rsidRDefault="00BB43C3" w:rsidP="00BB43C3">
            <w:pPr>
              <w:spacing w:before="20" w:after="120"/>
              <w:rPr>
                <w:rFonts w:ascii="Arial" w:hAnsi="Arial" w:cs="Arial"/>
                <w:iCs/>
                <w:sz w:val="18"/>
                <w:szCs w:val="18"/>
              </w:rPr>
            </w:pPr>
          </w:p>
        </w:tc>
        <w:tc>
          <w:tcPr>
            <w:tcW w:w="1701" w:type="dxa"/>
          </w:tcPr>
          <w:p w14:paraId="5052A480" w14:textId="42CC5CB2" w:rsidR="00BB43C3" w:rsidRDefault="00BB43C3" w:rsidP="00BB43C3">
            <w:pPr>
              <w:spacing w:before="20" w:after="120"/>
              <w:jc w:val="left"/>
              <w:rPr>
                <w:rFonts w:ascii="Arial" w:hAnsi="Arial" w:cs="Arial"/>
                <w:iCs/>
                <w:sz w:val="18"/>
                <w:szCs w:val="18"/>
              </w:rPr>
            </w:pPr>
          </w:p>
        </w:tc>
        <w:tc>
          <w:tcPr>
            <w:tcW w:w="6375" w:type="dxa"/>
          </w:tcPr>
          <w:p w14:paraId="0D7DA6FB" w14:textId="2F03E09B" w:rsidR="00BB43C3" w:rsidRDefault="00BB43C3" w:rsidP="00BB43C3">
            <w:pPr>
              <w:spacing w:before="20" w:after="120"/>
              <w:rPr>
                <w:rFonts w:ascii="Arial" w:hAnsi="Arial" w:cs="Arial"/>
                <w:iCs/>
                <w:sz w:val="18"/>
                <w:szCs w:val="18"/>
              </w:rPr>
            </w:pPr>
          </w:p>
        </w:tc>
      </w:tr>
      <w:tr w:rsidR="00BB43C3" w14:paraId="1C50B257" w14:textId="77777777" w:rsidTr="009A08FA">
        <w:tc>
          <w:tcPr>
            <w:tcW w:w="1555" w:type="dxa"/>
          </w:tcPr>
          <w:p w14:paraId="2CD844A8" w14:textId="79131939" w:rsidR="00BB43C3" w:rsidRDefault="00BB43C3" w:rsidP="00BB43C3">
            <w:pPr>
              <w:spacing w:before="20" w:after="120"/>
              <w:rPr>
                <w:rFonts w:ascii="Arial" w:hAnsi="Arial" w:cs="Arial"/>
                <w:iCs/>
                <w:sz w:val="18"/>
                <w:szCs w:val="18"/>
              </w:rPr>
            </w:pPr>
          </w:p>
        </w:tc>
        <w:tc>
          <w:tcPr>
            <w:tcW w:w="1701" w:type="dxa"/>
          </w:tcPr>
          <w:p w14:paraId="7FCEBE17" w14:textId="59ED20E0" w:rsidR="00BB43C3" w:rsidRDefault="00BB43C3" w:rsidP="00BB43C3">
            <w:pPr>
              <w:spacing w:before="20" w:after="120"/>
              <w:jc w:val="left"/>
              <w:rPr>
                <w:rFonts w:ascii="Arial" w:hAnsi="Arial" w:cs="Arial"/>
                <w:iCs/>
                <w:sz w:val="18"/>
                <w:szCs w:val="18"/>
              </w:rPr>
            </w:pPr>
          </w:p>
        </w:tc>
        <w:tc>
          <w:tcPr>
            <w:tcW w:w="6375" w:type="dxa"/>
          </w:tcPr>
          <w:p w14:paraId="395F6920" w14:textId="4C5E54EF" w:rsidR="00BB43C3" w:rsidRDefault="00BB43C3" w:rsidP="00BB43C3">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7448014" w14:textId="77777777" w:rsidR="00F74BCB" w:rsidRPr="00703D29" w:rsidRDefault="00F74BCB" w:rsidP="00F74BCB">
      <w:pPr>
        <w:rPr>
          <w:i/>
          <w:lang w:val="en-US"/>
        </w:rPr>
      </w:pPr>
      <w:r w:rsidRPr="00703D29">
        <w:rPr>
          <w:rFonts w:hint="eastAsia"/>
          <w:i/>
          <w:lang w:val="en-US"/>
        </w:rPr>
        <w:t>1</w:t>
      </w:r>
      <w:r>
        <w:rPr>
          <w:i/>
          <w:lang w:val="en-US"/>
        </w:rPr>
        <w:t>0</w:t>
      </w:r>
      <w:r w:rsidRPr="00703D29">
        <w:rPr>
          <w:rFonts w:hint="eastAsia"/>
          <w:i/>
          <w:lang w:val="en-US"/>
        </w:rPr>
        <w:t xml:space="preserve"> companies provided views to </w:t>
      </w:r>
      <w:r w:rsidRPr="008F4692">
        <w:rPr>
          <w:i/>
          <w:lang w:val="en-US"/>
        </w:rPr>
        <w:t>Q</w:t>
      </w:r>
      <w:r>
        <w:rPr>
          <w:i/>
          <w:lang w:val="en-US"/>
        </w:rPr>
        <w:t>2</w:t>
      </w:r>
      <w:r w:rsidRPr="00703D29">
        <w:rPr>
          <w:rFonts w:hint="eastAsia"/>
          <w:i/>
          <w:lang w:val="en-US"/>
        </w:rPr>
        <w:t xml:space="preserve">. </w:t>
      </w:r>
    </w:p>
    <w:p w14:paraId="39F242F7" w14:textId="77777777" w:rsidR="00F74BCB" w:rsidRDefault="00F74BCB" w:rsidP="00F74BCB">
      <w:pPr>
        <w:numPr>
          <w:ilvl w:val="0"/>
          <w:numId w:val="36"/>
        </w:numPr>
        <w:spacing w:after="0"/>
        <w:ind w:left="714" w:hanging="357"/>
        <w:rPr>
          <w:i/>
          <w:lang w:val="en-US"/>
        </w:rPr>
      </w:pPr>
      <w:r>
        <w:rPr>
          <w:i/>
          <w:lang w:val="en-US"/>
        </w:rPr>
        <w:t>All companies indicate that no additional options are needed</w:t>
      </w:r>
    </w:p>
    <w:p w14:paraId="1DFFC8B3" w14:textId="77777777" w:rsidR="00F74BCB" w:rsidRDefault="00F74BCB" w:rsidP="00F74BCB">
      <w:pPr>
        <w:numPr>
          <w:ilvl w:val="0"/>
          <w:numId w:val="36"/>
        </w:numPr>
        <w:spacing w:after="0"/>
        <w:ind w:left="714" w:hanging="357"/>
        <w:rPr>
          <w:i/>
          <w:lang w:val="en-US"/>
        </w:rPr>
      </w:pPr>
      <w:r>
        <w:rPr>
          <w:i/>
          <w:lang w:val="en-US"/>
        </w:rPr>
        <w:t>1 company reiterates the importance of c</w:t>
      </w:r>
      <w:r w:rsidRPr="00030D03">
        <w:rPr>
          <w:i/>
          <w:iCs/>
          <w:lang w:val="en-US"/>
        </w:rPr>
        <w:t xml:space="preserve">oupling RLC activation/deactivation status with CG activation/deactivation </w:t>
      </w:r>
    </w:p>
    <w:p w14:paraId="78C3376B" w14:textId="5F66FC4C" w:rsidR="00F74BCB" w:rsidRPr="00703D29" w:rsidRDefault="00F74BCB" w:rsidP="00F74BCB">
      <w:pPr>
        <w:numPr>
          <w:ilvl w:val="0"/>
          <w:numId w:val="36"/>
        </w:numPr>
        <w:ind w:left="714" w:hanging="357"/>
        <w:rPr>
          <w:bCs/>
          <w:i/>
          <w:lang w:val="en-US"/>
        </w:rPr>
      </w:pPr>
      <w:r>
        <w:rPr>
          <w:i/>
          <w:lang w:val="en-US"/>
        </w:rPr>
        <w:t xml:space="preserve">1 company reiterates that it </w:t>
      </w:r>
      <w:r w:rsidRPr="00030D03">
        <w:rPr>
          <w:rFonts w:hint="eastAsia"/>
          <w:i/>
          <w:iCs/>
        </w:rPr>
        <w:t xml:space="preserve">is sufficient to activate/deactivate PDCP duplication when entering/exiting the </w:t>
      </w:r>
      <w:r>
        <w:rPr>
          <w:i/>
          <w:iCs/>
        </w:rPr>
        <w:t xml:space="preserve">Survival Time </w:t>
      </w:r>
      <w:r w:rsidRPr="00030D03">
        <w:rPr>
          <w:rFonts w:hint="eastAsia"/>
          <w:i/>
          <w:iCs/>
        </w:rPr>
        <w:t>sta</w:t>
      </w:r>
      <w:r>
        <w:rPr>
          <w:i/>
          <w:iCs/>
        </w:rPr>
        <w:t xml:space="preserve">te while </w:t>
      </w:r>
      <w:r w:rsidRPr="00030D03">
        <w:rPr>
          <w:i/>
          <w:iCs/>
        </w:rPr>
        <w:t xml:space="preserve">CG resource can be kept activated regardless of </w:t>
      </w:r>
      <w:r>
        <w:rPr>
          <w:i/>
          <w:iCs/>
        </w:rPr>
        <w:t xml:space="preserve">Survival Time </w:t>
      </w:r>
      <w:r w:rsidRPr="00030D03">
        <w:rPr>
          <w:i/>
          <w:iCs/>
        </w:rPr>
        <w:t>stat</w:t>
      </w:r>
      <w:r w:rsidRPr="00030D03">
        <w:rPr>
          <w:i/>
          <w:lang w:val="en-US"/>
        </w:rPr>
        <w:t>e</w:t>
      </w:r>
      <w:r w:rsidRPr="00703D29">
        <w:rPr>
          <w:rFonts w:hint="eastAsia"/>
          <w:i/>
          <w:lang w:val="en-US"/>
        </w:rPr>
        <w:t xml:space="preserve">. </w:t>
      </w:r>
    </w:p>
    <w:p w14:paraId="7431ED24" w14:textId="3F649BDB" w:rsidR="00F74BCB" w:rsidRPr="003C795B" w:rsidRDefault="00F74BCB" w:rsidP="00F74BCB">
      <w:pPr>
        <w:rPr>
          <w:bCs/>
          <w:i/>
          <w:lang w:val="en-US"/>
        </w:rPr>
      </w:pPr>
      <w:r>
        <w:rPr>
          <w:bCs/>
          <w:i/>
          <w:iCs/>
          <w:lang w:val="en-US"/>
        </w:rPr>
        <w:t>No proposal is given for these options as views are already discussed as part of the earlier questions/comments under the family of Q1</w:t>
      </w:r>
      <w:r w:rsidRPr="003C795B">
        <w:rPr>
          <w:bCs/>
          <w:i/>
          <w:iCs/>
          <w:lang w:val="en-US"/>
        </w:rPr>
        <w:t>.</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lastRenderedPageBreak/>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i.e.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w:t>
            </w:r>
            <w:proofErr w:type="spellStart"/>
            <w:r w:rsidRPr="00F60B28">
              <w:rPr>
                <w:rFonts w:ascii="Arial" w:eastAsia="Malgun Gothic" w:hAnsi="Arial" w:cs="Arial"/>
                <w:iCs/>
                <w:sz w:val="18"/>
                <w:szCs w:val="18"/>
                <w:lang w:val="en-US" w:eastAsia="ko-KR"/>
              </w:rPr>
              <w:t>gNB</w:t>
            </w:r>
            <w:proofErr w:type="spellEnd"/>
            <w:r w:rsidRPr="00F60B28">
              <w:rPr>
                <w:rFonts w:ascii="Arial" w:eastAsia="Malgun Gothic" w:hAnsi="Arial" w:cs="Arial"/>
                <w:iCs/>
                <w:sz w:val="18"/>
                <w:szCs w:val="18"/>
                <w:lang w:val="en-US" w:eastAsia="ko-KR"/>
              </w:rPr>
              <w:t xml:space="preserve">/UE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in light of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We agree that the issue can be solved by network over-provisioning the CG resources. However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Nevertheless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 xml:space="preserve">As mentioned by Nokia,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lastRenderedPageBreak/>
              <w:t xml:space="preserve">Huawei, </w:t>
            </w:r>
            <w:proofErr w:type="spellStart"/>
            <w:r>
              <w:rPr>
                <w:rFonts w:ascii="Arial" w:eastAsia="SimSun"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SimSun" w:hAnsi="Arial" w:cs="Arial"/>
                <w:iCs/>
                <w:sz w:val="18"/>
                <w:szCs w:val="18"/>
                <w:lang w:eastAsia="zh-CN"/>
              </w:rPr>
            </w:pPr>
            <w:r w:rsidRPr="002B0166">
              <w:rPr>
                <w:rFonts w:ascii="Arial" w:eastAsia="SimSun"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SimSun" w:hAnsi="Arial" w:cs="Arial" w:hint="eastAsia"/>
                <w:iCs/>
                <w:sz w:val="18"/>
                <w:szCs w:val="18"/>
                <w:lang w:eastAsia="zh-CN"/>
              </w:rPr>
              <w:t>D</w:t>
            </w:r>
            <w:r>
              <w:rPr>
                <w:rFonts w:ascii="Arial" w:eastAsia="SimSun"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SimSun" w:hAnsi="Arial" w:cs="Arial"/>
                <w:iCs/>
                <w:sz w:val="18"/>
                <w:szCs w:val="18"/>
                <w:lang w:eastAsia="zh-CN"/>
              </w:rPr>
              <w:t xml:space="preserve">We agree this issue may exist, but we think one way is to rely on the current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w:t>
            </w:r>
            <w:r w:rsidR="00F73548" w:rsidRPr="00F73548">
              <w:rPr>
                <w:rFonts w:ascii="Arial" w:eastAsia="SimSun" w:hAnsi="Arial" w:cs="Arial"/>
                <w:iCs/>
                <w:sz w:val="18"/>
                <w:szCs w:val="18"/>
                <w:lang w:eastAsia="zh-CN"/>
              </w:rPr>
              <w:t>implementation</w:t>
            </w:r>
            <w:r>
              <w:rPr>
                <w:rFonts w:ascii="Arial" w:eastAsia="SimSun"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SimSun" w:hAnsi="Arial" w:cs="Arial"/>
                <w:iCs/>
                <w:sz w:val="18"/>
                <w:szCs w:val="18"/>
                <w:lang w:val="en-US" w:eastAsia="zh-CN"/>
              </w:rPr>
              <w:t xml:space="preserve">Agree with Nokia and others that we can leave it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Agree with </w:t>
            </w:r>
            <w:proofErr w:type="spellStart"/>
            <w:r>
              <w:rPr>
                <w:rFonts w:ascii="Arial" w:eastAsia="SimSun" w:hAnsi="Arial" w:cs="Arial" w:hint="eastAsia"/>
                <w:iCs/>
                <w:sz w:val="18"/>
                <w:szCs w:val="18"/>
                <w:lang w:val="en-US" w:eastAsia="zh-CN"/>
              </w:rPr>
              <w:t>nokia</w:t>
            </w:r>
            <w:proofErr w:type="spellEnd"/>
            <w:r>
              <w:rPr>
                <w:rFonts w:ascii="Arial" w:eastAsia="SimSun" w:hAnsi="Arial" w:cs="Arial" w:hint="eastAsia"/>
                <w:iCs/>
                <w:sz w:val="18"/>
                <w:szCs w:val="18"/>
                <w:lang w:val="en-US" w:eastAsia="zh-CN"/>
              </w:rPr>
              <w:t xml:space="preserve"> that </w:t>
            </w:r>
            <w:r>
              <w:rPr>
                <w:rFonts w:ascii="Arial" w:hAnsi="Arial" w:cs="Arial"/>
                <w:iCs/>
                <w:sz w:val="18"/>
                <w:szCs w:val="18"/>
              </w:rPr>
              <w:t xml:space="preserve">the issue can be </w:t>
            </w:r>
            <w:r>
              <w:rPr>
                <w:rFonts w:ascii="Arial" w:eastAsia="SimSun" w:hAnsi="Arial" w:cs="Arial" w:hint="eastAsia"/>
                <w:iCs/>
                <w:sz w:val="18"/>
                <w:szCs w:val="18"/>
                <w:lang w:val="en-US" w:eastAsia="zh-CN"/>
              </w:rPr>
              <w:t>handled</w:t>
            </w:r>
            <w:r>
              <w:rPr>
                <w:rFonts w:ascii="Arial" w:hAnsi="Arial" w:cs="Arial"/>
                <w:iCs/>
                <w:sz w:val="18"/>
                <w:szCs w:val="18"/>
              </w:rPr>
              <w:t xml:space="preserve"> by network</w:t>
            </w:r>
            <w:r>
              <w:rPr>
                <w:rFonts w:ascii="Arial" w:eastAsia="SimSun" w:hAnsi="Arial" w:cs="Arial" w:hint="eastAsia"/>
                <w:iCs/>
                <w:sz w:val="18"/>
                <w:szCs w:val="18"/>
                <w:lang w:val="en-US" w:eastAsia="zh-CN"/>
              </w:rPr>
              <w:t xml:space="preserve">. </w:t>
            </w:r>
          </w:p>
        </w:tc>
      </w:tr>
      <w:tr w:rsidR="006E16DF" w14:paraId="36FEE22A" w14:textId="77777777" w:rsidTr="00F04528">
        <w:tc>
          <w:tcPr>
            <w:tcW w:w="1555" w:type="dxa"/>
          </w:tcPr>
          <w:p w14:paraId="37BEA580" w14:textId="08EAC3DD"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27DFEF13" w14:textId="3168A23E" w:rsidR="006E16DF" w:rsidRDefault="006E16DF" w:rsidP="006E16DF">
            <w:pPr>
              <w:spacing w:before="20" w:after="120"/>
              <w:jc w:val="left"/>
              <w:rPr>
                <w:rFonts w:ascii="Arial" w:eastAsia="Malgun Gothic" w:hAnsi="Arial" w:cs="Arial"/>
                <w:iCs/>
                <w:sz w:val="18"/>
                <w:szCs w:val="18"/>
                <w:lang w:eastAsia="ko-KR"/>
              </w:rPr>
            </w:pPr>
            <w:r>
              <w:rPr>
                <w:rFonts w:ascii="Arial" w:hAnsi="Arial" w:cs="Arial"/>
                <w:iCs/>
                <w:sz w:val="18"/>
                <w:szCs w:val="18"/>
              </w:rPr>
              <w:t>Disagree</w:t>
            </w:r>
          </w:p>
        </w:tc>
        <w:tc>
          <w:tcPr>
            <w:tcW w:w="6375" w:type="dxa"/>
          </w:tcPr>
          <w:p w14:paraId="54E381FE" w14:textId="1624FDC4"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 xml:space="preserve">Agree with more above views that </w:t>
            </w:r>
            <w:r w:rsidRPr="00340C65">
              <w:rPr>
                <w:rFonts w:ascii="Arial" w:eastAsia="Malgun Gothic" w:hAnsi="Arial" w:cs="Arial"/>
                <w:iCs/>
                <w:sz w:val="18"/>
                <w:szCs w:val="18"/>
                <w:lang w:eastAsia="ko-KR"/>
              </w:rPr>
              <w:t>impos</w:t>
            </w:r>
            <w:r>
              <w:rPr>
                <w:rFonts w:ascii="Arial" w:eastAsia="Malgun Gothic" w:hAnsi="Arial" w:cs="Arial"/>
                <w:iCs/>
                <w:sz w:val="18"/>
                <w:szCs w:val="18"/>
                <w:lang w:eastAsia="ko-KR"/>
              </w:rPr>
              <w:t>ing such restrictions may be risky</w:t>
            </w:r>
            <w:r w:rsidRPr="00CA7454">
              <w:rPr>
                <w:rFonts w:ascii="Arial" w:eastAsia="SimSun" w:hAnsi="Arial" w:cs="Arial"/>
                <w:iCs/>
                <w:sz w:val="18"/>
                <w:szCs w:val="18"/>
                <w:lang w:eastAsia="zh-CN"/>
              </w:rPr>
              <w:t>.</w:t>
            </w:r>
            <w:r>
              <w:rPr>
                <w:rFonts w:ascii="Arial" w:eastAsia="SimSun" w:hAnsi="Arial" w:cs="Arial"/>
                <w:iCs/>
                <w:sz w:val="18"/>
                <w:szCs w:val="18"/>
                <w:lang w:eastAsia="zh-CN"/>
              </w:rPr>
              <w:t xml:space="preserve"> We tend to agree with CATT that the issue may exist in rare case which can be handled by </w:t>
            </w:r>
            <w:r>
              <w:rPr>
                <w:rFonts w:ascii="Arial" w:eastAsia="Malgun Gothic" w:hAnsi="Arial" w:cs="Arial"/>
                <w:iCs/>
                <w:sz w:val="18"/>
                <w:szCs w:val="18"/>
                <w:lang w:eastAsia="ko-KR"/>
              </w:rPr>
              <w:t>network implementation.</w:t>
            </w:r>
          </w:p>
        </w:tc>
      </w:tr>
      <w:tr w:rsidR="00BB43C3" w14:paraId="4155F8F7" w14:textId="77777777" w:rsidTr="00181213">
        <w:tc>
          <w:tcPr>
            <w:tcW w:w="1555" w:type="dxa"/>
          </w:tcPr>
          <w:p w14:paraId="0192FCDF"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EFBAF0E" w14:textId="77777777" w:rsidR="00BB43C3" w:rsidRDefault="00BB43C3" w:rsidP="00181213">
            <w:pPr>
              <w:spacing w:before="20" w:after="120"/>
              <w:jc w:val="left"/>
              <w:rPr>
                <w:rFonts w:ascii="Arial" w:hAnsi="Arial" w:cs="Arial"/>
                <w:iCs/>
                <w:sz w:val="18"/>
                <w:szCs w:val="18"/>
              </w:rPr>
            </w:pPr>
          </w:p>
        </w:tc>
        <w:tc>
          <w:tcPr>
            <w:tcW w:w="6375" w:type="dxa"/>
          </w:tcPr>
          <w:p w14:paraId="1877A732" w14:textId="77777777" w:rsidR="00BB43C3" w:rsidRDefault="00BB43C3" w:rsidP="00181213">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Agree with Nokia that as we’re approaching the end of the release, we can rely on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to ensure that the size of the CG is appropriately set.</w:t>
            </w:r>
          </w:p>
        </w:tc>
      </w:tr>
      <w:tr w:rsidR="00BB43C3" w14:paraId="13316E12" w14:textId="77777777" w:rsidTr="00181213">
        <w:tc>
          <w:tcPr>
            <w:tcW w:w="1555" w:type="dxa"/>
          </w:tcPr>
          <w:p w14:paraId="1A3CE05E" w14:textId="77777777" w:rsidR="00BB43C3" w:rsidRDefault="00BB43C3" w:rsidP="00181213">
            <w:pPr>
              <w:spacing w:before="20" w:after="120"/>
              <w:rPr>
                <w:rFonts w:ascii="Arial" w:hAnsi="Arial" w:cs="Arial"/>
                <w:iCs/>
                <w:sz w:val="18"/>
                <w:szCs w:val="18"/>
              </w:rPr>
            </w:pPr>
          </w:p>
        </w:tc>
        <w:tc>
          <w:tcPr>
            <w:tcW w:w="1701" w:type="dxa"/>
          </w:tcPr>
          <w:p w14:paraId="2C783850" w14:textId="77777777" w:rsidR="00BB43C3" w:rsidRDefault="00BB43C3" w:rsidP="00181213">
            <w:pPr>
              <w:spacing w:before="20" w:after="120"/>
              <w:jc w:val="left"/>
              <w:rPr>
                <w:rFonts w:ascii="Arial" w:hAnsi="Arial" w:cs="Arial"/>
                <w:iCs/>
                <w:sz w:val="18"/>
                <w:szCs w:val="18"/>
              </w:rPr>
            </w:pPr>
          </w:p>
        </w:tc>
        <w:tc>
          <w:tcPr>
            <w:tcW w:w="6375" w:type="dxa"/>
          </w:tcPr>
          <w:p w14:paraId="1B151774" w14:textId="77777777" w:rsidR="00BB43C3" w:rsidRDefault="00BB43C3" w:rsidP="00181213">
            <w:pPr>
              <w:spacing w:before="20" w:after="120"/>
              <w:rPr>
                <w:rFonts w:ascii="Arial" w:eastAsia="SimSun" w:hAnsi="Arial" w:cs="Arial"/>
                <w:iCs/>
                <w:sz w:val="18"/>
                <w:szCs w:val="18"/>
                <w:lang w:val="en-US" w:eastAsia="zh-CN"/>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0BE31A09" w14:textId="7070422B" w:rsidR="005B25EB" w:rsidRPr="00703D29" w:rsidRDefault="005B25EB" w:rsidP="005B25EB">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3</w:t>
      </w:r>
      <w:r w:rsidRPr="003441F3">
        <w:rPr>
          <w:bCs/>
          <w:i/>
          <w:iCs/>
          <w:lang w:val="en-US"/>
        </w:rPr>
        <w:t>.</w:t>
      </w:r>
    </w:p>
    <w:p w14:paraId="226A8C4F" w14:textId="74D6ABA6" w:rsidR="005B25EB" w:rsidRDefault="005B25EB" w:rsidP="005B25EB">
      <w:pPr>
        <w:numPr>
          <w:ilvl w:val="0"/>
          <w:numId w:val="36"/>
        </w:numPr>
        <w:spacing w:after="0"/>
        <w:ind w:left="714" w:hanging="357"/>
        <w:rPr>
          <w:i/>
          <w:lang w:val="en-US"/>
        </w:rPr>
      </w:pPr>
      <w:r>
        <w:rPr>
          <w:i/>
          <w:lang w:val="en-US"/>
        </w:rPr>
        <w:t>14 companies disagree, although the issue as such is generally acknowledged</w:t>
      </w:r>
    </w:p>
    <w:p w14:paraId="6C957FA6" w14:textId="633D34E8" w:rsidR="005B25EB" w:rsidRPr="00307722" w:rsidRDefault="005B25EB" w:rsidP="005B25EB">
      <w:pPr>
        <w:numPr>
          <w:ilvl w:val="0"/>
          <w:numId w:val="36"/>
        </w:numPr>
        <w:spacing w:after="0"/>
        <w:ind w:left="714" w:hanging="357"/>
        <w:rPr>
          <w:i/>
          <w:lang w:val="en-US"/>
        </w:rPr>
      </w:pPr>
      <w:r>
        <w:rPr>
          <w:i/>
          <w:lang w:val="en-US"/>
        </w:rPr>
        <w:t xml:space="preserve">3 companies including the proponent company </w:t>
      </w:r>
      <w:r w:rsidR="00012FD3">
        <w:rPr>
          <w:i/>
          <w:lang w:val="en-US"/>
        </w:rPr>
        <w:t xml:space="preserve">indicate that an optimization may not be required at this stage as we are approaching </w:t>
      </w:r>
      <w:r>
        <w:rPr>
          <w:i/>
          <w:lang w:val="en-US"/>
        </w:rPr>
        <w:t>the end of the release</w:t>
      </w:r>
    </w:p>
    <w:p w14:paraId="3E4EF20D" w14:textId="77777777" w:rsidR="005B25EB" w:rsidRPr="00703D29" w:rsidRDefault="005B25EB" w:rsidP="005B25EB">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75A8A22E" w14:textId="6C1CB7A7" w:rsidR="005B25EB" w:rsidRDefault="005B25EB" w:rsidP="005B25EB">
      <w:pPr>
        <w:rPr>
          <w:i/>
          <w:lang w:val="en-US"/>
        </w:rPr>
      </w:pPr>
      <w:r>
        <w:rPr>
          <w:i/>
          <w:lang w:val="en-US"/>
        </w:rPr>
        <w:t xml:space="preserve">Many companies acknowledge that the issue may exist while highlighting that it can be addressed by network implementation. Overall the solution is seen as an optimization. A few companies pointed out that imposing restrictions on MAC CEs may have side-effects.  Considering previous discussions around this subject in URLLC, </w:t>
      </w:r>
      <w:r w:rsidR="0066436D">
        <w:rPr>
          <w:i/>
          <w:lang w:val="en-US"/>
        </w:rPr>
        <w:t xml:space="preserve">another attempt to resolve this issue </w:t>
      </w:r>
      <w:r>
        <w:rPr>
          <w:i/>
          <w:lang w:val="en-US"/>
        </w:rPr>
        <w:t xml:space="preserve">may not yield a quick </w:t>
      </w:r>
      <w:r w:rsidR="0066436D">
        <w:rPr>
          <w:i/>
          <w:lang w:val="en-US"/>
        </w:rPr>
        <w:t>result</w:t>
      </w:r>
      <w:r>
        <w:rPr>
          <w:i/>
          <w:lang w:val="en-US"/>
        </w:rPr>
        <w:t xml:space="preserve">. Since RAN2 is nearing the end of the release, a common view expressed was that this issue can be addressed by having the network implementation allocate sufficient resources. </w:t>
      </w:r>
    </w:p>
    <w:p w14:paraId="6162A729" w14:textId="2AE23B25" w:rsidR="005B25EB" w:rsidRDefault="005B25EB" w:rsidP="005B25EB">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sidR="00646DF5">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proofErr w:type="spellStart"/>
      <w:r w:rsidRPr="00873F37">
        <w:rPr>
          <w:b/>
          <w:bCs/>
          <w:iCs/>
          <w:lang w:val="en-US"/>
        </w:rPr>
        <w:t>gNB</w:t>
      </w:r>
      <w:proofErr w:type="spellEnd"/>
      <w:r w:rsidRPr="00873F37">
        <w:rPr>
          <w:b/>
          <w:bCs/>
          <w:iCs/>
          <w:lang w:val="en-US"/>
        </w:rPr>
        <w:t xml:space="preserve">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64676D8C" w14:textId="1609AA9E" w:rsidR="0088652F" w:rsidRPr="00721185" w:rsidRDefault="0088652F" w:rsidP="0088652F">
      <w:pPr>
        <w:rPr>
          <w:b/>
          <w:bCs/>
          <w:iCs/>
          <w:lang w:val="en-US"/>
        </w:rPr>
      </w:pPr>
    </w:p>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w:t>
      </w:r>
      <w:proofErr w:type="spellStart"/>
      <w:r w:rsidRPr="00036387">
        <w:rPr>
          <w:sz w:val="18"/>
          <w:szCs w:val="18"/>
        </w:rPr>
        <w:t>gNB</w:t>
      </w:r>
      <w:proofErr w:type="spellEnd"/>
      <w:r w:rsidRPr="00036387">
        <w:rPr>
          <w:sz w:val="18"/>
          <w:szCs w:val="18"/>
        </w:rPr>
        <w:t xml:space="preserve"> to use only PDCP duplication </w:t>
      </w:r>
      <w:r w:rsidRPr="00036387">
        <w:rPr>
          <w:sz w:val="18"/>
          <w:szCs w:val="18"/>
        </w:rPr>
        <w:lastRenderedPageBreak/>
        <w:t xml:space="preserve">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w:t>
      </w:r>
      <w:proofErr w:type="spellStart"/>
      <w:r w:rsidRPr="00036387">
        <w:rPr>
          <w:sz w:val="18"/>
          <w:szCs w:val="18"/>
        </w:rPr>
        <w:t>gNB</w:t>
      </w:r>
      <w:proofErr w:type="spellEnd"/>
      <w:r w:rsidRPr="00036387">
        <w:rPr>
          <w:sz w:val="18"/>
          <w:szCs w:val="18"/>
        </w:rPr>
        <w:t>.</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w:t>
      </w:r>
      <w:proofErr w:type="spellStart"/>
      <w:r>
        <w:t>gNB</w:t>
      </w:r>
      <w:proofErr w:type="spellEnd"/>
      <w:r>
        <w:t xml:space="preserve">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proofErr w:type="spellStart"/>
      <w:r w:rsidRPr="00E3096F">
        <w:rPr>
          <w:iCs/>
          <w:lang w:val="en-US"/>
        </w:rPr>
        <w:t>gNB</w:t>
      </w:r>
      <w:proofErr w:type="spellEnd"/>
      <w:r w:rsidRPr="00E3096F">
        <w:rPr>
          <w:iCs/>
          <w:lang w:val="en-US"/>
        </w:rPr>
        <w:t xml:space="preserve">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w:t>
      </w:r>
      <w:proofErr w:type="spellStart"/>
      <w:r w:rsidRPr="00036387">
        <w:rPr>
          <w:sz w:val="18"/>
          <w:szCs w:val="18"/>
        </w:rPr>
        <w:t>gNB</w:t>
      </w:r>
      <w:proofErr w:type="spellEnd"/>
      <w:r w:rsidRPr="00036387">
        <w:rPr>
          <w:sz w:val="18"/>
          <w:szCs w:val="18"/>
        </w:rPr>
        <w:t xml:space="preserve">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The “</w:t>
      </w:r>
      <w:proofErr w:type="spellStart"/>
      <w:r>
        <w:t>gNB</w:t>
      </w:r>
      <w:proofErr w:type="spellEnd"/>
      <w:r>
        <w:t xml:space="preserve">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lastRenderedPageBreak/>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w:t>
            </w:r>
            <w:proofErr w:type="spellStart"/>
            <w:r w:rsidRPr="0004647B">
              <w:rPr>
                <w:sz w:val="18"/>
                <w:szCs w:val="18"/>
              </w:rPr>
              <w:t>gNB</w:t>
            </w:r>
            <w:proofErr w:type="spellEnd"/>
            <w:r w:rsidRPr="0004647B">
              <w:rPr>
                <w:sz w:val="18"/>
                <w:szCs w:val="18"/>
              </w:rPr>
              <w:t xml:space="preserve">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r w:rsidRPr="00EC1C41">
              <w:rPr>
                <w:rFonts w:ascii="Arial" w:eastAsia="SimSun" w:hAnsi="Arial" w:cs="Arial"/>
                <w:iCs/>
                <w:sz w:val="18"/>
                <w:szCs w:val="18"/>
                <w:lang w:val="en-US" w:eastAsia="zh-CN"/>
              </w:rPr>
              <w:t xml:space="preserve">So it is very clear the agreement says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forbids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utilize the time-frequency resources on some of the legs for other UEs</w:t>
            </w:r>
            <w:r w:rsidR="0023584A">
              <w:rPr>
                <w:rFonts w:ascii="Arial" w:eastAsia="SimSun" w:hAnsi="Arial" w:cs="Arial"/>
                <w:iCs/>
                <w:sz w:val="18"/>
                <w:szCs w:val="18"/>
                <w:lang w:val="en-US" w:eastAsia="zh-CN"/>
              </w:rPr>
              <w:t xml:space="preserve">, which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 xml:space="preserve">options that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can use to cope with any QoS parameter including PER, PDB, and survival time.</w:t>
            </w:r>
            <w:r w:rsidR="0023584A">
              <w:rPr>
                <w:rFonts w:ascii="Arial" w:eastAsia="SimSun" w:hAnsi="Arial" w:cs="Arial"/>
                <w:iCs/>
                <w:sz w:val="18"/>
                <w:szCs w:val="18"/>
                <w:lang w:val="en-US" w:eastAsia="zh-CN"/>
              </w:rPr>
              <w:t xml:space="preserve"> The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w:t>
            </w:r>
            <w:proofErr w:type="spellStart"/>
            <w:r>
              <w:rPr>
                <w:rFonts w:ascii="Arial" w:eastAsia="SimSun" w:hAnsi="Arial" w:cs="Arial"/>
                <w:iCs/>
                <w:sz w:val="18"/>
                <w:szCs w:val="18"/>
                <w:lang w:val="en-US" w:eastAsia="zh-CN"/>
              </w:rPr>
              <w:t>IIoT</w:t>
            </w:r>
            <w:proofErr w:type="spellEnd"/>
            <w:r>
              <w:rPr>
                <w:rFonts w:ascii="Arial" w:eastAsia="SimSun" w:hAnsi="Arial" w:cs="Arial"/>
                <w:iCs/>
                <w:sz w:val="18"/>
                <w:szCs w:val="18"/>
                <w:lang w:val="en-US" w:eastAsia="zh-CN"/>
              </w:rPr>
              <w:t xml:space="preserve">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45E73CDE"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w:t>
            </w:r>
            <w:proofErr w:type="spellStart"/>
            <w:r w:rsidR="00C90B75">
              <w:rPr>
                <w:rFonts w:ascii="Arial" w:eastAsia="Malgun Gothic" w:hAnsi="Arial" w:cs="Arial"/>
                <w:iCs/>
                <w:sz w:val="18"/>
                <w:szCs w:val="18"/>
                <w:lang w:val="en-US" w:eastAsia="ko-KR"/>
              </w:rPr>
              <w:t>gNB</w:t>
            </w:r>
            <w:proofErr w:type="spellEnd"/>
            <w:r w:rsidR="00C90B75">
              <w:rPr>
                <w:rFonts w:ascii="Arial" w:eastAsia="Malgun Gothic" w:hAnsi="Arial" w:cs="Arial"/>
                <w:iCs/>
                <w:sz w:val="18"/>
                <w:szCs w:val="18"/>
                <w:lang w:val="en-US" w:eastAsia="ko-KR"/>
              </w:rPr>
              <w:t xml:space="preserve">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w:t>
            </w:r>
            <w:proofErr w:type="spellStart"/>
            <w:r>
              <w:rPr>
                <w:rFonts w:ascii="Arial" w:eastAsia="SimSun" w:hAnsi="Arial" w:cs="Arial"/>
                <w:iCs/>
                <w:color w:val="C00000"/>
                <w:sz w:val="18"/>
                <w:szCs w:val="18"/>
                <w:lang w:val="en-US" w:eastAsia="zh-CN"/>
              </w:rPr>
              <w:t>gNB</w:t>
            </w:r>
            <w:proofErr w:type="spellEnd"/>
            <w:r>
              <w:rPr>
                <w:rFonts w:ascii="Arial" w:eastAsia="SimSun" w:hAnsi="Arial" w:cs="Arial"/>
                <w:iCs/>
                <w:color w:val="C00000"/>
                <w:sz w:val="18"/>
                <w:szCs w:val="18"/>
                <w:lang w:val="en-US" w:eastAsia="zh-CN"/>
              </w:rPr>
              <w:t xml:space="preserve">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 xml:space="preserve">This simply provides the </w:t>
            </w:r>
            <w:proofErr w:type="spellStart"/>
            <w:r>
              <w:rPr>
                <w:rFonts w:ascii="Arial" w:hAnsi="Arial" w:cs="Arial"/>
                <w:iCs/>
                <w:color w:val="C00000"/>
                <w:sz w:val="18"/>
                <w:szCs w:val="18"/>
              </w:rPr>
              <w:t>gNB</w:t>
            </w:r>
            <w:proofErr w:type="spellEnd"/>
            <w:r>
              <w:rPr>
                <w:rFonts w:ascii="Arial" w:hAnsi="Arial" w:cs="Arial"/>
                <w:iCs/>
                <w:color w:val="C00000"/>
                <w:sz w:val="18"/>
                <w:szCs w:val="18"/>
              </w:rPr>
              <w:t xml:space="preserve">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 xml:space="preserve">One issue with Option 1 is: Why do we have to waste resource/power by keep on transmitting the packet on the lower reliability RLC if we know it has failed the previous transmission </w:t>
            </w:r>
            <w:proofErr w:type="gramStart"/>
            <w:r>
              <w:rPr>
                <w:rFonts w:ascii="Arial" w:hAnsi="Arial" w:cs="Arial"/>
                <w:iCs/>
                <w:color w:val="C00000"/>
                <w:sz w:val="18"/>
                <w:szCs w:val="18"/>
                <w:lang w:val="en-US"/>
              </w:rPr>
              <w:t>already ?</w:t>
            </w:r>
            <w:proofErr w:type="gramEnd"/>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 xml:space="preserve">Prefer (a variation of) option 1 and would be okay for </w:t>
            </w:r>
            <w:r>
              <w:rPr>
                <w:rFonts w:ascii="Arial" w:eastAsia="Malgun Gothic" w:hAnsi="Arial" w:cs="Arial"/>
                <w:iCs/>
                <w:sz w:val="18"/>
                <w:szCs w:val="18"/>
                <w:lang w:eastAsia="ko-KR"/>
              </w:rPr>
              <w:lastRenderedPageBreak/>
              <w:t>(a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activated;</w:t>
            </w:r>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w:t>
            </w:r>
            <w:proofErr w:type="spellStart"/>
            <w:r w:rsidRPr="00654867">
              <w:rPr>
                <w:color w:val="000000" w:themeColor="text1"/>
                <w:sz w:val="18"/>
                <w:szCs w:val="18"/>
              </w:rPr>
              <w:t>gNB</w:t>
            </w:r>
            <w:proofErr w:type="spellEnd"/>
            <w:r w:rsidRPr="00654867">
              <w:rPr>
                <w:color w:val="000000" w:themeColor="text1"/>
                <w:sz w:val="18"/>
                <w:szCs w:val="18"/>
              </w:rPr>
              <w:t xml:space="preserve">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First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w:t>
            </w:r>
            <w:proofErr w:type="spellStart"/>
            <w:r>
              <w:rPr>
                <w:rFonts w:ascii="Arial" w:eastAsia="SimSun" w:hAnsi="Arial" w:cs="Arial"/>
                <w:iCs/>
                <w:color w:val="000000" w:themeColor="text1"/>
                <w:sz w:val="18"/>
                <w:szCs w:val="18"/>
                <w:lang w:val="en-US" w:eastAsia="zh-CN"/>
              </w:rPr>
              <w:t>retx</w:t>
            </w:r>
            <w:proofErr w:type="spellEnd"/>
            <w:r>
              <w:rPr>
                <w:rFonts w:ascii="Arial" w:eastAsia="SimSun" w:hAnsi="Arial" w:cs="Arial"/>
                <w:iCs/>
                <w:color w:val="000000" w:themeColor="text1"/>
                <w:sz w:val="18"/>
                <w:szCs w:val="18"/>
                <w:lang w:val="en-US" w:eastAsia="zh-CN"/>
              </w:rPr>
              <w:t xml:space="preserve"> DCI. Thus in our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SimSun" w:hAnsi="Arial" w:cs="Arial"/>
                <w:iCs/>
                <w:color w:val="000000" w:themeColor="text1"/>
                <w:sz w:val="18"/>
                <w:szCs w:val="18"/>
                <w:lang w:val="en-US" w:eastAsia="zh-CN"/>
              </w:rPr>
              <w:t>apriori</w:t>
            </w:r>
            <w:proofErr w:type="spellEnd"/>
            <w:r>
              <w:rPr>
                <w:rFonts w:ascii="Arial" w:eastAsia="SimSun"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w:t>
            </w:r>
            <w:r>
              <w:rPr>
                <w:rFonts w:ascii="Arial" w:eastAsia="SimSun" w:hAnsi="Arial" w:cs="Arial"/>
                <w:iCs/>
                <w:color w:val="000000" w:themeColor="text1"/>
                <w:sz w:val="18"/>
                <w:szCs w:val="18"/>
                <w:lang w:val="en-US" w:eastAsia="zh-CN"/>
              </w:rPr>
              <w:lastRenderedPageBreak/>
              <w:t xml:space="preserve">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SimSun" w:hAnsi="Arial" w:cs="Arial"/>
                <w:iCs/>
                <w:sz w:val="18"/>
                <w:szCs w:val="18"/>
                <w:lang w:eastAsia="zh-CN"/>
              </w:rPr>
            </w:pPr>
            <w:r w:rsidRPr="00E338E6">
              <w:rPr>
                <w:rFonts w:ascii="Arial" w:eastAsia="SimSun" w:hAnsi="Arial" w:cs="Arial"/>
                <w:iCs/>
                <w:sz w:val="18"/>
                <w:szCs w:val="18"/>
                <w:lang w:eastAsia="zh-CN"/>
              </w:rPr>
              <w:t>We prefer Option 1 due to simplicity and that t</w:t>
            </w:r>
            <w:r w:rsidR="00DC7B62" w:rsidRPr="00E338E6">
              <w:rPr>
                <w:rFonts w:ascii="Arial" w:eastAsia="SimSun" w:hAnsi="Arial" w:cs="Arial"/>
                <w:iCs/>
                <w:sz w:val="18"/>
                <w:szCs w:val="18"/>
                <w:lang w:eastAsia="zh-CN"/>
              </w:rPr>
              <w:t>he UE will activate all RLC entities configured for the DRB when th</w:t>
            </w:r>
            <w:r w:rsidRPr="00E338E6">
              <w:rPr>
                <w:rFonts w:ascii="Arial" w:eastAsia="SimSun" w:hAnsi="Arial" w:cs="Arial"/>
                <w:iCs/>
                <w:sz w:val="18"/>
                <w:szCs w:val="18"/>
                <w:lang w:eastAsia="zh-CN"/>
              </w:rPr>
              <w:t>e RB enters Survival Time state, in such way the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complexity</w:t>
            </w:r>
            <w:r>
              <w:rPr>
                <w:rFonts w:ascii="Arial" w:eastAsia="SimSun"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SimSun" w:hAnsi="Arial" w:cs="Arial"/>
                <w:iCs/>
                <w:sz w:val="18"/>
                <w:szCs w:val="18"/>
                <w:lang w:eastAsia="zh-CN"/>
              </w:rPr>
            </w:pPr>
            <w:r w:rsidRPr="00744F93">
              <w:rPr>
                <w:rFonts w:ascii="Arial" w:eastAsia="SimSun" w:hAnsi="Arial" w:cs="Arial"/>
                <w:iCs/>
                <w:sz w:val="18"/>
                <w:szCs w:val="18"/>
                <w:lang w:eastAsia="zh-CN"/>
              </w:rPr>
              <w:t xml:space="preserve">As we know, the transmission reliability provided by PDCP duplication increases </w:t>
            </w:r>
            <w:r w:rsidR="00043B1E">
              <w:rPr>
                <w:rFonts w:ascii="Arial" w:eastAsia="SimSun" w:hAnsi="Arial" w:cs="Arial"/>
                <w:iCs/>
                <w:sz w:val="18"/>
                <w:szCs w:val="18"/>
                <w:lang w:eastAsia="zh-CN"/>
              </w:rPr>
              <w:t>significantly</w:t>
            </w:r>
            <w:r w:rsidRPr="00744F93">
              <w:rPr>
                <w:rFonts w:ascii="Arial" w:eastAsia="SimSun"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Regarding the “pre</w:t>
            </w:r>
            <w:r w:rsidR="00C843D6">
              <w:rPr>
                <w:rFonts w:ascii="Arial" w:eastAsia="SimSun" w:hAnsi="Arial" w:cs="Arial"/>
                <w:iCs/>
                <w:sz w:val="18"/>
                <w:szCs w:val="18"/>
                <w:lang w:eastAsia="zh-CN"/>
              </w:rPr>
              <w:t>-</w:t>
            </w:r>
            <w:r>
              <w:rPr>
                <w:rFonts w:ascii="Arial" w:eastAsia="SimSun" w:hAnsi="Arial" w:cs="Arial"/>
                <w:iCs/>
                <w:sz w:val="18"/>
                <w:szCs w:val="18"/>
                <w:lang w:eastAsia="zh-CN"/>
              </w:rPr>
              <w:t>configuration”</w:t>
            </w:r>
            <w:r w:rsidR="0041601A">
              <w:rPr>
                <w:rFonts w:ascii="Arial" w:eastAsia="SimSun" w:hAnsi="Arial" w:cs="Arial"/>
                <w:iCs/>
                <w:sz w:val="18"/>
                <w:szCs w:val="18"/>
                <w:lang w:eastAsia="zh-CN"/>
              </w:rPr>
              <w:t xml:space="preserve">, </w:t>
            </w:r>
            <w:r w:rsidR="00DC7B62">
              <w:rPr>
                <w:rFonts w:ascii="Arial" w:eastAsia="SimSun" w:hAnsi="Arial" w:cs="Arial"/>
                <w:iCs/>
                <w:sz w:val="18"/>
                <w:szCs w:val="18"/>
                <w:lang w:eastAsia="zh-CN"/>
              </w:rPr>
              <w:t>Network can use legacy MAC CE to “fine</w:t>
            </w:r>
            <w:r w:rsidR="005E6EE2">
              <w:rPr>
                <w:rFonts w:ascii="Arial" w:eastAsia="SimSun" w:hAnsi="Arial" w:cs="Arial"/>
                <w:iCs/>
                <w:sz w:val="18"/>
                <w:szCs w:val="18"/>
                <w:lang w:eastAsia="zh-CN"/>
              </w:rPr>
              <w:t>-</w:t>
            </w:r>
            <w:r w:rsidR="00DC7B62">
              <w:rPr>
                <w:rFonts w:ascii="Arial" w:eastAsia="SimSun" w:hAnsi="Arial" w:cs="Arial"/>
                <w:iCs/>
                <w:sz w:val="18"/>
                <w:szCs w:val="18"/>
                <w:lang w:eastAsia="zh-CN"/>
              </w:rPr>
              <w:t xml:space="preserve">tune” the </w:t>
            </w:r>
            <w:r w:rsidR="0041601A">
              <w:rPr>
                <w:rFonts w:ascii="Arial" w:eastAsia="SimSun" w:hAnsi="Arial" w:cs="Arial"/>
                <w:iCs/>
                <w:sz w:val="18"/>
                <w:szCs w:val="18"/>
                <w:lang w:eastAsia="zh-CN"/>
              </w:rPr>
              <w:t>configured</w:t>
            </w:r>
            <w:r w:rsidR="00DC7B62">
              <w:rPr>
                <w:rFonts w:ascii="Arial" w:eastAsia="SimSun" w:hAnsi="Arial" w:cs="Arial"/>
                <w:iCs/>
                <w:sz w:val="18"/>
                <w:szCs w:val="18"/>
                <w:lang w:eastAsia="zh-CN"/>
              </w:rPr>
              <w:t xml:space="preserve"> legs</w:t>
            </w:r>
            <w:r w:rsidR="0041601A">
              <w:rPr>
                <w:rFonts w:ascii="Arial" w:eastAsia="SimSun" w:hAnsi="Arial" w:cs="Arial"/>
                <w:iCs/>
                <w:sz w:val="18"/>
                <w:szCs w:val="18"/>
                <w:lang w:eastAsia="zh-CN"/>
              </w:rPr>
              <w:t>, e.g. removing the useless legs</w:t>
            </w:r>
            <w:r w:rsidR="00E338E6">
              <w:rPr>
                <w:rFonts w:ascii="Arial" w:eastAsia="SimSun" w:hAnsi="Arial" w:cs="Arial"/>
                <w:iCs/>
                <w:sz w:val="18"/>
                <w:szCs w:val="18"/>
                <w:lang w:eastAsia="zh-CN"/>
              </w:rPr>
              <w:t>,</w:t>
            </w:r>
            <w:r w:rsidR="0041601A">
              <w:rPr>
                <w:rFonts w:ascii="Arial" w:eastAsia="SimSun" w:hAnsi="Arial" w:cs="Arial"/>
                <w:iCs/>
                <w:sz w:val="18"/>
                <w:szCs w:val="18"/>
                <w:lang w:eastAsia="zh-CN"/>
              </w:rPr>
              <w:t xml:space="preserve"> even outside of the Survival Time state. If this is the case</w:t>
            </w:r>
            <w:r w:rsidR="00DA7EE3">
              <w:rPr>
                <w:rFonts w:ascii="Arial" w:eastAsia="SimSun" w:hAnsi="Arial" w:cs="Arial"/>
                <w:iCs/>
                <w:sz w:val="18"/>
                <w:szCs w:val="18"/>
                <w:lang w:eastAsia="zh-CN"/>
              </w:rPr>
              <w:t>, we believe the difference between Option 1 and Option 2 would be minimal from</w:t>
            </w:r>
            <w:r w:rsidR="00E338E6">
              <w:rPr>
                <w:rFonts w:ascii="Arial" w:eastAsia="SimSun" w:hAnsi="Arial" w:cs="Arial"/>
                <w:iCs/>
                <w:sz w:val="18"/>
                <w:szCs w:val="18"/>
                <w:lang w:eastAsia="zh-CN"/>
              </w:rPr>
              <w:t xml:space="preserve"> performance perspective.</w:t>
            </w:r>
            <w:r w:rsidR="00DA7EE3">
              <w:rPr>
                <w:rFonts w:ascii="Arial" w:eastAsia="SimSun" w:hAnsi="Arial" w:cs="Arial"/>
                <w:iCs/>
                <w:sz w:val="18"/>
                <w:szCs w:val="18"/>
                <w:lang w:eastAsia="zh-CN"/>
              </w:rPr>
              <w:t xml:space="preserve"> </w:t>
            </w:r>
          </w:p>
          <w:p w14:paraId="18D3EE82" w14:textId="5A1031C4" w:rsidR="00DC7B62" w:rsidRDefault="00E338E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However we are open to adopt O</w:t>
            </w:r>
            <w:r w:rsidR="00DC7B62">
              <w:rPr>
                <w:rFonts w:ascii="Arial" w:eastAsia="SimSun" w:hAnsi="Arial" w:cs="Arial"/>
                <w:iCs/>
                <w:sz w:val="18"/>
                <w:szCs w:val="18"/>
                <w:lang w:eastAsia="zh-CN"/>
              </w:rPr>
              <w:t>ption</w:t>
            </w:r>
            <w:r>
              <w:rPr>
                <w:rFonts w:ascii="Arial" w:eastAsia="SimSun" w:hAnsi="Arial" w:cs="Arial"/>
                <w:iCs/>
                <w:sz w:val="18"/>
                <w:szCs w:val="18"/>
                <w:lang w:eastAsia="zh-CN"/>
              </w:rPr>
              <w:t xml:space="preserve"> </w:t>
            </w:r>
            <w:r w:rsidR="00DC7B62">
              <w:rPr>
                <w:rFonts w:ascii="Arial" w:eastAsia="SimSun" w:hAnsi="Arial" w:cs="Arial"/>
                <w:iCs/>
                <w:sz w:val="18"/>
                <w:szCs w:val="18"/>
                <w:lang w:eastAsia="zh-CN"/>
              </w:rPr>
              <w:t>2 if majority support</w:t>
            </w:r>
            <w:r>
              <w:rPr>
                <w:rFonts w:ascii="Arial" w:eastAsia="SimSun" w:hAnsi="Arial" w:cs="Arial"/>
                <w:iCs/>
                <w:sz w:val="18"/>
                <w:szCs w:val="18"/>
                <w:lang w:eastAsia="zh-CN"/>
              </w:rPr>
              <w:t>s</w:t>
            </w:r>
            <w:r w:rsidR="00DC7B62">
              <w:rPr>
                <w:rFonts w:ascii="Arial" w:eastAsia="SimSun" w:hAnsi="Arial" w:cs="Arial"/>
                <w:iCs/>
                <w:sz w:val="18"/>
                <w:szCs w:val="18"/>
                <w:lang w:eastAsia="zh-CN"/>
              </w:rPr>
              <w:t xml:space="preserve"> it. </w:t>
            </w:r>
          </w:p>
          <w:p w14:paraId="1571B2F1" w14:textId="77777777" w:rsidR="00DC7B62" w:rsidRDefault="00DC7B62" w:rsidP="00C06B86">
            <w:pPr>
              <w:spacing w:before="20" w:after="120"/>
              <w:rPr>
                <w:rFonts w:ascii="Arial" w:eastAsia="SimSun"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SimSun" w:hAnsi="Arial" w:cs="Arial"/>
                <w:iCs/>
                <w:sz w:val="18"/>
                <w:szCs w:val="18"/>
                <w:lang w:val="en-US" w:eastAsia="zh-CN"/>
              </w:rPr>
            </w:pPr>
            <w:r w:rsidRPr="002D274D">
              <w:rPr>
                <w:rFonts w:ascii="Arial" w:eastAsia="SimSun"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SimSun" w:hAnsi="Arial" w:cs="Arial"/>
                <w:iCs/>
                <w:sz w:val="18"/>
                <w:szCs w:val="18"/>
                <w:lang w:val="en-US" w:eastAsia="zh-CN"/>
              </w:rPr>
              <w:t>signalling</w:t>
            </w:r>
            <w:proofErr w:type="spellEnd"/>
            <w:r w:rsidRPr="002D274D">
              <w:rPr>
                <w:rFonts w:ascii="Arial" w:eastAsia="SimSun"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SimSun"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(e.g.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SimSun" w:hAnsi="Arial" w:cs="Arial"/>
                <w:iCs/>
                <w:sz w:val="18"/>
                <w:szCs w:val="18"/>
                <w:lang w:eastAsia="zh-CN"/>
              </w:rPr>
              <w:t>We prefer Option 1</w:t>
            </w:r>
            <w:r>
              <w:rPr>
                <w:rFonts w:ascii="Arial" w:eastAsia="SimSun"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xml:space="preserve">. In our </w:t>
            </w:r>
            <w:proofErr w:type="gramStart"/>
            <w:r>
              <w:rPr>
                <w:rFonts w:hint="eastAsia"/>
                <w:lang w:val="en-US" w:eastAsia="zh-CN"/>
              </w:rPr>
              <w:t>understanding,  UE</w:t>
            </w:r>
            <w:proofErr w:type="gramEnd"/>
            <w:r>
              <w:rPr>
                <w:rFonts w:hint="eastAsia"/>
                <w:lang w:val="en-US" w:eastAsia="zh-CN"/>
              </w:rPr>
              <w:t xml:space="preserve"> should do its best to improve the reliability of the subsequent packet</w:t>
            </w:r>
            <w:r>
              <w:rPr>
                <w:lang w:val="en-US" w:eastAsia="zh-CN"/>
              </w:rPr>
              <w:t>s</w:t>
            </w:r>
            <w:r>
              <w:rPr>
                <w:rFonts w:hint="eastAsia"/>
                <w:lang w:val="en-US" w:eastAsia="zh-CN"/>
              </w:rPr>
              <w:t xml:space="preserve">(i.e. using all </w:t>
            </w:r>
            <w:proofErr w:type="spellStart"/>
            <w:r>
              <w:rPr>
                <w:rFonts w:hint="eastAsia"/>
                <w:lang w:val="en-US" w:eastAsia="zh-CN"/>
              </w:rPr>
              <w:t>confiugred</w:t>
            </w:r>
            <w:proofErr w:type="spellEnd"/>
            <w:r>
              <w:rPr>
                <w:rFonts w:hint="eastAsia"/>
                <w:lang w:val="en-US" w:eastAsia="zh-CN"/>
              </w:rPr>
              <w:t xml:space="preserve">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r w:rsidR="006E16DF" w14:paraId="0F76744E" w14:textId="77777777" w:rsidTr="00F04528">
        <w:tc>
          <w:tcPr>
            <w:tcW w:w="1555" w:type="dxa"/>
          </w:tcPr>
          <w:p w14:paraId="57DF1DEF" w14:textId="56BAA36D"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lastRenderedPageBreak/>
              <w:t>ZTE</w:t>
            </w:r>
          </w:p>
        </w:tc>
        <w:tc>
          <w:tcPr>
            <w:tcW w:w="1701" w:type="dxa"/>
          </w:tcPr>
          <w:p w14:paraId="258C31A4" w14:textId="511C75CC" w:rsidR="006E16DF" w:rsidRDefault="006E16DF" w:rsidP="006E16DF">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4BDFEDD9" w14:textId="5D23E508"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initially prefer Option 1 and think even for Option 1, it can </w:t>
            </w:r>
            <w:r>
              <w:rPr>
                <w:rFonts w:ascii="Arial" w:eastAsia="SimSun" w:hAnsi="Arial" w:cs="Arial" w:hint="eastAsia"/>
                <w:iCs/>
                <w:sz w:val="18"/>
                <w:szCs w:val="18"/>
                <w:lang w:val="en-US" w:eastAsia="zh-CN"/>
              </w:rPr>
              <w:t>allow</w:t>
            </w:r>
            <w:r>
              <w:rPr>
                <w:rFonts w:ascii="Arial" w:eastAsia="SimSun" w:hAnsi="Arial" w:cs="Arial"/>
                <w:iCs/>
                <w:sz w:val="18"/>
                <w:szCs w:val="18"/>
                <w:lang w:val="en-US" w:eastAsia="zh-CN"/>
              </w:rPr>
              <w:t xml:space="preserve"> that </w:t>
            </w:r>
            <w:r w:rsidRPr="004F0CC0">
              <w:rPr>
                <w:rFonts w:ascii="Arial" w:eastAsia="SimSun" w:hAnsi="Arial" w:cs="Arial"/>
                <w:iCs/>
                <w:sz w:val="18"/>
                <w:szCs w:val="18"/>
                <w:lang w:val="en-US" w:eastAsia="zh-CN"/>
              </w:rPr>
              <w:t xml:space="preserve">the UE only activates </w:t>
            </w:r>
            <w:r w:rsidRPr="004F0CC0">
              <w:rPr>
                <w:rFonts w:ascii="Arial" w:eastAsia="SimSun" w:hAnsi="Arial" w:cs="Arial"/>
                <w:iCs/>
                <w:sz w:val="18"/>
                <w:szCs w:val="18"/>
                <w:u w:val="single"/>
                <w:lang w:val="en-US" w:eastAsia="zh-CN"/>
              </w:rPr>
              <w:t xml:space="preserve">part of </w:t>
            </w:r>
            <w:r w:rsidRPr="004F0CC0">
              <w:rPr>
                <w:rFonts w:ascii="Arial" w:eastAsia="SimSun" w:hAnsi="Arial" w:cs="Arial"/>
                <w:iCs/>
                <w:sz w:val="18"/>
                <w:szCs w:val="18"/>
                <w:lang w:val="en-US" w:eastAsia="zh-CN"/>
              </w:rPr>
              <w:t>the configured legs</w:t>
            </w:r>
            <w:r>
              <w:rPr>
                <w:rFonts w:ascii="Arial" w:eastAsia="SimSun" w:hAnsi="Arial" w:cs="Arial"/>
                <w:iCs/>
                <w:sz w:val="18"/>
                <w:szCs w:val="18"/>
                <w:lang w:val="en-US" w:eastAsia="zh-CN"/>
              </w:rPr>
              <w:t xml:space="preserve"> upon entering ST state, e.g., based on UE’s own </w:t>
            </w:r>
            <w:r>
              <w:rPr>
                <w:rFonts w:ascii="Arial" w:eastAsia="SimSun" w:hAnsi="Arial" w:cs="Arial" w:hint="eastAsia"/>
                <w:iCs/>
                <w:sz w:val="18"/>
                <w:szCs w:val="18"/>
                <w:lang w:val="en-US" w:eastAsia="zh-CN"/>
              </w:rPr>
              <w:t>evaluation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and</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decision</w:t>
            </w:r>
            <w:r w:rsidRPr="004F0CC0">
              <w:rPr>
                <w:rFonts w:ascii="Arial" w:eastAsia="SimSun" w:hAnsi="Arial" w:cs="Arial"/>
                <w:iCs/>
                <w:sz w:val="18"/>
                <w:szCs w:val="18"/>
                <w:lang w:val="en-US" w:eastAsia="zh-CN"/>
              </w:rPr>
              <w:t>.</w:t>
            </w:r>
          </w:p>
          <w:p w14:paraId="0E5935ED" w14:textId="68B47665" w:rsidR="006E16DF" w:rsidRDefault="006E16DF" w:rsidP="006E16DF">
            <w:pPr>
              <w:spacing w:before="20" w:after="120"/>
              <w:rPr>
                <w:rFonts w:ascii="Arial" w:eastAsia="SimSun" w:hAnsi="Arial" w:cs="Arial"/>
                <w:iCs/>
                <w:sz w:val="18"/>
                <w:szCs w:val="18"/>
                <w:lang w:eastAsia="zh-CN"/>
              </w:rPr>
            </w:pPr>
            <w:r>
              <w:rPr>
                <w:rFonts w:ascii="Arial" w:eastAsia="SimSun" w:hAnsi="Arial" w:cs="Arial"/>
                <w:iCs/>
                <w:sz w:val="18"/>
                <w:szCs w:val="18"/>
                <w:lang w:val="en-US" w:eastAsia="zh-CN"/>
              </w:rPr>
              <w:t>Now we understand O</w:t>
            </w:r>
            <w:r>
              <w:rPr>
                <w:rFonts w:ascii="Arial" w:eastAsia="SimSun" w:hAnsi="Arial" w:cs="Arial" w:hint="eastAsia"/>
                <w:iCs/>
                <w:sz w:val="18"/>
                <w:szCs w:val="18"/>
                <w:lang w:val="en-US" w:eastAsia="zh-CN"/>
              </w:rPr>
              <w:t>ption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2</w:t>
            </w:r>
            <w:r>
              <w:rPr>
                <w:rFonts w:ascii="Arial" w:eastAsia="SimSun" w:hAnsi="Arial" w:cs="Arial"/>
                <w:iCs/>
                <w:sz w:val="18"/>
                <w:szCs w:val="18"/>
                <w:lang w:val="en-US" w:eastAsia="zh-CN"/>
              </w:rPr>
              <w:t xml:space="preserve">, e.g., network </w:t>
            </w:r>
            <w:r w:rsidRPr="00B57030">
              <w:rPr>
                <w:rFonts w:ascii="Arial" w:eastAsia="SimSun" w:hAnsi="Arial" w:cs="Arial"/>
                <w:iCs/>
                <w:sz w:val="18"/>
                <w:szCs w:val="18"/>
                <w:lang w:val="en-US" w:eastAsia="zh-CN"/>
              </w:rPr>
              <w:t>configure different sets of RLC entities, one of which is used in Survival Time state and the UE switches the set of active RLC entities upon changing the Survival Time state,</w:t>
            </w:r>
            <w:r>
              <w:rPr>
                <w:rFonts w:ascii="Arial" w:eastAsia="SimSun" w:hAnsi="Arial" w:cs="Arial"/>
                <w:iCs/>
                <w:sz w:val="18"/>
                <w:szCs w:val="18"/>
                <w:lang w:val="en-US" w:eastAsia="zh-CN"/>
              </w:rPr>
              <w:t xml:space="preserve"> might achieve same effect.</w:t>
            </w:r>
          </w:p>
        </w:tc>
      </w:tr>
      <w:tr w:rsidR="00BB43C3" w:rsidRPr="00503601" w14:paraId="59363B40" w14:textId="77777777" w:rsidTr="00181213">
        <w:tc>
          <w:tcPr>
            <w:tcW w:w="1555" w:type="dxa"/>
          </w:tcPr>
          <w:p w14:paraId="647F9CB5"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0EABA6F2"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A30478F" w14:textId="77777777" w:rsidR="00BB43C3" w:rsidRPr="00503601" w:rsidRDefault="00BB43C3" w:rsidP="00181213">
            <w:pPr>
              <w:spacing w:before="20" w:after="120"/>
              <w:rPr>
                <w:rFonts w:ascii="Arial" w:hAnsi="Arial" w:cs="Arial"/>
                <w:iCs/>
                <w:sz w:val="18"/>
                <w:szCs w:val="18"/>
              </w:rPr>
            </w:pPr>
            <w:r>
              <w:rPr>
                <w:rFonts w:ascii="Arial" w:hAnsi="Arial" w:cs="Arial"/>
                <w:iCs/>
                <w:sz w:val="18"/>
                <w:szCs w:val="18"/>
              </w:rPr>
              <w:t>We prefer Option 1 for simplicity. We agree with Qualcomm that the extra layer of RRC signalling only adds complexity and adds little value as it would most likely be based on outdated channel measurements.</w:t>
            </w:r>
          </w:p>
        </w:tc>
      </w:tr>
      <w:tr w:rsidR="00BB43C3" w:rsidRPr="00503601" w14:paraId="608F36DE" w14:textId="77777777" w:rsidTr="00181213">
        <w:tc>
          <w:tcPr>
            <w:tcW w:w="1555" w:type="dxa"/>
          </w:tcPr>
          <w:p w14:paraId="108BDB39" w14:textId="77777777" w:rsidR="00BB43C3" w:rsidRDefault="00BB43C3" w:rsidP="00181213">
            <w:pPr>
              <w:spacing w:before="20" w:after="120"/>
              <w:rPr>
                <w:rFonts w:ascii="Arial" w:hAnsi="Arial" w:cs="Arial"/>
                <w:iCs/>
                <w:sz w:val="18"/>
                <w:szCs w:val="18"/>
              </w:rPr>
            </w:pPr>
          </w:p>
        </w:tc>
        <w:tc>
          <w:tcPr>
            <w:tcW w:w="1701" w:type="dxa"/>
          </w:tcPr>
          <w:p w14:paraId="6065CC6F" w14:textId="77777777" w:rsidR="00BB43C3" w:rsidRDefault="00BB43C3" w:rsidP="00181213">
            <w:pPr>
              <w:spacing w:before="20" w:after="120"/>
              <w:jc w:val="left"/>
              <w:rPr>
                <w:rFonts w:ascii="Arial" w:hAnsi="Arial" w:cs="Arial"/>
                <w:iCs/>
                <w:sz w:val="18"/>
                <w:szCs w:val="18"/>
              </w:rPr>
            </w:pPr>
          </w:p>
        </w:tc>
        <w:tc>
          <w:tcPr>
            <w:tcW w:w="6375" w:type="dxa"/>
          </w:tcPr>
          <w:p w14:paraId="3C60970A" w14:textId="77777777" w:rsidR="00BB43C3" w:rsidRPr="00503601" w:rsidRDefault="00BB43C3" w:rsidP="00181213">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F46889B" w14:textId="77777777" w:rsidR="00646DF5" w:rsidRPr="00703D29" w:rsidRDefault="00646DF5" w:rsidP="00646DF5">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4</w:t>
      </w:r>
      <w:r w:rsidRPr="00703D29">
        <w:rPr>
          <w:rFonts w:hint="eastAsia"/>
          <w:i/>
          <w:lang w:val="en-US"/>
        </w:rPr>
        <w:t xml:space="preserve">. </w:t>
      </w:r>
      <w:r w:rsidRPr="003441F3">
        <w:rPr>
          <w:bCs/>
          <w:i/>
          <w:iCs/>
          <w:lang w:val="en-US"/>
        </w:rPr>
        <w:t xml:space="preserve">Company counts in brackets </w:t>
      </w:r>
      <w:r>
        <w:rPr>
          <w:bCs/>
          <w:i/>
          <w:iCs/>
          <w:lang w:val="en-US"/>
        </w:rPr>
        <w:t xml:space="preserve">() </w:t>
      </w:r>
      <w:r w:rsidRPr="003441F3">
        <w:rPr>
          <w:bCs/>
          <w:i/>
          <w:iCs/>
          <w:lang w:val="en-US"/>
        </w:rPr>
        <w:t>include views that apply to this option under certain conditions or circumstances</w:t>
      </w:r>
      <w:r>
        <w:rPr>
          <w:bCs/>
          <w:i/>
          <w:iCs/>
          <w:lang w:val="en-US"/>
        </w:rPr>
        <w:t xml:space="preserve"> indicated in comments</w:t>
      </w:r>
      <w:r w:rsidRPr="003441F3">
        <w:rPr>
          <w:bCs/>
          <w:i/>
          <w:iCs/>
          <w:lang w:val="en-US"/>
        </w:rPr>
        <w:t>.</w:t>
      </w:r>
    </w:p>
    <w:p w14:paraId="7FF390D3" w14:textId="77777777" w:rsidR="00646DF5" w:rsidRPr="00703D29" w:rsidRDefault="00646DF5" w:rsidP="00646DF5">
      <w:pPr>
        <w:numPr>
          <w:ilvl w:val="0"/>
          <w:numId w:val="36"/>
        </w:numPr>
        <w:spacing w:after="0"/>
        <w:ind w:left="714" w:hanging="357"/>
        <w:rPr>
          <w:i/>
          <w:lang w:val="en-US"/>
        </w:rPr>
      </w:pPr>
      <w:r>
        <w:rPr>
          <w:i/>
          <w:lang w:val="en-US"/>
        </w:rPr>
        <w:t xml:space="preserve">11 </w:t>
      </w:r>
      <w:r w:rsidRPr="00703D29">
        <w:rPr>
          <w:rFonts w:hint="eastAsia"/>
          <w:i/>
          <w:lang w:val="en-US"/>
        </w:rPr>
        <w:t xml:space="preserve">companies think </w:t>
      </w:r>
      <w:r>
        <w:rPr>
          <w:i/>
          <w:lang w:val="en-US"/>
        </w:rPr>
        <w:t>option 1 is suitable. This includes companies that responded to option 1 without “or a subset” as well as companies that indicated option 1 with or without or a variation.</w:t>
      </w:r>
    </w:p>
    <w:p w14:paraId="3E07EBDC" w14:textId="567DF064" w:rsidR="00646DF5" w:rsidRPr="00307722" w:rsidRDefault="00646DF5" w:rsidP="00646DF5">
      <w:pPr>
        <w:numPr>
          <w:ilvl w:val="0"/>
          <w:numId w:val="36"/>
        </w:numPr>
        <w:spacing w:after="0"/>
        <w:ind w:left="714" w:hanging="357"/>
        <w:rPr>
          <w:i/>
          <w:lang w:val="en-US"/>
        </w:rPr>
      </w:pPr>
      <w:r>
        <w:rPr>
          <w:i/>
          <w:lang w:val="en-US"/>
        </w:rPr>
        <w:t xml:space="preserve">6 to (8) companies think option 2 is beneficial. </w:t>
      </w:r>
    </w:p>
    <w:p w14:paraId="50F01E7A" w14:textId="387C07E4" w:rsidR="00646DF5" w:rsidRPr="00703D29" w:rsidRDefault="00646DF5" w:rsidP="00646DF5">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26CE1A12" w14:textId="52A787B0" w:rsidR="00646DF5" w:rsidRDefault="00646DF5" w:rsidP="00646DF5">
      <w:pPr>
        <w:rPr>
          <w:i/>
        </w:rPr>
      </w:pPr>
      <w:r>
        <w:rPr>
          <w:bCs/>
          <w:i/>
          <w:iCs/>
          <w:lang w:val="en-US"/>
        </w:rPr>
        <w:t xml:space="preserve">First, to clarify “all or a subset”, thanks for the comments! Indeed, this may be misunderstood. </w:t>
      </w:r>
      <w:r w:rsidRPr="002A2D39">
        <w:rPr>
          <w:i/>
        </w:rPr>
        <w:t>"All or a subset" was meant to indicate the set of associated RLC entities configured for PDCP duplication in normal state.</w:t>
      </w:r>
      <w:r>
        <w:rPr>
          <w:i/>
        </w:rPr>
        <w:t xml:space="preserve"> It is the rapporteur’s </w:t>
      </w:r>
      <w:r w:rsidRPr="009B5A21">
        <w:rPr>
          <w:i/>
        </w:rPr>
        <w:t xml:space="preserve">understanding </w:t>
      </w:r>
      <w:r>
        <w:rPr>
          <w:i/>
        </w:rPr>
        <w:t xml:space="preserve">that </w:t>
      </w:r>
      <w:r w:rsidRPr="009B5A21">
        <w:rPr>
          <w:i/>
        </w:rPr>
        <w:t xml:space="preserve">is there is only one </w:t>
      </w:r>
      <w:r>
        <w:rPr>
          <w:i/>
        </w:rPr>
        <w:t xml:space="preserve">RRC </w:t>
      </w:r>
      <w:r w:rsidRPr="009B5A21">
        <w:rPr>
          <w:i/>
        </w:rPr>
        <w:t>configuration for PDCP duplication.</w:t>
      </w:r>
      <w:r>
        <w:rPr>
          <w:i/>
        </w:rPr>
        <w:t xml:space="preserve"> </w:t>
      </w:r>
      <w:r w:rsidRPr="009B5A21">
        <w:rPr>
          <w:i/>
        </w:rPr>
        <w:t xml:space="preserve">If only </w:t>
      </w:r>
      <w:r>
        <w:rPr>
          <w:i/>
        </w:rPr>
        <w:t>2</w:t>
      </w:r>
      <w:r w:rsidRPr="009B5A21">
        <w:rPr>
          <w:i/>
        </w:rPr>
        <w:t xml:space="preserve"> legs are configured then no more than 2 legs can be activated.</w:t>
      </w:r>
      <w:r>
        <w:rPr>
          <w:i/>
        </w:rPr>
        <w:t xml:space="preserve"> </w:t>
      </w:r>
      <w:r w:rsidRPr="002D473D">
        <w:rPr>
          <w:i/>
        </w:rPr>
        <w:t>Of course there might be a case where only 2 legs are activated but 4 legs configured. In this case the UE should switch to 4 legs upon entry to Survival Time. Likewise we might have a case where only 3 associated RLC legs are configured for the DRB. In this case, if only 2 legs were activated prior to the entry to Survival Time</w:t>
      </w:r>
      <w:r w:rsidR="001E7C25">
        <w:rPr>
          <w:i/>
        </w:rPr>
        <w:t xml:space="preserve"> </w:t>
      </w:r>
      <w:r w:rsidR="001E7C25" w:rsidRPr="002D473D">
        <w:rPr>
          <w:i/>
        </w:rPr>
        <w:t>via MAC CE</w:t>
      </w:r>
      <w:r w:rsidRPr="002D473D">
        <w:rPr>
          <w:i/>
        </w:rPr>
        <w:t>,</w:t>
      </w:r>
      <w:r w:rsidR="001E7C25">
        <w:rPr>
          <w:i/>
        </w:rPr>
        <w:t xml:space="preserve"> </w:t>
      </w:r>
      <w:r w:rsidRPr="002D473D">
        <w:rPr>
          <w:i/>
        </w:rPr>
        <w:t>then the UE may activate all 3 legs upon entry to Survival Time. The latter case (with 3 legs) was meant by “or a subset”</w:t>
      </w:r>
      <w:r>
        <w:rPr>
          <w:i/>
        </w:rPr>
        <w:t xml:space="preserve">. </w:t>
      </w:r>
      <w:r w:rsidRPr="002D473D">
        <w:rPr>
          <w:i/>
        </w:rPr>
        <w:t xml:space="preserve">If any company thinks all </w:t>
      </w:r>
      <w:r>
        <w:rPr>
          <w:i/>
        </w:rPr>
        <w:t xml:space="preserve">4 </w:t>
      </w:r>
      <w:r w:rsidRPr="002D473D">
        <w:rPr>
          <w:i/>
        </w:rPr>
        <w:t xml:space="preserve">legs have to be activated always (even if only 3 </w:t>
      </w:r>
      <w:r>
        <w:rPr>
          <w:i/>
        </w:rPr>
        <w:t xml:space="preserve">associated RLC entities </w:t>
      </w:r>
      <w:r w:rsidRPr="002D473D">
        <w:rPr>
          <w:i/>
        </w:rPr>
        <w:t>are configured</w:t>
      </w:r>
      <w:r>
        <w:rPr>
          <w:i/>
        </w:rPr>
        <w:t>)</w:t>
      </w:r>
      <w:r w:rsidRPr="002D473D">
        <w:rPr>
          <w:i/>
        </w:rPr>
        <w:t>, please indicate this in phase 2</w:t>
      </w:r>
      <w:r>
        <w:rPr>
          <w:i/>
        </w:rPr>
        <w:t xml:space="preserve">. </w:t>
      </w:r>
    </w:p>
    <w:p w14:paraId="4BCADFA8" w14:textId="77777777" w:rsidR="00646DF5" w:rsidRDefault="00646DF5" w:rsidP="00646DF5">
      <w:pPr>
        <w:rPr>
          <w:i/>
        </w:rPr>
      </w:pPr>
      <w:r>
        <w:rPr>
          <w:i/>
        </w:rPr>
        <w:t xml:space="preserve">Although the number of companies supporting option 1 is slightly higher, views are very strong on either side. Thus there is no clear </w:t>
      </w:r>
      <w:r w:rsidRPr="00BE22E6">
        <w:rPr>
          <w:i/>
        </w:rPr>
        <w:t xml:space="preserve">majority. Proposing one way or another may only cause disagreement from the opposing companies. </w:t>
      </w:r>
      <w:r>
        <w:rPr>
          <w:i/>
        </w:rPr>
        <w:t xml:space="preserve">Therefore, it seems possible to conclude that </w:t>
      </w:r>
      <w:r w:rsidRPr="00BE22E6">
        <w:rPr>
          <w:i/>
        </w:rPr>
        <w:t xml:space="preserve">option 2 </w:t>
      </w:r>
      <w:r>
        <w:rPr>
          <w:i/>
        </w:rPr>
        <w:t xml:space="preserve">could be defined as a separate </w:t>
      </w:r>
      <w:r w:rsidRPr="00BE22E6">
        <w:rPr>
          <w:i/>
        </w:rPr>
        <w:t xml:space="preserve">optional </w:t>
      </w:r>
      <w:r>
        <w:rPr>
          <w:i/>
        </w:rPr>
        <w:t xml:space="preserve">feature in a compromise. At the same time, option 1 may serve the most basic cases, or possibly serve as baseline. A UE may not have to support both options, this could be discussed later. </w:t>
      </w:r>
    </w:p>
    <w:p w14:paraId="40F315EF" w14:textId="77777777" w:rsidR="00646DF5" w:rsidRPr="00475CF6" w:rsidRDefault="00646DF5" w:rsidP="00646DF5">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5E7D191A" w14:textId="22DAFC2A" w:rsidR="00A348A9" w:rsidRPr="00A348A9" w:rsidRDefault="00646DF5" w:rsidP="00181213">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0A936513" w14:textId="512F494F" w:rsidR="006305D5" w:rsidRPr="00A348A9" w:rsidRDefault="00646DF5" w:rsidP="00181213">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w:t>
      </w:r>
      <w:proofErr w:type="spellStart"/>
      <w:r w:rsidRPr="000F2125">
        <w:t>gNB</w:t>
      </w:r>
      <w:proofErr w:type="spellEnd"/>
      <w:r w:rsidRPr="000F2125">
        <w:t xml:space="preserve">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lastRenderedPageBreak/>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proofErr w:type="gram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case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SimSun" w:hAnsi="Arial" w:cs="Arial"/>
                <w:iCs/>
                <w:sz w:val="18"/>
                <w:szCs w:val="18"/>
                <w:lang w:eastAsia="zh-CN"/>
              </w:rPr>
              <w:t xml:space="preserve">It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w:t>
            </w:r>
            <w:r w:rsidR="00150338">
              <w:rPr>
                <w:rFonts w:ascii="Arial" w:eastAsia="SimSun" w:hAnsi="Arial" w:cs="Arial"/>
                <w:iCs/>
                <w:sz w:val="18"/>
                <w:szCs w:val="18"/>
                <w:lang w:eastAsia="zh-CN"/>
              </w:rPr>
              <w:t>cover</w:t>
            </w:r>
            <w:r>
              <w:rPr>
                <w:rFonts w:ascii="Arial" w:eastAsia="SimSun" w:hAnsi="Arial" w:cs="Arial"/>
                <w:iCs/>
                <w:sz w:val="18"/>
                <w:szCs w:val="18"/>
                <w:lang w:eastAsia="zh-CN"/>
              </w:rPr>
              <w:t xml:space="preserve"> </w:t>
            </w:r>
            <w:r w:rsidR="004A056C">
              <w:rPr>
                <w:rFonts w:ascii="Arial" w:eastAsia="SimSun" w:hAnsi="Arial" w:cs="Arial"/>
                <w:iCs/>
                <w:sz w:val="18"/>
                <w:szCs w:val="18"/>
                <w:lang w:eastAsia="zh-CN"/>
              </w:rPr>
              <w:t xml:space="preserve">the </w:t>
            </w:r>
            <w:r w:rsidR="00A46349">
              <w:rPr>
                <w:rFonts w:ascii="Arial" w:eastAsia="SimSun"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6E16DF" w14:paraId="64FBEF17" w14:textId="77777777" w:rsidTr="00F04528">
        <w:tc>
          <w:tcPr>
            <w:tcW w:w="1555" w:type="dxa"/>
          </w:tcPr>
          <w:p w14:paraId="3BE9ED8C" w14:textId="2D199D84" w:rsidR="006E16DF" w:rsidRDefault="006E16DF" w:rsidP="006E16DF">
            <w:pPr>
              <w:spacing w:before="20" w:after="120"/>
              <w:rPr>
                <w:rFonts w:ascii="Arial" w:eastAsia="SimSun" w:hAnsi="Arial" w:cs="Arial"/>
                <w:iCs/>
                <w:sz w:val="18"/>
                <w:szCs w:val="18"/>
                <w:lang w:val="en-US" w:eastAsia="zh-CN"/>
              </w:rPr>
            </w:pPr>
            <w:r>
              <w:rPr>
                <w:rFonts w:ascii="Arial" w:eastAsia="Malgun Gothic" w:hAnsi="Arial" w:cs="Arial"/>
                <w:iCs/>
                <w:sz w:val="18"/>
                <w:szCs w:val="18"/>
                <w:lang w:eastAsia="ko-KR"/>
              </w:rPr>
              <w:lastRenderedPageBreak/>
              <w:t>ZTE</w:t>
            </w:r>
          </w:p>
        </w:tc>
        <w:tc>
          <w:tcPr>
            <w:tcW w:w="1701" w:type="dxa"/>
          </w:tcPr>
          <w:p w14:paraId="184AD6A0" w14:textId="4ABCA433" w:rsidR="006E16DF" w:rsidRDefault="006E16DF" w:rsidP="006E16DF">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41F40ACC" w14:textId="0CA962F6" w:rsidR="006E16DF" w:rsidRPr="00EB5535"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are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fine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with</w:t>
            </w:r>
            <w:r w:rsidRPr="00EB5535">
              <w:rPr>
                <w:rFonts w:ascii="Arial" w:eastAsia="Malgun Gothic" w:hAnsi="Arial" w:cs="Arial"/>
                <w:iCs/>
                <w:sz w:val="18"/>
                <w:szCs w:val="18"/>
                <w:lang w:eastAsia="ko-KR"/>
              </w:rPr>
              <w:t xml:space="preserve"> a separate field (such as “</w:t>
            </w:r>
            <w:proofErr w:type="spellStart"/>
            <w:r w:rsidRPr="006E16DF">
              <w:rPr>
                <w:rFonts w:ascii="Arial" w:eastAsia="Malgun Gothic" w:hAnsi="Arial" w:cs="Arial"/>
                <w:i/>
                <w:iCs/>
                <w:sz w:val="18"/>
                <w:szCs w:val="18"/>
                <w:lang w:eastAsia="ko-KR"/>
              </w:rPr>
              <w:t>duplicationStateSurvTime</w:t>
            </w:r>
            <w:proofErr w:type="spellEnd"/>
            <w:r w:rsidRPr="00EB5535">
              <w:rPr>
                <w:rFonts w:ascii="Arial" w:eastAsia="Malgun Gothic" w:hAnsi="Arial" w:cs="Arial"/>
                <w:iCs/>
                <w:sz w:val="18"/>
                <w:szCs w:val="18"/>
                <w:lang w:eastAsia="ko-KR"/>
              </w:rPr>
              <w:t>”)</w:t>
            </w:r>
            <w:r w:rsidRPr="00EB5535">
              <w:rPr>
                <w:rFonts w:ascii="Arial" w:eastAsia="Malgun Gothic" w:hAnsi="Arial" w:cs="Arial" w:hint="eastAsia"/>
                <w:iCs/>
                <w:sz w:val="18"/>
                <w:szCs w:val="18"/>
                <w:lang w:eastAsia="ko-KR"/>
              </w:rPr>
              <w:t xml:space="preserve"> to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configured </w:t>
            </w:r>
            <w:r w:rsidRPr="00EB5535">
              <w:rPr>
                <w:rFonts w:ascii="Arial" w:eastAsia="Malgun Gothic" w:hAnsi="Arial" w:cs="Arial" w:hint="eastAsia"/>
                <w:iCs/>
                <w:sz w:val="18"/>
                <w:szCs w:val="18"/>
                <w:lang w:eastAsia="ko-KR"/>
              </w:rPr>
              <w:t>for</w:t>
            </w:r>
            <w:r w:rsidRPr="00EB5535">
              <w:rPr>
                <w:rFonts w:ascii="Arial" w:eastAsia="Malgun Gothic" w:hAnsi="Arial" w:cs="Arial"/>
                <w:iCs/>
                <w:sz w:val="18"/>
                <w:szCs w:val="18"/>
                <w:lang w:eastAsia="ko-KR"/>
              </w:rPr>
              <w:t xml:space="preserve"> the set of active RLC entities used in Survival Time state.</w:t>
            </w:r>
          </w:p>
          <w:p w14:paraId="79EA4D87" w14:textId="77777777"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assume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such</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parameter</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is</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also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configured</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PDCD-config</w:t>
            </w:r>
            <w:r w:rsidRPr="00EB5535">
              <w:rPr>
                <w:rFonts w:ascii="Arial" w:eastAsia="Malgun Gothic" w:hAnsi="Arial" w:cs="Arial"/>
                <w:iCs/>
                <w:sz w:val="18"/>
                <w:szCs w:val="18"/>
                <w:lang w:eastAsia="ko-KR"/>
              </w:rPr>
              <w:t xml:space="preserve"> an</w:t>
            </w:r>
            <w:r w:rsidRPr="00EB5535">
              <w:rPr>
                <w:rFonts w:ascii="Arial" w:eastAsia="Malgun Gothic" w:hAnsi="Arial" w:cs="Arial" w:hint="eastAsia"/>
                <w:iCs/>
                <w:sz w:val="18"/>
                <w:szCs w:val="18"/>
                <w:lang w:eastAsia="ko-KR"/>
              </w:rPr>
              <w:t>d</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therefore</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it</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can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used</w:t>
            </w:r>
            <w:r w:rsidRPr="00EB5535">
              <w:rPr>
                <w:rFonts w:ascii="Arial" w:eastAsia="Malgun Gothic" w:hAnsi="Arial" w:cs="Arial"/>
                <w:iCs/>
                <w:sz w:val="18"/>
                <w:szCs w:val="18"/>
                <w:lang w:eastAsia="ko-KR"/>
              </w:rPr>
              <w:t xml:space="preserve"> </w:t>
            </w:r>
            <w:proofErr w:type="gramStart"/>
            <w:r w:rsidRPr="00EB5535">
              <w:rPr>
                <w:rFonts w:ascii="Arial" w:eastAsia="Malgun Gothic" w:hAnsi="Arial" w:cs="Arial"/>
                <w:iCs/>
                <w:sz w:val="18"/>
                <w:szCs w:val="18"/>
                <w:lang w:eastAsia="ko-KR"/>
              </w:rPr>
              <w:t xml:space="preserve">to </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w:t>
            </w:r>
            <w:proofErr w:type="gramEnd"/>
            <w:r w:rsidRPr="00EB5535">
              <w:rPr>
                <w:rFonts w:ascii="Arial" w:eastAsia="Malgun Gothic" w:hAnsi="Arial" w:cs="Arial" w:hint="eastAsia"/>
                <w:iCs/>
                <w:sz w:val="18"/>
                <w:szCs w:val="18"/>
                <w:lang w:eastAsia="ko-KR"/>
              </w:rPr>
              <w:t>implicitly</w:t>
            </w:r>
            <w:r>
              <w:rPr>
                <w:rFonts w:ascii="Arial" w:eastAsia="Malgun Gothic" w:hAnsi="Arial" w:cs="Arial"/>
                <w:iCs/>
                <w:sz w:val="18"/>
                <w:szCs w:val="18"/>
                <w:lang w:eastAsia="ko-KR"/>
              </w:rPr>
              <w:t xml:space="preserve">) </w:t>
            </w:r>
            <w:r w:rsidRPr="00EB5535">
              <w:rPr>
                <w:rFonts w:ascii="Arial" w:eastAsia="Malgun Gothic" w:hAnsi="Arial" w:cs="Arial"/>
                <w:iCs/>
                <w:sz w:val="18"/>
                <w:szCs w:val="18"/>
                <w:lang w:eastAsia="ko-KR"/>
              </w:rPr>
              <w:t xml:space="preserve">indicate whether the related DRB has a Survival Time requirement. So </w:t>
            </w:r>
            <w:r>
              <w:rPr>
                <w:rFonts w:ascii="Arial" w:eastAsia="Malgun Gothic" w:hAnsi="Arial" w:cs="Arial"/>
                <w:iCs/>
                <w:sz w:val="18"/>
                <w:szCs w:val="18"/>
                <w:lang w:eastAsia="ko-KR"/>
              </w:rPr>
              <w:t xml:space="preserve">we </w:t>
            </w:r>
            <w:r w:rsidRPr="00EB5535">
              <w:rPr>
                <w:rFonts w:ascii="Arial" w:eastAsia="Malgun Gothic" w:hAnsi="Arial" w:cs="Arial"/>
                <w:iCs/>
                <w:sz w:val="18"/>
                <w:szCs w:val="18"/>
                <w:lang w:eastAsia="ko-KR"/>
              </w:rPr>
              <w:t xml:space="preserve">agree with LGE that </w:t>
            </w:r>
            <w:r>
              <w:rPr>
                <w:rFonts w:ascii="Arial" w:eastAsia="Malgun Gothic" w:hAnsi="Arial" w:cs="Arial"/>
                <w:iCs/>
                <w:sz w:val="18"/>
                <w:szCs w:val="18"/>
                <w:lang w:eastAsia="ko-KR"/>
              </w:rPr>
              <w:t xml:space="preserve">with this parameter, additional parameter of </w:t>
            </w:r>
            <w:proofErr w:type="spellStart"/>
            <w:r w:rsidRPr="006E16DF">
              <w:rPr>
                <w:rFonts w:ascii="Arial" w:eastAsia="Malgun Gothic" w:hAnsi="Arial" w:cs="Arial"/>
                <w:i/>
                <w:iCs/>
                <w:sz w:val="18"/>
                <w:szCs w:val="18"/>
                <w:lang w:eastAsia="ko-KR"/>
              </w:rPr>
              <w:t>survivalTimeSupport</w:t>
            </w:r>
            <w:proofErr w:type="spellEnd"/>
            <w:r w:rsidRPr="006E16DF">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w:t>
            </w:r>
          </w:p>
          <w:p w14:paraId="0A186589" w14:textId="5721B1DC"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 xml:space="preserve">We assume one such parameter can be applied to both </w:t>
            </w:r>
            <w:proofErr w:type="spellStart"/>
            <w:r w:rsidRPr="006E16DF">
              <w:rPr>
                <w:rFonts w:ascii="Arial" w:eastAsia="Malgun Gothic" w:hAnsi="Arial" w:cs="Arial"/>
                <w:i/>
                <w:iCs/>
                <w:sz w:val="18"/>
                <w:szCs w:val="18"/>
                <w:lang w:eastAsia="ko-KR"/>
              </w:rPr>
              <w:t>moreThanOneRLC</w:t>
            </w:r>
            <w:proofErr w:type="spellEnd"/>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and </w:t>
            </w:r>
            <w:proofErr w:type="spellStart"/>
            <w:r w:rsidRPr="006E16DF">
              <w:rPr>
                <w:rFonts w:ascii="Arial" w:eastAsia="Malgun Gothic" w:hAnsi="Arial" w:cs="Arial"/>
                <w:i/>
                <w:iCs/>
                <w:sz w:val="18"/>
                <w:szCs w:val="18"/>
                <w:lang w:eastAsia="ko-KR"/>
              </w:rPr>
              <w:t>moreThanTwoRLC</w:t>
            </w:r>
            <w:proofErr w:type="spellEnd"/>
            <w:r w:rsidRPr="006E16DF">
              <w:rPr>
                <w:rFonts w:ascii="Arial" w:eastAsia="Malgun Gothic" w:hAnsi="Arial" w:cs="Arial"/>
                <w:i/>
                <w:iCs/>
                <w:sz w:val="18"/>
                <w:szCs w:val="18"/>
                <w:lang w:eastAsia="ko-KR"/>
              </w:rPr>
              <w:t>-DRB</w:t>
            </w:r>
            <w:r w:rsidRPr="006E16DF">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scenarios</w:t>
            </w:r>
            <w:r w:rsidRPr="00EB5535">
              <w:rPr>
                <w:rFonts w:ascii="Arial" w:eastAsia="Malgun Gothic" w:hAnsi="Arial" w:cs="Arial"/>
                <w:iCs/>
                <w:sz w:val="18"/>
                <w:szCs w:val="18"/>
                <w:lang w:eastAsia="ko-KR"/>
              </w:rPr>
              <w:t>. But anyway this can be later discussed in stage-3.</w:t>
            </w:r>
          </w:p>
        </w:tc>
      </w:tr>
      <w:tr w:rsidR="00BB43C3" w14:paraId="0179BDB6" w14:textId="77777777" w:rsidTr="00181213">
        <w:tc>
          <w:tcPr>
            <w:tcW w:w="1555" w:type="dxa"/>
          </w:tcPr>
          <w:p w14:paraId="336D1DD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1E03A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67F6CB2" w14:textId="77777777" w:rsidR="00BB43C3" w:rsidRDefault="00BB43C3" w:rsidP="00181213">
            <w:pPr>
              <w:spacing w:before="20" w:after="120"/>
              <w:rPr>
                <w:rFonts w:ascii="Arial" w:hAnsi="Arial" w:cs="Arial"/>
                <w:iCs/>
                <w:sz w:val="18"/>
                <w:szCs w:val="18"/>
              </w:rPr>
            </w:pPr>
            <w:r>
              <w:rPr>
                <w:rFonts w:ascii="Arial" w:hAnsi="Arial" w:cs="Arial"/>
                <w:iCs/>
                <w:sz w:val="18"/>
                <w:szCs w:val="18"/>
              </w:rPr>
              <w:t>Disagree with option2 in Q4</w:t>
            </w:r>
          </w:p>
        </w:tc>
      </w:tr>
      <w:tr w:rsidR="00BB43C3" w14:paraId="541FF5B0" w14:textId="77777777" w:rsidTr="00181213">
        <w:tc>
          <w:tcPr>
            <w:tcW w:w="1555" w:type="dxa"/>
          </w:tcPr>
          <w:p w14:paraId="366FA8D0" w14:textId="77777777" w:rsidR="00BB43C3" w:rsidRDefault="00BB43C3" w:rsidP="00181213">
            <w:pPr>
              <w:spacing w:before="20" w:after="120"/>
              <w:rPr>
                <w:rFonts w:ascii="Arial" w:hAnsi="Arial" w:cs="Arial"/>
                <w:iCs/>
                <w:sz w:val="18"/>
                <w:szCs w:val="18"/>
              </w:rPr>
            </w:pPr>
          </w:p>
        </w:tc>
        <w:tc>
          <w:tcPr>
            <w:tcW w:w="1701" w:type="dxa"/>
          </w:tcPr>
          <w:p w14:paraId="74AC0828" w14:textId="77777777" w:rsidR="00BB43C3" w:rsidRDefault="00BB43C3" w:rsidP="00181213">
            <w:pPr>
              <w:spacing w:before="20" w:after="120"/>
              <w:jc w:val="left"/>
              <w:rPr>
                <w:rFonts w:ascii="Arial" w:hAnsi="Arial" w:cs="Arial"/>
                <w:iCs/>
                <w:sz w:val="18"/>
                <w:szCs w:val="18"/>
              </w:rPr>
            </w:pPr>
          </w:p>
        </w:tc>
        <w:tc>
          <w:tcPr>
            <w:tcW w:w="6375" w:type="dxa"/>
          </w:tcPr>
          <w:p w14:paraId="06C1CE9C" w14:textId="77777777" w:rsidR="00BB43C3" w:rsidRDefault="00BB43C3" w:rsidP="00181213">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396543AD" w14:textId="77777777" w:rsidR="00EB6C08" w:rsidRPr="00703D29" w:rsidRDefault="00EB6C08" w:rsidP="00EB6C08">
      <w:pPr>
        <w:rPr>
          <w:i/>
          <w:lang w:val="en-US"/>
        </w:rPr>
      </w:pPr>
      <w:r w:rsidRPr="00703D29">
        <w:rPr>
          <w:rFonts w:hint="eastAsia"/>
          <w:i/>
          <w:lang w:val="en-US"/>
        </w:rPr>
        <w:t>1</w:t>
      </w:r>
      <w:r>
        <w:rPr>
          <w:i/>
          <w:lang w:val="en-US"/>
        </w:rPr>
        <w:t>6</w:t>
      </w:r>
      <w:r w:rsidRPr="00703D29">
        <w:rPr>
          <w:rFonts w:hint="eastAsia"/>
          <w:i/>
          <w:lang w:val="en-US"/>
        </w:rPr>
        <w:t xml:space="preserve"> companies provided views to </w:t>
      </w:r>
      <w:r w:rsidRPr="008F4692">
        <w:rPr>
          <w:i/>
          <w:lang w:val="en-US"/>
        </w:rPr>
        <w:t>Q</w:t>
      </w:r>
      <w:r>
        <w:rPr>
          <w:i/>
          <w:lang w:val="en-US"/>
        </w:rPr>
        <w:t>5</w:t>
      </w:r>
      <w:r w:rsidRPr="00703D29">
        <w:rPr>
          <w:rFonts w:hint="eastAsia"/>
          <w:i/>
          <w:lang w:val="en-US"/>
        </w:rPr>
        <w:t>.</w:t>
      </w:r>
      <w:r w:rsidRPr="00E22FB4">
        <w:rPr>
          <w:bCs/>
          <w:i/>
          <w:iCs/>
          <w:lang w:val="en-US"/>
        </w:rPr>
        <w:t xml:space="preserve"> </w:t>
      </w:r>
      <w:r w:rsidRPr="003C795B">
        <w:rPr>
          <w:bCs/>
          <w:i/>
          <w:iCs/>
          <w:lang w:val="en-US"/>
        </w:rPr>
        <w:t xml:space="preserve">Company counts in brackets </w:t>
      </w:r>
      <w:r>
        <w:rPr>
          <w:bCs/>
          <w:i/>
          <w:iCs/>
          <w:lang w:val="en-US"/>
        </w:rPr>
        <w:t xml:space="preserve">() </w:t>
      </w:r>
      <w:r w:rsidRPr="003C795B">
        <w:rPr>
          <w:bCs/>
          <w:i/>
          <w:iCs/>
          <w:lang w:val="en-US"/>
        </w:rPr>
        <w:t xml:space="preserve">include </w:t>
      </w:r>
      <w:r>
        <w:rPr>
          <w:bCs/>
          <w:i/>
          <w:iCs/>
          <w:lang w:val="en-US"/>
        </w:rPr>
        <w:t xml:space="preserve">views </w:t>
      </w:r>
      <w:r w:rsidRPr="003C795B">
        <w:rPr>
          <w:bCs/>
          <w:i/>
          <w:iCs/>
          <w:lang w:val="en-US"/>
        </w:rPr>
        <w:t>that apply under certain conditions or circumstances</w:t>
      </w:r>
      <w:r>
        <w:rPr>
          <w:bCs/>
          <w:i/>
          <w:iCs/>
          <w:lang w:val="en-US"/>
        </w:rPr>
        <w:t xml:space="preserve"> indicated in the comments above.</w:t>
      </w:r>
    </w:p>
    <w:p w14:paraId="7CE21CC9" w14:textId="61FCC178" w:rsidR="00EB6C08" w:rsidRPr="00703D29" w:rsidRDefault="00EB6C08" w:rsidP="00EB6C08">
      <w:pPr>
        <w:numPr>
          <w:ilvl w:val="0"/>
          <w:numId w:val="36"/>
        </w:numPr>
        <w:spacing w:after="0"/>
        <w:ind w:left="714" w:hanging="357"/>
        <w:rPr>
          <w:i/>
          <w:lang w:val="en-US"/>
        </w:rPr>
      </w:pPr>
      <w:r>
        <w:rPr>
          <w:i/>
          <w:lang w:val="en-US"/>
        </w:rPr>
        <w:t xml:space="preserve">6 (7) </w:t>
      </w:r>
      <w:r w:rsidRPr="00703D29">
        <w:rPr>
          <w:rFonts w:hint="eastAsia"/>
          <w:i/>
          <w:lang w:val="en-US"/>
        </w:rPr>
        <w:t xml:space="preserve">companies </w:t>
      </w:r>
      <w:r>
        <w:rPr>
          <w:i/>
          <w:lang w:val="en-US"/>
        </w:rPr>
        <w:t xml:space="preserve">agree to use a parameter similar </w:t>
      </w:r>
      <w:r w:rsidRPr="008A13BA">
        <w:rPr>
          <w:i/>
          <w:lang w:val="en-US"/>
        </w:rPr>
        <w:t xml:space="preserve">to </w:t>
      </w:r>
      <w:proofErr w:type="spellStart"/>
      <w:r w:rsidRPr="008A13BA">
        <w:rPr>
          <w:i/>
          <w:lang w:val="en-US"/>
        </w:rPr>
        <w:t>duplicationStateSurvTime</w:t>
      </w:r>
      <w:proofErr w:type="spellEnd"/>
      <w:r>
        <w:rPr>
          <w:i/>
          <w:lang w:val="en-US"/>
        </w:rPr>
        <w:t>.</w:t>
      </w:r>
    </w:p>
    <w:p w14:paraId="09773C2A" w14:textId="3896FB0D" w:rsidR="00EB6C08" w:rsidRDefault="00EB6C08" w:rsidP="00EB6C08">
      <w:pPr>
        <w:numPr>
          <w:ilvl w:val="0"/>
          <w:numId w:val="36"/>
        </w:numPr>
        <w:spacing w:after="0"/>
        <w:ind w:left="714" w:hanging="357"/>
        <w:rPr>
          <w:i/>
          <w:lang w:val="en-US"/>
        </w:rPr>
      </w:pPr>
      <w:r>
        <w:rPr>
          <w:i/>
          <w:lang w:val="en-US"/>
        </w:rPr>
        <w:t>9 companies do not think this is necessary mainly because they do not support option 2.</w:t>
      </w:r>
    </w:p>
    <w:p w14:paraId="3E4BD586" w14:textId="1329EF20" w:rsidR="00EB6C08" w:rsidRPr="004A1F55" w:rsidRDefault="00EB6C08" w:rsidP="00EB6C08">
      <w:pPr>
        <w:numPr>
          <w:ilvl w:val="0"/>
          <w:numId w:val="36"/>
        </w:numPr>
        <w:ind w:left="714" w:hanging="357"/>
        <w:rPr>
          <w:bCs/>
          <w:i/>
          <w:lang w:val="en-US"/>
        </w:rPr>
      </w:pPr>
      <w:r>
        <w:rPr>
          <w:i/>
          <w:lang w:val="en-US"/>
        </w:rPr>
        <w:t xml:space="preserve">2 companies think that non-presence of </w:t>
      </w:r>
      <w:proofErr w:type="spellStart"/>
      <w:r w:rsidRPr="000E6605">
        <w:rPr>
          <w:i/>
          <w:iCs/>
          <w:lang w:val="en-US"/>
        </w:rPr>
        <w:t>duplicationStateSurvTime</w:t>
      </w:r>
      <w:proofErr w:type="spellEnd"/>
      <w:r>
        <w:rPr>
          <w:i/>
          <w:iCs/>
          <w:lang w:val="en-US"/>
        </w:rPr>
        <w:t xml:space="preserve"> can be used as a fallbac</w:t>
      </w:r>
      <w:r>
        <w:rPr>
          <w:i/>
          <w:lang w:val="en-US"/>
        </w:rPr>
        <w:t>k to option 1.</w:t>
      </w:r>
    </w:p>
    <w:p w14:paraId="7E4B4D58" w14:textId="19A5D7C6" w:rsidR="00EB6C08" w:rsidRPr="00685965" w:rsidRDefault="00EB6C08" w:rsidP="00EB6C08">
      <w:pPr>
        <w:rPr>
          <w:bCs/>
          <w:i/>
          <w:lang w:val="en-US"/>
        </w:rPr>
      </w:pPr>
      <w:r>
        <w:rPr>
          <w:bCs/>
          <w:i/>
          <w:iCs/>
          <w:lang w:val="en-US"/>
        </w:rPr>
        <w:t xml:space="preserve">This question is connected with the earlier question 4. Therefore, following the proposal in Q4 and considering that option 2 may be optionally enabled, the following proposal seems possible. The proposal implies that potentially two parameters may be needed, one for option 2 and one for option 1 (which then may serve as an explicit </w:t>
      </w:r>
      <w:proofErr w:type="spellStart"/>
      <w:r>
        <w:rPr>
          <w:bCs/>
          <w:i/>
          <w:iCs/>
          <w:lang w:val="en-US"/>
        </w:rPr>
        <w:t>indicaton</w:t>
      </w:r>
      <w:proofErr w:type="spellEnd"/>
      <w:r>
        <w:rPr>
          <w:bCs/>
          <w:i/>
          <w:iCs/>
          <w:lang w:val="en-US"/>
        </w:rPr>
        <w:t xml:space="preserve"> that the DRB is configured with Survival Time). Details can be sorted in stage-3. </w:t>
      </w:r>
    </w:p>
    <w:p w14:paraId="29E316BE" w14:textId="77777777" w:rsidR="00EB6C08" w:rsidRDefault="00EB6C08" w:rsidP="00EB6C08">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p w14:paraId="0F601E1D" w14:textId="74CB616B" w:rsidR="006305D5" w:rsidRPr="00721185" w:rsidRDefault="006305D5" w:rsidP="006305D5">
      <w:pPr>
        <w:rPr>
          <w:b/>
          <w:bCs/>
          <w:iCs/>
          <w:lang w:val="en-US"/>
        </w:rPr>
      </w:pPr>
    </w:p>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SimSun" w:hAnsi="Arial" w:cs="Arial"/>
                <w:iCs/>
                <w:sz w:val="18"/>
                <w:szCs w:val="18"/>
                <w:lang w:eastAsia="zh-CN"/>
              </w:rPr>
            </w:pPr>
            <w:r w:rsidRPr="00D74618">
              <w:rPr>
                <w:rFonts w:ascii="Arial" w:eastAsia="SimSun"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r w:rsidR="006E16DF" w14:paraId="76E1281B" w14:textId="77777777" w:rsidTr="00F04528">
        <w:tc>
          <w:tcPr>
            <w:tcW w:w="1555" w:type="dxa"/>
          </w:tcPr>
          <w:p w14:paraId="18DBAF51" w14:textId="13B47106"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3EE17238" w14:textId="0C60C1A2"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iCs/>
                <w:sz w:val="18"/>
                <w:szCs w:val="18"/>
                <w:lang w:eastAsia="zh-CN"/>
              </w:rPr>
              <w:t>Option 1</w:t>
            </w:r>
          </w:p>
        </w:tc>
        <w:tc>
          <w:tcPr>
            <w:tcW w:w="6375" w:type="dxa"/>
          </w:tcPr>
          <w:p w14:paraId="69E7A63B" w14:textId="76F11E25" w:rsidR="006E16DF" w:rsidRDefault="006E16DF" w:rsidP="006E16DF">
            <w:pPr>
              <w:spacing w:before="20" w:after="120"/>
              <w:rPr>
                <w:rFonts w:ascii="Arial" w:hAnsi="Arial" w:cs="Arial"/>
                <w:iCs/>
                <w:sz w:val="18"/>
                <w:szCs w:val="18"/>
              </w:rPr>
            </w:pPr>
            <w:r w:rsidRPr="00EB5535">
              <w:rPr>
                <w:rFonts w:ascii="Arial" w:eastAsia="SimSun" w:hAnsi="Arial" w:cs="Arial"/>
                <w:iCs/>
                <w:sz w:val="18"/>
                <w:szCs w:val="18"/>
                <w:lang w:eastAsia="zh-CN"/>
              </w:rPr>
              <w:t>Same view as LGE.</w:t>
            </w:r>
          </w:p>
        </w:tc>
      </w:tr>
      <w:tr w:rsidR="00BB43C3" w14:paraId="5536C4BE" w14:textId="77777777" w:rsidTr="00181213">
        <w:tc>
          <w:tcPr>
            <w:tcW w:w="1555" w:type="dxa"/>
          </w:tcPr>
          <w:p w14:paraId="11FD81D0"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4569C182"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53173DE" w14:textId="77777777" w:rsidR="00BB43C3" w:rsidRDefault="00BB43C3" w:rsidP="00181213">
            <w:pPr>
              <w:spacing w:before="20" w:after="120"/>
              <w:rPr>
                <w:rFonts w:ascii="Arial" w:hAnsi="Arial" w:cs="Arial"/>
                <w:iCs/>
                <w:sz w:val="18"/>
                <w:szCs w:val="18"/>
              </w:rPr>
            </w:pPr>
          </w:p>
        </w:tc>
      </w:tr>
      <w:tr w:rsidR="00BB43C3" w14:paraId="1E0B5080" w14:textId="77777777" w:rsidTr="00181213">
        <w:tc>
          <w:tcPr>
            <w:tcW w:w="1555" w:type="dxa"/>
          </w:tcPr>
          <w:p w14:paraId="31269699" w14:textId="77777777" w:rsidR="00BB43C3" w:rsidRDefault="00BB43C3" w:rsidP="00181213">
            <w:pPr>
              <w:spacing w:before="20" w:after="120"/>
              <w:rPr>
                <w:rFonts w:ascii="Arial" w:hAnsi="Arial" w:cs="Arial"/>
                <w:iCs/>
                <w:sz w:val="18"/>
                <w:szCs w:val="18"/>
              </w:rPr>
            </w:pPr>
          </w:p>
        </w:tc>
        <w:tc>
          <w:tcPr>
            <w:tcW w:w="1701" w:type="dxa"/>
          </w:tcPr>
          <w:p w14:paraId="306C42CD" w14:textId="77777777" w:rsidR="00BB43C3" w:rsidRPr="00E30B4E" w:rsidRDefault="00BB43C3" w:rsidP="00181213">
            <w:pPr>
              <w:spacing w:before="20" w:after="120"/>
              <w:jc w:val="left"/>
              <w:rPr>
                <w:rFonts w:ascii="Arial" w:hAnsi="Arial" w:cs="Arial"/>
                <w:iCs/>
                <w:sz w:val="18"/>
                <w:szCs w:val="18"/>
              </w:rPr>
            </w:pPr>
          </w:p>
        </w:tc>
        <w:tc>
          <w:tcPr>
            <w:tcW w:w="6375" w:type="dxa"/>
          </w:tcPr>
          <w:p w14:paraId="444B766F" w14:textId="77777777" w:rsidR="00BB43C3" w:rsidRDefault="00BB43C3" w:rsidP="00181213">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CD82B49" w14:textId="0E1320ED" w:rsidR="001B1BFA" w:rsidRDefault="001B1BFA" w:rsidP="001B1BFA">
      <w:pPr>
        <w:rPr>
          <w:i/>
          <w:lang w:val="en-US"/>
        </w:rPr>
      </w:pPr>
      <w:r>
        <w:rPr>
          <w:i/>
          <w:lang w:val="en-US"/>
        </w:rPr>
        <w:t xml:space="preserve">18 </w:t>
      </w:r>
      <w:r w:rsidRPr="00703D29">
        <w:rPr>
          <w:rFonts w:hint="eastAsia"/>
          <w:i/>
          <w:lang w:val="en-US"/>
        </w:rPr>
        <w:t xml:space="preserve">companies provided views to </w:t>
      </w:r>
      <w:r w:rsidRPr="008F4692">
        <w:rPr>
          <w:i/>
          <w:lang w:val="en-US"/>
        </w:rPr>
        <w:t>Q</w:t>
      </w:r>
      <w:r>
        <w:rPr>
          <w:i/>
          <w:lang w:val="en-US"/>
        </w:rPr>
        <w:t>6. All companies prefer option 1.</w:t>
      </w:r>
    </w:p>
    <w:p w14:paraId="3C017426" w14:textId="03FD410B" w:rsidR="001B1BFA" w:rsidRPr="00721185" w:rsidRDefault="001B1BFA" w:rsidP="001B1BFA">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sidR="004C79B6">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w:t>
      </w:r>
      <w:proofErr w:type="spellStart"/>
      <w:r w:rsidRPr="00036387">
        <w:rPr>
          <w:sz w:val="18"/>
          <w:szCs w:val="18"/>
        </w:rPr>
        <w:t>gNB</w:t>
      </w:r>
      <w:proofErr w:type="spellEnd"/>
      <w:r w:rsidRPr="00036387">
        <w:rPr>
          <w:sz w:val="18"/>
          <w:szCs w:val="18"/>
        </w:rPr>
        <w:t xml:space="preserve">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lastRenderedPageBreak/>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 xml:space="preserve">TB was not received correctly and the </w:t>
            </w:r>
            <w:proofErr w:type="spellStart"/>
            <w:r w:rsidR="00104785">
              <w:rPr>
                <w:rFonts w:ascii="Arial" w:eastAsia="Malgun Gothic" w:hAnsi="Arial" w:cs="Arial"/>
                <w:iCs/>
                <w:sz w:val="18"/>
                <w:szCs w:val="18"/>
                <w:lang w:eastAsia="ko-KR"/>
              </w:rPr>
              <w:t>gNB</w:t>
            </w:r>
            <w:proofErr w:type="spellEnd"/>
            <w:r w:rsidR="00104785">
              <w:rPr>
                <w:rFonts w:ascii="Arial" w:eastAsia="Malgun Gothic" w:hAnsi="Arial" w:cs="Arial"/>
                <w:iCs/>
                <w:sz w:val="18"/>
                <w:szCs w:val="18"/>
                <w:lang w:eastAsia="ko-KR"/>
              </w:rPr>
              <w:t xml:space="preserve">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proofErr w:type="spellStart"/>
            <w:r w:rsidR="00136CBB">
              <w:rPr>
                <w:rFonts w:ascii="Arial" w:eastAsia="Malgun Gothic" w:hAnsi="Arial" w:cs="Arial"/>
                <w:iCs/>
                <w:sz w:val="18"/>
                <w:szCs w:val="18"/>
                <w:lang w:eastAsia="ko-KR"/>
              </w:rPr>
              <w:t>gNB</w:t>
            </w:r>
            <w:proofErr w:type="spellEnd"/>
            <w:r w:rsidR="00136CBB">
              <w:rPr>
                <w:rFonts w:ascii="Arial" w:eastAsia="Malgun Gothic" w:hAnsi="Arial" w:cs="Arial"/>
                <w:iCs/>
                <w:sz w:val="18"/>
                <w:szCs w:val="18"/>
                <w:lang w:eastAsia="ko-KR"/>
              </w:rPr>
              <w:t xml:space="preserve">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In the last meeting, </w:t>
            </w:r>
            <w:r>
              <w:rPr>
                <w:rFonts w:ascii="Arial" w:eastAsia="SimSun" w:hAnsi="Arial" w:cs="Arial"/>
                <w:iCs/>
                <w:sz w:val="18"/>
                <w:szCs w:val="18"/>
                <w:lang w:eastAsia="zh-CN"/>
              </w:rPr>
              <w:t>RAN2 has agreed</w:t>
            </w:r>
            <w:r w:rsidRPr="009A5586">
              <w:rPr>
                <w:rFonts w:ascii="Arial" w:eastAsia="SimSun" w:hAnsi="Arial" w:cs="Arial"/>
                <w:iCs/>
                <w:sz w:val="18"/>
                <w:szCs w:val="18"/>
                <w:lang w:eastAsia="zh-CN"/>
              </w:rPr>
              <w:t xml:space="preserve"> that CG retransmission </w:t>
            </w:r>
            <w:r w:rsidR="000851A4">
              <w:rPr>
                <w:rFonts w:ascii="Arial" w:eastAsia="SimSun" w:hAnsi="Arial" w:cs="Arial"/>
                <w:iCs/>
                <w:sz w:val="18"/>
                <w:szCs w:val="18"/>
                <w:lang w:eastAsia="zh-CN"/>
              </w:rPr>
              <w:t>grant</w:t>
            </w:r>
            <w:r w:rsidRPr="009A5586">
              <w:rPr>
                <w:rFonts w:ascii="Arial" w:eastAsia="SimSun"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For Option 3, </w:t>
            </w:r>
            <w:r w:rsidR="000851A4">
              <w:rPr>
                <w:rFonts w:ascii="Arial" w:eastAsia="SimSun" w:hAnsi="Arial" w:cs="Arial"/>
                <w:iCs/>
                <w:sz w:val="18"/>
                <w:szCs w:val="18"/>
                <w:lang w:eastAsia="zh-CN"/>
              </w:rPr>
              <w:t>it is</w:t>
            </w:r>
            <w:r w:rsidRPr="009A5586">
              <w:rPr>
                <w:rFonts w:ascii="Arial" w:eastAsia="SimSun" w:hAnsi="Arial" w:cs="Arial"/>
                <w:iCs/>
                <w:sz w:val="18"/>
                <w:szCs w:val="18"/>
                <w:lang w:eastAsia="zh-CN"/>
              </w:rPr>
              <w:t xml:space="preserve"> a bit unclear how</w:t>
            </w:r>
            <w:r>
              <w:rPr>
                <w:rFonts w:ascii="Arial" w:eastAsia="SimSun" w:hAnsi="Arial" w:cs="Arial"/>
                <w:iCs/>
                <w:sz w:val="18"/>
                <w:szCs w:val="18"/>
                <w:lang w:eastAsia="zh-CN"/>
              </w:rPr>
              <w:t xml:space="preserve"> much effort/complexity </w:t>
            </w:r>
            <w:r w:rsidR="000851A4">
              <w:rPr>
                <w:rFonts w:ascii="Arial" w:eastAsia="SimSun" w:hAnsi="Arial" w:cs="Arial"/>
                <w:iCs/>
                <w:sz w:val="18"/>
                <w:szCs w:val="18"/>
                <w:lang w:eastAsia="zh-CN"/>
              </w:rPr>
              <w:t xml:space="preserve">for the </w:t>
            </w:r>
            <w:r w:rsidRPr="009A5586">
              <w:rPr>
                <w:rFonts w:ascii="Arial" w:eastAsia="SimSun" w:hAnsi="Arial" w:cs="Arial"/>
                <w:iCs/>
                <w:sz w:val="18"/>
                <w:szCs w:val="18"/>
                <w:lang w:eastAsia="zh-CN"/>
              </w:rPr>
              <w:t xml:space="preserve">UE </w:t>
            </w:r>
            <w:r w:rsidR="000851A4">
              <w:rPr>
                <w:rFonts w:ascii="Arial" w:eastAsia="SimSun" w:hAnsi="Arial" w:cs="Arial"/>
                <w:iCs/>
                <w:sz w:val="18"/>
                <w:szCs w:val="18"/>
                <w:lang w:eastAsia="zh-CN"/>
              </w:rPr>
              <w:t xml:space="preserve">that it </w:t>
            </w:r>
            <w:r>
              <w:rPr>
                <w:rFonts w:ascii="Arial" w:eastAsia="SimSun" w:hAnsi="Arial" w:cs="Arial"/>
                <w:iCs/>
                <w:sz w:val="18"/>
                <w:szCs w:val="18"/>
                <w:lang w:eastAsia="zh-CN"/>
              </w:rPr>
              <w:t>needs to</w:t>
            </w:r>
            <w:r w:rsidRPr="009A5586">
              <w:rPr>
                <w:rFonts w:ascii="Arial" w:eastAsia="SimSun"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SimSun" w:hAnsi="Arial" w:cs="Arial" w:hint="eastAsia"/>
                <w:iCs/>
                <w:sz w:val="18"/>
                <w:szCs w:val="18"/>
                <w:lang w:val="en-US" w:eastAsia="zh-CN"/>
              </w:rPr>
              <w:t>straightforward way.</w:t>
            </w:r>
          </w:p>
        </w:tc>
      </w:tr>
      <w:tr w:rsidR="006E16DF" w14:paraId="6C4ACCA0" w14:textId="77777777" w:rsidTr="00F04528">
        <w:tc>
          <w:tcPr>
            <w:tcW w:w="1555" w:type="dxa"/>
          </w:tcPr>
          <w:p w14:paraId="1A5D162E" w14:textId="32732780" w:rsidR="006E16DF" w:rsidRDefault="006E16DF" w:rsidP="006E16DF">
            <w:pPr>
              <w:spacing w:before="20" w:after="120"/>
              <w:rPr>
                <w:rFonts w:ascii="Arial" w:eastAsia="SimSun" w:hAnsi="Arial" w:cs="Arial"/>
                <w:iCs/>
                <w:sz w:val="18"/>
                <w:szCs w:val="18"/>
                <w:lang w:val="en-US" w:eastAsia="zh-CN"/>
              </w:rPr>
            </w:pPr>
            <w:r w:rsidRPr="008C62DE">
              <w:rPr>
                <w:rFonts w:ascii="Arial" w:eastAsia="SimSun" w:hAnsi="Arial" w:cs="Arial" w:hint="eastAsia"/>
                <w:iCs/>
                <w:sz w:val="18"/>
                <w:szCs w:val="18"/>
                <w:lang w:eastAsia="zh-CN"/>
              </w:rPr>
              <w:t>ZTE</w:t>
            </w:r>
          </w:p>
        </w:tc>
        <w:tc>
          <w:tcPr>
            <w:tcW w:w="1701" w:type="dxa"/>
          </w:tcPr>
          <w:p w14:paraId="002898E3" w14:textId="06BF173F" w:rsidR="006E16DF" w:rsidRDefault="006E16DF" w:rsidP="006E16DF">
            <w:pPr>
              <w:spacing w:before="20" w:after="120"/>
              <w:jc w:val="left"/>
              <w:rPr>
                <w:rFonts w:ascii="Arial" w:eastAsia="Malgun Gothic" w:hAnsi="Arial" w:cs="Arial"/>
                <w:iCs/>
                <w:sz w:val="18"/>
                <w:szCs w:val="18"/>
                <w:lang w:eastAsia="ko-KR"/>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307DFC74" w14:textId="6BEB72C6" w:rsidR="006E16DF" w:rsidRDefault="006E16DF" w:rsidP="006E16DF">
            <w:pPr>
              <w:spacing w:before="20" w:after="120"/>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 xml:space="preserve">gree with Ericsson and some other companies that </w:t>
            </w:r>
            <w:r>
              <w:rPr>
                <w:rFonts w:ascii="Arial" w:hAnsi="Arial" w:cs="Arial"/>
                <w:sz w:val="18"/>
                <w:szCs w:val="18"/>
              </w:rPr>
              <w:t>Option 1 is straightforward.</w:t>
            </w:r>
          </w:p>
        </w:tc>
      </w:tr>
      <w:tr w:rsidR="00BB43C3" w14:paraId="014BA0E8" w14:textId="77777777" w:rsidTr="00181213">
        <w:tc>
          <w:tcPr>
            <w:tcW w:w="1555" w:type="dxa"/>
          </w:tcPr>
          <w:p w14:paraId="1DD61F1D"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A747021"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FFE7E9A"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option targets exactly what is intended.</w:t>
            </w:r>
          </w:p>
        </w:tc>
      </w:tr>
      <w:tr w:rsidR="00BB43C3" w14:paraId="557BC005" w14:textId="77777777" w:rsidTr="00181213">
        <w:tc>
          <w:tcPr>
            <w:tcW w:w="1555" w:type="dxa"/>
          </w:tcPr>
          <w:p w14:paraId="4D689848" w14:textId="77777777" w:rsidR="00BB43C3" w:rsidRDefault="00BB43C3" w:rsidP="00181213">
            <w:pPr>
              <w:spacing w:before="20" w:after="120"/>
              <w:rPr>
                <w:rFonts w:ascii="Arial" w:hAnsi="Arial" w:cs="Arial"/>
                <w:iCs/>
                <w:sz w:val="18"/>
                <w:szCs w:val="18"/>
              </w:rPr>
            </w:pPr>
          </w:p>
        </w:tc>
        <w:tc>
          <w:tcPr>
            <w:tcW w:w="1701" w:type="dxa"/>
          </w:tcPr>
          <w:p w14:paraId="40A6DE3F" w14:textId="77777777" w:rsidR="00BB43C3" w:rsidRDefault="00BB43C3" w:rsidP="00181213">
            <w:pPr>
              <w:spacing w:before="20" w:after="120"/>
              <w:jc w:val="left"/>
              <w:rPr>
                <w:rFonts w:ascii="Arial" w:hAnsi="Arial" w:cs="Arial"/>
                <w:iCs/>
                <w:sz w:val="18"/>
                <w:szCs w:val="18"/>
              </w:rPr>
            </w:pPr>
          </w:p>
        </w:tc>
        <w:tc>
          <w:tcPr>
            <w:tcW w:w="6375" w:type="dxa"/>
          </w:tcPr>
          <w:p w14:paraId="5CA8DEE4" w14:textId="77777777" w:rsidR="00BB43C3" w:rsidRDefault="00BB43C3" w:rsidP="00181213">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30707DF" w14:textId="77777777" w:rsidR="004C79B6" w:rsidRPr="00703D29" w:rsidRDefault="004C79B6" w:rsidP="004C79B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Q7</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6FC5E8F3" w14:textId="706DEECA" w:rsidR="004C79B6" w:rsidRDefault="004C79B6" w:rsidP="004C79B6">
      <w:pPr>
        <w:numPr>
          <w:ilvl w:val="0"/>
          <w:numId w:val="36"/>
        </w:numPr>
        <w:spacing w:after="0"/>
        <w:ind w:left="714" w:hanging="357"/>
        <w:rPr>
          <w:i/>
          <w:lang w:val="en-US"/>
        </w:rPr>
      </w:pPr>
      <w:r>
        <w:rPr>
          <w:i/>
          <w:lang w:val="en-US"/>
        </w:rPr>
        <w:t xml:space="preserve">12 (15) companies prefer or can accept Option 1 which uses the LCID </w:t>
      </w:r>
      <w:r w:rsidRPr="00B34995">
        <w:rPr>
          <w:i/>
          <w:lang w:val="en-US"/>
        </w:rPr>
        <w:t>in the MAC PDU</w:t>
      </w:r>
      <w:r>
        <w:rPr>
          <w:i/>
          <w:lang w:val="en-US"/>
        </w:rPr>
        <w:t>.</w:t>
      </w:r>
    </w:p>
    <w:p w14:paraId="1686A4B2" w14:textId="2EE3B39A" w:rsidR="004C79B6" w:rsidRDefault="004C79B6" w:rsidP="004C79B6">
      <w:pPr>
        <w:numPr>
          <w:ilvl w:val="0"/>
          <w:numId w:val="36"/>
        </w:numPr>
        <w:spacing w:after="0"/>
        <w:ind w:left="714" w:hanging="357"/>
        <w:rPr>
          <w:i/>
          <w:lang w:val="en-US"/>
        </w:rPr>
      </w:pPr>
      <w:r>
        <w:rPr>
          <w:i/>
          <w:lang w:val="en-US"/>
        </w:rPr>
        <w:t>4 companies prefer option 2 which uses the index of the CG.</w:t>
      </w:r>
    </w:p>
    <w:p w14:paraId="4669023A" w14:textId="6C9518C2" w:rsidR="004C79B6" w:rsidRDefault="004C79B6" w:rsidP="004C79B6">
      <w:pPr>
        <w:numPr>
          <w:ilvl w:val="0"/>
          <w:numId w:val="36"/>
        </w:numPr>
        <w:spacing w:after="0"/>
        <w:ind w:left="714" w:hanging="357"/>
        <w:rPr>
          <w:i/>
          <w:lang w:val="en-US"/>
        </w:rPr>
      </w:pPr>
      <w:r>
        <w:rPr>
          <w:i/>
          <w:lang w:val="en-US"/>
        </w:rPr>
        <w:t>3 (4) companies prefer or can accept option 3 which uses the HARQ PID.</w:t>
      </w:r>
    </w:p>
    <w:p w14:paraId="45874270" w14:textId="77777777" w:rsidR="004C79B6" w:rsidRDefault="004C79B6" w:rsidP="004C79B6">
      <w:pPr>
        <w:numPr>
          <w:ilvl w:val="0"/>
          <w:numId w:val="36"/>
        </w:numPr>
        <w:spacing w:after="0"/>
        <w:ind w:left="714" w:hanging="357"/>
        <w:rPr>
          <w:i/>
          <w:lang w:val="en-US"/>
        </w:rPr>
      </w:pPr>
      <w:r>
        <w:rPr>
          <w:i/>
          <w:iCs/>
        </w:rPr>
        <w:t xml:space="preserve">1 (2) companies </w:t>
      </w:r>
      <w:r w:rsidRPr="00B34995">
        <w:rPr>
          <w:i/>
          <w:iCs/>
        </w:rPr>
        <w:t>think</w:t>
      </w:r>
      <w:r>
        <w:rPr>
          <w:i/>
          <w:iCs/>
        </w:rPr>
        <w:t xml:space="preserve"> the determination can be left to UE implementation</w:t>
      </w:r>
      <w:r w:rsidRPr="00B34995">
        <w:rPr>
          <w:i/>
          <w:iCs/>
        </w:rPr>
        <w:t>.</w:t>
      </w:r>
    </w:p>
    <w:p w14:paraId="710C9495" w14:textId="446E9F0A" w:rsidR="004C79B6" w:rsidRPr="0000038C" w:rsidRDefault="004C79B6" w:rsidP="004C79B6">
      <w:pPr>
        <w:numPr>
          <w:ilvl w:val="0"/>
          <w:numId w:val="36"/>
        </w:numPr>
        <w:ind w:left="714" w:hanging="357"/>
        <w:rPr>
          <w:i/>
          <w:lang w:val="en-US"/>
        </w:rPr>
      </w:pPr>
      <w:r>
        <w:rPr>
          <w:i/>
          <w:lang w:val="en-US"/>
        </w:rPr>
        <w:t>No other options are suggested.</w:t>
      </w:r>
    </w:p>
    <w:p w14:paraId="0AAD066D" w14:textId="77777777" w:rsidR="004C79B6" w:rsidRPr="00A37184" w:rsidRDefault="004C79B6" w:rsidP="004C79B6">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is preferred by up to 15 companies</w:t>
      </w:r>
      <w:r w:rsidRPr="00A37184">
        <w:rPr>
          <w:b/>
          <w:i/>
          <w:iCs/>
          <w:lang w:val="en-US"/>
        </w:rPr>
        <w:t xml:space="preserve">. </w:t>
      </w:r>
    </w:p>
    <w:p w14:paraId="2ADC4576" w14:textId="77777777" w:rsidR="004C79B6" w:rsidRDefault="004C79B6" w:rsidP="004C79B6">
      <w:pPr>
        <w:rPr>
          <w:i/>
          <w:iCs/>
          <w:lang w:val="en-US"/>
        </w:rPr>
      </w:pPr>
      <w:r>
        <w:rPr>
          <w:i/>
          <w:iCs/>
          <w:lang w:val="en-US"/>
        </w:rPr>
        <w:t xml:space="preserve">A number of companies indicated that </w:t>
      </w:r>
      <w:r w:rsidRPr="00623724">
        <w:rPr>
          <w:i/>
          <w:iCs/>
          <w:lang w:val="en-US"/>
        </w:rPr>
        <w:t xml:space="preserve">Option 1 is the most accurate </w:t>
      </w:r>
      <w:r>
        <w:rPr>
          <w:i/>
          <w:iCs/>
          <w:lang w:val="en-US"/>
        </w:rPr>
        <w:t xml:space="preserve">and straightforward solution. </w:t>
      </w:r>
      <w:r w:rsidRPr="00F660C4">
        <w:rPr>
          <w:i/>
          <w:iCs/>
          <w:lang w:val="en-US"/>
        </w:rPr>
        <w:t>The MAC layer can receive information from upper layers as to which LCIDs are associated with survival time and what is the value of N for the HARQ-NACK counting.</w:t>
      </w:r>
      <w:r>
        <w:rPr>
          <w:i/>
          <w:iCs/>
          <w:lang w:val="en-US"/>
        </w:rPr>
        <w:t xml:space="preserve"> </w:t>
      </w:r>
    </w:p>
    <w:p w14:paraId="2DECC8D1" w14:textId="7169F883" w:rsidR="007E0F9D" w:rsidRPr="00721185" w:rsidRDefault="004C79B6" w:rsidP="004C79B6">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w:t>
      </w:r>
      <w:r w:rsidR="002206C0">
        <w:rPr>
          <w:b/>
          <w:bCs/>
          <w:iCs/>
        </w:rPr>
        <w:t xml:space="preserve">in case </w:t>
      </w:r>
      <w:r>
        <w:rPr>
          <w:b/>
          <w:bCs/>
          <w:iCs/>
        </w:rPr>
        <w:t>N&gt;1 is required</w:t>
      </w:r>
      <w:r w:rsidRPr="00036110">
        <w:rPr>
          <w:b/>
          <w:bCs/>
          <w:iCs/>
        </w:rPr>
        <w:t>.</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w:t>
            </w:r>
            <w:proofErr w:type="spellStart"/>
            <w:r w:rsidR="002B2B25">
              <w:rPr>
                <w:rFonts w:ascii="Arial" w:eastAsia="Malgun Gothic" w:hAnsi="Arial" w:cs="Arial"/>
                <w:iCs/>
                <w:sz w:val="18"/>
                <w:szCs w:val="18"/>
                <w:lang w:eastAsia="ko-KR"/>
              </w:rPr>
              <w:t>gNB</w:t>
            </w:r>
            <w:proofErr w:type="spellEnd"/>
            <w:r w:rsidR="002B2B25">
              <w:rPr>
                <w:rFonts w:ascii="Arial" w:eastAsia="Malgun Gothic" w:hAnsi="Arial" w:cs="Arial"/>
                <w:iCs/>
                <w:sz w:val="18"/>
                <w:szCs w:val="18"/>
                <w:lang w:eastAsia="ko-KR"/>
              </w:rPr>
              <w:t xml:space="preserve">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A183BE3"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e.g.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SimSun" w:hAnsi="Arial" w:cs="Arial"/>
                <w:iCs/>
                <w:sz w:val="18"/>
                <w:szCs w:val="18"/>
                <w:lang w:eastAsia="zh-CN"/>
              </w:rPr>
            </w:pPr>
            <w:r w:rsidRPr="00313BF7">
              <w:rPr>
                <w:rFonts w:ascii="Arial" w:eastAsia="SimSun"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SimSun"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notice that companies may have different understanding of “specific mapping”: for us no extra </w:t>
            </w:r>
            <w:r w:rsidR="00C843D6">
              <w:rPr>
                <w:rFonts w:ascii="Arial" w:eastAsia="SimSun" w:hAnsi="Arial" w:cs="Arial"/>
                <w:iCs/>
                <w:sz w:val="18"/>
                <w:szCs w:val="18"/>
                <w:lang w:eastAsia="zh-CN"/>
              </w:rPr>
              <w:t>enhancements</w:t>
            </w:r>
            <w:r>
              <w:rPr>
                <w:rFonts w:ascii="Arial" w:eastAsia="SimSun" w:hAnsi="Arial" w:cs="Arial"/>
                <w:iCs/>
                <w:sz w:val="18"/>
                <w:szCs w:val="18"/>
                <w:lang w:eastAsia="zh-CN"/>
              </w:rPr>
              <w:t xml:space="preserve"> are needed however there shall </w:t>
            </w:r>
            <w:r w:rsidR="00D938F0">
              <w:rPr>
                <w:rFonts w:ascii="Arial" w:eastAsia="SimSun" w:hAnsi="Arial" w:cs="Arial"/>
                <w:iCs/>
                <w:sz w:val="18"/>
                <w:szCs w:val="18"/>
                <w:lang w:eastAsia="zh-CN"/>
              </w:rPr>
              <w:t xml:space="preserve">still </w:t>
            </w:r>
            <w:r>
              <w:rPr>
                <w:rFonts w:ascii="Arial" w:eastAsia="SimSun" w:hAnsi="Arial" w:cs="Arial"/>
                <w:iCs/>
                <w:sz w:val="18"/>
                <w:szCs w:val="18"/>
                <w:lang w:eastAsia="zh-CN"/>
              </w:rPr>
              <w:t xml:space="preserve">be a </w:t>
            </w:r>
            <w:r w:rsidR="00D938F0">
              <w:rPr>
                <w:rFonts w:ascii="Arial" w:eastAsia="SimSun" w:hAnsi="Arial" w:cs="Arial"/>
                <w:iCs/>
                <w:sz w:val="18"/>
                <w:szCs w:val="18"/>
                <w:lang w:eastAsia="zh-CN"/>
              </w:rPr>
              <w:t>“</w:t>
            </w:r>
            <w:r>
              <w:rPr>
                <w:rFonts w:ascii="Arial" w:eastAsia="SimSun" w:hAnsi="Arial" w:cs="Arial"/>
                <w:iCs/>
                <w:sz w:val="18"/>
                <w:szCs w:val="18"/>
                <w:lang w:eastAsia="zh-CN"/>
              </w:rPr>
              <w:t>specific mapping</w:t>
            </w:r>
            <w:r w:rsidR="00D938F0">
              <w:rPr>
                <w:rFonts w:ascii="Arial" w:eastAsia="SimSun" w:hAnsi="Arial" w:cs="Arial"/>
                <w:iCs/>
                <w:sz w:val="18"/>
                <w:szCs w:val="18"/>
                <w:lang w:eastAsia="zh-CN"/>
              </w:rPr>
              <w:t>”</w:t>
            </w:r>
            <w:r>
              <w:rPr>
                <w:rFonts w:ascii="Arial" w:eastAsia="SimSun" w:hAnsi="Arial" w:cs="Arial"/>
                <w:iCs/>
                <w:sz w:val="18"/>
                <w:szCs w:val="18"/>
                <w:lang w:eastAsia="zh-CN"/>
              </w:rPr>
              <w:t xml:space="preserve"> between CG config and DRB needing ST support, based on existing </w:t>
            </w:r>
            <w:proofErr w:type="spellStart"/>
            <w:r w:rsidRPr="00943138">
              <w:rPr>
                <w:rFonts w:ascii="Arial" w:eastAsia="SimSun" w:hAnsi="Arial" w:cs="Arial"/>
                <w:i/>
                <w:iCs/>
                <w:sz w:val="18"/>
                <w:szCs w:val="18"/>
                <w:lang w:eastAsia="zh-CN"/>
              </w:rPr>
              <w:t>allowedCG</w:t>
            </w:r>
            <w:proofErr w:type="spellEnd"/>
            <w:r w:rsidRPr="00943138">
              <w:rPr>
                <w:rFonts w:ascii="Arial" w:eastAsia="SimSun" w:hAnsi="Arial" w:cs="Arial"/>
                <w:i/>
                <w:iCs/>
                <w:sz w:val="18"/>
                <w:szCs w:val="18"/>
                <w:lang w:eastAsia="zh-CN"/>
              </w:rPr>
              <w:t>-List</w:t>
            </w:r>
            <w:r>
              <w:rPr>
                <w:rFonts w:ascii="Arial" w:eastAsia="SimSun"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SimSun"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We are unclear of the purpose of this. Is it to ensure that when a UE receives a HARQ-NACK for a TB that includes at least one ST-supporting DRB that it </w:t>
            </w:r>
            <w:r w:rsidRPr="00DD66AF">
              <w:rPr>
                <w:rFonts w:ascii="Arial" w:eastAsia="PMingLiU" w:hAnsi="Arial" w:cs="Arial"/>
                <w:iCs/>
                <w:sz w:val="18"/>
                <w:szCs w:val="18"/>
                <w:lang w:eastAsia="zh-TW"/>
              </w:rPr>
              <w:lastRenderedPageBreak/>
              <w:t>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proofErr w:type="spellStart"/>
            <w:r>
              <w:rPr>
                <w:rFonts w:ascii="Arial" w:hAnsi="Arial" w:cs="Arial"/>
                <w:iCs/>
                <w:sz w:val="18"/>
                <w:szCs w:val="18"/>
              </w:rPr>
              <w:lastRenderedPageBreak/>
              <w:t>Futurewei</w:t>
            </w:r>
            <w:proofErr w:type="spellEnd"/>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The existing LCP restriction (</w:t>
            </w:r>
            <w:r>
              <w:rPr>
                <w:rFonts w:ascii="Arial" w:eastAsia="Malgun Gothic" w:hAnsi="Arial" w:cs="Arial"/>
                <w:iCs/>
                <w:sz w:val="18"/>
                <w:szCs w:val="18"/>
                <w:lang w:eastAsia="ko-KR"/>
              </w:rPr>
              <w:t xml:space="preserve">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SimSun" w:hAnsi="Arial" w:cs="Arial" w:hint="eastAsia"/>
                <w:iCs/>
                <w:sz w:val="18"/>
                <w:szCs w:val="18"/>
                <w:lang w:val="en-US" w:eastAsia="zh-CN"/>
              </w:rPr>
              <w:t>) is enough.</w:t>
            </w:r>
          </w:p>
        </w:tc>
      </w:tr>
      <w:tr w:rsidR="006E16DF" w14:paraId="18A90844" w14:textId="77777777" w:rsidTr="00F04528">
        <w:tc>
          <w:tcPr>
            <w:tcW w:w="1555" w:type="dxa"/>
          </w:tcPr>
          <w:p w14:paraId="4DFC8E84" w14:textId="78BAABE6"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6CF442CE" w14:textId="2C618453"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Yes</w:t>
            </w:r>
          </w:p>
        </w:tc>
        <w:tc>
          <w:tcPr>
            <w:tcW w:w="6375" w:type="dxa"/>
          </w:tcPr>
          <w:p w14:paraId="341E420A" w14:textId="3632D416" w:rsidR="006E16DF" w:rsidRPr="00EB5535" w:rsidRDefault="006E16DF" w:rsidP="006E16DF">
            <w:pPr>
              <w:spacing w:before="20" w:after="120"/>
              <w:rPr>
                <w:rFonts w:ascii="Arial" w:eastAsia="SimSun" w:hAnsi="Arial" w:cs="Arial"/>
                <w:iCs/>
                <w:sz w:val="18"/>
                <w:szCs w:val="18"/>
                <w:lang w:eastAsia="zh-CN"/>
              </w:rPr>
            </w:pPr>
            <w:r w:rsidRPr="00EB5535">
              <w:rPr>
                <w:rFonts w:ascii="Arial" w:eastAsia="SimSun" w:hAnsi="Arial" w:cs="Arial"/>
                <w:iCs/>
                <w:sz w:val="18"/>
                <w:szCs w:val="18"/>
                <w:lang w:eastAsia="zh-CN"/>
              </w:rPr>
              <w:t>As answered in Q1, the following ways can be used for this purpose:</w:t>
            </w:r>
          </w:p>
          <w:p w14:paraId="5C788B72" w14:textId="77777777" w:rsid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Pr>
                <w:rFonts w:ascii="Arial" w:eastAsia="PMingLiU" w:hAnsi="Arial" w:cs="Arial"/>
                <w:iCs/>
                <w:sz w:val="18"/>
                <w:szCs w:val="18"/>
                <w:lang w:eastAsia="zh-TW"/>
              </w:rPr>
              <w:t>W</w:t>
            </w:r>
            <w:r w:rsidRPr="00EB5535">
              <w:rPr>
                <w:rFonts w:ascii="Arial" w:eastAsia="PMingLiU" w:hAnsi="Arial" w:cs="Arial"/>
                <w:iCs/>
                <w:sz w:val="18"/>
                <w:szCs w:val="18"/>
                <w:lang w:eastAsia="zh-TW"/>
              </w:rPr>
              <w:t xml:space="preserve">ithout LCP restriction configuration/support, CG resource(s) can be configured with a </w:t>
            </w:r>
            <w:r>
              <w:rPr>
                <w:rFonts w:ascii="Arial" w:eastAsia="PMingLiU" w:hAnsi="Arial" w:cs="Arial"/>
                <w:iCs/>
                <w:sz w:val="18"/>
                <w:szCs w:val="18"/>
                <w:lang w:eastAsia="zh-TW"/>
              </w:rPr>
              <w:t xml:space="preserve">(new) </w:t>
            </w:r>
            <w:r w:rsidRPr="00EB5535">
              <w:rPr>
                <w:rFonts w:ascii="Arial" w:eastAsia="PMingLiU" w:hAnsi="Arial" w:cs="Arial"/>
                <w:iCs/>
                <w:sz w:val="18"/>
                <w:szCs w:val="18"/>
                <w:lang w:eastAsia="zh-TW"/>
              </w:rPr>
              <w:t>Survival Time attribute for identifying this CG can be used in Survival Time only.</w:t>
            </w:r>
          </w:p>
          <w:p w14:paraId="71B3C568" w14:textId="178A7839" w:rsidR="006E16DF" w:rsidRP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sidRPr="006E16DF">
              <w:rPr>
                <w:rFonts w:ascii="Arial" w:eastAsia="PMingLiU" w:hAnsi="Arial" w:cs="Arial"/>
                <w:iCs/>
                <w:sz w:val="18"/>
                <w:szCs w:val="18"/>
                <w:lang w:eastAsia="zh-TW"/>
              </w:rPr>
              <w:t>Making use of LCP restriction.</w:t>
            </w:r>
          </w:p>
        </w:tc>
      </w:tr>
      <w:tr w:rsidR="00BB43C3" w14:paraId="3113F62C" w14:textId="77777777" w:rsidTr="00181213">
        <w:tc>
          <w:tcPr>
            <w:tcW w:w="1555" w:type="dxa"/>
          </w:tcPr>
          <w:p w14:paraId="14EE650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8A6693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31FABF0" w14:textId="77777777" w:rsidR="00BB43C3" w:rsidRDefault="00BB43C3" w:rsidP="00181213">
            <w:pPr>
              <w:spacing w:before="20" w:after="120"/>
              <w:rPr>
                <w:rFonts w:ascii="Arial" w:hAnsi="Arial" w:cs="Arial"/>
                <w:iCs/>
                <w:sz w:val="18"/>
                <w:szCs w:val="18"/>
              </w:rPr>
            </w:pPr>
            <w:r>
              <w:rPr>
                <w:rFonts w:ascii="Arial" w:hAnsi="Arial" w:cs="Arial"/>
                <w:iCs/>
                <w:sz w:val="18"/>
                <w:szCs w:val="18"/>
              </w:rPr>
              <w:t>Same view as Ericsson, i.e. this can already be done using existing LCH restrictions and no further enhancements are needed.</w:t>
            </w:r>
          </w:p>
        </w:tc>
      </w:tr>
      <w:tr w:rsidR="00BB43C3" w14:paraId="031311AD" w14:textId="77777777" w:rsidTr="00181213">
        <w:tc>
          <w:tcPr>
            <w:tcW w:w="1555" w:type="dxa"/>
          </w:tcPr>
          <w:p w14:paraId="65D7C39C" w14:textId="77777777" w:rsidR="00BB43C3" w:rsidRDefault="00BB43C3" w:rsidP="00181213">
            <w:pPr>
              <w:spacing w:before="20" w:after="120"/>
              <w:rPr>
                <w:rFonts w:ascii="Arial" w:hAnsi="Arial" w:cs="Arial"/>
                <w:iCs/>
                <w:sz w:val="18"/>
                <w:szCs w:val="18"/>
              </w:rPr>
            </w:pPr>
          </w:p>
        </w:tc>
        <w:tc>
          <w:tcPr>
            <w:tcW w:w="1701" w:type="dxa"/>
          </w:tcPr>
          <w:p w14:paraId="21781868" w14:textId="77777777" w:rsidR="00BB43C3" w:rsidRDefault="00BB43C3" w:rsidP="00181213">
            <w:pPr>
              <w:spacing w:before="20" w:after="120"/>
              <w:jc w:val="left"/>
              <w:rPr>
                <w:rFonts w:ascii="Arial" w:hAnsi="Arial" w:cs="Arial"/>
                <w:iCs/>
                <w:sz w:val="18"/>
                <w:szCs w:val="18"/>
              </w:rPr>
            </w:pPr>
          </w:p>
        </w:tc>
        <w:tc>
          <w:tcPr>
            <w:tcW w:w="6375" w:type="dxa"/>
          </w:tcPr>
          <w:p w14:paraId="174D145E" w14:textId="77777777" w:rsidR="00BB43C3" w:rsidRDefault="00BB43C3" w:rsidP="00181213">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7F9DCAF" w14:textId="77777777" w:rsidR="002206C0" w:rsidRPr="00703D29" w:rsidRDefault="002206C0" w:rsidP="002206C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Q8</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3793EE8E" w14:textId="184E8760" w:rsidR="002206C0" w:rsidRDefault="002206C0" w:rsidP="002206C0">
      <w:pPr>
        <w:numPr>
          <w:ilvl w:val="0"/>
          <w:numId w:val="36"/>
        </w:numPr>
        <w:spacing w:after="0"/>
        <w:ind w:left="714" w:hanging="357"/>
        <w:rPr>
          <w:i/>
          <w:lang w:val="en-US"/>
        </w:rPr>
      </w:pPr>
      <w:r>
        <w:rPr>
          <w:i/>
          <w:lang w:val="en-US"/>
        </w:rPr>
        <w:t>5 (7) companies think that some mapping restrictions will be needed.</w:t>
      </w:r>
    </w:p>
    <w:p w14:paraId="41339447" w14:textId="17AC3117" w:rsidR="002206C0" w:rsidRDefault="002206C0" w:rsidP="002206C0">
      <w:pPr>
        <w:numPr>
          <w:ilvl w:val="0"/>
          <w:numId w:val="36"/>
        </w:numPr>
        <w:spacing w:after="0"/>
        <w:ind w:left="714" w:hanging="357"/>
        <w:rPr>
          <w:i/>
          <w:lang w:val="en-US"/>
        </w:rPr>
      </w:pPr>
      <w:r>
        <w:rPr>
          <w:i/>
          <w:lang w:val="en-US"/>
        </w:rPr>
        <w:t xml:space="preserve">10 companies think </w:t>
      </w:r>
      <w:r w:rsidRPr="00805038">
        <w:rPr>
          <w:i/>
          <w:lang w:val="en-US"/>
        </w:rPr>
        <w:t xml:space="preserve">there should </w:t>
      </w:r>
      <w:r>
        <w:rPr>
          <w:i/>
          <w:lang w:val="en-US"/>
        </w:rPr>
        <w:t xml:space="preserve">not </w:t>
      </w:r>
      <w:r w:rsidRPr="00805038">
        <w:rPr>
          <w:i/>
          <w:lang w:val="en-US"/>
        </w:rPr>
        <w:t xml:space="preserve">be a specific mapping between DRBs </w:t>
      </w:r>
      <w:r>
        <w:rPr>
          <w:i/>
          <w:lang w:val="en-US"/>
        </w:rPr>
        <w:t>and CGs.</w:t>
      </w:r>
    </w:p>
    <w:p w14:paraId="72CC47B3" w14:textId="43E3FBB6" w:rsidR="002206C0" w:rsidRPr="0000038C" w:rsidRDefault="002206C0" w:rsidP="002206C0">
      <w:pPr>
        <w:numPr>
          <w:ilvl w:val="0"/>
          <w:numId w:val="36"/>
        </w:numPr>
        <w:ind w:left="714" w:hanging="357"/>
        <w:rPr>
          <w:i/>
          <w:lang w:val="en-US"/>
        </w:rPr>
      </w:pPr>
      <w:r>
        <w:rPr>
          <w:i/>
          <w:lang w:val="en-US"/>
        </w:rPr>
        <w:t>14 companies think that there is no need for an enhancement to enforce a specific mapping between a DRB and a CG, and that existing mapping restrictions are sufficient.</w:t>
      </w:r>
    </w:p>
    <w:p w14:paraId="21E78B0D" w14:textId="55B22D61" w:rsidR="002206C0" w:rsidRDefault="002206C0" w:rsidP="002206C0">
      <w:pPr>
        <w:rPr>
          <w:i/>
          <w:lang w:val="en-US"/>
        </w:rPr>
      </w:pPr>
      <w:r>
        <w:rPr>
          <w:i/>
          <w:lang w:val="en-US"/>
        </w:rPr>
        <w:t>Question 8 intends to identify whether any additiona</w:t>
      </w:r>
      <w:r w:rsidR="00BE04C1">
        <w:rPr>
          <w:i/>
          <w:lang w:val="en-US"/>
        </w:rPr>
        <w:t>l</w:t>
      </w:r>
      <w:r>
        <w:rPr>
          <w:i/>
          <w:lang w:val="en-US"/>
        </w:rPr>
        <w:t xml:space="preserve"> configuration restrictions or requirements on specification are needed in order to </w:t>
      </w:r>
      <w:r w:rsidR="00766E06">
        <w:rPr>
          <w:i/>
          <w:lang w:val="en-US"/>
        </w:rPr>
        <w:t xml:space="preserve">ensure </w:t>
      </w:r>
      <w:r>
        <w:rPr>
          <w:i/>
          <w:lang w:val="en-US"/>
        </w:rPr>
        <w:t xml:space="preserve">a smooth identification of DRBs in the TB. No specific restrictions have been identified, however, almost all companies indicate that LCH restrictions can be used. </w:t>
      </w:r>
    </w:p>
    <w:p w14:paraId="7EBE63E0" w14:textId="631F540F" w:rsidR="00E401B3" w:rsidRPr="00721185" w:rsidRDefault="002206C0" w:rsidP="002206C0">
      <w:pPr>
        <w:rPr>
          <w:b/>
          <w:bCs/>
          <w:iCs/>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 xml:space="preserve">No specification change is foreseen.  </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w:t>
            </w:r>
            <w:r w:rsidRPr="002B0B71">
              <w:rPr>
                <w:rFonts w:ascii="Arial" w:eastAsia="SimSun" w:hAnsi="Arial" w:cs="Arial"/>
                <w:iCs/>
                <w:sz w:val="18"/>
                <w:szCs w:val="18"/>
                <w:lang w:val="en-US" w:eastAsia="zh-CN"/>
              </w:rPr>
              <w:lastRenderedPageBreak/>
              <w:t xml:space="preserve">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 issue. Basic configuration in Rel-17 would be that a CG would be dedicated to a DRB with ST requirement. Other configuration can be allowed depending on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the mapping restriction configuration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SimSun" w:hAnsi="Arial" w:cs="Arial"/>
                <w:iCs/>
                <w:sz w:val="18"/>
                <w:szCs w:val="18"/>
                <w:lang w:eastAsia="zh-CN"/>
              </w:rPr>
            </w:pPr>
            <w:r w:rsidRPr="009703C9">
              <w:rPr>
                <w:rFonts w:ascii="Arial" w:eastAsia="SimSun" w:hAnsi="Arial" w:cs="Arial"/>
                <w:iCs/>
                <w:sz w:val="18"/>
                <w:szCs w:val="18"/>
                <w:lang w:eastAsia="zh-CN"/>
              </w:rPr>
              <w:t xml:space="preserve">We have the same view </w:t>
            </w:r>
            <w:r w:rsidR="00104208">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SimSun" w:hAnsi="Arial" w:cs="Arial"/>
                <w:iCs/>
                <w:sz w:val="18"/>
                <w:szCs w:val="18"/>
                <w:lang w:eastAsia="zh-CN"/>
              </w:rPr>
              <w:t xml:space="preserve">A proper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Agree with QC, there is no additional spec impact even though this use case happens.</w:t>
            </w:r>
          </w:p>
        </w:tc>
      </w:tr>
      <w:tr w:rsidR="006E16DF" w14:paraId="5F63B754" w14:textId="77777777" w:rsidTr="00F04528">
        <w:tc>
          <w:tcPr>
            <w:tcW w:w="1555" w:type="dxa"/>
          </w:tcPr>
          <w:p w14:paraId="19851F77" w14:textId="4097C8B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2314E842" w14:textId="19FB200B" w:rsidR="006E16DF" w:rsidRDefault="006E16DF" w:rsidP="006E16DF">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w:t>
            </w:r>
          </w:p>
        </w:tc>
        <w:tc>
          <w:tcPr>
            <w:tcW w:w="6375" w:type="dxa"/>
          </w:tcPr>
          <w:p w14:paraId="741EDF26" w14:textId="5209157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sidRPr="009703C9">
              <w:rPr>
                <w:rFonts w:ascii="Arial" w:eastAsia="SimSun" w:hAnsi="Arial" w:cs="Arial"/>
                <w:iCs/>
                <w:sz w:val="18"/>
                <w:szCs w:val="18"/>
                <w:lang w:eastAsia="zh-CN"/>
              </w:rPr>
              <w:t xml:space="preserve">ame view </w:t>
            </w:r>
            <w:r>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BB43C3" w14:paraId="644D0D2A" w14:textId="77777777" w:rsidTr="00181213">
        <w:tc>
          <w:tcPr>
            <w:tcW w:w="1555" w:type="dxa"/>
          </w:tcPr>
          <w:p w14:paraId="2A864738"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66E5F7"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2911E88" w14:textId="77777777" w:rsidR="00BB43C3" w:rsidRDefault="00BB43C3" w:rsidP="00181213">
            <w:pPr>
              <w:spacing w:before="20" w:after="120"/>
              <w:rPr>
                <w:rFonts w:ascii="Arial" w:hAnsi="Arial" w:cs="Arial"/>
                <w:iCs/>
                <w:sz w:val="18"/>
                <w:szCs w:val="18"/>
              </w:rPr>
            </w:pPr>
            <w:r>
              <w:rPr>
                <w:rFonts w:ascii="Arial" w:hAnsi="Arial" w:cs="Arial"/>
                <w:iCs/>
                <w:sz w:val="18"/>
                <w:szCs w:val="18"/>
              </w:rPr>
              <w:t xml:space="preserve">This should be handled by </w:t>
            </w:r>
            <w:proofErr w:type="spellStart"/>
            <w:r>
              <w:rPr>
                <w:rFonts w:ascii="Arial" w:hAnsi="Arial" w:cs="Arial"/>
                <w:iCs/>
                <w:sz w:val="18"/>
                <w:szCs w:val="18"/>
              </w:rPr>
              <w:t>gNB</w:t>
            </w:r>
            <w:proofErr w:type="spellEnd"/>
            <w:r>
              <w:rPr>
                <w:rFonts w:ascii="Arial" w:hAnsi="Arial" w:cs="Arial"/>
                <w:iCs/>
                <w:sz w:val="18"/>
                <w:szCs w:val="18"/>
              </w:rPr>
              <w:t xml:space="preserve"> implementation</w:t>
            </w:r>
          </w:p>
        </w:tc>
      </w:tr>
      <w:tr w:rsidR="00BB43C3" w14:paraId="4AAE351C" w14:textId="77777777" w:rsidTr="00181213">
        <w:tc>
          <w:tcPr>
            <w:tcW w:w="1555" w:type="dxa"/>
          </w:tcPr>
          <w:p w14:paraId="7AFEE237" w14:textId="77777777" w:rsidR="00BB43C3" w:rsidRDefault="00BB43C3" w:rsidP="00181213">
            <w:pPr>
              <w:spacing w:before="20" w:after="120"/>
              <w:rPr>
                <w:rFonts w:ascii="Arial" w:hAnsi="Arial" w:cs="Arial"/>
                <w:iCs/>
                <w:sz w:val="18"/>
                <w:szCs w:val="18"/>
              </w:rPr>
            </w:pPr>
          </w:p>
        </w:tc>
        <w:tc>
          <w:tcPr>
            <w:tcW w:w="1701" w:type="dxa"/>
          </w:tcPr>
          <w:p w14:paraId="1F394FA5" w14:textId="77777777" w:rsidR="00BB43C3" w:rsidRDefault="00BB43C3" w:rsidP="00181213">
            <w:pPr>
              <w:spacing w:before="20" w:after="120"/>
              <w:jc w:val="left"/>
              <w:rPr>
                <w:rFonts w:ascii="Arial" w:hAnsi="Arial" w:cs="Arial"/>
                <w:iCs/>
                <w:sz w:val="18"/>
                <w:szCs w:val="18"/>
              </w:rPr>
            </w:pPr>
          </w:p>
        </w:tc>
        <w:tc>
          <w:tcPr>
            <w:tcW w:w="6375" w:type="dxa"/>
          </w:tcPr>
          <w:p w14:paraId="74B12390" w14:textId="77777777" w:rsidR="00BB43C3" w:rsidRDefault="00BB43C3" w:rsidP="00181213">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000AFF3F" w14:textId="77777777" w:rsidR="00766E06" w:rsidRPr="00703D29" w:rsidRDefault="00766E06" w:rsidP="00766E0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Q9</w:t>
      </w:r>
      <w:r w:rsidRPr="00703D29">
        <w:rPr>
          <w:rFonts w:hint="eastAsia"/>
          <w:i/>
          <w:lang w:val="en-US"/>
        </w:rPr>
        <w:t>.</w:t>
      </w:r>
    </w:p>
    <w:p w14:paraId="40EEBB13" w14:textId="388481B9" w:rsidR="00766E06" w:rsidRDefault="00766E06" w:rsidP="00766E06">
      <w:pPr>
        <w:numPr>
          <w:ilvl w:val="0"/>
          <w:numId w:val="36"/>
        </w:numPr>
        <w:spacing w:after="0"/>
        <w:ind w:left="714" w:hanging="357"/>
        <w:rPr>
          <w:i/>
          <w:lang w:val="en-US"/>
        </w:rPr>
      </w:pPr>
      <w:r>
        <w:rPr>
          <w:i/>
          <w:lang w:val="en-US"/>
        </w:rPr>
        <w:t xml:space="preserve">17 companies think there is no need to address this case. </w:t>
      </w:r>
    </w:p>
    <w:p w14:paraId="218BA1AC" w14:textId="70CD4F10" w:rsidR="00766E06" w:rsidRDefault="00766E06" w:rsidP="00766E06">
      <w:pPr>
        <w:numPr>
          <w:ilvl w:val="0"/>
          <w:numId w:val="36"/>
        </w:numPr>
        <w:spacing w:after="0"/>
        <w:ind w:left="714" w:hanging="357"/>
        <w:rPr>
          <w:i/>
          <w:lang w:val="en-US"/>
        </w:rPr>
      </w:pPr>
      <w:r>
        <w:rPr>
          <w:i/>
          <w:lang w:val="en-US"/>
        </w:rPr>
        <w:t>1 company thinks that the specification should contain rules about which mapping restrictions can be expected.</w:t>
      </w:r>
    </w:p>
    <w:p w14:paraId="04C5F577" w14:textId="18E7F1C2" w:rsidR="00766E06" w:rsidRDefault="00766E06" w:rsidP="00766E06">
      <w:pPr>
        <w:numPr>
          <w:ilvl w:val="0"/>
          <w:numId w:val="36"/>
        </w:numPr>
        <w:spacing w:after="0"/>
        <w:ind w:left="714" w:hanging="357"/>
        <w:rPr>
          <w:i/>
          <w:lang w:val="en-US"/>
        </w:rPr>
      </w:pPr>
      <w:r>
        <w:rPr>
          <w:i/>
          <w:lang w:val="en-US"/>
        </w:rPr>
        <w:t xml:space="preserve">5 companies think such a mapping </w:t>
      </w:r>
      <w:r w:rsidR="008129E5" w:rsidRPr="008129E5">
        <w:rPr>
          <w:i/>
          <w:lang w:val="en-US"/>
        </w:rPr>
        <w:t xml:space="preserve">where DRBs with and without Survival Time requirement are mapped to the same CG </w:t>
      </w:r>
      <w:r w:rsidR="008129E5">
        <w:rPr>
          <w:i/>
          <w:lang w:val="en-US"/>
        </w:rPr>
        <w:t xml:space="preserve">is </w:t>
      </w:r>
      <w:r>
        <w:rPr>
          <w:i/>
          <w:lang w:val="en-US"/>
        </w:rPr>
        <w:t>not a good implementation.</w:t>
      </w:r>
    </w:p>
    <w:p w14:paraId="39668FA0" w14:textId="0F5F132C" w:rsidR="00766E06" w:rsidRDefault="00766E06" w:rsidP="00766E06">
      <w:pPr>
        <w:numPr>
          <w:ilvl w:val="0"/>
          <w:numId w:val="36"/>
        </w:numPr>
        <w:ind w:left="714" w:hanging="357"/>
        <w:rPr>
          <w:i/>
          <w:lang w:val="en-US"/>
        </w:rPr>
      </w:pPr>
      <w:r>
        <w:rPr>
          <w:i/>
          <w:lang w:val="en-US"/>
        </w:rPr>
        <w:t xml:space="preserve">10 companies indicate the configuration of suitable mapping restriction should be left to </w:t>
      </w:r>
      <w:proofErr w:type="spellStart"/>
      <w:r>
        <w:rPr>
          <w:i/>
          <w:lang w:val="en-US"/>
        </w:rPr>
        <w:t>gNB</w:t>
      </w:r>
      <w:proofErr w:type="spellEnd"/>
      <w:r>
        <w:rPr>
          <w:i/>
          <w:lang w:val="en-US"/>
        </w:rPr>
        <w:t xml:space="preserve"> implementation.</w:t>
      </w:r>
    </w:p>
    <w:p w14:paraId="2EA0CC36" w14:textId="25F64689" w:rsidR="00766E06" w:rsidRDefault="00766E06" w:rsidP="00766E06">
      <w:pPr>
        <w:rPr>
          <w:i/>
          <w:lang w:val="en-US"/>
        </w:rPr>
      </w:pPr>
      <w:r>
        <w:rPr>
          <w:i/>
          <w:lang w:val="en-US"/>
        </w:rPr>
        <w:t xml:space="preserve">The general </w:t>
      </w:r>
      <w:proofErr w:type="spellStart"/>
      <w:r>
        <w:rPr>
          <w:i/>
          <w:lang w:val="en-US"/>
        </w:rPr>
        <w:t>general</w:t>
      </w:r>
      <w:proofErr w:type="spellEnd"/>
      <w:r>
        <w:rPr>
          <w:i/>
          <w:lang w:val="en-US"/>
        </w:rPr>
        <w:t xml:space="preserve"> understanding is that multiple DRBs with and without a Survival Time requirement are not expected to be mapped to the same CG. </w:t>
      </w:r>
      <w:r w:rsidR="008129E5">
        <w:rPr>
          <w:i/>
          <w:lang w:val="en-US"/>
        </w:rPr>
        <w:t xml:space="preserve">An </w:t>
      </w:r>
      <w:r>
        <w:rPr>
          <w:i/>
          <w:lang w:val="en-US"/>
        </w:rPr>
        <w:t xml:space="preserve">assumption is that one CG should be dedicated to one DRB. However, the actual mapping is up to </w:t>
      </w:r>
      <w:proofErr w:type="spellStart"/>
      <w:r>
        <w:rPr>
          <w:i/>
          <w:lang w:val="en-US"/>
        </w:rPr>
        <w:t>gNB</w:t>
      </w:r>
      <w:proofErr w:type="spellEnd"/>
      <w:r>
        <w:rPr>
          <w:i/>
          <w:lang w:val="en-US"/>
        </w:rPr>
        <w:t xml:space="preserve"> implementation.</w:t>
      </w:r>
    </w:p>
    <w:p w14:paraId="69C6FA59" w14:textId="77777777" w:rsidR="00766E06" w:rsidRPr="00721185" w:rsidRDefault="00766E06" w:rsidP="00766E06">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w:t>
      </w:r>
      <w:proofErr w:type="spellStart"/>
      <w:r>
        <w:rPr>
          <w:b/>
          <w:bCs/>
          <w:iCs/>
          <w:lang w:val="en-US"/>
        </w:rPr>
        <w:t>gNB</w:t>
      </w:r>
      <w:proofErr w:type="spellEnd"/>
      <w:r>
        <w:rPr>
          <w:b/>
          <w:bCs/>
          <w:iCs/>
          <w:lang w:val="en-US"/>
        </w:rPr>
        <w:t xml:space="preserve"> implementation. No specification change is foreseen. </w:t>
      </w:r>
    </w:p>
    <w:p w14:paraId="1B04738F" w14:textId="7DB4115C" w:rsidR="00E401B3" w:rsidRPr="00721185" w:rsidRDefault="00E401B3" w:rsidP="00E401B3">
      <w:pPr>
        <w:rPr>
          <w:b/>
          <w:bCs/>
          <w:iCs/>
          <w:lang w:val="en-U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lastRenderedPageBreak/>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Not sure that there is really an issue here. This should be avoided by </w:t>
            </w:r>
            <w:proofErr w:type="spellStart"/>
            <w:r>
              <w:rPr>
                <w:rFonts w:ascii="Arial" w:hAnsi="Arial" w:cs="Arial"/>
                <w:iCs/>
                <w:sz w:val="18"/>
                <w:szCs w:val="18"/>
              </w:rPr>
              <w:t>gNB</w:t>
            </w:r>
            <w:proofErr w:type="spellEnd"/>
            <w:r>
              <w:rPr>
                <w:rFonts w:ascii="Arial" w:hAnsi="Arial" w:cs="Arial"/>
                <w:iCs/>
                <w:sz w:val="18"/>
                <w:szCs w:val="18"/>
              </w:rPr>
              <w:t xml:space="preserve">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Thus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SimSun" w:hAnsi="Arial" w:cs="Arial"/>
                <w:iCs/>
                <w:sz w:val="18"/>
                <w:szCs w:val="18"/>
                <w:lang w:eastAsia="zh-CN"/>
              </w:rPr>
              <w:t xml:space="preserve">Not sure we have clearly understood the question. Is it for the case that LCHs with and without ST requirements are multiplexed in one CG? Logically, we </w:t>
            </w:r>
            <w:r w:rsidRPr="00061466">
              <w:rPr>
                <w:rFonts w:ascii="Arial" w:eastAsia="SimSun" w:hAnsi="Arial" w:cs="Arial"/>
                <w:iCs/>
                <w:sz w:val="18"/>
                <w:szCs w:val="18"/>
                <w:lang w:eastAsia="zh-CN"/>
              </w:rPr>
              <w:lastRenderedPageBreak/>
              <w:t xml:space="preserve">think it should be avoided by </w:t>
            </w:r>
            <w:proofErr w:type="spellStart"/>
            <w:r w:rsidRPr="00061466">
              <w:rPr>
                <w:rFonts w:ascii="Arial" w:eastAsia="SimSun" w:hAnsi="Arial" w:cs="Arial"/>
                <w:iCs/>
                <w:sz w:val="18"/>
                <w:szCs w:val="18"/>
                <w:lang w:eastAsia="zh-CN"/>
              </w:rPr>
              <w:t>gNB</w:t>
            </w:r>
            <w:proofErr w:type="spellEnd"/>
            <w:r w:rsidRPr="00061466">
              <w:rPr>
                <w:rFonts w:ascii="Arial" w:eastAsia="SimSun" w:hAnsi="Arial" w:cs="Arial"/>
                <w:iCs/>
                <w:sz w:val="18"/>
                <w:szCs w:val="18"/>
                <w:lang w:eastAsia="zh-CN"/>
              </w:rPr>
              <w:t xml:space="preserve">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lastRenderedPageBreak/>
              <w:t>InterDigital</w:t>
            </w:r>
            <w:proofErr w:type="spellEnd"/>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Unsure what “Survival State time is triggered for all DRBs” means in a DRB is not configured with survival time. That being said, as discussed in Q8, a non-ST supporting DRB may be retransmitted along with an ST-supporting DRB. But it need not be considered to be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SimSun"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SimSun"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r w:rsidR="006E16DF" w14:paraId="5F38919D" w14:textId="77777777" w:rsidTr="00F04528">
        <w:tc>
          <w:tcPr>
            <w:tcW w:w="1555" w:type="dxa"/>
          </w:tcPr>
          <w:p w14:paraId="36C2A644" w14:textId="291ED045" w:rsidR="006E16DF" w:rsidRDefault="006E16DF" w:rsidP="006E16DF">
            <w:pPr>
              <w:spacing w:before="20" w:after="120"/>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ZTE</w:t>
            </w:r>
          </w:p>
        </w:tc>
        <w:tc>
          <w:tcPr>
            <w:tcW w:w="1701" w:type="dxa"/>
          </w:tcPr>
          <w:p w14:paraId="64715146" w14:textId="1E28A975"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Option</w:t>
            </w:r>
            <w:r w:rsidRPr="00EB5535">
              <w:rPr>
                <w:rFonts w:ascii="Arial" w:eastAsia="SimSun" w:hAnsi="Arial" w:cs="Arial"/>
                <w:iCs/>
                <w:sz w:val="18"/>
                <w:szCs w:val="18"/>
                <w:lang w:eastAsia="zh-CN"/>
              </w:rPr>
              <w:t xml:space="preserve"> 2</w:t>
            </w:r>
          </w:p>
        </w:tc>
        <w:tc>
          <w:tcPr>
            <w:tcW w:w="6375" w:type="dxa"/>
          </w:tcPr>
          <w:p w14:paraId="6A47CAB6" w14:textId="18F99E6F" w:rsidR="006E16DF" w:rsidRDefault="006E16DF" w:rsidP="006E16DF">
            <w:pPr>
              <w:spacing w:before="20" w:after="120"/>
              <w:rPr>
                <w:rFonts w:ascii="Arial" w:hAnsi="Arial" w:cs="Arial"/>
                <w:iCs/>
                <w:sz w:val="18"/>
                <w:szCs w:val="18"/>
                <w:lang w:val="en-US"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 with Apple.</w:t>
            </w:r>
          </w:p>
        </w:tc>
      </w:tr>
      <w:tr w:rsidR="00BB43C3" w14:paraId="57C14BF5" w14:textId="77777777" w:rsidTr="00181213">
        <w:tc>
          <w:tcPr>
            <w:tcW w:w="1555" w:type="dxa"/>
          </w:tcPr>
          <w:p w14:paraId="7266F4DB"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2CC771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2?</w:t>
            </w:r>
          </w:p>
        </w:tc>
        <w:tc>
          <w:tcPr>
            <w:tcW w:w="6375" w:type="dxa"/>
          </w:tcPr>
          <w:p w14:paraId="29024943" w14:textId="77777777" w:rsidR="00BB43C3" w:rsidRDefault="00BB43C3" w:rsidP="00181213">
            <w:pPr>
              <w:spacing w:before="20" w:after="120"/>
              <w:rPr>
                <w:rFonts w:ascii="Arial" w:eastAsia="SimSun" w:hAnsi="Arial" w:cs="Arial"/>
                <w:iCs/>
                <w:sz w:val="18"/>
                <w:szCs w:val="18"/>
                <w:lang w:eastAsia="zh-CN"/>
              </w:rPr>
            </w:pPr>
            <w:r>
              <w:rPr>
                <w:rFonts w:ascii="Arial" w:eastAsia="SimSun" w:hAnsi="Arial" w:cs="Arial"/>
                <w:iCs/>
                <w:sz w:val="18"/>
                <w:szCs w:val="18"/>
                <w:lang w:eastAsia="zh-CN"/>
              </w:rPr>
              <w:t>Option 2 seems reasonable, but unclear what exactly is the expected behaviour with Option 1.</w:t>
            </w:r>
          </w:p>
        </w:tc>
      </w:tr>
      <w:tr w:rsidR="00BB43C3" w14:paraId="0A449559" w14:textId="77777777" w:rsidTr="00181213">
        <w:tc>
          <w:tcPr>
            <w:tcW w:w="1555" w:type="dxa"/>
          </w:tcPr>
          <w:p w14:paraId="2D8BCDD2" w14:textId="77777777" w:rsidR="00BB43C3" w:rsidRDefault="00BB43C3" w:rsidP="00181213">
            <w:pPr>
              <w:spacing w:before="20" w:after="120"/>
              <w:rPr>
                <w:rFonts w:ascii="Arial" w:hAnsi="Arial" w:cs="Arial"/>
                <w:iCs/>
                <w:sz w:val="18"/>
                <w:szCs w:val="18"/>
              </w:rPr>
            </w:pPr>
          </w:p>
        </w:tc>
        <w:tc>
          <w:tcPr>
            <w:tcW w:w="1701" w:type="dxa"/>
          </w:tcPr>
          <w:p w14:paraId="6763C6A1" w14:textId="77777777" w:rsidR="00BB43C3" w:rsidRDefault="00BB43C3" w:rsidP="00181213">
            <w:pPr>
              <w:spacing w:before="20" w:after="120"/>
              <w:jc w:val="left"/>
              <w:rPr>
                <w:rFonts w:ascii="Arial" w:hAnsi="Arial" w:cs="Arial"/>
                <w:iCs/>
                <w:sz w:val="18"/>
                <w:szCs w:val="18"/>
              </w:rPr>
            </w:pPr>
          </w:p>
        </w:tc>
        <w:tc>
          <w:tcPr>
            <w:tcW w:w="6375" w:type="dxa"/>
          </w:tcPr>
          <w:p w14:paraId="79C80A6B" w14:textId="77777777" w:rsidR="00BB43C3" w:rsidRDefault="00BB43C3" w:rsidP="00181213">
            <w:pPr>
              <w:spacing w:before="20" w:after="120"/>
              <w:rPr>
                <w:rFonts w:ascii="Arial" w:eastAsia="SimSun" w:hAnsi="Arial" w:cs="Arial"/>
                <w:iCs/>
                <w:sz w:val="18"/>
                <w:szCs w:val="18"/>
                <w:lang w:eastAsia="zh-CN"/>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75BA2D40" w14:textId="77777777" w:rsidR="00332DF2" w:rsidRPr="00703D29" w:rsidRDefault="00332DF2" w:rsidP="00332DF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Q10</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0266D8C7" w14:textId="68E2E3FC" w:rsidR="00332DF2" w:rsidRDefault="00332DF2" w:rsidP="00332DF2">
      <w:pPr>
        <w:numPr>
          <w:ilvl w:val="0"/>
          <w:numId w:val="36"/>
        </w:numPr>
        <w:spacing w:after="0"/>
        <w:ind w:left="714" w:hanging="357"/>
        <w:rPr>
          <w:i/>
          <w:lang w:val="en-US"/>
        </w:rPr>
      </w:pPr>
      <w:r>
        <w:rPr>
          <w:i/>
          <w:lang w:val="en-US"/>
        </w:rPr>
        <w:t>9 (14) companies indicated support for option 2.</w:t>
      </w:r>
    </w:p>
    <w:p w14:paraId="3E970CC1" w14:textId="28553BC6" w:rsidR="00332DF2" w:rsidRPr="0000038C" w:rsidRDefault="00332DF2" w:rsidP="00332DF2">
      <w:pPr>
        <w:numPr>
          <w:ilvl w:val="0"/>
          <w:numId w:val="36"/>
        </w:numPr>
        <w:ind w:left="714" w:hanging="357"/>
        <w:rPr>
          <w:i/>
          <w:lang w:val="en-US"/>
        </w:rPr>
      </w:pPr>
      <w:r>
        <w:rPr>
          <w:i/>
          <w:lang w:val="en-US"/>
        </w:rPr>
        <w:t>No company supports option 1.</w:t>
      </w:r>
    </w:p>
    <w:p w14:paraId="43D12660" w14:textId="4F04A6FB" w:rsidR="00332DF2" w:rsidRPr="00A37184" w:rsidRDefault="00332DF2" w:rsidP="00332DF2">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14 companies can agree to</w:t>
      </w:r>
      <w:r w:rsidRPr="00A37184">
        <w:rPr>
          <w:b/>
          <w:i/>
          <w:iCs/>
          <w:lang w:val="en-US"/>
        </w:rPr>
        <w:t xml:space="preserve">. </w:t>
      </w:r>
    </w:p>
    <w:p w14:paraId="49BA0EAF" w14:textId="79547445" w:rsidR="00332DF2" w:rsidRDefault="00332DF2" w:rsidP="00332DF2">
      <w:pPr>
        <w:rPr>
          <w:i/>
          <w:iCs/>
          <w:lang w:val="en-US"/>
        </w:rPr>
      </w:pPr>
      <w:r>
        <w:rPr>
          <w:i/>
          <w:iCs/>
          <w:lang w:val="en-US"/>
        </w:rPr>
        <w:t>Question 10 tries to address the question which D</w:t>
      </w:r>
      <w:r w:rsidRPr="00291CB1">
        <w:rPr>
          <w:rFonts w:hint="eastAsia"/>
          <w:i/>
          <w:iCs/>
          <w:lang w:val="en-US"/>
        </w:rPr>
        <w:t xml:space="preserve">RBs should enter </w:t>
      </w:r>
      <w:r>
        <w:rPr>
          <w:i/>
          <w:iCs/>
          <w:lang w:val="en-US"/>
        </w:rPr>
        <w:t xml:space="preserve">Survival Time </w:t>
      </w:r>
      <w:r w:rsidRPr="00291CB1">
        <w:rPr>
          <w:rFonts w:hint="eastAsia"/>
          <w:i/>
          <w:iCs/>
          <w:lang w:val="en-US"/>
        </w:rPr>
        <w:t xml:space="preserve">state when the UE receives a </w:t>
      </w:r>
      <w:r w:rsidRPr="00291CB1">
        <w:rPr>
          <w:i/>
          <w:iCs/>
          <w:lang w:val="en-US"/>
        </w:rPr>
        <w:t>retransmission</w:t>
      </w:r>
      <w:r w:rsidRPr="00291CB1">
        <w:rPr>
          <w:rFonts w:hint="eastAsia"/>
          <w:i/>
          <w:iCs/>
          <w:lang w:val="en-US"/>
        </w:rPr>
        <w:t xml:space="preserve"> </w:t>
      </w:r>
      <w:r w:rsidRPr="00291CB1">
        <w:rPr>
          <w:i/>
          <w:iCs/>
          <w:lang w:val="en-US"/>
        </w:rPr>
        <w:t xml:space="preserve">grant </w:t>
      </w:r>
      <w:r>
        <w:rPr>
          <w:i/>
          <w:iCs/>
          <w:lang w:val="en-US"/>
        </w:rPr>
        <w:t xml:space="preserve">for a CG from a different angle. It is an add-on to question 7 as well as other questions above. Both Option 2 and especially Option 1 were brought up in [19] and [28] and the question was also touched upon during the phase 2 discussion of the </w:t>
      </w:r>
      <w:r w:rsidR="003F5DCF">
        <w:rPr>
          <w:i/>
          <w:iCs/>
          <w:lang w:val="en-US"/>
        </w:rPr>
        <w:t xml:space="preserve">RAN2#116 draft </w:t>
      </w:r>
      <w:r>
        <w:rPr>
          <w:i/>
          <w:iCs/>
          <w:lang w:val="en-US"/>
        </w:rPr>
        <w:t xml:space="preserve">TP </w:t>
      </w:r>
      <w:r w:rsidR="003F5DCF">
        <w:rPr>
          <w:i/>
          <w:iCs/>
          <w:lang w:val="en-US"/>
        </w:rPr>
        <w:t xml:space="preserve">[3] </w:t>
      </w:r>
      <w:r>
        <w:rPr>
          <w:i/>
          <w:iCs/>
          <w:lang w:val="en-US"/>
        </w:rPr>
        <w:t>for the MAC spec. However, as no conclusion had been made</w:t>
      </w:r>
      <w:r w:rsidR="003F5DCF">
        <w:rPr>
          <w:i/>
          <w:iCs/>
          <w:lang w:val="en-US"/>
        </w:rPr>
        <w:t>,</w:t>
      </w:r>
      <w:r>
        <w:rPr>
          <w:i/>
          <w:iCs/>
          <w:lang w:val="en-US"/>
        </w:rPr>
        <w:t xml:space="preserve"> these two options were added here again. </w:t>
      </w:r>
    </w:p>
    <w:p w14:paraId="01D2394D" w14:textId="71EC1C98" w:rsidR="00332DF2" w:rsidRDefault="00332DF2" w:rsidP="00332DF2">
      <w:pPr>
        <w:rPr>
          <w:i/>
          <w:iCs/>
          <w:lang w:val="en-US"/>
        </w:rPr>
      </w:pPr>
      <w:r>
        <w:rPr>
          <w:i/>
          <w:iCs/>
          <w:lang w:val="en-US"/>
        </w:rPr>
        <w:t>From the responses and also considering the earlier question 7, option 2 seems most straightforward. If proposal 7 is agreed then the behavior follows logically, otherwise, it may be good to clarify what is the intended operation. Therefore, following proposal is given.</w:t>
      </w:r>
    </w:p>
    <w:p w14:paraId="4654FF1F" w14:textId="78ECFDC2" w:rsidR="007E0F9D" w:rsidRPr="00721185" w:rsidRDefault="00332DF2" w:rsidP="00332DF2">
      <w:pPr>
        <w:rPr>
          <w:b/>
          <w:bCs/>
          <w:iCs/>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r w:rsidRPr="00D22B15">
              <w:rPr>
                <w:rFonts w:ascii="Arial" w:eastAsia="SimSun"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SimSun"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SimSun" w:hAnsi="Arial" w:cs="Arial"/>
                <w:iCs/>
                <w:sz w:val="18"/>
                <w:szCs w:val="18"/>
                <w:lang w:eastAsia="zh-CN"/>
              </w:rPr>
              <w:t xml:space="preserve">Such DRBs should allocate or link with different CGs, which can rely on </w:t>
            </w:r>
            <w:proofErr w:type="spellStart"/>
            <w:r w:rsidRPr="00244DB0">
              <w:rPr>
                <w:rFonts w:ascii="Arial" w:eastAsia="SimSun" w:hAnsi="Arial" w:cs="Arial"/>
                <w:iCs/>
                <w:sz w:val="18"/>
                <w:szCs w:val="18"/>
                <w:lang w:eastAsia="zh-CN"/>
              </w:rPr>
              <w:t>gNB</w:t>
            </w:r>
            <w:proofErr w:type="spellEnd"/>
            <w:r w:rsidRPr="00244DB0">
              <w:rPr>
                <w:rFonts w:ascii="Arial" w:eastAsia="SimSun" w:hAnsi="Arial" w:cs="Arial"/>
                <w:iCs/>
                <w:sz w:val="18"/>
                <w:szCs w:val="18"/>
                <w:lang w:eastAsia="zh-CN"/>
              </w:rPr>
              <w:t xml:space="preserve">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Similar to our answer in Q8, the worst thing that can happen here is that all DRBs enter ST, meaning some DRBs enter ST state early. In which case they would benefit </w:t>
            </w:r>
            <w:proofErr w:type="spellStart"/>
            <w:r w:rsidRPr="00DD66AF">
              <w:rPr>
                <w:rFonts w:ascii="Arial" w:eastAsia="PMingLiU" w:hAnsi="Arial" w:cs="Arial"/>
                <w:iCs/>
                <w:sz w:val="18"/>
                <w:szCs w:val="18"/>
                <w:lang w:eastAsia="zh-TW"/>
              </w:rPr>
              <w:t>form</w:t>
            </w:r>
            <w:proofErr w:type="spellEnd"/>
            <w:r w:rsidRPr="00DD66AF">
              <w:rPr>
                <w:rFonts w:ascii="Arial" w:eastAsia="PMingLiU" w:hAnsi="Arial" w:cs="Arial"/>
                <w:iCs/>
                <w:sz w:val="18"/>
                <w:szCs w:val="18"/>
                <w:lang w:eastAsia="zh-TW"/>
              </w:rPr>
              <w:t xml:space="preserve"> unnecessary added reliability for a limited time. This may not be a big problem. Otherwise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We do not think this is good implementation.</w:t>
            </w:r>
          </w:p>
        </w:tc>
      </w:tr>
      <w:tr w:rsidR="006E16DF" w14:paraId="1C550B49" w14:textId="77777777" w:rsidTr="00F04528">
        <w:tc>
          <w:tcPr>
            <w:tcW w:w="1555" w:type="dxa"/>
          </w:tcPr>
          <w:p w14:paraId="5E6ECF12" w14:textId="225B9E2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5C0AC093" w14:textId="2FCE5532"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iCs/>
                <w:sz w:val="18"/>
                <w:szCs w:val="18"/>
                <w:lang w:eastAsia="ko-KR"/>
              </w:rPr>
              <w:t>No</w:t>
            </w:r>
          </w:p>
        </w:tc>
        <w:tc>
          <w:tcPr>
            <w:tcW w:w="6375" w:type="dxa"/>
          </w:tcPr>
          <w:p w14:paraId="238ABBD8" w14:textId="19A726A6" w:rsidR="006E16DF" w:rsidRDefault="006E16DF" w:rsidP="006E16DF">
            <w:pPr>
              <w:spacing w:before="20" w:after="120"/>
              <w:rPr>
                <w:rFonts w:ascii="Arial" w:eastAsia="SimSun" w:hAnsi="Arial" w:cs="Arial"/>
                <w:iCs/>
                <w:sz w:val="18"/>
                <w:szCs w:val="18"/>
                <w:lang w:val="en-US" w:eastAsia="zh-CN"/>
              </w:rPr>
            </w:pPr>
            <w:r>
              <w:rPr>
                <w:rFonts w:ascii="Arial" w:hAnsi="Arial" w:cs="Arial"/>
                <w:iCs/>
                <w:sz w:val="18"/>
                <w:szCs w:val="18"/>
              </w:rPr>
              <w:t>Agree with others.</w:t>
            </w:r>
          </w:p>
        </w:tc>
      </w:tr>
      <w:tr w:rsidR="00BB43C3" w14:paraId="193D171B" w14:textId="77777777" w:rsidTr="00181213">
        <w:tc>
          <w:tcPr>
            <w:tcW w:w="1555" w:type="dxa"/>
          </w:tcPr>
          <w:p w14:paraId="2B34C77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22D5B9E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C490B22" w14:textId="77777777" w:rsidR="00BB43C3" w:rsidRDefault="00BB43C3" w:rsidP="00181213">
            <w:pPr>
              <w:spacing w:before="20" w:after="120"/>
              <w:rPr>
                <w:rFonts w:ascii="Arial" w:hAnsi="Arial" w:cs="Arial"/>
                <w:iCs/>
                <w:sz w:val="18"/>
                <w:szCs w:val="18"/>
              </w:rPr>
            </w:pPr>
          </w:p>
        </w:tc>
      </w:tr>
      <w:tr w:rsidR="00BB43C3" w14:paraId="33F5EF9E" w14:textId="77777777" w:rsidTr="00181213">
        <w:tc>
          <w:tcPr>
            <w:tcW w:w="1555" w:type="dxa"/>
          </w:tcPr>
          <w:p w14:paraId="57AC351C" w14:textId="77777777" w:rsidR="00BB43C3" w:rsidRDefault="00BB43C3" w:rsidP="00181213">
            <w:pPr>
              <w:spacing w:before="20" w:after="120"/>
              <w:rPr>
                <w:rFonts w:ascii="Arial" w:hAnsi="Arial" w:cs="Arial"/>
                <w:iCs/>
                <w:sz w:val="18"/>
                <w:szCs w:val="18"/>
              </w:rPr>
            </w:pPr>
          </w:p>
        </w:tc>
        <w:tc>
          <w:tcPr>
            <w:tcW w:w="1701" w:type="dxa"/>
          </w:tcPr>
          <w:p w14:paraId="047E45E6" w14:textId="77777777" w:rsidR="00BB43C3" w:rsidRDefault="00BB43C3" w:rsidP="00181213">
            <w:pPr>
              <w:spacing w:before="20" w:after="120"/>
              <w:jc w:val="left"/>
              <w:rPr>
                <w:rFonts w:ascii="Arial" w:hAnsi="Arial" w:cs="Arial"/>
                <w:iCs/>
                <w:sz w:val="18"/>
                <w:szCs w:val="18"/>
              </w:rPr>
            </w:pPr>
          </w:p>
        </w:tc>
        <w:tc>
          <w:tcPr>
            <w:tcW w:w="6375" w:type="dxa"/>
          </w:tcPr>
          <w:p w14:paraId="7B4C2A0B" w14:textId="77777777" w:rsidR="00BB43C3" w:rsidRDefault="00BB43C3" w:rsidP="00181213">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19E1409E" w14:textId="6770A4DB" w:rsidR="006507B0" w:rsidRPr="00703D29" w:rsidRDefault="006507B0" w:rsidP="006507B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Q11</w:t>
      </w:r>
      <w:r w:rsidRPr="00703D29">
        <w:rPr>
          <w:rFonts w:hint="eastAsia"/>
          <w:i/>
          <w:lang w:val="en-US"/>
        </w:rPr>
        <w:t>.</w:t>
      </w:r>
    </w:p>
    <w:p w14:paraId="71789A94" w14:textId="35DB60CA" w:rsidR="006507B0" w:rsidRPr="00866381" w:rsidRDefault="006507B0" w:rsidP="006507B0">
      <w:pPr>
        <w:numPr>
          <w:ilvl w:val="0"/>
          <w:numId w:val="36"/>
        </w:numPr>
        <w:spacing w:after="0"/>
        <w:ind w:left="714" w:hanging="357"/>
        <w:rPr>
          <w:i/>
          <w:lang w:val="en-US"/>
        </w:rPr>
      </w:pPr>
      <w:r w:rsidRPr="00866381">
        <w:rPr>
          <w:i/>
          <w:lang w:val="en-US"/>
        </w:rPr>
        <w:t xml:space="preserve">15 companies think that a case where SDUs from multiple DRBs with a different Survival Time requirement are contained in the same CG does not need to be considered </w:t>
      </w:r>
      <w:r>
        <w:rPr>
          <w:i/>
          <w:lang w:val="en-US"/>
        </w:rPr>
        <w:t xml:space="preserve">for </w:t>
      </w:r>
      <w:r w:rsidRPr="00866381">
        <w:rPr>
          <w:i/>
          <w:lang w:val="en-US"/>
        </w:rPr>
        <w:t>RAN2</w:t>
      </w:r>
      <w:r>
        <w:rPr>
          <w:i/>
          <w:lang w:val="en-US"/>
        </w:rPr>
        <w:t xml:space="preserve"> work</w:t>
      </w:r>
      <w:r w:rsidRPr="00866381">
        <w:rPr>
          <w:i/>
          <w:lang w:val="en-US"/>
        </w:rPr>
        <w:t xml:space="preserve">, and 2 </w:t>
      </w:r>
      <w:r>
        <w:rPr>
          <w:i/>
          <w:lang w:val="en-US"/>
        </w:rPr>
        <w:t xml:space="preserve">additional </w:t>
      </w:r>
      <w:r w:rsidRPr="00866381">
        <w:rPr>
          <w:i/>
          <w:lang w:val="en-US"/>
        </w:rPr>
        <w:t xml:space="preserve">companies think </w:t>
      </w:r>
      <w:r>
        <w:rPr>
          <w:i/>
          <w:lang w:val="en-US"/>
        </w:rPr>
        <w:t xml:space="preserve">that </w:t>
      </w:r>
      <w:r w:rsidRPr="00866381">
        <w:rPr>
          <w:i/>
          <w:lang w:val="en-US"/>
        </w:rPr>
        <w:t xml:space="preserve">there is </w:t>
      </w:r>
      <w:r>
        <w:rPr>
          <w:i/>
          <w:lang w:val="en-US"/>
        </w:rPr>
        <w:t xml:space="preserve">also </w:t>
      </w:r>
      <w:r w:rsidRPr="00866381">
        <w:rPr>
          <w:i/>
          <w:lang w:val="en-US"/>
        </w:rPr>
        <w:t>no</w:t>
      </w:r>
      <w:r>
        <w:rPr>
          <w:i/>
          <w:lang w:val="en-US"/>
        </w:rPr>
        <w:t xml:space="preserve"> specification impact.</w:t>
      </w:r>
    </w:p>
    <w:p w14:paraId="3ACF0DE9" w14:textId="3C1D03B8" w:rsidR="006507B0" w:rsidRDefault="006507B0" w:rsidP="006507B0">
      <w:pPr>
        <w:numPr>
          <w:ilvl w:val="0"/>
          <w:numId w:val="36"/>
        </w:numPr>
        <w:spacing w:after="0"/>
        <w:ind w:left="714" w:hanging="357"/>
        <w:rPr>
          <w:i/>
          <w:lang w:val="en-US"/>
        </w:rPr>
      </w:pPr>
      <w:r>
        <w:rPr>
          <w:i/>
          <w:lang w:val="en-US"/>
        </w:rPr>
        <w:t>1 company would like to define the anticipated use cases more clearly.</w:t>
      </w:r>
    </w:p>
    <w:p w14:paraId="34557E16" w14:textId="4024779F" w:rsidR="006507B0" w:rsidRDefault="006507B0" w:rsidP="006507B0">
      <w:pPr>
        <w:numPr>
          <w:ilvl w:val="0"/>
          <w:numId w:val="36"/>
        </w:numPr>
        <w:spacing w:after="0"/>
        <w:ind w:left="714" w:hanging="357"/>
        <w:rPr>
          <w:i/>
          <w:lang w:val="en-US"/>
        </w:rPr>
      </w:pPr>
      <w:r>
        <w:rPr>
          <w:i/>
          <w:lang w:val="en-US"/>
        </w:rPr>
        <w:t>2 companies thinks such a mapping is not a good/clean implementation.</w:t>
      </w:r>
    </w:p>
    <w:p w14:paraId="4ED2CEAF" w14:textId="18C2C4DA" w:rsidR="006507B0" w:rsidRPr="0000038C" w:rsidRDefault="006507B0" w:rsidP="006507B0">
      <w:pPr>
        <w:numPr>
          <w:ilvl w:val="0"/>
          <w:numId w:val="36"/>
        </w:numPr>
        <w:ind w:left="714" w:hanging="357"/>
        <w:rPr>
          <w:i/>
          <w:lang w:val="en-US"/>
        </w:rPr>
      </w:pPr>
      <w:r>
        <w:rPr>
          <w:i/>
          <w:lang w:val="en-US"/>
        </w:rPr>
        <w:t xml:space="preserve">Multiple companies think </w:t>
      </w:r>
      <w:r w:rsidR="00850E82">
        <w:rPr>
          <w:i/>
          <w:lang w:val="en-US"/>
        </w:rPr>
        <w:t xml:space="preserve">that </w:t>
      </w:r>
      <w:r>
        <w:rPr>
          <w:i/>
          <w:lang w:val="en-US"/>
        </w:rPr>
        <w:t xml:space="preserve">we can rely on </w:t>
      </w:r>
      <w:proofErr w:type="spellStart"/>
      <w:r>
        <w:rPr>
          <w:i/>
          <w:lang w:val="en-US"/>
        </w:rPr>
        <w:t>gNB</w:t>
      </w:r>
      <w:proofErr w:type="spellEnd"/>
      <w:r>
        <w:rPr>
          <w:i/>
          <w:lang w:val="en-US"/>
        </w:rPr>
        <w:t xml:space="preserve"> implementation, similar to other questions above.</w:t>
      </w:r>
    </w:p>
    <w:p w14:paraId="084FEE5D" w14:textId="4A405E90" w:rsidR="006507B0" w:rsidRPr="007B563B" w:rsidRDefault="006507B0" w:rsidP="006507B0">
      <w:pPr>
        <w:rPr>
          <w:i/>
          <w:iCs/>
        </w:rPr>
      </w:pPr>
      <w:r>
        <w:rPr>
          <w:i/>
          <w:iCs/>
        </w:rPr>
        <w:t xml:space="preserve">Question 10 tries </w:t>
      </w:r>
      <w:r w:rsidRPr="00015E9E">
        <w:rPr>
          <w:i/>
          <w:iCs/>
        </w:rPr>
        <w:t>to clarify whether anything extra is required</w:t>
      </w:r>
      <w:r w:rsidR="00850E82">
        <w:rPr>
          <w:i/>
          <w:iCs/>
        </w:rPr>
        <w:t xml:space="preserve"> for the mapping</w:t>
      </w:r>
      <w:r w:rsidRPr="00015E9E">
        <w:rPr>
          <w:i/>
          <w:iCs/>
        </w:rPr>
        <w:t xml:space="preserve">, especially as there are many possible cases, so there is a potential for a slightly higher effort to validate a </w:t>
      </w:r>
      <w:r w:rsidR="00850E82">
        <w:rPr>
          <w:i/>
          <w:iCs/>
        </w:rPr>
        <w:t xml:space="preserve">given configuration </w:t>
      </w:r>
      <w:r w:rsidRPr="00015E9E">
        <w:rPr>
          <w:i/>
          <w:iCs/>
        </w:rPr>
        <w:t>and its associated DRBs. If P</w:t>
      </w:r>
      <w:r w:rsidR="00850E82">
        <w:rPr>
          <w:i/>
          <w:iCs/>
        </w:rPr>
        <w:t xml:space="preserve">roposal </w:t>
      </w:r>
      <w:r w:rsidRPr="00015E9E">
        <w:rPr>
          <w:i/>
          <w:iCs/>
        </w:rPr>
        <w:t>7 is agreed then there should be no problem anyway.</w:t>
      </w:r>
    </w:p>
    <w:p w14:paraId="3111F9A8" w14:textId="7D7810A4" w:rsidR="007E0F9D" w:rsidRPr="007E0F9D" w:rsidRDefault="006507B0" w:rsidP="006507B0">
      <w:pPr>
        <w:rPr>
          <w:b/>
          <w:bCs/>
          <w:iCs/>
          <w:lang w:val="en-US"/>
        </w:rPr>
      </w:pPr>
      <w:r w:rsidRPr="0072244D">
        <w:rPr>
          <w:b/>
          <w:bCs/>
        </w:rPr>
        <w:lastRenderedPageBreak/>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w:t>
      </w:r>
      <w:proofErr w:type="spellStart"/>
      <w:r w:rsidRPr="005725B7">
        <w:rPr>
          <w:b/>
          <w:bCs/>
          <w:iCs/>
          <w:lang w:val="en-US"/>
        </w:rPr>
        <w:t>gNB</w:t>
      </w:r>
      <w:proofErr w:type="spellEnd"/>
      <w:r w:rsidRPr="005725B7">
        <w:rPr>
          <w:b/>
          <w:bCs/>
          <w:iCs/>
          <w:lang w:val="en-US"/>
        </w:rPr>
        <w:t xml:space="preserve"> implementation. No specification change is foreseen.</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lastRenderedPageBreak/>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This case of DC duplication should not be optimized, as we also wonder whether DC would be a common deployment for </w:t>
            </w:r>
            <w:proofErr w:type="spellStart"/>
            <w:r>
              <w:rPr>
                <w:rFonts w:ascii="Arial" w:hAnsi="Arial" w:cs="Arial"/>
                <w:iCs/>
                <w:sz w:val="18"/>
                <w:szCs w:val="18"/>
              </w:rPr>
              <w:t>IIoT</w:t>
            </w:r>
            <w:proofErr w:type="spellEnd"/>
            <w:r>
              <w:rPr>
                <w:rFonts w:ascii="Arial" w:hAnsi="Arial" w:cs="Arial"/>
                <w:iCs/>
                <w:sz w:val="18"/>
                <w:szCs w:val="18"/>
              </w:rPr>
              <w:t xml:space="preserve">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From our perspective, we don’t prefer to specify detailed and complicated UE/</w:t>
            </w:r>
            <w:proofErr w:type="spellStart"/>
            <w:r w:rsidRPr="000D4A03">
              <w:rPr>
                <w:rFonts w:ascii="Arial" w:eastAsia="SimSun" w:hAnsi="Arial" w:cs="Arial"/>
                <w:iCs/>
                <w:sz w:val="18"/>
                <w:szCs w:val="18"/>
                <w:lang w:eastAsia="zh-CN"/>
              </w:rPr>
              <w:t>gNB</w:t>
            </w:r>
            <w:proofErr w:type="spellEnd"/>
            <w:r w:rsidRPr="000D4A03">
              <w:rPr>
                <w:rFonts w:ascii="Arial" w:eastAsia="SimSun" w:hAnsi="Arial" w:cs="Arial"/>
                <w:iCs/>
                <w:sz w:val="18"/>
                <w:szCs w:val="18"/>
                <w:lang w:eastAsia="zh-CN"/>
              </w:rPr>
              <w:t xml:space="preserve"> behaviours for N&gt;1. For</w:t>
            </w:r>
            <w:r>
              <w:rPr>
                <w:rFonts w:ascii="Arial" w:eastAsia="SimSun" w:hAnsi="Arial" w:cs="Arial"/>
                <w:iCs/>
                <w:sz w:val="18"/>
                <w:szCs w:val="18"/>
                <w:lang w:eastAsia="zh-CN"/>
              </w:rPr>
              <w:t xml:space="preserve"> the scenario</w:t>
            </w:r>
            <w:r w:rsidRPr="000D4A03">
              <w:rPr>
                <w:rFonts w:ascii="Arial" w:eastAsia="SimSun" w:hAnsi="Arial" w:cs="Arial"/>
                <w:iCs/>
                <w:sz w:val="18"/>
                <w:szCs w:val="18"/>
                <w:lang w:eastAsia="zh-CN"/>
              </w:rPr>
              <w:t xml:space="preserve"> N&gt;1</w:t>
            </w:r>
            <w:r>
              <w:rPr>
                <w:rFonts w:ascii="Arial" w:eastAsia="SimSun" w:hAnsi="Arial" w:cs="Arial"/>
                <w:iCs/>
                <w:sz w:val="18"/>
                <w:szCs w:val="18"/>
                <w:lang w:eastAsia="zh-CN"/>
              </w:rPr>
              <w:t xml:space="preserve"> would be needed</w:t>
            </w:r>
            <w:r w:rsidRPr="000D4A03">
              <w:rPr>
                <w:rFonts w:ascii="Arial" w:eastAsia="SimSun" w:hAnsi="Arial" w:cs="Arial"/>
                <w:iCs/>
                <w:sz w:val="18"/>
                <w:szCs w:val="18"/>
                <w:lang w:eastAsia="zh-CN"/>
              </w:rPr>
              <w:t>,</w:t>
            </w:r>
            <w:r w:rsidR="004F7E67">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we believe the network has enough flexib</w:t>
            </w:r>
            <w:r w:rsidR="00C843D6">
              <w:rPr>
                <w:rFonts w:ascii="Arial" w:eastAsia="SimSun" w:hAnsi="Arial" w:cs="Arial"/>
                <w:iCs/>
                <w:sz w:val="18"/>
                <w:szCs w:val="18"/>
                <w:lang w:eastAsia="zh-CN"/>
              </w:rPr>
              <w:t>ility</w:t>
            </w:r>
            <w:r w:rsidRPr="000D4A03">
              <w:rPr>
                <w:rFonts w:ascii="Arial" w:eastAsia="SimSun" w:hAnsi="Arial" w:cs="Arial"/>
                <w:iCs/>
                <w:sz w:val="18"/>
                <w:szCs w:val="18"/>
                <w:lang w:eastAsia="zh-CN"/>
              </w:rPr>
              <w:t xml:space="preserve"> and capability to </w:t>
            </w:r>
            <w:r w:rsidR="004F7E67">
              <w:rPr>
                <w:rFonts w:ascii="Arial" w:eastAsia="SimSun" w:hAnsi="Arial" w:cs="Arial"/>
                <w:iCs/>
                <w:sz w:val="18"/>
                <w:szCs w:val="18"/>
                <w:lang w:eastAsia="zh-CN"/>
              </w:rPr>
              <w:t>satisfy</w:t>
            </w:r>
            <w:r w:rsidRPr="000D4A03">
              <w:rPr>
                <w:rFonts w:ascii="Arial" w:eastAsia="SimSun" w:hAnsi="Arial" w:cs="Arial"/>
                <w:iCs/>
                <w:sz w:val="18"/>
                <w:szCs w:val="18"/>
                <w:lang w:eastAsia="zh-CN"/>
              </w:rPr>
              <w:t xml:space="preserve"> Survival Time support, even without HARQ-NACK based </w:t>
            </w:r>
            <w:r w:rsidR="004F7E67">
              <w:rPr>
                <w:rFonts w:ascii="Arial" w:eastAsia="SimSun" w:hAnsi="Arial" w:cs="Arial"/>
                <w:iCs/>
                <w:sz w:val="18"/>
                <w:szCs w:val="18"/>
                <w:lang w:eastAsia="zh-CN"/>
              </w:rPr>
              <w:t xml:space="preserve">ST </w:t>
            </w:r>
            <w:r w:rsidRPr="000D4A03">
              <w:rPr>
                <w:rFonts w:ascii="Arial" w:eastAsia="SimSun" w:hAnsi="Arial" w:cs="Arial"/>
                <w:iCs/>
                <w:sz w:val="18"/>
                <w:szCs w:val="18"/>
                <w:lang w:eastAsia="zh-CN"/>
              </w:rPr>
              <w:t>solution. We think</w:t>
            </w:r>
            <w:r w:rsidR="00F57AE4">
              <w:rPr>
                <w:rFonts w:ascii="Arial" w:eastAsia="SimSun" w:hAnsi="Arial" w:cs="Arial"/>
                <w:iCs/>
                <w:sz w:val="18"/>
                <w:szCs w:val="18"/>
                <w:lang w:eastAsia="zh-CN"/>
              </w:rPr>
              <w:t>,</w:t>
            </w:r>
            <w:r w:rsidRPr="000D4A03">
              <w:rPr>
                <w:rFonts w:ascii="Arial" w:eastAsia="SimSun" w:hAnsi="Arial" w:cs="Arial"/>
                <w:iCs/>
                <w:sz w:val="18"/>
                <w:szCs w:val="18"/>
                <w:lang w:eastAsia="zh-CN"/>
              </w:rPr>
              <w:t xml:space="preserve"> </w:t>
            </w:r>
            <w:r w:rsidR="004F7E67">
              <w:rPr>
                <w:rFonts w:ascii="Arial" w:eastAsia="SimSun" w:hAnsi="Arial" w:cs="Arial"/>
                <w:iCs/>
                <w:sz w:val="18"/>
                <w:szCs w:val="18"/>
                <w:lang w:eastAsia="zh-CN"/>
              </w:rPr>
              <w:t xml:space="preserve">for </w:t>
            </w:r>
            <w:r w:rsidRPr="000D4A03">
              <w:rPr>
                <w:rFonts w:ascii="Arial" w:eastAsia="SimSun" w:hAnsi="Arial" w:cs="Arial"/>
                <w:iCs/>
                <w:sz w:val="18"/>
                <w:szCs w:val="18"/>
                <w:lang w:eastAsia="zh-CN"/>
              </w:rPr>
              <w:t>the most stringent use case where network implementation only</w:t>
            </w:r>
            <w:r w:rsidR="004F7E67">
              <w:rPr>
                <w:rFonts w:ascii="Arial" w:eastAsia="SimSun" w:hAnsi="Arial" w:cs="Arial"/>
                <w:iCs/>
                <w:sz w:val="18"/>
                <w:szCs w:val="18"/>
                <w:lang w:eastAsia="zh-CN"/>
              </w:rPr>
              <w:t xml:space="preserve"> solution</w:t>
            </w:r>
            <w:r w:rsidRPr="000D4A03">
              <w:rPr>
                <w:rFonts w:ascii="Arial" w:eastAsia="SimSun" w:hAnsi="Arial" w:cs="Arial"/>
                <w:iCs/>
                <w:sz w:val="18"/>
                <w:szCs w:val="18"/>
                <w:lang w:eastAsia="zh-CN"/>
              </w:rPr>
              <w:t xml:space="preserve"> is not sufficient</w:t>
            </w:r>
            <w:r w:rsidR="00F57AE4">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N=1</w:t>
            </w:r>
            <w:r w:rsidR="00F57AE4">
              <w:rPr>
                <w:rFonts w:ascii="Arial" w:eastAsia="SimSun" w:hAnsi="Arial" w:cs="Arial"/>
                <w:iCs/>
                <w:sz w:val="18"/>
                <w:szCs w:val="18"/>
                <w:lang w:eastAsia="zh-CN"/>
              </w:rPr>
              <w:t xml:space="preserve"> shall be adopted</w:t>
            </w:r>
            <w:r w:rsidRPr="000D4A03">
              <w:rPr>
                <w:rFonts w:ascii="Arial" w:eastAsia="SimSun" w:hAnsi="Arial" w:cs="Arial"/>
                <w:iCs/>
                <w:sz w:val="18"/>
                <w:szCs w:val="18"/>
                <w:lang w:eastAsia="zh-CN"/>
              </w:rPr>
              <w:t>.</w:t>
            </w:r>
          </w:p>
          <w:p w14:paraId="379BC64A" w14:textId="57E9E56F" w:rsidR="00B8719A"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 xml:space="preserve">To this question, we prefer to minimize </w:t>
            </w:r>
            <w:r w:rsidR="00C843D6" w:rsidRPr="000D4A03">
              <w:rPr>
                <w:rFonts w:ascii="Arial" w:eastAsia="SimSun" w:hAnsi="Arial" w:cs="Arial"/>
                <w:iCs/>
                <w:sz w:val="18"/>
                <w:szCs w:val="18"/>
                <w:lang w:eastAsia="zh-CN"/>
              </w:rPr>
              <w:t>dependencies</w:t>
            </w:r>
            <w:r w:rsidRPr="000D4A03">
              <w:rPr>
                <w:rFonts w:ascii="Arial" w:eastAsia="SimSun"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r w:rsidR="00F40F51">
              <w:rPr>
                <w:rFonts w:ascii="Arial" w:eastAsia="SimSun" w:hAnsi="Arial" w:cs="Arial"/>
                <w:iCs/>
                <w:sz w:val="18"/>
                <w:szCs w:val="18"/>
                <w:lang w:eastAsia="zh-CN"/>
              </w:rPr>
              <w:t>,</w:t>
            </w:r>
            <w:r w:rsidR="008866CF">
              <w:rPr>
                <w:rFonts w:ascii="Arial" w:eastAsia="SimSun" w:hAnsi="Arial" w:cs="Arial"/>
                <w:iCs/>
                <w:sz w:val="18"/>
                <w:szCs w:val="18"/>
                <w:lang w:eastAsia="zh-CN"/>
              </w:rPr>
              <w:t xml:space="preserve"> </w:t>
            </w:r>
            <w:r w:rsidR="00F40F51">
              <w:rPr>
                <w:rFonts w:ascii="Arial" w:eastAsia="SimSun"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SimSun" w:hAnsi="Arial" w:cs="Arial"/>
                <w:iCs/>
                <w:sz w:val="18"/>
                <w:szCs w:val="18"/>
                <w:lang w:eastAsia="zh-CN"/>
              </w:rPr>
              <w:t>I</w:t>
            </w:r>
            <w:r w:rsidR="00E111A0">
              <w:rPr>
                <w:rFonts w:ascii="Arial" w:eastAsia="SimSun" w:hAnsi="Arial" w:cs="Arial"/>
                <w:iCs/>
                <w:sz w:val="18"/>
                <w:szCs w:val="18"/>
                <w:lang w:eastAsia="zh-CN"/>
              </w:rPr>
              <w:t xml:space="preserve">t depends on whether N can be larger than 1. </w:t>
            </w:r>
            <w:r w:rsidR="00E111A0">
              <w:rPr>
                <w:rFonts w:ascii="Arial" w:eastAsia="SimSun" w:hAnsi="Arial" w:cs="Arial" w:hint="eastAsia"/>
                <w:iCs/>
                <w:sz w:val="18"/>
                <w:szCs w:val="18"/>
                <w:lang w:eastAsia="zh-CN"/>
              </w:rPr>
              <w:t>I</w:t>
            </w:r>
            <w:r w:rsidR="00E111A0">
              <w:rPr>
                <w:rFonts w:ascii="Arial" w:eastAsia="SimSun"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SimSun" w:hAnsi="Arial" w:cs="Arial"/>
                <w:iCs/>
                <w:sz w:val="18"/>
                <w:szCs w:val="18"/>
                <w:lang w:eastAsia="zh-CN"/>
              </w:rPr>
              <w:t>rom</w:t>
            </w:r>
            <w:r w:rsidR="00E111A0">
              <w:rPr>
                <w:rFonts w:ascii="Arial" w:eastAsia="SimSun"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SimSun"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DRB configured with DC duplication will enter ST state twice as frequently as UE configured with single leg, if we agree </w:t>
            </w:r>
            <w:r w:rsidRPr="00E46F10">
              <w:rPr>
                <w:rFonts w:ascii="Arial" w:eastAsia="Malgun Gothic" w:hAnsi="Arial" w:cs="Arial"/>
                <w:iCs/>
                <w:sz w:val="18"/>
                <w:szCs w:val="18"/>
                <w:lang w:val="en-US" w:eastAsia="zh-CN"/>
              </w:rPr>
              <w:t>the UE enters Survival Time when at least one MAC entity reaches the Survival Time count N</w:t>
            </w:r>
            <w:r>
              <w:rPr>
                <w:rFonts w:ascii="Arial" w:eastAsia="Malgun Gothic" w:hAnsi="Arial" w:cs="Arial" w:hint="eastAsia"/>
                <w:iCs/>
                <w:sz w:val="18"/>
                <w:szCs w:val="18"/>
                <w:lang w:val="en-US" w:eastAsia="zh-CN"/>
              </w:rPr>
              <w:t xml:space="preserve">, It is illogical. </w:t>
            </w:r>
          </w:p>
          <w:p w14:paraId="7C081395"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In our understanding, DRB configured with DC duplication should enter ST state less than UE configured with single leg.</w:t>
            </w:r>
          </w:p>
          <w:p w14:paraId="5CE43F14"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When DC duplication is already activated before entering ST state, one MAC only determines whether the </w:t>
            </w:r>
            <w:r>
              <w:rPr>
                <w:rFonts w:ascii="Arial" w:eastAsia="Malgun Gothic" w:hAnsi="Arial" w:cs="Arial"/>
                <w:iCs/>
                <w:sz w:val="18"/>
                <w:szCs w:val="18"/>
                <w:lang w:eastAsia="ko-KR"/>
              </w:rPr>
              <w:t xml:space="preserve">triggering </w:t>
            </w:r>
            <w:r>
              <w:rPr>
                <w:rFonts w:ascii="Arial" w:eastAsia="SimSun" w:hAnsi="Arial" w:cs="Arial" w:hint="eastAsia"/>
                <w:iCs/>
                <w:sz w:val="18"/>
                <w:szCs w:val="18"/>
                <w:lang w:val="en-US" w:eastAsia="zh-CN"/>
              </w:rPr>
              <w:t xml:space="preserve">condition of </w:t>
            </w:r>
            <w:r>
              <w:rPr>
                <w:rFonts w:ascii="Arial" w:eastAsia="Malgun Gothic" w:hAnsi="Arial" w:cs="Arial"/>
                <w:iCs/>
                <w:sz w:val="18"/>
                <w:szCs w:val="18"/>
                <w:lang w:eastAsia="ko-KR"/>
              </w:rPr>
              <w:t>survival state</w:t>
            </w:r>
            <w:r>
              <w:rPr>
                <w:rFonts w:ascii="Arial" w:eastAsia="Malgun Gothic" w:hAnsi="Arial" w:cs="Arial" w:hint="eastAsia"/>
                <w:iCs/>
                <w:sz w:val="18"/>
                <w:szCs w:val="18"/>
                <w:lang w:val="en-US" w:eastAsia="zh-CN"/>
              </w:rPr>
              <w:t xml:space="preserve"> for its cell group</w:t>
            </w:r>
            <w:r>
              <w:rPr>
                <w:rFonts w:ascii="Arial" w:eastAsia="Malgun Gothic" w:hAnsi="Arial" w:cs="Arial"/>
                <w:iCs/>
                <w:sz w:val="18"/>
                <w:szCs w:val="18"/>
                <w:lang w:eastAsia="ko-KR"/>
              </w:rPr>
              <w:t xml:space="preserve"> </w:t>
            </w:r>
            <w:r>
              <w:rPr>
                <w:rFonts w:ascii="Arial" w:eastAsia="SimSun" w:hAnsi="Arial" w:cs="Arial" w:hint="eastAsia"/>
                <w:iCs/>
                <w:sz w:val="18"/>
                <w:szCs w:val="18"/>
                <w:lang w:val="en-US" w:eastAsia="zh-CN"/>
              </w:rPr>
              <w:t xml:space="preserve">is fulfilled </w:t>
            </w:r>
            <w:r>
              <w:rPr>
                <w:rFonts w:ascii="Arial" w:eastAsia="Malgun Gothic" w:hAnsi="Arial" w:cs="Arial"/>
                <w:iCs/>
                <w:sz w:val="18"/>
                <w:szCs w:val="18"/>
                <w:lang w:eastAsia="ko-KR"/>
              </w:rPr>
              <w:t xml:space="preserve">based on </w:t>
            </w:r>
            <w:r>
              <w:rPr>
                <w:rFonts w:ascii="Arial" w:eastAsia="Malgun Gothic" w:hAnsi="Arial" w:cs="Arial" w:hint="eastAsia"/>
                <w:iCs/>
                <w:sz w:val="18"/>
                <w:szCs w:val="18"/>
                <w:lang w:val="en-US" w:eastAsia="zh-CN"/>
              </w:rPr>
              <w:t xml:space="preserve">receiving N </w:t>
            </w:r>
            <w:r>
              <w:rPr>
                <w:rFonts w:ascii="Arial" w:eastAsia="Malgun Gothic" w:hAnsi="Arial" w:cs="Arial"/>
                <w:iCs/>
                <w:sz w:val="18"/>
                <w:szCs w:val="18"/>
                <w:lang w:eastAsia="ko-KR"/>
              </w:rPr>
              <w:t>HARQ-NACK</w:t>
            </w:r>
            <w:r>
              <w:rPr>
                <w:rFonts w:ascii="Arial" w:eastAsia="SimSun" w:hAnsi="Arial" w:cs="Arial" w:hint="eastAsia"/>
                <w:iCs/>
                <w:sz w:val="18"/>
                <w:szCs w:val="18"/>
                <w:lang w:val="en-US" w:eastAsia="zh-CN"/>
              </w:rPr>
              <w:t>s</w:t>
            </w:r>
            <w:r>
              <w:rPr>
                <w:rFonts w:ascii="Arial" w:eastAsia="Malgun Gothic" w:hAnsi="Arial" w:cs="Arial" w:hint="eastAsia"/>
                <w:iCs/>
                <w:sz w:val="18"/>
                <w:szCs w:val="18"/>
                <w:lang w:val="en-US" w:eastAsia="zh-CN"/>
              </w:rPr>
              <w:t xml:space="preserve">. Then the PDCP entity </w:t>
            </w:r>
            <w:r>
              <w:rPr>
                <w:rFonts w:ascii="Arial" w:eastAsia="Malgun Gothic" w:hAnsi="Arial" w:cs="Arial" w:hint="eastAsia"/>
                <w:iCs/>
                <w:sz w:val="18"/>
                <w:szCs w:val="18"/>
                <w:lang w:val="en-US" w:eastAsia="zh-CN"/>
              </w:rPr>
              <w:lastRenderedPageBreak/>
              <w:t xml:space="preserve">decides finally whether to </w:t>
            </w:r>
            <w:r>
              <w:rPr>
                <w:rFonts w:ascii="Arial" w:eastAsia="Malgun Gothic" w:hAnsi="Arial" w:cs="Arial"/>
                <w:iCs/>
                <w:sz w:val="18"/>
                <w:szCs w:val="18"/>
                <w:lang w:eastAsia="ko-KR"/>
              </w:rPr>
              <w:t>trigger survival state</w:t>
            </w:r>
            <w:r>
              <w:rPr>
                <w:rFonts w:ascii="Arial" w:eastAsia="Malgun Gothic" w:hAnsi="Arial" w:cs="Arial" w:hint="eastAsia"/>
                <w:iCs/>
                <w:sz w:val="18"/>
                <w:szCs w:val="18"/>
                <w:lang w:val="en-US" w:eastAsia="zh-CN"/>
              </w:rPr>
              <w:t xml:space="preserve"> of the corresponding DRB based on the fulfillments of two MAC entities.</w:t>
            </w:r>
          </w:p>
        </w:tc>
      </w:tr>
      <w:tr w:rsidR="006E16DF" w14:paraId="0F73E7D5" w14:textId="77777777" w:rsidTr="00F04528">
        <w:tc>
          <w:tcPr>
            <w:tcW w:w="1555" w:type="dxa"/>
          </w:tcPr>
          <w:p w14:paraId="638A9E92" w14:textId="02A39BE5" w:rsidR="006E16DF" w:rsidRDefault="006E16DF" w:rsidP="006E16DF">
            <w:pPr>
              <w:spacing w:before="20" w:after="120"/>
              <w:rPr>
                <w:rFonts w:ascii="Arial" w:eastAsia="SimSun" w:hAnsi="Arial" w:cs="Arial"/>
                <w:iCs/>
                <w:sz w:val="18"/>
                <w:szCs w:val="18"/>
                <w:lang w:val="en-US" w:eastAsia="zh-CN"/>
              </w:rPr>
            </w:pPr>
            <w:r w:rsidRPr="00C31495">
              <w:rPr>
                <w:rFonts w:ascii="Arial" w:eastAsiaTheme="minorEastAsia" w:hAnsi="Arial" w:cs="Arial" w:hint="eastAsia"/>
                <w:iCs/>
                <w:sz w:val="18"/>
                <w:szCs w:val="18"/>
                <w:lang w:eastAsia="ja-JP"/>
              </w:rPr>
              <w:lastRenderedPageBreak/>
              <w:t>ZTE</w:t>
            </w:r>
          </w:p>
        </w:tc>
        <w:tc>
          <w:tcPr>
            <w:tcW w:w="1701" w:type="dxa"/>
          </w:tcPr>
          <w:p w14:paraId="57F23B67" w14:textId="59A054A4"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tcPr>
          <w:p w14:paraId="76DBF71C"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 xml:space="preserve">According to the previous </w:t>
            </w:r>
            <w:proofErr w:type="spellStart"/>
            <w:r w:rsidRPr="00C31495">
              <w:rPr>
                <w:rFonts w:ascii="Arial" w:eastAsiaTheme="minorEastAsia" w:hAnsi="Arial" w:cs="Arial"/>
                <w:iCs/>
                <w:sz w:val="18"/>
                <w:szCs w:val="18"/>
                <w:lang w:eastAsia="ja-JP"/>
              </w:rPr>
              <w:t>discusseion</w:t>
            </w:r>
            <w:proofErr w:type="spellEnd"/>
            <w:r w:rsidRPr="00C31495">
              <w:rPr>
                <w:rFonts w:ascii="Arial" w:eastAsiaTheme="minorEastAsia" w:hAnsi="Arial" w:cs="Arial"/>
                <w:iCs/>
                <w:sz w:val="18"/>
                <w:szCs w:val="18"/>
                <w:lang w:eastAsia="ja-JP"/>
              </w:rPr>
              <w:t>, we understand more companies can agree that in the simplest case, MAC entity needs to send a</w:t>
            </w:r>
            <w:r>
              <w:rPr>
                <w:rFonts w:ascii="Arial" w:eastAsiaTheme="minorEastAsia" w:hAnsi="Arial" w:cs="Arial"/>
                <w:iCs/>
                <w:sz w:val="18"/>
                <w:szCs w:val="18"/>
                <w:lang w:eastAsia="ja-JP"/>
              </w:rPr>
              <w:t>n</w:t>
            </w:r>
            <w:r w:rsidRPr="00C31495">
              <w:rPr>
                <w:rFonts w:ascii="Arial" w:eastAsiaTheme="minorEastAsia" w:hAnsi="Arial" w:cs="Arial"/>
                <w:iCs/>
                <w:sz w:val="18"/>
                <w:szCs w:val="18"/>
                <w:lang w:eastAsia="ja-JP"/>
              </w:rPr>
              <w:t xml:space="preserve"> indication to PDCP when it determines to trigger survival state based on HARQ-NACK as PDCP </w:t>
            </w:r>
            <w:proofErr w:type="spellStart"/>
            <w:r w:rsidRPr="00C31495">
              <w:rPr>
                <w:rFonts w:ascii="Arial" w:eastAsiaTheme="minorEastAsia" w:hAnsi="Arial" w:cs="Arial"/>
                <w:iCs/>
                <w:sz w:val="18"/>
                <w:szCs w:val="18"/>
                <w:lang w:eastAsia="ja-JP"/>
              </w:rPr>
              <w:t>duplicapition</w:t>
            </w:r>
            <w:proofErr w:type="spellEnd"/>
            <w:r w:rsidRPr="00C31495">
              <w:rPr>
                <w:rFonts w:ascii="Arial" w:eastAsiaTheme="minorEastAsia" w:hAnsi="Arial" w:cs="Arial"/>
                <w:iCs/>
                <w:sz w:val="18"/>
                <w:szCs w:val="18"/>
                <w:lang w:eastAsia="ja-JP"/>
              </w:rPr>
              <w:t xml:space="preserve"> should </w:t>
            </w:r>
            <w:r>
              <w:rPr>
                <w:rFonts w:ascii="Arial" w:eastAsiaTheme="minorEastAsia" w:hAnsi="Arial" w:cs="Arial"/>
                <w:iCs/>
                <w:sz w:val="18"/>
                <w:szCs w:val="18"/>
                <w:lang w:eastAsia="ja-JP"/>
              </w:rPr>
              <w:t xml:space="preserve">finally </w:t>
            </w:r>
            <w:r w:rsidRPr="00C31495">
              <w:rPr>
                <w:rFonts w:ascii="Arial" w:eastAsiaTheme="minorEastAsia" w:hAnsi="Arial" w:cs="Arial"/>
                <w:iCs/>
                <w:sz w:val="18"/>
                <w:szCs w:val="18"/>
                <w:lang w:eastAsia="ja-JP"/>
              </w:rPr>
              <w:t>be activated in PDCP layer.</w:t>
            </w:r>
          </w:p>
          <w:p w14:paraId="6FA3F4B7"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For the Question12</w:t>
            </w:r>
            <w:r w:rsidRPr="00C31495">
              <w:rPr>
                <w:rFonts w:ascii="Arial" w:eastAsiaTheme="minorEastAsia" w:hAnsi="Arial" w:cs="Arial" w:hint="eastAsia"/>
                <w:iCs/>
                <w:sz w:val="18"/>
                <w:szCs w:val="18"/>
                <w:lang w:eastAsia="ja-JP"/>
              </w:rPr>
              <w:t>,</w:t>
            </w:r>
            <w:r w:rsidRPr="00C31495">
              <w:rPr>
                <w:rFonts w:ascii="Arial" w:eastAsiaTheme="minorEastAsia" w:hAnsi="Arial" w:cs="Arial"/>
                <w:iCs/>
                <w:sz w:val="18"/>
                <w:szCs w:val="18"/>
                <w:lang w:eastAsia="ja-JP"/>
              </w:rPr>
              <w:t xml:space="preserve"> Question12A and Question13, we understand the main discussion point is that in different scenarios with multiple activated RLC</w:t>
            </w:r>
            <w:r>
              <w:rPr>
                <w:rFonts w:ascii="Arial" w:eastAsiaTheme="minorEastAsia" w:hAnsi="Arial" w:cs="Arial"/>
                <w:iCs/>
                <w:sz w:val="18"/>
                <w:szCs w:val="18"/>
                <w:lang w:eastAsia="ja-JP"/>
              </w:rPr>
              <w:t>s</w:t>
            </w:r>
            <w:r w:rsidRPr="00C31495">
              <w:rPr>
                <w:rFonts w:ascii="Arial" w:eastAsiaTheme="minorEastAsia" w:hAnsi="Arial" w:cs="Arial"/>
                <w:iCs/>
                <w:sz w:val="18"/>
                <w:szCs w:val="18"/>
                <w:lang w:eastAsia="ja-JP"/>
              </w:rPr>
              <w:t xml:space="preserve">/LCHs, how the MAC layer send such indication to PDCP and how the PDCP </w:t>
            </w:r>
            <w:r>
              <w:rPr>
                <w:rFonts w:ascii="Arial" w:eastAsiaTheme="minorEastAsia" w:hAnsi="Arial" w:cs="Arial"/>
                <w:iCs/>
                <w:sz w:val="18"/>
                <w:szCs w:val="18"/>
                <w:lang w:eastAsia="ja-JP"/>
              </w:rPr>
              <w:t>determine to</w:t>
            </w:r>
            <w:r w:rsidRPr="00C31495">
              <w:rPr>
                <w:rFonts w:ascii="Arial" w:eastAsiaTheme="minorEastAsia" w:hAnsi="Arial" w:cs="Arial"/>
                <w:iCs/>
                <w:sz w:val="18"/>
                <w:szCs w:val="18"/>
                <w:lang w:eastAsia="ja-JP"/>
              </w:rPr>
              <w:t xml:space="preserve"> activate the PDCP duplication based on the received indication (s). This question is different from or </w:t>
            </w:r>
            <w:r w:rsidRPr="00C31495">
              <w:rPr>
                <w:rFonts w:ascii="Arial" w:eastAsiaTheme="minorEastAsia" w:hAnsi="Arial" w:cs="Arial" w:hint="eastAsia"/>
                <w:iCs/>
                <w:sz w:val="18"/>
                <w:szCs w:val="18"/>
                <w:lang w:eastAsia="ja-JP"/>
              </w:rPr>
              <w:t>irrelevant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the question </w:t>
            </w:r>
            <w:r w:rsidRPr="00C31495">
              <w:rPr>
                <w:rFonts w:ascii="Arial" w:eastAsiaTheme="minorEastAsia" w:hAnsi="Arial" w:cs="Arial" w:hint="eastAsia"/>
                <w:iCs/>
                <w:sz w:val="18"/>
                <w:szCs w:val="18"/>
                <w:lang w:eastAsia="ja-JP"/>
              </w:rPr>
              <w:t>about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how</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counting N.</w:t>
            </w:r>
          </w:p>
          <w:p w14:paraId="7FF000F2"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We prefer a consistent process for all these scenarios. We</w:t>
            </w:r>
            <w:r>
              <w:rPr>
                <w:rFonts w:ascii="Arial" w:eastAsiaTheme="minorEastAsia" w:hAnsi="Arial" w:cs="Arial"/>
                <w:iCs/>
                <w:sz w:val="18"/>
                <w:szCs w:val="18"/>
                <w:lang w:eastAsia="ja-JP"/>
              </w:rPr>
              <w:t xml:space="preserve"> suggest the following general steps that is very similar as the</w:t>
            </w:r>
            <w:r w:rsidRPr="00C31495">
              <w:rPr>
                <w:rFonts w:ascii="Arial" w:eastAsiaTheme="minorEastAsia" w:hAnsi="Arial" w:cs="Arial"/>
                <w:iCs/>
                <w:sz w:val="18"/>
                <w:szCs w:val="18"/>
                <w:lang w:eastAsia="ja-JP"/>
              </w:rPr>
              <w:t xml:space="preserve"> scheme mentioned by Nokia in Question 12A</w:t>
            </w:r>
            <w:r>
              <w:rPr>
                <w:rFonts w:ascii="Arial" w:eastAsiaTheme="minorEastAsia" w:hAnsi="Arial" w:cs="Arial"/>
                <w:iCs/>
                <w:sz w:val="18"/>
                <w:szCs w:val="18"/>
                <w:lang w:eastAsia="ja-JP"/>
              </w:rPr>
              <w:t xml:space="preserve"> (it can also be seen as a “AND process” in PDCP entity as mentioned by some company)</w:t>
            </w:r>
            <w:r w:rsidRPr="00C31495">
              <w:rPr>
                <w:rFonts w:ascii="Arial" w:eastAsiaTheme="minorEastAsia" w:hAnsi="Arial" w:cs="Arial"/>
                <w:iCs/>
                <w:sz w:val="18"/>
                <w:szCs w:val="18"/>
                <w:lang w:eastAsia="ja-JP"/>
              </w:rPr>
              <w:t xml:space="preserve">, e.g., </w:t>
            </w:r>
          </w:p>
          <w:p w14:paraId="3561367B"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MAC can</w:t>
            </w:r>
            <w:r>
              <w:rPr>
                <w:rFonts w:ascii="Arial" w:hAnsi="Arial" w:cs="Arial"/>
                <w:iCs/>
                <w:sz w:val="18"/>
                <w:szCs w:val="18"/>
              </w:rPr>
              <w:t xml:space="preserve"> send an</w:t>
            </w:r>
            <w:r w:rsidRPr="00C31495">
              <w:rPr>
                <w:rFonts w:ascii="Arial" w:hAnsi="Arial" w:cs="Arial"/>
                <w:iCs/>
                <w:sz w:val="18"/>
                <w:szCs w:val="18"/>
              </w:rPr>
              <w:t xml:space="preserve"> indication</w:t>
            </w:r>
            <w:r>
              <w:rPr>
                <w:rFonts w:ascii="Arial" w:hAnsi="Arial" w:cs="Arial"/>
                <w:iCs/>
                <w:sz w:val="18"/>
                <w:szCs w:val="18"/>
              </w:rPr>
              <w:t xml:space="preserve"> to PDCP</w:t>
            </w:r>
            <w:r w:rsidRPr="00C31495">
              <w:rPr>
                <w:rFonts w:ascii="Arial" w:hAnsi="Arial" w:cs="Arial"/>
                <w:iCs/>
                <w:sz w:val="18"/>
                <w:szCs w:val="18"/>
              </w:rPr>
              <w:t xml:space="preserve"> (</w:t>
            </w:r>
            <w:r>
              <w:rPr>
                <w:rFonts w:ascii="Arial" w:hAnsi="Arial" w:cs="Arial"/>
                <w:iCs/>
                <w:sz w:val="18"/>
                <w:szCs w:val="18"/>
              </w:rPr>
              <w:t xml:space="preserve">or </w:t>
            </w:r>
            <w:r w:rsidRPr="00C31495">
              <w:rPr>
                <w:rFonts w:ascii="Arial" w:hAnsi="Arial" w:cs="Arial"/>
                <w:iCs/>
                <w:sz w:val="18"/>
                <w:szCs w:val="18"/>
              </w:rPr>
              <w:t xml:space="preserve">raise a flag </w:t>
            </w:r>
            <w:r>
              <w:rPr>
                <w:rFonts w:ascii="Arial" w:hAnsi="Arial" w:cs="Arial"/>
                <w:iCs/>
                <w:sz w:val="18"/>
                <w:szCs w:val="18"/>
              </w:rPr>
              <w:t>as mentioned by Nokia</w:t>
            </w:r>
            <w:r w:rsidRPr="00C31495">
              <w:rPr>
                <w:rFonts w:ascii="Arial" w:hAnsi="Arial" w:cs="Arial"/>
                <w:iCs/>
                <w:sz w:val="18"/>
                <w:szCs w:val="18"/>
              </w:rPr>
              <w:t>) of survival time state triggering once N is reached for one of the already-activated RLC/LCH (no matter N is equal to 1 or larger than 1, it’s same).</w:t>
            </w:r>
          </w:p>
          <w:p w14:paraId="6D73DC2E"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 xml:space="preserve">PDCP should wait until all already-activated RLCs/LCHs </w:t>
            </w:r>
            <w:r>
              <w:rPr>
                <w:rFonts w:ascii="Arial" w:hAnsi="Arial" w:cs="Arial"/>
                <w:iCs/>
                <w:sz w:val="18"/>
                <w:szCs w:val="18"/>
              </w:rPr>
              <w:t>send such indications (or raise</w:t>
            </w:r>
            <w:r w:rsidRPr="00C31495">
              <w:rPr>
                <w:rFonts w:ascii="Arial" w:hAnsi="Arial" w:cs="Arial"/>
                <w:iCs/>
                <w:sz w:val="18"/>
                <w:szCs w:val="18"/>
              </w:rPr>
              <w:t xml:space="preserve"> such flag</w:t>
            </w:r>
            <w:r>
              <w:rPr>
                <w:rFonts w:ascii="Arial" w:hAnsi="Arial" w:cs="Arial"/>
                <w:iCs/>
                <w:sz w:val="18"/>
                <w:szCs w:val="18"/>
              </w:rPr>
              <w:t>)</w:t>
            </w:r>
            <w:r w:rsidRPr="00C31495">
              <w:rPr>
                <w:rFonts w:ascii="Arial" w:hAnsi="Arial" w:cs="Arial"/>
                <w:iCs/>
                <w:sz w:val="18"/>
                <w:szCs w:val="18"/>
              </w:rPr>
              <w:t xml:space="preserve"> in MAC, before entering survival time state for this DRB.</w:t>
            </w:r>
            <w:r>
              <w:rPr>
                <w:rFonts w:ascii="Arial" w:hAnsi="Arial" w:cs="Arial"/>
                <w:iCs/>
                <w:sz w:val="18"/>
                <w:szCs w:val="18"/>
              </w:rPr>
              <w:t xml:space="preserve"> </w:t>
            </w:r>
            <w:r w:rsidRPr="00C31495">
              <w:rPr>
                <w:rFonts w:ascii="Arial" w:hAnsi="Arial" w:cs="Arial"/>
                <w:iCs/>
                <w:sz w:val="18"/>
                <w:szCs w:val="18"/>
              </w:rPr>
              <w:t>I</w:t>
            </w:r>
            <w:r w:rsidRPr="00C31495">
              <w:rPr>
                <w:rFonts w:ascii="Arial" w:hAnsi="Arial" w:cs="Arial" w:hint="eastAsia"/>
                <w:iCs/>
                <w:sz w:val="18"/>
                <w:szCs w:val="18"/>
              </w:rPr>
              <w:t>f</w:t>
            </w:r>
            <w:r w:rsidRPr="00C31495">
              <w:rPr>
                <w:rFonts w:ascii="Arial" w:hAnsi="Arial" w:cs="Arial"/>
                <w:iCs/>
                <w:sz w:val="18"/>
                <w:szCs w:val="18"/>
              </w:rPr>
              <w:t xml:space="preserve"> </w:t>
            </w:r>
            <w:r w:rsidRPr="00C31495">
              <w:rPr>
                <w:rFonts w:ascii="Arial" w:hAnsi="Arial" w:cs="Arial" w:hint="eastAsia"/>
                <w:iCs/>
                <w:sz w:val="18"/>
                <w:szCs w:val="18"/>
              </w:rPr>
              <w:t>any</w:t>
            </w:r>
            <w:r w:rsidRPr="00C31495">
              <w:rPr>
                <w:rFonts w:ascii="Arial" w:hAnsi="Arial" w:cs="Arial"/>
                <w:iCs/>
                <w:sz w:val="18"/>
                <w:szCs w:val="18"/>
              </w:rPr>
              <w:t xml:space="preserve"> already-activated RLC/LCH </w:t>
            </w:r>
            <w:r w:rsidRPr="00C31495">
              <w:rPr>
                <w:rFonts w:ascii="Arial" w:hAnsi="Arial" w:cs="Arial" w:hint="eastAsia"/>
                <w:iCs/>
                <w:sz w:val="18"/>
                <w:szCs w:val="18"/>
              </w:rPr>
              <w:t>has</w:t>
            </w:r>
            <w:r w:rsidRPr="00C31495">
              <w:rPr>
                <w:rFonts w:ascii="Arial" w:hAnsi="Arial" w:cs="Arial"/>
                <w:iCs/>
                <w:sz w:val="18"/>
                <w:szCs w:val="18"/>
              </w:rPr>
              <w:t xml:space="preserve"> </w:t>
            </w:r>
            <w:r w:rsidRPr="00C31495">
              <w:rPr>
                <w:rFonts w:ascii="Arial" w:hAnsi="Arial" w:cs="Arial" w:hint="eastAsia"/>
                <w:iCs/>
                <w:sz w:val="18"/>
                <w:szCs w:val="18"/>
              </w:rPr>
              <w:t>transmi</w:t>
            </w:r>
            <w:r>
              <w:rPr>
                <w:rFonts w:ascii="Arial" w:hAnsi="Arial" w:cs="Arial"/>
                <w:iCs/>
                <w:sz w:val="18"/>
                <w:szCs w:val="18"/>
              </w:rPr>
              <w:t>tted</w:t>
            </w:r>
            <w:r w:rsidRPr="00C31495">
              <w:rPr>
                <w:rFonts w:ascii="Arial" w:hAnsi="Arial" w:cs="Arial"/>
                <w:iCs/>
                <w:sz w:val="18"/>
                <w:szCs w:val="18"/>
              </w:rPr>
              <w:t xml:space="preserve"> </w:t>
            </w:r>
            <w:r w:rsidRPr="00C31495">
              <w:rPr>
                <w:rFonts w:ascii="Arial" w:hAnsi="Arial" w:cs="Arial" w:hint="eastAsia"/>
                <w:iCs/>
                <w:sz w:val="18"/>
                <w:szCs w:val="18"/>
              </w:rPr>
              <w:t>suc</w:t>
            </w:r>
            <w:r>
              <w:rPr>
                <w:rFonts w:ascii="Arial" w:hAnsi="Arial" w:cs="Arial"/>
                <w:iCs/>
                <w:sz w:val="18"/>
                <w:szCs w:val="18"/>
              </w:rPr>
              <w:t>cessfully</w:t>
            </w:r>
            <w:r w:rsidRPr="00C31495">
              <w:rPr>
                <w:rFonts w:ascii="Arial" w:hAnsi="Arial" w:cs="Arial"/>
                <w:iCs/>
                <w:sz w:val="18"/>
                <w:szCs w:val="18"/>
              </w:rPr>
              <w:t xml:space="preserve">, we assume PDCP duplication would not be activated as PDCP </w:t>
            </w:r>
            <w:r>
              <w:rPr>
                <w:rFonts w:ascii="Arial" w:hAnsi="Arial" w:cs="Arial"/>
                <w:iCs/>
                <w:sz w:val="18"/>
                <w:szCs w:val="18"/>
              </w:rPr>
              <w:t xml:space="preserve">entity </w:t>
            </w:r>
            <w:r w:rsidRPr="00C31495">
              <w:rPr>
                <w:rFonts w:ascii="Arial" w:hAnsi="Arial" w:cs="Arial"/>
                <w:iCs/>
                <w:sz w:val="18"/>
                <w:szCs w:val="18"/>
              </w:rPr>
              <w:t xml:space="preserve">would not </w:t>
            </w:r>
            <w:proofErr w:type="spellStart"/>
            <w:r w:rsidRPr="00C31495">
              <w:rPr>
                <w:rFonts w:ascii="Arial" w:hAnsi="Arial" w:cs="Arial"/>
                <w:iCs/>
                <w:sz w:val="18"/>
                <w:szCs w:val="18"/>
              </w:rPr>
              <w:t>collecte</w:t>
            </w:r>
            <w:proofErr w:type="spellEnd"/>
            <w:r w:rsidRPr="00C31495">
              <w:rPr>
                <w:rFonts w:ascii="Arial" w:hAnsi="Arial" w:cs="Arial"/>
                <w:iCs/>
                <w:sz w:val="18"/>
                <w:szCs w:val="18"/>
              </w:rPr>
              <w:t xml:space="preserve"> all the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 xml:space="preserve">/flags </w:t>
            </w:r>
            <w:r w:rsidRPr="00C31495">
              <w:rPr>
                <w:rFonts w:ascii="Arial" w:hAnsi="Arial" w:cs="Arial"/>
                <w:iCs/>
                <w:sz w:val="18"/>
                <w:szCs w:val="18"/>
              </w:rPr>
              <w:t xml:space="preserve">(PDCP </w:t>
            </w:r>
            <w:proofErr w:type="spellStart"/>
            <w:r w:rsidRPr="00C31495">
              <w:rPr>
                <w:rFonts w:ascii="Arial" w:hAnsi="Arial" w:cs="Arial"/>
                <w:iCs/>
                <w:sz w:val="18"/>
                <w:szCs w:val="18"/>
              </w:rPr>
              <w:t>eneity</w:t>
            </w:r>
            <w:proofErr w:type="spellEnd"/>
            <w:r w:rsidRPr="00C31495">
              <w:rPr>
                <w:rFonts w:ascii="Arial" w:hAnsi="Arial" w:cs="Arial"/>
                <w:iCs/>
                <w:sz w:val="18"/>
                <w:szCs w:val="18"/>
              </w:rPr>
              <w:t xml:space="preserve"> can know how many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/flags</w:t>
            </w:r>
            <w:r w:rsidRPr="00C31495">
              <w:rPr>
                <w:rFonts w:ascii="Arial" w:hAnsi="Arial" w:cs="Arial"/>
                <w:iCs/>
                <w:sz w:val="18"/>
                <w:szCs w:val="18"/>
              </w:rPr>
              <w:t xml:space="preserve"> it needs)</w:t>
            </w:r>
          </w:p>
          <w:p w14:paraId="06D8303D" w14:textId="77777777" w:rsidR="006E16DF" w:rsidRDefault="006E16DF" w:rsidP="006E16DF">
            <w:pPr>
              <w:spacing w:before="20" w:after="120"/>
              <w:rPr>
                <w:rFonts w:ascii="Arial" w:eastAsiaTheme="minorEastAsia" w:hAnsi="Arial" w:cs="Arial"/>
                <w:iCs/>
                <w:sz w:val="18"/>
                <w:szCs w:val="18"/>
                <w:lang w:eastAsia="ja-JP"/>
              </w:rPr>
            </w:pPr>
          </w:p>
          <w:p w14:paraId="02DDBBA2" w14:textId="010A652D" w:rsidR="006E16DF" w:rsidRDefault="006E16DF" w:rsidP="006E16DF">
            <w:pPr>
              <w:spacing w:before="20" w:after="120"/>
              <w:rPr>
                <w:rFonts w:ascii="Arial" w:eastAsia="Malgun Gothic" w:hAnsi="Arial" w:cs="Arial"/>
                <w:iCs/>
                <w:sz w:val="18"/>
                <w:szCs w:val="18"/>
                <w:lang w:val="en-US" w:eastAsia="zh-CN"/>
              </w:rPr>
            </w:pPr>
            <w:r>
              <w:rPr>
                <w:rFonts w:ascii="Arial" w:eastAsiaTheme="minorEastAsia" w:hAnsi="Arial" w:cs="Arial"/>
                <w:iCs/>
                <w:sz w:val="18"/>
                <w:szCs w:val="18"/>
                <w:lang w:eastAsia="ja-JP"/>
              </w:rPr>
              <w:t xml:space="preserve">Back to the DC duplication scenario in this </w:t>
            </w:r>
            <w:r w:rsidRPr="00C31495">
              <w:rPr>
                <w:rFonts w:ascii="Arial" w:eastAsiaTheme="minorEastAsia" w:hAnsi="Arial" w:cs="Arial"/>
                <w:iCs/>
                <w:sz w:val="18"/>
                <w:szCs w:val="18"/>
                <w:lang w:eastAsia="ja-JP"/>
              </w:rPr>
              <w:t xml:space="preserve">Question 12,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different MAC entities as activated RLCs/LCHs are </w:t>
            </w:r>
            <w:r w:rsidRPr="00C31495">
              <w:rPr>
                <w:rFonts w:ascii="Arial" w:eastAsiaTheme="minorEastAsia" w:hAnsi="Arial" w:cs="Arial" w:hint="eastAsia"/>
                <w:iCs/>
                <w:sz w:val="18"/>
                <w:szCs w:val="18"/>
                <w:lang w:eastAsia="ja-JP"/>
              </w:rPr>
              <w:t>associated</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with</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different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MAC</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entities</w:t>
            </w:r>
            <w:r w:rsidRPr="00C31495">
              <w:rPr>
                <w:rFonts w:ascii="Arial" w:eastAsiaTheme="minorEastAsia" w:hAnsi="Arial" w:cs="Arial"/>
                <w:iCs/>
                <w:sz w:val="18"/>
                <w:szCs w:val="18"/>
                <w:lang w:eastAsia="ja-JP"/>
              </w:rPr>
              <w:t>.</w:t>
            </w:r>
          </w:p>
        </w:tc>
      </w:tr>
      <w:tr w:rsidR="00BB43C3" w14:paraId="20D3CC14" w14:textId="77777777" w:rsidTr="00181213">
        <w:tc>
          <w:tcPr>
            <w:tcW w:w="1555" w:type="dxa"/>
          </w:tcPr>
          <w:p w14:paraId="0638533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9DC908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DA1BCC5"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20BC35B" w14:textId="77777777" w:rsidTr="00181213">
        <w:tc>
          <w:tcPr>
            <w:tcW w:w="1555" w:type="dxa"/>
          </w:tcPr>
          <w:p w14:paraId="7848CE10" w14:textId="77777777" w:rsidR="00BB43C3" w:rsidRDefault="00BB43C3" w:rsidP="00181213">
            <w:pPr>
              <w:spacing w:before="20" w:after="120"/>
              <w:rPr>
                <w:rFonts w:ascii="Arial" w:hAnsi="Arial" w:cs="Arial"/>
                <w:iCs/>
                <w:sz w:val="18"/>
                <w:szCs w:val="18"/>
              </w:rPr>
            </w:pPr>
          </w:p>
        </w:tc>
        <w:tc>
          <w:tcPr>
            <w:tcW w:w="1701" w:type="dxa"/>
          </w:tcPr>
          <w:p w14:paraId="1C1641DD" w14:textId="77777777" w:rsidR="00BB43C3" w:rsidRDefault="00BB43C3" w:rsidP="00181213">
            <w:pPr>
              <w:spacing w:before="20" w:after="120"/>
              <w:jc w:val="left"/>
              <w:rPr>
                <w:rFonts w:ascii="Arial" w:hAnsi="Arial" w:cs="Arial"/>
                <w:iCs/>
                <w:sz w:val="18"/>
                <w:szCs w:val="18"/>
              </w:rPr>
            </w:pPr>
          </w:p>
        </w:tc>
        <w:tc>
          <w:tcPr>
            <w:tcW w:w="6375" w:type="dxa"/>
          </w:tcPr>
          <w:p w14:paraId="1CE96D1D" w14:textId="77777777" w:rsidR="00BB43C3" w:rsidRDefault="00BB43C3" w:rsidP="00181213">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5E3984DD" w14:textId="77777777" w:rsidR="00850E82" w:rsidRPr="00703D29" w:rsidRDefault="00850E82" w:rsidP="00850E8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5FAAEAC6" w14:textId="47E4C004" w:rsidR="00850E82" w:rsidRDefault="00850E82" w:rsidP="00850E82">
      <w:pPr>
        <w:numPr>
          <w:ilvl w:val="0"/>
          <w:numId w:val="36"/>
        </w:numPr>
        <w:spacing w:after="0"/>
        <w:ind w:left="714" w:hanging="357"/>
        <w:rPr>
          <w:i/>
          <w:lang w:val="en-US"/>
        </w:rPr>
      </w:pPr>
      <w:r>
        <w:rPr>
          <w:i/>
          <w:lang w:val="en-US"/>
        </w:rPr>
        <w:t xml:space="preserve">15 companies agree that </w:t>
      </w:r>
      <w:r w:rsidRPr="00AA45A0">
        <w:rPr>
          <w:i/>
          <w:lang w:val="en-US"/>
        </w:rPr>
        <w:t xml:space="preserve">the UE enters Survival Time when at least one MAC entity reaches the Survival Time count </w:t>
      </w:r>
      <w:r>
        <w:rPr>
          <w:i/>
          <w:lang w:val="en-US"/>
        </w:rPr>
        <w:t xml:space="preserve">with </w:t>
      </w:r>
      <w:r w:rsidRPr="00AA45A0">
        <w:rPr>
          <w:i/>
          <w:lang w:val="en-US"/>
        </w:rPr>
        <w:t>N</w:t>
      </w:r>
      <w:r>
        <w:rPr>
          <w:i/>
          <w:lang w:val="en-US"/>
        </w:rPr>
        <w:t>=1</w:t>
      </w:r>
      <w:r w:rsidR="00663A8C">
        <w:rPr>
          <w:i/>
          <w:lang w:val="en-US"/>
        </w:rPr>
        <w:t>.</w:t>
      </w:r>
    </w:p>
    <w:p w14:paraId="3AFD9BA0" w14:textId="49167E8B" w:rsidR="00850E82" w:rsidRDefault="00850E82" w:rsidP="00850E82">
      <w:pPr>
        <w:numPr>
          <w:ilvl w:val="0"/>
          <w:numId w:val="36"/>
        </w:numPr>
        <w:spacing w:after="0"/>
        <w:ind w:left="714" w:hanging="357"/>
        <w:rPr>
          <w:i/>
          <w:lang w:val="en-US"/>
        </w:rPr>
      </w:pPr>
      <w:r>
        <w:rPr>
          <w:i/>
          <w:lang w:val="en-US"/>
        </w:rPr>
        <w:t xml:space="preserve">9 to (11)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MAC entity reaches the Survival Time count N </w:t>
      </w:r>
      <w:r>
        <w:rPr>
          <w:i/>
          <w:lang w:val="en-US"/>
        </w:rPr>
        <w:t>, that is, regardless of N=1 or N&gt;1</w:t>
      </w:r>
      <w:r w:rsidR="00663A8C">
        <w:rPr>
          <w:i/>
          <w:lang w:val="en-US"/>
        </w:rPr>
        <w:t>.</w:t>
      </w:r>
    </w:p>
    <w:p w14:paraId="2E481FF8" w14:textId="20F7056A" w:rsidR="00850E82" w:rsidRPr="0000038C" w:rsidRDefault="00850E82" w:rsidP="00850E82">
      <w:pPr>
        <w:numPr>
          <w:ilvl w:val="0"/>
          <w:numId w:val="36"/>
        </w:numPr>
        <w:spacing w:after="0"/>
        <w:ind w:left="714" w:hanging="357"/>
        <w:rPr>
          <w:i/>
          <w:lang w:val="en-US"/>
        </w:rPr>
      </w:pPr>
      <w:r>
        <w:rPr>
          <w:i/>
          <w:lang w:val="en-US"/>
        </w:rPr>
        <w:t>5 companies indicate that they either d</w:t>
      </w:r>
      <w:r w:rsidRPr="00DA672B">
        <w:rPr>
          <w:i/>
          <w:iCs/>
        </w:rPr>
        <w:t>o not support N&gt;1 or don’t prefer to specify this case</w:t>
      </w:r>
      <w:r>
        <w:rPr>
          <w:i/>
          <w:iCs/>
        </w:rPr>
        <w:t xml:space="preserve"> for N&gt;1</w:t>
      </w:r>
      <w:r w:rsidR="00663A8C">
        <w:rPr>
          <w:i/>
          <w:iCs/>
        </w:rPr>
        <w:t xml:space="preserve">. A </w:t>
      </w:r>
      <w:r>
        <w:rPr>
          <w:i/>
          <w:iCs/>
        </w:rPr>
        <w:t xml:space="preserve">further comment </w:t>
      </w:r>
      <w:r w:rsidR="00663A8C">
        <w:rPr>
          <w:i/>
          <w:iCs/>
        </w:rPr>
        <w:t xml:space="preserve">is </w:t>
      </w:r>
      <w:r w:rsidRPr="00DA672B">
        <w:rPr>
          <w:i/>
          <w:iCs/>
        </w:rPr>
        <w:t xml:space="preserve">that we have not agreed </w:t>
      </w:r>
      <w:r>
        <w:rPr>
          <w:i/>
          <w:iCs/>
        </w:rPr>
        <w:t xml:space="preserve">on </w:t>
      </w:r>
      <w:r w:rsidRPr="00DA672B">
        <w:rPr>
          <w:i/>
          <w:iCs/>
        </w:rPr>
        <w:t>N&gt;1</w:t>
      </w:r>
      <w:r w:rsidR="00663A8C">
        <w:rPr>
          <w:i/>
          <w:iCs/>
        </w:rPr>
        <w:t>.</w:t>
      </w:r>
    </w:p>
    <w:p w14:paraId="1FFF3494" w14:textId="45D9DA4D" w:rsidR="00850E82" w:rsidRPr="00703D29" w:rsidRDefault="00850E82" w:rsidP="00850E82">
      <w:pPr>
        <w:numPr>
          <w:ilvl w:val="0"/>
          <w:numId w:val="36"/>
        </w:numPr>
        <w:ind w:left="714" w:hanging="357"/>
        <w:rPr>
          <w:bCs/>
          <w:i/>
          <w:lang w:val="en-US"/>
        </w:rPr>
      </w:pPr>
      <w:r>
        <w:rPr>
          <w:i/>
          <w:lang w:val="en-US"/>
        </w:rPr>
        <w:t xml:space="preserve">2 companies disagree </w:t>
      </w:r>
      <w:r w:rsidR="00663A8C">
        <w:rPr>
          <w:i/>
          <w:lang w:val="en-US"/>
        </w:rPr>
        <w:t xml:space="preserve">with Q12 </w:t>
      </w:r>
      <w:r>
        <w:rPr>
          <w:i/>
          <w:lang w:val="en-US"/>
        </w:rPr>
        <w:t>and propose that the PDCP entity consolidates the counting of N</w:t>
      </w:r>
      <w:r w:rsidR="00663A8C">
        <w:rPr>
          <w:i/>
          <w:lang w:val="en-US"/>
        </w:rPr>
        <w:t>.</w:t>
      </w:r>
    </w:p>
    <w:p w14:paraId="1C90D02F" w14:textId="77777777" w:rsidR="00850E82" w:rsidRDefault="00850E82" w:rsidP="00850E82">
      <w:pPr>
        <w:rPr>
          <w:b/>
          <w:i/>
          <w:lang w:val="en-US"/>
        </w:rPr>
      </w:pPr>
      <w:r w:rsidRPr="000A2BC9">
        <w:rPr>
          <w:b/>
          <w:i/>
          <w:lang w:val="en-US"/>
        </w:rPr>
        <w:t xml:space="preserve">It seems there is a majority for no interaction between MAC entities, only two companies disagreed with that view. </w:t>
      </w:r>
    </w:p>
    <w:p w14:paraId="7A8F5A4F" w14:textId="77777777" w:rsidR="00850E82" w:rsidRDefault="00850E82" w:rsidP="00850E82">
      <w:pPr>
        <w:rPr>
          <w:i/>
          <w:lang w:val="en-US"/>
        </w:rPr>
      </w:pPr>
      <w:r>
        <w:rPr>
          <w:i/>
          <w:lang w:val="en-US"/>
        </w:rPr>
        <w:t xml:space="preserve">Question 12 aims to see whether there is a common ground to achieve a solution that can be generic enough to cover cases of both N=1 and N&gt;1, potentially in some form of a forward compatible manner. From a number of comments companies either do not anticipate a common design for N&gt;=1 or would like to limit complexity. </w:t>
      </w:r>
    </w:p>
    <w:p w14:paraId="68889497" w14:textId="77777777" w:rsidR="00850E82" w:rsidRDefault="00850E82" w:rsidP="00850E82">
      <w:pPr>
        <w:rPr>
          <w:i/>
          <w:lang w:val="en-US"/>
        </w:rPr>
      </w:pPr>
      <w:r>
        <w:rPr>
          <w:i/>
          <w:lang w:val="en-US"/>
        </w:rPr>
        <w:t xml:space="preserve">Moreover, the case is valid for N=1 as well. A majority of </w:t>
      </w:r>
      <w:r w:rsidRPr="00191422">
        <w:rPr>
          <w:i/>
          <w:lang w:val="en-US"/>
        </w:rPr>
        <w:t>companies prefer</w:t>
      </w:r>
      <w:r>
        <w:rPr>
          <w:i/>
          <w:lang w:val="en-US"/>
        </w:rPr>
        <w:t xml:space="preserve"> </w:t>
      </w:r>
      <w:r w:rsidRPr="00191422">
        <w:rPr>
          <w:i/>
          <w:lang w:val="en-US"/>
        </w:rPr>
        <w:t xml:space="preserve">to minimize </w:t>
      </w:r>
      <w:proofErr w:type="spellStart"/>
      <w:r w:rsidRPr="00191422">
        <w:rPr>
          <w:i/>
          <w:lang w:val="en-US"/>
        </w:rPr>
        <w:t>dependcies</w:t>
      </w:r>
      <w:proofErr w:type="spellEnd"/>
      <w:r w:rsidRPr="00191422">
        <w:rPr>
          <w:i/>
          <w:lang w:val="en-US"/>
        </w:rPr>
        <w:t xml:space="preserve"> between MAC entities, </w:t>
      </w:r>
      <w:r>
        <w:rPr>
          <w:i/>
          <w:lang w:val="en-US"/>
        </w:rPr>
        <w:t xml:space="preserve">thus </w:t>
      </w:r>
      <w:r w:rsidRPr="00191422">
        <w:rPr>
          <w:i/>
          <w:lang w:val="en-US"/>
        </w:rPr>
        <w:t xml:space="preserve">it seems sufficient to do the counting in </w:t>
      </w:r>
      <w:r>
        <w:rPr>
          <w:i/>
          <w:lang w:val="en-US"/>
        </w:rPr>
        <w:t xml:space="preserve">the </w:t>
      </w:r>
      <w:r w:rsidRPr="00191422">
        <w:rPr>
          <w:i/>
          <w:lang w:val="en-US"/>
        </w:rPr>
        <w:t>MAC entity</w:t>
      </w:r>
      <w:r>
        <w:rPr>
          <w:i/>
          <w:lang w:val="en-US"/>
        </w:rPr>
        <w:t xml:space="preserve"> at least when N is equal to 1</w:t>
      </w:r>
      <w:r w:rsidRPr="00191422">
        <w:rPr>
          <w:i/>
          <w:lang w:val="en-US"/>
        </w:rPr>
        <w:t>.</w:t>
      </w:r>
      <w:r>
        <w:rPr>
          <w:i/>
          <w:lang w:val="en-US"/>
        </w:rPr>
        <w:t xml:space="preserve"> </w:t>
      </w:r>
      <w:r w:rsidRPr="00191422">
        <w:rPr>
          <w:i/>
          <w:lang w:val="en-US"/>
        </w:rPr>
        <w:t xml:space="preserve"> </w:t>
      </w:r>
      <w:r>
        <w:rPr>
          <w:i/>
          <w:lang w:val="en-US"/>
        </w:rPr>
        <w:t>Therefore the following proposal is given.</w:t>
      </w:r>
    </w:p>
    <w:p w14:paraId="5AB9437D" w14:textId="77777777" w:rsidR="00850E82" w:rsidRDefault="00850E82" w:rsidP="00850E82">
      <w:pPr>
        <w:rPr>
          <w:b/>
          <w:bCs/>
          <w:iCs/>
          <w:lang w:val="en-US"/>
        </w:rPr>
      </w:pPr>
      <w:r>
        <w:rPr>
          <w:b/>
          <w:bCs/>
          <w:iCs/>
          <w:lang w:val="en-US"/>
        </w:rPr>
        <w:lastRenderedPageBreak/>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32"/>
        <w:gridCol w:w="1700"/>
        <w:gridCol w:w="6132"/>
        <w:gridCol w:w="267"/>
      </w:tblGrid>
      <w:tr w:rsidR="00E30E13" w14:paraId="27929DC5" w14:textId="77777777" w:rsidTr="00C84F4F">
        <w:trPr>
          <w:gridAfter w:val="1"/>
          <w:wAfter w:w="281" w:type="dxa"/>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gridAfter w:val="1"/>
          <w:wAfter w:w="281" w:type="dxa"/>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efficient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gridAfter w:val="1"/>
          <w:wAfter w:w="281" w:type="dxa"/>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gridAfter w:val="1"/>
          <w:wAfter w:w="281" w:type="dxa"/>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and the UE would mis-match. </w:t>
            </w:r>
          </w:p>
        </w:tc>
      </w:tr>
      <w:tr w:rsidR="00B937DF" w14:paraId="6DD3DF55" w14:textId="77777777" w:rsidTr="00C84F4F">
        <w:trPr>
          <w:gridAfter w:val="1"/>
          <w:wAfter w:w="281" w:type="dxa"/>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gridAfter w:val="1"/>
          <w:wAfter w:w="281" w:type="dxa"/>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gridAfter w:val="1"/>
          <w:wAfter w:w="281" w:type="dxa"/>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 xml:space="preserve">On the other hand, we think N=1 is sufficient, because the </w:t>
            </w:r>
            <w:proofErr w:type="spellStart"/>
            <w:r>
              <w:rPr>
                <w:rFonts w:ascii="Arial" w:hAnsi="Arial" w:cs="Arial"/>
                <w:iCs/>
                <w:sz w:val="18"/>
                <w:szCs w:val="18"/>
              </w:rPr>
              <w:t>gNB</w:t>
            </w:r>
            <w:proofErr w:type="spellEnd"/>
            <w:r>
              <w:rPr>
                <w:rFonts w:ascii="Arial" w:hAnsi="Arial" w:cs="Arial"/>
                <w:iCs/>
                <w:sz w:val="18"/>
                <w:szCs w:val="18"/>
              </w:rPr>
              <w:t xml:space="preserve"> may only send a retransmission grant when it is needed. This up to </w:t>
            </w:r>
            <w:proofErr w:type="spellStart"/>
            <w:r>
              <w:rPr>
                <w:rFonts w:ascii="Arial" w:hAnsi="Arial" w:cs="Arial"/>
                <w:iCs/>
                <w:sz w:val="18"/>
                <w:szCs w:val="18"/>
              </w:rPr>
              <w:t>gNB</w:t>
            </w:r>
            <w:proofErr w:type="spellEnd"/>
            <w:r>
              <w:rPr>
                <w:rFonts w:ascii="Arial" w:hAnsi="Arial" w:cs="Arial"/>
                <w:iCs/>
                <w:sz w:val="18"/>
                <w:szCs w:val="18"/>
              </w:rPr>
              <w:t xml:space="preserve"> implementation to decide whether it should issue the retransmission grant.</w:t>
            </w:r>
          </w:p>
        </w:tc>
      </w:tr>
      <w:tr w:rsidR="00776B85" w14:paraId="458908CE" w14:textId="77777777" w:rsidTr="00C84F4F">
        <w:trPr>
          <w:gridAfter w:val="1"/>
          <w:wAfter w:w="281" w:type="dxa"/>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gridAfter w:val="1"/>
          <w:wAfter w:w="281" w:type="dxa"/>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 xml:space="preserve">don’t prefer the feature be dependent on CA/DC </w:t>
            </w:r>
            <w:r w:rsidR="008806CC">
              <w:rPr>
                <w:rFonts w:ascii="Arial" w:hAnsi="Arial" w:cs="Arial"/>
                <w:iCs/>
                <w:sz w:val="18"/>
                <w:szCs w:val="18"/>
              </w:rPr>
              <w:lastRenderedPageBreak/>
              <w:t>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 xml:space="preserve">should the condition be “if the NACKs arrive withing a certain time bound” which would also be hard to synchronize with </w:t>
            </w:r>
            <w:proofErr w:type="spellStart"/>
            <w:r w:rsidR="009412FD">
              <w:rPr>
                <w:rFonts w:ascii="Arial" w:hAnsi="Arial" w:cs="Arial"/>
                <w:iCs/>
                <w:sz w:val="18"/>
                <w:szCs w:val="18"/>
              </w:rPr>
              <w:t>gNB</w:t>
            </w:r>
            <w:proofErr w:type="spellEnd"/>
            <w:r w:rsidR="009412FD">
              <w:rPr>
                <w:rFonts w:ascii="Arial" w:hAnsi="Arial" w:cs="Arial"/>
                <w:iCs/>
                <w:sz w:val="18"/>
                <w:szCs w:val="18"/>
              </w:rPr>
              <w:t xml:space="preserve"> knowledge of the state.</w:t>
            </w:r>
          </w:p>
        </w:tc>
      </w:tr>
      <w:tr w:rsidR="00912B6E" w14:paraId="5F894E99" w14:textId="77777777" w:rsidTr="00C84F4F">
        <w:trPr>
          <w:gridAfter w:val="1"/>
          <w:wAfter w:w="281" w:type="dxa"/>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SimSun" w:hAnsi="Arial" w:cs="Arial"/>
                <w:iCs/>
                <w:sz w:val="18"/>
                <w:szCs w:val="18"/>
                <w:lang w:val="en-US" w:eastAsia="zh-CN"/>
              </w:rPr>
              <w:lastRenderedPageBreak/>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gridAfter w:val="1"/>
          <w:wAfter w:w="281" w:type="dxa"/>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Again, </w:t>
            </w:r>
            <w:r w:rsidRPr="00F57AE4">
              <w:rPr>
                <w:rFonts w:ascii="Arial" w:eastAsia="SimSun" w:hAnsi="Arial" w:cs="Arial"/>
                <w:iCs/>
                <w:sz w:val="18"/>
                <w:szCs w:val="18"/>
                <w:lang w:eastAsia="zh-CN"/>
              </w:rPr>
              <w:t>we don’t prefer to specify detailed and complicated UE/</w:t>
            </w:r>
            <w:proofErr w:type="spellStart"/>
            <w:r w:rsidRPr="00F57AE4">
              <w:rPr>
                <w:rFonts w:ascii="Arial" w:eastAsia="SimSun" w:hAnsi="Arial" w:cs="Arial"/>
                <w:iCs/>
                <w:sz w:val="18"/>
                <w:szCs w:val="18"/>
                <w:lang w:eastAsia="zh-CN"/>
              </w:rPr>
              <w:t>gNB</w:t>
            </w:r>
            <w:proofErr w:type="spellEnd"/>
            <w:r w:rsidRPr="00F57AE4">
              <w:rPr>
                <w:rFonts w:ascii="Arial" w:eastAsia="SimSun" w:hAnsi="Arial" w:cs="Arial"/>
                <w:iCs/>
                <w:sz w:val="18"/>
                <w:szCs w:val="18"/>
                <w:lang w:eastAsia="zh-CN"/>
              </w:rPr>
              <w:t xml:space="preserve"> behaviours for N&gt;1. For the scenario N&gt;1 would be needed, we believe the network has enough flexi</w:t>
            </w:r>
            <w:r w:rsidR="00C843D6">
              <w:rPr>
                <w:rFonts w:ascii="Arial" w:eastAsia="SimSun" w:hAnsi="Arial" w:cs="Arial"/>
                <w:iCs/>
                <w:sz w:val="18"/>
                <w:szCs w:val="18"/>
                <w:lang w:eastAsia="zh-CN"/>
              </w:rPr>
              <w:t>bility</w:t>
            </w:r>
            <w:r w:rsidRPr="00F57AE4">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SimSun" w:hAnsi="Arial" w:cs="Arial"/>
                <w:iCs/>
                <w:sz w:val="18"/>
                <w:szCs w:val="18"/>
                <w:lang w:eastAsia="zh-CN"/>
              </w:rPr>
            </w:pPr>
            <w:r w:rsidRPr="00C00306">
              <w:rPr>
                <w:rFonts w:ascii="Arial" w:eastAsia="SimSun" w:hAnsi="Arial" w:cs="Arial"/>
                <w:iCs/>
                <w:sz w:val="18"/>
                <w:szCs w:val="18"/>
                <w:lang w:eastAsia="zh-CN"/>
              </w:rPr>
              <w:t>For this question</w:t>
            </w:r>
            <w:r>
              <w:rPr>
                <w:rFonts w:ascii="Arial" w:eastAsia="SimSun" w:hAnsi="Arial" w:cs="Arial"/>
                <w:iCs/>
                <w:sz w:val="18"/>
                <w:szCs w:val="18"/>
                <w:lang w:eastAsia="zh-CN"/>
              </w:rPr>
              <w:t xml:space="preserve"> per se</w:t>
            </w:r>
            <w:r w:rsidRPr="00C00306">
              <w:rPr>
                <w:rFonts w:ascii="Arial" w:eastAsia="SimSun" w:hAnsi="Arial" w:cs="Arial"/>
                <w:iCs/>
                <w:sz w:val="18"/>
                <w:szCs w:val="18"/>
                <w:lang w:eastAsia="zh-CN"/>
              </w:rPr>
              <w:t>, w</w:t>
            </w:r>
            <w:r w:rsidR="00F57AE4" w:rsidRPr="00C00306">
              <w:rPr>
                <w:rFonts w:ascii="Arial" w:eastAsia="SimSun" w:hAnsi="Arial" w:cs="Arial"/>
                <w:iCs/>
                <w:sz w:val="18"/>
                <w:szCs w:val="18"/>
                <w:lang w:eastAsia="zh-CN"/>
              </w:rPr>
              <w:t>e don't prefer to incur interactions between different CC.</w:t>
            </w:r>
            <w:r w:rsidR="00F57AE4">
              <w:rPr>
                <w:rFonts w:ascii="Arial" w:eastAsia="SimSun" w:hAnsi="Arial" w:cs="Arial"/>
                <w:iCs/>
                <w:sz w:val="18"/>
                <w:szCs w:val="18"/>
                <w:lang w:eastAsia="zh-CN"/>
              </w:rPr>
              <w:t xml:space="preserve"> </w:t>
            </w:r>
          </w:p>
        </w:tc>
      </w:tr>
      <w:tr w:rsidR="00836557" w14:paraId="2D4DD59B" w14:textId="77777777" w:rsidTr="00C84F4F">
        <w:trPr>
          <w:gridAfter w:val="1"/>
          <w:wAfter w:w="281" w:type="dxa"/>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SimSun" w:hAnsi="Arial" w:cs="Arial"/>
                <w:iCs/>
                <w:sz w:val="18"/>
                <w:szCs w:val="18"/>
                <w:lang w:eastAsia="zh-CN"/>
              </w:rPr>
              <w:t>Same view as Apple.</w:t>
            </w:r>
          </w:p>
        </w:tc>
      </w:tr>
      <w:tr w:rsidR="00B17518" w14:paraId="25A8E2A7" w14:textId="77777777" w:rsidTr="00C84F4F">
        <w:trPr>
          <w:gridAfter w:val="1"/>
          <w:wAfter w:w="281" w:type="dxa"/>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SimSun" w:hAnsi="Arial" w:cs="Arial"/>
                <w:iCs/>
                <w:sz w:val="18"/>
                <w:szCs w:val="18"/>
                <w:lang w:eastAsia="zh-CN"/>
              </w:rPr>
              <w:t>Agree</w:t>
            </w:r>
            <w:r w:rsidR="008866CF">
              <w:rPr>
                <w:rFonts w:ascii="Arial" w:eastAsia="SimSun"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SimSun" w:hAnsi="Arial" w:cs="Arial"/>
                <w:iCs/>
                <w:sz w:val="18"/>
                <w:szCs w:val="18"/>
                <w:lang w:eastAsia="zh-CN"/>
              </w:rPr>
              <w:t xml:space="preserve">It depends on whether N can be larger than 1. </w:t>
            </w: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and CA duplication is already activated, we think it is a simple way since MAC entity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distinguish whether the received </w:t>
            </w:r>
            <w:r>
              <w:rPr>
                <w:rFonts w:ascii="Arial" w:eastAsia="SimSun" w:hAnsi="Arial" w:cs="Arial" w:hint="eastAsia"/>
                <w:iCs/>
                <w:sz w:val="18"/>
                <w:szCs w:val="18"/>
                <w:lang w:eastAsia="zh-CN"/>
              </w:rPr>
              <w:t>HARQ-NACK</w:t>
            </w:r>
            <w:r>
              <w:rPr>
                <w:rFonts w:ascii="Arial" w:eastAsia="SimSun" w:hAnsi="Arial" w:cs="Arial"/>
                <w:iCs/>
                <w:sz w:val="18"/>
                <w:szCs w:val="18"/>
                <w:lang w:eastAsia="zh-CN"/>
              </w:rPr>
              <w:t>s from different CCs are for the same PDCP PDU or not.</w:t>
            </w:r>
          </w:p>
        </w:tc>
      </w:tr>
      <w:tr w:rsidR="00DD66AF" w14:paraId="4879A4D2" w14:textId="77777777" w:rsidTr="00C84F4F">
        <w:trPr>
          <w:gridAfter w:val="1"/>
          <w:wAfter w:w="281" w:type="dxa"/>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gridAfter w:val="1"/>
          <w:wAfter w:w="281" w:type="dxa"/>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SimSun" w:hAnsi="Arial" w:cs="Arial" w:hint="eastAsia"/>
                <w:iCs/>
                <w:sz w:val="18"/>
                <w:szCs w:val="18"/>
                <w:lang w:val="en-US" w:eastAsia="zh-CN"/>
              </w:rPr>
              <w:t>See comment</w:t>
            </w:r>
          </w:p>
        </w:tc>
        <w:tc>
          <w:tcPr>
            <w:tcW w:w="6375" w:type="dxa"/>
            <w:gridSpan w:val="2"/>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r w:rsidR="006E16DF" w14:paraId="165858AD" w14:textId="77777777" w:rsidTr="00C84F4F">
        <w:tc>
          <w:tcPr>
            <w:tcW w:w="1555" w:type="dxa"/>
          </w:tcPr>
          <w:p w14:paraId="1BEBF8E4" w14:textId="2967FF81"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46B8091C" w14:textId="15C1CABD"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gridSpan w:val="2"/>
          </w:tcPr>
          <w:p w14:paraId="468B6417" w14:textId="7777777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Same scheme as mentioned in Question 12.</w:t>
            </w:r>
          </w:p>
          <w:p w14:paraId="6C8B9F5E" w14:textId="77777777" w:rsidR="006E16DF" w:rsidRDefault="006E16DF" w:rsidP="006E16DF">
            <w:pPr>
              <w:spacing w:before="20" w:after="120"/>
              <w:rPr>
                <w:rFonts w:ascii="Arial" w:hAnsi="Arial" w:cs="Arial"/>
                <w:iCs/>
                <w:sz w:val="18"/>
                <w:szCs w:val="18"/>
              </w:rPr>
            </w:pPr>
            <w:r>
              <w:rPr>
                <w:rFonts w:ascii="Arial" w:eastAsiaTheme="minorEastAsia" w:hAnsi="Arial" w:cs="Arial"/>
                <w:iCs/>
                <w:sz w:val="18"/>
                <w:szCs w:val="18"/>
                <w:lang w:eastAsia="ja-JP"/>
              </w:rPr>
              <w:t xml:space="preserve">For the CA duplication scenario in this </w:t>
            </w:r>
            <w:r w:rsidRPr="00C31495">
              <w:rPr>
                <w:rFonts w:ascii="Arial" w:eastAsiaTheme="minorEastAsia" w:hAnsi="Arial" w:cs="Arial"/>
                <w:iCs/>
                <w:sz w:val="18"/>
                <w:szCs w:val="18"/>
                <w:lang w:eastAsia="ja-JP"/>
              </w:rPr>
              <w:t>Question 12</w:t>
            </w:r>
            <w:r>
              <w:rPr>
                <w:rFonts w:ascii="Arial" w:eastAsiaTheme="minorEastAsia" w:hAnsi="Arial" w:cs="Arial"/>
                <w:iCs/>
                <w:sz w:val="18"/>
                <w:szCs w:val="18"/>
                <w:lang w:eastAsia="ja-JP"/>
              </w:rPr>
              <w:t>A</w:t>
            </w:r>
            <w:r w:rsidRPr="00C31495">
              <w:rPr>
                <w:rFonts w:ascii="Arial" w:eastAsiaTheme="minorEastAsia" w:hAnsi="Arial" w:cs="Arial"/>
                <w:iCs/>
                <w:sz w:val="18"/>
                <w:szCs w:val="18"/>
                <w:lang w:eastAsia="ja-JP"/>
              </w:rPr>
              <w:t xml:space="preserve">,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w:t>
            </w:r>
            <w:r>
              <w:rPr>
                <w:rFonts w:ascii="Arial" w:eastAsiaTheme="minorEastAsia" w:hAnsi="Arial" w:cs="Arial"/>
                <w:iCs/>
                <w:sz w:val="18"/>
                <w:szCs w:val="18"/>
                <w:lang w:eastAsia="ja-JP"/>
              </w:rPr>
              <w:t>one</w:t>
            </w:r>
            <w:r w:rsidRPr="00C31495">
              <w:rPr>
                <w:rFonts w:ascii="Arial" w:eastAsiaTheme="minorEastAsia" w:hAnsi="Arial" w:cs="Arial"/>
                <w:iCs/>
                <w:sz w:val="18"/>
                <w:szCs w:val="18"/>
                <w:lang w:eastAsia="ja-JP"/>
              </w:rPr>
              <w:t xml:space="preserve"> MAC </w:t>
            </w:r>
            <w:r>
              <w:rPr>
                <w:rFonts w:ascii="Arial" w:eastAsiaTheme="minorEastAsia" w:hAnsi="Arial" w:cs="Arial"/>
                <w:iCs/>
                <w:sz w:val="18"/>
                <w:szCs w:val="18"/>
                <w:lang w:eastAsia="ja-JP"/>
              </w:rPr>
              <w:t xml:space="preserve">entity. But several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 are still possible and each indication/flag is triggered by counting N on each CC.</w:t>
            </w:r>
          </w:p>
          <w:p w14:paraId="1D425F8D" w14:textId="436DD142" w:rsidR="006E16DF" w:rsidRDefault="006E16DF" w:rsidP="006E16DF">
            <w:pPr>
              <w:spacing w:before="20" w:after="120"/>
              <w:rPr>
                <w:rFonts w:ascii="Arial" w:hAnsi="Arial" w:cs="Arial"/>
                <w:iCs/>
                <w:color w:val="000000" w:themeColor="text1"/>
                <w:sz w:val="18"/>
                <w:szCs w:val="18"/>
                <w:lang w:val="en-US" w:eastAsia="zh-CN"/>
              </w:rPr>
            </w:pPr>
            <w:r>
              <w:rPr>
                <w:rFonts w:ascii="Arial" w:hAnsi="Arial" w:cs="Arial"/>
                <w:iCs/>
                <w:sz w:val="18"/>
                <w:szCs w:val="18"/>
              </w:rPr>
              <w:t xml:space="preserve">For such process, the issue that </w:t>
            </w:r>
            <w:r w:rsidRPr="00F700B2">
              <w:rPr>
                <w:rFonts w:ascii="Arial" w:hAnsi="Arial" w:cs="Arial"/>
                <w:iCs/>
                <w:sz w:val="18"/>
                <w:szCs w:val="18"/>
              </w:rPr>
              <w:t xml:space="preserve">the MAC entity is not aware that two RLC PDUs are actually from the same PDCP for duplication mentioned by Ericsson would </w:t>
            </w:r>
            <w:proofErr w:type="spellStart"/>
            <w:r w:rsidRPr="00F700B2">
              <w:rPr>
                <w:rFonts w:ascii="Arial" w:hAnsi="Arial" w:cs="Arial"/>
                <w:iCs/>
                <w:sz w:val="18"/>
                <w:szCs w:val="18"/>
              </w:rPr>
              <w:t>no</w:t>
            </w:r>
            <w:proofErr w:type="spellEnd"/>
            <w:r w:rsidRPr="00F700B2">
              <w:rPr>
                <w:rFonts w:ascii="Arial" w:hAnsi="Arial" w:cs="Arial"/>
                <w:iCs/>
                <w:sz w:val="18"/>
                <w:szCs w:val="18"/>
              </w:rPr>
              <w:t xml:space="preserve"> exist.</w:t>
            </w:r>
          </w:p>
        </w:tc>
      </w:tr>
      <w:tr w:rsidR="00BB43C3" w14:paraId="3B04F88F" w14:textId="77777777" w:rsidTr="00181213">
        <w:tc>
          <w:tcPr>
            <w:tcW w:w="1555" w:type="dxa"/>
          </w:tcPr>
          <w:p w14:paraId="5B748124"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F8B19BF"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gridSpan w:val="2"/>
          </w:tcPr>
          <w:p w14:paraId="36677BC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1AD4EDB8" w14:textId="77777777" w:rsidTr="00181213">
        <w:tc>
          <w:tcPr>
            <w:tcW w:w="1555" w:type="dxa"/>
          </w:tcPr>
          <w:p w14:paraId="48C0494F" w14:textId="77777777" w:rsidR="00BB43C3" w:rsidRDefault="00BB43C3" w:rsidP="00181213">
            <w:pPr>
              <w:spacing w:before="20" w:after="120"/>
              <w:rPr>
                <w:rFonts w:ascii="Arial" w:hAnsi="Arial" w:cs="Arial"/>
                <w:iCs/>
                <w:sz w:val="18"/>
                <w:szCs w:val="18"/>
              </w:rPr>
            </w:pPr>
          </w:p>
        </w:tc>
        <w:tc>
          <w:tcPr>
            <w:tcW w:w="1701" w:type="dxa"/>
          </w:tcPr>
          <w:p w14:paraId="13C940DB" w14:textId="77777777" w:rsidR="00BB43C3" w:rsidRDefault="00BB43C3" w:rsidP="00181213">
            <w:pPr>
              <w:spacing w:before="20" w:after="120"/>
              <w:jc w:val="left"/>
              <w:rPr>
                <w:rFonts w:ascii="Arial" w:hAnsi="Arial" w:cs="Arial"/>
                <w:iCs/>
                <w:sz w:val="18"/>
                <w:szCs w:val="18"/>
              </w:rPr>
            </w:pPr>
          </w:p>
        </w:tc>
        <w:tc>
          <w:tcPr>
            <w:tcW w:w="6375" w:type="dxa"/>
            <w:gridSpan w:val="2"/>
          </w:tcPr>
          <w:p w14:paraId="2AC9CD47" w14:textId="77777777" w:rsidR="00BB43C3" w:rsidRDefault="00BB43C3" w:rsidP="00181213">
            <w:pPr>
              <w:spacing w:before="20" w:after="120"/>
              <w:rPr>
                <w:rFonts w:ascii="Arial" w:hAnsi="Arial" w:cs="Arial"/>
                <w:iCs/>
                <w:sz w:val="18"/>
                <w:szCs w:val="18"/>
              </w:rPr>
            </w:pPr>
          </w:p>
        </w:tc>
      </w:tr>
    </w:tbl>
    <w:p w14:paraId="1C2F6008" w14:textId="77777777" w:rsidR="0002701D" w:rsidRPr="0002701D" w:rsidRDefault="0002701D" w:rsidP="0002701D">
      <w:pPr>
        <w:rPr>
          <w:lang w:val="en-US"/>
        </w:rPr>
      </w:pPr>
    </w:p>
    <w:p w14:paraId="2569D549" w14:textId="5E19BB32" w:rsidR="0002701D" w:rsidRPr="00B30307" w:rsidRDefault="0002701D" w:rsidP="0002701D">
      <w:pPr>
        <w:rPr>
          <w:b/>
          <w:bCs/>
          <w:i/>
          <w:iCs/>
          <w:lang w:val="en-US"/>
        </w:rPr>
      </w:pPr>
      <w:r w:rsidRPr="00B30307">
        <w:rPr>
          <w:b/>
          <w:bCs/>
          <w:i/>
          <w:iCs/>
          <w:lang w:val="en-US"/>
        </w:rPr>
        <w:t>Summary of Question 12A:</w:t>
      </w:r>
    </w:p>
    <w:p w14:paraId="68281F4B" w14:textId="77777777" w:rsidR="0002701D" w:rsidRPr="00703D29" w:rsidRDefault="0002701D" w:rsidP="0002701D">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2A</w:t>
      </w:r>
      <w:r w:rsidRPr="00703D29">
        <w:rPr>
          <w:rFonts w:hint="eastAsia"/>
          <w:i/>
          <w:lang w:val="en-US"/>
        </w:rPr>
        <w:t xml:space="preserve">. </w:t>
      </w:r>
      <w:r w:rsidRPr="000A2BC9">
        <w:rPr>
          <w:bCs/>
          <w:i/>
          <w:iCs/>
          <w:lang w:val="en-US"/>
        </w:rPr>
        <w:t>Company counts in brackets include views that apply under certain conditions or circumstances</w:t>
      </w:r>
      <w:r>
        <w:rPr>
          <w:bCs/>
          <w:i/>
          <w:iCs/>
          <w:lang w:val="en-US"/>
        </w:rPr>
        <w:t xml:space="preserve"> indicated in the comments above</w:t>
      </w:r>
      <w:r w:rsidRPr="000A2BC9">
        <w:rPr>
          <w:bCs/>
          <w:i/>
          <w:iCs/>
          <w:lang w:val="en-US"/>
        </w:rPr>
        <w:t>.</w:t>
      </w:r>
    </w:p>
    <w:p w14:paraId="66457A6A" w14:textId="6083D7D7" w:rsidR="0002701D" w:rsidRDefault="0002701D" w:rsidP="0002701D">
      <w:pPr>
        <w:numPr>
          <w:ilvl w:val="0"/>
          <w:numId w:val="36"/>
        </w:numPr>
        <w:spacing w:after="0"/>
        <w:ind w:left="714" w:hanging="357"/>
        <w:rPr>
          <w:i/>
          <w:lang w:val="en-US"/>
        </w:rPr>
      </w:pPr>
      <w:r>
        <w:rPr>
          <w:i/>
          <w:lang w:val="en-US"/>
        </w:rPr>
        <w:t xml:space="preserve">8 to (12)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w:t>
      </w:r>
      <w:r>
        <w:rPr>
          <w:i/>
          <w:lang w:val="en-US"/>
        </w:rPr>
        <w:t xml:space="preserve">CC </w:t>
      </w:r>
      <w:r w:rsidRPr="00AA45A0">
        <w:rPr>
          <w:i/>
          <w:lang w:val="en-US"/>
        </w:rPr>
        <w:t>reaches the Survival Time count N</w:t>
      </w:r>
      <w:r>
        <w:rPr>
          <w:i/>
          <w:lang w:val="en-US"/>
        </w:rPr>
        <w:t>.</w:t>
      </w:r>
    </w:p>
    <w:p w14:paraId="127627E7" w14:textId="77777777" w:rsidR="0002701D" w:rsidRDefault="0002701D" w:rsidP="0002701D">
      <w:pPr>
        <w:pStyle w:val="ListParagraph"/>
        <w:numPr>
          <w:ilvl w:val="0"/>
          <w:numId w:val="36"/>
        </w:numPr>
        <w:rPr>
          <w:i/>
        </w:rPr>
      </w:pPr>
      <w:r>
        <w:rPr>
          <w:i/>
        </w:rPr>
        <w:t xml:space="preserve">3 to (5) companies disagree. Except for 1 or (2) companies, most companies in this group prefer that </w:t>
      </w:r>
      <w:r>
        <w:rPr>
          <w:i/>
          <w:iCs/>
          <w:lang w:val="en-US"/>
        </w:rPr>
        <w:t xml:space="preserve">Survival Time is </w:t>
      </w:r>
      <w:r w:rsidRPr="0027541D">
        <w:rPr>
          <w:i/>
          <w:iCs/>
          <w:lang w:val="en-US"/>
        </w:rPr>
        <w:t xml:space="preserve">triggered if </w:t>
      </w:r>
      <w:r>
        <w:rPr>
          <w:i/>
          <w:iCs/>
          <w:lang w:val="en-US"/>
        </w:rPr>
        <w:t xml:space="preserve">a </w:t>
      </w:r>
      <w:r w:rsidRPr="0027541D">
        <w:rPr>
          <w:i/>
          <w:iCs/>
          <w:lang w:val="en-US"/>
        </w:rPr>
        <w:t>HARQ-NACK is received for each of the activated legs</w:t>
      </w:r>
      <w:r>
        <w:rPr>
          <w:i/>
          <w:iCs/>
          <w:lang w:val="en-US"/>
        </w:rPr>
        <w:t xml:space="preserve"> while the HARQ-NACK counting and consolidation still happens in the MAC entity.</w:t>
      </w:r>
    </w:p>
    <w:p w14:paraId="59E571E7" w14:textId="233C1488" w:rsidR="0002701D" w:rsidRPr="009515FE" w:rsidRDefault="0002701D" w:rsidP="0002701D">
      <w:pPr>
        <w:pStyle w:val="ListParagraph"/>
        <w:numPr>
          <w:ilvl w:val="0"/>
          <w:numId w:val="36"/>
        </w:numPr>
        <w:ind w:left="714" w:hanging="357"/>
        <w:rPr>
          <w:bCs/>
          <w:i/>
          <w:lang w:val="en-US"/>
        </w:rPr>
      </w:pPr>
      <w:r w:rsidRPr="009515FE">
        <w:rPr>
          <w:i/>
        </w:rPr>
        <w:t xml:space="preserve">4 companies mention that for a more </w:t>
      </w:r>
      <w:proofErr w:type="spellStart"/>
      <w:r w:rsidRPr="009515FE">
        <w:rPr>
          <w:i/>
        </w:rPr>
        <w:t>accuate</w:t>
      </w:r>
      <w:proofErr w:type="spellEnd"/>
      <w:r w:rsidRPr="009515FE">
        <w:rPr>
          <w:i/>
        </w:rPr>
        <w:t xml:space="preserve"> solution the counting would need to be done in PDCP, which in turn would require a slightly more complex </w:t>
      </w:r>
      <w:proofErr w:type="spellStart"/>
      <w:r w:rsidRPr="009515FE">
        <w:rPr>
          <w:i/>
        </w:rPr>
        <w:t>desig</w:t>
      </w:r>
      <w:proofErr w:type="spellEnd"/>
      <w:r>
        <w:rPr>
          <w:i/>
          <w:lang w:val="en-US"/>
        </w:rPr>
        <w:t>n.</w:t>
      </w:r>
    </w:p>
    <w:p w14:paraId="524F9278" w14:textId="77777777" w:rsidR="0002701D" w:rsidRDefault="0002701D" w:rsidP="0002701D">
      <w:pPr>
        <w:rPr>
          <w:b/>
          <w:i/>
          <w:lang w:val="en-US"/>
        </w:rPr>
      </w:pPr>
      <w:r w:rsidRPr="000A2BC9">
        <w:rPr>
          <w:b/>
          <w:i/>
          <w:lang w:val="en-US"/>
        </w:rPr>
        <w:t xml:space="preserve">It seems there is a </w:t>
      </w:r>
      <w:r>
        <w:rPr>
          <w:b/>
          <w:i/>
          <w:lang w:val="en-US"/>
        </w:rPr>
        <w:t xml:space="preserve">slight </w:t>
      </w:r>
      <w:r w:rsidRPr="000A2BC9">
        <w:rPr>
          <w:b/>
          <w:i/>
          <w:lang w:val="en-US"/>
        </w:rPr>
        <w:t xml:space="preserve">majority for no interaction between </w:t>
      </w:r>
      <w:r>
        <w:rPr>
          <w:b/>
          <w:i/>
          <w:lang w:val="en-US"/>
        </w:rPr>
        <w:t>CCs, as most companies agreed to the question</w:t>
      </w:r>
      <w:r w:rsidRPr="000A2BC9">
        <w:rPr>
          <w:b/>
          <w:i/>
          <w:lang w:val="en-US"/>
        </w:rPr>
        <w:t>.</w:t>
      </w:r>
    </w:p>
    <w:p w14:paraId="51B2E07B" w14:textId="77777777" w:rsidR="0002701D" w:rsidRDefault="0002701D" w:rsidP="0002701D">
      <w:pPr>
        <w:rPr>
          <w:i/>
        </w:rPr>
      </w:pPr>
      <w:r>
        <w:rPr>
          <w:i/>
          <w:lang w:val="en-US"/>
        </w:rPr>
        <w:lastRenderedPageBreak/>
        <w:t xml:space="preserve">Even though Question 12A </w:t>
      </w:r>
      <w:r w:rsidRPr="009515FE">
        <w:rPr>
          <w:i/>
        </w:rPr>
        <w:t>does not say anything about N&gt;1</w:t>
      </w:r>
      <w:r>
        <w:rPr>
          <w:i/>
        </w:rPr>
        <w:t xml:space="preserve"> and applies to N=1 as well</w:t>
      </w:r>
      <w:r w:rsidRPr="009515FE">
        <w:rPr>
          <w:i/>
        </w:rPr>
        <w:t xml:space="preserve">, </w:t>
      </w:r>
      <w:r>
        <w:rPr>
          <w:i/>
        </w:rPr>
        <w:t xml:space="preserve">ideally </w:t>
      </w:r>
      <w:r w:rsidRPr="009515FE">
        <w:rPr>
          <w:i/>
        </w:rPr>
        <w:t xml:space="preserve">the solution should be </w:t>
      </w:r>
      <w:r>
        <w:rPr>
          <w:i/>
        </w:rPr>
        <w:t xml:space="preserve">scalable </w:t>
      </w:r>
      <w:r w:rsidRPr="009515FE">
        <w:rPr>
          <w:i/>
        </w:rPr>
        <w:t>in the sense that it can apply to different cases</w:t>
      </w:r>
      <w:r>
        <w:rPr>
          <w:i/>
        </w:rPr>
        <w:t xml:space="preserve"> in the future</w:t>
      </w:r>
      <w:r w:rsidRPr="009515FE">
        <w:rPr>
          <w:i/>
        </w:rPr>
        <w:t xml:space="preserve">. </w:t>
      </w:r>
      <w:r>
        <w:rPr>
          <w:i/>
        </w:rPr>
        <w:t>For now it s</w:t>
      </w:r>
      <w:r w:rsidRPr="009515FE">
        <w:rPr>
          <w:i/>
        </w:rPr>
        <w:t xml:space="preserve">eems the only conclusion / agreement can be on N=1 (which is in line with the agreements so far). Therefore the following is proposed. </w:t>
      </w:r>
    </w:p>
    <w:p w14:paraId="565AB52F" w14:textId="79B6ECB7" w:rsidR="0002701D" w:rsidRPr="003D7CBE" w:rsidRDefault="0002701D" w:rsidP="0002701D">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70E5B87E" w14:textId="7BF02C95" w:rsidR="0002701D" w:rsidRDefault="0002701D" w:rsidP="0002701D">
      <w:pPr>
        <w:rPr>
          <w:b/>
          <w:bCs/>
          <w:lang w:val="en-US"/>
        </w:rPr>
      </w:pPr>
      <w:r w:rsidRPr="003D7CBE">
        <w:rPr>
          <w:b/>
          <w:bCs/>
          <w:iCs/>
          <w:lang w:val="en-US"/>
        </w:rPr>
        <w:t>Proposal 12</w:t>
      </w:r>
      <w:r w:rsidR="002F6766">
        <w:rPr>
          <w:b/>
          <w:bCs/>
          <w:iCs/>
          <w:lang w:val="en-US"/>
        </w:rPr>
        <w:t>A-1</w:t>
      </w:r>
      <w:r>
        <w:rPr>
          <w:b/>
          <w:bCs/>
          <w:iCs/>
          <w:lang w:val="en-US"/>
        </w:rPr>
        <w:t>:</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CN"/>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SimSun" w:hAnsi="Arial" w:cs="Arial"/>
                <w:iCs/>
                <w:sz w:val="18"/>
                <w:szCs w:val="18"/>
                <w:lang w:eastAsia="zh-CN"/>
              </w:rPr>
            </w:pPr>
            <w:r w:rsidRPr="00363F75">
              <w:rPr>
                <w:rFonts w:ascii="Arial" w:eastAsia="SimSun" w:hAnsi="Arial" w:cs="Arial"/>
                <w:iCs/>
                <w:sz w:val="18"/>
                <w:szCs w:val="18"/>
                <w:lang w:eastAsia="zh-CN"/>
              </w:rPr>
              <w:t>Again, we don’t prefer to specify detailed and complicated UE/</w:t>
            </w:r>
            <w:proofErr w:type="spellStart"/>
            <w:r w:rsidRPr="00363F75">
              <w:rPr>
                <w:rFonts w:ascii="Arial" w:eastAsia="SimSun" w:hAnsi="Arial" w:cs="Arial"/>
                <w:iCs/>
                <w:sz w:val="18"/>
                <w:szCs w:val="18"/>
                <w:lang w:eastAsia="zh-CN"/>
              </w:rPr>
              <w:t>gNB</w:t>
            </w:r>
            <w:proofErr w:type="spellEnd"/>
            <w:r w:rsidRPr="00363F75">
              <w:rPr>
                <w:rFonts w:ascii="Arial" w:eastAsia="SimSun" w:hAnsi="Arial" w:cs="Arial"/>
                <w:iCs/>
                <w:sz w:val="18"/>
                <w:szCs w:val="18"/>
                <w:lang w:eastAsia="zh-CN"/>
              </w:rPr>
              <w:t xml:space="preserve"> behaviours for N&gt;1. For the scenario N&gt;1 would be needed, we believe the network has enough </w:t>
            </w:r>
            <w:r w:rsidR="00C843D6">
              <w:rPr>
                <w:rFonts w:ascii="Arial" w:eastAsia="SimSun" w:hAnsi="Arial" w:cs="Arial"/>
                <w:iCs/>
                <w:sz w:val="18"/>
                <w:szCs w:val="18"/>
                <w:lang w:eastAsia="zh-CN"/>
              </w:rPr>
              <w:t>flexibility</w:t>
            </w:r>
            <w:r w:rsidRPr="00363F75">
              <w:rPr>
                <w:rFonts w:ascii="Arial" w:eastAsia="SimSun" w:hAnsi="Arial" w:cs="Arial"/>
                <w:iCs/>
                <w:sz w:val="18"/>
                <w:szCs w:val="18"/>
                <w:lang w:eastAsia="zh-CN"/>
              </w:rPr>
              <w:t xml:space="preserve"> and capability to satisfy Survival Time support, even without HARQ-NACK based ST solution. We think, for the most stringent use case </w:t>
            </w:r>
            <w:r w:rsidRPr="00363F75">
              <w:rPr>
                <w:rFonts w:ascii="Arial" w:eastAsia="SimSun" w:hAnsi="Arial" w:cs="Arial"/>
                <w:iCs/>
                <w:sz w:val="18"/>
                <w:szCs w:val="18"/>
                <w:lang w:eastAsia="zh-CN"/>
              </w:rPr>
              <w:lastRenderedPageBreak/>
              <w:t>where network implementation only solution is not sufficient, N=1 shall be adopted.</w:t>
            </w:r>
          </w:p>
          <w:p w14:paraId="2FF62979" w14:textId="18B8E281" w:rsidR="00363F75" w:rsidRDefault="00363F75" w:rsidP="00C06B86">
            <w:pPr>
              <w:spacing w:before="20" w:after="120"/>
              <w:rPr>
                <w:rFonts w:ascii="Arial" w:eastAsia="SimSun" w:hAnsi="Arial" w:cs="Arial"/>
                <w:iCs/>
                <w:sz w:val="18"/>
                <w:szCs w:val="18"/>
                <w:lang w:eastAsia="zh-CN"/>
              </w:rPr>
            </w:pPr>
            <w:r w:rsidRPr="000A62D0">
              <w:rPr>
                <w:rFonts w:ascii="Arial" w:eastAsia="SimSun" w:hAnsi="Arial" w:cs="Arial"/>
                <w:iCs/>
                <w:sz w:val="18"/>
                <w:szCs w:val="18"/>
                <w:lang w:eastAsia="zh-CN"/>
              </w:rPr>
              <w:t xml:space="preserve">To this question, even if we agree that N can be larger than 1, we prefer to minimize </w:t>
            </w:r>
            <w:r w:rsidR="00C843D6" w:rsidRPr="000A62D0">
              <w:rPr>
                <w:rFonts w:ascii="Arial" w:eastAsia="SimSun" w:hAnsi="Arial" w:cs="Arial"/>
                <w:iCs/>
                <w:sz w:val="18"/>
                <w:szCs w:val="18"/>
                <w:lang w:eastAsia="zh-CN"/>
              </w:rPr>
              <w:t>dependencies</w:t>
            </w:r>
            <w:r w:rsidRPr="000A62D0">
              <w:rPr>
                <w:rFonts w:ascii="Arial" w:eastAsia="SimSun"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Further, we support Ericsson’s proposal to down </w:t>
            </w:r>
            <w:r w:rsidRPr="00363F75">
              <w:rPr>
                <w:rFonts w:ascii="Arial" w:eastAsia="SimSun" w:hAnsi="Arial" w:cs="Arial"/>
                <w:iCs/>
                <w:sz w:val="18"/>
                <w:szCs w:val="18"/>
                <w:lang w:eastAsia="zh-CN"/>
              </w:rPr>
              <w:t>prioritize</w:t>
            </w:r>
            <w:r>
              <w:rPr>
                <w:rFonts w:ascii="Arial" w:eastAsia="SimSun"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SimSun" w:hAnsi="Arial" w:cs="Arial"/>
                <w:iCs/>
                <w:sz w:val="18"/>
                <w:szCs w:val="18"/>
                <w:lang w:eastAsia="zh-CN"/>
              </w:rPr>
              <w:t>Option 1</w:t>
            </w:r>
            <w:r w:rsidR="00F17FFE">
              <w:rPr>
                <w:rFonts w:ascii="Arial" w:eastAsia="SimSun"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proofErr w:type="spellStart"/>
            <w:r>
              <w:rPr>
                <w:rFonts w:ascii="Arial" w:hAnsi="Arial" w:cs="Arial"/>
                <w:iCs/>
                <w:sz w:val="18"/>
                <w:szCs w:val="18"/>
              </w:rPr>
              <w:t>InterDigital</w:t>
            </w:r>
            <w:proofErr w:type="spellEnd"/>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Option1 is ok since one PDCP SDU is transmitted via only one MAC in split bearer case.</w:t>
            </w:r>
          </w:p>
        </w:tc>
      </w:tr>
      <w:tr w:rsidR="006E16DF" w14:paraId="701DDED3" w14:textId="77777777" w:rsidTr="00F04528">
        <w:tc>
          <w:tcPr>
            <w:tcW w:w="1555" w:type="dxa"/>
          </w:tcPr>
          <w:p w14:paraId="1D722420" w14:textId="3E402155"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3EE0A070" w14:textId="3D4B8E66" w:rsidR="006E16DF" w:rsidRDefault="006E16DF" w:rsidP="006E16DF">
            <w:pPr>
              <w:spacing w:before="20" w:after="120"/>
              <w:jc w:val="left"/>
              <w:rPr>
                <w:rFonts w:ascii="Arial" w:eastAsia="Malgun Gothic" w:hAnsi="Arial" w:cs="Arial"/>
                <w:iCs/>
                <w:sz w:val="18"/>
                <w:szCs w:val="18"/>
                <w:lang w:eastAsia="ko-KR"/>
              </w:rPr>
            </w:pPr>
            <w:r>
              <w:rPr>
                <w:rFonts w:ascii="Arial" w:eastAsiaTheme="minorEastAsia" w:hAnsi="Arial" w:cs="Arial"/>
                <w:iCs/>
                <w:sz w:val="18"/>
                <w:szCs w:val="18"/>
                <w:lang w:eastAsia="ja-JP"/>
              </w:rPr>
              <w:t>Option 1</w:t>
            </w:r>
          </w:p>
        </w:tc>
        <w:tc>
          <w:tcPr>
            <w:tcW w:w="6375" w:type="dxa"/>
          </w:tcPr>
          <w:p w14:paraId="16A2B4B3" w14:textId="00F4404E"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Similar scheme as mentioned in Question 12.</w:t>
            </w:r>
          </w:p>
          <w:p w14:paraId="7AFB021A" w14:textId="3C958D4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For the</w:t>
            </w:r>
            <w:r>
              <w:t xml:space="preserve"> </w:t>
            </w:r>
            <w:r w:rsidRPr="00F700B2">
              <w:rPr>
                <w:rFonts w:ascii="Arial" w:eastAsiaTheme="minorEastAsia" w:hAnsi="Arial" w:cs="Arial"/>
                <w:iCs/>
                <w:sz w:val="18"/>
                <w:szCs w:val="18"/>
                <w:lang w:eastAsia="ja-JP"/>
              </w:rPr>
              <w:t>DC split-bearer</w:t>
            </w:r>
            <w:r>
              <w:rPr>
                <w:rFonts w:ascii="Arial" w:eastAsiaTheme="minorEastAsia" w:hAnsi="Arial" w:cs="Arial"/>
                <w:iCs/>
                <w:sz w:val="18"/>
                <w:szCs w:val="18"/>
                <w:lang w:eastAsia="ja-JP"/>
              </w:rPr>
              <w:t xml:space="preserve"> scenario in this </w:t>
            </w:r>
            <w:r w:rsidRPr="00C31495">
              <w:rPr>
                <w:rFonts w:ascii="Arial" w:eastAsiaTheme="minorEastAsia" w:hAnsi="Arial" w:cs="Arial"/>
                <w:iCs/>
                <w:sz w:val="18"/>
                <w:szCs w:val="18"/>
                <w:lang w:eastAsia="ja-JP"/>
              </w:rPr>
              <w:t>Question 1</w:t>
            </w:r>
            <w:r>
              <w:rPr>
                <w:rFonts w:ascii="Arial" w:eastAsiaTheme="minorEastAsia" w:hAnsi="Arial" w:cs="Arial"/>
                <w:iCs/>
                <w:sz w:val="18"/>
                <w:szCs w:val="18"/>
                <w:lang w:eastAsia="ja-JP"/>
              </w:rPr>
              <w:t>3</w:t>
            </w:r>
            <w:r w:rsidRPr="00C31495">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 xml:space="preserve">one different is, </w:t>
            </w:r>
            <w:proofErr w:type="gramStart"/>
            <w:r>
              <w:rPr>
                <w:rFonts w:ascii="Arial" w:eastAsiaTheme="minorEastAsia" w:hAnsi="Arial" w:cs="Arial"/>
                <w:iCs/>
                <w:sz w:val="18"/>
                <w:szCs w:val="18"/>
                <w:lang w:eastAsia="ja-JP"/>
              </w:rPr>
              <w:t>it’s</w:t>
            </w:r>
            <w:proofErr w:type="gramEnd"/>
            <w:r>
              <w:rPr>
                <w:rFonts w:ascii="Arial" w:eastAsiaTheme="minorEastAsia" w:hAnsi="Arial" w:cs="Arial"/>
                <w:iCs/>
                <w:sz w:val="18"/>
                <w:szCs w:val="18"/>
                <w:lang w:eastAsia="ja-JP"/>
              </w:rPr>
              <w:t xml:space="preserve"> possible different traffic are on different bearers. For this case, PDCP entity don’t need “AND process” for different bearers. It can activate PDCP duplication upon receive indication from one bearer. </w:t>
            </w:r>
          </w:p>
          <w:p w14:paraId="4A77C719" w14:textId="2C47B144" w:rsidR="006E16DF" w:rsidRDefault="006E16DF" w:rsidP="006E16DF">
            <w:pPr>
              <w:spacing w:before="20" w:after="120"/>
              <w:rPr>
                <w:rFonts w:ascii="Arial" w:eastAsia="SimSun" w:hAnsi="Arial" w:cs="Arial"/>
                <w:iCs/>
                <w:sz w:val="18"/>
                <w:szCs w:val="18"/>
                <w:lang w:val="en-US" w:eastAsia="zh-CN"/>
              </w:rPr>
            </w:pPr>
            <w:r>
              <w:rPr>
                <w:rFonts w:ascii="Arial" w:eastAsiaTheme="minorEastAsia" w:hAnsi="Arial" w:cs="Arial"/>
                <w:iCs/>
                <w:sz w:val="18"/>
                <w:szCs w:val="18"/>
                <w:lang w:eastAsia="ja-JP"/>
              </w:rPr>
              <w:t xml:space="preserve">But if same traffic are on different bearers, we assume same scheme as mentioned in Question 12 would be applied. We agree with Option 1 that N counting should be in </w:t>
            </w:r>
            <w:r w:rsidRPr="00F700B2">
              <w:rPr>
                <w:rFonts w:ascii="Arial" w:eastAsiaTheme="minorEastAsia" w:hAnsi="Arial" w:cs="Arial"/>
                <w:iCs/>
                <w:sz w:val="18"/>
                <w:szCs w:val="18"/>
                <w:lang w:eastAsia="ja-JP"/>
              </w:rPr>
              <w:t>MCG only or on SCG onl</w:t>
            </w:r>
            <w:r>
              <w:rPr>
                <w:rFonts w:ascii="Arial" w:eastAsiaTheme="minorEastAsia" w:hAnsi="Arial" w:cs="Arial"/>
                <w:iCs/>
                <w:sz w:val="18"/>
                <w:szCs w:val="18"/>
                <w:lang w:eastAsia="ja-JP"/>
              </w:rPr>
              <w:t>y</w:t>
            </w:r>
            <w:r w:rsidRPr="00F700B2">
              <w:rPr>
                <w:rFonts w:ascii="Arial" w:eastAsiaTheme="minorEastAsia" w:hAnsi="Arial" w:cs="Arial"/>
                <w:iCs/>
                <w:sz w:val="18"/>
                <w:szCs w:val="18"/>
                <w:lang w:eastAsia="ja-JP"/>
              </w:rPr>
              <w:t xml:space="preserve">, not </w:t>
            </w:r>
            <w:r>
              <w:rPr>
                <w:rFonts w:ascii="Arial" w:eastAsiaTheme="minorEastAsia" w:hAnsi="Arial" w:cs="Arial"/>
                <w:iCs/>
                <w:sz w:val="18"/>
                <w:szCs w:val="18"/>
                <w:lang w:eastAsia="ja-JP"/>
              </w:rPr>
              <w:t>on</w:t>
            </w:r>
            <w:r w:rsidRPr="00F700B2">
              <w:rPr>
                <w:rFonts w:ascii="Arial" w:eastAsiaTheme="minorEastAsia" w:hAnsi="Arial" w:cs="Arial"/>
                <w:iCs/>
                <w:sz w:val="18"/>
                <w:szCs w:val="18"/>
                <w:lang w:eastAsia="ja-JP"/>
              </w:rPr>
              <w:t xml:space="preserve"> both MCG and SCG.</w:t>
            </w:r>
          </w:p>
        </w:tc>
      </w:tr>
      <w:tr w:rsidR="00BB43C3" w14:paraId="697F83C1" w14:textId="77777777" w:rsidTr="00181213">
        <w:tc>
          <w:tcPr>
            <w:tcW w:w="1555" w:type="dxa"/>
          </w:tcPr>
          <w:p w14:paraId="71B1E58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0BF714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B69160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E6D9A8F" w14:textId="77777777" w:rsidTr="00181213">
        <w:tc>
          <w:tcPr>
            <w:tcW w:w="1555" w:type="dxa"/>
          </w:tcPr>
          <w:p w14:paraId="5BEE6232" w14:textId="77777777" w:rsidR="00BB43C3" w:rsidRDefault="00BB43C3" w:rsidP="00181213">
            <w:pPr>
              <w:spacing w:before="20" w:after="120"/>
              <w:rPr>
                <w:rFonts w:ascii="Arial" w:hAnsi="Arial" w:cs="Arial"/>
                <w:iCs/>
                <w:sz w:val="18"/>
                <w:szCs w:val="18"/>
              </w:rPr>
            </w:pPr>
          </w:p>
        </w:tc>
        <w:tc>
          <w:tcPr>
            <w:tcW w:w="1701" w:type="dxa"/>
          </w:tcPr>
          <w:p w14:paraId="633A0542" w14:textId="77777777" w:rsidR="00BB43C3" w:rsidRDefault="00BB43C3" w:rsidP="00181213">
            <w:pPr>
              <w:spacing w:before="20" w:after="120"/>
              <w:jc w:val="left"/>
              <w:rPr>
                <w:rFonts w:ascii="Arial" w:hAnsi="Arial" w:cs="Arial"/>
                <w:iCs/>
                <w:sz w:val="18"/>
                <w:szCs w:val="18"/>
              </w:rPr>
            </w:pPr>
          </w:p>
        </w:tc>
        <w:tc>
          <w:tcPr>
            <w:tcW w:w="6375" w:type="dxa"/>
          </w:tcPr>
          <w:p w14:paraId="43E8A0CC" w14:textId="77777777" w:rsidR="00BB43C3" w:rsidRDefault="00BB43C3" w:rsidP="00181213">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AD2123C"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Q13</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48126049" w14:textId="7320C46B" w:rsidR="00580181" w:rsidRDefault="00580181" w:rsidP="00580181">
      <w:pPr>
        <w:numPr>
          <w:ilvl w:val="0"/>
          <w:numId w:val="36"/>
        </w:numPr>
        <w:spacing w:after="0"/>
        <w:ind w:left="714" w:hanging="357"/>
        <w:rPr>
          <w:i/>
          <w:lang w:val="en-US"/>
        </w:rPr>
      </w:pPr>
      <w:r>
        <w:rPr>
          <w:i/>
          <w:lang w:val="en-US"/>
        </w:rPr>
        <w:t xml:space="preserve">7 (9) </w:t>
      </w:r>
      <w:r w:rsidRPr="00703D29">
        <w:rPr>
          <w:rFonts w:hint="eastAsia"/>
          <w:i/>
          <w:lang w:val="en-US"/>
        </w:rPr>
        <w:t xml:space="preserve">companies </w:t>
      </w:r>
      <w:r>
        <w:rPr>
          <w:i/>
          <w:lang w:val="en-US"/>
        </w:rPr>
        <w:t>agree to option 1.</w:t>
      </w:r>
    </w:p>
    <w:p w14:paraId="0404BE38" w14:textId="68FAA88B" w:rsidR="00580181" w:rsidRPr="00703D29" w:rsidRDefault="00580181" w:rsidP="00580181">
      <w:pPr>
        <w:numPr>
          <w:ilvl w:val="0"/>
          <w:numId w:val="36"/>
        </w:numPr>
        <w:spacing w:after="0"/>
        <w:ind w:left="714" w:hanging="357"/>
        <w:rPr>
          <w:i/>
          <w:lang w:val="en-US"/>
        </w:rPr>
      </w:pPr>
      <w:r>
        <w:rPr>
          <w:i/>
          <w:lang w:val="en-US"/>
        </w:rPr>
        <w:t>No company agrees to option 2.</w:t>
      </w:r>
    </w:p>
    <w:p w14:paraId="45021AD3" w14:textId="636D277D" w:rsidR="00580181" w:rsidRDefault="00580181" w:rsidP="00580181">
      <w:pPr>
        <w:numPr>
          <w:ilvl w:val="0"/>
          <w:numId w:val="36"/>
        </w:numPr>
        <w:spacing w:after="0"/>
        <w:ind w:left="714" w:hanging="357"/>
        <w:rPr>
          <w:i/>
          <w:lang w:val="en-US"/>
        </w:rPr>
      </w:pPr>
      <w:r>
        <w:rPr>
          <w:i/>
          <w:lang w:val="en-US"/>
        </w:rPr>
        <w:t>3 companies think that options 1+2 are both needed, or a combination thereof. Two companies also mention that the PDCP entity (may) need to be involved.</w:t>
      </w:r>
    </w:p>
    <w:p w14:paraId="7CCBD821" w14:textId="6D90D9A6" w:rsidR="00580181" w:rsidRPr="00703D29" w:rsidRDefault="00580181" w:rsidP="00580181">
      <w:pPr>
        <w:numPr>
          <w:ilvl w:val="0"/>
          <w:numId w:val="36"/>
        </w:numPr>
        <w:ind w:left="714" w:hanging="357"/>
        <w:rPr>
          <w:bCs/>
          <w:i/>
          <w:lang w:val="en-US"/>
        </w:rPr>
      </w:pPr>
      <w:r>
        <w:rPr>
          <w:i/>
          <w:lang w:val="en-US"/>
        </w:rPr>
        <w:t>Views are split on other aspects, including N&gt;1.</w:t>
      </w:r>
    </w:p>
    <w:p w14:paraId="332F752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discussions </w:t>
      </w:r>
      <w:r>
        <w:rPr>
          <w:b/>
          <w:i/>
          <w:lang w:val="en-US"/>
        </w:rPr>
        <w:t>online</w:t>
      </w:r>
      <w:r w:rsidRPr="00703D29">
        <w:rPr>
          <w:rFonts w:hint="eastAsia"/>
          <w:b/>
          <w:i/>
          <w:lang w:val="en-US"/>
        </w:rPr>
        <w:t xml:space="preserve">. </w:t>
      </w:r>
    </w:p>
    <w:p w14:paraId="3EAD58AB" w14:textId="77777777" w:rsidR="00580181" w:rsidRDefault="00580181" w:rsidP="00580181">
      <w:pPr>
        <w:rPr>
          <w:i/>
          <w:lang w:val="en-US"/>
        </w:rPr>
      </w:pPr>
      <w:r>
        <w:rPr>
          <w:i/>
          <w:lang w:val="en-US"/>
        </w:rPr>
        <w:t xml:space="preserve">As opposed to Q12 and Q12A, Question 13 deals with a </w:t>
      </w:r>
      <w:r w:rsidRPr="00F00155">
        <w:rPr>
          <w:i/>
          <w:lang w:val="en-US"/>
        </w:rPr>
        <w:t xml:space="preserve">case </w:t>
      </w:r>
      <w:r>
        <w:rPr>
          <w:i/>
          <w:lang w:val="en-US"/>
        </w:rPr>
        <w:t xml:space="preserve">where </w:t>
      </w:r>
      <w:r w:rsidRPr="00F00155">
        <w:rPr>
          <w:i/>
          <w:lang w:val="en-US"/>
        </w:rPr>
        <w:t xml:space="preserve">PDCP duplication is </w:t>
      </w:r>
      <w:r>
        <w:rPr>
          <w:i/>
          <w:lang w:val="en-US"/>
        </w:rPr>
        <w:t xml:space="preserve">not </w:t>
      </w:r>
      <w:r w:rsidRPr="00F00155">
        <w:rPr>
          <w:i/>
          <w:lang w:val="en-US"/>
        </w:rPr>
        <w:t>already activated.</w:t>
      </w:r>
      <w:r>
        <w:rPr>
          <w:i/>
          <w:lang w:val="en-US"/>
        </w:rPr>
        <w:t xml:space="preserve"> This scenario has no problem if the Survival Time count is N=1. If N is meant to be configurable such that N&gt;1 will be required in the future, then this case needs to be addressed. From the comments received it looks like we cannot agree anything other than N=1. Therefore the following proposal is given.</w:t>
      </w:r>
    </w:p>
    <w:p w14:paraId="1B2F5E42"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33FBE0E" w14:textId="6136A124"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lastRenderedPageBreak/>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w:t>
      </w:r>
      <w:proofErr w:type="spellStart"/>
      <w:r w:rsidRPr="00F04E1E">
        <w:rPr>
          <w:iCs/>
        </w:rPr>
        <w:t>gNB</w:t>
      </w:r>
      <w:proofErr w:type="spellEnd"/>
      <w:r w:rsidRPr="00F04E1E">
        <w:rPr>
          <w:iCs/>
        </w:rPr>
        <w:t xml:space="preserve">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w:t>
      </w:r>
      <w:proofErr w:type="spellStart"/>
      <w:r w:rsidRPr="00F04E1E">
        <w:rPr>
          <w:iCs/>
        </w:rPr>
        <w:t>gNB</w:t>
      </w:r>
      <w:proofErr w:type="spellEnd"/>
      <w:r w:rsidRPr="00F04E1E">
        <w:rPr>
          <w:iCs/>
        </w:rPr>
        <w:t xml:space="preserve">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3" w:author="Apple" w:date="2021-12-03T18:21:00Z">
              <w:r w:rsidDel="009F1A1A">
                <w:rPr>
                  <w:rFonts w:ascii="Arial" w:hAnsi="Arial" w:cs="Arial"/>
                  <w:b/>
                  <w:iCs/>
                </w:rPr>
                <w:delText>Options</w:delText>
              </w:r>
            </w:del>
            <w:ins w:id="11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So far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SimSun" w:hAnsi="Arial" w:cs="Arial"/>
                <w:iCs/>
                <w:sz w:val="18"/>
                <w:szCs w:val="18"/>
                <w:lang w:eastAsia="zh-CN"/>
              </w:rPr>
            </w:pPr>
            <w:r w:rsidRPr="004962F8">
              <w:rPr>
                <w:rFonts w:ascii="Arial" w:eastAsia="SimSun" w:hAnsi="Arial" w:cs="Arial"/>
                <w:iCs/>
                <w:sz w:val="18"/>
                <w:szCs w:val="18"/>
                <w:lang w:eastAsia="zh-CN"/>
              </w:rPr>
              <w:t xml:space="preserve">We </w:t>
            </w:r>
            <w:r>
              <w:rPr>
                <w:rFonts w:ascii="Arial" w:eastAsia="SimSun" w:hAnsi="Arial" w:cs="Arial"/>
                <w:iCs/>
                <w:sz w:val="18"/>
                <w:szCs w:val="18"/>
                <w:lang w:eastAsia="zh-CN"/>
              </w:rPr>
              <w:t>could</w:t>
            </w:r>
            <w:r w:rsidRPr="004962F8">
              <w:rPr>
                <w:rFonts w:ascii="Arial" w:eastAsia="SimSun" w:hAnsi="Arial" w:cs="Arial"/>
                <w:iCs/>
                <w:sz w:val="18"/>
                <w:szCs w:val="18"/>
                <w:lang w:eastAsia="zh-CN"/>
              </w:rPr>
              <w:t xml:space="preserve"> send RAN2 agreements to RAN3</w:t>
            </w:r>
            <w:r>
              <w:rPr>
                <w:rFonts w:ascii="Arial" w:eastAsia="SimSun" w:hAnsi="Arial" w:cs="Arial"/>
                <w:iCs/>
                <w:sz w:val="18"/>
                <w:szCs w:val="18"/>
                <w:lang w:eastAsia="zh-CN"/>
              </w:rPr>
              <w:t xml:space="preserve"> if they are critical for RAN3 study</w:t>
            </w:r>
            <w:r w:rsidRPr="004962F8">
              <w:rPr>
                <w:rFonts w:ascii="Arial" w:eastAsia="SimSun"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SimSun"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SimSun"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There is a use case that the RLC entities for DRB in ST state belong to different </w:t>
            </w:r>
            <w:r>
              <w:rPr>
                <w:rFonts w:ascii="Arial" w:eastAsia="SimSun" w:hAnsi="Arial" w:cs="Arial"/>
                <w:iCs/>
                <w:sz w:val="18"/>
                <w:szCs w:val="18"/>
                <w:lang w:val="en-US" w:eastAsia="zh-CN"/>
              </w:rPr>
              <w:t xml:space="preserve">NW </w:t>
            </w:r>
            <w:proofErr w:type="gramStart"/>
            <w:r>
              <w:rPr>
                <w:rFonts w:ascii="Arial" w:eastAsia="SimSun" w:hAnsi="Arial" w:cs="Arial"/>
                <w:iCs/>
                <w:sz w:val="18"/>
                <w:szCs w:val="18"/>
                <w:lang w:val="en-US" w:eastAsia="zh-CN"/>
              </w:rPr>
              <w:t>nodes</w:t>
            </w:r>
            <w:r>
              <w:rPr>
                <w:rFonts w:ascii="Arial" w:eastAsia="SimSun" w:hAnsi="Arial" w:cs="Arial" w:hint="eastAsia"/>
                <w:iCs/>
                <w:sz w:val="18"/>
                <w:szCs w:val="18"/>
                <w:lang w:val="en-US" w:eastAsia="zh-CN"/>
              </w:rPr>
              <w:t>(</w:t>
            </w:r>
            <w:proofErr w:type="gramEnd"/>
            <w:r>
              <w:rPr>
                <w:rFonts w:ascii="Arial" w:eastAsia="SimSun" w:hAnsi="Arial" w:cs="Arial" w:hint="eastAsia"/>
                <w:iCs/>
                <w:sz w:val="18"/>
                <w:szCs w:val="18"/>
                <w:lang w:val="en-US" w:eastAsia="zh-CN"/>
              </w:rPr>
              <w:t xml:space="preserve">i.e. MN and SN). When the ST state triggered, both NW nodes need to guarantee that the pre-allocated CG is not allocated to other UE. However, the current agreement is that MAC entity determine the triggering of ST </w:t>
            </w:r>
            <w:proofErr w:type="gramStart"/>
            <w:r>
              <w:rPr>
                <w:rFonts w:ascii="Arial" w:eastAsia="SimSun" w:hAnsi="Arial" w:cs="Arial" w:hint="eastAsia"/>
                <w:iCs/>
                <w:sz w:val="18"/>
                <w:szCs w:val="18"/>
                <w:lang w:val="en-US" w:eastAsia="zh-CN"/>
              </w:rPr>
              <w:t>state,  Thus</w:t>
            </w:r>
            <w:proofErr w:type="gramEnd"/>
            <w:r>
              <w:rPr>
                <w:rFonts w:ascii="Arial" w:eastAsia="SimSun" w:hAnsi="Arial" w:cs="Arial" w:hint="eastAsia"/>
                <w:iCs/>
                <w:sz w:val="18"/>
                <w:szCs w:val="18"/>
                <w:lang w:val="en-US" w:eastAsia="zh-CN"/>
              </w:rPr>
              <w:t xml:space="preserve">, node1 has no way to know whether the ST state is triggering by node2. Then, the pre-allocated CG from node1 may still be allocated by </w:t>
            </w:r>
            <w:r>
              <w:rPr>
                <w:rFonts w:ascii="Arial" w:eastAsia="SimSun" w:hAnsi="Arial" w:cs="Arial" w:hint="eastAsia"/>
                <w:iCs/>
                <w:sz w:val="18"/>
                <w:szCs w:val="18"/>
                <w:lang w:val="en-US" w:eastAsia="zh-CN"/>
              </w:rPr>
              <w:lastRenderedPageBreak/>
              <w:t>node1 to other UE even UE is entering ST state according to N HARQ NACK from node2. Transmission collision may occur.</w:t>
            </w:r>
          </w:p>
          <w:p w14:paraId="67B9312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Issue 2: NW may deactivated duplication legs by mistake.</w:t>
            </w:r>
          </w:p>
          <w:p w14:paraId="469FD69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Currently, MN and SN transmit the MAC CE for </w:t>
            </w:r>
            <w:proofErr w:type="spellStart"/>
            <w:r>
              <w:rPr>
                <w:rFonts w:ascii="Arial" w:eastAsia="SimSun" w:hAnsi="Arial" w:cs="Arial" w:hint="eastAsia"/>
                <w:iCs/>
                <w:sz w:val="18"/>
                <w:szCs w:val="18"/>
                <w:lang w:val="en-US" w:eastAsia="zh-CN"/>
              </w:rPr>
              <w:t>duplicaion</w:t>
            </w:r>
            <w:proofErr w:type="spellEnd"/>
            <w:r>
              <w:rPr>
                <w:rFonts w:ascii="Arial" w:eastAsia="SimSun" w:hAnsi="Arial" w:cs="Arial" w:hint="eastAsia"/>
                <w:iCs/>
                <w:sz w:val="18"/>
                <w:szCs w:val="18"/>
                <w:lang w:val="en-US" w:eastAsia="zh-CN"/>
              </w:rPr>
              <w:t xml:space="preserve"> activation and deactivation without coordination. It may happen that MN deactivated duplication legs by mistake as PDCP duplication is activated by transmission in </w:t>
            </w:r>
            <w:proofErr w:type="gramStart"/>
            <w:r>
              <w:rPr>
                <w:rFonts w:ascii="Arial" w:eastAsia="SimSun" w:hAnsi="Arial" w:cs="Arial" w:hint="eastAsia"/>
                <w:iCs/>
                <w:sz w:val="18"/>
                <w:szCs w:val="18"/>
                <w:lang w:val="en-US" w:eastAsia="zh-CN"/>
              </w:rPr>
              <w:t>SN(</w:t>
            </w:r>
            <w:proofErr w:type="gramEnd"/>
            <w:r>
              <w:rPr>
                <w:rFonts w:ascii="Arial" w:eastAsia="SimSun" w:hAnsi="Arial" w:cs="Arial" w:hint="eastAsia"/>
                <w:iCs/>
                <w:sz w:val="18"/>
                <w:szCs w:val="18"/>
                <w:lang w:val="en-US" w:eastAsia="zh-CN"/>
              </w:rPr>
              <w:t xml:space="preserve">i.e. UE enters ST state according the transmission with SN).  </w:t>
            </w:r>
          </w:p>
          <w:p w14:paraId="7E63B868" w14:textId="7CF88A37"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Hence, we should tell RAN3 the </w:t>
            </w:r>
            <w:r w:rsidRPr="00E46F10">
              <w:rPr>
                <w:rFonts w:ascii="Arial" w:eastAsia="SimSun" w:hAnsi="Arial" w:cs="Arial"/>
                <w:iCs/>
                <w:sz w:val="18"/>
                <w:szCs w:val="18"/>
                <w:lang w:val="en-US" w:eastAsia="zh-CN"/>
              </w:rPr>
              <w:t>status information of Survival Time support</w:t>
            </w:r>
            <w:r>
              <w:rPr>
                <w:rFonts w:ascii="Arial" w:eastAsia="SimSun" w:hAnsi="Arial" w:cs="Arial" w:hint="eastAsia"/>
                <w:iCs/>
                <w:sz w:val="18"/>
                <w:szCs w:val="18"/>
                <w:lang w:val="en-US" w:eastAsia="zh-CN"/>
              </w:rPr>
              <w:t xml:space="preserve"> and the potential risk mentioned above. It can be left to RAN3 to decide whether to handle the issues.</w:t>
            </w:r>
          </w:p>
        </w:tc>
      </w:tr>
      <w:tr w:rsidR="006E16DF" w14:paraId="1924073C" w14:textId="77777777" w:rsidTr="00F04528">
        <w:tc>
          <w:tcPr>
            <w:tcW w:w="1555" w:type="dxa"/>
          </w:tcPr>
          <w:p w14:paraId="1717C156" w14:textId="3BFB861B"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hint="eastAsia"/>
                <w:iCs/>
                <w:sz w:val="18"/>
                <w:szCs w:val="18"/>
              </w:rPr>
              <w:lastRenderedPageBreak/>
              <w:t>ZTE</w:t>
            </w:r>
          </w:p>
        </w:tc>
        <w:tc>
          <w:tcPr>
            <w:tcW w:w="1701" w:type="dxa"/>
          </w:tcPr>
          <w:p w14:paraId="0560CFE5" w14:textId="3B5491C6"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Neutral</w:t>
            </w:r>
          </w:p>
        </w:tc>
        <w:tc>
          <w:tcPr>
            <w:tcW w:w="6375" w:type="dxa"/>
          </w:tcPr>
          <w:p w14:paraId="6E143AE3" w14:textId="36693C36"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iCs/>
                <w:sz w:val="18"/>
                <w:szCs w:val="18"/>
              </w:rPr>
              <w:t>A</w:t>
            </w:r>
            <w:r w:rsidRPr="00F700B2">
              <w:rPr>
                <w:rFonts w:ascii="Arial" w:hAnsi="Arial" w:cs="Arial" w:hint="eastAsia"/>
                <w:iCs/>
                <w:sz w:val="18"/>
                <w:szCs w:val="18"/>
              </w:rPr>
              <w:t>gree</w:t>
            </w:r>
            <w:r w:rsidRPr="00F700B2">
              <w:rPr>
                <w:rFonts w:ascii="Arial" w:hAnsi="Arial" w:cs="Arial"/>
                <w:iCs/>
                <w:sz w:val="18"/>
                <w:szCs w:val="18"/>
              </w:rPr>
              <w:t xml:space="preserve"> </w:t>
            </w:r>
            <w:r>
              <w:rPr>
                <w:rFonts w:ascii="Arial" w:hAnsi="Arial" w:cs="Arial"/>
                <w:iCs/>
                <w:sz w:val="18"/>
                <w:szCs w:val="18"/>
              </w:rPr>
              <w:t xml:space="preserve">with </w:t>
            </w:r>
            <w:r w:rsidRPr="00F700B2">
              <w:rPr>
                <w:rFonts w:ascii="Arial" w:hAnsi="Arial" w:cs="Arial"/>
                <w:iCs/>
                <w:sz w:val="18"/>
                <w:szCs w:val="18"/>
              </w:rPr>
              <w:t>Huawei</w:t>
            </w:r>
            <w:r>
              <w:rPr>
                <w:rFonts w:ascii="Arial" w:hAnsi="Arial" w:cs="Arial"/>
                <w:iCs/>
                <w:sz w:val="18"/>
                <w:szCs w:val="18"/>
              </w:rPr>
              <w:t>.</w:t>
            </w:r>
          </w:p>
        </w:tc>
      </w:tr>
      <w:tr w:rsidR="00BB43C3" w14:paraId="7EBB693F" w14:textId="77777777" w:rsidTr="00181213">
        <w:tc>
          <w:tcPr>
            <w:tcW w:w="1555" w:type="dxa"/>
          </w:tcPr>
          <w:p w14:paraId="584168B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05C30E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BCC7BEF"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Ericsson</w:t>
            </w:r>
          </w:p>
        </w:tc>
      </w:tr>
      <w:tr w:rsidR="00BB43C3" w14:paraId="31DA98F7" w14:textId="77777777" w:rsidTr="00181213">
        <w:tc>
          <w:tcPr>
            <w:tcW w:w="1555" w:type="dxa"/>
          </w:tcPr>
          <w:p w14:paraId="76C18587" w14:textId="77777777" w:rsidR="00BB43C3" w:rsidRDefault="00BB43C3" w:rsidP="00181213">
            <w:pPr>
              <w:spacing w:before="20" w:after="120"/>
              <w:rPr>
                <w:rFonts w:ascii="Arial" w:hAnsi="Arial" w:cs="Arial"/>
                <w:iCs/>
                <w:sz w:val="18"/>
                <w:szCs w:val="18"/>
              </w:rPr>
            </w:pPr>
          </w:p>
        </w:tc>
        <w:tc>
          <w:tcPr>
            <w:tcW w:w="1701" w:type="dxa"/>
          </w:tcPr>
          <w:p w14:paraId="792C7EC1" w14:textId="77777777" w:rsidR="00BB43C3" w:rsidRDefault="00BB43C3" w:rsidP="00181213">
            <w:pPr>
              <w:spacing w:before="20" w:after="120"/>
              <w:jc w:val="left"/>
              <w:rPr>
                <w:rFonts w:ascii="Arial" w:hAnsi="Arial" w:cs="Arial"/>
                <w:iCs/>
                <w:sz w:val="18"/>
                <w:szCs w:val="18"/>
              </w:rPr>
            </w:pPr>
          </w:p>
        </w:tc>
        <w:tc>
          <w:tcPr>
            <w:tcW w:w="6375" w:type="dxa"/>
          </w:tcPr>
          <w:p w14:paraId="3B07B5EA" w14:textId="77777777" w:rsidR="00BB43C3" w:rsidRDefault="00BB43C3" w:rsidP="00181213">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61F71EA5"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4</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605F7BF4" w14:textId="252079BC" w:rsidR="00580181" w:rsidRDefault="00580181" w:rsidP="00580181">
      <w:pPr>
        <w:numPr>
          <w:ilvl w:val="0"/>
          <w:numId w:val="36"/>
        </w:numPr>
        <w:spacing w:after="0"/>
        <w:ind w:left="714" w:hanging="357"/>
        <w:rPr>
          <w:i/>
          <w:lang w:val="en-US"/>
        </w:rPr>
      </w:pPr>
      <w:r>
        <w:rPr>
          <w:i/>
          <w:lang w:val="en-US"/>
        </w:rPr>
        <w:t xml:space="preserve">4 (7) </w:t>
      </w:r>
      <w:r w:rsidRPr="00703D29">
        <w:rPr>
          <w:rFonts w:hint="eastAsia"/>
          <w:i/>
          <w:lang w:val="en-US"/>
        </w:rPr>
        <w:t xml:space="preserve">companies </w:t>
      </w:r>
      <w:r>
        <w:rPr>
          <w:i/>
          <w:lang w:val="en-US"/>
        </w:rPr>
        <w:t>agree to send an LS to RAN3.</w:t>
      </w:r>
    </w:p>
    <w:p w14:paraId="4A231B94" w14:textId="69EAE315" w:rsidR="00580181" w:rsidRPr="00DA1519" w:rsidRDefault="00580181" w:rsidP="00580181">
      <w:pPr>
        <w:numPr>
          <w:ilvl w:val="0"/>
          <w:numId w:val="36"/>
        </w:numPr>
        <w:spacing w:after="0"/>
        <w:ind w:left="714" w:hanging="357"/>
        <w:rPr>
          <w:i/>
          <w:lang w:val="en-US"/>
        </w:rPr>
      </w:pPr>
      <w:r>
        <w:rPr>
          <w:i/>
          <w:lang w:val="en-US"/>
        </w:rPr>
        <w:t>6 companies do not think an LS is needed at this time.</w:t>
      </w:r>
    </w:p>
    <w:p w14:paraId="3FE5D1BC" w14:textId="3DBE6B65" w:rsidR="00580181" w:rsidRPr="00703D29" w:rsidRDefault="00580181" w:rsidP="00580181">
      <w:pPr>
        <w:numPr>
          <w:ilvl w:val="0"/>
          <w:numId w:val="36"/>
        </w:numPr>
        <w:ind w:left="714" w:hanging="357"/>
        <w:rPr>
          <w:bCs/>
          <w:i/>
          <w:lang w:val="en-US"/>
        </w:rPr>
      </w:pPr>
      <w:r>
        <w:rPr>
          <w:i/>
          <w:lang w:val="en-US"/>
        </w:rPr>
        <w:t>7</w:t>
      </w:r>
      <w:r w:rsidRPr="00026DE6">
        <w:rPr>
          <w:rFonts w:hint="eastAsia"/>
          <w:i/>
          <w:lang w:val="en-US"/>
        </w:rPr>
        <w:t xml:space="preserve"> companies are neutral or suggest it FFS. Among these companies, </w:t>
      </w:r>
      <w:r>
        <w:rPr>
          <w:i/>
          <w:lang w:val="en-US"/>
        </w:rPr>
        <w:t xml:space="preserve">3 companies would </w:t>
      </w:r>
      <w:r w:rsidR="0000781A">
        <w:rPr>
          <w:i/>
          <w:lang w:val="en-US"/>
        </w:rPr>
        <w:t xml:space="preserve">be also open to </w:t>
      </w:r>
      <w:r>
        <w:rPr>
          <w:i/>
          <w:lang w:val="en-US"/>
        </w:rPr>
        <w:t>consider a simple LS with merely agreements only.</w:t>
      </w:r>
    </w:p>
    <w:p w14:paraId="6EABF26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 </w:t>
      </w:r>
      <w:r>
        <w:rPr>
          <w:b/>
          <w:i/>
          <w:lang w:val="en-US"/>
        </w:rPr>
        <w:t>online or postpone</w:t>
      </w:r>
      <w:r w:rsidRPr="00703D29">
        <w:rPr>
          <w:rFonts w:hint="eastAsia"/>
          <w:b/>
          <w:i/>
          <w:lang w:val="en-US"/>
        </w:rPr>
        <w:t xml:space="preserve">. </w:t>
      </w:r>
    </w:p>
    <w:p w14:paraId="557E98AE" w14:textId="77777777" w:rsidR="00580181" w:rsidRPr="00F00B5E" w:rsidRDefault="00580181" w:rsidP="00580181">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SimSun"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proofErr w:type="spellStart"/>
            <w:r w:rsidRPr="007617E0">
              <w:rPr>
                <w:rFonts w:ascii="Arial" w:eastAsia="PMingLiU" w:hAnsi="Arial" w:cs="Arial"/>
                <w:iCs/>
                <w:sz w:val="18"/>
                <w:szCs w:val="18"/>
                <w:lang w:eastAsia="zh-TW"/>
              </w:rPr>
              <w:t>InterDigital</w:t>
            </w:r>
            <w:proofErr w:type="spellEnd"/>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SimSun"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tr w:rsidR="006E16DF" w14:paraId="30ABE499" w14:textId="77777777" w:rsidTr="00F04528">
        <w:tc>
          <w:tcPr>
            <w:tcW w:w="1555" w:type="dxa"/>
          </w:tcPr>
          <w:p w14:paraId="30A647C1" w14:textId="65EDC607"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761B7AEC" w14:textId="6DD2E577"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Agree</w:t>
            </w:r>
          </w:p>
        </w:tc>
        <w:tc>
          <w:tcPr>
            <w:tcW w:w="6375" w:type="dxa"/>
          </w:tcPr>
          <w:p w14:paraId="17479856" w14:textId="77777777" w:rsidR="006E16DF" w:rsidRDefault="006E16DF" w:rsidP="006E16DF">
            <w:pPr>
              <w:spacing w:before="20" w:after="120"/>
              <w:rPr>
                <w:rFonts w:ascii="Arial" w:hAnsi="Arial" w:cs="Arial"/>
                <w:iCs/>
                <w:sz w:val="18"/>
                <w:szCs w:val="18"/>
              </w:rPr>
            </w:pPr>
          </w:p>
        </w:tc>
      </w:tr>
      <w:tr w:rsidR="00BB43C3" w14:paraId="781CAA7C" w14:textId="77777777" w:rsidTr="00181213">
        <w:tc>
          <w:tcPr>
            <w:tcW w:w="1555" w:type="dxa"/>
          </w:tcPr>
          <w:p w14:paraId="4C3978F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3E3432C"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094D0D7" w14:textId="77777777" w:rsidR="00BB43C3" w:rsidRDefault="00BB43C3" w:rsidP="00181213">
            <w:pPr>
              <w:spacing w:before="20" w:after="120"/>
              <w:rPr>
                <w:rFonts w:ascii="Arial" w:hAnsi="Arial" w:cs="Arial"/>
                <w:iCs/>
                <w:sz w:val="18"/>
                <w:szCs w:val="18"/>
              </w:rPr>
            </w:pPr>
          </w:p>
        </w:tc>
      </w:tr>
      <w:tr w:rsidR="00BB43C3" w14:paraId="0FBFAB48" w14:textId="77777777" w:rsidTr="00181213">
        <w:tc>
          <w:tcPr>
            <w:tcW w:w="1555" w:type="dxa"/>
          </w:tcPr>
          <w:p w14:paraId="7EC543D7" w14:textId="77777777" w:rsidR="00BB43C3" w:rsidRDefault="00BB43C3" w:rsidP="00181213">
            <w:pPr>
              <w:spacing w:before="20" w:after="120"/>
              <w:rPr>
                <w:rFonts w:ascii="Arial" w:hAnsi="Arial" w:cs="Arial"/>
                <w:iCs/>
                <w:sz w:val="18"/>
                <w:szCs w:val="18"/>
              </w:rPr>
            </w:pPr>
          </w:p>
        </w:tc>
        <w:tc>
          <w:tcPr>
            <w:tcW w:w="1701" w:type="dxa"/>
          </w:tcPr>
          <w:p w14:paraId="70C8856A" w14:textId="77777777" w:rsidR="00BB43C3" w:rsidRDefault="00BB43C3" w:rsidP="00181213">
            <w:pPr>
              <w:spacing w:before="20" w:after="120"/>
              <w:jc w:val="left"/>
              <w:rPr>
                <w:rFonts w:ascii="Arial" w:hAnsi="Arial" w:cs="Arial"/>
                <w:iCs/>
                <w:sz w:val="18"/>
                <w:szCs w:val="18"/>
              </w:rPr>
            </w:pPr>
          </w:p>
        </w:tc>
        <w:tc>
          <w:tcPr>
            <w:tcW w:w="6375" w:type="dxa"/>
          </w:tcPr>
          <w:p w14:paraId="57B32C84" w14:textId="77777777" w:rsidR="00BB43C3" w:rsidRDefault="00BB43C3" w:rsidP="00181213">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44C82533" w14:textId="65CCDF7C" w:rsidR="00CB43F6" w:rsidRDefault="00CB43F6" w:rsidP="00CB43F6">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sidRPr="008F4692">
        <w:rPr>
          <w:i/>
          <w:lang w:val="en-US"/>
        </w:rPr>
        <w:t>Q1</w:t>
      </w:r>
      <w:r>
        <w:rPr>
          <w:i/>
          <w:lang w:val="en-US"/>
        </w:rPr>
        <w:t xml:space="preserve">5. All companies agree that a new UE capability is needed. </w:t>
      </w:r>
    </w:p>
    <w:p w14:paraId="4D47ECE5" w14:textId="0F74CA7D" w:rsidR="00CB43F6" w:rsidRPr="007E0F9D" w:rsidRDefault="00CB43F6" w:rsidP="00CB43F6">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to limit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“[Post115-e][513][</w:t>
            </w:r>
            <w:proofErr w:type="spellStart"/>
            <w:r w:rsidRPr="0064091E">
              <w:rPr>
                <w:rFonts w:ascii="Arial" w:eastAsia="SimSun" w:hAnsi="Arial" w:cs="Arial"/>
                <w:iCs/>
                <w:sz w:val="18"/>
                <w:szCs w:val="18"/>
                <w:lang w:val="en-US" w:eastAsia="zh-CN"/>
              </w:rPr>
              <w:t>IIoT</w:t>
            </w:r>
            <w:proofErr w:type="spellEnd"/>
            <w:r w:rsidRPr="0064091E">
              <w:rPr>
                <w:rFonts w:ascii="Arial" w:eastAsia="SimSun" w:hAnsi="Arial" w:cs="Arial"/>
                <w:iCs/>
                <w:sz w:val="18"/>
                <w:szCs w:val="18"/>
                <w:lang w:val="en-US" w:eastAsia="zh-CN"/>
              </w:rPr>
              <w:t>] QoS survival time”, several companies (</w:t>
            </w:r>
            <w:r>
              <w:rPr>
                <w:rFonts w:ascii="Arial" w:eastAsia="SimSun" w:hAnsi="Arial" w:cs="Arial"/>
                <w:iCs/>
                <w:sz w:val="18"/>
                <w:szCs w:val="18"/>
                <w:lang w:val="en-US" w:eastAsia="zh-CN"/>
              </w:rPr>
              <w:t xml:space="preserve">vivo, ZTE, Intel, </w:t>
            </w:r>
            <w:proofErr w:type="spellStart"/>
            <w:r>
              <w:rPr>
                <w:rFonts w:ascii="Arial" w:eastAsia="SimSun" w:hAnsi="Arial" w:cs="Arial"/>
                <w:iCs/>
                <w:sz w:val="18"/>
                <w:szCs w:val="18"/>
                <w:lang w:val="en-US" w:eastAsia="zh-CN"/>
              </w:rPr>
              <w:t>InterDigital</w:t>
            </w:r>
            <w:proofErr w:type="spellEnd"/>
            <w:r>
              <w:rPr>
                <w:rFonts w:ascii="Arial" w:eastAsia="SimSun" w:hAnsi="Arial" w:cs="Arial"/>
                <w:iCs/>
                <w:sz w:val="18"/>
                <w:szCs w:val="18"/>
                <w:lang w:val="en-US" w:eastAsia="zh-CN"/>
              </w:rPr>
              <w:t>,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proofErr w:type="spellStart"/>
            <w:r w:rsidRPr="007617E0">
              <w:rPr>
                <w:rFonts w:ascii="Arial" w:hAnsi="Arial" w:cs="Arial"/>
                <w:iCs/>
                <w:sz w:val="18"/>
                <w:szCs w:val="18"/>
              </w:rPr>
              <w:t>InterDigital</w:t>
            </w:r>
            <w:proofErr w:type="spellEnd"/>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 xml:space="preserve">Missing HARQ NACK and unnecessary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Furthermore, a Tx-side timer can address CATT’s issue with ST-state triggering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 unnecessarily scheduling a possibly useless retransmission. The NW can decide whether to transmit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 (if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is desired) or to simply let the Tx-side timer elapse (thus triggering ST-state) if it does not desire a retransmission.</w:t>
            </w:r>
          </w:p>
        </w:tc>
      </w:tr>
      <w:tr w:rsidR="006E16DF" w14:paraId="2856141A" w14:textId="77777777" w:rsidTr="00F04528">
        <w:tc>
          <w:tcPr>
            <w:tcW w:w="1555" w:type="dxa"/>
          </w:tcPr>
          <w:p w14:paraId="55E0A6F2" w14:textId="4A5A7E07"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ZTE</w:t>
            </w:r>
          </w:p>
        </w:tc>
        <w:tc>
          <w:tcPr>
            <w:tcW w:w="1701" w:type="dxa"/>
          </w:tcPr>
          <w:p w14:paraId="26717173" w14:textId="0CA1B0CE"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691A12F4" w14:textId="0E61A75F"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Same</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view</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as</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Intel</w:t>
            </w:r>
            <w:r>
              <w:rPr>
                <w:rFonts w:ascii="Arial" w:eastAsia="SimSun" w:hAnsi="Arial" w:cs="Arial"/>
                <w:iCs/>
                <w:sz w:val="18"/>
                <w:szCs w:val="18"/>
                <w:lang w:val="en-US" w:eastAsia="zh-CN"/>
              </w:rPr>
              <w:t>.</w:t>
            </w:r>
          </w:p>
        </w:tc>
      </w:tr>
      <w:tr w:rsidR="00645663" w14:paraId="65E169D4" w14:textId="77777777" w:rsidTr="00F04528">
        <w:tc>
          <w:tcPr>
            <w:tcW w:w="1555" w:type="dxa"/>
          </w:tcPr>
          <w:p w14:paraId="094DEDC9" w14:textId="7A393D41" w:rsidR="00645663" w:rsidRDefault="00645663" w:rsidP="00645663">
            <w:pPr>
              <w:spacing w:before="20" w:after="120"/>
              <w:rPr>
                <w:rFonts w:ascii="Arial" w:hAnsi="Arial" w:cs="Arial"/>
                <w:iCs/>
                <w:sz w:val="18"/>
                <w:szCs w:val="18"/>
              </w:rPr>
            </w:pPr>
          </w:p>
        </w:tc>
        <w:tc>
          <w:tcPr>
            <w:tcW w:w="1701" w:type="dxa"/>
          </w:tcPr>
          <w:p w14:paraId="0DA7DE50" w14:textId="7D993954" w:rsidR="00645663" w:rsidRDefault="00645663" w:rsidP="00645663">
            <w:pPr>
              <w:spacing w:before="20" w:after="120"/>
              <w:jc w:val="left"/>
              <w:rPr>
                <w:rFonts w:ascii="Arial" w:hAnsi="Arial" w:cs="Arial"/>
                <w:iCs/>
                <w:sz w:val="18"/>
                <w:szCs w:val="18"/>
              </w:rPr>
            </w:pPr>
          </w:p>
        </w:tc>
        <w:tc>
          <w:tcPr>
            <w:tcW w:w="6375" w:type="dxa"/>
          </w:tcPr>
          <w:p w14:paraId="7C084F91" w14:textId="3CC21B2C" w:rsidR="00645663" w:rsidRDefault="00645663" w:rsidP="00645663">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24F4DFBB" w14:textId="7F2EDF7F" w:rsidR="00CB43F6" w:rsidRPr="00703D29" w:rsidRDefault="00645663" w:rsidP="00CB43F6">
      <w:pPr>
        <w:rPr>
          <w:i/>
          <w:lang w:val="en-US"/>
        </w:rPr>
      </w:pPr>
      <w:r>
        <w:rPr>
          <w:i/>
          <w:lang w:val="en-US"/>
        </w:rPr>
        <w:t>6</w:t>
      </w:r>
      <w:r w:rsidR="00CB43F6" w:rsidRPr="00703D29">
        <w:rPr>
          <w:rFonts w:hint="eastAsia"/>
          <w:i/>
          <w:lang w:val="en-US"/>
        </w:rPr>
        <w:t xml:space="preserve"> companies provided views to </w:t>
      </w:r>
      <w:r w:rsidR="00CB43F6" w:rsidRPr="008F4692">
        <w:rPr>
          <w:i/>
          <w:lang w:val="en-US"/>
        </w:rPr>
        <w:t>Q1</w:t>
      </w:r>
      <w:r>
        <w:rPr>
          <w:i/>
          <w:lang w:val="en-US"/>
        </w:rPr>
        <w:t>6</w:t>
      </w:r>
      <w:r w:rsidR="00CB43F6" w:rsidRPr="00703D29">
        <w:rPr>
          <w:rFonts w:hint="eastAsia"/>
          <w:i/>
          <w:lang w:val="en-US"/>
        </w:rPr>
        <w:t>.</w:t>
      </w:r>
    </w:p>
    <w:p w14:paraId="6137D7FB" w14:textId="77777777" w:rsidR="00CB43F6" w:rsidRDefault="00CB43F6" w:rsidP="00CB43F6">
      <w:pPr>
        <w:numPr>
          <w:ilvl w:val="0"/>
          <w:numId w:val="36"/>
        </w:numPr>
        <w:spacing w:after="0"/>
        <w:ind w:left="714" w:hanging="357"/>
        <w:rPr>
          <w:i/>
          <w:lang w:val="en-US"/>
        </w:rPr>
      </w:pPr>
      <w:r>
        <w:rPr>
          <w:i/>
          <w:lang w:val="en-US"/>
        </w:rPr>
        <w:lastRenderedPageBreak/>
        <w:t>1 company raises the issue of ‘interpretation of the retransmission grant’, 2 companies indicate alternative solutions</w:t>
      </w:r>
    </w:p>
    <w:p w14:paraId="3665AA3A" w14:textId="0CEFC344" w:rsidR="00CB43F6" w:rsidRPr="00703D29" w:rsidRDefault="00645663" w:rsidP="00CB43F6">
      <w:pPr>
        <w:numPr>
          <w:ilvl w:val="0"/>
          <w:numId w:val="36"/>
        </w:numPr>
        <w:ind w:left="714" w:hanging="357"/>
        <w:rPr>
          <w:bCs/>
          <w:i/>
          <w:lang w:val="en-US"/>
        </w:rPr>
      </w:pPr>
      <w:r>
        <w:rPr>
          <w:i/>
          <w:lang w:val="en-US"/>
        </w:rPr>
        <w:t>3</w:t>
      </w:r>
      <w:r w:rsidR="00CB43F6">
        <w:rPr>
          <w:i/>
          <w:lang w:val="en-US"/>
        </w:rPr>
        <w:t xml:space="preserve"> companies indicate that the issue of ‘missing HARQ NACK’ needs to be discussed, potentially along with a Tx-side timer for Survival Time state trigger</w:t>
      </w:r>
    </w:p>
    <w:p w14:paraId="75403814" w14:textId="068BED35" w:rsidR="00CB43F6" w:rsidRPr="00B333AD" w:rsidRDefault="00CB43F6" w:rsidP="00CB43F6">
      <w:pPr>
        <w:rPr>
          <w:i/>
          <w:lang w:val="en-US"/>
        </w:rPr>
      </w:pPr>
      <w:r>
        <w:rPr>
          <w:i/>
          <w:lang w:val="en-US"/>
        </w:rPr>
        <w:t>G</w:t>
      </w:r>
      <w:r w:rsidRPr="00B333AD">
        <w:rPr>
          <w:i/>
          <w:lang w:val="en-US"/>
        </w:rPr>
        <w:t>iven that the timeframe for phase 2 is very short</w:t>
      </w:r>
      <w:r>
        <w:rPr>
          <w:i/>
          <w:lang w:val="en-US"/>
        </w:rPr>
        <w:t xml:space="preserve"> t</w:t>
      </w:r>
      <w:r w:rsidRPr="00B333AD">
        <w:rPr>
          <w:i/>
          <w:lang w:val="en-US"/>
        </w:rPr>
        <w:t xml:space="preserve">he rapporteur thinks it may not be reasonable to start a fresh discussion on the items in this list. </w:t>
      </w:r>
      <w:r w:rsidR="007E1178">
        <w:rPr>
          <w:i/>
          <w:lang w:val="en-US"/>
        </w:rPr>
        <w:t xml:space="preserve">These issues do not appear as a blocking point to making progress on a first TP. </w:t>
      </w:r>
      <w:r w:rsidRPr="00B333AD">
        <w:rPr>
          <w:i/>
          <w:lang w:val="en-US"/>
        </w:rPr>
        <w:t>We can tag these topics for the online discussion if time permits.</w:t>
      </w:r>
    </w:p>
    <w:p w14:paraId="3BB43C45" w14:textId="77777777" w:rsidR="00CB43F6" w:rsidRPr="007E0F9D" w:rsidRDefault="00CB43F6" w:rsidP="00CB43F6">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E799281" w14:textId="77777777" w:rsidR="0042223B" w:rsidRDefault="0042223B" w:rsidP="0042223B">
      <w:pPr>
        <w:rPr>
          <w:b/>
          <w:bCs/>
          <w:lang w:val="en-US"/>
        </w:rPr>
      </w:pPr>
    </w:p>
    <w:p w14:paraId="78F63FAB" w14:textId="463EED70" w:rsidR="0042223B" w:rsidRDefault="0042223B" w:rsidP="0042223B">
      <w:pPr>
        <w:pStyle w:val="Heading1"/>
        <w:rPr>
          <w:lang w:val="en-US"/>
        </w:rPr>
      </w:pPr>
      <w:r>
        <w:rPr>
          <w:lang w:val="en-US"/>
        </w:rPr>
        <w:t>Discussion – phase 2</w:t>
      </w:r>
    </w:p>
    <w:p w14:paraId="12E911C8" w14:textId="30138863" w:rsidR="0042223B" w:rsidRDefault="00FF71A5" w:rsidP="00B97EB4">
      <w:pPr>
        <w:pStyle w:val="Heading2"/>
        <w:rPr>
          <w:lang w:val="en-US"/>
        </w:rPr>
      </w:pPr>
      <w:r>
        <w:rPr>
          <w:lang w:val="en-US"/>
        </w:rPr>
        <w:t>Easy agreements</w:t>
      </w:r>
    </w:p>
    <w:p w14:paraId="3DAE8A7D" w14:textId="5547A448" w:rsidR="00F67842" w:rsidRDefault="00327431" w:rsidP="0042223B">
      <w:pPr>
        <w:rPr>
          <w:lang w:val="en-US"/>
        </w:rPr>
      </w:pPr>
      <w:r>
        <w:rPr>
          <w:lang w:val="en-US"/>
        </w:rPr>
        <w:t xml:space="preserve">This section lists the proposals </w:t>
      </w:r>
      <w:r w:rsidR="002456D6">
        <w:rPr>
          <w:lang w:val="en-US"/>
        </w:rPr>
        <w:t xml:space="preserve">that </w:t>
      </w:r>
      <w:r>
        <w:rPr>
          <w:lang w:val="en-US"/>
        </w:rPr>
        <w:t xml:space="preserve">are potentially easy to agree on. </w:t>
      </w:r>
      <w:r w:rsidR="002456D6">
        <w:rPr>
          <w:lang w:val="en-US"/>
        </w:rPr>
        <w:t xml:space="preserve">Please refer to the respective section </w:t>
      </w:r>
      <w:r w:rsidR="001538AB">
        <w:rPr>
          <w:lang w:val="en-US"/>
        </w:rPr>
        <w:t xml:space="preserve">in the phase 1 discussion </w:t>
      </w:r>
      <w:r w:rsidR="002456D6">
        <w:rPr>
          <w:lang w:val="en-US"/>
        </w:rPr>
        <w:t xml:space="preserve">for a summary on each of the questions and proposals. </w:t>
      </w:r>
      <w:r w:rsidR="00F67842">
        <w:rPr>
          <w:lang w:val="en-US"/>
        </w:rPr>
        <w:t>Companies can indicate in the table if any adjustments are needed/preferred to the proposals</w:t>
      </w:r>
      <w:r>
        <w:rPr>
          <w:lang w:val="en-US"/>
        </w:rPr>
        <w:t xml:space="preserve">, or indicate additional comments. </w:t>
      </w:r>
    </w:p>
    <w:p w14:paraId="6623648A" w14:textId="4F5C5DAC" w:rsidR="00FF71A5" w:rsidRDefault="00FF71A5" w:rsidP="00FF71A5">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proofErr w:type="spellStart"/>
      <w:r w:rsidRPr="00873F37">
        <w:rPr>
          <w:b/>
          <w:bCs/>
          <w:iCs/>
          <w:lang w:val="en-US"/>
        </w:rPr>
        <w:t>gNB</w:t>
      </w:r>
      <w:proofErr w:type="spellEnd"/>
      <w:r w:rsidRPr="00873F37">
        <w:rPr>
          <w:b/>
          <w:bCs/>
          <w:iCs/>
          <w:lang w:val="en-US"/>
        </w:rPr>
        <w:t xml:space="preserve">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4F54BA5F" w14:textId="77777777" w:rsidR="00FF71A5" w:rsidRPr="00721185" w:rsidRDefault="00FF71A5" w:rsidP="00FF71A5">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36EF4908" w14:textId="77777777" w:rsidR="00FF71A5" w:rsidRDefault="00FF71A5" w:rsidP="00FF71A5">
      <w:pPr>
        <w:rPr>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No specification change is foreseen.</w:t>
      </w:r>
    </w:p>
    <w:p w14:paraId="5FA85B71" w14:textId="77777777" w:rsidR="00FF71A5" w:rsidRPr="00721185" w:rsidRDefault="00FF71A5" w:rsidP="00FF71A5">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w:t>
      </w:r>
      <w:proofErr w:type="spellStart"/>
      <w:r>
        <w:rPr>
          <w:b/>
          <w:bCs/>
          <w:iCs/>
          <w:lang w:val="en-US"/>
        </w:rPr>
        <w:t>gNB</w:t>
      </w:r>
      <w:proofErr w:type="spellEnd"/>
      <w:r>
        <w:rPr>
          <w:b/>
          <w:bCs/>
          <w:iCs/>
          <w:lang w:val="en-US"/>
        </w:rPr>
        <w:t xml:space="preserve"> implementation. No specification change is foreseen. </w:t>
      </w:r>
    </w:p>
    <w:p w14:paraId="61F427B2" w14:textId="77777777" w:rsidR="00FF71A5" w:rsidRPr="007E0F9D" w:rsidRDefault="00FF71A5" w:rsidP="00FF71A5">
      <w:pPr>
        <w:rPr>
          <w:b/>
          <w:bCs/>
          <w:iCs/>
          <w:lang w:val="en-US"/>
        </w:rPr>
      </w:pPr>
      <w:r w:rsidRPr="0072244D">
        <w:rPr>
          <w:b/>
          <w:bCs/>
        </w:rPr>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w:t>
      </w:r>
      <w:proofErr w:type="spellStart"/>
      <w:r w:rsidRPr="005725B7">
        <w:rPr>
          <w:b/>
          <w:bCs/>
          <w:iCs/>
          <w:lang w:val="en-US"/>
        </w:rPr>
        <w:t>gNB</w:t>
      </w:r>
      <w:proofErr w:type="spellEnd"/>
      <w:r w:rsidRPr="005725B7">
        <w:rPr>
          <w:b/>
          <w:bCs/>
          <w:iCs/>
          <w:lang w:val="en-US"/>
        </w:rPr>
        <w:t xml:space="preserve"> implementation. No specification change is foreseen.</w:t>
      </w:r>
    </w:p>
    <w:p w14:paraId="4B3369F9" w14:textId="77777777" w:rsidR="00FF71A5" w:rsidRPr="007E0F9D" w:rsidRDefault="00FF71A5" w:rsidP="00FF71A5">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7BF87ED5" w14:textId="0020608B" w:rsidR="0042223B" w:rsidRDefault="0042223B" w:rsidP="0042223B">
      <w:pPr>
        <w:rPr>
          <w:lang w:val="en-US"/>
        </w:rPr>
      </w:pPr>
    </w:p>
    <w:tbl>
      <w:tblPr>
        <w:tblStyle w:val="TableGrid"/>
        <w:tblW w:w="0" w:type="auto"/>
        <w:tblLook w:val="04A0" w:firstRow="1" w:lastRow="0" w:firstColumn="1" w:lastColumn="0" w:noHBand="0" w:noVBand="1"/>
      </w:tblPr>
      <w:tblGrid>
        <w:gridCol w:w="1555"/>
        <w:gridCol w:w="1701"/>
        <w:gridCol w:w="6375"/>
      </w:tblGrid>
      <w:tr w:rsidR="0042223B" w14:paraId="0E786116" w14:textId="77777777" w:rsidTr="00181213">
        <w:tc>
          <w:tcPr>
            <w:tcW w:w="1555" w:type="dxa"/>
            <w:shd w:val="clear" w:color="auto" w:fill="5B9BD5" w:themeFill="accent1"/>
          </w:tcPr>
          <w:p w14:paraId="458AAE86" w14:textId="77777777" w:rsidR="0042223B" w:rsidRDefault="0042223B"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45635E6" w14:textId="220AAEBC" w:rsidR="0042223B" w:rsidRDefault="0042223B"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2A5EB5FC" w14:textId="77777777" w:rsidR="0042223B" w:rsidRDefault="0042223B" w:rsidP="00181213">
            <w:pPr>
              <w:spacing w:before="20" w:after="120"/>
              <w:rPr>
                <w:rFonts w:ascii="Arial" w:hAnsi="Arial" w:cs="Arial"/>
                <w:b/>
                <w:iCs/>
              </w:rPr>
            </w:pPr>
            <w:r>
              <w:rPr>
                <w:rFonts w:ascii="Arial" w:hAnsi="Arial" w:cs="Arial"/>
                <w:b/>
                <w:iCs/>
              </w:rPr>
              <w:t>Comments</w:t>
            </w:r>
          </w:p>
        </w:tc>
      </w:tr>
      <w:tr w:rsidR="0042223B" w14:paraId="13117BCF" w14:textId="77777777" w:rsidTr="00181213">
        <w:tc>
          <w:tcPr>
            <w:tcW w:w="1555" w:type="dxa"/>
          </w:tcPr>
          <w:p w14:paraId="3B3148FB" w14:textId="37A1E1AC" w:rsidR="0042223B" w:rsidRPr="005337A9" w:rsidRDefault="006A57B4" w:rsidP="00181213">
            <w:pPr>
              <w:spacing w:before="20" w:after="120"/>
              <w:rPr>
                <w:rFonts w:ascii="Arial" w:eastAsia="Malgun Gothic" w:hAnsi="Arial" w:cs="Arial"/>
                <w:iCs/>
                <w:sz w:val="18"/>
                <w:szCs w:val="18"/>
                <w:lang w:val="en-US" w:eastAsia="ko-KR"/>
              </w:rPr>
            </w:pPr>
            <w:proofErr w:type="spellStart"/>
            <w:r>
              <w:rPr>
                <w:rFonts w:ascii="Arial" w:eastAsia="Malgun Gothic" w:hAnsi="Arial" w:cs="Arial"/>
                <w:iCs/>
                <w:sz w:val="18"/>
                <w:szCs w:val="18"/>
                <w:lang w:val="en-US" w:eastAsia="ko-KR"/>
              </w:rPr>
              <w:t>Futurewei</w:t>
            </w:r>
            <w:proofErr w:type="spellEnd"/>
          </w:p>
        </w:tc>
        <w:tc>
          <w:tcPr>
            <w:tcW w:w="1701" w:type="dxa"/>
          </w:tcPr>
          <w:p w14:paraId="6CC9A3AA" w14:textId="2EFF1FF3" w:rsidR="005337A9" w:rsidRPr="005337A9" w:rsidRDefault="006A57B4" w:rsidP="00181213">
            <w:pPr>
              <w:spacing w:before="20" w:after="120"/>
              <w:jc w:val="left"/>
              <w:rPr>
                <w:rFonts w:ascii="Arial" w:eastAsia="Malgun Gothic" w:hAnsi="Arial" w:cs="Arial"/>
                <w:iCs/>
                <w:sz w:val="18"/>
                <w:szCs w:val="18"/>
                <w:lang w:val="en-US" w:eastAsia="ko-KR"/>
              </w:rPr>
            </w:pPr>
            <w:r>
              <w:rPr>
                <w:rFonts w:ascii="Arial" w:eastAsia="Malgun Gothic" w:hAnsi="Arial" w:cs="Arial"/>
                <w:iCs/>
                <w:sz w:val="18"/>
                <w:szCs w:val="18"/>
                <w:lang w:val="en-US" w:eastAsia="ko-KR"/>
              </w:rPr>
              <w:t>P11</w:t>
            </w:r>
          </w:p>
        </w:tc>
        <w:tc>
          <w:tcPr>
            <w:tcW w:w="6375" w:type="dxa"/>
          </w:tcPr>
          <w:p w14:paraId="0E98B2D6" w14:textId="6B55720D" w:rsidR="0042223B" w:rsidRDefault="006A57B4" w:rsidP="0018121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On “are not intended to be mapped to”, do we need such subtle difference of “intended to” here</w:t>
            </w:r>
            <w:r w:rsidR="00E70ACF">
              <w:rPr>
                <w:rFonts w:ascii="Arial" w:eastAsia="SimSun" w:hAnsi="Arial" w:cs="Arial"/>
                <w:iCs/>
                <w:color w:val="7030A0"/>
                <w:sz w:val="18"/>
                <w:szCs w:val="18"/>
                <w:lang w:val="en-US" w:eastAsia="zh-CN"/>
              </w:rPr>
              <w:t>, comparing to “are (not) mapped to” in P9</w:t>
            </w:r>
            <w:r>
              <w:rPr>
                <w:rFonts w:ascii="Arial" w:eastAsia="SimSun" w:hAnsi="Arial" w:cs="Arial"/>
                <w:iCs/>
                <w:color w:val="7030A0"/>
                <w:sz w:val="18"/>
                <w:szCs w:val="18"/>
                <w:lang w:val="en-US" w:eastAsia="zh-CN"/>
              </w:rPr>
              <w:t xml:space="preserve">? </w:t>
            </w:r>
            <w:r w:rsidR="001F5712">
              <w:rPr>
                <w:rFonts w:ascii="Arial" w:eastAsia="SimSun" w:hAnsi="Arial" w:cs="Arial"/>
                <w:iCs/>
                <w:color w:val="7030A0"/>
                <w:sz w:val="18"/>
                <w:szCs w:val="18"/>
                <w:lang w:val="en-US" w:eastAsia="zh-CN"/>
              </w:rPr>
              <w:t xml:space="preserve">What makes them different?  </w:t>
            </w:r>
            <w:r>
              <w:rPr>
                <w:rFonts w:ascii="Arial" w:eastAsia="SimSun" w:hAnsi="Arial" w:cs="Arial"/>
                <w:iCs/>
                <w:color w:val="7030A0"/>
                <w:sz w:val="18"/>
                <w:szCs w:val="18"/>
                <w:lang w:val="en-US" w:eastAsia="zh-CN"/>
              </w:rPr>
              <w:t xml:space="preserve">If we really think such softening </w:t>
            </w:r>
            <w:r w:rsidR="001F5712">
              <w:rPr>
                <w:rFonts w:ascii="Arial" w:eastAsia="SimSun" w:hAnsi="Arial" w:cs="Arial"/>
                <w:iCs/>
                <w:color w:val="7030A0"/>
                <w:sz w:val="18"/>
                <w:szCs w:val="18"/>
                <w:lang w:val="en-US" w:eastAsia="zh-CN"/>
              </w:rPr>
              <w:t xml:space="preserve">of words </w:t>
            </w:r>
            <w:r>
              <w:rPr>
                <w:rFonts w:ascii="Arial" w:eastAsia="SimSun" w:hAnsi="Arial" w:cs="Arial"/>
                <w:iCs/>
                <w:color w:val="7030A0"/>
                <w:sz w:val="18"/>
                <w:szCs w:val="18"/>
                <w:lang w:val="en-US" w:eastAsia="zh-CN"/>
              </w:rPr>
              <w:t>is needed</w:t>
            </w:r>
            <w:r w:rsidR="001F5712">
              <w:rPr>
                <w:rFonts w:ascii="Arial" w:eastAsia="SimSun" w:hAnsi="Arial" w:cs="Arial"/>
                <w:iCs/>
                <w:color w:val="7030A0"/>
                <w:sz w:val="18"/>
                <w:szCs w:val="18"/>
                <w:lang w:val="en-US" w:eastAsia="zh-CN"/>
              </w:rPr>
              <w:t xml:space="preserve"> in P11</w:t>
            </w:r>
            <w:r>
              <w:rPr>
                <w:rFonts w:ascii="Arial" w:eastAsia="SimSun" w:hAnsi="Arial" w:cs="Arial"/>
                <w:iCs/>
                <w:color w:val="7030A0"/>
                <w:sz w:val="18"/>
                <w:szCs w:val="18"/>
                <w:lang w:val="en-US" w:eastAsia="zh-CN"/>
              </w:rPr>
              <w:t>, suggest</w:t>
            </w:r>
            <w:r w:rsidR="001F5712">
              <w:rPr>
                <w:rFonts w:ascii="Arial" w:eastAsia="SimSun" w:hAnsi="Arial" w:cs="Arial"/>
                <w:iCs/>
                <w:color w:val="7030A0"/>
                <w:sz w:val="18"/>
                <w:szCs w:val="18"/>
                <w:lang w:val="en-US" w:eastAsia="zh-CN"/>
              </w:rPr>
              <w:t xml:space="preserve"> that we at least</w:t>
            </w:r>
            <w:r>
              <w:rPr>
                <w:rFonts w:ascii="Arial" w:eastAsia="SimSun" w:hAnsi="Arial" w:cs="Arial"/>
                <w:iCs/>
                <w:color w:val="7030A0"/>
                <w:sz w:val="18"/>
                <w:szCs w:val="18"/>
                <w:lang w:val="en-US" w:eastAsia="zh-CN"/>
              </w:rPr>
              <w:t xml:space="preserve"> replac</w:t>
            </w:r>
            <w:r w:rsidR="001F5712">
              <w:rPr>
                <w:rFonts w:ascii="Arial" w:eastAsia="SimSun" w:hAnsi="Arial" w:cs="Arial"/>
                <w:iCs/>
                <w:color w:val="7030A0"/>
                <w:sz w:val="18"/>
                <w:szCs w:val="18"/>
                <w:lang w:val="en-US" w:eastAsia="zh-CN"/>
              </w:rPr>
              <w:t>es</w:t>
            </w:r>
            <w:r>
              <w:rPr>
                <w:rFonts w:ascii="Arial" w:eastAsia="SimSun" w:hAnsi="Arial" w:cs="Arial"/>
                <w:iCs/>
                <w:color w:val="7030A0"/>
                <w:sz w:val="18"/>
                <w:szCs w:val="18"/>
                <w:lang w:val="en-US" w:eastAsia="zh-CN"/>
              </w:rPr>
              <w:t xml:space="preserve"> </w:t>
            </w:r>
            <w:r w:rsidR="00E70ACF">
              <w:rPr>
                <w:rFonts w:ascii="Arial" w:eastAsia="SimSun" w:hAnsi="Arial" w:cs="Arial"/>
                <w:iCs/>
                <w:color w:val="7030A0"/>
                <w:sz w:val="18"/>
                <w:szCs w:val="18"/>
                <w:lang w:val="en-US" w:eastAsia="zh-CN"/>
              </w:rPr>
              <w:t xml:space="preserve">the word </w:t>
            </w:r>
            <w:r>
              <w:rPr>
                <w:rFonts w:ascii="Arial" w:eastAsia="SimSun" w:hAnsi="Arial" w:cs="Arial"/>
                <w:iCs/>
                <w:color w:val="7030A0"/>
                <w:sz w:val="18"/>
                <w:szCs w:val="18"/>
                <w:lang w:val="en-US" w:eastAsia="zh-CN"/>
              </w:rPr>
              <w:t>“intended” with “expected” so that the sentence is described from a UE’s perspective</w:t>
            </w:r>
            <w:r w:rsidR="00E70ACF">
              <w:rPr>
                <w:rFonts w:ascii="Arial" w:eastAsia="SimSun" w:hAnsi="Arial" w:cs="Arial"/>
                <w:iCs/>
                <w:color w:val="7030A0"/>
                <w:sz w:val="18"/>
                <w:szCs w:val="18"/>
                <w:lang w:val="en-US" w:eastAsia="zh-CN"/>
              </w:rPr>
              <w:t xml:space="preserve"> (the UE performs the CG-to-LCH-to-DRB mapping</w:t>
            </w:r>
            <w:r w:rsidR="00E71F62">
              <w:rPr>
                <w:rFonts w:ascii="Arial" w:eastAsia="SimSun" w:hAnsi="Arial" w:cs="Arial"/>
                <w:iCs/>
                <w:color w:val="7030A0"/>
                <w:sz w:val="18"/>
                <w:szCs w:val="18"/>
                <w:lang w:val="en-US" w:eastAsia="zh-CN"/>
              </w:rPr>
              <w:t xml:space="preserve"> based on the expectation that the </w:t>
            </w:r>
            <w:proofErr w:type="spellStart"/>
            <w:r w:rsidR="00E71F62">
              <w:rPr>
                <w:rFonts w:ascii="Arial" w:eastAsia="SimSun" w:hAnsi="Arial" w:cs="Arial"/>
                <w:iCs/>
                <w:color w:val="7030A0"/>
                <w:sz w:val="18"/>
                <w:szCs w:val="18"/>
                <w:lang w:val="en-US" w:eastAsia="zh-CN"/>
              </w:rPr>
              <w:t>gNB</w:t>
            </w:r>
            <w:proofErr w:type="spellEnd"/>
            <w:r w:rsidR="00E71F62">
              <w:rPr>
                <w:rFonts w:ascii="Arial" w:eastAsia="SimSun" w:hAnsi="Arial" w:cs="Arial"/>
                <w:iCs/>
                <w:color w:val="7030A0"/>
                <w:sz w:val="18"/>
                <w:szCs w:val="18"/>
                <w:lang w:val="en-US" w:eastAsia="zh-CN"/>
              </w:rPr>
              <w:t xml:space="preserve"> will comply</w:t>
            </w:r>
            <w:r w:rsidR="006E1ACC">
              <w:rPr>
                <w:rFonts w:ascii="Arial" w:eastAsia="SimSun" w:hAnsi="Arial" w:cs="Arial"/>
                <w:iCs/>
                <w:color w:val="7030A0"/>
                <w:sz w:val="18"/>
                <w:szCs w:val="18"/>
                <w:lang w:val="en-US" w:eastAsia="zh-CN"/>
              </w:rPr>
              <w:t xml:space="preserve"> with such</w:t>
            </w:r>
            <w:r w:rsidR="00E70ACF">
              <w:rPr>
                <w:rFonts w:ascii="Arial" w:eastAsia="SimSun" w:hAnsi="Arial" w:cs="Arial"/>
                <w:iCs/>
                <w:color w:val="7030A0"/>
                <w:sz w:val="18"/>
                <w:szCs w:val="18"/>
                <w:lang w:val="en-US" w:eastAsia="zh-CN"/>
              </w:rPr>
              <w:t>).</w:t>
            </w:r>
          </w:p>
        </w:tc>
      </w:tr>
      <w:tr w:rsidR="004258D6" w14:paraId="609A7EA9" w14:textId="77777777" w:rsidTr="00181213">
        <w:tc>
          <w:tcPr>
            <w:tcW w:w="1555" w:type="dxa"/>
          </w:tcPr>
          <w:p w14:paraId="20C7734B" w14:textId="3128FCAD"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1E9EB57A" w14:textId="0C7253AA" w:rsidR="004258D6" w:rsidRDefault="004258D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P11</w:t>
            </w:r>
          </w:p>
        </w:tc>
        <w:tc>
          <w:tcPr>
            <w:tcW w:w="6375" w:type="dxa"/>
          </w:tcPr>
          <w:p w14:paraId="2558F422" w14:textId="190059EE"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correctly mentioned by Rapporteur in his summary, “</w:t>
            </w:r>
            <w:r w:rsidRPr="00015E9E">
              <w:rPr>
                <w:i/>
                <w:iCs/>
              </w:rPr>
              <w:t>If P</w:t>
            </w:r>
            <w:r>
              <w:rPr>
                <w:i/>
                <w:iCs/>
              </w:rPr>
              <w:t xml:space="preserve">roposal </w:t>
            </w:r>
            <w:r w:rsidRPr="00015E9E">
              <w:rPr>
                <w:i/>
                <w:iCs/>
              </w:rPr>
              <w:t>7 is agreed then there should be no problem anyway</w:t>
            </w:r>
            <w:r>
              <w:rPr>
                <w:rFonts w:ascii="Arial" w:eastAsia="Malgun Gothic" w:hAnsi="Arial" w:cs="Arial"/>
                <w:iCs/>
                <w:sz w:val="18"/>
                <w:szCs w:val="18"/>
                <w:lang w:eastAsia="ko-KR"/>
              </w:rPr>
              <w:t>” so maybe we could postpose P11 after P7 rather than bringing NW restrictions that would be useless.</w:t>
            </w:r>
          </w:p>
        </w:tc>
      </w:tr>
      <w:tr w:rsidR="004258D6" w14:paraId="51E2DDCF" w14:textId="77777777" w:rsidTr="00181213">
        <w:tc>
          <w:tcPr>
            <w:tcW w:w="1555" w:type="dxa"/>
          </w:tcPr>
          <w:p w14:paraId="21FA1015" w14:textId="558E4F39" w:rsidR="004258D6" w:rsidRPr="000A27FE" w:rsidRDefault="004258D6" w:rsidP="00181213">
            <w:pPr>
              <w:spacing w:before="20" w:after="120"/>
              <w:rPr>
                <w:rFonts w:ascii="Arial" w:eastAsia="Malgun Gothic" w:hAnsi="Arial" w:cs="Arial"/>
                <w:iCs/>
                <w:sz w:val="18"/>
                <w:szCs w:val="18"/>
                <w:lang w:eastAsia="ko-KR"/>
              </w:rPr>
            </w:pPr>
          </w:p>
        </w:tc>
        <w:tc>
          <w:tcPr>
            <w:tcW w:w="1701" w:type="dxa"/>
          </w:tcPr>
          <w:p w14:paraId="1147C4AE" w14:textId="77777777" w:rsidR="004258D6" w:rsidRDefault="004258D6" w:rsidP="00181213">
            <w:pPr>
              <w:spacing w:before="20" w:after="120"/>
              <w:jc w:val="left"/>
              <w:rPr>
                <w:rFonts w:ascii="Arial" w:hAnsi="Arial" w:cs="Arial"/>
                <w:iCs/>
                <w:sz w:val="18"/>
                <w:szCs w:val="18"/>
              </w:rPr>
            </w:pPr>
          </w:p>
        </w:tc>
        <w:tc>
          <w:tcPr>
            <w:tcW w:w="6375" w:type="dxa"/>
          </w:tcPr>
          <w:p w14:paraId="57B83C01" w14:textId="74B4C249" w:rsidR="004258D6" w:rsidRPr="000A27FE" w:rsidRDefault="004258D6" w:rsidP="00181213">
            <w:pPr>
              <w:spacing w:before="20" w:after="120"/>
              <w:rPr>
                <w:rFonts w:ascii="Arial" w:eastAsia="Malgun Gothic" w:hAnsi="Arial" w:cs="Arial"/>
                <w:iCs/>
                <w:sz w:val="18"/>
                <w:szCs w:val="18"/>
                <w:lang w:eastAsia="ko-KR"/>
              </w:rPr>
            </w:pPr>
          </w:p>
        </w:tc>
      </w:tr>
      <w:tr w:rsidR="004258D6" w14:paraId="50CBA4DD" w14:textId="77777777" w:rsidTr="00181213">
        <w:tc>
          <w:tcPr>
            <w:tcW w:w="1555" w:type="dxa"/>
          </w:tcPr>
          <w:p w14:paraId="07643A2D" w14:textId="2D69DECD" w:rsidR="004258D6" w:rsidRDefault="004258D6" w:rsidP="00181213">
            <w:pPr>
              <w:spacing w:before="20" w:after="120"/>
              <w:rPr>
                <w:rFonts w:ascii="Arial" w:hAnsi="Arial" w:cs="Arial"/>
                <w:iCs/>
                <w:sz w:val="18"/>
                <w:szCs w:val="18"/>
              </w:rPr>
            </w:pPr>
          </w:p>
        </w:tc>
        <w:tc>
          <w:tcPr>
            <w:tcW w:w="1701" w:type="dxa"/>
          </w:tcPr>
          <w:p w14:paraId="2B187A02" w14:textId="4D861F41" w:rsidR="004258D6" w:rsidRDefault="004258D6" w:rsidP="00181213">
            <w:pPr>
              <w:spacing w:before="20" w:after="120"/>
              <w:jc w:val="left"/>
              <w:rPr>
                <w:rFonts w:ascii="Arial" w:hAnsi="Arial" w:cs="Arial"/>
                <w:iCs/>
                <w:sz w:val="18"/>
                <w:szCs w:val="18"/>
              </w:rPr>
            </w:pPr>
          </w:p>
        </w:tc>
        <w:tc>
          <w:tcPr>
            <w:tcW w:w="6375" w:type="dxa"/>
          </w:tcPr>
          <w:p w14:paraId="650D7844" w14:textId="4F821C57" w:rsidR="004258D6" w:rsidRDefault="004258D6" w:rsidP="00181213">
            <w:pPr>
              <w:spacing w:before="20" w:after="120"/>
              <w:rPr>
                <w:rFonts w:ascii="Arial" w:hAnsi="Arial" w:cs="Arial"/>
                <w:iCs/>
                <w:sz w:val="18"/>
                <w:szCs w:val="18"/>
              </w:rPr>
            </w:pPr>
          </w:p>
        </w:tc>
      </w:tr>
      <w:tr w:rsidR="004258D6" w14:paraId="3F1E7DA9" w14:textId="77777777" w:rsidTr="00181213">
        <w:tc>
          <w:tcPr>
            <w:tcW w:w="1555" w:type="dxa"/>
          </w:tcPr>
          <w:p w14:paraId="2F809C29" w14:textId="28CF4BA1" w:rsidR="004258D6" w:rsidRPr="007617E0" w:rsidRDefault="004258D6" w:rsidP="00181213">
            <w:pPr>
              <w:spacing w:before="20" w:after="120"/>
              <w:rPr>
                <w:rFonts w:ascii="Arial" w:hAnsi="Arial" w:cs="Arial"/>
                <w:iCs/>
                <w:sz w:val="18"/>
                <w:szCs w:val="18"/>
              </w:rPr>
            </w:pPr>
          </w:p>
        </w:tc>
        <w:tc>
          <w:tcPr>
            <w:tcW w:w="1701" w:type="dxa"/>
          </w:tcPr>
          <w:p w14:paraId="73F39D9E" w14:textId="60B8B39C" w:rsidR="004258D6" w:rsidRPr="007617E0" w:rsidRDefault="004258D6" w:rsidP="00181213">
            <w:pPr>
              <w:spacing w:before="20" w:after="120"/>
              <w:jc w:val="left"/>
              <w:rPr>
                <w:rFonts w:ascii="Arial" w:hAnsi="Arial" w:cs="Arial"/>
                <w:iCs/>
                <w:sz w:val="18"/>
                <w:szCs w:val="18"/>
              </w:rPr>
            </w:pPr>
          </w:p>
        </w:tc>
        <w:tc>
          <w:tcPr>
            <w:tcW w:w="6375" w:type="dxa"/>
          </w:tcPr>
          <w:p w14:paraId="715403B0" w14:textId="51951E50" w:rsidR="004258D6" w:rsidRPr="007617E0" w:rsidRDefault="004258D6" w:rsidP="00181213">
            <w:pPr>
              <w:spacing w:before="20" w:after="120"/>
              <w:rPr>
                <w:rFonts w:ascii="Arial" w:hAnsi="Arial" w:cs="Arial"/>
                <w:iCs/>
                <w:sz w:val="18"/>
                <w:szCs w:val="18"/>
              </w:rPr>
            </w:pPr>
          </w:p>
        </w:tc>
      </w:tr>
      <w:tr w:rsidR="004258D6" w14:paraId="07E4E0AD" w14:textId="77777777" w:rsidTr="00181213">
        <w:tc>
          <w:tcPr>
            <w:tcW w:w="1555" w:type="dxa"/>
          </w:tcPr>
          <w:p w14:paraId="0FC786A7" w14:textId="6D9F2688" w:rsidR="004258D6" w:rsidRDefault="004258D6" w:rsidP="00181213">
            <w:pPr>
              <w:spacing w:before="20" w:after="120"/>
              <w:rPr>
                <w:rFonts w:ascii="Arial" w:eastAsia="SimSun" w:hAnsi="Arial" w:cs="Arial"/>
                <w:iCs/>
                <w:sz w:val="18"/>
                <w:szCs w:val="18"/>
                <w:lang w:eastAsia="zh-CN"/>
              </w:rPr>
            </w:pPr>
          </w:p>
        </w:tc>
        <w:tc>
          <w:tcPr>
            <w:tcW w:w="1701" w:type="dxa"/>
          </w:tcPr>
          <w:p w14:paraId="7485685E" w14:textId="7ACB8AF7" w:rsidR="004258D6" w:rsidRDefault="004258D6" w:rsidP="00181213">
            <w:pPr>
              <w:spacing w:before="20" w:after="120"/>
              <w:jc w:val="left"/>
              <w:rPr>
                <w:rFonts w:ascii="Arial" w:hAnsi="Arial" w:cs="Arial"/>
                <w:iCs/>
                <w:sz w:val="18"/>
                <w:szCs w:val="18"/>
              </w:rPr>
            </w:pPr>
          </w:p>
        </w:tc>
        <w:tc>
          <w:tcPr>
            <w:tcW w:w="6375" w:type="dxa"/>
          </w:tcPr>
          <w:p w14:paraId="3D01C4BA" w14:textId="33951ECE" w:rsidR="004258D6" w:rsidRDefault="004258D6" w:rsidP="00181213">
            <w:pPr>
              <w:spacing w:before="20" w:after="120"/>
              <w:rPr>
                <w:rFonts w:ascii="Arial" w:eastAsia="SimSun" w:hAnsi="Arial" w:cs="Arial"/>
                <w:iCs/>
                <w:sz w:val="18"/>
                <w:szCs w:val="18"/>
                <w:lang w:eastAsia="zh-CN"/>
              </w:rPr>
            </w:pPr>
          </w:p>
        </w:tc>
      </w:tr>
      <w:tr w:rsidR="004258D6" w14:paraId="00933BA4" w14:textId="77777777" w:rsidTr="00181213">
        <w:tc>
          <w:tcPr>
            <w:tcW w:w="1555" w:type="dxa"/>
          </w:tcPr>
          <w:p w14:paraId="728BFCCD" w14:textId="77777777" w:rsidR="004258D6" w:rsidRDefault="004258D6" w:rsidP="00181213">
            <w:pPr>
              <w:spacing w:before="20" w:after="120"/>
              <w:rPr>
                <w:rFonts w:ascii="Arial" w:hAnsi="Arial" w:cs="Arial"/>
                <w:iCs/>
                <w:sz w:val="18"/>
                <w:szCs w:val="18"/>
              </w:rPr>
            </w:pPr>
          </w:p>
        </w:tc>
        <w:tc>
          <w:tcPr>
            <w:tcW w:w="1701" w:type="dxa"/>
          </w:tcPr>
          <w:p w14:paraId="7F6E27E6" w14:textId="77777777" w:rsidR="004258D6" w:rsidRDefault="004258D6" w:rsidP="00181213">
            <w:pPr>
              <w:spacing w:before="20" w:after="120"/>
              <w:jc w:val="left"/>
              <w:rPr>
                <w:rFonts w:ascii="Arial" w:hAnsi="Arial" w:cs="Arial"/>
                <w:iCs/>
                <w:sz w:val="18"/>
                <w:szCs w:val="18"/>
              </w:rPr>
            </w:pPr>
          </w:p>
        </w:tc>
        <w:tc>
          <w:tcPr>
            <w:tcW w:w="6375" w:type="dxa"/>
          </w:tcPr>
          <w:p w14:paraId="3FFDA442" w14:textId="77777777" w:rsidR="004258D6" w:rsidRDefault="004258D6" w:rsidP="00181213">
            <w:pPr>
              <w:spacing w:before="20" w:after="120"/>
              <w:rPr>
                <w:rFonts w:ascii="Arial" w:hAnsi="Arial" w:cs="Arial"/>
                <w:iCs/>
                <w:sz w:val="18"/>
                <w:szCs w:val="18"/>
              </w:rPr>
            </w:pPr>
          </w:p>
        </w:tc>
      </w:tr>
      <w:tr w:rsidR="004258D6" w14:paraId="70E56840" w14:textId="77777777" w:rsidTr="00181213">
        <w:tc>
          <w:tcPr>
            <w:tcW w:w="1555" w:type="dxa"/>
          </w:tcPr>
          <w:p w14:paraId="2B63B6E1" w14:textId="77777777" w:rsidR="004258D6" w:rsidRDefault="004258D6" w:rsidP="00181213">
            <w:pPr>
              <w:spacing w:before="20" w:after="120"/>
              <w:rPr>
                <w:rFonts w:ascii="Arial" w:hAnsi="Arial" w:cs="Arial"/>
                <w:iCs/>
                <w:sz w:val="18"/>
                <w:szCs w:val="18"/>
              </w:rPr>
            </w:pPr>
          </w:p>
        </w:tc>
        <w:tc>
          <w:tcPr>
            <w:tcW w:w="1701" w:type="dxa"/>
          </w:tcPr>
          <w:p w14:paraId="2B6BA757" w14:textId="77777777" w:rsidR="004258D6" w:rsidRDefault="004258D6" w:rsidP="00181213">
            <w:pPr>
              <w:spacing w:before="20" w:after="120"/>
              <w:jc w:val="left"/>
              <w:rPr>
                <w:rFonts w:ascii="Arial" w:hAnsi="Arial" w:cs="Arial"/>
                <w:iCs/>
                <w:sz w:val="18"/>
                <w:szCs w:val="18"/>
              </w:rPr>
            </w:pPr>
          </w:p>
        </w:tc>
        <w:tc>
          <w:tcPr>
            <w:tcW w:w="6375" w:type="dxa"/>
          </w:tcPr>
          <w:p w14:paraId="5BFF6C2A" w14:textId="77777777" w:rsidR="004258D6" w:rsidRDefault="004258D6" w:rsidP="00181213">
            <w:pPr>
              <w:spacing w:before="20" w:after="120"/>
              <w:rPr>
                <w:rFonts w:ascii="Arial" w:hAnsi="Arial" w:cs="Arial"/>
                <w:iCs/>
                <w:sz w:val="18"/>
                <w:szCs w:val="18"/>
              </w:rPr>
            </w:pPr>
          </w:p>
        </w:tc>
      </w:tr>
      <w:tr w:rsidR="004258D6" w14:paraId="57F022F3" w14:textId="77777777" w:rsidTr="00181213">
        <w:tc>
          <w:tcPr>
            <w:tcW w:w="1555" w:type="dxa"/>
          </w:tcPr>
          <w:p w14:paraId="2BDD5171" w14:textId="77777777" w:rsidR="004258D6" w:rsidRPr="0061669C" w:rsidRDefault="004258D6" w:rsidP="00181213">
            <w:pPr>
              <w:spacing w:before="20" w:after="120"/>
              <w:rPr>
                <w:rFonts w:ascii="Arial" w:eastAsia="PMingLiU" w:hAnsi="Arial" w:cs="Arial"/>
                <w:iCs/>
                <w:sz w:val="18"/>
                <w:szCs w:val="18"/>
                <w:lang w:eastAsia="zh-TW"/>
              </w:rPr>
            </w:pPr>
          </w:p>
        </w:tc>
        <w:tc>
          <w:tcPr>
            <w:tcW w:w="1701" w:type="dxa"/>
          </w:tcPr>
          <w:p w14:paraId="648A2EFF" w14:textId="77777777" w:rsidR="004258D6" w:rsidRDefault="004258D6" w:rsidP="00181213">
            <w:pPr>
              <w:spacing w:before="20" w:after="120"/>
              <w:jc w:val="left"/>
              <w:rPr>
                <w:rFonts w:ascii="Arial" w:hAnsi="Arial" w:cs="Arial"/>
                <w:iCs/>
                <w:sz w:val="18"/>
                <w:szCs w:val="18"/>
              </w:rPr>
            </w:pPr>
          </w:p>
        </w:tc>
        <w:tc>
          <w:tcPr>
            <w:tcW w:w="6375" w:type="dxa"/>
          </w:tcPr>
          <w:p w14:paraId="2439C966" w14:textId="77777777" w:rsidR="004258D6" w:rsidRPr="0061669C" w:rsidRDefault="004258D6" w:rsidP="00181213">
            <w:pPr>
              <w:spacing w:before="20" w:after="120"/>
              <w:rPr>
                <w:rFonts w:ascii="Arial" w:eastAsia="PMingLiU" w:hAnsi="Arial" w:cs="Arial"/>
                <w:iCs/>
                <w:sz w:val="18"/>
                <w:szCs w:val="18"/>
                <w:lang w:eastAsia="zh-TW"/>
              </w:rPr>
            </w:pPr>
          </w:p>
        </w:tc>
      </w:tr>
      <w:tr w:rsidR="004258D6" w14:paraId="3D1A7D74" w14:textId="77777777" w:rsidTr="00181213">
        <w:tc>
          <w:tcPr>
            <w:tcW w:w="1555" w:type="dxa"/>
          </w:tcPr>
          <w:p w14:paraId="32799666" w14:textId="77777777" w:rsidR="004258D6" w:rsidRDefault="004258D6" w:rsidP="00181213">
            <w:pPr>
              <w:spacing w:before="20" w:after="120"/>
              <w:rPr>
                <w:rFonts w:ascii="Arial" w:hAnsi="Arial" w:cs="Arial"/>
                <w:iCs/>
                <w:sz w:val="18"/>
                <w:szCs w:val="18"/>
              </w:rPr>
            </w:pPr>
          </w:p>
        </w:tc>
        <w:tc>
          <w:tcPr>
            <w:tcW w:w="1701" w:type="dxa"/>
          </w:tcPr>
          <w:p w14:paraId="7D8BA3E3" w14:textId="77777777" w:rsidR="004258D6" w:rsidRDefault="004258D6" w:rsidP="00181213">
            <w:pPr>
              <w:spacing w:before="20" w:after="120"/>
              <w:jc w:val="left"/>
              <w:rPr>
                <w:rFonts w:ascii="Arial" w:hAnsi="Arial" w:cs="Arial"/>
                <w:iCs/>
                <w:sz w:val="18"/>
                <w:szCs w:val="18"/>
              </w:rPr>
            </w:pPr>
          </w:p>
        </w:tc>
        <w:tc>
          <w:tcPr>
            <w:tcW w:w="6375" w:type="dxa"/>
          </w:tcPr>
          <w:p w14:paraId="711B3DB0" w14:textId="77777777" w:rsidR="004258D6" w:rsidRDefault="004258D6" w:rsidP="00181213">
            <w:pPr>
              <w:spacing w:before="20" w:after="120"/>
              <w:rPr>
                <w:rFonts w:ascii="Arial" w:hAnsi="Arial" w:cs="Arial"/>
                <w:iCs/>
                <w:sz w:val="18"/>
                <w:szCs w:val="18"/>
              </w:rPr>
            </w:pPr>
          </w:p>
        </w:tc>
      </w:tr>
      <w:tr w:rsidR="004258D6" w14:paraId="3FF4D3BA" w14:textId="77777777" w:rsidTr="00181213">
        <w:tc>
          <w:tcPr>
            <w:tcW w:w="1555" w:type="dxa"/>
          </w:tcPr>
          <w:p w14:paraId="3C4B9000" w14:textId="77777777" w:rsidR="004258D6" w:rsidRDefault="004258D6" w:rsidP="00181213">
            <w:pPr>
              <w:spacing w:before="20" w:after="120"/>
              <w:rPr>
                <w:rFonts w:ascii="Arial" w:hAnsi="Arial" w:cs="Arial"/>
                <w:iCs/>
                <w:sz w:val="18"/>
                <w:szCs w:val="18"/>
              </w:rPr>
            </w:pPr>
          </w:p>
        </w:tc>
        <w:tc>
          <w:tcPr>
            <w:tcW w:w="1701" w:type="dxa"/>
          </w:tcPr>
          <w:p w14:paraId="39E02711" w14:textId="77777777" w:rsidR="004258D6" w:rsidRDefault="004258D6" w:rsidP="00181213">
            <w:pPr>
              <w:spacing w:before="20" w:after="120"/>
              <w:jc w:val="left"/>
              <w:rPr>
                <w:rFonts w:ascii="Arial" w:hAnsi="Arial" w:cs="Arial"/>
                <w:iCs/>
                <w:sz w:val="18"/>
                <w:szCs w:val="18"/>
              </w:rPr>
            </w:pPr>
          </w:p>
        </w:tc>
        <w:tc>
          <w:tcPr>
            <w:tcW w:w="6375" w:type="dxa"/>
          </w:tcPr>
          <w:p w14:paraId="6747938F" w14:textId="77777777" w:rsidR="004258D6" w:rsidRDefault="004258D6" w:rsidP="00181213">
            <w:pPr>
              <w:spacing w:before="20" w:after="120"/>
              <w:rPr>
                <w:rFonts w:ascii="Arial" w:hAnsi="Arial" w:cs="Arial"/>
                <w:iCs/>
                <w:sz w:val="18"/>
                <w:szCs w:val="18"/>
              </w:rPr>
            </w:pPr>
          </w:p>
        </w:tc>
      </w:tr>
      <w:tr w:rsidR="004258D6" w14:paraId="3B690887" w14:textId="77777777" w:rsidTr="00181213">
        <w:tc>
          <w:tcPr>
            <w:tcW w:w="1555" w:type="dxa"/>
          </w:tcPr>
          <w:p w14:paraId="2E6B6D4C" w14:textId="77777777" w:rsidR="004258D6" w:rsidRDefault="004258D6" w:rsidP="00181213">
            <w:pPr>
              <w:spacing w:before="20" w:after="120"/>
              <w:rPr>
                <w:rFonts w:ascii="Arial" w:hAnsi="Arial" w:cs="Arial"/>
                <w:iCs/>
                <w:sz w:val="18"/>
                <w:szCs w:val="18"/>
              </w:rPr>
            </w:pPr>
          </w:p>
        </w:tc>
        <w:tc>
          <w:tcPr>
            <w:tcW w:w="1701" w:type="dxa"/>
          </w:tcPr>
          <w:p w14:paraId="6A4CD792" w14:textId="77777777" w:rsidR="004258D6" w:rsidRDefault="004258D6" w:rsidP="00181213">
            <w:pPr>
              <w:spacing w:before="20" w:after="120"/>
              <w:jc w:val="left"/>
              <w:rPr>
                <w:rFonts w:ascii="Arial" w:hAnsi="Arial" w:cs="Arial"/>
                <w:iCs/>
                <w:sz w:val="18"/>
                <w:szCs w:val="18"/>
              </w:rPr>
            </w:pPr>
          </w:p>
        </w:tc>
        <w:tc>
          <w:tcPr>
            <w:tcW w:w="6375" w:type="dxa"/>
          </w:tcPr>
          <w:p w14:paraId="20F6E983" w14:textId="77777777" w:rsidR="004258D6" w:rsidRDefault="004258D6" w:rsidP="00181213">
            <w:pPr>
              <w:spacing w:before="20" w:after="120"/>
              <w:rPr>
                <w:rFonts w:ascii="Arial" w:hAnsi="Arial" w:cs="Arial"/>
                <w:iCs/>
                <w:sz w:val="18"/>
                <w:szCs w:val="18"/>
              </w:rPr>
            </w:pPr>
          </w:p>
        </w:tc>
      </w:tr>
    </w:tbl>
    <w:p w14:paraId="526BAA6C" w14:textId="77777777" w:rsidR="0042223B" w:rsidRPr="0042223B" w:rsidRDefault="0042223B" w:rsidP="0042223B">
      <w:pPr>
        <w:rPr>
          <w:lang w:val="en-US"/>
        </w:rPr>
      </w:pPr>
    </w:p>
    <w:p w14:paraId="19F5770A" w14:textId="77777777" w:rsidR="0042223B" w:rsidRPr="007D449D" w:rsidRDefault="0042223B" w:rsidP="0042223B">
      <w:pPr>
        <w:rPr>
          <w:iCs/>
          <w:lang w:val="en-US"/>
        </w:rPr>
      </w:pPr>
      <w:r w:rsidRPr="00D306C1">
        <w:rPr>
          <w:b/>
          <w:bCs/>
          <w:iCs/>
          <w:lang w:val="en-US"/>
        </w:rPr>
        <w:t xml:space="preserve">Summary: </w:t>
      </w:r>
      <w:r>
        <w:rPr>
          <w:iCs/>
          <w:lang w:val="en-US"/>
        </w:rPr>
        <w:t>TBD</w:t>
      </w:r>
      <w:r w:rsidRPr="007D449D">
        <w:rPr>
          <w:iCs/>
          <w:lang w:val="en-US"/>
        </w:rPr>
        <w:t>.</w:t>
      </w:r>
    </w:p>
    <w:p w14:paraId="78E46E1B" w14:textId="77777777" w:rsidR="0042223B" w:rsidRPr="00D306C1" w:rsidRDefault="0042223B" w:rsidP="0042223B">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CF99945" w14:textId="7FA528D1" w:rsidR="0042223B" w:rsidRPr="00D21CBC" w:rsidRDefault="0042223B">
      <w:pPr>
        <w:rPr>
          <w:lang w:val="en-US"/>
        </w:rPr>
      </w:pPr>
    </w:p>
    <w:p w14:paraId="7E1BE789" w14:textId="36756C50" w:rsidR="00D21CBC" w:rsidRDefault="00D21CBC" w:rsidP="00D21CBC">
      <w:pPr>
        <w:pStyle w:val="Heading2"/>
        <w:rPr>
          <w:lang w:val="en-US"/>
        </w:rPr>
      </w:pPr>
      <w:r w:rsidRPr="00D21CBC">
        <w:rPr>
          <w:lang w:val="en-US"/>
        </w:rPr>
        <w:t xml:space="preserve">Review </w:t>
      </w:r>
      <w:r>
        <w:rPr>
          <w:lang w:val="en-US"/>
        </w:rPr>
        <w:t xml:space="preserve">of proposals </w:t>
      </w:r>
      <w:r w:rsidR="00D718BF">
        <w:rPr>
          <w:lang w:val="en-US"/>
        </w:rPr>
        <w:t>requiring more discussion</w:t>
      </w:r>
    </w:p>
    <w:p w14:paraId="5A0610BD" w14:textId="740F7F8D" w:rsidR="00172549" w:rsidRDefault="00172549" w:rsidP="00172549">
      <w:pPr>
        <w:rPr>
          <w:lang w:val="en-US"/>
        </w:rPr>
      </w:pPr>
      <w:r w:rsidRPr="00172549">
        <w:rPr>
          <w:lang w:val="en-US"/>
        </w:rPr>
        <w:t xml:space="preserve">This section lists the proposals that </w:t>
      </w:r>
      <w:r>
        <w:rPr>
          <w:lang w:val="en-US"/>
        </w:rPr>
        <w:t>require more discussion (we can do this online)</w:t>
      </w:r>
      <w:r w:rsidRPr="00172549">
        <w:rPr>
          <w:lang w:val="en-US"/>
        </w:rPr>
        <w:t xml:space="preserve">. Please refer to the respective section </w:t>
      </w:r>
      <w:r w:rsidR="001538AB">
        <w:rPr>
          <w:lang w:val="en-US"/>
        </w:rPr>
        <w:t xml:space="preserve">in the phase 1 discussion </w:t>
      </w:r>
      <w:r w:rsidRPr="00172549">
        <w:rPr>
          <w:lang w:val="en-US"/>
        </w:rPr>
        <w:t xml:space="preserve">for a summary on each of the questions and proposals. Companies can indicate in the table if any adjustments are needed/preferred to the proposals, or indicate additional comments. </w:t>
      </w:r>
    </w:p>
    <w:p w14:paraId="08B43BBA" w14:textId="77777777" w:rsidR="001538AB" w:rsidRPr="00172549" w:rsidRDefault="001538AB" w:rsidP="00172549">
      <w:pPr>
        <w:rPr>
          <w:lang w:val="en-US"/>
        </w:rPr>
      </w:pPr>
    </w:p>
    <w:p w14:paraId="7790BD8F" w14:textId="77777777" w:rsidR="0079265B" w:rsidRDefault="0079265B" w:rsidP="0079265B">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06C5137C" w14:textId="77777777" w:rsidR="0079265B" w:rsidRDefault="0079265B" w:rsidP="0079265B">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RAN2 to discuss whether 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743118A2" w14:textId="7A4BDFE4" w:rsidR="00F74BCB" w:rsidRDefault="00F74BCB" w:rsidP="00F74BCB">
      <w:pPr>
        <w:rPr>
          <w:b/>
          <w:bCs/>
          <w:lang w:val="en-US"/>
        </w:rPr>
      </w:pPr>
      <w:r w:rsidRPr="00721185">
        <w:rPr>
          <w:b/>
          <w:bCs/>
          <w:iCs/>
          <w:lang w:val="en-US"/>
        </w:rPr>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tbl>
      <w:tblPr>
        <w:tblStyle w:val="TableGrid"/>
        <w:tblW w:w="0" w:type="auto"/>
        <w:tblLook w:val="04A0" w:firstRow="1" w:lastRow="0" w:firstColumn="1" w:lastColumn="0" w:noHBand="0" w:noVBand="1"/>
      </w:tblPr>
      <w:tblGrid>
        <w:gridCol w:w="1555"/>
        <w:gridCol w:w="1701"/>
        <w:gridCol w:w="6375"/>
      </w:tblGrid>
      <w:tr w:rsidR="00172549" w14:paraId="55C78901" w14:textId="77777777" w:rsidTr="00181213">
        <w:tc>
          <w:tcPr>
            <w:tcW w:w="1555" w:type="dxa"/>
            <w:shd w:val="clear" w:color="auto" w:fill="5B9BD5" w:themeFill="accent1"/>
          </w:tcPr>
          <w:p w14:paraId="2E6C6131" w14:textId="77777777" w:rsidR="00172549" w:rsidRDefault="00172549"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ED95D43" w14:textId="77777777" w:rsidR="00172549" w:rsidRDefault="00172549"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43DB7941" w14:textId="77777777" w:rsidR="00172549" w:rsidRDefault="00172549" w:rsidP="00181213">
            <w:pPr>
              <w:spacing w:before="20" w:after="120"/>
              <w:rPr>
                <w:rFonts w:ascii="Arial" w:hAnsi="Arial" w:cs="Arial"/>
                <w:b/>
                <w:iCs/>
              </w:rPr>
            </w:pPr>
            <w:r>
              <w:rPr>
                <w:rFonts w:ascii="Arial" w:hAnsi="Arial" w:cs="Arial"/>
                <w:b/>
                <w:iCs/>
              </w:rPr>
              <w:t>Comments</w:t>
            </w:r>
          </w:p>
        </w:tc>
      </w:tr>
      <w:tr w:rsidR="00172549" w14:paraId="6959F26D" w14:textId="77777777" w:rsidTr="00181213">
        <w:tc>
          <w:tcPr>
            <w:tcW w:w="1555" w:type="dxa"/>
          </w:tcPr>
          <w:p w14:paraId="62DFD5C2" w14:textId="5624D9E9" w:rsidR="00172549" w:rsidRPr="00F70336" w:rsidRDefault="00F70336"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w:t>
            </w:r>
            <w:r>
              <w:rPr>
                <w:rFonts w:ascii="Arial" w:eastAsia="Malgun Gothic" w:hAnsi="Arial" w:cs="Arial"/>
                <w:iCs/>
                <w:sz w:val="18"/>
                <w:szCs w:val="18"/>
                <w:lang w:val="en-US" w:eastAsia="ko-KR"/>
              </w:rPr>
              <w:t>GE</w:t>
            </w:r>
          </w:p>
        </w:tc>
        <w:tc>
          <w:tcPr>
            <w:tcW w:w="1701" w:type="dxa"/>
          </w:tcPr>
          <w:p w14:paraId="401870FB" w14:textId="12A3F655" w:rsidR="00172549" w:rsidRPr="00512B1A" w:rsidRDefault="00512B1A"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1, 1-1</w:t>
            </w:r>
          </w:p>
        </w:tc>
        <w:tc>
          <w:tcPr>
            <w:tcW w:w="6375" w:type="dxa"/>
          </w:tcPr>
          <w:p w14:paraId="482DB1BC"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Amongst 18 companies who provided answers to Q1, we see at least 8 companies (Ericsson, LGE, Huawei, Samsung, Oppo, Vivo, MediaTek) see no need of coupling CG activation with entering or exiting ST state. The rapporteur mentioned that 1E is not relevant to this question but it is certainly related since Q1 is asking whether any kind of implicit CG activation or deactivation is necessary linked to ST state and 1E is saying nothing is needed and the NW can do it.</w:t>
            </w:r>
          </w:p>
          <w:p w14:paraId="1C08669F" w14:textId="45A8ACB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So, we</w:t>
            </w:r>
            <w:r w:rsidR="00917A8A">
              <w:rPr>
                <w:rFonts w:ascii="Arial" w:eastAsia="SimSun" w:hAnsi="Arial" w:cs="Arial"/>
                <w:iCs/>
                <w:sz w:val="18"/>
                <w:szCs w:val="18"/>
                <w:lang w:val="en-US" w:eastAsia="zh-CN"/>
              </w:rPr>
              <w:t xml:space="preserve"> have concern on the current P1 and</w:t>
            </w:r>
            <w:r w:rsidRPr="00512B1A">
              <w:rPr>
                <w:rFonts w:ascii="Arial" w:eastAsia="SimSun" w:hAnsi="Arial" w:cs="Arial"/>
                <w:iCs/>
                <w:sz w:val="18"/>
                <w:szCs w:val="18"/>
                <w:lang w:val="en-US" w:eastAsia="zh-CN"/>
              </w:rPr>
              <w:t xml:space="preserve"> P1-1</w:t>
            </w:r>
            <w:r w:rsidR="00917A8A">
              <w:rPr>
                <w:rFonts w:ascii="Arial" w:eastAsia="SimSun" w:hAnsi="Arial" w:cs="Arial"/>
                <w:iCs/>
                <w:sz w:val="18"/>
                <w:szCs w:val="18"/>
                <w:lang w:val="en-US" w:eastAsia="zh-CN"/>
              </w:rPr>
              <w:t>,</w:t>
            </w:r>
            <w:r w:rsidRPr="00512B1A">
              <w:rPr>
                <w:rFonts w:ascii="Arial" w:eastAsia="SimSun" w:hAnsi="Arial" w:cs="Arial"/>
                <w:iCs/>
                <w:sz w:val="18"/>
                <w:szCs w:val="18"/>
                <w:lang w:val="en-US" w:eastAsia="zh-CN"/>
              </w:rPr>
              <w:t xml:space="preserve"> and suggest to change </w:t>
            </w:r>
            <w:r w:rsidR="00917A8A">
              <w:rPr>
                <w:rFonts w:ascii="Arial" w:eastAsia="SimSun" w:hAnsi="Arial" w:cs="Arial"/>
                <w:iCs/>
                <w:sz w:val="18"/>
                <w:szCs w:val="18"/>
                <w:lang w:val="en-US" w:eastAsia="zh-CN"/>
              </w:rPr>
              <w:t>as follows</w:t>
            </w:r>
            <w:r w:rsidRPr="00512B1A">
              <w:rPr>
                <w:rFonts w:ascii="Arial" w:eastAsia="SimSun" w:hAnsi="Arial" w:cs="Arial"/>
                <w:iCs/>
                <w:sz w:val="18"/>
                <w:szCs w:val="18"/>
                <w:lang w:val="en-US" w:eastAsia="zh-CN"/>
              </w:rPr>
              <w:t>:</w:t>
            </w:r>
          </w:p>
          <w:p w14:paraId="095595C4"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Proposal 1: Dedicated CG resources can be configured for the duplication paths.</w:t>
            </w:r>
          </w:p>
          <w:p w14:paraId="04B3308B" w14:textId="0116439E" w:rsidR="00172549" w:rsidRDefault="00512B1A" w:rsidP="00917A8A">
            <w:pPr>
              <w:spacing w:before="20" w:after="120"/>
              <w:rPr>
                <w:rFonts w:ascii="Arial" w:eastAsia="SimSun" w:hAnsi="Arial" w:cs="Arial"/>
                <w:iCs/>
                <w:color w:val="7030A0"/>
                <w:sz w:val="18"/>
                <w:szCs w:val="18"/>
                <w:lang w:val="en-US" w:eastAsia="zh-CN"/>
              </w:rPr>
            </w:pPr>
            <w:r w:rsidRPr="00512B1A">
              <w:rPr>
                <w:rFonts w:ascii="Arial" w:eastAsia="SimSun" w:hAnsi="Arial" w:cs="Arial"/>
                <w:iCs/>
                <w:sz w:val="18"/>
                <w:szCs w:val="18"/>
                <w:lang w:val="en-US" w:eastAsia="zh-CN"/>
              </w:rPr>
              <w:t xml:space="preserve">Proposal 2: RAN2 to discuss whether a CG can be considered activated/deactivated depending on Survival Time. </w:t>
            </w:r>
          </w:p>
        </w:tc>
      </w:tr>
      <w:tr w:rsidR="00172549" w14:paraId="3EAEAED4" w14:textId="77777777" w:rsidTr="00181213">
        <w:tc>
          <w:tcPr>
            <w:tcW w:w="1555" w:type="dxa"/>
          </w:tcPr>
          <w:p w14:paraId="3AB626B3" w14:textId="59E9E42A" w:rsidR="00172549" w:rsidRDefault="00917A8A"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78F77877" w14:textId="7CE30C80" w:rsidR="00172549" w:rsidRDefault="00917A8A"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1C</w:t>
            </w:r>
          </w:p>
        </w:tc>
        <w:tc>
          <w:tcPr>
            <w:tcW w:w="6375" w:type="dxa"/>
          </w:tcPr>
          <w:p w14:paraId="48D56C75" w14:textId="3F6740DC" w:rsidR="00172549" w:rsidRDefault="00917A8A" w:rsidP="00A50034">
            <w:pPr>
              <w:spacing w:before="20" w:after="120"/>
              <w:rPr>
                <w:rFonts w:ascii="Arial" w:eastAsia="Malgun Gothic" w:hAnsi="Arial" w:cs="Arial"/>
                <w:iCs/>
                <w:sz w:val="18"/>
                <w:szCs w:val="18"/>
                <w:lang w:eastAsia="ko-KR"/>
              </w:rPr>
            </w:pPr>
            <w:r w:rsidRPr="00917A8A">
              <w:rPr>
                <w:rFonts w:ascii="Arial" w:eastAsia="Malgun Gothic" w:hAnsi="Arial" w:cs="Arial"/>
                <w:iCs/>
                <w:sz w:val="18"/>
                <w:szCs w:val="18"/>
                <w:lang w:eastAsia="ko-KR"/>
              </w:rPr>
              <w:t xml:space="preserve">Amongst 18 companies who provided answers to Q1C, 8 companies indicated </w:t>
            </w:r>
            <w:r>
              <w:rPr>
                <w:rFonts w:ascii="Arial" w:eastAsia="Malgun Gothic" w:hAnsi="Arial" w:cs="Arial"/>
                <w:iCs/>
                <w:sz w:val="18"/>
                <w:szCs w:val="18"/>
                <w:lang w:eastAsia="ko-KR"/>
              </w:rPr>
              <w:t xml:space="preserve">that </w:t>
            </w:r>
            <w:r w:rsidRPr="00917A8A">
              <w:rPr>
                <w:rFonts w:ascii="Arial" w:eastAsia="Malgun Gothic" w:hAnsi="Arial" w:cs="Arial"/>
                <w:iCs/>
                <w:sz w:val="18"/>
                <w:szCs w:val="18"/>
                <w:lang w:eastAsia="ko-KR"/>
              </w:rPr>
              <w:t>no option need</w:t>
            </w:r>
            <w:r>
              <w:rPr>
                <w:rFonts w:ascii="Arial" w:eastAsia="Malgun Gothic" w:hAnsi="Arial" w:cs="Arial"/>
                <w:iCs/>
                <w:sz w:val="18"/>
                <w:szCs w:val="18"/>
                <w:lang w:eastAsia="ko-KR"/>
              </w:rPr>
              <w:t>s to be selected</w:t>
            </w:r>
            <w:r w:rsidRPr="00917A8A">
              <w:rPr>
                <w:rFonts w:ascii="Arial" w:eastAsia="Malgun Gothic" w:hAnsi="Arial" w:cs="Arial"/>
                <w:iCs/>
                <w:sz w:val="18"/>
                <w:szCs w:val="18"/>
                <w:lang w:eastAsia="ko-KR"/>
              </w:rPr>
              <w:t>. Additionally, the company who answ</w:t>
            </w:r>
            <w:r>
              <w:rPr>
                <w:rFonts w:ascii="Arial" w:eastAsia="Malgun Gothic" w:hAnsi="Arial" w:cs="Arial"/>
                <w:iCs/>
                <w:sz w:val="18"/>
                <w:szCs w:val="18"/>
                <w:lang w:eastAsia="ko-KR"/>
              </w:rPr>
              <w:t xml:space="preserve">ered 'All' actually intends </w:t>
            </w:r>
            <w:r w:rsidRPr="00917A8A">
              <w:rPr>
                <w:rFonts w:ascii="Arial" w:eastAsia="Malgun Gothic" w:hAnsi="Arial" w:cs="Arial"/>
                <w:iCs/>
                <w:sz w:val="18"/>
                <w:szCs w:val="18"/>
                <w:lang w:eastAsia="ko-KR"/>
              </w:rPr>
              <w:t xml:space="preserve">that no solution </w:t>
            </w:r>
            <w:r>
              <w:rPr>
                <w:rFonts w:ascii="Arial" w:eastAsia="Malgun Gothic" w:hAnsi="Arial" w:cs="Arial"/>
                <w:iCs/>
                <w:sz w:val="18"/>
                <w:szCs w:val="18"/>
                <w:lang w:eastAsia="ko-KR"/>
              </w:rPr>
              <w:t>is to b</w:t>
            </w:r>
            <w:r w:rsidRPr="00917A8A">
              <w:rPr>
                <w:rFonts w:ascii="Arial" w:eastAsia="Malgun Gothic" w:hAnsi="Arial" w:cs="Arial"/>
                <w:iCs/>
                <w:sz w:val="18"/>
                <w:szCs w:val="18"/>
                <w:lang w:eastAsia="ko-KR"/>
              </w:rPr>
              <w:t xml:space="preserve">e specified. We fail to understand the point of making or agreeing on possible NW implementation solutions here. </w:t>
            </w:r>
            <w:r w:rsidRPr="00917A8A">
              <w:rPr>
                <w:rFonts w:ascii="Arial" w:eastAsia="Malgun Gothic" w:hAnsi="Arial" w:cs="Arial"/>
                <w:iCs/>
                <w:sz w:val="18"/>
                <w:szCs w:val="18"/>
                <w:lang w:eastAsia="ko-KR"/>
              </w:rPr>
              <w:lastRenderedPageBreak/>
              <w:t>So we suggest not to make any proposal regarding Q1C, i.e., to remove proposal 1C.</w:t>
            </w:r>
          </w:p>
        </w:tc>
      </w:tr>
      <w:tr w:rsidR="005B2EA7" w14:paraId="77D211B8" w14:textId="77777777" w:rsidTr="00181213">
        <w:tc>
          <w:tcPr>
            <w:tcW w:w="1555" w:type="dxa"/>
          </w:tcPr>
          <w:p w14:paraId="4E75CB30" w14:textId="51069F6A"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1800D7EB" w14:textId="061E966E" w:rsidR="005B2EA7" w:rsidRDefault="005B2EA7" w:rsidP="00181213">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7367FFED" w14:textId="5E7DA32C"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agree with LG. Network is always free to implement the solutions discussed in this option. But the point is we cannot rely on these options only. We understand it is the intention of “as a supplement” but then we are not sure if the proposal is really useful once we have P1.</w:t>
            </w:r>
          </w:p>
        </w:tc>
      </w:tr>
      <w:tr w:rsidR="005B2EA7" w14:paraId="4576CF62" w14:textId="77777777" w:rsidTr="00181213">
        <w:tc>
          <w:tcPr>
            <w:tcW w:w="1555" w:type="dxa"/>
          </w:tcPr>
          <w:p w14:paraId="50FEABF7" w14:textId="6B01CE8D" w:rsidR="005B2EA7" w:rsidRDefault="00971A4F"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551800C4" w14:textId="7271B8A1" w:rsidR="005B2EA7" w:rsidRDefault="00F6145D" w:rsidP="00181213">
            <w:pPr>
              <w:spacing w:before="20" w:after="120"/>
              <w:jc w:val="left"/>
              <w:rPr>
                <w:rFonts w:ascii="Arial" w:hAnsi="Arial" w:cs="Arial"/>
                <w:iCs/>
                <w:sz w:val="18"/>
                <w:szCs w:val="18"/>
              </w:rPr>
            </w:pPr>
            <w:r>
              <w:rPr>
                <w:rFonts w:ascii="Arial" w:hAnsi="Arial" w:cs="Arial"/>
                <w:iCs/>
                <w:sz w:val="18"/>
                <w:szCs w:val="18"/>
              </w:rPr>
              <w:t>1</w:t>
            </w:r>
            <w:r w:rsidR="003A6B33">
              <w:rPr>
                <w:rFonts w:ascii="Arial" w:hAnsi="Arial" w:cs="Arial"/>
                <w:iCs/>
                <w:sz w:val="18"/>
                <w:szCs w:val="18"/>
              </w:rPr>
              <w:t>, 1C</w:t>
            </w:r>
          </w:p>
        </w:tc>
        <w:tc>
          <w:tcPr>
            <w:tcW w:w="6375" w:type="dxa"/>
          </w:tcPr>
          <w:p w14:paraId="6ECC91E2" w14:textId="66F5B318" w:rsidR="005B2EA7" w:rsidRDefault="00F6145D" w:rsidP="00181213">
            <w:pPr>
              <w:spacing w:before="20" w:after="120"/>
              <w:rPr>
                <w:rFonts w:ascii="Arial" w:hAnsi="Arial" w:cs="Arial"/>
                <w:iCs/>
                <w:sz w:val="18"/>
                <w:szCs w:val="18"/>
              </w:rPr>
            </w:pPr>
            <w:r>
              <w:rPr>
                <w:rFonts w:ascii="Arial" w:hAnsi="Arial" w:cs="Arial"/>
                <w:iCs/>
                <w:sz w:val="18"/>
                <w:szCs w:val="18"/>
              </w:rPr>
              <w:t xml:space="preserve">We are fine with exploring the idea of conditional CG activation more as a means to </w:t>
            </w:r>
            <w:r w:rsidR="0054191C">
              <w:rPr>
                <w:rFonts w:ascii="Arial" w:hAnsi="Arial" w:cs="Arial"/>
                <w:iCs/>
                <w:sz w:val="18"/>
                <w:szCs w:val="18"/>
              </w:rPr>
              <w:t>quickly allocate resources t</w:t>
            </w:r>
            <w:r w:rsidR="00CB1DA2">
              <w:rPr>
                <w:rFonts w:ascii="Arial" w:hAnsi="Arial" w:cs="Arial"/>
                <w:iCs/>
                <w:sz w:val="18"/>
                <w:szCs w:val="18"/>
              </w:rPr>
              <w:t>o</w:t>
            </w:r>
            <w:r w:rsidR="0054191C">
              <w:rPr>
                <w:rFonts w:ascii="Arial" w:hAnsi="Arial" w:cs="Arial"/>
                <w:iCs/>
                <w:sz w:val="18"/>
                <w:szCs w:val="18"/>
              </w:rPr>
              <w:t xml:space="preserve"> carry the duplicated traffic. However, we t</w:t>
            </w:r>
            <w:r w:rsidR="008A4853">
              <w:rPr>
                <w:rFonts w:ascii="Arial" w:hAnsi="Arial" w:cs="Arial"/>
                <w:iCs/>
                <w:sz w:val="18"/>
                <w:szCs w:val="18"/>
              </w:rPr>
              <w:t xml:space="preserve">hink it’s too early to restrict this for CG type 1 (which has no notion of being “activated” to begin with), so we are not supportive of P1 in </w:t>
            </w:r>
            <w:proofErr w:type="spellStart"/>
            <w:proofErr w:type="gramStart"/>
            <w:r w:rsidR="008A4853">
              <w:rPr>
                <w:rFonts w:ascii="Arial" w:hAnsi="Arial" w:cs="Arial"/>
                <w:iCs/>
                <w:sz w:val="18"/>
                <w:szCs w:val="18"/>
              </w:rPr>
              <w:t>it’s</w:t>
            </w:r>
            <w:proofErr w:type="spellEnd"/>
            <w:proofErr w:type="gramEnd"/>
            <w:r w:rsidR="008A4853">
              <w:rPr>
                <w:rFonts w:ascii="Arial" w:hAnsi="Arial" w:cs="Arial"/>
                <w:iCs/>
                <w:sz w:val="18"/>
                <w:szCs w:val="18"/>
              </w:rPr>
              <w:t xml:space="preserve"> current form of </w:t>
            </w:r>
            <w:r w:rsidR="002F5779">
              <w:rPr>
                <w:rFonts w:ascii="Arial" w:hAnsi="Arial" w:cs="Arial"/>
                <w:iCs/>
                <w:sz w:val="18"/>
                <w:szCs w:val="18"/>
              </w:rPr>
              <w:t xml:space="preserve">specifying this mechanism to CG type 1. </w:t>
            </w:r>
            <w:r w:rsidR="00F7542F">
              <w:rPr>
                <w:rFonts w:ascii="Arial" w:hAnsi="Arial" w:cs="Arial"/>
                <w:iCs/>
                <w:sz w:val="18"/>
                <w:szCs w:val="18"/>
              </w:rPr>
              <w:t xml:space="preserve">We think P1-1 which is perceived to be more general </w:t>
            </w:r>
            <w:r w:rsidR="00BF16BA">
              <w:rPr>
                <w:rFonts w:ascii="Arial" w:hAnsi="Arial" w:cs="Arial"/>
                <w:iCs/>
                <w:sz w:val="18"/>
                <w:szCs w:val="18"/>
              </w:rPr>
              <w:t>should be th</w:t>
            </w:r>
            <w:r w:rsidR="004C2992">
              <w:rPr>
                <w:rFonts w:ascii="Arial" w:hAnsi="Arial" w:cs="Arial"/>
                <w:iCs/>
                <w:sz w:val="18"/>
                <w:szCs w:val="18"/>
              </w:rPr>
              <w:t>e</w:t>
            </w:r>
            <w:r w:rsidR="00BF16BA">
              <w:rPr>
                <w:rFonts w:ascii="Arial" w:hAnsi="Arial" w:cs="Arial"/>
                <w:iCs/>
                <w:sz w:val="18"/>
                <w:szCs w:val="18"/>
              </w:rPr>
              <w:t xml:space="preserve"> baseline for now, and if agreed, we can move on into discussing whether this i</w:t>
            </w:r>
            <w:r w:rsidR="003268D3">
              <w:rPr>
                <w:rFonts w:ascii="Arial" w:hAnsi="Arial" w:cs="Arial"/>
                <w:iCs/>
                <w:sz w:val="18"/>
                <w:szCs w:val="18"/>
              </w:rPr>
              <w:t>s something that works with CG type 1 and/or type 2, how would the MAC know it’s in survival state</w:t>
            </w:r>
            <w:r w:rsidR="00122DBF">
              <w:rPr>
                <w:rFonts w:ascii="Arial" w:hAnsi="Arial" w:cs="Arial"/>
                <w:iCs/>
                <w:sz w:val="18"/>
                <w:szCs w:val="18"/>
              </w:rPr>
              <w:t xml:space="preserve"> to activate CG</w:t>
            </w:r>
            <w:r w:rsidR="003268D3">
              <w:rPr>
                <w:rFonts w:ascii="Arial" w:hAnsi="Arial" w:cs="Arial"/>
                <w:iCs/>
                <w:sz w:val="18"/>
                <w:szCs w:val="18"/>
              </w:rPr>
              <w:t xml:space="preserve"> (active RLC vs explicit L1 signalling?</w:t>
            </w:r>
            <w:r w:rsidR="00122DBF">
              <w:rPr>
                <w:rFonts w:ascii="Arial" w:hAnsi="Arial" w:cs="Arial"/>
                <w:iCs/>
                <w:sz w:val="18"/>
                <w:szCs w:val="18"/>
              </w:rPr>
              <w:t xml:space="preserve"> vs new CG configuration</w:t>
            </w:r>
            <w:r w:rsidR="003268D3">
              <w:rPr>
                <w:rFonts w:ascii="Arial" w:hAnsi="Arial" w:cs="Arial"/>
                <w:iCs/>
                <w:sz w:val="18"/>
                <w:szCs w:val="18"/>
              </w:rPr>
              <w:t>),</w:t>
            </w:r>
            <w:r w:rsidR="00122DBF">
              <w:rPr>
                <w:rFonts w:ascii="Arial" w:hAnsi="Arial" w:cs="Arial"/>
                <w:iCs/>
                <w:sz w:val="18"/>
                <w:szCs w:val="18"/>
              </w:rPr>
              <w:t xml:space="preserve"> so for now we think the </w:t>
            </w:r>
            <w:r w:rsidR="00633368">
              <w:rPr>
                <w:rFonts w:ascii="Arial" w:hAnsi="Arial" w:cs="Arial"/>
                <w:iCs/>
                <w:sz w:val="18"/>
                <w:szCs w:val="18"/>
              </w:rPr>
              <w:t xml:space="preserve">possibly </w:t>
            </w:r>
            <w:r w:rsidR="00122DBF">
              <w:rPr>
                <w:rFonts w:ascii="Arial" w:hAnsi="Arial" w:cs="Arial"/>
                <w:iCs/>
                <w:sz w:val="18"/>
                <w:szCs w:val="18"/>
              </w:rPr>
              <w:t>agreeable proposal sho</w:t>
            </w:r>
            <w:r w:rsidR="00633368">
              <w:rPr>
                <w:rFonts w:ascii="Arial" w:hAnsi="Arial" w:cs="Arial"/>
                <w:iCs/>
                <w:sz w:val="18"/>
                <w:szCs w:val="18"/>
              </w:rPr>
              <w:t>uld be</w:t>
            </w:r>
            <w:r w:rsidR="009E35DD">
              <w:rPr>
                <w:rFonts w:ascii="Arial" w:hAnsi="Arial" w:cs="Arial"/>
                <w:iCs/>
                <w:sz w:val="18"/>
                <w:szCs w:val="18"/>
              </w:rPr>
              <w:t xml:space="preserve"> shortened version of P1-1</w:t>
            </w:r>
            <w:r w:rsidR="003268D3">
              <w:rPr>
                <w:rFonts w:ascii="Arial" w:hAnsi="Arial" w:cs="Arial"/>
                <w:iCs/>
                <w:sz w:val="18"/>
                <w:szCs w:val="18"/>
              </w:rPr>
              <w:t xml:space="preserve"> </w:t>
            </w:r>
            <w:r w:rsidR="00633368">
              <w:rPr>
                <w:rFonts w:ascii="Arial" w:hAnsi="Arial" w:cs="Arial"/>
                <w:iCs/>
                <w:sz w:val="18"/>
                <w:szCs w:val="18"/>
              </w:rPr>
              <w:t>“</w:t>
            </w:r>
            <w:r w:rsidR="00633368" w:rsidRPr="00633368">
              <w:rPr>
                <w:rFonts w:ascii="Arial" w:hAnsi="Arial" w:cs="Arial"/>
                <w:iCs/>
                <w:sz w:val="18"/>
                <w:szCs w:val="18"/>
              </w:rPr>
              <w:t>To provide radio resources on the legs used for PDCP duplication and to guarantee CG resources are not used outside of Survival Time, RAN2 to discuss whether a CG can be considered deactivated outside of Survival Time and activated in Survival Time</w:t>
            </w:r>
            <w:r w:rsidR="00633368">
              <w:rPr>
                <w:rFonts w:ascii="Arial" w:hAnsi="Arial" w:cs="Arial"/>
                <w:iCs/>
                <w:sz w:val="18"/>
                <w:szCs w:val="18"/>
              </w:rPr>
              <w:t xml:space="preserve">”. </w:t>
            </w:r>
          </w:p>
          <w:p w14:paraId="31F8A00F" w14:textId="77777777" w:rsidR="00633368" w:rsidRDefault="00633368" w:rsidP="00181213">
            <w:pPr>
              <w:spacing w:before="20" w:after="120"/>
              <w:rPr>
                <w:rFonts w:ascii="Arial" w:hAnsi="Arial" w:cs="Arial"/>
                <w:iCs/>
                <w:sz w:val="18"/>
                <w:szCs w:val="18"/>
              </w:rPr>
            </w:pPr>
            <w:r>
              <w:rPr>
                <w:rFonts w:ascii="Arial" w:hAnsi="Arial" w:cs="Arial"/>
                <w:iCs/>
                <w:sz w:val="18"/>
                <w:szCs w:val="18"/>
              </w:rPr>
              <w:t xml:space="preserve">Now to the issue at hand, it seems there is a bit of a split on whether implementation is sufficient </w:t>
            </w:r>
            <w:r w:rsidR="00C63812">
              <w:rPr>
                <w:rFonts w:ascii="Arial" w:hAnsi="Arial" w:cs="Arial"/>
                <w:iCs/>
                <w:sz w:val="18"/>
                <w:szCs w:val="18"/>
              </w:rPr>
              <w:t xml:space="preserve">(quick activation of CG/allocation of DG) vs the need to eliminate this extra DCI and go with some </w:t>
            </w:r>
            <w:proofErr w:type="spellStart"/>
            <w:r w:rsidR="00C63812">
              <w:rPr>
                <w:rFonts w:ascii="Arial" w:hAnsi="Arial" w:cs="Arial"/>
                <w:iCs/>
                <w:sz w:val="18"/>
                <w:szCs w:val="18"/>
              </w:rPr>
              <w:t>flavor</w:t>
            </w:r>
            <w:proofErr w:type="spellEnd"/>
            <w:r w:rsidR="00C63812">
              <w:rPr>
                <w:rFonts w:ascii="Arial" w:hAnsi="Arial" w:cs="Arial"/>
                <w:iCs/>
                <w:sz w:val="18"/>
                <w:szCs w:val="18"/>
              </w:rPr>
              <w:t xml:space="preserve"> of conditional activation. </w:t>
            </w:r>
            <w:r w:rsidR="009D6BE4">
              <w:rPr>
                <w:rFonts w:ascii="Arial" w:hAnsi="Arial" w:cs="Arial"/>
                <w:iCs/>
                <w:sz w:val="18"/>
                <w:szCs w:val="18"/>
              </w:rPr>
              <w:t>This is the critical question to be discussed from our standp</w:t>
            </w:r>
            <w:r w:rsidR="006509A0">
              <w:rPr>
                <w:rFonts w:ascii="Arial" w:hAnsi="Arial" w:cs="Arial"/>
                <w:iCs/>
                <w:sz w:val="18"/>
                <w:szCs w:val="18"/>
              </w:rPr>
              <w:t>oint:</w:t>
            </w:r>
          </w:p>
          <w:p w14:paraId="2A213133" w14:textId="77777777" w:rsidR="006509A0" w:rsidRPr="006509A0" w:rsidRDefault="006509A0" w:rsidP="006509A0">
            <w:p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 xml:space="preserve">- Is network implementation solutions sufficient for activating resources quickly enough upon entering survival time? </w:t>
            </w:r>
          </w:p>
          <w:p w14:paraId="56692B85" w14:textId="0D4748BC" w:rsidR="006509A0" w:rsidRPr="006509A0" w:rsidRDefault="006509A0" w:rsidP="006509A0">
            <w:p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Our understanding is that companies do not accept always allocating resources to be only used in survival state since this is understood to be unacceptably wasteful. Thus the only acceptable</w:t>
            </w:r>
            <w:r w:rsidR="00F73607">
              <w:rPr>
                <w:rFonts w:ascii="Arial" w:eastAsia="SimSun" w:hAnsi="Arial" w:cs="Arial"/>
                <w:iCs/>
                <w:color w:val="000000" w:themeColor="text1"/>
                <w:sz w:val="18"/>
                <w:szCs w:val="18"/>
                <w:lang w:val="en-US" w:eastAsia="zh-CN"/>
              </w:rPr>
              <w:t xml:space="preserve"> implementation</w:t>
            </w:r>
            <w:r w:rsidRPr="006509A0">
              <w:rPr>
                <w:rFonts w:ascii="Arial" w:eastAsia="SimSun" w:hAnsi="Arial" w:cs="Arial"/>
                <w:iCs/>
                <w:color w:val="000000" w:themeColor="text1"/>
                <w:sz w:val="18"/>
                <w:szCs w:val="18"/>
                <w:lang w:val="en-US" w:eastAsia="zh-CN"/>
              </w:rPr>
              <w:t xml:space="preserve"> solution(s) are </w:t>
            </w:r>
          </w:p>
          <w:p w14:paraId="1BB77DC9" w14:textId="77777777" w:rsidR="006509A0" w:rsidRPr="006509A0" w:rsidRDefault="006509A0" w:rsidP="006509A0">
            <w:pPr>
              <w:pStyle w:val="ListParagraph"/>
              <w:numPr>
                <w:ilvl w:val="0"/>
                <w:numId w:val="39"/>
              </w:num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Activating DG or CG Type 2 within the remainder of survival time after accounting for the time it takes for the first TB Tx and the associated HARQ-NACK.</w:t>
            </w:r>
          </w:p>
          <w:p w14:paraId="69615425" w14:textId="66A2E844" w:rsidR="006509A0" w:rsidRPr="006509A0" w:rsidRDefault="006509A0" w:rsidP="006509A0">
            <w:pPr>
              <w:pStyle w:val="ListParagraph"/>
              <w:numPr>
                <w:ilvl w:val="0"/>
                <w:numId w:val="39"/>
              </w:num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 xml:space="preserve">Configuring &amp; Activating CG Type 1 then allowing the </w:t>
            </w:r>
            <w:proofErr w:type="spellStart"/>
            <w:r w:rsidRPr="006509A0">
              <w:rPr>
                <w:rFonts w:ascii="Arial" w:eastAsia="SimSun" w:hAnsi="Arial" w:cs="Arial"/>
                <w:iCs/>
                <w:color w:val="000000" w:themeColor="text1"/>
                <w:sz w:val="18"/>
                <w:szCs w:val="18"/>
                <w:lang w:val="en-US" w:eastAsia="zh-CN"/>
              </w:rPr>
              <w:t>gNB</w:t>
            </w:r>
            <w:proofErr w:type="spellEnd"/>
            <w:r w:rsidRPr="006509A0">
              <w:rPr>
                <w:rFonts w:ascii="Arial" w:eastAsia="SimSun" w:hAnsi="Arial" w:cs="Arial"/>
                <w:iCs/>
                <w:color w:val="000000" w:themeColor="text1"/>
                <w:sz w:val="18"/>
                <w:szCs w:val="18"/>
                <w:lang w:val="en-US" w:eastAsia="zh-CN"/>
              </w:rPr>
              <w:t xml:space="preserve"> to “reschedule” those CG type 1 resources outside of survival time to other UEs, knowing that the UE would not be using those resources outside of survival time. However a fix may still be needed to disallow the UE from using these resources outside of survival time for UCI-only or MAC CE transmissions, which can </w:t>
            </w:r>
            <w:r w:rsidR="00217E97">
              <w:rPr>
                <w:rFonts w:ascii="Arial" w:eastAsia="SimSun" w:hAnsi="Arial" w:cs="Arial"/>
                <w:iCs/>
                <w:color w:val="000000" w:themeColor="text1"/>
                <w:sz w:val="18"/>
                <w:szCs w:val="18"/>
                <w:lang w:val="en-US" w:eastAsia="zh-CN"/>
              </w:rPr>
              <w:t xml:space="preserve">still </w:t>
            </w:r>
            <w:r w:rsidRPr="006509A0">
              <w:rPr>
                <w:rFonts w:ascii="Arial" w:eastAsia="SimSun" w:hAnsi="Arial" w:cs="Arial"/>
                <w:iCs/>
                <w:color w:val="000000" w:themeColor="text1"/>
                <w:sz w:val="18"/>
                <w:szCs w:val="18"/>
                <w:lang w:val="en-US" w:eastAsia="zh-CN"/>
              </w:rPr>
              <w:t>be thought of as a</w:t>
            </w:r>
            <w:r w:rsidR="00217E97">
              <w:rPr>
                <w:rFonts w:ascii="Arial" w:eastAsia="SimSun" w:hAnsi="Arial" w:cs="Arial"/>
                <w:iCs/>
                <w:color w:val="000000" w:themeColor="text1"/>
                <w:sz w:val="18"/>
                <w:szCs w:val="18"/>
                <w:lang w:val="en-US" w:eastAsia="zh-CN"/>
              </w:rPr>
              <w:t>nother</w:t>
            </w:r>
            <w:r w:rsidRPr="006509A0">
              <w:rPr>
                <w:rFonts w:ascii="Arial" w:eastAsia="SimSun" w:hAnsi="Arial" w:cs="Arial"/>
                <w:iCs/>
                <w:color w:val="000000" w:themeColor="text1"/>
                <w:sz w:val="18"/>
                <w:szCs w:val="18"/>
                <w:lang w:val="en-US" w:eastAsia="zh-CN"/>
              </w:rPr>
              <w:t xml:space="preserve"> variant of proposal 1</w:t>
            </w:r>
            <w:r w:rsidR="00217E97">
              <w:rPr>
                <w:rFonts w:ascii="Arial" w:eastAsia="SimSun" w:hAnsi="Arial" w:cs="Arial"/>
                <w:iCs/>
                <w:color w:val="000000" w:themeColor="text1"/>
                <w:sz w:val="18"/>
                <w:szCs w:val="18"/>
                <w:lang w:val="en-US" w:eastAsia="zh-CN"/>
              </w:rPr>
              <w:t>-1.</w:t>
            </w:r>
          </w:p>
          <w:p w14:paraId="70796335" w14:textId="2828435B" w:rsidR="00924F7B" w:rsidRDefault="006509A0" w:rsidP="006509A0">
            <w:p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The issues with implementation are that making the timeline work requires restrictive SCS to fit this whole procedure into 0.5</w:t>
            </w:r>
            <w:r w:rsidR="00976971">
              <w:rPr>
                <w:rFonts w:ascii="Arial" w:eastAsia="SimSun" w:hAnsi="Arial" w:cs="Arial"/>
                <w:iCs/>
                <w:color w:val="000000" w:themeColor="text1"/>
                <w:sz w:val="18"/>
                <w:szCs w:val="18"/>
                <w:lang w:val="en-US" w:eastAsia="zh-CN"/>
              </w:rPr>
              <w:t>/1/2</w:t>
            </w:r>
            <w:r w:rsidRPr="006509A0">
              <w:rPr>
                <w:rFonts w:ascii="Arial" w:eastAsia="SimSun" w:hAnsi="Arial" w:cs="Arial"/>
                <w:iCs/>
                <w:color w:val="000000" w:themeColor="text1"/>
                <w:sz w:val="18"/>
                <w:szCs w:val="18"/>
                <w:lang w:val="en-US" w:eastAsia="zh-CN"/>
              </w:rPr>
              <w:t xml:space="preserve"> </w:t>
            </w:r>
            <w:proofErr w:type="spellStart"/>
            <w:r w:rsidRPr="006509A0">
              <w:rPr>
                <w:rFonts w:ascii="Arial" w:eastAsia="SimSun" w:hAnsi="Arial" w:cs="Arial"/>
                <w:iCs/>
                <w:color w:val="000000" w:themeColor="text1"/>
                <w:sz w:val="18"/>
                <w:szCs w:val="18"/>
                <w:lang w:val="en-US" w:eastAsia="zh-CN"/>
              </w:rPr>
              <w:t>ms</w:t>
            </w:r>
            <w:proofErr w:type="spellEnd"/>
            <w:r w:rsidR="00976971">
              <w:rPr>
                <w:rFonts w:ascii="Arial" w:eastAsia="SimSun" w:hAnsi="Arial" w:cs="Arial"/>
                <w:iCs/>
                <w:color w:val="000000" w:themeColor="text1"/>
                <w:sz w:val="18"/>
                <w:szCs w:val="18"/>
                <w:lang w:val="en-US" w:eastAsia="zh-CN"/>
              </w:rPr>
              <w:t xml:space="preserve">, </w:t>
            </w:r>
            <w:r w:rsidRPr="006509A0">
              <w:rPr>
                <w:rFonts w:ascii="Arial" w:eastAsia="SimSun" w:hAnsi="Arial" w:cs="Arial"/>
                <w:iCs/>
                <w:color w:val="000000" w:themeColor="text1"/>
                <w:sz w:val="18"/>
                <w:szCs w:val="18"/>
                <w:lang w:val="en-US" w:eastAsia="zh-CN"/>
              </w:rPr>
              <w:t xml:space="preserve">since now CC2 </w:t>
            </w:r>
            <w:r w:rsidR="00976971">
              <w:rPr>
                <w:rFonts w:ascii="Arial" w:eastAsia="SimSun" w:hAnsi="Arial" w:cs="Arial"/>
                <w:iCs/>
                <w:color w:val="000000" w:themeColor="text1"/>
                <w:sz w:val="18"/>
                <w:szCs w:val="18"/>
                <w:lang w:val="en-US" w:eastAsia="zh-CN"/>
              </w:rPr>
              <w:t xml:space="preserve">resource activation </w:t>
            </w:r>
            <w:r w:rsidRPr="006509A0">
              <w:rPr>
                <w:rFonts w:ascii="Arial" w:eastAsia="SimSun" w:hAnsi="Arial" w:cs="Arial"/>
                <w:iCs/>
                <w:color w:val="000000" w:themeColor="text1"/>
                <w:sz w:val="18"/>
                <w:szCs w:val="18"/>
                <w:lang w:val="en-US" w:eastAsia="zh-CN"/>
              </w:rPr>
              <w:t xml:space="preserve">timeline </w:t>
            </w:r>
            <w:r w:rsidR="00976971">
              <w:rPr>
                <w:rFonts w:ascii="Arial" w:eastAsia="SimSun" w:hAnsi="Arial" w:cs="Arial"/>
                <w:iCs/>
                <w:color w:val="000000" w:themeColor="text1"/>
                <w:sz w:val="18"/>
                <w:szCs w:val="18"/>
                <w:lang w:val="en-US" w:eastAsia="zh-CN"/>
              </w:rPr>
              <w:t>has to go through K2</w:t>
            </w:r>
            <w:r w:rsidRPr="006509A0">
              <w:rPr>
                <w:rFonts w:ascii="Arial" w:eastAsia="SimSun" w:hAnsi="Arial" w:cs="Arial"/>
                <w:iCs/>
                <w:color w:val="000000" w:themeColor="text1"/>
                <w:sz w:val="18"/>
                <w:szCs w:val="18"/>
                <w:lang w:val="en-US" w:eastAsia="zh-CN"/>
              </w:rPr>
              <w:t xml:space="preserve">. The second issue is scalability as activating every RLC would need a separate DCI on PDCCH which means that the capacity would be limited. The question for RAN2 is whether we can accept those imitations of implementation solutions. </w:t>
            </w:r>
            <w:r w:rsidR="007A7C14">
              <w:rPr>
                <w:rFonts w:ascii="Arial" w:eastAsia="SimSun" w:hAnsi="Arial" w:cs="Arial"/>
                <w:iCs/>
                <w:color w:val="000000" w:themeColor="text1"/>
                <w:sz w:val="18"/>
                <w:szCs w:val="18"/>
                <w:lang w:val="en-US" w:eastAsia="zh-CN"/>
              </w:rPr>
              <w:t xml:space="preserve">If not, then proposal 1C </w:t>
            </w:r>
            <w:r w:rsidR="00924F7B">
              <w:rPr>
                <w:rFonts w:ascii="Arial" w:eastAsia="SimSun" w:hAnsi="Arial" w:cs="Arial"/>
                <w:iCs/>
                <w:color w:val="000000" w:themeColor="text1"/>
                <w:sz w:val="18"/>
                <w:szCs w:val="18"/>
                <w:lang w:val="en-US" w:eastAsia="zh-CN"/>
              </w:rPr>
              <w:t xml:space="preserve">would be a </w:t>
            </w:r>
            <w:r w:rsidR="005F5DAC">
              <w:rPr>
                <w:rFonts w:ascii="Arial" w:eastAsia="SimSun" w:hAnsi="Arial" w:cs="Arial"/>
                <w:iCs/>
                <w:color w:val="000000" w:themeColor="text1"/>
                <w:sz w:val="18"/>
                <w:szCs w:val="18"/>
                <w:lang w:val="en-US" w:eastAsia="zh-CN"/>
              </w:rPr>
              <w:t>specific “</w:t>
            </w:r>
            <w:r w:rsidR="00924F7B">
              <w:rPr>
                <w:rFonts w:ascii="Arial" w:eastAsia="SimSun" w:hAnsi="Arial" w:cs="Arial"/>
                <w:iCs/>
                <w:color w:val="000000" w:themeColor="text1"/>
                <w:sz w:val="18"/>
                <w:szCs w:val="18"/>
                <w:lang w:val="en-US" w:eastAsia="zh-CN"/>
              </w:rPr>
              <w:t>supplement</w:t>
            </w:r>
            <w:r w:rsidR="005F5DAC">
              <w:rPr>
                <w:rFonts w:ascii="Arial" w:eastAsia="SimSun" w:hAnsi="Arial" w:cs="Arial"/>
                <w:iCs/>
                <w:color w:val="000000" w:themeColor="text1"/>
                <w:sz w:val="18"/>
                <w:szCs w:val="18"/>
                <w:lang w:val="en-US" w:eastAsia="zh-CN"/>
              </w:rPr>
              <w:t>”</w:t>
            </w:r>
            <w:r w:rsidR="00924F7B">
              <w:rPr>
                <w:rFonts w:ascii="Arial" w:eastAsia="SimSun" w:hAnsi="Arial" w:cs="Arial"/>
                <w:iCs/>
                <w:color w:val="000000" w:themeColor="text1"/>
                <w:sz w:val="18"/>
                <w:szCs w:val="18"/>
                <w:lang w:val="en-US" w:eastAsia="zh-CN"/>
              </w:rPr>
              <w:t xml:space="preserve"> that only works for some </w:t>
            </w:r>
            <w:r w:rsidR="005F5DAC">
              <w:rPr>
                <w:rFonts w:ascii="Arial" w:eastAsia="SimSun" w:hAnsi="Arial" w:cs="Arial"/>
                <w:iCs/>
                <w:color w:val="000000" w:themeColor="text1"/>
                <w:sz w:val="18"/>
                <w:szCs w:val="18"/>
                <w:lang w:val="en-US" w:eastAsia="zh-CN"/>
              </w:rPr>
              <w:t xml:space="preserve">narrow </w:t>
            </w:r>
            <w:r w:rsidR="00924F7B">
              <w:rPr>
                <w:rFonts w:ascii="Arial" w:eastAsia="SimSun" w:hAnsi="Arial" w:cs="Arial"/>
                <w:iCs/>
                <w:color w:val="000000" w:themeColor="text1"/>
                <w:sz w:val="18"/>
                <w:szCs w:val="18"/>
                <w:lang w:val="en-US" w:eastAsia="zh-CN"/>
              </w:rPr>
              <w:t>cases</w:t>
            </w:r>
            <w:r w:rsidR="005F5DAC">
              <w:rPr>
                <w:rFonts w:ascii="Arial" w:eastAsia="SimSun" w:hAnsi="Arial" w:cs="Arial"/>
                <w:iCs/>
                <w:color w:val="000000" w:themeColor="text1"/>
                <w:sz w:val="18"/>
                <w:szCs w:val="18"/>
                <w:lang w:val="en-US" w:eastAsia="zh-CN"/>
              </w:rPr>
              <w:t xml:space="preserve"> not a general reliable supplement</w:t>
            </w:r>
            <w:r w:rsidR="00924F7B">
              <w:rPr>
                <w:rFonts w:ascii="Arial" w:eastAsia="SimSun" w:hAnsi="Arial" w:cs="Arial"/>
                <w:iCs/>
                <w:color w:val="000000" w:themeColor="text1"/>
                <w:sz w:val="18"/>
                <w:szCs w:val="18"/>
                <w:lang w:val="en-US" w:eastAsia="zh-CN"/>
              </w:rPr>
              <w:t xml:space="preserve">. </w:t>
            </w:r>
          </w:p>
          <w:p w14:paraId="14E23779" w14:textId="1B96F65A" w:rsidR="006509A0" w:rsidRPr="00B32AFA" w:rsidRDefault="00924F7B" w:rsidP="00181213">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To summarize, we think restricting P1 to CG type 1 </w:t>
            </w:r>
            <w:r w:rsidR="00886661">
              <w:rPr>
                <w:rFonts w:ascii="Arial" w:eastAsia="SimSun" w:hAnsi="Arial" w:cs="Arial"/>
                <w:iCs/>
                <w:color w:val="000000" w:themeColor="text1"/>
                <w:sz w:val="18"/>
                <w:szCs w:val="18"/>
                <w:lang w:val="en-US" w:eastAsia="zh-CN"/>
              </w:rPr>
              <w:t xml:space="preserve">is thinking </w:t>
            </w:r>
            <w:proofErr w:type="spellStart"/>
            <w:r w:rsidR="00886661">
              <w:rPr>
                <w:rFonts w:ascii="Arial" w:eastAsia="SimSun" w:hAnsi="Arial" w:cs="Arial"/>
                <w:iCs/>
                <w:color w:val="000000" w:themeColor="text1"/>
                <w:sz w:val="18"/>
                <w:szCs w:val="18"/>
                <w:lang w:val="en-US" w:eastAsia="zh-CN"/>
              </w:rPr>
              <w:t>to</w:t>
            </w:r>
            <w:proofErr w:type="spellEnd"/>
            <w:r w:rsidR="00886661">
              <w:rPr>
                <w:rFonts w:ascii="Arial" w:eastAsia="SimSun" w:hAnsi="Arial" w:cs="Arial"/>
                <w:iCs/>
                <w:color w:val="000000" w:themeColor="text1"/>
                <w:sz w:val="18"/>
                <w:szCs w:val="18"/>
                <w:lang w:val="en-US" w:eastAsia="zh-CN"/>
              </w:rPr>
              <w:t xml:space="preserve"> far ahead for now since it introduce</w:t>
            </w:r>
            <w:r w:rsidR="005F5DAC">
              <w:rPr>
                <w:rFonts w:ascii="Arial" w:eastAsia="SimSun" w:hAnsi="Arial" w:cs="Arial"/>
                <w:iCs/>
                <w:color w:val="000000" w:themeColor="text1"/>
                <w:sz w:val="18"/>
                <w:szCs w:val="18"/>
                <w:lang w:val="en-US" w:eastAsia="zh-CN"/>
              </w:rPr>
              <w:t>s</w:t>
            </w:r>
            <w:r w:rsidR="00886661">
              <w:rPr>
                <w:rFonts w:ascii="Arial" w:eastAsia="SimSun" w:hAnsi="Arial" w:cs="Arial"/>
                <w:iCs/>
                <w:color w:val="000000" w:themeColor="text1"/>
                <w:sz w:val="18"/>
                <w:szCs w:val="18"/>
                <w:lang w:val="en-US" w:eastAsia="zh-CN"/>
              </w:rPr>
              <w:t xml:space="preserve"> the concept of activation to CG type 1 (how will deactivation happen if there is no DCI deactivation possibility)</w:t>
            </w:r>
            <w:r w:rsidR="0060741D">
              <w:rPr>
                <w:rFonts w:ascii="Arial" w:eastAsia="SimSun" w:hAnsi="Arial" w:cs="Arial"/>
                <w:iCs/>
                <w:color w:val="000000" w:themeColor="text1"/>
                <w:sz w:val="18"/>
                <w:szCs w:val="18"/>
                <w:lang w:val="en-US" w:eastAsia="zh-CN"/>
              </w:rPr>
              <w:t xml:space="preserve">, and it is sufficient to see if there is an agreement on the idea of conditional activation to begin with vs </w:t>
            </w:r>
            <w:r w:rsidR="00B32AFA">
              <w:rPr>
                <w:rFonts w:ascii="Arial" w:eastAsia="SimSun" w:hAnsi="Arial" w:cs="Arial"/>
                <w:iCs/>
                <w:color w:val="000000" w:themeColor="text1"/>
                <w:sz w:val="18"/>
                <w:szCs w:val="18"/>
                <w:lang w:val="en-US" w:eastAsia="zh-CN"/>
              </w:rPr>
              <w:t>implementation-only solutions.</w:t>
            </w:r>
            <w:r w:rsidR="007A7C14">
              <w:rPr>
                <w:rFonts w:ascii="Arial" w:eastAsia="SimSun" w:hAnsi="Arial" w:cs="Arial"/>
                <w:iCs/>
                <w:color w:val="000000" w:themeColor="text1"/>
                <w:sz w:val="18"/>
                <w:szCs w:val="18"/>
                <w:lang w:val="en-US" w:eastAsia="zh-CN"/>
              </w:rPr>
              <w:t xml:space="preserve"> </w:t>
            </w:r>
          </w:p>
        </w:tc>
      </w:tr>
      <w:tr w:rsidR="005B2EA7" w14:paraId="74C83B05" w14:textId="77777777" w:rsidTr="00181213">
        <w:tc>
          <w:tcPr>
            <w:tcW w:w="1555" w:type="dxa"/>
          </w:tcPr>
          <w:p w14:paraId="79FEC5CE" w14:textId="03C2B877" w:rsidR="005B2EA7" w:rsidRPr="00A8708D" w:rsidRDefault="00A8708D" w:rsidP="00181213">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DF75C8F" w14:textId="35B49800" w:rsidR="005B2EA7" w:rsidRPr="007617E0" w:rsidRDefault="00A8708D" w:rsidP="00181213">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w:t>
            </w:r>
            <w:r w:rsidR="003D6226">
              <w:rPr>
                <w:rFonts w:ascii="Arial" w:eastAsia="Malgun Gothic" w:hAnsi="Arial" w:cs="Arial"/>
                <w:iCs/>
                <w:sz w:val="18"/>
                <w:szCs w:val="18"/>
                <w:lang w:val="en-US" w:eastAsia="ko-KR"/>
              </w:rPr>
              <w:t>,1-1</w:t>
            </w:r>
          </w:p>
        </w:tc>
        <w:tc>
          <w:tcPr>
            <w:tcW w:w="6375" w:type="dxa"/>
          </w:tcPr>
          <w:p w14:paraId="55A6A301" w14:textId="3D3EA05E" w:rsidR="005B2EA7" w:rsidRPr="00C371DA" w:rsidRDefault="00C371DA" w:rsidP="00181213">
            <w:pPr>
              <w:spacing w:before="20" w:after="120"/>
              <w:rPr>
                <w:rFonts w:ascii="Arial" w:eastAsia="Malgun Gothic" w:hAnsi="Arial" w:cs="Arial"/>
                <w:iCs/>
                <w:sz w:val="18"/>
                <w:szCs w:val="18"/>
                <w:lang w:eastAsia="ko-KR"/>
              </w:rPr>
            </w:pPr>
            <w:r w:rsidRPr="00C371DA">
              <w:rPr>
                <w:rFonts w:ascii="Arial" w:eastAsia="Malgun Gothic" w:hAnsi="Arial" w:cs="Arial"/>
                <w:iCs/>
                <w:sz w:val="18"/>
                <w:szCs w:val="18"/>
                <w:lang w:eastAsia="ko-KR"/>
              </w:rPr>
              <w:t>We agree with LG</w:t>
            </w:r>
            <w:r w:rsidR="003D6226">
              <w:rPr>
                <w:rFonts w:ascii="Arial" w:eastAsia="Malgun Gothic" w:hAnsi="Arial" w:cs="Arial"/>
                <w:iCs/>
                <w:sz w:val="18"/>
                <w:szCs w:val="18"/>
                <w:lang w:eastAsia="ko-KR"/>
              </w:rPr>
              <w:t xml:space="preserve">. </w:t>
            </w:r>
            <w:r w:rsidRPr="00C371DA">
              <w:rPr>
                <w:rFonts w:ascii="Arial" w:eastAsia="Malgun Gothic" w:hAnsi="Arial" w:cs="Arial"/>
                <w:iCs/>
                <w:sz w:val="18"/>
                <w:szCs w:val="18"/>
                <w:lang w:eastAsia="ko-KR"/>
              </w:rPr>
              <w:t>To us, more discussion is needed considering the number of opponents.</w:t>
            </w:r>
            <w:r w:rsidR="003D6226">
              <w:rPr>
                <w:rFonts w:ascii="Arial" w:eastAsia="Malgun Gothic" w:hAnsi="Arial" w:cs="Arial"/>
                <w:iCs/>
                <w:sz w:val="18"/>
                <w:szCs w:val="18"/>
                <w:lang w:eastAsia="ko-KR"/>
              </w:rPr>
              <w:t xml:space="preserve"> Maybe we can start from the </w:t>
            </w:r>
            <w:r w:rsidR="003D6226" w:rsidRPr="00C371DA">
              <w:rPr>
                <w:rFonts w:ascii="Arial" w:eastAsia="Malgun Gothic" w:hAnsi="Arial" w:cs="Arial"/>
                <w:iCs/>
                <w:sz w:val="18"/>
                <w:szCs w:val="18"/>
                <w:lang w:eastAsia="ko-KR"/>
              </w:rPr>
              <w:t>suggested proposals from LG.</w:t>
            </w:r>
          </w:p>
        </w:tc>
      </w:tr>
      <w:tr w:rsidR="00FA06FF" w14:paraId="26D09DDD" w14:textId="77777777" w:rsidTr="00181213">
        <w:tc>
          <w:tcPr>
            <w:tcW w:w="1555" w:type="dxa"/>
          </w:tcPr>
          <w:p w14:paraId="408D30F8" w14:textId="4F4CDAAD" w:rsidR="00FA06FF" w:rsidRDefault="00FA06FF" w:rsidP="00FA06F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039C6134" w14:textId="526E0786" w:rsidR="00FA06FF" w:rsidRDefault="00FA06FF" w:rsidP="00FA06FF">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w:t>
            </w:r>
            <w:r>
              <w:rPr>
                <w:rFonts w:ascii="Arial" w:eastAsia="Malgun Gothic" w:hAnsi="Arial" w:cs="Arial"/>
                <w:iCs/>
                <w:sz w:val="18"/>
                <w:szCs w:val="18"/>
                <w:lang w:val="en-US" w:eastAsia="ko-KR"/>
              </w:rPr>
              <w:t>,1-1</w:t>
            </w:r>
          </w:p>
        </w:tc>
        <w:tc>
          <w:tcPr>
            <w:tcW w:w="6375" w:type="dxa"/>
          </w:tcPr>
          <w:p w14:paraId="2149C9D4" w14:textId="62237000" w:rsidR="00FA06FF" w:rsidRDefault="00FA06FF" w:rsidP="00FA06F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A</w:t>
            </w:r>
            <w:proofErr w:type="spellStart"/>
            <w:r>
              <w:rPr>
                <w:rFonts w:ascii="Arial" w:eastAsia="Malgun Gothic" w:hAnsi="Arial" w:cs="Arial"/>
                <w:iCs/>
                <w:sz w:val="18"/>
                <w:szCs w:val="18"/>
                <w:lang w:eastAsia="ko-KR"/>
              </w:rPr>
              <w:t>gree</w:t>
            </w:r>
            <w:proofErr w:type="spellEnd"/>
            <w:r>
              <w:rPr>
                <w:rFonts w:ascii="Arial" w:eastAsia="Malgun Gothic" w:hAnsi="Arial" w:cs="Arial"/>
                <w:iCs/>
                <w:sz w:val="18"/>
                <w:szCs w:val="18"/>
                <w:lang w:eastAsia="ko-KR"/>
              </w:rPr>
              <w:t xml:space="preserve"> with LG</w:t>
            </w:r>
            <w:r>
              <w:rPr>
                <w:rFonts w:ascii="Arial" w:eastAsia="SimSun" w:hAnsi="Arial" w:cs="Arial" w:hint="eastAsia"/>
                <w:iCs/>
                <w:sz w:val="18"/>
                <w:szCs w:val="18"/>
                <w:lang w:val="en-US" w:eastAsia="zh-CN"/>
              </w:rPr>
              <w:t>. LG</w:t>
            </w:r>
            <w:r>
              <w:rPr>
                <w:rFonts w:ascii="Arial" w:eastAsia="SimSun" w:hAnsi="Arial" w:cs="Arial"/>
                <w:iCs/>
                <w:sz w:val="18"/>
                <w:szCs w:val="18"/>
                <w:lang w:val="en-US" w:eastAsia="zh-CN"/>
              </w:rPr>
              <w:t>’</w:t>
            </w:r>
            <w:r>
              <w:rPr>
                <w:rFonts w:ascii="Arial" w:eastAsia="SimSun" w:hAnsi="Arial" w:cs="Arial" w:hint="eastAsia"/>
                <w:iCs/>
                <w:sz w:val="18"/>
                <w:szCs w:val="18"/>
                <w:lang w:val="en-US" w:eastAsia="zh-CN"/>
              </w:rPr>
              <w:t>s suggestions are fine to us.</w:t>
            </w:r>
          </w:p>
        </w:tc>
      </w:tr>
      <w:tr w:rsidR="00FA06FF" w14:paraId="2133E3F9" w14:textId="77777777" w:rsidTr="00181213">
        <w:tc>
          <w:tcPr>
            <w:tcW w:w="1555" w:type="dxa"/>
          </w:tcPr>
          <w:p w14:paraId="2C44E494" w14:textId="2389AFD3" w:rsidR="00FA06FF" w:rsidRDefault="00C43D9F" w:rsidP="00FA06FF">
            <w:pPr>
              <w:spacing w:before="20" w:after="120"/>
              <w:rPr>
                <w:rFonts w:ascii="Arial" w:hAnsi="Arial" w:cs="Arial"/>
                <w:iCs/>
                <w:sz w:val="18"/>
                <w:szCs w:val="18"/>
              </w:rPr>
            </w:pPr>
            <w:r>
              <w:rPr>
                <w:rFonts w:ascii="Arial" w:hAnsi="Arial" w:cs="Arial"/>
                <w:iCs/>
                <w:sz w:val="18"/>
                <w:szCs w:val="18"/>
              </w:rPr>
              <w:lastRenderedPageBreak/>
              <w:t xml:space="preserve">Lenovo, Motorola Mobility </w:t>
            </w:r>
          </w:p>
        </w:tc>
        <w:tc>
          <w:tcPr>
            <w:tcW w:w="1701" w:type="dxa"/>
          </w:tcPr>
          <w:p w14:paraId="6A01CB91" w14:textId="596A96E3" w:rsidR="00FA06FF" w:rsidRDefault="00C43D9F" w:rsidP="00FA06FF">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61EB76A8" w14:textId="4A773794" w:rsidR="00FA06FF" w:rsidRDefault="00C43D9F" w:rsidP="00FA06FF">
            <w:pPr>
              <w:spacing w:before="20" w:after="120"/>
              <w:rPr>
                <w:rFonts w:ascii="Arial" w:hAnsi="Arial" w:cs="Arial"/>
                <w:iCs/>
                <w:sz w:val="18"/>
                <w:szCs w:val="18"/>
              </w:rPr>
            </w:pPr>
            <w:r>
              <w:rPr>
                <w:rFonts w:ascii="Arial" w:hAnsi="Arial" w:cs="Arial"/>
                <w:iCs/>
                <w:sz w:val="18"/>
                <w:szCs w:val="18"/>
              </w:rPr>
              <w:t xml:space="preserve">Agree with LG/CATT that the proposal is not really needed. Network implementation options are always possible. </w:t>
            </w:r>
          </w:p>
        </w:tc>
      </w:tr>
      <w:tr w:rsidR="00832139" w14:paraId="409DC954" w14:textId="77777777" w:rsidTr="00181213">
        <w:tc>
          <w:tcPr>
            <w:tcW w:w="1555" w:type="dxa"/>
          </w:tcPr>
          <w:p w14:paraId="5EBD923C" w14:textId="624E22C8" w:rsidR="00832139" w:rsidRDefault="00832139" w:rsidP="00832139">
            <w:pPr>
              <w:spacing w:before="20" w:after="120"/>
              <w:rPr>
                <w:rFonts w:ascii="Arial" w:hAnsi="Arial" w:cs="Arial"/>
                <w:iCs/>
                <w:sz w:val="18"/>
                <w:szCs w:val="18"/>
              </w:rPr>
            </w:pPr>
            <w:r>
              <w:rPr>
                <w:rFonts w:ascii="Arial" w:hAnsi="Arial" w:cs="Arial"/>
                <w:iCs/>
                <w:sz w:val="18"/>
                <w:szCs w:val="18"/>
              </w:rPr>
              <w:t>Intel</w:t>
            </w:r>
          </w:p>
        </w:tc>
        <w:tc>
          <w:tcPr>
            <w:tcW w:w="1701" w:type="dxa"/>
          </w:tcPr>
          <w:p w14:paraId="299FEC47" w14:textId="6A992C45" w:rsidR="00832139" w:rsidRDefault="00832139" w:rsidP="00832139">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77382985" w14:textId="11443633" w:rsidR="00832139" w:rsidRDefault="00832139" w:rsidP="00832139">
            <w:pPr>
              <w:spacing w:before="20" w:after="120"/>
              <w:rPr>
                <w:rFonts w:ascii="Arial" w:hAnsi="Arial" w:cs="Arial"/>
                <w:iCs/>
                <w:sz w:val="18"/>
                <w:szCs w:val="18"/>
              </w:rPr>
            </w:pPr>
            <w:r>
              <w:rPr>
                <w:rFonts w:ascii="Arial" w:hAnsi="Arial" w:cs="Arial"/>
                <w:iCs/>
                <w:sz w:val="18"/>
                <w:szCs w:val="18"/>
              </w:rPr>
              <w:t>Proposal 1C seems to be network implementation aspect and there is no specification impact.</w:t>
            </w:r>
          </w:p>
        </w:tc>
      </w:tr>
      <w:tr w:rsidR="00832139" w14:paraId="0A4275B0" w14:textId="77777777" w:rsidTr="00181213">
        <w:tc>
          <w:tcPr>
            <w:tcW w:w="1555" w:type="dxa"/>
          </w:tcPr>
          <w:p w14:paraId="004178A8" w14:textId="77777777" w:rsidR="00832139" w:rsidRPr="0061669C" w:rsidRDefault="00832139" w:rsidP="00832139">
            <w:pPr>
              <w:spacing w:before="20" w:after="120"/>
              <w:rPr>
                <w:rFonts w:ascii="Arial" w:eastAsia="PMingLiU" w:hAnsi="Arial" w:cs="Arial"/>
                <w:iCs/>
                <w:sz w:val="18"/>
                <w:szCs w:val="18"/>
                <w:lang w:eastAsia="zh-TW"/>
              </w:rPr>
            </w:pPr>
          </w:p>
        </w:tc>
        <w:tc>
          <w:tcPr>
            <w:tcW w:w="1701" w:type="dxa"/>
          </w:tcPr>
          <w:p w14:paraId="6ABE700A" w14:textId="77777777" w:rsidR="00832139" w:rsidRDefault="00832139" w:rsidP="00832139">
            <w:pPr>
              <w:spacing w:before="20" w:after="120"/>
              <w:jc w:val="left"/>
              <w:rPr>
                <w:rFonts w:ascii="Arial" w:hAnsi="Arial" w:cs="Arial"/>
                <w:iCs/>
                <w:sz w:val="18"/>
                <w:szCs w:val="18"/>
              </w:rPr>
            </w:pPr>
          </w:p>
        </w:tc>
        <w:tc>
          <w:tcPr>
            <w:tcW w:w="6375" w:type="dxa"/>
          </w:tcPr>
          <w:p w14:paraId="26DD1384" w14:textId="77777777" w:rsidR="00832139" w:rsidRPr="0061669C" w:rsidRDefault="00832139" w:rsidP="00832139">
            <w:pPr>
              <w:spacing w:before="20" w:after="120"/>
              <w:rPr>
                <w:rFonts w:ascii="Arial" w:eastAsia="PMingLiU" w:hAnsi="Arial" w:cs="Arial"/>
                <w:iCs/>
                <w:sz w:val="18"/>
                <w:szCs w:val="18"/>
                <w:lang w:eastAsia="zh-TW"/>
              </w:rPr>
            </w:pPr>
          </w:p>
        </w:tc>
      </w:tr>
      <w:tr w:rsidR="00832139" w14:paraId="32592256" w14:textId="77777777" w:rsidTr="00181213">
        <w:tc>
          <w:tcPr>
            <w:tcW w:w="1555" w:type="dxa"/>
          </w:tcPr>
          <w:p w14:paraId="32A9A666" w14:textId="77777777" w:rsidR="00832139" w:rsidRDefault="00832139" w:rsidP="00832139">
            <w:pPr>
              <w:spacing w:before="20" w:after="120"/>
              <w:rPr>
                <w:rFonts w:ascii="Arial" w:hAnsi="Arial" w:cs="Arial"/>
                <w:iCs/>
                <w:sz w:val="18"/>
                <w:szCs w:val="18"/>
              </w:rPr>
            </w:pPr>
          </w:p>
        </w:tc>
        <w:tc>
          <w:tcPr>
            <w:tcW w:w="1701" w:type="dxa"/>
          </w:tcPr>
          <w:p w14:paraId="31615925" w14:textId="77777777" w:rsidR="00832139" w:rsidRDefault="00832139" w:rsidP="00832139">
            <w:pPr>
              <w:spacing w:before="20" w:after="120"/>
              <w:jc w:val="left"/>
              <w:rPr>
                <w:rFonts w:ascii="Arial" w:hAnsi="Arial" w:cs="Arial"/>
                <w:iCs/>
                <w:sz w:val="18"/>
                <w:szCs w:val="18"/>
              </w:rPr>
            </w:pPr>
          </w:p>
        </w:tc>
        <w:tc>
          <w:tcPr>
            <w:tcW w:w="6375" w:type="dxa"/>
          </w:tcPr>
          <w:p w14:paraId="7EA59BDB" w14:textId="77777777" w:rsidR="00832139" w:rsidRDefault="00832139" w:rsidP="00832139">
            <w:pPr>
              <w:spacing w:before="20" w:after="120"/>
              <w:rPr>
                <w:rFonts w:ascii="Arial" w:hAnsi="Arial" w:cs="Arial"/>
                <w:iCs/>
                <w:sz w:val="18"/>
                <w:szCs w:val="18"/>
              </w:rPr>
            </w:pPr>
          </w:p>
        </w:tc>
      </w:tr>
      <w:tr w:rsidR="00832139" w14:paraId="64582DB8" w14:textId="77777777" w:rsidTr="00181213">
        <w:tc>
          <w:tcPr>
            <w:tcW w:w="1555" w:type="dxa"/>
          </w:tcPr>
          <w:p w14:paraId="208707CC" w14:textId="77777777" w:rsidR="00832139" w:rsidRDefault="00832139" w:rsidP="00832139">
            <w:pPr>
              <w:spacing w:before="20" w:after="120"/>
              <w:rPr>
                <w:rFonts w:ascii="Arial" w:hAnsi="Arial" w:cs="Arial"/>
                <w:iCs/>
                <w:sz w:val="18"/>
                <w:szCs w:val="18"/>
              </w:rPr>
            </w:pPr>
          </w:p>
        </w:tc>
        <w:tc>
          <w:tcPr>
            <w:tcW w:w="1701" w:type="dxa"/>
          </w:tcPr>
          <w:p w14:paraId="7742ECAE" w14:textId="77777777" w:rsidR="00832139" w:rsidRDefault="00832139" w:rsidP="00832139">
            <w:pPr>
              <w:spacing w:before="20" w:after="120"/>
              <w:jc w:val="left"/>
              <w:rPr>
                <w:rFonts w:ascii="Arial" w:hAnsi="Arial" w:cs="Arial"/>
                <w:iCs/>
                <w:sz w:val="18"/>
                <w:szCs w:val="18"/>
              </w:rPr>
            </w:pPr>
          </w:p>
        </w:tc>
        <w:tc>
          <w:tcPr>
            <w:tcW w:w="6375" w:type="dxa"/>
          </w:tcPr>
          <w:p w14:paraId="5D7ECBAA" w14:textId="77777777" w:rsidR="00832139" w:rsidRDefault="00832139" w:rsidP="00832139">
            <w:pPr>
              <w:spacing w:before="20" w:after="120"/>
              <w:rPr>
                <w:rFonts w:ascii="Arial" w:hAnsi="Arial" w:cs="Arial"/>
                <w:iCs/>
                <w:sz w:val="18"/>
                <w:szCs w:val="18"/>
              </w:rPr>
            </w:pPr>
          </w:p>
        </w:tc>
      </w:tr>
      <w:tr w:rsidR="00832139" w14:paraId="52C79855" w14:textId="77777777" w:rsidTr="00181213">
        <w:tc>
          <w:tcPr>
            <w:tcW w:w="1555" w:type="dxa"/>
          </w:tcPr>
          <w:p w14:paraId="25DEDA71" w14:textId="77777777" w:rsidR="00832139" w:rsidRDefault="00832139" w:rsidP="00832139">
            <w:pPr>
              <w:spacing w:before="20" w:after="120"/>
              <w:rPr>
                <w:rFonts w:ascii="Arial" w:hAnsi="Arial" w:cs="Arial"/>
                <w:iCs/>
                <w:sz w:val="18"/>
                <w:szCs w:val="18"/>
              </w:rPr>
            </w:pPr>
          </w:p>
        </w:tc>
        <w:tc>
          <w:tcPr>
            <w:tcW w:w="1701" w:type="dxa"/>
          </w:tcPr>
          <w:p w14:paraId="716ED86C" w14:textId="77777777" w:rsidR="00832139" w:rsidRDefault="00832139" w:rsidP="00832139">
            <w:pPr>
              <w:spacing w:before="20" w:after="120"/>
              <w:jc w:val="left"/>
              <w:rPr>
                <w:rFonts w:ascii="Arial" w:hAnsi="Arial" w:cs="Arial"/>
                <w:iCs/>
                <w:sz w:val="18"/>
                <w:szCs w:val="18"/>
              </w:rPr>
            </w:pPr>
          </w:p>
        </w:tc>
        <w:tc>
          <w:tcPr>
            <w:tcW w:w="6375" w:type="dxa"/>
          </w:tcPr>
          <w:p w14:paraId="447189FD" w14:textId="77777777" w:rsidR="00832139" w:rsidRDefault="00832139" w:rsidP="00832139">
            <w:pPr>
              <w:spacing w:before="20" w:after="120"/>
              <w:rPr>
                <w:rFonts w:ascii="Arial" w:hAnsi="Arial" w:cs="Arial"/>
                <w:iCs/>
                <w:sz w:val="18"/>
                <w:szCs w:val="18"/>
              </w:rPr>
            </w:pPr>
          </w:p>
        </w:tc>
      </w:tr>
    </w:tbl>
    <w:p w14:paraId="4E2BE486" w14:textId="77777777" w:rsidR="00172549" w:rsidRPr="0042223B" w:rsidRDefault="00172549" w:rsidP="00172549">
      <w:pPr>
        <w:rPr>
          <w:lang w:val="en-US"/>
        </w:rPr>
      </w:pPr>
    </w:p>
    <w:p w14:paraId="04EAB4E3" w14:textId="77777777" w:rsidR="00172549" w:rsidRPr="007D449D" w:rsidRDefault="00172549" w:rsidP="00172549">
      <w:pPr>
        <w:rPr>
          <w:iCs/>
          <w:lang w:val="en-US"/>
        </w:rPr>
      </w:pPr>
      <w:r w:rsidRPr="00D306C1">
        <w:rPr>
          <w:b/>
          <w:bCs/>
          <w:iCs/>
          <w:lang w:val="en-US"/>
        </w:rPr>
        <w:t xml:space="preserve">Summary: </w:t>
      </w:r>
      <w:r>
        <w:rPr>
          <w:iCs/>
          <w:lang w:val="en-US"/>
        </w:rPr>
        <w:t>TBD</w:t>
      </w:r>
      <w:r w:rsidRPr="007D449D">
        <w:rPr>
          <w:iCs/>
          <w:lang w:val="en-US"/>
        </w:rPr>
        <w:t>.</w:t>
      </w:r>
    </w:p>
    <w:p w14:paraId="3B2A1187" w14:textId="77777777" w:rsidR="00172549" w:rsidRPr="00D306C1" w:rsidRDefault="00172549" w:rsidP="00172549">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74F40D5" w14:textId="77777777" w:rsidR="00E230E8" w:rsidRDefault="00E230E8">
      <w:pPr>
        <w:rPr>
          <w:lang w:val="en-US"/>
        </w:rPr>
      </w:pPr>
    </w:p>
    <w:p w14:paraId="2B20B0FE" w14:textId="77777777" w:rsidR="00EB6C08" w:rsidRPr="00475CF6" w:rsidRDefault="00EB6C08" w:rsidP="00EB6C08">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2032C655" w14:textId="77777777" w:rsidR="00EB6C08" w:rsidRPr="00A348A9" w:rsidRDefault="00EB6C08" w:rsidP="00EB6C08">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56EF7E59" w14:textId="77777777" w:rsidR="00EB6C08" w:rsidRPr="00A348A9" w:rsidRDefault="00EB6C08" w:rsidP="00EB6C08">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78C13E7F" w14:textId="62FBFAEE" w:rsidR="001B1BFA" w:rsidRDefault="001B1BFA" w:rsidP="001B1BFA">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tbl>
      <w:tblPr>
        <w:tblStyle w:val="TableGrid"/>
        <w:tblW w:w="0" w:type="auto"/>
        <w:tblLook w:val="04A0" w:firstRow="1" w:lastRow="0" w:firstColumn="1" w:lastColumn="0" w:noHBand="0" w:noVBand="1"/>
      </w:tblPr>
      <w:tblGrid>
        <w:gridCol w:w="1557"/>
        <w:gridCol w:w="1701"/>
        <w:gridCol w:w="6373"/>
      </w:tblGrid>
      <w:tr w:rsidR="00930300" w14:paraId="5ED78BDD" w14:textId="77777777" w:rsidTr="00832139">
        <w:tc>
          <w:tcPr>
            <w:tcW w:w="1557" w:type="dxa"/>
            <w:shd w:val="clear" w:color="auto" w:fill="5B9BD5" w:themeFill="accent1"/>
          </w:tcPr>
          <w:p w14:paraId="22DCF01F"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0F48A64" w14:textId="77777777" w:rsidR="00930300" w:rsidRDefault="00930300" w:rsidP="00181213">
            <w:pPr>
              <w:spacing w:before="20" w:after="120"/>
              <w:rPr>
                <w:rFonts w:ascii="Arial" w:hAnsi="Arial" w:cs="Arial"/>
                <w:b/>
                <w:iCs/>
              </w:rPr>
            </w:pPr>
            <w:r>
              <w:rPr>
                <w:rFonts w:ascii="Arial" w:hAnsi="Arial" w:cs="Arial"/>
                <w:b/>
                <w:iCs/>
              </w:rPr>
              <w:t>Proposal</w:t>
            </w:r>
          </w:p>
        </w:tc>
        <w:tc>
          <w:tcPr>
            <w:tcW w:w="6373" w:type="dxa"/>
            <w:shd w:val="clear" w:color="auto" w:fill="5B9BD5" w:themeFill="accent1"/>
          </w:tcPr>
          <w:p w14:paraId="106DC97D"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3CC7761A" w14:textId="77777777" w:rsidTr="00832139">
        <w:tc>
          <w:tcPr>
            <w:tcW w:w="1557" w:type="dxa"/>
          </w:tcPr>
          <w:p w14:paraId="0E1D73C1" w14:textId="73774E95" w:rsidR="00930300" w:rsidRDefault="007B4B42" w:rsidP="00181213">
            <w:pPr>
              <w:spacing w:before="20" w:after="120"/>
              <w:rPr>
                <w:rFonts w:ascii="Arial" w:eastAsia="SimSun" w:hAnsi="Arial" w:cs="Arial"/>
                <w:iCs/>
                <w:sz w:val="18"/>
                <w:szCs w:val="18"/>
                <w:lang w:val="en-US" w:eastAsia="zh-CN"/>
              </w:rPr>
            </w:pPr>
            <w:proofErr w:type="spellStart"/>
            <w:r>
              <w:rPr>
                <w:rFonts w:ascii="Arial" w:eastAsia="SimSun" w:hAnsi="Arial" w:cs="Arial"/>
                <w:iCs/>
                <w:sz w:val="18"/>
                <w:szCs w:val="18"/>
                <w:lang w:val="en-US" w:eastAsia="zh-CN"/>
              </w:rPr>
              <w:t>Futurewei</w:t>
            </w:r>
            <w:proofErr w:type="spellEnd"/>
          </w:p>
        </w:tc>
        <w:tc>
          <w:tcPr>
            <w:tcW w:w="1701" w:type="dxa"/>
          </w:tcPr>
          <w:p w14:paraId="1AEE7E1E" w14:textId="254A4963" w:rsidR="00930300" w:rsidRDefault="007B4B42" w:rsidP="00181213">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P4</w:t>
            </w:r>
          </w:p>
        </w:tc>
        <w:tc>
          <w:tcPr>
            <w:tcW w:w="6373" w:type="dxa"/>
          </w:tcPr>
          <w:p w14:paraId="4A6917EB" w14:textId="0ED5360A" w:rsidR="007B4B42" w:rsidRDefault="007B4B42" w:rsidP="0018121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RAN2 has not agreed on supporting both variants. Therefore, suggest changing to “RAN2 to discuss the following two variants regarding the number of …”.  A</w:t>
            </w:r>
            <w:r w:rsidR="00E71F62">
              <w:rPr>
                <w:rFonts w:ascii="Arial" w:eastAsia="SimSun" w:hAnsi="Arial" w:cs="Arial"/>
                <w:iCs/>
                <w:color w:val="7030A0"/>
                <w:sz w:val="18"/>
                <w:szCs w:val="18"/>
                <w:lang w:val="en-US" w:eastAsia="zh-CN"/>
              </w:rPr>
              <w:t>nd</w:t>
            </w:r>
            <w:r>
              <w:rPr>
                <w:rFonts w:ascii="Arial" w:eastAsia="SimSun" w:hAnsi="Arial" w:cs="Arial"/>
                <w:iCs/>
                <w:color w:val="7030A0"/>
                <w:sz w:val="18"/>
                <w:szCs w:val="18"/>
                <w:lang w:val="en-US" w:eastAsia="zh-CN"/>
              </w:rPr>
              <w:t xml:space="preserve">, suggest listing the number of supporting companies for </w:t>
            </w:r>
            <w:r w:rsidR="00E71F62">
              <w:rPr>
                <w:rFonts w:ascii="Arial" w:eastAsia="SimSun" w:hAnsi="Arial" w:cs="Arial"/>
                <w:iCs/>
                <w:color w:val="7030A0"/>
                <w:sz w:val="18"/>
                <w:szCs w:val="18"/>
                <w:lang w:val="en-US" w:eastAsia="zh-CN"/>
              </w:rPr>
              <w:t xml:space="preserve">each of </w:t>
            </w:r>
            <w:r>
              <w:rPr>
                <w:rFonts w:ascii="Arial" w:eastAsia="SimSun" w:hAnsi="Arial" w:cs="Arial"/>
                <w:iCs/>
                <w:color w:val="7030A0"/>
                <w:sz w:val="18"/>
                <w:szCs w:val="18"/>
                <w:lang w:val="en-US" w:eastAsia="zh-CN"/>
              </w:rPr>
              <w:t>these variants.</w:t>
            </w:r>
          </w:p>
        </w:tc>
      </w:tr>
      <w:tr w:rsidR="00930300" w14:paraId="185C6D7E" w14:textId="77777777" w:rsidTr="00832139">
        <w:tc>
          <w:tcPr>
            <w:tcW w:w="1557" w:type="dxa"/>
          </w:tcPr>
          <w:p w14:paraId="4B0A9438" w14:textId="152041D3" w:rsidR="00930300" w:rsidRDefault="00802F23"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Nokia</w:t>
            </w:r>
          </w:p>
        </w:tc>
        <w:tc>
          <w:tcPr>
            <w:tcW w:w="1701" w:type="dxa"/>
          </w:tcPr>
          <w:p w14:paraId="6FE4FAD6" w14:textId="0845F8A8" w:rsidR="00930300" w:rsidRDefault="00802F23"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4</w:t>
            </w:r>
          </w:p>
        </w:tc>
        <w:tc>
          <w:tcPr>
            <w:tcW w:w="6373" w:type="dxa"/>
          </w:tcPr>
          <w:p w14:paraId="4DBA6B1A" w14:textId="74178189" w:rsidR="00802F23" w:rsidRDefault="00802F23" w:rsidP="00802F2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Some comments on companies input in Phase-1:</w:t>
            </w:r>
          </w:p>
          <w:p w14:paraId="03ABA495" w14:textId="77777777" w:rsidR="00802F23" w:rsidRDefault="00802F23" w:rsidP="00802F23">
            <w:pPr>
              <w:pStyle w:val="ListParagraph"/>
              <w:numPr>
                <w:ilvl w:val="0"/>
                <w:numId w:val="38"/>
              </w:num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 xml:space="preserve">Several companies think Option 2 is RRC-based and therefore cannot “dynamically select the best subset”. We would like to clarify that the point is never about dynamicity, but rather it provides </w:t>
            </w:r>
            <w:proofErr w:type="spellStart"/>
            <w:r>
              <w:rPr>
                <w:rFonts w:ascii="Arial" w:eastAsia="SimSun" w:hAnsi="Arial" w:cs="Arial"/>
                <w:iCs/>
                <w:color w:val="7030A0"/>
                <w:sz w:val="18"/>
                <w:szCs w:val="18"/>
                <w:lang w:val="en-US" w:eastAsia="zh-CN"/>
              </w:rPr>
              <w:t>gNB</w:t>
            </w:r>
            <w:proofErr w:type="spellEnd"/>
            <w:r>
              <w:rPr>
                <w:rFonts w:ascii="Arial" w:eastAsia="SimSun" w:hAnsi="Arial" w:cs="Arial"/>
                <w:iCs/>
                <w:color w:val="7030A0"/>
                <w:sz w:val="18"/>
                <w:szCs w:val="18"/>
                <w:lang w:val="en-US" w:eastAsia="zh-CN"/>
              </w:rPr>
              <w:t xml:space="preserve"> flexibility in terms of tactics to improve reliability without having to increase the number of duplication copies. For instance, some RLC entities naturally have higher reliability than the others (e.g. associated to CG configurations with lower MCS), or associated to frequency ranges that are less sensitive to blockage problems. And the </w:t>
            </w:r>
            <w:proofErr w:type="spellStart"/>
            <w:r>
              <w:rPr>
                <w:rFonts w:ascii="Arial" w:eastAsia="SimSun" w:hAnsi="Arial" w:cs="Arial"/>
                <w:iCs/>
                <w:color w:val="7030A0"/>
                <w:sz w:val="18"/>
                <w:szCs w:val="18"/>
                <w:lang w:val="en-US" w:eastAsia="zh-CN"/>
              </w:rPr>
              <w:t>gNB</w:t>
            </w:r>
            <w:proofErr w:type="spellEnd"/>
            <w:r>
              <w:rPr>
                <w:rFonts w:ascii="Arial" w:eastAsia="SimSun" w:hAnsi="Arial" w:cs="Arial"/>
                <w:iCs/>
                <w:color w:val="7030A0"/>
                <w:sz w:val="18"/>
                <w:szCs w:val="18"/>
                <w:lang w:val="en-US" w:eastAsia="zh-CN"/>
              </w:rPr>
              <w:t xml:space="preserve"> can simply configure the UE to use these RLC entities when survival time state is triggered, without having to increase the number of duplication copies. This is not related to the instantaneous channel measurements.</w:t>
            </w:r>
          </w:p>
          <w:p w14:paraId="6AD59D53" w14:textId="77777777" w:rsidR="00802F23" w:rsidRPr="00807019" w:rsidRDefault="00802F23" w:rsidP="00802F23">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7030A0"/>
                <w:sz w:val="18"/>
                <w:szCs w:val="18"/>
                <w:lang w:val="en-US" w:eastAsia="zh-CN"/>
              </w:rPr>
              <w:t>Some companies think the previous agreement already covers “activating duplication upon survival time entry” and stated that “</w:t>
            </w:r>
            <w:r>
              <w:rPr>
                <w:rFonts w:ascii="Arial" w:eastAsia="SimSun" w:hAnsi="Arial" w:cs="Arial"/>
                <w:iCs/>
                <w:color w:val="000000" w:themeColor="text1"/>
                <w:sz w:val="18"/>
                <w:szCs w:val="18"/>
                <w:lang w:val="en-US" w:eastAsia="zh-CN"/>
              </w:rPr>
              <w:t xml:space="preserve">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proofErr w:type="gramStart"/>
            <w:r w:rsidRPr="00F6605E">
              <w:rPr>
                <w:rFonts w:ascii="Arial" w:eastAsia="SimSun" w:hAnsi="Arial" w:cs="Arial"/>
                <w:b/>
                <w:bCs/>
                <w:iCs/>
                <w:color w:val="000000" w:themeColor="text1"/>
                <w:sz w:val="18"/>
                <w:szCs w:val="18"/>
                <w:lang w:val="en-US" w:eastAsia="zh-CN"/>
              </w:rPr>
              <w:t>.</w:t>
            </w:r>
            <w:r>
              <w:rPr>
                <w:rFonts w:ascii="Arial" w:eastAsia="SimSun" w:hAnsi="Arial" w:cs="Arial"/>
                <w:iCs/>
                <w:color w:val="000000" w:themeColor="text1"/>
                <w:sz w:val="18"/>
                <w:szCs w:val="18"/>
                <w:lang w:val="en-US" w:eastAsia="zh-CN"/>
              </w:rPr>
              <w:t xml:space="preserve"> </w:t>
            </w:r>
            <w:r w:rsidRPr="00807019">
              <w:rPr>
                <w:rFonts w:ascii="Arial" w:eastAsia="SimSun" w:hAnsi="Arial" w:cs="Arial"/>
                <w:iCs/>
                <w:color w:val="7030A0"/>
                <w:sz w:val="18"/>
                <w:szCs w:val="18"/>
                <w:lang w:val="en-US" w:eastAsia="zh-CN"/>
              </w:rPr>
              <w:t>”</w:t>
            </w:r>
            <w:proofErr w:type="gramEnd"/>
            <w:r>
              <w:rPr>
                <w:rFonts w:ascii="Arial" w:eastAsia="SimSun" w:hAnsi="Arial" w:cs="Arial"/>
                <w:iCs/>
                <w:color w:val="7030A0"/>
                <w:sz w:val="18"/>
                <w:szCs w:val="18"/>
                <w:lang w:val="en-US" w:eastAsia="zh-CN"/>
              </w:rPr>
              <w:t xml:space="preserve"> </w:t>
            </w:r>
          </w:p>
          <w:p w14:paraId="20017802" w14:textId="77777777" w:rsidR="00802F23" w:rsidRDefault="00802F23" w:rsidP="00802F23">
            <w:pPr>
              <w:pStyle w:val="ListParagraph"/>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 xml:space="preserve">This is incorrect because duplication means “multiple copies” rather than always having additional legs. Duplication could be already </w:t>
            </w:r>
            <w:r>
              <w:rPr>
                <w:rFonts w:ascii="Arial" w:eastAsia="SimSun" w:hAnsi="Arial" w:cs="Arial"/>
                <w:iCs/>
                <w:color w:val="7030A0"/>
                <w:sz w:val="18"/>
                <w:szCs w:val="18"/>
                <w:lang w:val="en-US" w:eastAsia="zh-CN"/>
              </w:rPr>
              <w:lastRenderedPageBreak/>
              <w:t>activated before survival time state, and even if the UE does not add any more leg, the agreement about “</w:t>
            </w:r>
            <w:proofErr w:type="gramStart"/>
            <w:r>
              <w:rPr>
                <w:rFonts w:ascii="Arial" w:eastAsia="SimSun" w:hAnsi="Arial" w:cs="Arial"/>
                <w:iCs/>
                <w:color w:val="7030A0"/>
                <w:sz w:val="18"/>
                <w:szCs w:val="18"/>
                <w:lang w:val="en-US" w:eastAsia="zh-CN"/>
              </w:rPr>
              <w:t>duplication”  would</w:t>
            </w:r>
            <w:proofErr w:type="gramEnd"/>
            <w:r>
              <w:rPr>
                <w:rFonts w:ascii="Arial" w:eastAsia="SimSun" w:hAnsi="Arial" w:cs="Arial"/>
                <w:iCs/>
                <w:color w:val="7030A0"/>
                <w:sz w:val="18"/>
                <w:szCs w:val="18"/>
                <w:lang w:val="en-US" w:eastAsia="zh-CN"/>
              </w:rPr>
              <w:t xml:space="preserve"> still hold.</w:t>
            </w:r>
          </w:p>
          <w:p w14:paraId="7365AC21" w14:textId="77777777" w:rsidR="00802F23" w:rsidRDefault="00802F23" w:rsidP="00802F23">
            <w:pPr>
              <w:pStyle w:val="ListParagraph"/>
              <w:spacing w:before="20" w:after="120"/>
              <w:rPr>
                <w:rFonts w:ascii="Arial" w:eastAsia="SimSun" w:hAnsi="Arial" w:cs="Arial"/>
                <w:iCs/>
                <w:color w:val="7030A0"/>
                <w:sz w:val="18"/>
                <w:szCs w:val="18"/>
                <w:lang w:val="en-US" w:eastAsia="zh-CN"/>
              </w:rPr>
            </w:pPr>
          </w:p>
          <w:p w14:paraId="3E77E36C" w14:textId="65983CBD" w:rsidR="00930300" w:rsidRPr="00802F23" w:rsidRDefault="00802F23" w:rsidP="00802F23">
            <w:pPr>
              <w:pStyle w:val="ListParagraph"/>
              <w:numPr>
                <w:ilvl w:val="0"/>
                <w:numId w:val="33"/>
              </w:numPr>
              <w:spacing w:before="20" w:after="120"/>
              <w:rPr>
                <w:rFonts w:ascii="Arial" w:eastAsia="Malgun Gothic" w:hAnsi="Arial" w:cs="Arial"/>
                <w:iCs/>
                <w:sz w:val="18"/>
                <w:szCs w:val="18"/>
                <w:lang w:eastAsia="ko-KR"/>
              </w:rPr>
            </w:pPr>
            <w:r w:rsidRPr="00802F23">
              <w:rPr>
                <w:rFonts w:ascii="Arial" w:eastAsia="SimSun" w:hAnsi="Arial" w:cs="Arial"/>
                <w:iCs/>
                <w:color w:val="7030A0"/>
                <w:sz w:val="18"/>
                <w:szCs w:val="18"/>
                <w:lang w:val="en-US" w:eastAsia="zh-CN"/>
              </w:rPr>
              <w:t>Several companies think “maximum reliability” is needed when entering survival time so all legs should be activated. We agree that reliability boost is needed but we also have commented many times that, activating too many legs may</w:t>
            </w:r>
            <w:r>
              <w:rPr>
                <w:rFonts w:ascii="Arial" w:eastAsia="SimSun" w:hAnsi="Arial" w:cs="Arial"/>
                <w:iCs/>
                <w:color w:val="7030A0"/>
                <w:sz w:val="18"/>
                <w:szCs w:val="18"/>
                <w:lang w:val="en-US" w:eastAsia="zh-CN"/>
              </w:rPr>
              <w:t xml:space="preserve"> actually</w:t>
            </w:r>
            <w:r w:rsidRPr="00802F23">
              <w:rPr>
                <w:rFonts w:ascii="Arial" w:eastAsia="SimSun" w:hAnsi="Arial" w:cs="Arial"/>
                <w:iCs/>
                <w:color w:val="7030A0"/>
                <w:sz w:val="18"/>
                <w:szCs w:val="18"/>
                <w:lang w:val="en-US" w:eastAsia="zh-CN"/>
              </w:rPr>
              <w:t xml:space="preserve"> lead to even worse performance</w:t>
            </w:r>
            <w:r>
              <w:rPr>
                <w:rFonts w:ascii="Arial" w:eastAsia="SimSun" w:hAnsi="Arial" w:cs="Arial"/>
                <w:iCs/>
                <w:color w:val="7030A0"/>
                <w:sz w:val="18"/>
                <w:szCs w:val="18"/>
                <w:lang w:val="en-US" w:eastAsia="zh-CN"/>
              </w:rPr>
              <w:t xml:space="preserve"> due to power issue</w:t>
            </w:r>
            <w:r w:rsidRPr="00802F23">
              <w:rPr>
                <w:rFonts w:ascii="Arial" w:eastAsia="SimSun" w:hAnsi="Arial" w:cs="Arial"/>
                <w:iCs/>
                <w:color w:val="7030A0"/>
                <w:sz w:val="18"/>
                <w:szCs w:val="18"/>
                <w:lang w:val="en-US" w:eastAsia="zh-CN"/>
              </w:rPr>
              <w:t xml:space="preserve">, and it may degrade the overall system performance as well due to unnecessary interference to other UEs. Moreover, it is not the UE who should try its best, instead it should be configured by the </w:t>
            </w:r>
            <w:proofErr w:type="spellStart"/>
            <w:r w:rsidRPr="00802F23">
              <w:rPr>
                <w:rFonts w:ascii="Arial" w:eastAsia="SimSun" w:hAnsi="Arial" w:cs="Arial"/>
                <w:iCs/>
                <w:color w:val="7030A0"/>
                <w:sz w:val="18"/>
                <w:szCs w:val="18"/>
                <w:lang w:val="en-US" w:eastAsia="zh-CN"/>
              </w:rPr>
              <w:t>gNB</w:t>
            </w:r>
            <w:proofErr w:type="spellEnd"/>
            <w:r w:rsidRPr="00802F23">
              <w:rPr>
                <w:rFonts w:ascii="Arial" w:eastAsia="SimSun" w:hAnsi="Arial" w:cs="Arial"/>
                <w:iCs/>
                <w:color w:val="7030A0"/>
                <w:sz w:val="18"/>
                <w:szCs w:val="18"/>
                <w:lang w:val="en-US" w:eastAsia="zh-CN"/>
              </w:rPr>
              <w:t xml:space="preserve"> because the </w:t>
            </w:r>
            <w:proofErr w:type="spellStart"/>
            <w:r w:rsidRPr="00802F23">
              <w:rPr>
                <w:rFonts w:ascii="Arial" w:eastAsia="SimSun" w:hAnsi="Arial" w:cs="Arial"/>
                <w:iCs/>
                <w:color w:val="7030A0"/>
                <w:sz w:val="18"/>
                <w:szCs w:val="18"/>
                <w:lang w:val="en-US" w:eastAsia="zh-CN"/>
              </w:rPr>
              <w:t>gNB</w:t>
            </w:r>
            <w:proofErr w:type="spellEnd"/>
            <w:r w:rsidRPr="00802F23">
              <w:rPr>
                <w:rFonts w:ascii="Arial" w:eastAsia="SimSun" w:hAnsi="Arial" w:cs="Arial"/>
                <w:iCs/>
                <w:color w:val="7030A0"/>
                <w:sz w:val="18"/>
                <w:szCs w:val="18"/>
                <w:lang w:val="en-US" w:eastAsia="zh-CN"/>
              </w:rPr>
              <w:t xml:space="preserve"> is the only entity who knows about the overall network status (e.g. other UEs in the same cell).</w:t>
            </w:r>
          </w:p>
        </w:tc>
      </w:tr>
      <w:tr w:rsidR="00864388" w14:paraId="236FDFB3" w14:textId="77777777" w:rsidTr="00832139">
        <w:tc>
          <w:tcPr>
            <w:tcW w:w="1557" w:type="dxa"/>
          </w:tcPr>
          <w:p w14:paraId="2CE14AA6" w14:textId="74D6A6FD" w:rsidR="00864388" w:rsidRPr="000A27FE" w:rsidRDefault="00864388"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59F98DE8" w14:textId="69D126A7" w:rsidR="00864388" w:rsidRDefault="00864388" w:rsidP="00181213">
            <w:pPr>
              <w:spacing w:before="20" w:after="120"/>
              <w:jc w:val="left"/>
              <w:rPr>
                <w:rFonts w:ascii="Arial" w:hAnsi="Arial" w:cs="Arial"/>
                <w:iCs/>
                <w:sz w:val="18"/>
                <w:szCs w:val="18"/>
              </w:rPr>
            </w:pPr>
            <w:r>
              <w:rPr>
                <w:rFonts w:ascii="Arial" w:eastAsia="Malgun Gothic" w:hAnsi="Arial" w:cs="Arial"/>
                <w:iCs/>
                <w:sz w:val="18"/>
                <w:szCs w:val="18"/>
                <w:lang w:eastAsia="ko-KR"/>
              </w:rPr>
              <w:t>P4/5</w:t>
            </w:r>
          </w:p>
        </w:tc>
        <w:tc>
          <w:tcPr>
            <w:tcW w:w="6373" w:type="dxa"/>
          </w:tcPr>
          <w:p w14:paraId="55C5E1AF" w14:textId="5059E30C" w:rsidR="00864388" w:rsidRPr="000A27FE" w:rsidRDefault="00185318" w:rsidP="00BB6E6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From arguments of the proponents so far, we</w:t>
            </w:r>
            <w:r w:rsidR="00864388">
              <w:rPr>
                <w:rFonts w:ascii="Arial" w:eastAsia="Malgun Gothic" w:hAnsi="Arial" w:cs="Arial"/>
                <w:iCs/>
                <w:sz w:val="18"/>
                <w:szCs w:val="18"/>
                <w:lang w:eastAsia="ko-KR"/>
              </w:rPr>
              <w:t xml:space="preserve"> underst</w:t>
            </w:r>
            <w:r>
              <w:rPr>
                <w:rFonts w:ascii="Arial" w:eastAsia="Malgun Gothic" w:hAnsi="Arial" w:cs="Arial"/>
                <w:iCs/>
                <w:sz w:val="18"/>
                <w:szCs w:val="18"/>
                <w:lang w:eastAsia="ko-KR"/>
              </w:rPr>
              <w:t>and</w:t>
            </w:r>
            <w:r w:rsidR="00864388">
              <w:rPr>
                <w:rFonts w:ascii="Arial" w:eastAsia="Malgun Gothic" w:hAnsi="Arial" w:cs="Arial"/>
                <w:iCs/>
                <w:sz w:val="18"/>
                <w:szCs w:val="18"/>
                <w:lang w:eastAsia="ko-KR"/>
              </w:rPr>
              <w:t xml:space="preserve"> that the only benefit brought by this parameter is that it would allow </w:t>
            </w:r>
            <w:r>
              <w:rPr>
                <w:rFonts w:ascii="Arial" w:eastAsia="Malgun Gothic" w:hAnsi="Arial" w:cs="Arial"/>
                <w:iCs/>
                <w:sz w:val="18"/>
                <w:szCs w:val="18"/>
                <w:lang w:eastAsia="ko-KR"/>
              </w:rPr>
              <w:t>replacing</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upon entering ST</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some of the active legs with other legs (leg switching). </w:t>
            </w:r>
            <w:r w:rsidR="00864388">
              <w:rPr>
                <w:rFonts w:ascii="Arial" w:eastAsia="Malgun Gothic" w:hAnsi="Arial" w:cs="Arial"/>
                <w:iCs/>
                <w:sz w:val="18"/>
                <w:szCs w:val="18"/>
                <w:lang w:eastAsia="ko-KR"/>
              </w:rPr>
              <w:t xml:space="preserve">Considering that the primary leg cannot be disabled, this benefit is only potentially relevant when more than 2 legs are associated with the DRB. And even there, we don’t see why we should not give a try on that leg too as the leg weakness maybe temporary. </w:t>
            </w:r>
            <w:r w:rsidR="00FD0668">
              <w:rPr>
                <w:rFonts w:ascii="Arial" w:eastAsia="Malgun Gothic" w:hAnsi="Arial" w:cs="Arial"/>
                <w:iCs/>
                <w:sz w:val="18"/>
                <w:szCs w:val="18"/>
                <w:lang w:eastAsia="ko-KR"/>
              </w:rPr>
              <w:t xml:space="preserve">Given the cell size </w:t>
            </w:r>
            <w:r w:rsidR="00FD0668" w:rsidRPr="00C26ADE">
              <w:rPr>
                <w:rFonts w:ascii="Arial" w:eastAsia="SimSun" w:hAnsi="Arial" w:cs="Arial"/>
                <w:iCs/>
                <w:sz w:val="18"/>
                <w:szCs w:val="18"/>
                <w:lang w:val="en-US" w:eastAsia="zh-CN"/>
              </w:rPr>
              <w:t>(50m x 10m)</w:t>
            </w:r>
            <w:r w:rsidR="00FD0668">
              <w:rPr>
                <w:rFonts w:ascii="Arial" w:eastAsia="Malgun Gothic" w:hAnsi="Arial" w:cs="Arial"/>
                <w:iCs/>
                <w:sz w:val="18"/>
                <w:szCs w:val="18"/>
                <w:lang w:eastAsia="ko-KR"/>
              </w:rPr>
              <w:t>, t</w:t>
            </w:r>
            <w:r w:rsidR="00864388">
              <w:rPr>
                <w:rFonts w:ascii="Arial" w:eastAsia="Malgun Gothic" w:hAnsi="Arial" w:cs="Arial"/>
                <w:iCs/>
                <w:sz w:val="18"/>
                <w:szCs w:val="18"/>
                <w:lang w:eastAsia="ko-KR"/>
              </w:rPr>
              <w:t xml:space="preserve">he argument of waste of power on the failed leg for a power-limited UE </w:t>
            </w:r>
            <w:r w:rsidR="00FD0668">
              <w:rPr>
                <w:rFonts w:ascii="Arial" w:eastAsia="Malgun Gothic" w:hAnsi="Arial" w:cs="Arial"/>
                <w:iCs/>
                <w:sz w:val="18"/>
                <w:szCs w:val="18"/>
                <w:lang w:eastAsia="ko-KR"/>
              </w:rPr>
              <w:t xml:space="preserve">assumes an interference limited </w:t>
            </w:r>
            <w:r w:rsidR="001B29DE">
              <w:rPr>
                <w:rFonts w:ascii="Arial" w:eastAsia="Malgun Gothic" w:hAnsi="Arial" w:cs="Arial"/>
                <w:iCs/>
                <w:sz w:val="18"/>
                <w:szCs w:val="18"/>
                <w:lang w:eastAsia="ko-KR"/>
              </w:rPr>
              <w:t xml:space="preserve">“small-cell” </w:t>
            </w:r>
            <w:r w:rsidR="00FD0668">
              <w:rPr>
                <w:rFonts w:ascii="Arial" w:eastAsia="Malgun Gothic" w:hAnsi="Arial" w:cs="Arial"/>
                <w:iCs/>
                <w:sz w:val="18"/>
                <w:szCs w:val="18"/>
                <w:lang w:eastAsia="ko-KR"/>
              </w:rPr>
              <w:t>s</w:t>
            </w:r>
            <w:r w:rsidR="001B29DE">
              <w:rPr>
                <w:rFonts w:ascii="Arial" w:eastAsia="Malgun Gothic" w:hAnsi="Arial" w:cs="Arial"/>
                <w:iCs/>
                <w:sz w:val="18"/>
                <w:szCs w:val="18"/>
                <w:lang w:eastAsia="ko-KR"/>
              </w:rPr>
              <w:t>cenario</w:t>
            </w:r>
            <w:r w:rsidR="00FD0668">
              <w:rPr>
                <w:rFonts w:ascii="Arial" w:eastAsia="Malgun Gothic" w:hAnsi="Arial" w:cs="Arial"/>
                <w:iCs/>
                <w:sz w:val="18"/>
                <w:szCs w:val="18"/>
                <w:lang w:eastAsia="ko-KR"/>
              </w:rPr>
              <w:t xml:space="preserve"> (cannot be coverage limited). </w:t>
            </w:r>
            <w:r w:rsidR="001B29DE">
              <w:rPr>
                <w:rFonts w:ascii="Arial" w:eastAsia="Malgun Gothic" w:hAnsi="Arial" w:cs="Arial"/>
                <w:iCs/>
                <w:sz w:val="18"/>
                <w:szCs w:val="18"/>
                <w:lang w:eastAsia="ko-KR"/>
              </w:rPr>
              <w:t xml:space="preserve">However, different from typical interference limited scenarios, the case when this happens (when ST is triggered) is expected to be very rare compared to the steady-state case (outside ST). Therefore, the resulting impact on the overall system performance is expected to be marginal. We think the feature should be primarily designed to allow meeting the ST requirement from the UE perspective, and considering the short and rare time expected spent in ST state. We are not convinced system-level optimization </w:t>
            </w:r>
            <w:r w:rsidR="00BB6E66">
              <w:rPr>
                <w:rFonts w:ascii="Arial" w:eastAsia="Malgun Gothic" w:hAnsi="Arial" w:cs="Arial"/>
                <w:iCs/>
                <w:sz w:val="18"/>
                <w:szCs w:val="18"/>
                <w:lang w:eastAsia="ko-KR"/>
              </w:rPr>
              <w:t>bring much gain with this feature.</w:t>
            </w:r>
            <w:r w:rsidR="00864388">
              <w:rPr>
                <w:rFonts w:ascii="Arial" w:eastAsia="Malgun Gothic" w:hAnsi="Arial" w:cs="Arial"/>
                <w:iCs/>
                <w:sz w:val="18"/>
                <w:szCs w:val="18"/>
                <w:lang w:eastAsia="ko-KR"/>
              </w:rPr>
              <w:t xml:space="preserve">   </w:t>
            </w:r>
          </w:p>
        </w:tc>
      </w:tr>
      <w:tr w:rsidR="00864388" w14:paraId="05E3BA84" w14:textId="77777777" w:rsidTr="00832139">
        <w:tc>
          <w:tcPr>
            <w:tcW w:w="1557" w:type="dxa"/>
          </w:tcPr>
          <w:p w14:paraId="15E5A9CD" w14:textId="50BA9A47" w:rsidR="00864388" w:rsidRDefault="008A343D"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26AFD3CC" w14:textId="37B8749A" w:rsidR="00864388" w:rsidRDefault="008A343D" w:rsidP="00181213">
            <w:pPr>
              <w:spacing w:before="20" w:after="120"/>
              <w:jc w:val="left"/>
              <w:rPr>
                <w:rFonts w:ascii="Arial" w:hAnsi="Arial" w:cs="Arial"/>
                <w:iCs/>
                <w:sz w:val="18"/>
                <w:szCs w:val="18"/>
              </w:rPr>
            </w:pPr>
            <w:r>
              <w:rPr>
                <w:rFonts w:ascii="Arial" w:hAnsi="Arial" w:cs="Arial"/>
                <w:iCs/>
                <w:sz w:val="18"/>
                <w:szCs w:val="18"/>
              </w:rPr>
              <w:t>P4/P5</w:t>
            </w:r>
          </w:p>
        </w:tc>
        <w:tc>
          <w:tcPr>
            <w:tcW w:w="6373" w:type="dxa"/>
          </w:tcPr>
          <w:p w14:paraId="425D0709" w14:textId="0ED69727" w:rsidR="00864388" w:rsidRDefault="001545F9" w:rsidP="00B30D19">
            <w:pPr>
              <w:spacing w:before="20" w:after="120"/>
              <w:jc w:val="left"/>
              <w:rPr>
                <w:rFonts w:ascii="Arial" w:hAnsi="Arial" w:cs="Arial"/>
                <w:iCs/>
                <w:sz w:val="18"/>
                <w:szCs w:val="18"/>
              </w:rPr>
            </w:pPr>
            <w:r w:rsidRPr="001545F9">
              <w:rPr>
                <w:rFonts w:ascii="Arial" w:eastAsia="SimSun" w:hAnsi="Arial" w:cs="Arial"/>
                <w:iCs/>
                <w:color w:val="000000" w:themeColor="text1"/>
                <w:sz w:val="18"/>
                <w:szCs w:val="18"/>
                <w:lang w:val="en-US" w:eastAsia="zh-CN"/>
              </w:rPr>
              <w:t xml:space="preserve">As we extensively mentioned in Phase 1, we prefer option 1 (activating PDCP duplication for all associated RLC entities identified using Rel-16 configuration options) due to its simplicity, low </w:t>
            </w:r>
            <w:proofErr w:type="spellStart"/>
            <w:r w:rsidRPr="001545F9">
              <w:rPr>
                <w:rFonts w:ascii="Arial" w:eastAsia="SimSun" w:hAnsi="Arial" w:cs="Arial"/>
                <w:iCs/>
                <w:color w:val="000000" w:themeColor="text1"/>
                <w:sz w:val="18"/>
                <w:szCs w:val="18"/>
                <w:lang w:val="en-US" w:eastAsia="zh-CN"/>
              </w:rPr>
              <w:t>signalling</w:t>
            </w:r>
            <w:proofErr w:type="spellEnd"/>
            <w:r w:rsidRPr="001545F9">
              <w:rPr>
                <w:rFonts w:ascii="Arial" w:eastAsia="SimSun" w:hAnsi="Arial" w:cs="Arial"/>
                <w:iCs/>
                <w:color w:val="000000" w:themeColor="text1"/>
                <w:sz w:val="18"/>
                <w:szCs w:val="18"/>
                <w:lang w:val="en-US" w:eastAsia="zh-CN"/>
              </w:rPr>
              <w:t xml:space="preserve"> overhead, less spec </w:t>
            </w:r>
            <w:proofErr w:type="gramStart"/>
            <w:r w:rsidRPr="001545F9">
              <w:rPr>
                <w:rFonts w:ascii="Arial" w:eastAsia="SimSun" w:hAnsi="Arial" w:cs="Arial"/>
                <w:iCs/>
                <w:color w:val="000000" w:themeColor="text1"/>
                <w:sz w:val="18"/>
                <w:szCs w:val="18"/>
                <w:lang w:val="en-US" w:eastAsia="zh-CN"/>
              </w:rPr>
              <w:t>work  and</w:t>
            </w:r>
            <w:proofErr w:type="gramEnd"/>
            <w:r w:rsidRPr="001545F9">
              <w:rPr>
                <w:rFonts w:ascii="Arial" w:eastAsia="SimSun" w:hAnsi="Arial" w:cs="Arial"/>
                <w:iCs/>
                <w:color w:val="000000" w:themeColor="text1"/>
                <w:sz w:val="18"/>
                <w:szCs w:val="18"/>
                <w:lang w:val="en-US" w:eastAsia="zh-CN"/>
              </w:rPr>
              <w:t xml:space="preserve"> more importantly since we do not </w:t>
            </w:r>
            <w:proofErr w:type="spellStart"/>
            <w:r w:rsidRPr="001545F9">
              <w:rPr>
                <w:rFonts w:ascii="Arial" w:eastAsia="SimSun" w:hAnsi="Arial" w:cs="Arial"/>
                <w:iCs/>
                <w:color w:val="000000" w:themeColor="text1"/>
                <w:sz w:val="18"/>
                <w:szCs w:val="18"/>
                <w:lang w:val="en-US" w:eastAsia="zh-CN"/>
              </w:rPr>
              <w:t>stil</w:t>
            </w:r>
            <w:proofErr w:type="spellEnd"/>
            <w:r w:rsidRPr="001545F9">
              <w:rPr>
                <w:rFonts w:ascii="Arial" w:eastAsia="SimSun" w:hAnsi="Arial" w:cs="Arial"/>
                <w:iCs/>
                <w:color w:val="000000" w:themeColor="text1"/>
                <w:sz w:val="18"/>
                <w:szCs w:val="18"/>
                <w:lang w:val="en-US" w:eastAsia="zh-CN"/>
              </w:rPr>
              <w:t xml:space="preserve"> see the need for continuously reconfiguring RLC legs ahead of anticipated failure and adding both an internal UE state and RRC </w:t>
            </w:r>
            <w:proofErr w:type="spellStart"/>
            <w:r w:rsidRPr="001545F9">
              <w:rPr>
                <w:rFonts w:ascii="Arial" w:eastAsia="SimSun" w:hAnsi="Arial" w:cs="Arial"/>
                <w:iCs/>
                <w:color w:val="000000" w:themeColor="text1"/>
                <w:sz w:val="18"/>
                <w:szCs w:val="18"/>
                <w:lang w:val="en-US" w:eastAsia="zh-CN"/>
              </w:rPr>
              <w:t>signalling</w:t>
            </w:r>
            <w:proofErr w:type="spellEnd"/>
            <w:r w:rsidRPr="001545F9">
              <w:rPr>
                <w:rFonts w:ascii="Arial" w:eastAsia="SimSun" w:hAnsi="Arial" w:cs="Arial"/>
                <w:iCs/>
                <w:color w:val="000000" w:themeColor="text1"/>
                <w:sz w:val="18"/>
                <w:szCs w:val="18"/>
                <w:lang w:val="en-US" w:eastAsia="zh-CN"/>
              </w:rPr>
              <w:t xml:space="preserve"> to change that state. </w:t>
            </w:r>
            <w:r w:rsidR="00B30D19">
              <w:rPr>
                <w:rFonts w:ascii="Arial" w:eastAsia="SimSun" w:hAnsi="Arial" w:cs="Arial"/>
                <w:iCs/>
                <w:color w:val="000000" w:themeColor="text1"/>
                <w:sz w:val="18"/>
                <w:szCs w:val="18"/>
                <w:lang w:val="en-US" w:eastAsia="zh-CN"/>
              </w:rPr>
              <w:br/>
            </w:r>
            <w:r w:rsidRPr="001545F9">
              <w:rPr>
                <w:rFonts w:ascii="Arial" w:eastAsia="SimSun" w:hAnsi="Arial" w:cs="Arial"/>
                <w:iCs/>
                <w:color w:val="000000" w:themeColor="text1"/>
                <w:sz w:val="18"/>
                <w:szCs w:val="18"/>
                <w:lang w:val="en-US" w:eastAsia="zh-CN"/>
              </w:rPr>
              <w:t>We think the network</w:t>
            </w:r>
            <w:r w:rsidR="00B30D19">
              <w:rPr>
                <w:rFonts w:ascii="Arial" w:eastAsia="SimSun" w:hAnsi="Arial" w:cs="Arial"/>
                <w:iCs/>
                <w:color w:val="000000" w:themeColor="text1"/>
                <w:sz w:val="18"/>
                <w:szCs w:val="18"/>
                <w:lang w:val="en-US" w:eastAsia="zh-CN"/>
              </w:rPr>
              <w:t xml:space="preserve"> </w:t>
            </w:r>
            <w:r w:rsidRPr="001545F9">
              <w:rPr>
                <w:rFonts w:ascii="Arial" w:eastAsia="SimSun" w:hAnsi="Arial" w:cs="Arial"/>
                <w:iCs/>
                <w:color w:val="000000" w:themeColor="text1"/>
                <w:sz w:val="18"/>
                <w:szCs w:val="18"/>
                <w:lang w:val="en-US" w:eastAsia="zh-CN"/>
              </w:rPr>
              <w:t xml:space="preserve">can just configure the RLC legs that hit the new reliability </w:t>
            </w:r>
            <w:proofErr w:type="spellStart"/>
            <w:r w:rsidRPr="001545F9">
              <w:rPr>
                <w:rFonts w:ascii="Arial" w:eastAsia="SimSun" w:hAnsi="Arial" w:cs="Arial"/>
                <w:iCs/>
                <w:color w:val="000000" w:themeColor="text1"/>
                <w:sz w:val="18"/>
                <w:szCs w:val="18"/>
                <w:lang w:val="en-US" w:eastAsia="zh-CN"/>
              </w:rPr>
              <w:t>taget</w:t>
            </w:r>
            <w:proofErr w:type="spellEnd"/>
            <w:r w:rsidRPr="001545F9">
              <w:rPr>
                <w:rFonts w:ascii="Arial" w:eastAsia="SimSun" w:hAnsi="Arial" w:cs="Arial"/>
                <w:iCs/>
                <w:color w:val="000000" w:themeColor="text1"/>
                <w:sz w:val="18"/>
                <w:szCs w:val="18"/>
                <w:lang w:val="en-US" w:eastAsia="zh-CN"/>
              </w:rPr>
              <w:t xml:space="preserve"> in survival time and the UE should just activate those upon entry into survival state</w:t>
            </w:r>
            <w:r w:rsidR="00CC568C">
              <w:rPr>
                <w:rFonts w:ascii="Arial" w:eastAsia="SimSun" w:hAnsi="Arial" w:cs="Arial"/>
                <w:iCs/>
                <w:color w:val="000000" w:themeColor="text1"/>
                <w:sz w:val="18"/>
                <w:szCs w:val="18"/>
                <w:lang w:val="en-US" w:eastAsia="zh-CN"/>
              </w:rPr>
              <w:t xml:space="preserve">, assuming that </w:t>
            </w:r>
            <w:r w:rsidR="006C186F">
              <w:rPr>
                <w:rFonts w:ascii="Arial" w:eastAsia="SimSun" w:hAnsi="Arial" w:cs="Arial"/>
                <w:iCs/>
                <w:color w:val="000000" w:themeColor="text1"/>
                <w:sz w:val="18"/>
                <w:szCs w:val="18"/>
                <w:lang w:val="en-US" w:eastAsia="zh-CN"/>
              </w:rPr>
              <w:t>any required reliability target can be achieved by configuring the right number</w:t>
            </w:r>
            <w:r w:rsidR="004639CF">
              <w:rPr>
                <w:rFonts w:ascii="Arial" w:eastAsia="SimSun" w:hAnsi="Arial" w:cs="Arial"/>
                <w:iCs/>
                <w:color w:val="000000" w:themeColor="text1"/>
                <w:sz w:val="18"/>
                <w:szCs w:val="18"/>
                <w:lang w:val="en-US" w:eastAsia="zh-CN"/>
              </w:rPr>
              <w:t>/selection</w:t>
            </w:r>
            <w:r w:rsidR="006C186F">
              <w:rPr>
                <w:rFonts w:ascii="Arial" w:eastAsia="SimSun" w:hAnsi="Arial" w:cs="Arial"/>
                <w:iCs/>
                <w:color w:val="000000" w:themeColor="text1"/>
                <w:sz w:val="18"/>
                <w:szCs w:val="18"/>
                <w:lang w:val="en-US" w:eastAsia="zh-CN"/>
              </w:rPr>
              <w:t xml:space="preserve"> of RLC legs including the already active one</w:t>
            </w:r>
            <w:r w:rsidR="004639CF">
              <w:rPr>
                <w:rFonts w:ascii="Arial" w:eastAsia="SimSun" w:hAnsi="Arial" w:cs="Arial"/>
                <w:iCs/>
                <w:color w:val="000000" w:themeColor="text1"/>
                <w:sz w:val="18"/>
                <w:szCs w:val="18"/>
                <w:lang w:val="en-US" w:eastAsia="zh-CN"/>
              </w:rPr>
              <w:t>, we don’t think the added flexibility of disabling the active RLC specifically</w:t>
            </w:r>
            <w:r w:rsidR="007B115B">
              <w:rPr>
                <w:rFonts w:ascii="Arial" w:eastAsia="SimSun" w:hAnsi="Arial" w:cs="Arial"/>
                <w:iCs/>
                <w:color w:val="000000" w:themeColor="text1"/>
                <w:sz w:val="18"/>
                <w:szCs w:val="18"/>
                <w:lang w:val="en-US" w:eastAsia="zh-CN"/>
              </w:rPr>
              <w:t xml:space="preserve"> unlocks new “static” reliability targets, so we don’t see the reliability argument</w:t>
            </w:r>
            <w:r w:rsidR="007F2768">
              <w:rPr>
                <w:rFonts w:ascii="Arial" w:eastAsia="SimSun" w:hAnsi="Arial" w:cs="Arial"/>
                <w:iCs/>
                <w:color w:val="000000" w:themeColor="text1"/>
                <w:sz w:val="18"/>
                <w:szCs w:val="18"/>
                <w:lang w:val="en-US" w:eastAsia="zh-CN"/>
              </w:rPr>
              <w:t xml:space="preserve">. Also since entry into survival state is rare </w:t>
            </w:r>
            <w:r w:rsidR="001A6D96">
              <w:rPr>
                <w:rFonts w:ascii="Arial" w:eastAsia="SimSun" w:hAnsi="Arial" w:cs="Arial"/>
                <w:iCs/>
                <w:color w:val="000000" w:themeColor="text1"/>
                <w:sz w:val="18"/>
                <w:szCs w:val="18"/>
                <w:lang w:val="en-US" w:eastAsia="zh-CN"/>
              </w:rPr>
              <w:t xml:space="preserve">and not so many UEs are expected to be </w:t>
            </w:r>
            <w:proofErr w:type="spellStart"/>
            <w:r w:rsidR="001A6D96">
              <w:rPr>
                <w:rFonts w:ascii="Arial" w:eastAsia="SimSun" w:hAnsi="Arial" w:cs="Arial"/>
                <w:iCs/>
                <w:color w:val="000000" w:themeColor="text1"/>
                <w:sz w:val="18"/>
                <w:szCs w:val="18"/>
                <w:lang w:val="en-US" w:eastAsia="zh-CN"/>
              </w:rPr>
              <w:t>simaltanuously</w:t>
            </w:r>
            <w:proofErr w:type="spellEnd"/>
            <w:r w:rsidR="001A6D96">
              <w:rPr>
                <w:rFonts w:ascii="Arial" w:eastAsia="SimSun" w:hAnsi="Arial" w:cs="Arial"/>
                <w:iCs/>
                <w:color w:val="000000" w:themeColor="text1"/>
                <w:sz w:val="18"/>
                <w:szCs w:val="18"/>
                <w:lang w:val="en-US" w:eastAsia="zh-CN"/>
              </w:rPr>
              <w:t xml:space="preserve"> in survival so we don’t see the interference argument either.</w:t>
            </w:r>
            <w:r w:rsidR="006C186F">
              <w:rPr>
                <w:rFonts w:ascii="Arial" w:eastAsia="SimSun" w:hAnsi="Arial" w:cs="Arial"/>
                <w:iCs/>
                <w:color w:val="000000" w:themeColor="text1"/>
                <w:sz w:val="18"/>
                <w:szCs w:val="18"/>
                <w:lang w:val="en-US" w:eastAsia="zh-CN"/>
              </w:rPr>
              <w:t xml:space="preserve"> </w:t>
            </w:r>
          </w:p>
        </w:tc>
      </w:tr>
      <w:tr w:rsidR="00864388" w14:paraId="441765D8" w14:textId="77777777" w:rsidTr="00832139">
        <w:tc>
          <w:tcPr>
            <w:tcW w:w="1557" w:type="dxa"/>
          </w:tcPr>
          <w:p w14:paraId="0C77100E" w14:textId="4D55B54B" w:rsidR="00864388" w:rsidRPr="00DF2600" w:rsidRDefault="00DF2600" w:rsidP="00181213">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EAFA21B" w14:textId="05BF7AA3" w:rsidR="00864388" w:rsidRPr="00DF2600" w:rsidRDefault="00DF2600" w:rsidP="00181213">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P</w:t>
            </w:r>
            <w:r>
              <w:rPr>
                <w:rFonts w:ascii="Arial" w:eastAsia="SimSun" w:hAnsi="Arial" w:cs="Arial"/>
                <w:iCs/>
                <w:sz w:val="18"/>
                <w:szCs w:val="18"/>
                <w:lang w:eastAsia="zh-CN"/>
              </w:rPr>
              <w:t>4/P5</w:t>
            </w:r>
          </w:p>
        </w:tc>
        <w:tc>
          <w:tcPr>
            <w:tcW w:w="6373" w:type="dxa"/>
          </w:tcPr>
          <w:p w14:paraId="42EAC86A" w14:textId="2AC2A01F" w:rsidR="00864388" w:rsidRPr="00AF07CA" w:rsidRDefault="00F6429E" w:rsidP="00181213">
            <w:pPr>
              <w:spacing w:before="20" w:after="120"/>
              <w:rPr>
                <w:rFonts w:ascii="Arial" w:eastAsia="SimSun" w:hAnsi="Arial" w:cs="Arial"/>
                <w:iCs/>
                <w:sz w:val="18"/>
                <w:szCs w:val="18"/>
                <w:lang w:eastAsia="zh-CN"/>
              </w:rPr>
            </w:pPr>
            <w:r w:rsidRPr="00F6429E">
              <w:rPr>
                <w:rFonts w:ascii="Arial" w:eastAsia="SimSun" w:hAnsi="Arial" w:cs="Arial"/>
                <w:iCs/>
                <w:sz w:val="18"/>
                <w:szCs w:val="18"/>
                <w:lang w:eastAsia="zh-CN"/>
              </w:rPr>
              <w:t xml:space="preserve">As we indicated before, option 1 is our preference since it is a simple solution and can assure reliability requirements as much as possible. Note that the radio link quality is time-varying, the separately pre-configured set of associated RLC entities for ST may not be suitable anymore, then the UE has to activate the legs with low link quality. One way to avoid this is that the </w:t>
            </w:r>
            <w:proofErr w:type="spellStart"/>
            <w:r w:rsidRPr="00F6429E">
              <w:rPr>
                <w:rFonts w:ascii="Arial" w:eastAsia="SimSun" w:hAnsi="Arial" w:cs="Arial"/>
                <w:iCs/>
                <w:sz w:val="18"/>
                <w:szCs w:val="18"/>
                <w:lang w:eastAsia="zh-CN"/>
              </w:rPr>
              <w:t>gNB</w:t>
            </w:r>
            <w:proofErr w:type="spellEnd"/>
            <w:r w:rsidRPr="00F6429E">
              <w:rPr>
                <w:rFonts w:ascii="Arial" w:eastAsia="SimSun" w:hAnsi="Arial" w:cs="Arial"/>
                <w:iCs/>
                <w:sz w:val="18"/>
                <w:szCs w:val="18"/>
                <w:lang w:eastAsia="zh-CN"/>
              </w:rPr>
              <w:t xml:space="preserve"> needs to reconfigure such a separately configured set of associated RLC entities for ST before UE enters the ST </w:t>
            </w:r>
            <w:proofErr w:type="gramStart"/>
            <w:r w:rsidRPr="00F6429E">
              <w:rPr>
                <w:rFonts w:ascii="Arial" w:eastAsia="SimSun" w:hAnsi="Arial" w:cs="Arial"/>
                <w:iCs/>
                <w:sz w:val="18"/>
                <w:szCs w:val="18"/>
                <w:lang w:eastAsia="zh-CN"/>
              </w:rPr>
              <w:t>state,  but</w:t>
            </w:r>
            <w:proofErr w:type="gramEnd"/>
            <w:r w:rsidRPr="00F6429E">
              <w:rPr>
                <w:rFonts w:ascii="Arial" w:eastAsia="SimSun" w:hAnsi="Arial" w:cs="Arial"/>
                <w:iCs/>
                <w:sz w:val="18"/>
                <w:szCs w:val="18"/>
                <w:lang w:eastAsia="zh-CN"/>
              </w:rPr>
              <w:t xml:space="preserve"> it may introduce extra signalling overhead. Also, it may be a short duration for the ST state, so the impact on other UEs may not be a big deal.</w:t>
            </w:r>
          </w:p>
        </w:tc>
      </w:tr>
      <w:tr w:rsidR="00273A2A" w14:paraId="34FDDDBD" w14:textId="77777777" w:rsidTr="00832139">
        <w:tc>
          <w:tcPr>
            <w:tcW w:w="1557" w:type="dxa"/>
          </w:tcPr>
          <w:p w14:paraId="50AAF96B" w14:textId="2DC6F8AB" w:rsidR="00273A2A" w:rsidRDefault="00273A2A" w:rsidP="00273A2A">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4A2F5191" w14:textId="453E921C" w:rsidR="00273A2A" w:rsidRDefault="00273A2A" w:rsidP="00273A2A">
            <w:pPr>
              <w:spacing w:before="20" w:after="120"/>
              <w:jc w:val="left"/>
              <w:rPr>
                <w:rFonts w:ascii="Arial" w:hAnsi="Arial" w:cs="Arial"/>
                <w:iCs/>
                <w:sz w:val="18"/>
                <w:szCs w:val="18"/>
              </w:rPr>
            </w:pPr>
            <w:r>
              <w:rPr>
                <w:rFonts w:ascii="Arial" w:eastAsia="SimSun" w:hAnsi="Arial" w:cs="Arial" w:hint="eastAsia"/>
                <w:iCs/>
                <w:sz w:val="18"/>
                <w:szCs w:val="18"/>
                <w:lang w:eastAsia="zh-CN"/>
              </w:rPr>
              <w:t>P</w:t>
            </w:r>
            <w:r>
              <w:rPr>
                <w:rFonts w:ascii="Arial" w:eastAsia="SimSun" w:hAnsi="Arial" w:cs="Arial"/>
                <w:iCs/>
                <w:sz w:val="18"/>
                <w:szCs w:val="18"/>
                <w:lang w:eastAsia="zh-CN"/>
              </w:rPr>
              <w:t>4/P5</w:t>
            </w:r>
          </w:p>
        </w:tc>
        <w:tc>
          <w:tcPr>
            <w:tcW w:w="6373" w:type="dxa"/>
          </w:tcPr>
          <w:p w14:paraId="1458FD66" w14:textId="0C781BC9" w:rsidR="00273A2A" w:rsidRDefault="00273A2A" w:rsidP="00273A2A">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 xml:space="preserve"> Agree with QC.</w:t>
            </w:r>
          </w:p>
        </w:tc>
      </w:tr>
      <w:tr w:rsidR="00273A2A" w14:paraId="0E9EEC5B" w14:textId="77777777" w:rsidTr="00832139">
        <w:tc>
          <w:tcPr>
            <w:tcW w:w="1557" w:type="dxa"/>
          </w:tcPr>
          <w:p w14:paraId="0A307188" w14:textId="77932513" w:rsidR="00273A2A" w:rsidRDefault="00C43D9F" w:rsidP="00273A2A">
            <w:pPr>
              <w:spacing w:before="20" w:after="120"/>
              <w:rPr>
                <w:rFonts w:ascii="Arial" w:hAnsi="Arial" w:cs="Arial"/>
                <w:iCs/>
                <w:sz w:val="18"/>
                <w:szCs w:val="18"/>
              </w:rPr>
            </w:pPr>
            <w:r>
              <w:rPr>
                <w:rFonts w:ascii="Arial" w:hAnsi="Arial" w:cs="Arial"/>
                <w:iCs/>
                <w:sz w:val="18"/>
                <w:szCs w:val="18"/>
              </w:rPr>
              <w:t>Lenovo/Motorola Mobility</w:t>
            </w:r>
          </w:p>
        </w:tc>
        <w:tc>
          <w:tcPr>
            <w:tcW w:w="1701" w:type="dxa"/>
          </w:tcPr>
          <w:p w14:paraId="7F802806" w14:textId="6C760593" w:rsidR="00273A2A" w:rsidRDefault="00C43D9F" w:rsidP="00273A2A">
            <w:pPr>
              <w:spacing w:before="20" w:after="120"/>
              <w:jc w:val="left"/>
              <w:rPr>
                <w:rFonts w:ascii="Arial" w:hAnsi="Arial" w:cs="Arial"/>
                <w:iCs/>
                <w:sz w:val="18"/>
                <w:szCs w:val="18"/>
              </w:rPr>
            </w:pPr>
            <w:r>
              <w:rPr>
                <w:rFonts w:ascii="Arial" w:hAnsi="Arial" w:cs="Arial"/>
                <w:iCs/>
                <w:sz w:val="18"/>
                <w:szCs w:val="18"/>
              </w:rPr>
              <w:t>P4/5</w:t>
            </w:r>
          </w:p>
        </w:tc>
        <w:tc>
          <w:tcPr>
            <w:tcW w:w="6373" w:type="dxa"/>
          </w:tcPr>
          <w:p w14:paraId="728C622A" w14:textId="7A875C70" w:rsidR="00273A2A" w:rsidRDefault="00C43D9F" w:rsidP="00273A2A">
            <w:pPr>
              <w:spacing w:before="20" w:after="120"/>
              <w:rPr>
                <w:rFonts w:ascii="Arial" w:hAnsi="Arial" w:cs="Arial"/>
                <w:iCs/>
                <w:sz w:val="18"/>
                <w:szCs w:val="18"/>
              </w:rPr>
            </w:pPr>
            <w:r>
              <w:rPr>
                <w:rFonts w:ascii="Arial" w:hAnsi="Arial" w:cs="Arial"/>
                <w:iCs/>
                <w:sz w:val="18"/>
                <w:szCs w:val="18"/>
              </w:rPr>
              <w:t xml:space="preserve">Agree with QC. </w:t>
            </w:r>
          </w:p>
        </w:tc>
      </w:tr>
      <w:tr w:rsidR="00832139" w14:paraId="5D39EB30" w14:textId="77777777" w:rsidTr="00832139">
        <w:tc>
          <w:tcPr>
            <w:tcW w:w="1557" w:type="dxa"/>
          </w:tcPr>
          <w:p w14:paraId="01DE25B8" w14:textId="31ACA996" w:rsidR="00832139" w:rsidRDefault="00832139" w:rsidP="00832139">
            <w:pPr>
              <w:spacing w:before="20" w:after="120"/>
              <w:rPr>
                <w:rFonts w:ascii="Arial" w:hAnsi="Arial" w:cs="Arial"/>
                <w:iCs/>
                <w:sz w:val="18"/>
                <w:szCs w:val="18"/>
              </w:rPr>
            </w:pPr>
            <w:r>
              <w:rPr>
                <w:rFonts w:ascii="Arial" w:hAnsi="Arial" w:cs="Arial"/>
                <w:iCs/>
                <w:sz w:val="18"/>
                <w:szCs w:val="18"/>
              </w:rPr>
              <w:t>Intel</w:t>
            </w:r>
          </w:p>
        </w:tc>
        <w:tc>
          <w:tcPr>
            <w:tcW w:w="1701" w:type="dxa"/>
          </w:tcPr>
          <w:p w14:paraId="4259C256" w14:textId="47F2AC98" w:rsidR="00832139" w:rsidRDefault="00832139" w:rsidP="00832139">
            <w:pPr>
              <w:spacing w:before="20" w:after="120"/>
              <w:jc w:val="left"/>
              <w:rPr>
                <w:rFonts w:ascii="Arial" w:hAnsi="Arial" w:cs="Arial"/>
                <w:iCs/>
                <w:sz w:val="18"/>
                <w:szCs w:val="18"/>
              </w:rPr>
            </w:pPr>
            <w:r>
              <w:rPr>
                <w:rFonts w:ascii="Arial" w:hAnsi="Arial" w:cs="Arial"/>
                <w:iCs/>
                <w:sz w:val="18"/>
                <w:szCs w:val="18"/>
              </w:rPr>
              <w:t>P4/P5</w:t>
            </w:r>
          </w:p>
        </w:tc>
        <w:tc>
          <w:tcPr>
            <w:tcW w:w="6373" w:type="dxa"/>
          </w:tcPr>
          <w:p w14:paraId="43D41989" w14:textId="771C59C5" w:rsidR="00832139" w:rsidRPr="00FC0FE7" w:rsidRDefault="00832139" w:rsidP="00832139">
            <w:pPr>
              <w:spacing w:before="20" w:after="120"/>
              <w:jc w:val="left"/>
              <w:rPr>
                <w:rFonts w:ascii="Arial" w:eastAsia="SimSun" w:hAnsi="Arial" w:cs="Arial"/>
                <w:iCs/>
                <w:sz w:val="18"/>
                <w:szCs w:val="18"/>
                <w:lang w:val="en-US" w:eastAsia="zh-CN"/>
              </w:rPr>
            </w:pPr>
            <w:proofErr w:type="gramStart"/>
            <w:r w:rsidRPr="00FC0FE7">
              <w:rPr>
                <w:rFonts w:ascii="Arial" w:eastAsia="SimSun" w:hAnsi="Arial" w:cs="Arial"/>
                <w:iCs/>
                <w:sz w:val="18"/>
                <w:szCs w:val="18"/>
                <w:lang w:val="en-US" w:eastAsia="zh-CN"/>
              </w:rPr>
              <w:t>Generally</w:t>
            </w:r>
            <w:proofErr w:type="gramEnd"/>
            <w:r w:rsidRPr="00FC0FE7">
              <w:rPr>
                <w:rFonts w:ascii="Arial" w:eastAsia="SimSun" w:hAnsi="Arial" w:cs="Arial"/>
                <w:iCs/>
                <w:sz w:val="18"/>
                <w:szCs w:val="18"/>
                <w:lang w:val="en-US" w:eastAsia="zh-CN"/>
              </w:rPr>
              <w:t xml:space="preserve"> in RAN2 we don’t agree on multiple options. </w:t>
            </w:r>
            <w:proofErr w:type="gramStart"/>
            <w:r w:rsidRPr="00FC0FE7">
              <w:rPr>
                <w:rFonts w:ascii="Arial" w:eastAsia="SimSun" w:hAnsi="Arial" w:cs="Arial"/>
                <w:iCs/>
                <w:sz w:val="18"/>
                <w:szCs w:val="18"/>
                <w:lang w:val="en-US" w:eastAsia="zh-CN"/>
              </w:rPr>
              <w:t>So</w:t>
            </w:r>
            <w:proofErr w:type="gramEnd"/>
            <w:r w:rsidRPr="00FC0FE7">
              <w:rPr>
                <w:rFonts w:ascii="Arial" w:eastAsia="SimSun" w:hAnsi="Arial" w:cs="Arial"/>
                <w:iCs/>
                <w:sz w:val="18"/>
                <w:szCs w:val="18"/>
                <w:lang w:val="en-US" w:eastAsia="zh-CN"/>
              </w:rPr>
              <w:t xml:space="preserve"> we propose to discuss the two options in Propo</w:t>
            </w:r>
            <w:r w:rsidR="008257C4">
              <w:rPr>
                <w:rFonts w:ascii="Arial" w:eastAsia="SimSun" w:hAnsi="Arial" w:cs="Arial"/>
                <w:iCs/>
                <w:sz w:val="18"/>
                <w:szCs w:val="18"/>
                <w:lang w:val="en-US" w:eastAsia="zh-CN"/>
              </w:rPr>
              <w:t>sal</w:t>
            </w:r>
            <w:r w:rsidRPr="00FC0FE7">
              <w:rPr>
                <w:rFonts w:ascii="Arial" w:eastAsia="SimSun" w:hAnsi="Arial" w:cs="Arial"/>
                <w:iCs/>
                <w:sz w:val="18"/>
                <w:szCs w:val="18"/>
                <w:lang w:val="en-US" w:eastAsia="zh-CN"/>
              </w:rPr>
              <w:t xml:space="preserve"> 4 in next RAN2 meeting. </w:t>
            </w:r>
          </w:p>
          <w:p w14:paraId="3AE48033" w14:textId="77777777" w:rsidR="00832139" w:rsidRPr="00FC0FE7" w:rsidRDefault="00832139" w:rsidP="00832139">
            <w:pPr>
              <w:spacing w:before="20" w:after="120"/>
              <w:jc w:val="left"/>
              <w:rPr>
                <w:rFonts w:ascii="Arial" w:eastAsia="SimSun" w:hAnsi="Arial" w:cs="Arial"/>
                <w:iCs/>
                <w:sz w:val="18"/>
                <w:szCs w:val="18"/>
                <w:lang w:val="en-US" w:eastAsia="zh-CN"/>
              </w:rPr>
            </w:pPr>
          </w:p>
          <w:p w14:paraId="08812375" w14:textId="6B16FFCA" w:rsidR="00832139" w:rsidRDefault="00832139" w:rsidP="00832139">
            <w:pPr>
              <w:spacing w:before="20" w:after="120"/>
              <w:rPr>
                <w:rFonts w:ascii="Arial" w:hAnsi="Arial" w:cs="Arial"/>
                <w:iCs/>
                <w:sz w:val="18"/>
                <w:szCs w:val="18"/>
              </w:rPr>
            </w:pPr>
            <w:r w:rsidRPr="00FC0FE7">
              <w:rPr>
                <w:rFonts w:ascii="Arial" w:eastAsia="SimSun" w:hAnsi="Arial" w:cs="Arial"/>
                <w:iCs/>
                <w:sz w:val="18"/>
                <w:szCs w:val="18"/>
                <w:lang w:val="en-US" w:eastAsia="zh-CN"/>
              </w:rPr>
              <w:t>Proposal 5 depends on Option 2 in Proposal 4.</w:t>
            </w:r>
          </w:p>
        </w:tc>
      </w:tr>
      <w:tr w:rsidR="00832139" w14:paraId="40EF2C3E" w14:textId="77777777" w:rsidTr="00832139">
        <w:tc>
          <w:tcPr>
            <w:tcW w:w="1557" w:type="dxa"/>
          </w:tcPr>
          <w:p w14:paraId="1200664F" w14:textId="77777777" w:rsidR="00832139" w:rsidRPr="0061669C" w:rsidRDefault="00832139" w:rsidP="00832139">
            <w:pPr>
              <w:spacing w:before="20" w:after="120"/>
              <w:rPr>
                <w:rFonts w:ascii="Arial" w:eastAsia="PMingLiU" w:hAnsi="Arial" w:cs="Arial"/>
                <w:iCs/>
                <w:sz w:val="18"/>
                <w:szCs w:val="18"/>
                <w:lang w:eastAsia="zh-TW"/>
              </w:rPr>
            </w:pPr>
          </w:p>
        </w:tc>
        <w:tc>
          <w:tcPr>
            <w:tcW w:w="1701" w:type="dxa"/>
          </w:tcPr>
          <w:p w14:paraId="34619E52" w14:textId="77777777" w:rsidR="00832139" w:rsidRDefault="00832139" w:rsidP="00832139">
            <w:pPr>
              <w:spacing w:before="20" w:after="120"/>
              <w:jc w:val="left"/>
              <w:rPr>
                <w:rFonts w:ascii="Arial" w:hAnsi="Arial" w:cs="Arial"/>
                <w:iCs/>
                <w:sz w:val="18"/>
                <w:szCs w:val="18"/>
              </w:rPr>
            </w:pPr>
          </w:p>
        </w:tc>
        <w:tc>
          <w:tcPr>
            <w:tcW w:w="6373" w:type="dxa"/>
          </w:tcPr>
          <w:p w14:paraId="20037D6B" w14:textId="77777777" w:rsidR="00832139" w:rsidRPr="0061669C" w:rsidRDefault="00832139" w:rsidP="00832139">
            <w:pPr>
              <w:spacing w:before="20" w:after="120"/>
              <w:rPr>
                <w:rFonts w:ascii="Arial" w:eastAsia="PMingLiU" w:hAnsi="Arial" w:cs="Arial"/>
                <w:iCs/>
                <w:sz w:val="18"/>
                <w:szCs w:val="18"/>
                <w:lang w:eastAsia="zh-TW"/>
              </w:rPr>
            </w:pPr>
          </w:p>
        </w:tc>
      </w:tr>
      <w:tr w:rsidR="00832139" w14:paraId="6D06014E" w14:textId="77777777" w:rsidTr="00832139">
        <w:tc>
          <w:tcPr>
            <w:tcW w:w="1557" w:type="dxa"/>
          </w:tcPr>
          <w:p w14:paraId="32810D1B" w14:textId="77777777" w:rsidR="00832139" w:rsidRDefault="00832139" w:rsidP="00832139">
            <w:pPr>
              <w:spacing w:before="20" w:after="120"/>
              <w:rPr>
                <w:rFonts w:ascii="Arial" w:hAnsi="Arial" w:cs="Arial"/>
                <w:iCs/>
                <w:sz w:val="18"/>
                <w:szCs w:val="18"/>
              </w:rPr>
            </w:pPr>
          </w:p>
        </w:tc>
        <w:tc>
          <w:tcPr>
            <w:tcW w:w="1701" w:type="dxa"/>
          </w:tcPr>
          <w:p w14:paraId="1BE0A2B2" w14:textId="77777777" w:rsidR="00832139" w:rsidRDefault="00832139" w:rsidP="00832139">
            <w:pPr>
              <w:spacing w:before="20" w:after="120"/>
              <w:jc w:val="left"/>
              <w:rPr>
                <w:rFonts w:ascii="Arial" w:hAnsi="Arial" w:cs="Arial"/>
                <w:iCs/>
                <w:sz w:val="18"/>
                <w:szCs w:val="18"/>
              </w:rPr>
            </w:pPr>
          </w:p>
        </w:tc>
        <w:tc>
          <w:tcPr>
            <w:tcW w:w="6373" w:type="dxa"/>
          </w:tcPr>
          <w:p w14:paraId="13CE50FF" w14:textId="77777777" w:rsidR="00832139" w:rsidRDefault="00832139" w:rsidP="00832139">
            <w:pPr>
              <w:spacing w:before="20" w:after="120"/>
              <w:rPr>
                <w:rFonts w:ascii="Arial" w:hAnsi="Arial" w:cs="Arial"/>
                <w:iCs/>
                <w:sz w:val="18"/>
                <w:szCs w:val="18"/>
              </w:rPr>
            </w:pPr>
          </w:p>
        </w:tc>
      </w:tr>
      <w:tr w:rsidR="00832139" w14:paraId="6CD4C293" w14:textId="77777777" w:rsidTr="00832139">
        <w:tc>
          <w:tcPr>
            <w:tcW w:w="1557" w:type="dxa"/>
          </w:tcPr>
          <w:p w14:paraId="1A6CEFCB" w14:textId="77777777" w:rsidR="00832139" w:rsidRDefault="00832139" w:rsidP="00832139">
            <w:pPr>
              <w:spacing w:before="20" w:after="120"/>
              <w:rPr>
                <w:rFonts w:ascii="Arial" w:hAnsi="Arial" w:cs="Arial"/>
                <w:iCs/>
                <w:sz w:val="18"/>
                <w:szCs w:val="18"/>
              </w:rPr>
            </w:pPr>
          </w:p>
        </w:tc>
        <w:tc>
          <w:tcPr>
            <w:tcW w:w="1701" w:type="dxa"/>
          </w:tcPr>
          <w:p w14:paraId="60380C4C" w14:textId="77777777" w:rsidR="00832139" w:rsidRDefault="00832139" w:rsidP="00832139">
            <w:pPr>
              <w:spacing w:before="20" w:after="120"/>
              <w:jc w:val="left"/>
              <w:rPr>
                <w:rFonts w:ascii="Arial" w:hAnsi="Arial" w:cs="Arial"/>
                <w:iCs/>
                <w:sz w:val="18"/>
                <w:szCs w:val="18"/>
              </w:rPr>
            </w:pPr>
          </w:p>
        </w:tc>
        <w:tc>
          <w:tcPr>
            <w:tcW w:w="6373" w:type="dxa"/>
          </w:tcPr>
          <w:p w14:paraId="613C995F" w14:textId="77777777" w:rsidR="00832139" w:rsidRDefault="00832139" w:rsidP="00832139">
            <w:pPr>
              <w:spacing w:before="20" w:after="120"/>
              <w:rPr>
                <w:rFonts w:ascii="Arial" w:hAnsi="Arial" w:cs="Arial"/>
                <w:iCs/>
                <w:sz w:val="18"/>
                <w:szCs w:val="18"/>
              </w:rPr>
            </w:pPr>
          </w:p>
        </w:tc>
      </w:tr>
      <w:tr w:rsidR="00832139" w14:paraId="19EA35B7" w14:textId="77777777" w:rsidTr="00832139">
        <w:tc>
          <w:tcPr>
            <w:tcW w:w="1557" w:type="dxa"/>
          </w:tcPr>
          <w:p w14:paraId="39398547" w14:textId="77777777" w:rsidR="00832139" w:rsidRDefault="00832139" w:rsidP="00832139">
            <w:pPr>
              <w:spacing w:before="20" w:after="120"/>
              <w:rPr>
                <w:rFonts w:ascii="Arial" w:hAnsi="Arial" w:cs="Arial"/>
                <w:iCs/>
                <w:sz w:val="18"/>
                <w:szCs w:val="18"/>
              </w:rPr>
            </w:pPr>
          </w:p>
        </w:tc>
        <w:tc>
          <w:tcPr>
            <w:tcW w:w="1701" w:type="dxa"/>
          </w:tcPr>
          <w:p w14:paraId="6EBAC2A4" w14:textId="77777777" w:rsidR="00832139" w:rsidRDefault="00832139" w:rsidP="00832139">
            <w:pPr>
              <w:spacing w:before="20" w:after="120"/>
              <w:jc w:val="left"/>
              <w:rPr>
                <w:rFonts w:ascii="Arial" w:hAnsi="Arial" w:cs="Arial"/>
                <w:iCs/>
                <w:sz w:val="18"/>
                <w:szCs w:val="18"/>
              </w:rPr>
            </w:pPr>
          </w:p>
        </w:tc>
        <w:tc>
          <w:tcPr>
            <w:tcW w:w="6373" w:type="dxa"/>
          </w:tcPr>
          <w:p w14:paraId="0DCA0338" w14:textId="77777777" w:rsidR="00832139" w:rsidRDefault="00832139" w:rsidP="00832139">
            <w:pPr>
              <w:spacing w:before="20" w:after="120"/>
              <w:rPr>
                <w:rFonts w:ascii="Arial" w:hAnsi="Arial" w:cs="Arial"/>
                <w:iCs/>
                <w:sz w:val="18"/>
                <w:szCs w:val="18"/>
              </w:rPr>
            </w:pPr>
          </w:p>
        </w:tc>
      </w:tr>
    </w:tbl>
    <w:p w14:paraId="491B7410" w14:textId="77777777" w:rsidR="00930300" w:rsidRPr="0042223B" w:rsidRDefault="00930300" w:rsidP="00930300">
      <w:pPr>
        <w:rPr>
          <w:lang w:val="en-US"/>
        </w:rPr>
      </w:pPr>
    </w:p>
    <w:p w14:paraId="3D4067B3"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6AD7085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3D6A3542" w14:textId="0676ED65" w:rsidR="002206C0" w:rsidRDefault="002206C0" w:rsidP="002206C0">
      <w:pPr>
        <w:rPr>
          <w:lang w:val="en-US"/>
        </w:rPr>
      </w:pPr>
      <w:r>
        <w:rPr>
          <w:i/>
          <w:iCs/>
          <w:lang w:val="en-US"/>
        </w:rPr>
        <w:t xml:space="preserve"> </w:t>
      </w:r>
    </w:p>
    <w:p w14:paraId="2E89E6FD" w14:textId="77777777" w:rsidR="002206C0" w:rsidRPr="00721185" w:rsidRDefault="002206C0" w:rsidP="002206C0">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in case N&gt;1 is required</w:t>
      </w:r>
      <w:r w:rsidRPr="00036110">
        <w:rPr>
          <w:b/>
          <w:bCs/>
          <w:iCs/>
        </w:rPr>
        <w:t>.</w:t>
      </w:r>
    </w:p>
    <w:p w14:paraId="1919C0EF" w14:textId="2976EFF5" w:rsidR="00332DF2" w:rsidRDefault="006507B0" w:rsidP="006507B0">
      <w:pPr>
        <w:rPr>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tbl>
      <w:tblPr>
        <w:tblStyle w:val="TableGrid"/>
        <w:tblW w:w="0" w:type="auto"/>
        <w:tblLook w:val="04A0" w:firstRow="1" w:lastRow="0" w:firstColumn="1" w:lastColumn="0" w:noHBand="0" w:noVBand="1"/>
      </w:tblPr>
      <w:tblGrid>
        <w:gridCol w:w="1555"/>
        <w:gridCol w:w="1701"/>
        <w:gridCol w:w="6375"/>
      </w:tblGrid>
      <w:tr w:rsidR="00930300" w14:paraId="23856AA7" w14:textId="77777777" w:rsidTr="00181213">
        <w:tc>
          <w:tcPr>
            <w:tcW w:w="1555" w:type="dxa"/>
            <w:shd w:val="clear" w:color="auto" w:fill="5B9BD5" w:themeFill="accent1"/>
          </w:tcPr>
          <w:p w14:paraId="6EC6B079"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76D0AD1"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0D44CD52"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19FCD206" w14:textId="77777777" w:rsidTr="00181213">
        <w:tc>
          <w:tcPr>
            <w:tcW w:w="1555" w:type="dxa"/>
          </w:tcPr>
          <w:p w14:paraId="5059546B" w14:textId="75E97B5F"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LGE</w:t>
            </w:r>
          </w:p>
        </w:tc>
        <w:tc>
          <w:tcPr>
            <w:tcW w:w="1701" w:type="dxa"/>
          </w:tcPr>
          <w:p w14:paraId="0E087F37" w14:textId="192EDC6E" w:rsidR="00930300" w:rsidRPr="00181213" w:rsidRDefault="00181213"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7</w:t>
            </w:r>
          </w:p>
        </w:tc>
        <w:tc>
          <w:tcPr>
            <w:tcW w:w="6375" w:type="dxa"/>
          </w:tcPr>
          <w:p w14:paraId="77051B7F" w14:textId="0DBEBE44"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We suggest to</w:t>
            </w:r>
            <w:r w:rsidRPr="00181213">
              <w:rPr>
                <w:rFonts w:ascii="Arial" w:eastAsia="Malgun Gothic" w:hAnsi="Arial" w:cs="Arial" w:hint="eastAsia"/>
                <w:iCs/>
                <w:sz w:val="18"/>
                <w:szCs w:val="18"/>
                <w:lang w:val="en-US" w:eastAsia="ko-KR"/>
              </w:rPr>
              <w:t xml:space="preserve"> remove </w:t>
            </w:r>
            <w:r>
              <w:rPr>
                <w:rFonts w:ascii="Arial" w:eastAsia="Malgun Gothic" w:hAnsi="Arial" w:cs="Arial"/>
                <w:iCs/>
                <w:sz w:val="18"/>
                <w:szCs w:val="18"/>
                <w:lang w:val="en-US" w:eastAsia="ko-KR"/>
              </w:rPr>
              <w:t>“</w:t>
            </w:r>
            <w:r w:rsidRPr="00181213">
              <w:rPr>
                <w:rFonts w:ascii="Arial" w:eastAsia="Malgun Gothic" w:hAnsi="Arial" w:cs="Arial"/>
                <w:iCs/>
                <w:sz w:val="18"/>
                <w:szCs w:val="18"/>
                <w:lang w:val="en-US" w:eastAsia="ko-KR"/>
              </w:rPr>
              <w:t>and what is the value of N for the HARQ-NACK counting in case N&gt;1 is required</w:t>
            </w:r>
            <w:r>
              <w:rPr>
                <w:rFonts w:ascii="Arial" w:eastAsia="Malgun Gothic" w:hAnsi="Arial" w:cs="Arial"/>
                <w:iCs/>
                <w:sz w:val="18"/>
                <w:szCs w:val="18"/>
                <w:lang w:val="en-US" w:eastAsia="ko-KR"/>
              </w:rPr>
              <w:t>” because support of N&gt;1 is not agreed yet.</w:t>
            </w:r>
          </w:p>
        </w:tc>
      </w:tr>
      <w:tr w:rsidR="00930300" w14:paraId="7A286286" w14:textId="77777777" w:rsidTr="00181213">
        <w:tc>
          <w:tcPr>
            <w:tcW w:w="1555" w:type="dxa"/>
          </w:tcPr>
          <w:p w14:paraId="1311DF76" w14:textId="4C6ADE6B" w:rsidR="00930300" w:rsidRDefault="00743711"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Qualcomm</w:t>
            </w:r>
          </w:p>
        </w:tc>
        <w:tc>
          <w:tcPr>
            <w:tcW w:w="1701" w:type="dxa"/>
          </w:tcPr>
          <w:p w14:paraId="2FB67CF2" w14:textId="7837FF72" w:rsidR="00930300" w:rsidRDefault="0000188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7</w:t>
            </w:r>
          </w:p>
        </w:tc>
        <w:tc>
          <w:tcPr>
            <w:tcW w:w="6375" w:type="dxa"/>
          </w:tcPr>
          <w:p w14:paraId="06E429E8" w14:textId="512A808B" w:rsidR="00930300" w:rsidRPr="00181213" w:rsidRDefault="0000188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Agree with LGE. </w:t>
            </w:r>
          </w:p>
        </w:tc>
      </w:tr>
      <w:tr w:rsidR="00005579" w14:paraId="2E842842" w14:textId="77777777" w:rsidTr="00181213">
        <w:tc>
          <w:tcPr>
            <w:tcW w:w="1555" w:type="dxa"/>
          </w:tcPr>
          <w:p w14:paraId="7A58A630" w14:textId="17C70CB1" w:rsidR="00005579" w:rsidRPr="000A27FE" w:rsidRDefault="00005579" w:rsidP="00005579">
            <w:pPr>
              <w:spacing w:before="20" w:after="120"/>
              <w:rPr>
                <w:rFonts w:ascii="Arial" w:eastAsia="Malgun Gothic" w:hAnsi="Arial" w:cs="Arial"/>
                <w:iCs/>
                <w:sz w:val="18"/>
                <w:szCs w:val="18"/>
                <w:lang w:eastAsia="ko-KR"/>
              </w:rPr>
            </w:pPr>
            <w:r>
              <w:rPr>
                <w:rFonts w:ascii="Arial" w:eastAsia="SimSun" w:hAnsi="Arial" w:cs="Arial" w:hint="eastAsia"/>
                <w:iCs/>
                <w:sz w:val="18"/>
                <w:szCs w:val="18"/>
                <w:lang w:eastAsia="zh-CN"/>
              </w:rPr>
              <w:t>Z</w:t>
            </w:r>
            <w:r>
              <w:rPr>
                <w:rFonts w:ascii="Arial" w:eastAsia="SimSun" w:hAnsi="Arial" w:cs="Arial"/>
                <w:iCs/>
                <w:sz w:val="18"/>
                <w:szCs w:val="18"/>
                <w:lang w:eastAsia="zh-CN"/>
              </w:rPr>
              <w:t>TE</w:t>
            </w:r>
          </w:p>
        </w:tc>
        <w:tc>
          <w:tcPr>
            <w:tcW w:w="1701" w:type="dxa"/>
          </w:tcPr>
          <w:p w14:paraId="35EC74DA" w14:textId="4A3EA117" w:rsidR="00005579" w:rsidRDefault="00005579" w:rsidP="00005579">
            <w:pPr>
              <w:spacing w:before="20" w:after="120"/>
              <w:jc w:val="left"/>
              <w:rPr>
                <w:rFonts w:ascii="Arial" w:hAnsi="Arial" w:cs="Arial"/>
                <w:iCs/>
                <w:sz w:val="18"/>
                <w:szCs w:val="18"/>
              </w:rPr>
            </w:pPr>
            <w:r>
              <w:rPr>
                <w:rFonts w:ascii="Arial" w:eastAsia="SimSun" w:hAnsi="Arial" w:cs="Arial" w:hint="eastAsia"/>
                <w:iCs/>
                <w:sz w:val="18"/>
                <w:szCs w:val="18"/>
                <w:lang w:eastAsia="zh-CN"/>
              </w:rPr>
              <w:t>7</w:t>
            </w:r>
          </w:p>
        </w:tc>
        <w:tc>
          <w:tcPr>
            <w:tcW w:w="6375" w:type="dxa"/>
          </w:tcPr>
          <w:p w14:paraId="22FCB016" w14:textId="77777777" w:rsidR="00231D2A" w:rsidRDefault="00005579" w:rsidP="00005579">
            <w:pPr>
              <w:spacing w:before="20" w:after="120"/>
              <w:rPr>
                <w:rFonts w:ascii="Arial" w:eastAsia="SimSun" w:hAnsi="Arial" w:cs="Arial"/>
                <w:iCs/>
                <w:sz w:val="18"/>
                <w:szCs w:val="18"/>
                <w:lang w:eastAsia="zh-CN"/>
              </w:rPr>
            </w:pPr>
            <w:r w:rsidRPr="00005579">
              <w:rPr>
                <w:rFonts w:ascii="Arial" w:eastAsia="SimSun" w:hAnsi="Arial" w:cs="Arial"/>
                <w:iCs/>
                <w:sz w:val="18"/>
                <w:szCs w:val="18"/>
                <w:lang w:eastAsia="zh-CN"/>
              </w:rPr>
              <w:t xml:space="preserve">We are fine with Proposal 7. </w:t>
            </w:r>
          </w:p>
          <w:p w14:paraId="4B4B9AF3" w14:textId="0862CAE1" w:rsidR="00005579" w:rsidRPr="00005579" w:rsidRDefault="00005579" w:rsidP="00005579">
            <w:pPr>
              <w:spacing w:before="20" w:after="120"/>
              <w:rPr>
                <w:rFonts w:ascii="Arial" w:eastAsia="Malgun Gothic" w:hAnsi="Arial" w:cs="Arial"/>
                <w:iCs/>
                <w:sz w:val="18"/>
                <w:szCs w:val="18"/>
                <w:lang w:eastAsia="ko-KR"/>
              </w:rPr>
            </w:pPr>
            <w:r w:rsidRPr="00005579">
              <w:rPr>
                <w:rFonts w:ascii="Arial" w:eastAsia="SimSun" w:hAnsi="Arial" w:cs="Arial"/>
                <w:iCs/>
                <w:sz w:val="18"/>
                <w:szCs w:val="18"/>
                <w:lang w:eastAsia="zh-CN"/>
              </w:rPr>
              <w:t>We also have no agreement to only support N=1. Moreover, “</w:t>
            </w:r>
            <w:r w:rsidRPr="00005579">
              <w:rPr>
                <w:rFonts w:ascii="Arial" w:hAnsi="Arial" w:cs="Arial"/>
                <w:bCs/>
                <w:iCs/>
                <w:sz w:val="18"/>
                <w:szCs w:val="18"/>
              </w:rPr>
              <w:t>in case N&gt;1 is required</w:t>
            </w:r>
            <w:r w:rsidRPr="00005579">
              <w:rPr>
                <w:rFonts w:ascii="Arial" w:eastAsia="SimSun" w:hAnsi="Arial" w:cs="Arial"/>
                <w:iCs/>
                <w:sz w:val="18"/>
                <w:szCs w:val="18"/>
                <w:lang w:eastAsia="zh-CN"/>
              </w:rPr>
              <w:t>” is already a condition which allows provision of N to happen conditionally. So it’s ok as the proposal covers all the possible cases till now.</w:t>
            </w:r>
          </w:p>
        </w:tc>
      </w:tr>
      <w:tr w:rsidR="00832139" w14:paraId="248EEBEE" w14:textId="77777777" w:rsidTr="00181213">
        <w:tc>
          <w:tcPr>
            <w:tcW w:w="1555" w:type="dxa"/>
          </w:tcPr>
          <w:p w14:paraId="1F09267F" w14:textId="2929A7A3" w:rsidR="00832139" w:rsidRDefault="00832139" w:rsidP="00832139">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3D16AAA8" w14:textId="3E10DAFA" w:rsidR="00832139" w:rsidRDefault="00832139" w:rsidP="00832139">
            <w:pPr>
              <w:spacing w:before="20" w:after="120"/>
              <w:jc w:val="left"/>
              <w:rPr>
                <w:rFonts w:ascii="Arial" w:hAnsi="Arial" w:cs="Arial"/>
                <w:iCs/>
                <w:sz w:val="18"/>
                <w:szCs w:val="18"/>
              </w:rPr>
            </w:pPr>
            <w:r>
              <w:rPr>
                <w:rFonts w:ascii="Arial" w:eastAsia="SimSun" w:hAnsi="Arial" w:cs="Arial"/>
                <w:iCs/>
                <w:sz w:val="18"/>
                <w:szCs w:val="18"/>
                <w:lang w:val="en-US" w:eastAsia="zh-CN"/>
              </w:rPr>
              <w:t>7</w:t>
            </w:r>
          </w:p>
        </w:tc>
        <w:tc>
          <w:tcPr>
            <w:tcW w:w="6375" w:type="dxa"/>
          </w:tcPr>
          <w:p w14:paraId="299DC4AD" w14:textId="27AD7C98" w:rsidR="00832139" w:rsidRPr="00181213" w:rsidRDefault="00832139" w:rsidP="00832139">
            <w:pPr>
              <w:spacing w:before="20" w:after="120"/>
              <w:rPr>
                <w:rFonts w:ascii="Arial" w:hAnsi="Arial" w:cs="Arial"/>
                <w:iCs/>
                <w:sz w:val="18"/>
                <w:szCs w:val="18"/>
              </w:rPr>
            </w:pPr>
            <w:r w:rsidRPr="0081132D">
              <w:rPr>
                <w:rFonts w:ascii="Arial" w:eastAsia="SimSun" w:hAnsi="Arial" w:cs="Arial"/>
                <w:iCs/>
                <w:sz w:val="18"/>
                <w:szCs w:val="18"/>
                <w:lang w:val="en-US" w:eastAsia="zh-CN"/>
              </w:rPr>
              <w:t>We prefer to delete “and what is the value of N for the HARQ-NACK counting in case N&gt;1 is required”</w:t>
            </w:r>
            <w:r>
              <w:rPr>
                <w:rFonts w:ascii="Arial" w:eastAsia="SimSun" w:hAnsi="Arial" w:cs="Arial"/>
                <w:iCs/>
                <w:sz w:val="18"/>
                <w:szCs w:val="18"/>
                <w:lang w:val="en-US" w:eastAsia="zh-CN"/>
              </w:rPr>
              <w:t xml:space="preserve"> as RAN2 hasn’t agreed on N HARQ-NACK solution yet.</w:t>
            </w:r>
          </w:p>
        </w:tc>
      </w:tr>
      <w:tr w:rsidR="00832139" w14:paraId="14260CB2" w14:textId="77777777" w:rsidTr="00181213">
        <w:tc>
          <w:tcPr>
            <w:tcW w:w="1555" w:type="dxa"/>
          </w:tcPr>
          <w:p w14:paraId="19FDBD17" w14:textId="77777777" w:rsidR="00832139" w:rsidRPr="007617E0" w:rsidRDefault="00832139" w:rsidP="00832139">
            <w:pPr>
              <w:spacing w:before="20" w:after="120"/>
              <w:rPr>
                <w:rFonts w:ascii="Arial" w:hAnsi="Arial" w:cs="Arial"/>
                <w:iCs/>
                <w:sz w:val="18"/>
                <w:szCs w:val="18"/>
              </w:rPr>
            </w:pPr>
          </w:p>
        </w:tc>
        <w:tc>
          <w:tcPr>
            <w:tcW w:w="1701" w:type="dxa"/>
          </w:tcPr>
          <w:p w14:paraId="364BD49A" w14:textId="77777777" w:rsidR="00832139" w:rsidRPr="007617E0" w:rsidRDefault="00832139" w:rsidP="00832139">
            <w:pPr>
              <w:spacing w:before="20" w:after="120"/>
              <w:jc w:val="left"/>
              <w:rPr>
                <w:rFonts w:ascii="Arial" w:hAnsi="Arial" w:cs="Arial"/>
                <w:iCs/>
                <w:sz w:val="18"/>
                <w:szCs w:val="18"/>
              </w:rPr>
            </w:pPr>
          </w:p>
        </w:tc>
        <w:tc>
          <w:tcPr>
            <w:tcW w:w="6375" w:type="dxa"/>
          </w:tcPr>
          <w:p w14:paraId="1627E918" w14:textId="77777777" w:rsidR="00832139" w:rsidRPr="00181213" w:rsidRDefault="00832139" w:rsidP="00832139">
            <w:pPr>
              <w:spacing w:before="20" w:after="120"/>
              <w:rPr>
                <w:rFonts w:ascii="Arial" w:hAnsi="Arial" w:cs="Arial"/>
                <w:iCs/>
                <w:sz w:val="18"/>
                <w:szCs w:val="18"/>
              </w:rPr>
            </w:pPr>
          </w:p>
        </w:tc>
      </w:tr>
      <w:tr w:rsidR="00832139" w14:paraId="472E16F0" w14:textId="77777777" w:rsidTr="00181213">
        <w:tc>
          <w:tcPr>
            <w:tcW w:w="1555" w:type="dxa"/>
          </w:tcPr>
          <w:p w14:paraId="12C1CD60" w14:textId="77777777" w:rsidR="00832139" w:rsidRDefault="00832139" w:rsidP="00832139">
            <w:pPr>
              <w:spacing w:before="20" w:after="120"/>
              <w:rPr>
                <w:rFonts w:ascii="Arial" w:eastAsia="SimSun" w:hAnsi="Arial" w:cs="Arial"/>
                <w:iCs/>
                <w:sz w:val="18"/>
                <w:szCs w:val="18"/>
                <w:lang w:eastAsia="zh-CN"/>
              </w:rPr>
            </w:pPr>
          </w:p>
        </w:tc>
        <w:tc>
          <w:tcPr>
            <w:tcW w:w="1701" w:type="dxa"/>
          </w:tcPr>
          <w:p w14:paraId="2FF0A502" w14:textId="77777777" w:rsidR="00832139" w:rsidRDefault="00832139" w:rsidP="00832139">
            <w:pPr>
              <w:spacing w:before="20" w:after="120"/>
              <w:jc w:val="left"/>
              <w:rPr>
                <w:rFonts w:ascii="Arial" w:hAnsi="Arial" w:cs="Arial"/>
                <w:iCs/>
                <w:sz w:val="18"/>
                <w:szCs w:val="18"/>
              </w:rPr>
            </w:pPr>
          </w:p>
        </w:tc>
        <w:tc>
          <w:tcPr>
            <w:tcW w:w="6375" w:type="dxa"/>
          </w:tcPr>
          <w:p w14:paraId="3DF6FBFE" w14:textId="77777777" w:rsidR="00832139" w:rsidRPr="00181213" w:rsidRDefault="00832139" w:rsidP="00832139">
            <w:pPr>
              <w:spacing w:before="20" w:after="120"/>
              <w:rPr>
                <w:rFonts w:ascii="Arial" w:eastAsia="SimSun" w:hAnsi="Arial" w:cs="Arial"/>
                <w:iCs/>
                <w:sz w:val="18"/>
                <w:szCs w:val="18"/>
                <w:lang w:eastAsia="zh-CN"/>
              </w:rPr>
            </w:pPr>
          </w:p>
        </w:tc>
      </w:tr>
      <w:tr w:rsidR="00832139" w14:paraId="72F914AC" w14:textId="77777777" w:rsidTr="00181213">
        <w:tc>
          <w:tcPr>
            <w:tcW w:w="1555" w:type="dxa"/>
          </w:tcPr>
          <w:p w14:paraId="4E32E2F5" w14:textId="77777777" w:rsidR="00832139" w:rsidRDefault="00832139" w:rsidP="00832139">
            <w:pPr>
              <w:spacing w:before="20" w:after="120"/>
              <w:rPr>
                <w:rFonts w:ascii="Arial" w:hAnsi="Arial" w:cs="Arial"/>
                <w:iCs/>
                <w:sz w:val="18"/>
                <w:szCs w:val="18"/>
              </w:rPr>
            </w:pPr>
          </w:p>
        </w:tc>
        <w:tc>
          <w:tcPr>
            <w:tcW w:w="1701" w:type="dxa"/>
          </w:tcPr>
          <w:p w14:paraId="1139AED1" w14:textId="77777777" w:rsidR="00832139" w:rsidRDefault="00832139" w:rsidP="00832139">
            <w:pPr>
              <w:spacing w:before="20" w:after="120"/>
              <w:jc w:val="left"/>
              <w:rPr>
                <w:rFonts w:ascii="Arial" w:hAnsi="Arial" w:cs="Arial"/>
                <w:iCs/>
                <w:sz w:val="18"/>
                <w:szCs w:val="18"/>
              </w:rPr>
            </w:pPr>
          </w:p>
        </w:tc>
        <w:tc>
          <w:tcPr>
            <w:tcW w:w="6375" w:type="dxa"/>
          </w:tcPr>
          <w:p w14:paraId="6CF44B49" w14:textId="77777777" w:rsidR="00832139" w:rsidRPr="00181213" w:rsidRDefault="00832139" w:rsidP="00832139">
            <w:pPr>
              <w:spacing w:before="20" w:after="120"/>
              <w:rPr>
                <w:rFonts w:ascii="Arial" w:hAnsi="Arial" w:cs="Arial"/>
                <w:iCs/>
                <w:sz w:val="18"/>
                <w:szCs w:val="18"/>
              </w:rPr>
            </w:pPr>
          </w:p>
        </w:tc>
      </w:tr>
      <w:tr w:rsidR="00832139" w14:paraId="07A709D3" w14:textId="77777777" w:rsidTr="00181213">
        <w:tc>
          <w:tcPr>
            <w:tcW w:w="1555" w:type="dxa"/>
          </w:tcPr>
          <w:p w14:paraId="589AECB7" w14:textId="77777777" w:rsidR="00832139" w:rsidRDefault="00832139" w:rsidP="00832139">
            <w:pPr>
              <w:spacing w:before="20" w:after="120"/>
              <w:rPr>
                <w:rFonts w:ascii="Arial" w:hAnsi="Arial" w:cs="Arial"/>
                <w:iCs/>
                <w:sz w:val="18"/>
                <w:szCs w:val="18"/>
              </w:rPr>
            </w:pPr>
          </w:p>
        </w:tc>
        <w:tc>
          <w:tcPr>
            <w:tcW w:w="1701" w:type="dxa"/>
          </w:tcPr>
          <w:p w14:paraId="4A78076A" w14:textId="77777777" w:rsidR="00832139" w:rsidRDefault="00832139" w:rsidP="00832139">
            <w:pPr>
              <w:spacing w:before="20" w:after="120"/>
              <w:jc w:val="left"/>
              <w:rPr>
                <w:rFonts w:ascii="Arial" w:hAnsi="Arial" w:cs="Arial"/>
                <w:iCs/>
                <w:sz w:val="18"/>
                <w:szCs w:val="18"/>
              </w:rPr>
            </w:pPr>
          </w:p>
        </w:tc>
        <w:tc>
          <w:tcPr>
            <w:tcW w:w="6375" w:type="dxa"/>
          </w:tcPr>
          <w:p w14:paraId="79C14CAA" w14:textId="77777777" w:rsidR="00832139" w:rsidRPr="00181213" w:rsidRDefault="00832139" w:rsidP="00832139">
            <w:pPr>
              <w:spacing w:before="20" w:after="120"/>
              <w:rPr>
                <w:rFonts w:ascii="Arial" w:hAnsi="Arial" w:cs="Arial"/>
                <w:iCs/>
                <w:sz w:val="18"/>
                <w:szCs w:val="18"/>
              </w:rPr>
            </w:pPr>
          </w:p>
        </w:tc>
      </w:tr>
      <w:tr w:rsidR="00832139" w14:paraId="34D73CF6" w14:textId="77777777" w:rsidTr="00181213">
        <w:tc>
          <w:tcPr>
            <w:tcW w:w="1555" w:type="dxa"/>
          </w:tcPr>
          <w:p w14:paraId="2E30A511" w14:textId="77777777" w:rsidR="00832139" w:rsidRPr="0061669C" w:rsidRDefault="00832139" w:rsidP="00832139">
            <w:pPr>
              <w:spacing w:before="20" w:after="120"/>
              <w:rPr>
                <w:rFonts w:ascii="Arial" w:eastAsia="PMingLiU" w:hAnsi="Arial" w:cs="Arial"/>
                <w:iCs/>
                <w:sz w:val="18"/>
                <w:szCs w:val="18"/>
                <w:lang w:eastAsia="zh-TW"/>
              </w:rPr>
            </w:pPr>
          </w:p>
        </w:tc>
        <w:tc>
          <w:tcPr>
            <w:tcW w:w="1701" w:type="dxa"/>
          </w:tcPr>
          <w:p w14:paraId="1B39469C" w14:textId="77777777" w:rsidR="00832139" w:rsidRDefault="00832139" w:rsidP="00832139">
            <w:pPr>
              <w:spacing w:before="20" w:after="120"/>
              <w:jc w:val="left"/>
              <w:rPr>
                <w:rFonts w:ascii="Arial" w:hAnsi="Arial" w:cs="Arial"/>
                <w:iCs/>
                <w:sz w:val="18"/>
                <w:szCs w:val="18"/>
              </w:rPr>
            </w:pPr>
          </w:p>
        </w:tc>
        <w:tc>
          <w:tcPr>
            <w:tcW w:w="6375" w:type="dxa"/>
          </w:tcPr>
          <w:p w14:paraId="7F568272" w14:textId="77777777" w:rsidR="00832139" w:rsidRPr="00181213" w:rsidRDefault="00832139" w:rsidP="00832139">
            <w:pPr>
              <w:spacing w:before="20" w:after="120"/>
              <w:rPr>
                <w:rFonts w:ascii="Arial" w:eastAsia="PMingLiU" w:hAnsi="Arial" w:cs="Arial"/>
                <w:iCs/>
                <w:sz w:val="18"/>
                <w:szCs w:val="18"/>
                <w:lang w:eastAsia="zh-TW"/>
              </w:rPr>
            </w:pPr>
          </w:p>
        </w:tc>
      </w:tr>
      <w:tr w:rsidR="00832139" w14:paraId="0C0C0639" w14:textId="77777777" w:rsidTr="00181213">
        <w:tc>
          <w:tcPr>
            <w:tcW w:w="1555" w:type="dxa"/>
          </w:tcPr>
          <w:p w14:paraId="404A726C" w14:textId="77777777" w:rsidR="00832139" w:rsidRDefault="00832139" w:rsidP="00832139">
            <w:pPr>
              <w:spacing w:before="20" w:after="120"/>
              <w:rPr>
                <w:rFonts w:ascii="Arial" w:hAnsi="Arial" w:cs="Arial"/>
                <w:iCs/>
                <w:sz w:val="18"/>
                <w:szCs w:val="18"/>
              </w:rPr>
            </w:pPr>
          </w:p>
        </w:tc>
        <w:tc>
          <w:tcPr>
            <w:tcW w:w="1701" w:type="dxa"/>
          </w:tcPr>
          <w:p w14:paraId="031476E6" w14:textId="77777777" w:rsidR="00832139" w:rsidRDefault="00832139" w:rsidP="00832139">
            <w:pPr>
              <w:spacing w:before="20" w:after="120"/>
              <w:jc w:val="left"/>
              <w:rPr>
                <w:rFonts w:ascii="Arial" w:hAnsi="Arial" w:cs="Arial"/>
                <w:iCs/>
                <w:sz w:val="18"/>
                <w:szCs w:val="18"/>
              </w:rPr>
            </w:pPr>
          </w:p>
        </w:tc>
        <w:tc>
          <w:tcPr>
            <w:tcW w:w="6375" w:type="dxa"/>
          </w:tcPr>
          <w:p w14:paraId="43220AFB" w14:textId="77777777" w:rsidR="00832139" w:rsidRPr="00181213" w:rsidRDefault="00832139" w:rsidP="00832139">
            <w:pPr>
              <w:spacing w:before="20" w:after="120"/>
              <w:rPr>
                <w:rFonts w:ascii="Arial" w:hAnsi="Arial" w:cs="Arial"/>
                <w:iCs/>
                <w:sz w:val="18"/>
                <w:szCs w:val="18"/>
              </w:rPr>
            </w:pPr>
          </w:p>
        </w:tc>
      </w:tr>
      <w:tr w:rsidR="00832139" w14:paraId="7CD72B39" w14:textId="77777777" w:rsidTr="00181213">
        <w:tc>
          <w:tcPr>
            <w:tcW w:w="1555" w:type="dxa"/>
          </w:tcPr>
          <w:p w14:paraId="44576451" w14:textId="77777777" w:rsidR="00832139" w:rsidRDefault="00832139" w:rsidP="00832139">
            <w:pPr>
              <w:spacing w:before="20" w:after="120"/>
              <w:rPr>
                <w:rFonts w:ascii="Arial" w:hAnsi="Arial" w:cs="Arial"/>
                <w:iCs/>
                <w:sz w:val="18"/>
                <w:szCs w:val="18"/>
              </w:rPr>
            </w:pPr>
          </w:p>
        </w:tc>
        <w:tc>
          <w:tcPr>
            <w:tcW w:w="1701" w:type="dxa"/>
          </w:tcPr>
          <w:p w14:paraId="67B04653" w14:textId="77777777" w:rsidR="00832139" w:rsidRDefault="00832139" w:rsidP="00832139">
            <w:pPr>
              <w:spacing w:before="20" w:after="120"/>
              <w:jc w:val="left"/>
              <w:rPr>
                <w:rFonts w:ascii="Arial" w:hAnsi="Arial" w:cs="Arial"/>
                <w:iCs/>
                <w:sz w:val="18"/>
                <w:szCs w:val="18"/>
              </w:rPr>
            </w:pPr>
          </w:p>
        </w:tc>
        <w:tc>
          <w:tcPr>
            <w:tcW w:w="6375" w:type="dxa"/>
          </w:tcPr>
          <w:p w14:paraId="7086C241" w14:textId="77777777" w:rsidR="00832139" w:rsidRDefault="00832139" w:rsidP="00832139">
            <w:pPr>
              <w:spacing w:before="20" w:after="120"/>
              <w:rPr>
                <w:rFonts w:ascii="Arial" w:hAnsi="Arial" w:cs="Arial"/>
                <w:iCs/>
                <w:sz w:val="18"/>
                <w:szCs w:val="18"/>
              </w:rPr>
            </w:pPr>
          </w:p>
        </w:tc>
      </w:tr>
      <w:tr w:rsidR="00832139" w14:paraId="36235B6E" w14:textId="77777777" w:rsidTr="00181213">
        <w:tc>
          <w:tcPr>
            <w:tcW w:w="1555" w:type="dxa"/>
          </w:tcPr>
          <w:p w14:paraId="65A23466" w14:textId="77777777" w:rsidR="00832139" w:rsidRDefault="00832139" w:rsidP="00832139">
            <w:pPr>
              <w:spacing w:before="20" w:after="120"/>
              <w:rPr>
                <w:rFonts w:ascii="Arial" w:hAnsi="Arial" w:cs="Arial"/>
                <w:iCs/>
                <w:sz w:val="18"/>
                <w:szCs w:val="18"/>
              </w:rPr>
            </w:pPr>
          </w:p>
        </w:tc>
        <w:tc>
          <w:tcPr>
            <w:tcW w:w="1701" w:type="dxa"/>
          </w:tcPr>
          <w:p w14:paraId="1AC10F4A" w14:textId="77777777" w:rsidR="00832139" w:rsidRDefault="00832139" w:rsidP="00832139">
            <w:pPr>
              <w:spacing w:before="20" w:after="120"/>
              <w:jc w:val="left"/>
              <w:rPr>
                <w:rFonts w:ascii="Arial" w:hAnsi="Arial" w:cs="Arial"/>
                <w:iCs/>
                <w:sz w:val="18"/>
                <w:szCs w:val="18"/>
              </w:rPr>
            </w:pPr>
          </w:p>
        </w:tc>
        <w:tc>
          <w:tcPr>
            <w:tcW w:w="6375" w:type="dxa"/>
          </w:tcPr>
          <w:p w14:paraId="7B744260" w14:textId="77777777" w:rsidR="00832139" w:rsidRDefault="00832139" w:rsidP="00832139">
            <w:pPr>
              <w:spacing w:before="20" w:after="120"/>
              <w:rPr>
                <w:rFonts w:ascii="Arial" w:hAnsi="Arial" w:cs="Arial"/>
                <w:iCs/>
                <w:sz w:val="18"/>
                <w:szCs w:val="18"/>
              </w:rPr>
            </w:pPr>
          </w:p>
        </w:tc>
      </w:tr>
    </w:tbl>
    <w:p w14:paraId="05775CDD" w14:textId="77777777" w:rsidR="00930300" w:rsidRPr="0042223B" w:rsidRDefault="00930300" w:rsidP="00930300">
      <w:pPr>
        <w:rPr>
          <w:lang w:val="en-US"/>
        </w:rPr>
      </w:pPr>
    </w:p>
    <w:p w14:paraId="4F322BDA"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52C9326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8CBA9F2" w14:textId="25078616" w:rsidR="00850E82" w:rsidRDefault="00850E82">
      <w:pPr>
        <w:rPr>
          <w:lang w:val="en-US"/>
        </w:rPr>
      </w:pPr>
    </w:p>
    <w:p w14:paraId="384B772E" w14:textId="77777777" w:rsidR="0002701D" w:rsidRDefault="0002701D" w:rsidP="0002701D">
      <w:pPr>
        <w:rPr>
          <w:b/>
          <w:bCs/>
          <w:iCs/>
          <w:lang w:val="en-US"/>
        </w:rPr>
      </w:pPr>
      <w:r>
        <w:rPr>
          <w:b/>
          <w:bCs/>
          <w:iCs/>
          <w:lang w:val="en-US"/>
        </w:rPr>
        <w:lastRenderedPageBreak/>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1E4BD43D" w14:textId="77777777" w:rsidR="002F6766" w:rsidRPr="003D7CBE" w:rsidRDefault="002F6766" w:rsidP="002F6766">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019D5299" w14:textId="5E19E3E0" w:rsidR="006507B0" w:rsidRDefault="002F6766" w:rsidP="002F6766">
      <w:pPr>
        <w:rPr>
          <w:lang w:val="en-US"/>
        </w:rPr>
      </w:pPr>
      <w:r w:rsidRPr="003D7CBE">
        <w:rPr>
          <w:b/>
          <w:bCs/>
          <w:iCs/>
          <w:lang w:val="en-US"/>
        </w:rPr>
        <w:t>Proposal 12</w:t>
      </w:r>
      <w:r>
        <w:rPr>
          <w:b/>
          <w:bCs/>
          <w:iCs/>
          <w:lang w:val="en-US"/>
        </w:rPr>
        <w:t>A-1:</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2113BDD4"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D66223E"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37ED1C99" w14:textId="77777777" w:rsidR="00CB43F6" w:rsidRPr="00F00B5E" w:rsidRDefault="00CB43F6" w:rsidP="00CB43F6">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tbl>
      <w:tblPr>
        <w:tblStyle w:val="TableGrid"/>
        <w:tblW w:w="0" w:type="auto"/>
        <w:tblLook w:val="04A0" w:firstRow="1" w:lastRow="0" w:firstColumn="1" w:lastColumn="0" w:noHBand="0" w:noVBand="1"/>
      </w:tblPr>
      <w:tblGrid>
        <w:gridCol w:w="1557"/>
        <w:gridCol w:w="1701"/>
        <w:gridCol w:w="6373"/>
      </w:tblGrid>
      <w:tr w:rsidR="00E230E8" w14:paraId="74015998" w14:textId="77777777" w:rsidTr="00C43D9F">
        <w:tc>
          <w:tcPr>
            <w:tcW w:w="1557" w:type="dxa"/>
            <w:shd w:val="clear" w:color="auto" w:fill="5B9BD5" w:themeFill="accent1"/>
          </w:tcPr>
          <w:p w14:paraId="46F07537" w14:textId="77777777" w:rsidR="00E230E8" w:rsidRDefault="00E230E8"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1CD9214" w14:textId="77777777" w:rsidR="00E230E8" w:rsidRDefault="00E230E8" w:rsidP="00181213">
            <w:pPr>
              <w:spacing w:before="20" w:after="120"/>
              <w:rPr>
                <w:rFonts w:ascii="Arial" w:hAnsi="Arial" w:cs="Arial"/>
                <w:b/>
                <w:iCs/>
              </w:rPr>
            </w:pPr>
            <w:r>
              <w:rPr>
                <w:rFonts w:ascii="Arial" w:hAnsi="Arial" w:cs="Arial"/>
                <w:b/>
                <w:iCs/>
              </w:rPr>
              <w:t>Proposal</w:t>
            </w:r>
          </w:p>
        </w:tc>
        <w:tc>
          <w:tcPr>
            <w:tcW w:w="6373" w:type="dxa"/>
            <w:shd w:val="clear" w:color="auto" w:fill="5B9BD5" w:themeFill="accent1"/>
          </w:tcPr>
          <w:p w14:paraId="1669CD9A" w14:textId="77777777" w:rsidR="00E230E8" w:rsidRDefault="00E230E8" w:rsidP="00181213">
            <w:pPr>
              <w:spacing w:before="20" w:after="120"/>
              <w:rPr>
                <w:rFonts w:ascii="Arial" w:hAnsi="Arial" w:cs="Arial"/>
                <w:b/>
                <w:iCs/>
              </w:rPr>
            </w:pPr>
            <w:r>
              <w:rPr>
                <w:rFonts w:ascii="Arial" w:hAnsi="Arial" w:cs="Arial"/>
                <w:b/>
                <w:iCs/>
              </w:rPr>
              <w:t>Comments</w:t>
            </w:r>
          </w:p>
        </w:tc>
      </w:tr>
      <w:tr w:rsidR="00181213" w14:paraId="496FBA81" w14:textId="77777777" w:rsidTr="00C43D9F">
        <w:tc>
          <w:tcPr>
            <w:tcW w:w="1557" w:type="dxa"/>
          </w:tcPr>
          <w:p w14:paraId="72D71573" w14:textId="7F1F88E3" w:rsidR="00181213" w:rsidRDefault="00181213" w:rsidP="00181213">
            <w:pPr>
              <w:spacing w:before="20" w:after="120"/>
              <w:rPr>
                <w:rFonts w:ascii="Arial" w:eastAsia="SimSun" w:hAnsi="Arial" w:cs="Arial"/>
                <w:iCs/>
                <w:sz w:val="18"/>
                <w:szCs w:val="18"/>
                <w:lang w:val="en-US" w:eastAsia="zh-CN"/>
              </w:rPr>
            </w:pPr>
            <w:r>
              <w:rPr>
                <w:rFonts w:ascii="Arial" w:eastAsia="Malgun Gothic" w:hAnsi="Arial" w:cs="Arial" w:hint="eastAsia"/>
                <w:iCs/>
                <w:sz w:val="18"/>
                <w:szCs w:val="18"/>
                <w:lang w:eastAsia="ko-KR"/>
              </w:rPr>
              <w:t>LGE</w:t>
            </w:r>
          </w:p>
        </w:tc>
        <w:tc>
          <w:tcPr>
            <w:tcW w:w="1701" w:type="dxa"/>
          </w:tcPr>
          <w:p w14:paraId="405ED915" w14:textId="49B9AB84" w:rsidR="00181213" w:rsidRDefault="00181213" w:rsidP="00181213">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12</w:t>
            </w:r>
          </w:p>
        </w:tc>
        <w:tc>
          <w:tcPr>
            <w:tcW w:w="6373" w:type="dxa"/>
          </w:tcPr>
          <w:p w14:paraId="06FC56DA" w14:textId="77777777" w:rsidR="00181213" w:rsidRDefault="00181213"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Similar to P13, we can rephrase P12 </w:t>
            </w:r>
            <w:r>
              <w:rPr>
                <w:rFonts w:ascii="Arial" w:eastAsia="Malgun Gothic" w:hAnsi="Arial" w:cs="Arial"/>
                <w:iCs/>
                <w:sz w:val="18"/>
                <w:szCs w:val="18"/>
                <w:lang w:eastAsia="ko-KR"/>
              </w:rPr>
              <w:t>to</w:t>
            </w:r>
            <w:r>
              <w:rPr>
                <w:rFonts w:ascii="Arial" w:eastAsia="Malgun Gothic" w:hAnsi="Arial" w:cs="Arial" w:hint="eastAsia"/>
                <w:iCs/>
                <w:sz w:val="18"/>
                <w:szCs w:val="18"/>
                <w:lang w:eastAsia="ko-KR"/>
              </w:rPr>
              <w:t>:</w:t>
            </w:r>
          </w:p>
          <w:p w14:paraId="11BAE1A9" w14:textId="199C9E9F" w:rsidR="00181213" w:rsidRDefault="00181213" w:rsidP="00181213">
            <w:pPr>
              <w:spacing w:before="20" w:after="120"/>
              <w:rPr>
                <w:rFonts w:ascii="Arial" w:eastAsia="SimSun" w:hAnsi="Arial" w:cs="Arial"/>
                <w:iCs/>
                <w:color w:val="7030A0"/>
                <w:sz w:val="18"/>
                <w:szCs w:val="18"/>
                <w:lang w:val="en-US" w:eastAsia="zh-CN"/>
              </w:rPr>
            </w:pPr>
            <w:r w:rsidRPr="00181213">
              <w:rPr>
                <w:bCs/>
                <w:i/>
                <w:iCs/>
              </w:rPr>
              <w:t xml:space="preserve">When PDCP duplication is already activated in dual connectivity, in order to minimize dependencies between MAC entities in a configuration with N=1 the UE enters Survival Time </w:t>
            </w:r>
            <w:r w:rsidRPr="00181213">
              <w:rPr>
                <w:bCs/>
                <w:i/>
                <w:iCs/>
                <w:color w:val="FF0000"/>
                <w:lang w:val="en-US"/>
              </w:rPr>
              <w:t>upon reception of one HARQ NACK at either MCG or SCG</w:t>
            </w:r>
            <w:r w:rsidRPr="00181213">
              <w:rPr>
                <w:bCs/>
                <w:i/>
                <w:iCs/>
              </w:rPr>
              <w:t>.</w:t>
            </w:r>
          </w:p>
        </w:tc>
      </w:tr>
      <w:tr w:rsidR="00181213" w14:paraId="2338C7A2" w14:textId="77777777" w:rsidTr="00C43D9F">
        <w:tc>
          <w:tcPr>
            <w:tcW w:w="1557" w:type="dxa"/>
          </w:tcPr>
          <w:p w14:paraId="5E52C3D9" w14:textId="11D433A6" w:rsidR="00181213" w:rsidRPr="00181213" w:rsidRDefault="00B160E0"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283045A2" w14:textId="14CE23A0" w:rsidR="00181213" w:rsidRDefault="00B160E0"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12A</w:t>
            </w:r>
          </w:p>
        </w:tc>
        <w:tc>
          <w:tcPr>
            <w:tcW w:w="6373" w:type="dxa"/>
          </w:tcPr>
          <w:p w14:paraId="43396D11" w14:textId="77777777" w:rsidR="00181213" w:rsidRDefault="00B160E0" w:rsidP="00181213">
            <w:pPr>
              <w:pStyle w:val="CommentText"/>
              <w:rPr>
                <w:rFonts w:ascii="Arial" w:eastAsia="Malgun Gothic" w:hAnsi="Arial" w:cs="Arial"/>
                <w:iCs/>
                <w:sz w:val="18"/>
                <w:szCs w:val="18"/>
                <w:lang w:eastAsia="ko-KR"/>
              </w:rPr>
            </w:pPr>
            <w:r>
              <w:rPr>
                <w:rFonts w:ascii="Arial" w:eastAsia="Malgun Gothic" w:hAnsi="Arial" w:cs="Arial"/>
                <w:iCs/>
                <w:sz w:val="18"/>
                <w:szCs w:val="18"/>
                <w:lang w:eastAsia="ko-KR"/>
              </w:rPr>
              <w:t>Similar to P13, we suggest to rephrase P12A to:</w:t>
            </w:r>
          </w:p>
          <w:p w14:paraId="5EEC1D9C" w14:textId="08C605B3" w:rsidR="00B160E0" w:rsidRPr="00B160E0" w:rsidRDefault="00B160E0" w:rsidP="00B160E0">
            <w:pPr>
              <w:pStyle w:val="CommentText"/>
              <w:rPr>
                <w:rFonts w:ascii="Arial" w:eastAsia="Malgun Gothic" w:hAnsi="Arial" w:cs="Arial"/>
                <w:i/>
                <w:iCs/>
                <w:sz w:val="18"/>
                <w:szCs w:val="18"/>
                <w:lang w:eastAsia="ko-KR"/>
              </w:rPr>
            </w:pPr>
            <w:r w:rsidRPr="00B160E0">
              <w:rPr>
                <w:bCs/>
                <w:i/>
                <w:iCs/>
                <w:lang w:val="en-US"/>
              </w:rPr>
              <w:t xml:space="preserve">Within a MAC entity, the determination of HARQ-NACKs does not incur interaction between different CCs. </w:t>
            </w:r>
            <w:r w:rsidRPr="00B160E0">
              <w:rPr>
                <w:bCs/>
                <w:i/>
                <w:iCs/>
              </w:rPr>
              <w:t xml:space="preserve">When PDCP duplication is already activated in CA duplication for a configuration with N=1, the UE enters Survival Time </w:t>
            </w:r>
            <w:r w:rsidRPr="00181213">
              <w:rPr>
                <w:bCs/>
                <w:i/>
                <w:iCs/>
                <w:color w:val="FF0000"/>
                <w:lang w:val="en-US"/>
              </w:rPr>
              <w:t xml:space="preserve">upon reception of one HARQ NACK at </w:t>
            </w:r>
            <w:r>
              <w:rPr>
                <w:bCs/>
                <w:i/>
                <w:iCs/>
                <w:color w:val="FF0000"/>
                <w:lang w:val="en-US"/>
              </w:rPr>
              <w:t>any CC</w:t>
            </w:r>
            <w:r w:rsidRPr="00B160E0">
              <w:rPr>
                <w:bCs/>
                <w:i/>
                <w:iCs/>
              </w:rPr>
              <w:t>.</w:t>
            </w:r>
          </w:p>
        </w:tc>
      </w:tr>
      <w:tr w:rsidR="00B160E0" w14:paraId="1EC3E6F2" w14:textId="77777777" w:rsidTr="00C43D9F">
        <w:tc>
          <w:tcPr>
            <w:tcW w:w="1557" w:type="dxa"/>
          </w:tcPr>
          <w:p w14:paraId="544F6326" w14:textId="0D1A0B02" w:rsidR="00B160E0" w:rsidRPr="000A27FE" w:rsidRDefault="00B160E0" w:rsidP="00B160E0">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049B85B8" w14:textId="1EBF4A34" w:rsidR="00B160E0" w:rsidRDefault="00B160E0" w:rsidP="00B160E0">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13-1</w:t>
            </w:r>
          </w:p>
        </w:tc>
        <w:tc>
          <w:tcPr>
            <w:tcW w:w="6373" w:type="dxa"/>
          </w:tcPr>
          <w:p w14:paraId="5D65A04F" w14:textId="2B8E6C0F" w:rsidR="00B160E0" w:rsidRPr="000A27FE" w:rsidRDefault="00B160E0" w:rsidP="00B160E0">
            <w:pPr>
              <w:spacing w:before="20" w:after="120"/>
              <w:rPr>
                <w:rFonts w:ascii="Arial" w:eastAsia="Malgun Gothic" w:hAnsi="Arial" w:cs="Arial"/>
                <w:iCs/>
                <w:sz w:val="18"/>
                <w:szCs w:val="18"/>
                <w:lang w:eastAsia="ko-KR"/>
              </w:rPr>
            </w:pPr>
            <w:r>
              <w:rPr>
                <w:rStyle w:val="CommentReference"/>
              </w:rPr>
              <w:annotationRef/>
            </w:r>
            <w:r>
              <w:rPr>
                <w:rFonts w:eastAsia="Malgun Gothic"/>
                <w:lang w:eastAsia="ko-KR"/>
              </w:rPr>
              <w:t xml:space="preserve">P12A1 and P13 seem not needed. If RAN2 agree to support N&gt;1, it is straightforward to discuss these cases. </w:t>
            </w:r>
          </w:p>
        </w:tc>
      </w:tr>
      <w:tr w:rsidR="00B160E0" w14:paraId="0B34A0B2" w14:textId="77777777" w:rsidTr="00C43D9F">
        <w:tc>
          <w:tcPr>
            <w:tcW w:w="1557" w:type="dxa"/>
          </w:tcPr>
          <w:p w14:paraId="5C7F8923" w14:textId="7191A476" w:rsidR="00B160E0" w:rsidRDefault="00802F23" w:rsidP="00B160E0">
            <w:pPr>
              <w:spacing w:before="20" w:after="120"/>
              <w:rPr>
                <w:rFonts w:ascii="Arial" w:hAnsi="Arial" w:cs="Arial"/>
                <w:iCs/>
                <w:sz w:val="18"/>
                <w:szCs w:val="18"/>
              </w:rPr>
            </w:pPr>
            <w:r>
              <w:rPr>
                <w:rFonts w:ascii="Arial" w:hAnsi="Arial" w:cs="Arial"/>
                <w:iCs/>
                <w:sz w:val="18"/>
                <w:szCs w:val="18"/>
              </w:rPr>
              <w:t>Nokia</w:t>
            </w:r>
          </w:p>
        </w:tc>
        <w:tc>
          <w:tcPr>
            <w:tcW w:w="1701" w:type="dxa"/>
          </w:tcPr>
          <w:p w14:paraId="23BCD889" w14:textId="23C0459C" w:rsidR="00B160E0" w:rsidRDefault="00802F23" w:rsidP="00B160E0">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1ECBCAED" w14:textId="2FA11ABF" w:rsidR="00B160E0" w:rsidRDefault="00802F23" w:rsidP="00B160E0">
            <w:pPr>
              <w:spacing w:before="20" w:after="120"/>
              <w:rPr>
                <w:rFonts w:ascii="Arial" w:hAnsi="Arial" w:cs="Arial"/>
                <w:iCs/>
                <w:sz w:val="18"/>
                <w:szCs w:val="18"/>
              </w:rPr>
            </w:pPr>
            <w:r>
              <w:rPr>
                <w:rFonts w:ascii="Arial" w:hAnsi="Arial" w:cs="Arial"/>
                <w:iCs/>
                <w:sz w:val="18"/>
                <w:szCs w:val="18"/>
              </w:rPr>
              <w:t xml:space="preserve">Agree with LGE </w:t>
            </w:r>
          </w:p>
        </w:tc>
      </w:tr>
      <w:tr w:rsidR="00B160E0" w14:paraId="299FC0C4" w14:textId="77777777" w:rsidTr="00C43D9F">
        <w:tc>
          <w:tcPr>
            <w:tcW w:w="1557" w:type="dxa"/>
          </w:tcPr>
          <w:p w14:paraId="7D0581C9" w14:textId="20127D82" w:rsidR="00B160E0" w:rsidRPr="007617E0" w:rsidRDefault="00E537E2" w:rsidP="00B160E0">
            <w:pPr>
              <w:spacing w:before="20" w:after="120"/>
              <w:rPr>
                <w:rFonts w:ascii="Arial" w:hAnsi="Arial" w:cs="Arial"/>
                <w:iCs/>
                <w:sz w:val="18"/>
                <w:szCs w:val="18"/>
              </w:rPr>
            </w:pPr>
            <w:r>
              <w:rPr>
                <w:rFonts w:ascii="Arial" w:hAnsi="Arial" w:cs="Arial"/>
                <w:iCs/>
                <w:sz w:val="18"/>
                <w:szCs w:val="18"/>
              </w:rPr>
              <w:t>CATT</w:t>
            </w:r>
          </w:p>
        </w:tc>
        <w:tc>
          <w:tcPr>
            <w:tcW w:w="1701" w:type="dxa"/>
          </w:tcPr>
          <w:p w14:paraId="5750F3E7" w14:textId="0065A6C4" w:rsidR="00B160E0" w:rsidRPr="007617E0" w:rsidRDefault="00E537E2" w:rsidP="00B160E0">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57A9D6BC" w14:textId="3A3F9510" w:rsidR="00B160E0" w:rsidRPr="007617E0" w:rsidRDefault="00E537E2" w:rsidP="00B160E0">
            <w:pPr>
              <w:spacing w:before="20" w:after="120"/>
              <w:rPr>
                <w:rFonts w:ascii="Arial" w:hAnsi="Arial" w:cs="Arial"/>
                <w:iCs/>
                <w:sz w:val="18"/>
                <w:szCs w:val="18"/>
              </w:rPr>
            </w:pPr>
            <w:r>
              <w:rPr>
                <w:rFonts w:ascii="Arial" w:hAnsi="Arial" w:cs="Arial"/>
                <w:iCs/>
                <w:sz w:val="18"/>
                <w:szCs w:val="18"/>
              </w:rPr>
              <w:t>Agree with LGE.</w:t>
            </w:r>
          </w:p>
        </w:tc>
      </w:tr>
      <w:tr w:rsidR="00B160E0" w14:paraId="1747A8AC" w14:textId="77777777" w:rsidTr="00C43D9F">
        <w:tc>
          <w:tcPr>
            <w:tcW w:w="1557" w:type="dxa"/>
          </w:tcPr>
          <w:p w14:paraId="70B2EA34" w14:textId="62F0923F" w:rsidR="00B160E0" w:rsidRDefault="00DE05B4" w:rsidP="00B160E0">
            <w:pPr>
              <w:spacing w:before="20" w:after="120"/>
              <w:rPr>
                <w:rFonts w:ascii="Arial" w:eastAsia="SimSun" w:hAnsi="Arial" w:cs="Arial"/>
                <w:iCs/>
                <w:sz w:val="18"/>
                <w:szCs w:val="18"/>
                <w:lang w:eastAsia="zh-CN"/>
              </w:rPr>
            </w:pPr>
            <w:r>
              <w:rPr>
                <w:rFonts w:ascii="Arial" w:eastAsia="SimSun" w:hAnsi="Arial" w:cs="Arial"/>
                <w:iCs/>
                <w:sz w:val="18"/>
                <w:szCs w:val="18"/>
                <w:lang w:eastAsia="zh-CN"/>
              </w:rPr>
              <w:t>Qualcomm</w:t>
            </w:r>
          </w:p>
        </w:tc>
        <w:tc>
          <w:tcPr>
            <w:tcW w:w="1701" w:type="dxa"/>
          </w:tcPr>
          <w:p w14:paraId="1ACFC647" w14:textId="7C9521B6" w:rsidR="00B160E0" w:rsidRDefault="00102EF5" w:rsidP="00B160E0">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2FF64F29" w14:textId="26B6A577" w:rsidR="00B160E0" w:rsidRDefault="00102EF5" w:rsidP="00B160E0">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LGE</w:t>
            </w:r>
          </w:p>
        </w:tc>
      </w:tr>
      <w:tr w:rsidR="00005579" w14:paraId="0DD94189" w14:textId="77777777" w:rsidTr="00C43D9F">
        <w:tc>
          <w:tcPr>
            <w:tcW w:w="1557" w:type="dxa"/>
          </w:tcPr>
          <w:p w14:paraId="331E7A9E" w14:textId="1601A342" w:rsidR="00005579" w:rsidRPr="00005579" w:rsidRDefault="00005579" w:rsidP="0000557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Z</w:t>
            </w:r>
            <w:r>
              <w:rPr>
                <w:rFonts w:ascii="Arial" w:eastAsia="SimSun" w:hAnsi="Arial" w:cs="Arial"/>
                <w:iCs/>
                <w:sz w:val="18"/>
                <w:szCs w:val="18"/>
                <w:lang w:eastAsia="zh-CN"/>
              </w:rPr>
              <w:t>TE</w:t>
            </w:r>
          </w:p>
        </w:tc>
        <w:tc>
          <w:tcPr>
            <w:tcW w:w="1701" w:type="dxa"/>
          </w:tcPr>
          <w:p w14:paraId="3352D8B7" w14:textId="68B00F0A" w:rsidR="00005579" w:rsidRDefault="00005579" w:rsidP="00005579">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2C2E16E1" w14:textId="77777777" w:rsidR="00005579" w:rsidRDefault="00005579" w:rsidP="00005579">
            <w:pPr>
              <w:spacing w:before="20" w:after="120"/>
              <w:rPr>
                <w:rFonts w:ascii="Arial" w:hAnsi="Arial" w:cs="Arial"/>
                <w:iCs/>
                <w:sz w:val="18"/>
                <w:szCs w:val="18"/>
              </w:rPr>
            </w:pPr>
            <w:r>
              <w:rPr>
                <w:rFonts w:ascii="Arial" w:hAnsi="Arial" w:cs="Arial"/>
                <w:iCs/>
                <w:sz w:val="18"/>
                <w:szCs w:val="18"/>
              </w:rPr>
              <w:t xml:space="preserve">We think in phase-1 summary </w:t>
            </w:r>
            <w:r w:rsidRPr="00DD7511">
              <w:rPr>
                <w:rFonts w:ascii="Arial" w:hAnsi="Arial" w:cs="Arial"/>
                <w:iCs/>
                <w:sz w:val="18"/>
                <w:szCs w:val="18"/>
              </w:rPr>
              <w:t xml:space="preserve">rapporteur </w:t>
            </w:r>
            <w:r>
              <w:rPr>
                <w:rFonts w:ascii="Arial" w:hAnsi="Arial" w:cs="Arial"/>
                <w:iCs/>
                <w:sz w:val="18"/>
                <w:szCs w:val="18"/>
              </w:rPr>
              <w:t xml:space="preserve">has clarified that the </w:t>
            </w:r>
            <w:r w:rsidRPr="000E0251">
              <w:rPr>
                <w:rFonts w:ascii="Arial" w:hAnsi="Arial" w:cs="Arial"/>
                <w:iCs/>
                <w:sz w:val="18"/>
                <w:szCs w:val="18"/>
              </w:rPr>
              <w:t>Question12, Question12A and Question13</w:t>
            </w:r>
            <w:r>
              <w:rPr>
                <w:rFonts w:ascii="Arial" w:hAnsi="Arial" w:cs="Arial"/>
                <w:iCs/>
                <w:sz w:val="18"/>
                <w:szCs w:val="18"/>
              </w:rPr>
              <w:t xml:space="preserve"> are not so related to the issue about whether to support N &gt; 1. We have the same understanding. </w:t>
            </w:r>
          </w:p>
          <w:p w14:paraId="7F308130" w14:textId="77777777" w:rsidR="00005579" w:rsidRDefault="00005579" w:rsidP="00005579">
            <w:pPr>
              <w:spacing w:before="20" w:after="120"/>
              <w:rPr>
                <w:rFonts w:ascii="Arial" w:hAnsi="Arial" w:cs="Arial"/>
                <w:iCs/>
                <w:sz w:val="18"/>
                <w:szCs w:val="18"/>
              </w:rPr>
            </w:pPr>
            <w:r>
              <w:rPr>
                <w:rFonts w:ascii="Arial" w:hAnsi="Arial" w:cs="Arial"/>
                <w:iCs/>
                <w:sz w:val="18"/>
                <w:szCs w:val="18"/>
              </w:rPr>
              <w:t xml:space="preserve">The main discussion point is that </w:t>
            </w:r>
            <w:r w:rsidRPr="000E0251">
              <w:rPr>
                <w:rFonts w:ascii="Arial" w:hAnsi="Arial" w:cs="Arial"/>
                <w:iCs/>
                <w:sz w:val="18"/>
                <w:szCs w:val="18"/>
              </w:rPr>
              <w:t>in different scenarios with multiple activated RLCs/LCHs,</w:t>
            </w:r>
            <w:r>
              <w:rPr>
                <w:rFonts w:ascii="Arial" w:hAnsi="Arial" w:cs="Arial"/>
                <w:iCs/>
                <w:sz w:val="18"/>
                <w:szCs w:val="18"/>
              </w:rPr>
              <w:t xml:space="preserve"> how to trigger UE entering the ST state. This issue is a common one, no matter N=1 or N&gt;1.</w:t>
            </w:r>
          </w:p>
          <w:p w14:paraId="02D90B46" w14:textId="77777777" w:rsidR="00005579" w:rsidRDefault="00005579" w:rsidP="00005579">
            <w:pPr>
              <w:spacing w:before="20" w:after="120"/>
              <w:rPr>
                <w:rFonts w:ascii="Arial" w:eastAsia="Malgun Gothic" w:hAnsi="Arial" w:cs="Arial"/>
                <w:iCs/>
                <w:sz w:val="18"/>
                <w:szCs w:val="18"/>
                <w:lang w:val="en-US" w:eastAsia="zh-CN"/>
              </w:rPr>
            </w:pPr>
            <w:r>
              <w:rPr>
                <w:rFonts w:ascii="Arial" w:hAnsi="Arial" w:cs="Arial"/>
                <w:iCs/>
                <w:sz w:val="18"/>
                <w:szCs w:val="18"/>
              </w:rPr>
              <w:t xml:space="preserve">We understand for such </w:t>
            </w:r>
            <w:r w:rsidRPr="000E0251">
              <w:rPr>
                <w:rFonts w:ascii="Arial" w:hAnsi="Arial" w:cs="Arial"/>
                <w:iCs/>
                <w:sz w:val="18"/>
                <w:szCs w:val="18"/>
              </w:rPr>
              <w:t>scenarios with multiple activated RLCs/LCHs</w:t>
            </w:r>
            <w:r>
              <w:rPr>
                <w:rFonts w:ascii="Arial" w:hAnsi="Arial" w:cs="Arial"/>
                <w:iCs/>
                <w:sz w:val="18"/>
                <w:szCs w:val="18"/>
              </w:rPr>
              <w:t xml:space="preserve">, </w:t>
            </w:r>
            <w:r w:rsidRPr="00231D2A">
              <w:rPr>
                <w:rFonts w:ascii="Arial" w:hAnsi="Arial" w:cs="Arial"/>
                <w:b/>
                <w:iCs/>
                <w:sz w:val="18"/>
                <w:szCs w:val="18"/>
              </w:rPr>
              <w:t xml:space="preserve">several companies have indicated that it’s </w:t>
            </w:r>
            <w:r w:rsidRPr="00231D2A">
              <w:rPr>
                <w:rFonts w:ascii="Arial" w:hAnsi="Arial" w:cs="Arial" w:hint="eastAsia"/>
                <w:b/>
                <w:iCs/>
                <w:sz w:val="18"/>
                <w:szCs w:val="18"/>
              </w:rPr>
              <w:t>illogical</w:t>
            </w:r>
            <w:r w:rsidRPr="00231D2A">
              <w:rPr>
                <w:rFonts w:ascii="Arial" w:hAnsi="Arial" w:cs="Arial"/>
                <w:b/>
                <w:iCs/>
                <w:sz w:val="18"/>
                <w:szCs w:val="18"/>
              </w:rPr>
              <w:t xml:space="preserve"> to</w:t>
            </w:r>
            <w:r w:rsidRPr="00231D2A">
              <w:rPr>
                <w:rFonts w:ascii="Arial" w:hAnsi="Arial" w:cs="Arial" w:hint="eastAsia"/>
                <w:b/>
                <w:iCs/>
                <w:sz w:val="18"/>
                <w:szCs w:val="18"/>
              </w:rPr>
              <w:t xml:space="preserve"> </w:t>
            </w:r>
            <w:r w:rsidRPr="00231D2A">
              <w:rPr>
                <w:rFonts w:ascii="Arial" w:hAnsi="Arial" w:cs="Arial"/>
                <w:b/>
                <w:iCs/>
                <w:sz w:val="18"/>
                <w:szCs w:val="18"/>
              </w:rPr>
              <w:t>let UE enter Survival Time when at least (or any) one MAC entity reaches the Survival Time count N (</w:t>
            </w:r>
            <w:r w:rsidRPr="00231D2A">
              <w:rPr>
                <w:rFonts w:ascii="Arial" w:hAnsi="Arial" w:cs="Arial" w:hint="eastAsia"/>
                <w:b/>
                <w:iCs/>
                <w:sz w:val="18"/>
                <w:szCs w:val="18"/>
              </w:rPr>
              <w:t>or</w:t>
            </w:r>
            <w:r w:rsidRPr="00231D2A">
              <w:rPr>
                <w:rFonts w:ascii="Arial" w:hAnsi="Arial" w:cs="Arial"/>
                <w:b/>
                <w:iCs/>
                <w:sz w:val="18"/>
                <w:szCs w:val="18"/>
              </w:rPr>
              <w:t xml:space="preserve"> when at least one (or any) CC reaches the Survival Time count N)</w:t>
            </w:r>
            <w:r w:rsidRPr="00BC4C8C">
              <w:rPr>
                <w:rFonts w:ascii="Arial" w:hAnsi="Arial" w:cs="Arial"/>
                <w:iCs/>
                <w:sz w:val="18"/>
                <w:szCs w:val="18"/>
              </w:rPr>
              <w:t>. Such processes would cause that UE</w:t>
            </w:r>
            <w:r w:rsidRPr="00BC4C8C">
              <w:rPr>
                <w:rFonts w:ascii="Arial" w:hAnsi="Arial" w:cs="Arial" w:hint="eastAsia"/>
                <w:iCs/>
                <w:sz w:val="18"/>
                <w:szCs w:val="18"/>
              </w:rPr>
              <w:t xml:space="preserve"> enter</w:t>
            </w:r>
            <w:r>
              <w:rPr>
                <w:rFonts w:ascii="Arial" w:hAnsi="Arial" w:cs="Arial"/>
                <w:iCs/>
                <w:sz w:val="18"/>
                <w:szCs w:val="18"/>
              </w:rPr>
              <w:t>s</w:t>
            </w:r>
            <w:r w:rsidRPr="00BC4C8C">
              <w:rPr>
                <w:rFonts w:ascii="Arial" w:hAnsi="Arial" w:cs="Arial" w:hint="eastAsia"/>
                <w:iCs/>
                <w:sz w:val="18"/>
                <w:szCs w:val="18"/>
              </w:rPr>
              <w:t xml:space="preserve"> ST state </w:t>
            </w:r>
            <w:r w:rsidRPr="00BC4C8C">
              <w:rPr>
                <w:rFonts w:ascii="Arial" w:hAnsi="Arial" w:cs="Arial"/>
                <w:iCs/>
                <w:sz w:val="18"/>
                <w:szCs w:val="18"/>
              </w:rPr>
              <w:t>too early</w:t>
            </w:r>
            <w:r>
              <w:rPr>
                <w:rFonts w:ascii="Arial" w:hAnsi="Arial" w:cs="Arial"/>
                <w:iCs/>
                <w:sz w:val="18"/>
                <w:szCs w:val="18"/>
              </w:rPr>
              <w:t xml:space="preserve"> or unnecessary (e.g., if one CC </w:t>
            </w:r>
            <w:proofErr w:type="spellStart"/>
            <w:r>
              <w:rPr>
                <w:rFonts w:ascii="Arial" w:hAnsi="Arial" w:cs="Arial"/>
                <w:iCs/>
                <w:sz w:val="18"/>
                <w:szCs w:val="18"/>
              </w:rPr>
              <w:t>faile</w:t>
            </w:r>
            <w:proofErr w:type="spellEnd"/>
            <w:r>
              <w:rPr>
                <w:rFonts w:ascii="Arial" w:hAnsi="Arial" w:cs="Arial"/>
                <w:iCs/>
                <w:sz w:val="18"/>
                <w:szCs w:val="18"/>
              </w:rPr>
              <w:t xml:space="preserve"> while other CC success)</w:t>
            </w:r>
            <w:r w:rsidRPr="00BC4C8C">
              <w:rPr>
                <w:rFonts w:ascii="Arial" w:hAnsi="Arial" w:cs="Arial"/>
                <w:iCs/>
                <w:sz w:val="18"/>
                <w:szCs w:val="18"/>
              </w:rPr>
              <w:t xml:space="preserve"> or </w:t>
            </w:r>
            <w:r w:rsidRPr="00BC4C8C">
              <w:rPr>
                <w:rFonts w:ascii="Arial" w:hAnsi="Arial" w:cs="Arial" w:hint="eastAsia"/>
                <w:iCs/>
                <w:sz w:val="18"/>
                <w:szCs w:val="18"/>
              </w:rPr>
              <w:t xml:space="preserve">enter ST state </w:t>
            </w:r>
            <w:proofErr w:type="spellStart"/>
            <w:r w:rsidRPr="00BC4C8C">
              <w:rPr>
                <w:rFonts w:ascii="Arial" w:hAnsi="Arial" w:cs="Arial"/>
                <w:iCs/>
                <w:sz w:val="18"/>
                <w:szCs w:val="18"/>
              </w:rPr>
              <w:t>seveal</w:t>
            </w:r>
            <w:proofErr w:type="spellEnd"/>
            <w:r w:rsidRPr="00BC4C8C">
              <w:rPr>
                <w:rFonts w:ascii="Arial" w:hAnsi="Arial" w:cs="Arial"/>
                <w:iCs/>
                <w:sz w:val="18"/>
                <w:szCs w:val="18"/>
              </w:rPr>
              <w:t xml:space="preserve"> times. Therefore</w:t>
            </w:r>
            <w:r>
              <w:rPr>
                <w:rFonts w:ascii="Arial" w:hAnsi="Arial" w:cs="Arial"/>
                <w:iCs/>
                <w:sz w:val="18"/>
                <w:szCs w:val="18"/>
              </w:rPr>
              <w:t xml:space="preserve">, </w:t>
            </w:r>
            <w:r w:rsidRPr="00BC4C8C">
              <w:rPr>
                <w:rFonts w:ascii="Arial" w:hAnsi="Arial" w:cs="Arial"/>
                <w:iCs/>
                <w:sz w:val="18"/>
                <w:szCs w:val="18"/>
              </w:rPr>
              <w:t>the</w:t>
            </w:r>
            <w:r>
              <w:rPr>
                <w:rFonts w:ascii="Arial" w:eastAsia="Malgun Gothic" w:hAnsi="Arial" w:cs="Arial"/>
                <w:iCs/>
                <w:sz w:val="18"/>
                <w:szCs w:val="18"/>
                <w:lang w:val="en-US" w:eastAsia="zh-CN"/>
              </w:rPr>
              <w:t>se companies give the following similar comments:</w:t>
            </w:r>
          </w:p>
          <w:p w14:paraId="5B922138" w14:textId="77777777" w:rsidR="00005579" w:rsidRPr="00244F39" w:rsidRDefault="00005579" w:rsidP="00005579">
            <w:pPr>
              <w:pStyle w:val="ListParagraph"/>
              <w:numPr>
                <w:ilvl w:val="0"/>
                <w:numId w:val="40"/>
              </w:numPr>
              <w:adjustRightInd w:val="0"/>
              <w:snapToGrid w:val="0"/>
              <w:spacing w:before="20" w:after="100"/>
              <w:contextualSpacing w:val="0"/>
              <w:rPr>
                <w:rFonts w:ascii="Arial" w:eastAsia="Malgun Gothic" w:hAnsi="Arial" w:cs="Arial"/>
                <w:iCs/>
                <w:sz w:val="18"/>
                <w:szCs w:val="18"/>
                <w:lang w:val="en-US" w:eastAsia="zh-CN"/>
              </w:rPr>
            </w:pPr>
            <w:r w:rsidRPr="00244F39">
              <w:rPr>
                <w:rFonts w:ascii="Arial" w:hAnsi="Arial" w:cs="Arial" w:hint="eastAsia"/>
                <w:iCs/>
                <w:color w:val="000000" w:themeColor="text1"/>
                <w:sz w:val="18"/>
                <w:szCs w:val="18"/>
                <w:lang w:val="en-US" w:eastAsia="zh-CN"/>
              </w:rPr>
              <w:t>UE enters the ST state when all the CC reaches the survival time counting N, in order to avoid entering the ST state too early</w:t>
            </w:r>
            <w:r w:rsidRPr="00244F39">
              <w:rPr>
                <w:rFonts w:ascii="Arial" w:eastAsia="Malgun Gothic" w:hAnsi="Arial" w:cs="Arial" w:hint="eastAsia"/>
                <w:iCs/>
                <w:sz w:val="18"/>
                <w:szCs w:val="18"/>
                <w:lang w:val="en-US" w:eastAsia="zh-CN"/>
              </w:rPr>
              <w:t>.</w:t>
            </w:r>
            <w:r w:rsidRPr="00244F39">
              <w:rPr>
                <w:rFonts w:ascii="Arial" w:eastAsia="Malgun Gothic" w:hAnsi="Arial" w:cs="Arial"/>
                <w:iCs/>
                <w:sz w:val="18"/>
                <w:szCs w:val="18"/>
                <w:lang w:val="en-US" w:eastAsia="zh-CN"/>
              </w:rPr>
              <w:t>(vivo)</w:t>
            </w:r>
          </w:p>
          <w:p w14:paraId="1011424E" w14:textId="77777777" w:rsidR="00005579" w:rsidRPr="00244F39" w:rsidRDefault="00005579" w:rsidP="00005579">
            <w:pPr>
              <w:pStyle w:val="ListParagraph"/>
              <w:numPr>
                <w:ilvl w:val="0"/>
                <w:numId w:val="40"/>
              </w:numPr>
              <w:adjustRightInd w:val="0"/>
              <w:snapToGrid w:val="0"/>
              <w:spacing w:before="20" w:after="100"/>
              <w:contextualSpacing w:val="0"/>
              <w:rPr>
                <w:rFonts w:ascii="Arial" w:hAnsi="Arial" w:cs="Arial"/>
                <w:iCs/>
                <w:sz w:val="18"/>
                <w:szCs w:val="18"/>
              </w:rPr>
            </w:pPr>
            <w:r w:rsidRPr="00244F39">
              <w:rPr>
                <w:rFonts w:ascii="Arial" w:hAnsi="Arial" w:cs="Arial"/>
                <w:iCs/>
                <w:sz w:val="18"/>
                <w:szCs w:val="18"/>
              </w:rPr>
              <w:t xml:space="preserve">the MAC can raise a flag of survival time state triggering once N is reached for one of the already-activated RLC/LCH. However, the PDCP </w:t>
            </w:r>
            <w:r w:rsidRPr="00244F39">
              <w:rPr>
                <w:rFonts w:ascii="Arial" w:hAnsi="Arial" w:cs="Arial"/>
                <w:iCs/>
                <w:sz w:val="18"/>
                <w:szCs w:val="18"/>
              </w:rPr>
              <w:lastRenderedPageBreak/>
              <w:t>should wait until all already-activated RLCs/LCHs raised such flag in MAC, before entering survival time state for this DRB (Nokia)</w:t>
            </w:r>
          </w:p>
          <w:p w14:paraId="01297678" w14:textId="77777777" w:rsidR="00005579" w:rsidRPr="00244F39" w:rsidRDefault="00005579" w:rsidP="00005579">
            <w:pPr>
              <w:pStyle w:val="ListParagraph"/>
              <w:numPr>
                <w:ilvl w:val="0"/>
                <w:numId w:val="40"/>
              </w:numPr>
              <w:adjustRightInd w:val="0"/>
              <w:snapToGrid w:val="0"/>
              <w:spacing w:before="20" w:after="100"/>
              <w:contextualSpacing w:val="0"/>
              <w:rPr>
                <w:rFonts w:ascii="Arial" w:hAnsi="Arial" w:cs="Arial"/>
                <w:iCs/>
                <w:sz w:val="18"/>
                <w:szCs w:val="18"/>
              </w:rPr>
            </w:pPr>
            <w:r w:rsidRPr="00244F39">
              <w:rPr>
                <w:rFonts w:ascii="Arial" w:hAnsi="Arial" w:cs="Arial"/>
                <w:iCs/>
                <w:sz w:val="18"/>
                <w:szCs w:val="18"/>
              </w:rPr>
              <w:t>PDCP should wait until all already-activated RLCs/LCHs send such indications (or raise such flag) in MAC, before entering survival time state for this DRB (ZTE)</w:t>
            </w:r>
          </w:p>
          <w:p w14:paraId="2EB27BB0" w14:textId="77777777" w:rsidR="00005579" w:rsidRPr="00244F39" w:rsidRDefault="00005579" w:rsidP="00005579">
            <w:pPr>
              <w:spacing w:before="20" w:after="120"/>
              <w:rPr>
                <w:rFonts w:ascii="Arial" w:hAnsi="Arial" w:cs="Arial"/>
                <w:iCs/>
                <w:sz w:val="18"/>
                <w:szCs w:val="18"/>
              </w:rPr>
            </w:pPr>
            <w:r w:rsidRPr="00231D2A">
              <w:rPr>
                <w:rFonts w:ascii="Arial" w:hAnsi="Arial" w:cs="Arial"/>
                <w:b/>
                <w:iCs/>
                <w:sz w:val="18"/>
                <w:szCs w:val="18"/>
              </w:rPr>
              <w:t>We think the above view is technically reasonable and cannot be simply classified as a minority</w:t>
            </w:r>
            <w:r w:rsidRPr="00244F39">
              <w:rPr>
                <w:rFonts w:ascii="Arial" w:hAnsi="Arial" w:cs="Arial"/>
                <w:iCs/>
                <w:sz w:val="18"/>
                <w:szCs w:val="18"/>
              </w:rPr>
              <w:t>.</w:t>
            </w:r>
          </w:p>
          <w:p w14:paraId="103FDB38" w14:textId="77777777" w:rsidR="00005579" w:rsidRPr="00244F39" w:rsidRDefault="00005579" w:rsidP="00005579">
            <w:pPr>
              <w:spacing w:before="20" w:after="120"/>
              <w:rPr>
                <w:ins w:id="115" w:author="ZTE-Ting" w:date="2021-12-16T14:56:00Z"/>
                <w:rFonts w:ascii="Arial" w:hAnsi="Arial" w:cs="Arial"/>
                <w:iCs/>
                <w:sz w:val="18"/>
                <w:szCs w:val="18"/>
              </w:rPr>
            </w:pPr>
            <w:r>
              <w:rPr>
                <w:rFonts w:ascii="Arial" w:hAnsi="Arial" w:cs="Arial"/>
                <w:iCs/>
                <w:sz w:val="18"/>
                <w:szCs w:val="18"/>
              </w:rPr>
              <w:t>In general, c</w:t>
            </w:r>
            <w:r w:rsidRPr="000E0251">
              <w:rPr>
                <w:rFonts w:ascii="Arial" w:hAnsi="Arial" w:cs="Arial"/>
                <w:iCs/>
                <w:sz w:val="18"/>
                <w:szCs w:val="18"/>
              </w:rPr>
              <w:t xml:space="preserve">ounting N means counting the number of retransmission grant(s). This is done and can only be done in MAC entity or in CC. </w:t>
            </w:r>
            <w:r>
              <w:rPr>
                <w:rFonts w:ascii="Arial" w:hAnsi="Arial" w:cs="Arial"/>
                <w:iCs/>
                <w:sz w:val="18"/>
                <w:szCs w:val="18"/>
              </w:rPr>
              <w:t>We think these companies also</w:t>
            </w:r>
            <w:r w:rsidRPr="000E0251">
              <w:rPr>
                <w:rFonts w:ascii="Arial" w:hAnsi="Arial" w:cs="Arial"/>
                <w:iCs/>
                <w:sz w:val="18"/>
                <w:szCs w:val="18"/>
              </w:rPr>
              <w:t xml:space="preserve"> prefer to minimize </w:t>
            </w:r>
            <w:proofErr w:type="spellStart"/>
            <w:r w:rsidRPr="000E0251">
              <w:rPr>
                <w:rFonts w:ascii="Arial" w:hAnsi="Arial" w:cs="Arial"/>
                <w:iCs/>
                <w:sz w:val="18"/>
                <w:szCs w:val="18"/>
              </w:rPr>
              <w:t>dependcies</w:t>
            </w:r>
            <w:proofErr w:type="spellEnd"/>
            <w:r w:rsidRPr="000E0251">
              <w:rPr>
                <w:rFonts w:ascii="Arial" w:hAnsi="Arial" w:cs="Arial"/>
                <w:iCs/>
                <w:sz w:val="18"/>
                <w:szCs w:val="18"/>
              </w:rPr>
              <w:t xml:space="preserve"> between MAC entities and no interaction between CCs</w:t>
            </w:r>
            <w:r>
              <w:rPr>
                <w:rFonts w:ascii="Arial" w:hAnsi="Arial" w:cs="Arial"/>
                <w:iCs/>
                <w:sz w:val="18"/>
                <w:szCs w:val="18"/>
              </w:rPr>
              <w:t xml:space="preserve">. That may be why the companies think PDCP entity should be involved and finally trigger UE entering ST state. </w:t>
            </w:r>
          </w:p>
          <w:p w14:paraId="7CC9AEDF" w14:textId="2472BC56" w:rsidR="00005579" w:rsidRDefault="00005579" w:rsidP="00005579">
            <w:pPr>
              <w:spacing w:before="20" w:after="120"/>
              <w:rPr>
                <w:rFonts w:ascii="Arial" w:hAnsi="Arial" w:cs="Arial"/>
                <w:iCs/>
                <w:sz w:val="18"/>
                <w:szCs w:val="18"/>
              </w:rPr>
            </w:pPr>
            <w:r>
              <w:rPr>
                <w:rFonts w:ascii="Arial" w:hAnsi="Arial" w:cs="Arial"/>
                <w:iCs/>
                <w:sz w:val="18"/>
                <w:szCs w:val="18"/>
              </w:rPr>
              <w:t>Therefore, we suggest the following changes “</w:t>
            </w:r>
            <w:del w:id="116" w:author="ZTE-Ting" w:date="2021-12-16T15:23:00Z">
              <w:r w:rsidRPr="00244F39" w:rsidDel="00BC4C8C">
                <w:rPr>
                  <w:rFonts w:ascii="Arial" w:hAnsi="Arial" w:cs="Arial"/>
                  <w:iCs/>
                  <w:sz w:val="18"/>
                  <w:szCs w:val="18"/>
                </w:rPr>
                <w:delText>at least one MAC entity</w:delText>
              </w:r>
            </w:del>
            <w:ins w:id="117" w:author="ZTE-Ting" w:date="2021-12-16T15:23:00Z">
              <w:r w:rsidRPr="00244F39">
                <w:rPr>
                  <w:rFonts w:ascii="Arial" w:hAnsi="Arial" w:cs="Arial"/>
                  <w:iCs/>
                  <w:sz w:val="18"/>
                  <w:szCs w:val="18"/>
                </w:rPr>
                <w:t xml:space="preserve"> all MAC entities</w:t>
              </w:r>
            </w:ins>
            <w:r>
              <w:rPr>
                <w:rFonts w:ascii="Arial" w:hAnsi="Arial" w:cs="Arial"/>
                <w:iCs/>
                <w:sz w:val="18"/>
                <w:szCs w:val="18"/>
              </w:rPr>
              <w:t>” and “</w:t>
            </w:r>
            <w:del w:id="118" w:author="ZTE-Ting" w:date="2021-12-16T15:23:00Z">
              <w:r w:rsidRPr="00244F39" w:rsidDel="00BC4C8C">
                <w:rPr>
                  <w:rFonts w:ascii="Arial" w:hAnsi="Arial" w:cs="Arial"/>
                  <w:iCs/>
                  <w:sz w:val="18"/>
                  <w:szCs w:val="18"/>
                </w:rPr>
                <w:delText>at least one CC</w:delText>
              </w:r>
            </w:del>
            <w:ins w:id="119" w:author="ZTE-Ting" w:date="2021-12-16T15:23:00Z">
              <w:r w:rsidRPr="00244F39">
                <w:rPr>
                  <w:rFonts w:ascii="Arial" w:hAnsi="Arial" w:cs="Arial"/>
                  <w:iCs/>
                  <w:sz w:val="18"/>
                  <w:szCs w:val="18"/>
                </w:rPr>
                <w:t>all CCs</w:t>
              </w:r>
            </w:ins>
            <w:r>
              <w:rPr>
                <w:rFonts w:ascii="Arial" w:hAnsi="Arial" w:cs="Arial"/>
                <w:iCs/>
                <w:sz w:val="18"/>
                <w:szCs w:val="18"/>
              </w:rPr>
              <w:t xml:space="preserve">” in both </w:t>
            </w:r>
            <w:r w:rsidRPr="00244F39">
              <w:rPr>
                <w:rFonts w:ascii="Arial" w:hAnsi="Arial" w:cs="Arial"/>
                <w:iCs/>
                <w:sz w:val="18"/>
                <w:szCs w:val="18"/>
              </w:rPr>
              <w:t>Proposal 12 and Proposal 12A</w:t>
            </w:r>
            <w:r>
              <w:rPr>
                <w:rFonts w:ascii="Arial" w:hAnsi="Arial" w:cs="Arial"/>
                <w:iCs/>
                <w:sz w:val="18"/>
                <w:szCs w:val="18"/>
              </w:rPr>
              <w:t>.</w:t>
            </w:r>
            <w:r w:rsidR="00F86844">
              <w:rPr>
                <w:rFonts w:ascii="Arial" w:hAnsi="Arial" w:cs="Arial"/>
                <w:iCs/>
                <w:sz w:val="18"/>
                <w:szCs w:val="18"/>
              </w:rPr>
              <w:t xml:space="preserve"> Or at least we can list these two </w:t>
            </w:r>
            <w:r w:rsidR="00F86844" w:rsidRPr="00F86844">
              <w:rPr>
                <w:rFonts w:ascii="Arial" w:hAnsi="Arial" w:cs="Arial" w:hint="eastAsia"/>
                <w:iCs/>
                <w:sz w:val="18"/>
                <w:szCs w:val="18"/>
              </w:rPr>
              <w:t>possibilities</w:t>
            </w:r>
            <w:r w:rsidR="00F86844" w:rsidRPr="00F86844">
              <w:rPr>
                <w:rFonts w:ascii="Arial" w:hAnsi="Arial" w:cs="Arial"/>
                <w:iCs/>
                <w:sz w:val="18"/>
                <w:szCs w:val="18"/>
              </w:rPr>
              <w:t xml:space="preserve"> </w:t>
            </w:r>
            <w:r w:rsidR="00F86844" w:rsidRPr="00F86844">
              <w:rPr>
                <w:rFonts w:ascii="Arial" w:hAnsi="Arial" w:cs="Arial" w:hint="eastAsia"/>
                <w:iCs/>
                <w:sz w:val="18"/>
                <w:szCs w:val="18"/>
              </w:rPr>
              <w:t>for</w:t>
            </w:r>
            <w:r w:rsidR="00F86844" w:rsidRPr="00F86844">
              <w:rPr>
                <w:rFonts w:ascii="Arial" w:hAnsi="Arial" w:cs="Arial"/>
                <w:iCs/>
                <w:sz w:val="18"/>
                <w:szCs w:val="18"/>
              </w:rPr>
              <w:t xml:space="preserve"> </w:t>
            </w:r>
            <w:r w:rsidR="00F86844" w:rsidRPr="00F86844">
              <w:rPr>
                <w:rFonts w:ascii="Arial" w:hAnsi="Arial" w:cs="Arial" w:hint="eastAsia"/>
                <w:iCs/>
                <w:sz w:val="18"/>
                <w:szCs w:val="18"/>
              </w:rPr>
              <w:t>RAN2</w:t>
            </w:r>
            <w:r w:rsidR="00F86844" w:rsidRPr="00F86844">
              <w:rPr>
                <w:rFonts w:ascii="Arial" w:hAnsi="Arial" w:cs="Arial"/>
                <w:iCs/>
                <w:sz w:val="18"/>
                <w:szCs w:val="18"/>
              </w:rPr>
              <w:t xml:space="preserve"> </w:t>
            </w:r>
            <w:r w:rsidR="00F86844" w:rsidRPr="00F86844">
              <w:rPr>
                <w:rFonts w:ascii="Arial" w:hAnsi="Arial" w:cs="Arial" w:hint="eastAsia"/>
                <w:iCs/>
                <w:sz w:val="18"/>
                <w:szCs w:val="18"/>
              </w:rPr>
              <w:t>further</w:t>
            </w:r>
            <w:r w:rsidR="00F86844" w:rsidRPr="00F86844">
              <w:rPr>
                <w:rFonts w:ascii="Arial" w:hAnsi="Arial" w:cs="Arial"/>
                <w:iCs/>
                <w:sz w:val="18"/>
                <w:szCs w:val="18"/>
              </w:rPr>
              <w:t xml:space="preserve"> </w:t>
            </w:r>
            <w:r w:rsidR="00F86844" w:rsidRPr="00F86844">
              <w:rPr>
                <w:rFonts w:ascii="Arial" w:hAnsi="Arial" w:cs="Arial" w:hint="eastAsia"/>
                <w:iCs/>
                <w:sz w:val="18"/>
                <w:szCs w:val="18"/>
              </w:rPr>
              <w:t>discussion</w:t>
            </w:r>
            <w:r w:rsidR="00F86844" w:rsidRPr="00F86844">
              <w:rPr>
                <w:rFonts w:ascii="Arial" w:hAnsi="Arial" w:cs="Arial"/>
                <w:iCs/>
                <w:sz w:val="18"/>
                <w:szCs w:val="18"/>
              </w:rPr>
              <w:t>.</w:t>
            </w:r>
          </w:p>
          <w:p w14:paraId="167BACC9" w14:textId="4C413179" w:rsidR="00005579" w:rsidRDefault="00005579" w:rsidP="00005579">
            <w:pPr>
              <w:spacing w:before="20" w:after="120"/>
              <w:rPr>
                <w:rFonts w:ascii="Arial" w:hAnsi="Arial" w:cs="Arial"/>
                <w:iCs/>
                <w:sz w:val="18"/>
                <w:szCs w:val="18"/>
              </w:rPr>
            </w:pPr>
            <w:r>
              <w:rPr>
                <w:rFonts w:ascii="Arial" w:hAnsi="Arial" w:cs="Arial"/>
                <w:iCs/>
                <w:sz w:val="18"/>
                <w:szCs w:val="18"/>
              </w:rPr>
              <w:t>How to involve PDCP entity can be further discussed</w:t>
            </w:r>
            <w:r w:rsidR="00F86844">
              <w:rPr>
                <w:rFonts w:ascii="Arial" w:hAnsi="Arial" w:cs="Arial"/>
                <w:iCs/>
                <w:sz w:val="18"/>
                <w:szCs w:val="18"/>
              </w:rPr>
              <w:t xml:space="preserve"> based on the agreement</w:t>
            </w:r>
            <w:r>
              <w:rPr>
                <w:rFonts w:ascii="Arial" w:hAnsi="Arial" w:cs="Arial"/>
                <w:iCs/>
                <w:sz w:val="18"/>
                <w:szCs w:val="18"/>
              </w:rPr>
              <w:t>.</w:t>
            </w:r>
          </w:p>
          <w:p w14:paraId="0C50ABBE" w14:textId="72718C7E" w:rsidR="00005579" w:rsidRDefault="00005579" w:rsidP="00005579">
            <w:pPr>
              <w:spacing w:before="20" w:after="120"/>
              <w:rPr>
                <w:rFonts w:ascii="Arial" w:hAnsi="Arial" w:cs="Arial"/>
                <w:iCs/>
                <w:sz w:val="18"/>
                <w:szCs w:val="18"/>
              </w:rPr>
            </w:pPr>
            <w:r>
              <w:rPr>
                <w:rFonts w:ascii="Arial" w:eastAsia="Malgun Gothic" w:hAnsi="Arial" w:cs="Arial"/>
                <w:iCs/>
                <w:sz w:val="18"/>
                <w:szCs w:val="18"/>
                <w:lang w:val="en-US" w:eastAsia="ko-KR"/>
              </w:rPr>
              <w:t xml:space="preserve">We disagree to remove proposal </w:t>
            </w: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xml:space="preserve">, 13-1. They reflect the current discussion situation and can remind us the issues that need to be discussed. </w:t>
            </w:r>
          </w:p>
        </w:tc>
      </w:tr>
      <w:tr w:rsidR="00273A2A" w14:paraId="1A8B8E20" w14:textId="77777777" w:rsidTr="00C43D9F">
        <w:tc>
          <w:tcPr>
            <w:tcW w:w="1557" w:type="dxa"/>
          </w:tcPr>
          <w:p w14:paraId="62B3F05F" w14:textId="38A241B6" w:rsidR="00273A2A" w:rsidRDefault="00273A2A" w:rsidP="00273A2A">
            <w:pPr>
              <w:spacing w:before="20" w:after="120"/>
              <w:rPr>
                <w:rFonts w:ascii="Arial" w:hAnsi="Arial" w:cs="Arial"/>
                <w:iCs/>
                <w:sz w:val="18"/>
                <w:szCs w:val="18"/>
              </w:rPr>
            </w:pPr>
            <w:r>
              <w:rPr>
                <w:rFonts w:ascii="Arial" w:eastAsia="SimSun" w:hAnsi="Arial" w:cs="Arial" w:hint="eastAsia"/>
                <w:iCs/>
                <w:sz w:val="18"/>
                <w:szCs w:val="18"/>
                <w:lang w:val="en-US" w:eastAsia="zh-CN"/>
              </w:rPr>
              <w:lastRenderedPageBreak/>
              <w:t>vivo</w:t>
            </w:r>
          </w:p>
        </w:tc>
        <w:tc>
          <w:tcPr>
            <w:tcW w:w="1701" w:type="dxa"/>
          </w:tcPr>
          <w:p w14:paraId="2C1950EB" w14:textId="43BFB7B6" w:rsidR="00273A2A" w:rsidRDefault="00273A2A" w:rsidP="00273A2A">
            <w:pPr>
              <w:spacing w:before="20" w:after="120"/>
              <w:jc w:val="left"/>
              <w:rPr>
                <w:rFonts w:ascii="Arial" w:hAnsi="Arial" w:cs="Arial"/>
                <w:iCs/>
                <w:sz w:val="18"/>
                <w:szCs w:val="18"/>
              </w:rPr>
            </w:pPr>
            <w:r>
              <w:rPr>
                <w:rFonts w:ascii="Arial" w:eastAsia="SimSun" w:hAnsi="Arial" w:cs="Arial" w:hint="eastAsia"/>
                <w:iCs/>
                <w:sz w:val="18"/>
                <w:szCs w:val="18"/>
                <w:lang w:val="en-US" w:eastAsia="zh-CN"/>
              </w:rPr>
              <w:t>12, 12A</w:t>
            </w:r>
          </w:p>
        </w:tc>
        <w:tc>
          <w:tcPr>
            <w:tcW w:w="6373" w:type="dxa"/>
          </w:tcPr>
          <w:p w14:paraId="2CF79DBB" w14:textId="77777777" w:rsidR="00273A2A" w:rsidRDefault="00273A2A" w:rsidP="00273A2A">
            <w:pPr>
              <w:rPr>
                <w:rFonts w:ascii="Arial" w:eastAsia="SimSun" w:hAnsi="Arial" w:cs="Arial"/>
                <w:iCs/>
                <w:color w:val="000000" w:themeColor="text1"/>
                <w:sz w:val="18"/>
                <w:szCs w:val="18"/>
                <w:lang w:val="en-US" w:eastAsia="zh-CN"/>
              </w:rPr>
            </w:pPr>
            <w:r>
              <w:rPr>
                <w:rFonts w:ascii="Arial" w:eastAsia="SimSun" w:hAnsi="Arial" w:cs="Arial" w:hint="eastAsia"/>
                <w:iCs/>
                <w:color w:val="000000" w:themeColor="text1"/>
                <w:sz w:val="18"/>
                <w:szCs w:val="18"/>
                <w:lang w:val="en-US" w:eastAsia="zh-CN"/>
              </w:rPr>
              <w:t xml:space="preserve">We think </w:t>
            </w:r>
            <w:r>
              <w:rPr>
                <w:rFonts w:ascii="Arial" w:eastAsia="SimSun" w:hAnsi="Arial" w:cs="Arial"/>
                <w:iCs/>
                <w:color w:val="000000" w:themeColor="text1"/>
                <w:sz w:val="18"/>
                <w:szCs w:val="18"/>
                <w:lang w:val="en-US" w:eastAsia="zh-CN"/>
              </w:rPr>
              <w:t>UE</w:t>
            </w:r>
            <w:r>
              <w:rPr>
                <w:rFonts w:ascii="Arial" w:eastAsia="SimSun" w:hAnsi="Arial" w:cs="Arial" w:hint="eastAsia"/>
                <w:iCs/>
                <w:color w:val="000000" w:themeColor="text1"/>
                <w:sz w:val="18"/>
                <w:szCs w:val="18"/>
                <w:lang w:val="en-US" w:eastAsia="zh-CN"/>
              </w:rPr>
              <w:t xml:space="preserve"> shall</w:t>
            </w:r>
            <w:r>
              <w:rPr>
                <w:rFonts w:ascii="Arial" w:eastAsia="SimSun" w:hAnsi="Arial" w:cs="Arial"/>
                <w:iCs/>
                <w:color w:val="000000" w:themeColor="text1"/>
                <w:sz w:val="18"/>
                <w:szCs w:val="18"/>
                <w:lang w:val="en-US" w:eastAsia="zh-CN"/>
              </w:rPr>
              <w:t xml:space="preserve"> enters Survival Time when </w:t>
            </w:r>
            <w:r>
              <w:rPr>
                <w:rFonts w:ascii="Arial" w:eastAsia="SimSun" w:hAnsi="Arial" w:cs="Arial" w:hint="eastAsia"/>
                <w:iCs/>
                <w:color w:val="000000" w:themeColor="text1"/>
                <w:sz w:val="18"/>
                <w:szCs w:val="18"/>
                <w:u w:val="single"/>
                <w:lang w:val="en-US" w:eastAsia="zh-CN"/>
              </w:rPr>
              <w:t>both</w:t>
            </w:r>
            <w:r>
              <w:rPr>
                <w:rFonts w:ascii="Arial" w:eastAsia="SimSun" w:hAnsi="Arial" w:cs="Arial"/>
                <w:iCs/>
                <w:color w:val="000000" w:themeColor="text1"/>
                <w:sz w:val="18"/>
                <w:szCs w:val="18"/>
                <w:u w:val="single"/>
                <w:lang w:val="en-US" w:eastAsia="zh-CN"/>
              </w:rPr>
              <w:t xml:space="preserve"> MAC entit</w:t>
            </w:r>
            <w:r>
              <w:rPr>
                <w:rFonts w:ascii="Arial" w:eastAsia="SimSun" w:hAnsi="Arial" w:cs="Arial" w:hint="eastAsia"/>
                <w:iCs/>
                <w:color w:val="000000" w:themeColor="text1"/>
                <w:sz w:val="18"/>
                <w:szCs w:val="18"/>
                <w:u w:val="single"/>
                <w:lang w:val="en-US" w:eastAsia="zh-CN"/>
              </w:rPr>
              <w:t>ie</w:t>
            </w:r>
            <w:r>
              <w:rPr>
                <w:rFonts w:ascii="Arial" w:eastAsia="SimSun" w:hAnsi="Arial" w:cs="Arial" w:hint="eastAsia"/>
                <w:iCs/>
                <w:color w:val="000000" w:themeColor="text1"/>
                <w:sz w:val="18"/>
                <w:szCs w:val="18"/>
                <w:lang w:val="en-US" w:eastAsia="zh-CN"/>
              </w:rPr>
              <w:t>s</w:t>
            </w:r>
            <w:r>
              <w:rPr>
                <w:rFonts w:ascii="Arial" w:eastAsia="SimSun" w:hAnsi="Arial" w:cs="Arial"/>
                <w:iCs/>
                <w:color w:val="000000" w:themeColor="text1"/>
                <w:sz w:val="18"/>
                <w:szCs w:val="18"/>
                <w:lang w:val="en-US" w:eastAsia="zh-CN"/>
              </w:rPr>
              <w:t xml:space="preserve"> reach the Survival Time count N</w:t>
            </w:r>
            <w:r>
              <w:rPr>
                <w:rFonts w:ascii="Arial" w:eastAsia="SimSun" w:hAnsi="Arial" w:cs="Arial" w:hint="eastAsia"/>
                <w:iCs/>
                <w:color w:val="000000" w:themeColor="text1"/>
                <w:sz w:val="18"/>
                <w:szCs w:val="18"/>
                <w:lang w:val="en-US" w:eastAsia="zh-CN"/>
              </w:rPr>
              <w:t xml:space="preserve">. </w:t>
            </w:r>
          </w:p>
          <w:p w14:paraId="326AD5E4" w14:textId="77777777" w:rsidR="00273A2A" w:rsidRDefault="00273A2A" w:rsidP="00273A2A">
            <w:pPr>
              <w:rPr>
                <w:rFonts w:ascii="Arial" w:eastAsia="Malgun Gothic" w:hAnsi="Arial" w:cs="Arial"/>
                <w:iCs/>
                <w:sz w:val="18"/>
                <w:szCs w:val="18"/>
                <w:lang w:val="en-US" w:eastAsia="zh-CN"/>
              </w:rPr>
            </w:pPr>
            <w:r>
              <w:rPr>
                <w:rFonts w:ascii="Arial" w:eastAsia="SimSun" w:hAnsi="Arial" w:cs="Arial" w:hint="eastAsia"/>
                <w:iCs/>
                <w:color w:val="000000" w:themeColor="text1"/>
                <w:sz w:val="18"/>
                <w:szCs w:val="18"/>
                <w:lang w:val="en-US" w:eastAsia="zh-CN"/>
              </w:rPr>
              <w:t xml:space="preserve">Firstly, as we mentioned in phase one, it is not logical that DRB with two activated legs </w:t>
            </w:r>
            <w:r>
              <w:rPr>
                <w:rFonts w:ascii="Arial" w:eastAsia="Malgun Gothic" w:hAnsi="Arial" w:cs="Arial" w:hint="eastAsia"/>
                <w:iCs/>
                <w:sz w:val="18"/>
                <w:szCs w:val="18"/>
                <w:lang w:val="en-US" w:eastAsia="zh-CN"/>
              </w:rPr>
              <w:t xml:space="preserve">will enter ST state twice as frequently as </w:t>
            </w:r>
            <w:r>
              <w:rPr>
                <w:rFonts w:ascii="Arial" w:eastAsia="SimSun" w:hAnsi="Arial" w:cs="Arial" w:hint="eastAsia"/>
                <w:iCs/>
                <w:color w:val="000000" w:themeColor="text1"/>
                <w:sz w:val="18"/>
                <w:szCs w:val="18"/>
                <w:lang w:val="en-US" w:eastAsia="zh-CN"/>
              </w:rPr>
              <w:t>DRB</w:t>
            </w:r>
            <w:r>
              <w:rPr>
                <w:rFonts w:ascii="Arial" w:eastAsia="Malgun Gothic" w:hAnsi="Arial" w:cs="Arial" w:hint="eastAsia"/>
                <w:iCs/>
                <w:sz w:val="18"/>
                <w:szCs w:val="18"/>
                <w:lang w:val="en-US" w:eastAsia="zh-CN"/>
              </w:rPr>
              <w:t xml:space="preserve"> with one activated leg.</w:t>
            </w:r>
          </w:p>
          <w:p w14:paraId="479C6631"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Secondly, the proposal 12 will make UE enter the ST state too early, which will bring additional resource overhead.</w:t>
            </w:r>
          </w:p>
          <w:p w14:paraId="560941E3"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Thirdly, the proposal 12 cannot avoid the dependency between MAC entities.  For example, if the MCG MAC entity determines the triggering of the ST state, the additional leg used in ST state and the associated CG resources in SCG MAC entity should be activated based on the determination of MCG MAC. It is obvious that the dependence between MAC entities will still exist even if the proposal 12 is adopted.</w:t>
            </w:r>
          </w:p>
          <w:p w14:paraId="3C31845F"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We suggest that when PDCP duplication is already activated in dual connectivity, the following modelling is adopted:</w:t>
            </w:r>
          </w:p>
          <w:p w14:paraId="52B0015C" w14:textId="77777777" w:rsidR="00273A2A" w:rsidRDefault="00273A2A" w:rsidP="00273A2A">
            <w:pPr>
              <w:numPr>
                <w:ilvl w:val="0"/>
                <w:numId w:val="42"/>
              </w:num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Each MAC entity send a ST triggering indication to PDCP entity </w:t>
            </w:r>
            <w:proofErr w:type="gramStart"/>
            <w:r>
              <w:rPr>
                <w:rFonts w:ascii="Arial" w:eastAsia="Malgun Gothic" w:hAnsi="Arial" w:cs="Arial" w:hint="eastAsia"/>
                <w:iCs/>
                <w:sz w:val="18"/>
                <w:szCs w:val="18"/>
                <w:lang w:val="en-US" w:eastAsia="zh-CN"/>
              </w:rPr>
              <w:t>when  it</w:t>
            </w:r>
            <w:proofErr w:type="gramEnd"/>
            <w:r>
              <w:rPr>
                <w:rFonts w:ascii="Arial" w:eastAsia="Malgun Gothic" w:hAnsi="Arial" w:cs="Arial" w:hint="eastAsia"/>
                <w:iCs/>
                <w:sz w:val="18"/>
                <w:szCs w:val="18"/>
                <w:lang w:val="en-US" w:eastAsia="zh-CN"/>
              </w:rPr>
              <w:t xml:space="preserve"> reaches the Survival Time count N;</w:t>
            </w:r>
          </w:p>
          <w:p w14:paraId="4530FFE3" w14:textId="77777777" w:rsidR="00273A2A" w:rsidRDefault="00273A2A" w:rsidP="00273A2A">
            <w:pPr>
              <w:numPr>
                <w:ilvl w:val="0"/>
                <w:numId w:val="42"/>
              </w:numPr>
              <w:rPr>
                <w:rFonts w:ascii="Arial" w:eastAsia="SimSun" w:hAnsi="Arial" w:cs="Arial"/>
                <w:iCs/>
                <w:color w:val="000000" w:themeColor="text1"/>
                <w:sz w:val="18"/>
                <w:szCs w:val="18"/>
                <w:lang w:val="en-US" w:eastAsia="zh-CN"/>
              </w:rPr>
            </w:pPr>
            <w:r>
              <w:rPr>
                <w:rFonts w:ascii="Arial" w:eastAsia="Malgun Gothic" w:hAnsi="Arial" w:cs="Arial" w:hint="eastAsia"/>
                <w:iCs/>
                <w:sz w:val="18"/>
                <w:szCs w:val="18"/>
                <w:lang w:val="en-US" w:eastAsia="zh-CN"/>
              </w:rPr>
              <w:t xml:space="preserve">PDCP make the final decision to enter the ST state based on the ST triggering indications from both MAC </w:t>
            </w:r>
            <w:proofErr w:type="spellStart"/>
            <w:r>
              <w:rPr>
                <w:rFonts w:ascii="Arial" w:eastAsia="Malgun Gothic" w:hAnsi="Arial" w:cs="Arial" w:hint="eastAsia"/>
                <w:iCs/>
                <w:sz w:val="18"/>
                <w:szCs w:val="18"/>
                <w:lang w:val="en-US" w:eastAsia="zh-CN"/>
              </w:rPr>
              <w:t>entiies</w:t>
            </w:r>
            <w:proofErr w:type="spellEnd"/>
            <w:r>
              <w:rPr>
                <w:rFonts w:ascii="Arial" w:eastAsia="Malgun Gothic" w:hAnsi="Arial" w:cs="Arial" w:hint="eastAsia"/>
                <w:iCs/>
                <w:sz w:val="18"/>
                <w:szCs w:val="18"/>
                <w:lang w:val="en-US" w:eastAsia="zh-CN"/>
              </w:rPr>
              <w:t>.</w:t>
            </w:r>
          </w:p>
          <w:p w14:paraId="03D57CAA" w14:textId="77777777" w:rsidR="00273A2A" w:rsidRDefault="00273A2A" w:rsidP="00273A2A">
            <w:pPr>
              <w:rPr>
                <w:rFonts w:ascii="Arial" w:eastAsia="Malgun Gothic" w:hAnsi="Arial" w:cs="Arial"/>
                <w:iCs/>
                <w:sz w:val="18"/>
                <w:szCs w:val="18"/>
                <w:lang w:val="en-US" w:eastAsia="zh-CN"/>
              </w:rPr>
            </w:pPr>
          </w:p>
          <w:p w14:paraId="62420A21" w14:textId="301C2707" w:rsidR="00273A2A" w:rsidRDefault="00273A2A" w:rsidP="00273A2A">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For proposal 12A, we think UE </w:t>
            </w:r>
            <w:r>
              <w:rPr>
                <w:rFonts w:ascii="Arial" w:eastAsia="SimSun" w:hAnsi="Arial" w:cs="Arial" w:hint="eastAsia"/>
                <w:iCs/>
                <w:color w:val="000000" w:themeColor="text1"/>
                <w:sz w:val="18"/>
                <w:szCs w:val="18"/>
                <w:lang w:val="en-US" w:eastAsia="zh-CN"/>
              </w:rPr>
              <w:t>shall</w:t>
            </w:r>
            <w:r>
              <w:rPr>
                <w:rFonts w:ascii="Arial" w:eastAsia="SimSun" w:hAnsi="Arial" w:cs="Arial"/>
                <w:iCs/>
                <w:color w:val="000000" w:themeColor="text1"/>
                <w:sz w:val="18"/>
                <w:szCs w:val="18"/>
                <w:lang w:val="en-US" w:eastAsia="zh-CN"/>
              </w:rPr>
              <w:t xml:space="preserve"> enters Survival Time when </w:t>
            </w:r>
            <w:r>
              <w:rPr>
                <w:rFonts w:ascii="Arial" w:eastAsia="SimSun" w:hAnsi="Arial" w:cs="Arial" w:hint="eastAsia"/>
                <w:iCs/>
                <w:color w:val="000000" w:themeColor="text1"/>
                <w:sz w:val="18"/>
                <w:szCs w:val="18"/>
                <w:u w:val="single"/>
                <w:lang w:val="en-US" w:eastAsia="zh-CN"/>
              </w:rPr>
              <w:t>all CC</w:t>
            </w:r>
            <w:r>
              <w:rPr>
                <w:rFonts w:ascii="Arial" w:eastAsia="SimSun" w:hAnsi="Arial" w:cs="Arial"/>
                <w:iCs/>
                <w:color w:val="000000" w:themeColor="text1"/>
                <w:sz w:val="18"/>
                <w:szCs w:val="18"/>
                <w:lang w:val="en-US" w:eastAsia="zh-CN"/>
              </w:rPr>
              <w:t xml:space="preserve"> reach the Survival Time count N</w:t>
            </w:r>
            <w:r>
              <w:rPr>
                <w:rFonts w:ascii="Arial" w:eastAsia="SimSun" w:hAnsi="Arial" w:cs="Arial" w:hint="eastAsia"/>
                <w:iCs/>
                <w:color w:val="000000" w:themeColor="text1"/>
                <w:sz w:val="18"/>
                <w:szCs w:val="18"/>
                <w:lang w:val="en-US" w:eastAsia="zh-CN"/>
              </w:rPr>
              <w:t xml:space="preserve"> to avoid entering the ST state to early. </w:t>
            </w:r>
          </w:p>
        </w:tc>
      </w:tr>
      <w:tr w:rsidR="00C43D9F" w14:paraId="12A3DCD1" w14:textId="77777777" w:rsidTr="00C43D9F">
        <w:tc>
          <w:tcPr>
            <w:tcW w:w="1557" w:type="dxa"/>
          </w:tcPr>
          <w:p w14:paraId="76D817F2" w14:textId="35D34DFA" w:rsidR="00C43D9F" w:rsidRPr="0061669C" w:rsidRDefault="00C43D9F" w:rsidP="00C43D9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Lenovo/Motorola Mobility</w:t>
            </w:r>
          </w:p>
        </w:tc>
        <w:tc>
          <w:tcPr>
            <w:tcW w:w="1701" w:type="dxa"/>
          </w:tcPr>
          <w:p w14:paraId="5B1B9334" w14:textId="4C25FC33" w:rsidR="00C43D9F" w:rsidRDefault="00C43D9F" w:rsidP="00C43D9F">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4BEB0822" w14:textId="6849183A" w:rsidR="00C43D9F" w:rsidRPr="0061669C" w:rsidRDefault="00C43D9F" w:rsidP="00C43D9F">
            <w:pPr>
              <w:spacing w:before="20" w:after="120"/>
              <w:rPr>
                <w:rFonts w:ascii="Arial" w:eastAsia="PMingLiU" w:hAnsi="Arial" w:cs="Arial"/>
                <w:iCs/>
                <w:sz w:val="18"/>
                <w:szCs w:val="18"/>
                <w:lang w:eastAsia="zh-TW"/>
              </w:rPr>
            </w:pPr>
            <w:r>
              <w:rPr>
                <w:rFonts w:ascii="Arial" w:hAnsi="Arial" w:cs="Arial"/>
                <w:iCs/>
                <w:sz w:val="18"/>
                <w:szCs w:val="18"/>
              </w:rPr>
              <w:t xml:space="preserve">Agree with LGE </w:t>
            </w:r>
          </w:p>
        </w:tc>
      </w:tr>
      <w:tr w:rsidR="00832139" w14:paraId="2380999E" w14:textId="77777777" w:rsidTr="00C43D9F">
        <w:tc>
          <w:tcPr>
            <w:tcW w:w="1557" w:type="dxa"/>
          </w:tcPr>
          <w:p w14:paraId="335AF6F3" w14:textId="48F6AC37" w:rsidR="00832139" w:rsidRDefault="00832139" w:rsidP="00832139">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3C08485" w14:textId="3A399B9D" w:rsidR="00832139" w:rsidRDefault="00832139" w:rsidP="00832139">
            <w:pPr>
              <w:spacing w:before="20" w:after="120"/>
              <w:jc w:val="left"/>
              <w:rPr>
                <w:rFonts w:ascii="Arial" w:hAnsi="Arial" w:cs="Arial"/>
                <w:iCs/>
                <w:sz w:val="18"/>
                <w:szCs w:val="18"/>
              </w:rPr>
            </w:pPr>
            <w:r>
              <w:rPr>
                <w:rFonts w:ascii="Arial" w:eastAsia="SimSun" w:hAnsi="Arial" w:cs="Arial"/>
                <w:iCs/>
                <w:sz w:val="18"/>
                <w:szCs w:val="18"/>
                <w:lang w:val="en-US" w:eastAsia="zh-CN"/>
              </w:rPr>
              <w:t>12, 12A</w:t>
            </w:r>
          </w:p>
        </w:tc>
        <w:tc>
          <w:tcPr>
            <w:tcW w:w="6373" w:type="dxa"/>
          </w:tcPr>
          <w:p w14:paraId="4F13A383" w14:textId="77777777" w:rsidR="00832139" w:rsidRDefault="00832139" w:rsidP="00832139">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Since RAN2 hasn’t agreed on N HARQ-NACK solution yet, we prefer not to mention count N in Proposal 12 and 12A. Rewording is proposed as below:</w:t>
            </w:r>
          </w:p>
          <w:p w14:paraId="3F74AB63" w14:textId="77777777" w:rsidR="00832139" w:rsidRDefault="00832139" w:rsidP="00832139">
            <w:pPr>
              <w:spacing w:before="20" w:after="120"/>
              <w:rPr>
                <w:rFonts w:ascii="Arial" w:eastAsia="SimSun" w:hAnsi="Arial" w:cs="Arial"/>
                <w:iCs/>
                <w:color w:val="7030A0"/>
                <w:sz w:val="18"/>
                <w:szCs w:val="18"/>
                <w:lang w:val="en-US" w:eastAsia="zh-CN"/>
              </w:rPr>
            </w:pPr>
          </w:p>
          <w:p w14:paraId="79DFC3C9" w14:textId="0CB475C7" w:rsidR="00832139" w:rsidRPr="00FC0FE7" w:rsidRDefault="00832139" w:rsidP="00832139">
            <w:pPr>
              <w:rPr>
                <w:iCs/>
                <w:lang w:val="en-US"/>
              </w:rPr>
            </w:pPr>
            <w:r w:rsidRPr="00FC0FE7">
              <w:rPr>
                <w:iCs/>
                <w:lang w:val="en-US"/>
              </w:rPr>
              <w:t xml:space="preserve">Proposal 12: </w:t>
            </w:r>
            <w:r w:rsidRPr="00FC0FE7">
              <w:rPr>
                <w:iCs/>
              </w:rPr>
              <w:t xml:space="preserve">When PDCP duplication is already activated in dual connectivity, </w:t>
            </w:r>
            <w:proofErr w:type="gramStart"/>
            <w:r w:rsidRPr="00FC0FE7">
              <w:rPr>
                <w:iCs/>
              </w:rPr>
              <w:t>in order to</w:t>
            </w:r>
            <w:proofErr w:type="gramEnd"/>
            <w:r w:rsidRPr="00FC0FE7">
              <w:rPr>
                <w:iCs/>
              </w:rPr>
              <w:t xml:space="preserve"> minimize dependencies between MAC entitie</w:t>
            </w:r>
            <w:r>
              <w:rPr>
                <w:iCs/>
              </w:rPr>
              <w:t xml:space="preserve">s, </w:t>
            </w:r>
            <w:r w:rsidRPr="00FC0FE7">
              <w:rPr>
                <w:iCs/>
              </w:rPr>
              <w:t xml:space="preserve">the UE enters Survival Time when </w:t>
            </w:r>
            <w:r w:rsidRPr="0011488D">
              <w:rPr>
                <w:iCs/>
                <w:color w:val="FF0000"/>
              </w:rPr>
              <w:t>triggering condition is satisfied at either MCG or SCG</w:t>
            </w:r>
            <w:r w:rsidRPr="00FC0FE7">
              <w:rPr>
                <w:iCs/>
              </w:rPr>
              <w:t xml:space="preserve">. </w:t>
            </w:r>
          </w:p>
          <w:p w14:paraId="4BA8BDA7" w14:textId="1866F985" w:rsidR="00832139" w:rsidRDefault="00832139" w:rsidP="00832139">
            <w:pPr>
              <w:spacing w:before="20" w:after="120"/>
              <w:rPr>
                <w:rFonts w:ascii="Arial" w:hAnsi="Arial" w:cs="Arial"/>
                <w:iCs/>
                <w:sz w:val="18"/>
                <w:szCs w:val="18"/>
              </w:rPr>
            </w:pPr>
            <w:r w:rsidRPr="00FC0FE7">
              <w:rPr>
                <w:iCs/>
                <w:lang w:val="en-US"/>
              </w:rPr>
              <w:lastRenderedPageBreak/>
              <w:t xml:space="preserve">Proposal 12A: Within a MAC entity, the determination of HARQ-NACKs does not incur interaction between different CCs. </w:t>
            </w:r>
            <w:r w:rsidRPr="00FC0FE7">
              <w:rPr>
                <w:iCs/>
              </w:rPr>
              <w:t xml:space="preserve">When PDCP duplication is already activated in CA duplication, the UE enters Survival Time when </w:t>
            </w:r>
            <w:r w:rsidRPr="0011488D">
              <w:rPr>
                <w:iCs/>
                <w:color w:val="FF0000"/>
              </w:rPr>
              <w:t xml:space="preserve">triggering condition is </w:t>
            </w:r>
            <w:proofErr w:type="spellStart"/>
            <w:r w:rsidRPr="0011488D">
              <w:rPr>
                <w:iCs/>
                <w:color w:val="FF0000"/>
              </w:rPr>
              <w:t>satified</w:t>
            </w:r>
            <w:proofErr w:type="spellEnd"/>
            <w:r w:rsidRPr="0011488D">
              <w:rPr>
                <w:iCs/>
                <w:color w:val="FF0000"/>
              </w:rPr>
              <w:t xml:space="preserve"> at any CC</w:t>
            </w:r>
            <w:r w:rsidRPr="00FC0FE7">
              <w:rPr>
                <w:iCs/>
              </w:rPr>
              <w:t>.</w:t>
            </w:r>
          </w:p>
        </w:tc>
      </w:tr>
      <w:tr w:rsidR="00832139" w14:paraId="05ECC02B" w14:textId="77777777" w:rsidTr="00C43D9F">
        <w:tc>
          <w:tcPr>
            <w:tcW w:w="1557" w:type="dxa"/>
          </w:tcPr>
          <w:p w14:paraId="17921619" w14:textId="77777777" w:rsidR="00832139" w:rsidRDefault="00832139" w:rsidP="00832139">
            <w:pPr>
              <w:spacing w:before="20" w:after="120"/>
              <w:rPr>
                <w:rFonts w:ascii="Arial" w:hAnsi="Arial" w:cs="Arial"/>
                <w:iCs/>
                <w:sz w:val="18"/>
                <w:szCs w:val="18"/>
              </w:rPr>
            </w:pPr>
          </w:p>
        </w:tc>
        <w:tc>
          <w:tcPr>
            <w:tcW w:w="1701" w:type="dxa"/>
          </w:tcPr>
          <w:p w14:paraId="5A666C6F" w14:textId="77777777" w:rsidR="00832139" w:rsidRDefault="00832139" w:rsidP="00832139">
            <w:pPr>
              <w:spacing w:before="20" w:after="120"/>
              <w:jc w:val="left"/>
              <w:rPr>
                <w:rFonts w:ascii="Arial" w:hAnsi="Arial" w:cs="Arial"/>
                <w:iCs/>
                <w:sz w:val="18"/>
                <w:szCs w:val="18"/>
              </w:rPr>
            </w:pPr>
          </w:p>
        </w:tc>
        <w:tc>
          <w:tcPr>
            <w:tcW w:w="6373" w:type="dxa"/>
          </w:tcPr>
          <w:p w14:paraId="265AD6BC" w14:textId="77777777" w:rsidR="00832139" w:rsidRDefault="00832139" w:rsidP="00832139">
            <w:pPr>
              <w:spacing w:before="20" w:after="120"/>
              <w:rPr>
                <w:rFonts w:ascii="Arial" w:hAnsi="Arial" w:cs="Arial"/>
                <w:iCs/>
                <w:sz w:val="18"/>
                <w:szCs w:val="18"/>
              </w:rPr>
            </w:pPr>
          </w:p>
        </w:tc>
      </w:tr>
      <w:tr w:rsidR="00832139" w14:paraId="381DEDCA" w14:textId="77777777" w:rsidTr="00C43D9F">
        <w:tc>
          <w:tcPr>
            <w:tcW w:w="1557" w:type="dxa"/>
          </w:tcPr>
          <w:p w14:paraId="6694EB3D" w14:textId="77777777" w:rsidR="00832139" w:rsidRDefault="00832139" w:rsidP="00832139">
            <w:pPr>
              <w:spacing w:before="20" w:after="120"/>
              <w:rPr>
                <w:rFonts w:ascii="Arial" w:hAnsi="Arial" w:cs="Arial"/>
                <w:iCs/>
                <w:sz w:val="18"/>
                <w:szCs w:val="18"/>
              </w:rPr>
            </w:pPr>
          </w:p>
        </w:tc>
        <w:tc>
          <w:tcPr>
            <w:tcW w:w="1701" w:type="dxa"/>
          </w:tcPr>
          <w:p w14:paraId="7A117725" w14:textId="77777777" w:rsidR="00832139" w:rsidRDefault="00832139" w:rsidP="00832139">
            <w:pPr>
              <w:spacing w:before="20" w:after="120"/>
              <w:jc w:val="left"/>
              <w:rPr>
                <w:rFonts w:ascii="Arial" w:hAnsi="Arial" w:cs="Arial"/>
                <w:iCs/>
                <w:sz w:val="18"/>
                <w:szCs w:val="18"/>
              </w:rPr>
            </w:pPr>
          </w:p>
        </w:tc>
        <w:tc>
          <w:tcPr>
            <w:tcW w:w="6373" w:type="dxa"/>
          </w:tcPr>
          <w:p w14:paraId="0B14CD8A" w14:textId="77777777" w:rsidR="00832139" w:rsidRDefault="00832139" w:rsidP="00832139">
            <w:pPr>
              <w:spacing w:before="20" w:after="120"/>
              <w:rPr>
                <w:rFonts w:ascii="Arial" w:hAnsi="Arial" w:cs="Arial"/>
                <w:iCs/>
                <w:sz w:val="18"/>
                <w:szCs w:val="18"/>
              </w:rPr>
            </w:pPr>
          </w:p>
        </w:tc>
      </w:tr>
    </w:tbl>
    <w:p w14:paraId="6F38433C" w14:textId="77777777" w:rsidR="00E230E8" w:rsidRPr="0042223B" w:rsidRDefault="00E230E8" w:rsidP="00E230E8">
      <w:pPr>
        <w:rPr>
          <w:lang w:val="en-US"/>
        </w:rPr>
      </w:pPr>
    </w:p>
    <w:p w14:paraId="5C78415E" w14:textId="77777777" w:rsidR="00E230E8" w:rsidRPr="007D449D" w:rsidRDefault="00E230E8" w:rsidP="00E230E8">
      <w:pPr>
        <w:rPr>
          <w:iCs/>
          <w:lang w:val="en-US"/>
        </w:rPr>
      </w:pPr>
      <w:r w:rsidRPr="00D306C1">
        <w:rPr>
          <w:b/>
          <w:bCs/>
          <w:iCs/>
          <w:lang w:val="en-US"/>
        </w:rPr>
        <w:t xml:space="preserve">Summary: </w:t>
      </w:r>
      <w:r>
        <w:rPr>
          <w:iCs/>
          <w:lang w:val="en-US"/>
        </w:rPr>
        <w:t>TBD</w:t>
      </w:r>
      <w:r w:rsidRPr="007D449D">
        <w:rPr>
          <w:iCs/>
          <w:lang w:val="en-US"/>
        </w:rPr>
        <w:t>.</w:t>
      </w:r>
    </w:p>
    <w:p w14:paraId="0C7094A2" w14:textId="77777777" w:rsidR="00E230E8" w:rsidRPr="00D306C1" w:rsidRDefault="00E230E8" w:rsidP="00E230E8">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93772DC" w14:textId="77777777" w:rsidR="00CB43F6" w:rsidRDefault="00CB43F6">
      <w:pPr>
        <w:rPr>
          <w:lang w:val="en-US"/>
        </w:rPr>
      </w:pPr>
    </w:p>
    <w:p w14:paraId="383D6C34" w14:textId="77777777" w:rsidR="007E1178" w:rsidRPr="007E0F9D" w:rsidRDefault="007E1178" w:rsidP="007E1178">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1C908DC" w14:textId="222E74ED" w:rsidR="00D718BF" w:rsidRDefault="009A7A37" w:rsidP="00D718BF">
      <w:pPr>
        <w:rPr>
          <w:lang w:val="en-US"/>
        </w:rPr>
      </w:pPr>
      <w:r>
        <w:rPr>
          <w:lang w:val="en-US"/>
        </w:rPr>
        <w:t>The rapporteur thinks it may not be reasonable to start a fresh discussion on the items in this list, given that the timeframe for phase 2 is very short. We can tag these topics for the online discussion if time permits. However, if any company would like to add extra points or indicate a further view, you may do this here.</w:t>
      </w:r>
    </w:p>
    <w:tbl>
      <w:tblPr>
        <w:tblStyle w:val="TableGrid"/>
        <w:tblW w:w="0" w:type="auto"/>
        <w:tblLook w:val="04A0" w:firstRow="1" w:lastRow="0" w:firstColumn="1" w:lastColumn="0" w:noHBand="0" w:noVBand="1"/>
      </w:tblPr>
      <w:tblGrid>
        <w:gridCol w:w="1555"/>
        <w:gridCol w:w="1701"/>
        <w:gridCol w:w="6375"/>
      </w:tblGrid>
      <w:tr w:rsidR="00D718BF" w14:paraId="4C46F2D8" w14:textId="77777777" w:rsidTr="00181213">
        <w:tc>
          <w:tcPr>
            <w:tcW w:w="1555" w:type="dxa"/>
            <w:shd w:val="clear" w:color="auto" w:fill="5B9BD5" w:themeFill="accent1"/>
          </w:tcPr>
          <w:p w14:paraId="2865CAEC" w14:textId="77777777" w:rsidR="00D718BF" w:rsidRDefault="00D718BF"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42681E5" w14:textId="67AE7B23" w:rsidR="00D718BF" w:rsidRDefault="009A7A37" w:rsidP="00181213">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345216F1" w14:textId="77777777" w:rsidR="00D718BF" w:rsidRDefault="00D718BF" w:rsidP="00181213">
            <w:pPr>
              <w:spacing w:before="20" w:after="120"/>
              <w:rPr>
                <w:rFonts w:ascii="Arial" w:hAnsi="Arial" w:cs="Arial"/>
                <w:b/>
                <w:iCs/>
              </w:rPr>
            </w:pPr>
            <w:r>
              <w:rPr>
                <w:rFonts w:ascii="Arial" w:hAnsi="Arial" w:cs="Arial"/>
                <w:b/>
                <w:iCs/>
              </w:rPr>
              <w:t>Comments</w:t>
            </w:r>
          </w:p>
        </w:tc>
      </w:tr>
      <w:tr w:rsidR="007E0315" w14:paraId="502146CB" w14:textId="77777777" w:rsidTr="00181213">
        <w:tc>
          <w:tcPr>
            <w:tcW w:w="1555" w:type="dxa"/>
          </w:tcPr>
          <w:p w14:paraId="58DF1365" w14:textId="347251C3" w:rsidR="007E0315" w:rsidRDefault="007E0315" w:rsidP="007E031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Qualcomm</w:t>
            </w:r>
          </w:p>
        </w:tc>
        <w:tc>
          <w:tcPr>
            <w:tcW w:w="1701" w:type="dxa"/>
          </w:tcPr>
          <w:p w14:paraId="00F7FC1C" w14:textId="20B77AF6" w:rsidR="007E0315" w:rsidRDefault="007E0315" w:rsidP="007E0315">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Unlicensed band</w:t>
            </w:r>
          </w:p>
        </w:tc>
        <w:tc>
          <w:tcPr>
            <w:tcW w:w="6375" w:type="dxa"/>
          </w:tcPr>
          <w:p w14:paraId="448F7FA9" w14:textId="282CD759" w:rsidR="007E0315" w:rsidRDefault="007E0315" w:rsidP="007E0315">
            <w:pPr>
              <w:spacing w:before="20" w:after="120"/>
              <w:rPr>
                <w:rFonts w:ascii="Arial" w:eastAsia="SimSun" w:hAnsi="Arial" w:cs="Arial"/>
                <w:iCs/>
                <w:color w:val="7030A0"/>
                <w:sz w:val="18"/>
                <w:szCs w:val="18"/>
                <w:lang w:val="en-US" w:eastAsia="zh-CN"/>
              </w:rPr>
            </w:pPr>
            <w:r w:rsidRPr="007E0315">
              <w:rPr>
                <w:rFonts w:ascii="Arial" w:eastAsia="SimSun" w:hAnsi="Arial" w:cs="Arial"/>
                <w:iCs/>
                <w:color w:val="000000" w:themeColor="text1"/>
                <w:sz w:val="18"/>
                <w:szCs w:val="18"/>
                <w:lang w:val="en-US" w:eastAsia="zh-CN"/>
              </w:rPr>
              <w:t>We think the current framework can be slightly modified to work for unlicensed band to by expanding what “HARQ-NACK” would mean in unlicensed band, e.g., LBT failures or explicit DFI-NACK</w:t>
            </w:r>
            <w:r w:rsidR="00336E0C">
              <w:rPr>
                <w:rFonts w:ascii="Arial" w:eastAsia="SimSun" w:hAnsi="Arial" w:cs="Arial"/>
                <w:iCs/>
                <w:color w:val="000000" w:themeColor="text1"/>
                <w:sz w:val="18"/>
                <w:szCs w:val="18"/>
                <w:lang w:val="en-US" w:eastAsia="zh-CN"/>
              </w:rPr>
              <w:t>, so we propose bringing this to a discussion as well.</w:t>
            </w:r>
          </w:p>
        </w:tc>
      </w:tr>
      <w:tr w:rsidR="00005579" w14:paraId="6DC0E236" w14:textId="77777777" w:rsidTr="00181213">
        <w:tc>
          <w:tcPr>
            <w:tcW w:w="1555" w:type="dxa"/>
          </w:tcPr>
          <w:p w14:paraId="27A5BB3B" w14:textId="065BA7EF" w:rsidR="00005579" w:rsidRDefault="00005579" w:rsidP="00005579">
            <w:pPr>
              <w:spacing w:before="20" w:after="120"/>
              <w:rPr>
                <w:rFonts w:ascii="Arial" w:eastAsia="Malgun Gothic" w:hAnsi="Arial" w:cs="Arial"/>
                <w:iCs/>
                <w:sz w:val="18"/>
                <w:szCs w:val="18"/>
                <w:lang w:eastAsia="ko-KR"/>
              </w:rPr>
            </w:pPr>
            <w:r w:rsidRPr="00E02D54">
              <w:rPr>
                <w:rFonts w:ascii="Arial" w:eastAsia="SimSun" w:hAnsi="Arial" w:cs="Arial" w:hint="eastAsia"/>
                <w:iCs/>
                <w:sz w:val="18"/>
                <w:szCs w:val="18"/>
                <w:lang w:eastAsia="zh-CN"/>
              </w:rPr>
              <w:t>ZTE</w:t>
            </w:r>
          </w:p>
        </w:tc>
        <w:tc>
          <w:tcPr>
            <w:tcW w:w="1701" w:type="dxa"/>
          </w:tcPr>
          <w:p w14:paraId="1C0C85FA" w14:textId="05461D05" w:rsidR="00005579" w:rsidRDefault="00005579" w:rsidP="00005579">
            <w:pPr>
              <w:spacing w:before="20" w:after="120"/>
              <w:jc w:val="left"/>
              <w:rPr>
                <w:rFonts w:ascii="Arial" w:eastAsia="Malgun Gothic" w:hAnsi="Arial" w:cs="Arial"/>
                <w:iCs/>
                <w:sz w:val="18"/>
                <w:szCs w:val="18"/>
                <w:lang w:eastAsia="ko-KR"/>
              </w:rPr>
            </w:pPr>
            <w:r>
              <w:rPr>
                <w:rFonts w:ascii="Arial" w:eastAsia="SimSun" w:hAnsi="Arial" w:cs="Arial"/>
                <w:iCs/>
                <w:sz w:val="18"/>
                <w:szCs w:val="18"/>
                <w:lang w:eastAsia="zh-CN"/>
              </w:rPr>
              <w:t xml:space="preserve">N&gt;1 and </w:t>
            </w:r>
            <w:r w:rsidRPr="002540B3">
              <w:rPr>
                <w:rFonts w:ascii="Arial" w:eastAsia="SimSun" w:hAnsi="Arial" w:cs="Arial"/>
                <w:iCs/>
                <w:sz w:val="18"/>
                <w:szCs w:val="18"/>
                <w:lang w:eastAsia="zh-CN"/>
              </w:rPr>
              <w:t xml:space="preserve">HARQ NACK </w:t>
            </w:r>
            <w:r>
              <w:rPr>
                <w:rFonts w:ascii="Arial" w:eastAsia="SimSun" w:hAnsi="Arial" w:cs="Arial"/>
                <w:iCs/>
                <w:sz w:val="18"/>
                <w:szCs w:val="18"/>
                <w:lang w:eastAsia="zh-CN"/>
              </w:rPr>
              <w:t>m</w:t>
            </w:r>
            <w:r w:rsidRPr="002540B3">
              <w:rPr>
                <w:rFonts w:ascii="Arial" w:eastAsia="SimSun" w:hAnsi="Arial" w:cs="Arial"/>
                <w:iCs/>
                <w:sz w:val="18"/>
                <w:szCs w:val="18"/>
                <w:lang w:eastAsia="zh-CN"/>
              </w:rPr>
              <w:t>issing</w:t>
            </w:r>
          </w:p>
        </w:tc>
        <w:tc>
          <w:tcPr>
            <w:tcW w:w="6375" w:type="dxa"/>
          </w:tcPr>
          <w:p w14:paraId="6DD40E33" w14:textId="1B98D87F" w:rsidR="00005579" w:rsidRDefault="00005579" w:rsidP="0000557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Firstly,</w:t>
            </w:r>
            <w:r>
              <w:rPr>
                <w:rFonts w:ascii="Arial" w:eastAsia="SimSun" w:hAnsi="Arial" w:cs="Arial"/>
                <w:iCs/>
                <w:sz w:val="18"/>
                <w:szCs w:val="18"/>
                <w:lang w:eastAsia="zh-CN"/>
              </w:rPr>
              <w:t xml:space="preserve"> we observe whether to support N&gt;1 is </w:t>
            </w:r>
            <w:r>
              <w:rPr>
                <w:rFonts w:ascii="Arial" w:eastAsia="SimSun" w:hAnsi="Arial" w:cs="Arial" w:hint="eastAsia"/>
                <w:iCs/>
                <w:sz w:val="18"/>
                <w:szCs w:val="18"/>
                <w:lang w:eastAsia="zh-CN"/>
              </w:rPr>
              <w:t>still</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w:t>
            </w:r>
            <w:r>
              <w:rPr>
                <w:rFonts w:ascii="Arial" w:eastAsia="SimSun" w:hAnsi="Arial" w:cs="Arial"/>
                <w:iCs/>
                <w:sz w:val="18"/>
                <w:szCs w:val="18"/>
                <w:lang w:eastAsia="zh-CN"/>
              </w:rPr>
              <w:t xml:space="preserve"> </w:t>
            </w:r>
            <w:r w:rsidRPr="00DD7511">
              <w:rPr>
                <w:rFonts w:ascii="Arial" w:eastAsia="SimSun" w:hAnsi="Arial" w:cs="Arial"/>
                <w:iCs/>
                <w:sz w:val="18"/>
                <w:szCs w:val="18"/>
                <w:lang w:eastAsia="zh-CN"/>
              </w:rPr>
              <w:t>controversial</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point</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and</w:t>
            </w:r>
            <w:r>
              <w:rPr>
                <w:rFonts w:ascii="Arial" w:eastAsia="SimSun" w:hAnsi="Arial" w:cs="Arial"/>
                <w:iCs/>
                <w:sz w:val="18"/>
                <w:szCs w:val="18"/>
                <w:lang w:eastAsia="zh-CN"/>
              </w:rPr>
              <w:t xml:space="preserve"> mentioned by </w:t>
            </w:r>
            <w:r>
              <w:rPr>
                <w:rFonts w:ascii="Arial" w:eastAsia="SimSun" w:hAnsi="Arial" w:cs="Arial" w:hint="eastAsia"/>
                <w:iCs/>
                <w:sz w:val="18"/>
                <w:szCs w:val="18"/>
                <w:lang w:eastAsia="zh-CN"/>
              </w:rPr>
              <w:t>several</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companies</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during</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email</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discussion</w:t>
            </w:r>
            <w:r>
              <w:rPr>
                <w:rFonts w:ascii="Arial" w:eastAsia="SimSun" w:hAnsi="Arial" w:cs="Arial"/>
                <w:iCs/>
                <w:sz w:val="18"/>
                <w:szCs w:val="18"/>
                <w:lang w:eastAsia="zh-CN"/>
              </w:rPr>
              <w:t>. We suggest that this issue should be addressed ASAP</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e.g., in next meeting. </w:t>
            </w:r>
          </w:p>
          <w:p w14:paraId="7B319C01" w14:textId="030A0EB8" w:rsidR="00005579" w:rsidRDefault="00005579" w:rsidP="00005579">
            <w:pPr>
              <w:spacing w:before="20" w:after="120"/>
              <w:rPr>
                <w:rFonts w:ascii="Arial" w:eastAsia="SimSun" w:hAnsi="Arial" w:cs="Arial"/>
                <w:iCs/>
                <w:sz w:val="18"/>
                <w:szCs w:val="18"/>
                <w:lang w:eastAsia="zh-CN"/>
              </w:rPr>
            </w:pPr>
            <w:r>
              <w:rPr>
                <w:rFonts w:ascii="Arial" w:eastAsia="SimSun" w:hAnsi="Arial" w:cs="Arial"/>
                <w:iCs/>
                <w:sz w:val="18"/>
                <w:szCs w:val="18"/>
                <w:lang w:eastAsia="zh-CN"/>
              </w:rPr>
              <w:t>Secondly, w</w:t>
            </w:r>
            <w:r w:rsidRPr="002540B3">
              <w:rPr>
                <w:rFonts w:ascii="Arial" w:eastAsia="SimSun" w:hAnsi="Arial" w:cs="Arial"/>
                <w:iCs/>
                <w:sz w:val="18"/>
                <w:szCs w:val="18"/>
                <w:lang w:eastAsia="zh-CN"/>
              </w:rPr>
              <w:t xml:space="preserve">e observe </w:t>
            </w:r>
            <w:r>
              <w:rPr>
                <w:rFonts w:ascii="Arial" w:eastAsia="SimSun" w:hAnsi="Arial" w:cs="Arial" w:hint="eastAsia"/>
                <w:iCs/>
                <w:sz w:val="18"/>
                <w:szCs w:val="18"/>
                <w:lang w:eastAsia="zh-CN"/>
              </w:rPr>
              <w:t>th</w:t>
            </w:r>
            <w:r>
              <w:rPr>
                <w:rFonts w:ascii="Arial" w:eastAsia="SimSun" w:hAnsi="Arial" w:cs="Arial"/>
                <w:iCs/>
                <w:sz w:val="18"/>
                <w:szCs w:val="18"/>
                <w:lang w:eastAsia="zh-CN"/>
              </w:rPr>
              <w:t>e</w:t>
            </w:r>
            <w:r w:rsidRPr="002540B3">
              <w:rPr>
                <w:rFonts w:ascii="Arial" w:eastAsia="SimSun" w:hAnsi="Arial" w:cs="Arial"/>
                <w:iCs/>
                <w:sz w:val="18"/>
                <w:szCs w:val="18"/>
                <w:lang w:eastAsia="zh-CN"/>
              </w:rPr>
              <w:t xml:space="preserve"> </w:t>
            </w:r>
            <w:r>
              <w:rPr>
                <w:rFonts w:ascii="Arial" w:eastAsia="SimSun" w:hAnsi="Arial" w:cs="Arial"/>
                <w:iCs/>
                <w:sz w:val="18"/>
                <w:szCs w:val="18"/>
                <w:lang w:eastAsia="zh-CN"/>
              </w:rPr>
              <w:t xml:space="preserve">issue of </w:t>
            </w:r>
            <w:r w:rsidRPr="002540B3">
              <w:rPr>
                <w:rFonts w:ascii="Arial" w:eastAsia="SimSun" w:hAnsi="Arial" w:cs="Arial"/>
                <w:iCs/>
                <w:sz w:val="18"/>
                <w:szCs w:val="18"/>
                <w:lang w:eastAsia="zh-CN"/>
              </w:rPr>
              <w:t>HARQ NACK</w:t>
            </w:r>
            <w:r>
              <w:rPr>
                <w:rFonts w:ascii="Arial" w:eastAsia="SimSun" w:hAnsi="Arial" w:cs="Arial"/>
                <w:iCs/>
                <w:sz w:val="18"/>
                <w:szCs w:val="18"/>
                <w:lang w:eastAsia="zh-CN"/>
              </w:rPr>
              <w:t xml:space="preserve"> missing</w:t>
            </w:r>
            <w:r w:rsidRPr="002540B3">
              <w:rPr>
                <w:rFonts w:ascii="Arial" w:eastAsia="SimSun" w:hAnsi="Arial" w:cs="Arial"/>
                <w:iCs/>
                <w:sz w:val="18"/>
                <w:szCs w:val="18"/>
                <w:lang w:eastAsia="zh-CN"/>
              </w:rPr>
              <w:t xml:space="preserve"> has been mentioned by several companies, that means th</w:t>
            </w:r>
            <w:r>
              <w:rPr>
                <w:rFonts w:ascii="Arial" w:eastAsia="SimSun" w:hAnsi="Arial" w:cs="Arial" w:hint="eastAsia"/>
                <w:iCs/>
                <w:sz w:val="18"/>
                <w:szCs w:val="18"/>
                <w:lang w:eastAsia="zh-CN"/>
              </w:rPr>
              <w:t>is</w:t>
            </w:r>
            <w:r w:rsidRPr="002540B3">
              <w:rPr>
                <w:rFonts w:ascii="Arial" w:eastAsia="SimSun" w:hAnsi="Arial" w:cs="Arial"/>
                <w:iCs/>
                <w:sz w:val="18"/>
                <w:szCs w:val="18"/>
                <w:lang w:eastAsia="zh-CN"/>
              </w:rPr>
              <w:t xml:space="preserve"> issue </w:t>
            </w:r>
            <w:r w:rsidRPr="00E02D54">
              <w:rPr>
                <w:rFonts w:ascii="Arial" w:eastAsia="SimSun" w:hAnsi="Arial" w:cs="Arial"/>
                <w:iCs/>
                <w:sz w:val="18"/>
                <w:szCs w:val="18"/>
                <w:lang w:eastAsia="zh-CN"/>
              </w:rPr>
              <w:t xml:space="preserve">gets more attention </w:t>
            </w:r>
            <w:r>
              <w:rPr>
                <w:rFonts w:ascii="Arial" w:eastAsia="SimSun" w:hAnsi="Arial" w:cs="Arial" w:hint="eastAsia"/>
                <w:iCs/>
                <w:sz w:val="18"/>
                <w:szCs w:val="18"/>
                <w:lang w:eastAsia="zh-CN"/>
              </w:rPr>
              <w:t>and</w:t>
            </w:r>
            <w:r>
              <w:rPr>
                <w:rFonts w:ascii="Arial" w:eastAsia="SimSun" w:hAnsi="Arial" w:cs="Arial"/>
                <w:iCs/>
                <w:sz w:val="18"/>
                <w:szCs w:val="18"/>
                <w:lang w:eastAsia="zh-CN"/>
              </w:rPr>
              <w:t xml:space="preserve"> </w:t>
            </w:r>
            <w:r w:rsidRPr="002540B3">
              <w:rPr>
                <w:rFonts w:ascii="Arial" w:eastAsia="SimSun" w:hAnsi="Arial" w:cs="Arial"/>
                <w:iCs/>
                <w:sz w:val="18"/>
                <w:szCs w:val="18"/>
                <w:lang w:eastAsia="zh-CN"/>
              </w:rPr>
              <w:t>should be prioriti</w:t>
            </w:r>
            <w:r>
              <w:rPr>
                <w:rFonts w:ascii="Arial" w:eastAsia="SimSun" w:hAnsi="Arial" w:cs="Arial"/>
                <w:iCs/>
                <w:sz w:val="18"/>
                <w:szCs w:val="18"/>
                <w:lang w:eastAsia="zh-CN"/>
              </w:rPr>
              <w:t>z</w:t>
            </w:r>
            <w:r w:rsidRPr="002540B3">
              <w:rPr>
                <w:rFonts w:ascii="Arial" w:eastAsia="SimSun" w:hAnsi="Arial" w:cs="Arial"/>
                <w:iCs/>
                <w:sz w:val="18"/>
                <w:szCs w:val="18"/>
                <w:lang w:eastAsia="zh-CN"/>
              </w:rPr>
              <w:t>ed for discussion after we handle the main proposals. Therefore, we want to suggest that rapporteur can kindly give a proposal to indicate this observation that can give a hint on what needs to be further discussed in next meeting if time permit</w:t>
            </w:r>
            <w:r>
              <w:rPr>
                <w:rFonts w:ascii="Arial" w:eastAsia="SimSun" w:hAnsi="Arial" w:cs="Arial" w:hint="eastAsia"/>
                <w:iCs/>
                <w:sz w:val="18"/>
                <w:szCs w:val="18"/>
                <w:lang w:eastAsia="zh-CN"/>
              </w:rPr>
              <w:t>s</w:t>
            </w:r>
            <w:r w:rsidRPr="002540B3">
              <w:rPr>
                <w:rFonts w:ascii="Arial" w:eastAsia="SimSun" w:hAnsi="Arial" w:cs="Arial"/>
                <w:iCs/>
                <w:sz w:val="18"/>
                <w:szCs w:val="18"/>
                <w:lang w:eastAsia="zh-CN"/>
              </w:rPr>
              <w:t>.</w:t>
            </w:r>
          </w:p>
          <w:p w14:paraId="393ADEB4" w14:textId="5A7BBF99" w:rsidR="00005579" w:rsidRDefault="00005579" w:rsidP="0000557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Thirdly, we also have sympathy with above Qualcomm’s suggestion (there are also some other clarifications for </w:t>
            </w:r>
            <w:r w:rsidRPr="00E02D54">
              <w:rPr>
                <w:rFonts w:ascii="Arial" w:eastAsia="SimSun" w:hAnsi="Arial" w:cs="Arial"/>
                <w:iCs/>
                <w:sz w:val="18"/>
                <w:szCs w:val="18"/>
                <w:lang w:eastAsia="zh-CN"/>
              </w:rPr>
              <w:t>HARQ NACK, we feel those can be clarified in stage-3</w:t>
            </w:r>
            <w:r>
              <w:rPr>
                <w:rFonts w:ascii="Arial" w:eastAsia="SimSun" w:hAnsi="Arial" w:cs="Arial"/>
                <w:iCs/>
                <w:sz w:val="18"/>
                <w:szCs w:val="18"/>
                <w:lang w:eastAsia="zh-CN"/>
              </w:rPr>
              <w:t>).</w:t>
            </w:r>
          </w:p>
          <w:p w14:paraId="227E8179" w14:textId="77777777" w:rsidR="00005579" w:rsidRDefault="00005579" w:rsidP="00005579">
            <w:pPr>
              <w:spacing w:before="20" w:after="120"/>
              <w:rPr>
                <w:rFonts w:ascii="Arial" w:eastAsia="SimSun" w:hAnsi="Arial" w:cs="Arial"/>
                <w:iCs/>
                <w:sz w:val="18"/>
                <w:szCs w:val="18"/>
                <w:lang w:eastAsia="zh-CN"/>
              </w:rPr>
            </w:pPr>
            <w:r>
              <w:rPr>
                <w:rFonts w:ascii="Arial" w:eastAsia="SimSun" w:hAnsi="Arial" w:cs="Arial"/>
                <w:iCs/>
                <w:sz w:val="18"/>
                <w:szCs w:val="18"/>
                <w:lang w:eastAsia="zh-CN"/>
              </w:rPr>
              <w:t>In summary, we think current Proposal 16 is too general and therefore is not so useful.</w:t>
            </w:r>
            <w:r w:rsidRPr="00E02D54">
              <w:rPr>
                <w:rFonts w:ascii="Arial" w:eastAsia="SimSun" w:hAnsi="Arial" w:cs="Arial"/>
                <w:iCs/>
                <w:sz w:val="18"/>
                <w:szCs w:val="18"/>
                <w:lang w:eastAsia="zh-CN"/>
              </w:rPr>
              <w:t xml:space="preserve"> According to the heat of above mentioned issues</w:t>
            </w:r>
            <w:r>
              <w:rPr>
                <w:rFonts w:ascii="Arial" w:eastAsia="SimSun" w:hAnsi="Arial" w:cs="Arial"/>
                <w:iCs/>
                <w:sz w:val="18"/>
                <w:szCs w:val="18"/>
                <w:lang w:eastAsia="zh-CN"/>
              </w:rPr>
              <w:t>, w</w:t>
            </w:r>
            <w:r w:rsidRPr="00E02D54">
              <w:rPr>
                <w:rFonts w:ascii="Arial" w:eastAsia="SimSun" w:hAnsi="Arial" w:cs="Arial"/>
                <w:iCs/>
                <w:sz w:val="18"/>
                <w:szCs w:val="18"/>
                <w:lang w:eastAsia="zh-CN"/>
              </w:rPr>
              <w:t>e</w:t>
            </w:r>
            <w:r>
              <w:rPr>
                <w:rFonts w:ascii="Arial" w:eastAsia="SimSun" w:hAnsi="Arial" w:cs="Arial"/>
                <w:iCs/>
                <w:sz w:val="18"/>
                <w:szCs w:val="18"/>
                <w:lang w:eastAsia="zh-CN"/>
              </w:rPr>
              <w:t xml:space="preserve"> want to</w:t>
            </w:r>
            <w:r w:rsidRPr="00E02D54">
              <w:rPr>
                <w:rFonts w:ascii="Arial" w:eastAsia="SimSun" w:hAnsi="Arial" w:cs="Arial"/>
                <w:iCs/>
                <w:sz w:val="18"/>
                <w:szCs w:val="18"/>
                <w:lang w:eastAsia="zh-CN"/>
              </w:rPr>
              <w:t xml:space="preserve"> suggest rapporteur to elaborate </w:t>
            </w:r>
            <w:r>
              <w:rPr>
                <w:rFonts w:ascii="Arial" w:eastAsia="SimSun" w:hAnsi="Arial" w:cs="Arial"/>
                <w:iCs/>
                <w:sz w:val="18"/>
                <w:szCs w:val="18"/>
                <w:lang w:eastAsia="zh-CN"/>
              </w:rPr>
              <w:t xml:space="preserve">the </w:t>
            </w:r>
            <w:r w:rsidRPr="00E02D54">
              <w:rPr>
                <w:rFonts w:ascii="Arial" w:eastAsia="SimSun" w:hAnsi="Arial" w:cs="Arial"/>
                <w:iCs/>
                <w:sz w:val="18"/>
                <w:szCs w:val="18"/>
                <w:lang w:eastAsia="zh-CN"/>
              </w:rPr>
              <w:t>Proposal 16 as following</w:t>
            </w:r>
            <w:r>
              <w:rPr>
                <w:rFonts w:ascii="Arial" w:eastAsia="SimSun" w:hAnsi="Arial" w:cs="Arial"/>
                <w:iCs/>
                <w:sz w:val="18"/>
                <w:szCs w:val="18"/>
                <w:lang w:eastAsia="zh-CN"/>
              </w:rPr>
              <w:t>:</w:t>
            </w:r>
          </w:p>
          <w:p w14:paraId="6A39CFE1" w14:textId="77777777" w:rsidR="00005579" w:rsidRPr="00E02D54" w:rsidRDefault="00005579" w:rsidP="00005579">
            <w:pPr>
              <w:spacing w:before="20" w:after="120"/>
              <w:rPr>
                <w:rFonts w:ascii="Arial" w:eastAsia="SimSun" w:hAnsi="Arial" w:cs="Arial"/>
                <w:b/>
                <w:iCs/>
                <w:sz w:val="18"/>
                <w:szCs w:val="18"/>
                <w:lang w:eastAsia="zh-CN"/>
              </w:rPr>
            </w:pPr>
            <w:r w:rsidRPr="00E02D54">
              <w:rPr>
                <w:rFonts w:ascii="Arial" w:eastAsia="SimSun" w:hAnsi="Arial" w:cs="Arial"/>
                <w:b/>
                <w:iCs/>
                <w:sz w:val="18"/>
                <w:szCs w:val="18"/>
                <w:lang w:eastAsia="zh-CN"/>
              </w:rPr>
              <w:t xml:space="preserve">Proposal 16: RAN2 </w:t>
            </w:r>
            <w:r w:rsidRPr="00E02D54">
              <w:rPr>
                <w:rFonts w:ascii="Arial" w:eastAsia="SimSun" w:hAnsi="Arial" w:cs="Arial" w:hint="eastAsia"/>
                <w:b/>
                <w:iCs/>
                <w:sz w:val="18"/>
                <w:szCs w:val="18"/>
                <w:lang w:eastAsia="zh-CN"/>
              </w:rPr>
              <w:t>to</w:t>
            </w:r>
            <w:r w:rsidRPr="00E02D54">
              <w:rPr>
                <w:rFonts w:ascii="Arial" w:eastAsia="SimSun" w:hAnsi="Arial" w:cs="Arial"/>
                <w:b/>
                <w:iCs/>
                <w:sz w:val="18"/>
                <w:szCs w:val="18"/>
                <w:lang w:eastAsia="zh-CN"/>
              </w:rPr>
              <w:t xml:space="preserve"> discuss </w:t>
            </w:r>
            <w:r w:rsidRPr="00E02D54">
              <w:rPr>
                <w:rFonts w:ascii="Arial" w:eastAsia="SimSun" w:hAnsi="Arial" w:cs="Arial" w:hint="eastAsia"/>
                <w:b/>
                <w:iCs/>
                <w:sz w:val="18"/>
                <w:szCs w:val="18"/>
                <w:lang w:eastAsia="zh-CN"/>
              </w:rPr>
              <w:t>the</w:t>
            </w:r>
            <w:r w:rsidRPr="00E02D54">
              <w:rPr>
                <w:rFonts w:ascii="Arial" w:eastAsia="SimSun" w:hAnsi="Arial" w:cs="Arial"/>
                <w:b/>
                <w:iCs/>
                <w:sz w:val="18"/>
                <w:szCs w:val="18"/>
                <w:lang w:eastAsia="zh-CN"/>
              </w:rPr>
              <w:t xml:space="preserve"> </w:t>
            </w:r>
            <w:r w:rsidRPr="00E02D54">
              <w:rPr>
                <w:rFonts w:ascii="Arial" w:eastAsia="SimSun" w:hAnsi="Arial" w:cs="Arial" w:hint="eastAsia"/>
                <w:b/>
                <w:iCs/>
                <w:sz w:val="18"/>
                <w:szCs w:val="18"/>
                <w:lang w:eastAsia="zh-CN"/>
              </w:rPr>
              <w:t>following</w:t>
            </w:r>
            <w:r w:rsidRPr="00E02D54">
              <w:rPr>
                <w:rFonts w:ascii="Arial" w:eastAsia="SimSun" w:hAnsi="Arial" w:cs="Arial"/>
                <w:b/>
                <w:iCs/>
                <w:sz w:val="18"/>
                <w:szCs w:val="18"/>
                <w:lang w:eastAsia="zh-CN"/>
              </w:rPr>
              <w:t xml:space="preserve"> </w:t>
            </w:r>
            <w:r w:rsidRPr="00E02D54">
              <w:rPr>
                <w:rFonts w:ascii="Arial" w:eastAsia="SimSun" w:hAnsi="Arial" w:cs="Arial" w:hint="eastAsia"/>
                <w:b/>
                <w:iCs/>
                <w:sz w:val="18"/>
                <w:szCs w:val="18"/>
                <w:lang w:eastAsia="zh-CN"/>
              </w:rPr>
              <w:t>issues</w:t>
            </w:r>
            <w:r w:rsidRPr="00E02D54">
              <w:rPr>
                <w:rFonts w:ascii="Arial" w:eastAsia="SimSun" w:hAnsi="Arial" w:cs="Arial"/>
                <w:b/>
                <w:iCs/>
                <w:sz w:val="18"/>
                <w:szCs w:val="18"/>
                <w:lang w:eastAsia="zh-CN"/>
              </w:rPr>
              <w:t xml:space="preserve"> if time permits:</w:t>
            </w:r>
          </w:p>
          <w:p w14:paraId="46E8CB2C" w14:textId="77777777" w:rsidR="00005579" w:rsidRPr="00E02D54" w:rsidRDefault="00005579" w:rsidP="00005579">
            <w:pPr>
              <w:pStyle w:val="ListParagraph"/>
              <w:numPr>
                <w:ilvl w:val="0"/>
                <w:numId w:val="41"/>
              </w:numPr>
              <w:adjustRightInd w:val="0"/>
              <w:snapToGrid w:val="0"/>
              <w:spacing w:before="60" w:after="60" w:line="264" w:lineRule="auto"/>
              <w:contextualSpacing w:val="0"/>
              <w:rPr>
                <w:rFonts w:ascii="Arial" w:eastAsia="SimSun" w:hAnsi="Arial" w:cs="Arial"/>
                <w:b/>
                <w:iCs/>
                <w:sz w:val="18"/>
                <w:szCs w:val="18"/>
                <w:lang w:eastAsia="zh-CN"/>
              </w:rPr>
            </w:pPr>
            <w:r w:rsidRPr="00E02D54">
              <w:rPr>
                <w:rFonts w:ascii="Arial" w:eastAsia="SimSun" w:hAnsi="Arial" w:cs="Arial"/>
                <w:b/>
                <w:iCs/>
                <w:sz w:val="18"/>
                <w:szCs w:val="18"/>
                <w:lang w:eastAsia="zh-CN"/>
              </w:rPr>
              <w:t>Whether to support N&gt;1</w:t>
            </w:r>
          </w:p>
          <w:p w14:paraId="27EBDD24" w14:textId="77777777" w:rsidR="00005579" w:rsidRDefault="00005579" w:rsidP="00005579">
            <w:pPr>
              <w:pStyle w:val="ListParagraph"/>
              <w:numPr>
                <w:ilvl w:val="0"/>
                <w:numId w:val="41"/>
              </w:numPr>
              <w:adjustRightInd w:val="0"/>
              <w:snapToGrid w:val="0"/>
              <w:spacing w:before="60" w:after="60" w:line="264" w:lineRule="auto"/>
              <w:contextualSpacing w:val="0"/>
              <w:rPr>
                <w:rFonts w:ascii="Arial" w:eastAsia="SimSun" w:hAnsi="Arial" w:cs="Arial"/>
                <w:b/>
                <w:iCs/>
                <w:sz w:val="18"/>
                <w:szCs w:val="18"/>
                <w:lang w:eastAsia="zh-CN"/>
              </w:rPr>
            </w:pPr>
            <w:r w:rsidRPr="00E02D54">
              <w:rPr>
                <w:rFonts w:ascii="Arial" w:eastAsia="SimSun" w:hAnsi="Arial" w:cs="Arial"/>
                <w:b/>
                <w:iCs/>
                <w:sz w:val="18"/>
                <w:szCs w:val="18"/>
                <w:lang w:eastAsia="zh-CN"/>
              </w:rPr>
              <w:t>How to handle HARQ NACK missing</w:t>
            </w:r>
          </w:p>
          <w:p w14:paraId="277C7C7F" w14:textId="1E8F8034" w:rsidR="00005579" w:rsidRPr="00005579" w:rsidRDefault="00005579" w:rsidP="00005579">
            <w:pPr>
              <w:pStyle w:val="ListParagraph"/>
              <w:numPr>
                <w:ilvl w:val="0"/>
                <w:numId w:val="41"/>
              </w:numPr>
              <w:adjustRightInd w:val="0"/>
              <w:snapToGrid w:val="0"/>
              <w:spacing w:before="60" w:after="60" w:line="264" w:lineRule="auto"/>
              <w:contextualSpacing w:val="0"/>
              <w:rPr>
                <w:rFonts w:ascii="Arial" w:eastAsia="SimSun" w:hAnsi="Arial" w:cs="Arial"/>
                <w:b/>
                <w:iCs/>
                <w:sz w:val="18"/>
                <w:szCs w:val="18"/>
                <w:lang w:eastAsia="zh-CN"/>
              </w:rPr>
            </w:pPr>
            <w:r w:rsidRPr="00005579">
              <w:rPr>
                <w:rFonts w:ascii="Arial" w:eastAsia="SimSun" w:hAnsi="Arial" w:cs="Arial"/>
                <w:b/>
                <w:iCs/>
                <w:sz w:val="18"/>
                <w:szCs w:val="18"/>
                <w:lang w:eastAsia="zh-CN"/>
              </w:rPr>
              <w:t>To clarify what “HARQ-NACK” would mean in unlicensed band</w:t>
            </w:r>
          </w:p>
        </w:tc>
      </w:tr>
      <w:tr w:rsidR="00273A2A" w14:paraId="647882C1" w14:textId="77777777" w:rsidTr="00181213">
        <w:tc>
          <w:tcPr>
            <w:tcW w:w="1555" w:type="dxa"/>
          </w:tcPr>
          <w:p w14:paraId="1BB315CD" w14:textId="1055FC55" w:rsidR="00273A2A" w:rsidRPr="000A27FE" w:rsidRDefault="00273A2A" w:rsidP="00273A2A">
            <w:pPr>
              <w:spacing w:before="20" w:after="120"/>
              <w:rPr>
                <w:rFonts w:ascii="Arial" w:eastAsia="Malgun Gothic" w:hAnsi="Arial" w:cs="Arial"/>
                <w:iCs/>
                <w:sz w:val="18"/>
                <w:szCs w:val="18"/>
                <w:lang w:eastAsia="ko-KR"/>
              </w:rPr>
            </w:pPr>
            <w:r>
              <w:rPr>
                <w:rFonts w:ascii="Arial" w:eastAsia="SimSun" w:hAnsi="Arial" w:cs="Arial" w:hint="eastAsia"/>
                <w:iCs/>
                <w:sz w:val="18"/>
                <w:szCs w:val="18"/>
                <w:lang w:val="en-US" w:eastAsia="zh-CN"/>
              </w:rPr>
              <w:t>vivo</w:t>
            </w:r>
          </w:p>
        </w:tc>
        <w:tc>
          <w:tcPr>
            <w:tcW w:w="1701" w:type="dxa"/>
          </w:tcPr>
          <w:p w14:paraId="40580767" w14:textId="4DBE0C17" w:rsidR="00273A2A" w:rsidRDefault="00273A2A" w:rsidP="00273A2A">
            <w:pPr>
              <w:spacing w:before="20" w:after="120"/>
              <w:jc w:val="left"/>
              <w:rPr>
                <w:rFonts w:ascii="Arial" w:hAnsi="Arial" w:cs="Arial"/>
                <w:iCs/>
                <w:sz w:val="18"/>
                <w:szCs w:val="18"/>
              </w:rPr>
            </w:pPr>
            <w:r>
              <w:rPr>
                <w:rFonts w:eastAsia="SimSun" w:hint="eastAsia"/>
                <w:iCs/>
                <w:lang w:val="en-US" w:eastAsia="zh-CN"/>
              </w:rPr>
              <w:t>T</w:t>
            </w:r>
            <w:r>
              <w:rPr>
                <w:iCs/>
                <w:lang w:val="en-US"/>
              </w:rPr>
              <w:t xml:space="preserve">he case </w:t>
            </w:r>
            <w:proofErr w:type="gramStart"/>
            <w:r>
              <w:rPr>
                <w:iCs/>
                <w:lang w:val="en-US"/>
              </w:rPr>
              <w:t xml:space="preserve">for </w:t>
            </w:r>
            <w:r>
              <w:rPr>
                <w:rFonts w:eastAsia="SimSun" w:hint="eastAsia"/>
                <w:iCs/>
                <w:lang w:val="en-US" w:eastAsia="zh-CN"/>
              </w:rPr>
              <w:t xml:space="preserve"> </w:t>
            </w:r>
            <w:r>
              <w:rPr>
                <w:rFonts w:ascii="Arial" w:eastAsia="SimSun" w:hAnsi="Arial" w:cs="Arial" w:hint="eastAsia"/>
                <w:iCs/>
                <w:sz w:val="18"/>
                <w:szCs w:val="18"/>
                <w:lang w:val="en-US" w:eastAsia="zh-CN"/>
              </w:rPr>
              <w:t>N</w:t>
            </w:r>
            <w:proofErr w:type="gramEnd"/>
            <w:r>
              <w:rPr>
                <w:rFonts w:ascii="Arial" w:eastAsia="SimSun" w:hAnsi="Arial" w:cs="Arial" w:hint="eastAsia"/>
                <w:iCs/>
                <w:sz w:val="18"/>
                <w:szCs w:val="18"/>
                <w:lang w:val="en-US" w:eastAsia="zh-CN"/>
              </w:rPr>
              <w:t xml:space="preserve">&gt;1, </w:t>
            </w:r>
            <w:r>
              <w:rPr>
                <w:iCs/>
                <w:lang w:val="en-US"/>
              </w:rPr>
              <w:t>the combination of a Tx-side timer and HARQ-NACK</w:t>
            </w:r>
          </w:p>
        </w:tc>
        <w:tc>
          <w:tcPr>
            <w:tcW w:w="6375" w:type="dxa"/>
          </w:tcPr>
          <w:p w14:paraId="0EE2A593" w14:textId="77777777" w:rsidR="00273A2A" w:rsidRDefault="00273A2A" w:rsidP="00273A2A">
            <w:pPr>
              <w:spacing w:before="20" w:after="120"/>
              <w:rPr>
                <w:rFonts w:eastAsia="SimSun" w:cs="Arial"/>
                <w:sz w:val="18"/>
                <w:szCs w:val="18"/>
                <w:lang w:val="en-US" w:eastAsia="zh-CN"/>
              </w:rPr>
            </w:pPr>
            <w:r>
              <w:rPr>
                <w:rFonts w:cs="Arial" w:hint="eastAsia"/>
                <w:sz w:val="18"/>
                <w:szCs w:val="18"/>
                <w:lang w:val="en-US" w:eastAsia="zh-CN"/>
              </w:rPr>
              <w:t xml:space="preserve">As </w:t>
            </w:r>
            <w:r>
              <w:rPr>
                <w:rFonts w:cs="Arial"/>
                <w:sz w:val="18"/>
                <w:szCs w:val="18"/>
              </w:rPr>
              <w:t>Rapporteur</w:t>
            </w:r>
            <w:r>
              <w:rPr>
                <w:rFonts w:eastAsia="SimSun" w:cs="Arial" w:hint="eastAsia"/>
                <w:sz w:val="18"/>
                <w:szCs w:val="18"/>
                <w:lang w:val="en-US" w:eastAsia="zh-CN"/>
              </w:rPr>
              <w:t xml:space="preserve"> </w:t>
            </w:r>
            <w:r>
              <w:rPr>
                <w:rFonts w:cs="Arial" w:hint="eastAsia"/>
                <w:sz w:val="18"/>
                <w:szCs w:val="18"/>
                <w:lang w:val="en-US" w:eastAsia="zh-CN"/>
              </w:rPr>
              <w:t>pointed out, t</w:t>
            </w:r>
            <w:r>
              <w:rPr>
                <w:rFonts w:cs="Arial"/>
                <w:sz w:val="18"/>
                <w:szCs w:val="18"/>
                <w:lang w:val="en-US"/>
              </w:rPr>
              <w:t xml:space="preserve">he case </w:t>
            </w:r>
            <w:proofErr w:type="gramStart"/>
            <w:r>
              <w:rPr>
                <w:rFonts w:cs="Arial"/>
                <w:sz w:val="18"/>
                <w:szCs w:val="18"/>
                <w:lang w:val="en-US"/>
              </w:rPr>
              <w:t xml:space="preserve">for </w:t>
            </w:r>
            <w:r>
              <w:rPr>
                <w:rFonts w:cs="Arial" w:hint="eastAsia"/>
                <w:sz w:val="18"/>
                <w:szCs w:val="18"/>
                <w:lang w:val="en-US" w:eastAsia="zh-CN"/>
              </w:rPr>
              <w:t xml:space="preserve"> N</w:t>
            </w:r>
            <w:proofErr w:type="gramEnd"/>
            <w:r>
              <w:rPr>
                <w:rFonts w:cs="Arial" w:hint="eastAsia"/>
                <w:sz w:val="18"/>
                <w:szCs w:val="18"/>
                <w:lang w:val="en-US" w:eastAsia="zh-CN"/>
              </w:rPr>
              <w:t xml:space="preserve">&gt;1, </w:t>
            </w:r>
            <w:r>
              <w:rPr>
                <w:rFonts w:cs="Arial"/>
                <w:sz w:val="18"/>
                <w:szCs w:val="18"/>
                <w:lang w:val="en-US"/>
              </w:rPr>
              <w:t>the combination of a Tx-side timer and HARQ-NACK</w:t>
            </w:r>
            <w:r>
              <w:rPr>
                <w:rFonts w:eastAsia="SimSun" w:cs="Arial" w:hint="eastAsia"/>
                <w:sz w:val="18"/>
                <w:szCs w:val="18"/>
                <w:lang w:val="en-US" w:eastAsia="zh-CN"/>
              </w:rPr>
              <w:t xml:space="preserve"> are still open. So, we suggest that RAN2 continues to discuss these issues.</w:t>
            </w:r>
          </w:p>
          <w:p w14:paraId="27F6BC5D" w14:textId="77777777" w:rsidR="00273A2A" w:rsidRDefault="00273A2A" w:rsidP="00273A2A">
            <w:pPr>
              <w:rPr>
                <w:rFonts w:eastAsia="SimSun"/>
                <w:b/>
                <w:bCs/>
                <w:iCs/>
                <w:lang w:val="en-US" w:eastAsia="zh-CN"/>
              </w:rPr>
            </w:pPr>
          </w:p>
          <w:p w14:paraId="0C20E186" w14:textId="77777777" w:rsidR="00273A2A" w:rsidRPr="000A27FE" w:rsidRDefault="00273A2A" w:rsidP="00273A2A">
            <w:pPr>
              <w:spacing w:before="20" w:after="120"/>
              <w:rPr>
                <w:rFonts w:ascii="Arial" w:eastAsia="Malgun Gothic" w:hAnsi="Arial" w:cs="Arial"/>
                <w:iCs/>
                <w:sz w:val="18"/>
                <w:szCs w:val="18"/>
                <w:lang w:eastAsia="ko-KR"/>
              </w:rPr>
            </w:pPr>
          </w:p>
        </w:tc>
      </w:tr>
      <w:tr w:rsidR="00273A2A" w14:paraId="4934106B" w14:textId="77777777" w:rsidTr="00181213">
        <w:tc>
          <w:tcPr>
            <w:tcW w:w="1555" w:type="dxa"/>
          </w:tcPr>
          <w:p w14:paraId="7E3D2557" w14:textId="5D721B06" w:rsidR="00273A2A" w:rsidRDefault="00832139" w:rsidP="00273A2A">
            <w:pPr>
              <w:spacing w:before="20" w:after="120"/>
              <w:rPr>
                <w:rFonts w:ascii="Arial" w:hAnsi="Arial" w:cs="Arial"/>
                <w:iCs/>
                <w:sz w:val="18"/>
                <w:szCs w:val="18"/>
              </w:rPr>
            </w:pPr>
            <w:r>
              <w:rPr>
                <w:rFonts w:ascii="Arial" w:hAnsi="Arial" w:cs="Arial"/>
                <w:iCs/>
                <w:sz w:val="18"/>
                <w:szCs w:val="18"/>
              </w:rPr>
              <w:t>Intel</w:t>
            </w:r>
          </w:p>
        </w:tc>
        <w:tc>
          <w:tcPr>
            <w:tcW w:w="1701" w:type="dxa"/>
          </w:tcPr>
          <w:p w14:paraId="0ACE64C8" w14:textId="283CF166" w:rsidR="00273A2A" w:rsidRDefault="00832139" w:rsidP="00273A2A">
            <w:pPr>
              <w:spacing w:before="20" w:after="120"/>
              <w:jc w:val="left"/>
              <w:rPr>
                <w:rFonts w:ascii="Arial" w:hAnsi="Arial" w:cs="Arial"/>
                <w:iCs/>
                <w:sz w:val="18"/>
                <w:szCs w:val="18"/>
              </w:rPr>
            </w:pPr>
            <w:r>
              <w:rPr>
                <w:rFonts w:ascii="Arial" w:hAnsi="Arial" w:cs="Arial"/>
                <w:iCs/>
                <w:sz w:val="18"/>
                <w:szCs w:val="18"/>
              </w:rPr>
              <w:t>Combination of HAR</w:t>
            </w:r>
            <w:r w:rsidR="00A814BC">
              <w:rPr>
                <w:rFonts w:ascii="Arial" w:hAnsi="Arial" w:cs="Arial"/>
                <w:iCs/>
                <w:sz w:val="18"/>
                <w:szCs w:val="18"/>
              </w:rPr>
              <w:t xml:space="preserve">Q </w:t>
            </w:r>
            <w:r>
              <w:rPr>
                <w:rFonts w:ascii="Arial" w:hAnsi="Arial" w:cs="Arial"/>
                <w:iCs/>
                <w:sz w:val="18"/>
                <w:szCs w:val="18"/>
              </w:rPr>
              <w:t>NACK and Tx-side timer</w:t>
            </w:r>
          </w:p>
        </w:tc>
        <w:tc>
          <w:tcPr>
            <w:tcW w:w="6375" w:type="dxa"/>
          </w:tcPr>
          <w:p w14:paraId="2AFD0EF8" w14:textId="049BA04D" w:rsidR="00273A2A" w:rsidRDefault="00832139" w:rsidP="00273A2A">
            <w:pPr>
              <w:spacing w:before="20" w:after="120"/>
              <w:rPr>
                <w:rFonts w:ascii="Arial" w:hAnsi="Arial" w:cs="Arial"/>
                <w:iCs/>
                <w:sz w:val="18"/>
                <w:szCs w:val="18"/>
              </w:rPr>
            </w:pPr>
            <w:r>
              <w:rPr>
                <w:rFonts w:ascii="Arial" w:hAnsi="Arial" w:cs="Arial"/>
                <w:iCs/>
                <w:sz w:val="18"/>
                <w:szCs w:val="18"/>
              </w:rPr>
              <w:t>As discussed by ZTE and vivo, we think RAN2 should continue to discuss the triggering condition considering the missing HARQ NACK aspects.</w:t>
            </w:r>
          </w:p>
        </w:tc>
      </w:tr>
      <w:tr w:rsidR="00273A2A" w14:paraId="2DE78BB3" w14:textId="77777777" w:rsidTr="00181213">
        <w:tc>
          <w:tcPr>
            <w:tcW w:w="1555" w:type="dxa"/>
          </w:tcPr>
          <w:p w14:paraId="6D66A7EB" w14:textId="77777777" w:rsidR="00273A2A" w:rsidRPr="007617E0" w:rsidRDefault="00273A2A" w:rsidP="00273A2A">
            <w:pPr>
              <w:spacing w:before="20" w:after="120"/>
              <w:rPr>
                <w:rFonts w:ascii="Arial" w:hAnsi="Arial" w:cs="Arial"/>
                <w:iCs/>
                <w:sz w:val="18"/>
                <w:szCs w:val="18"/>
              </w:rPr>
            </w:pPr>
          </w:p>
        </w:tc>
        <w:tc>
          <w:tcPr>
            <w:tcW w:w="1701" w:type="dxa"/>
          </w:tcPr>
          <w:p w14:paraId="1644D46A" w14:textId="77777777" w:rsidR="00273A2A" w:rsidRPr="007617E0" w:rsidRDefault="00273A2A" w:rsidP="00273A2A">
            <w:pPr>
              <w:spacing w:before="20" w:after="120"/>
              <w:jc w:val="left"/>
              <w:rPr>
                <w:rFonts w:ascii="Arial" w:hAnsi="Arial" w:cs="Arial"/>
                <w:iCs/>
                <w:sz w:val="18"/>
                <w:szCs w:val="18"/>
              </w:rPr>
            </w:pPr>
          </w:p>
        </w:tc>
        <w:tc>
          <w:tcPr>
            <w:tcW w:w="6375" w:type="dxa"/>
          </w:tcPr>
          <w:p w14:paraId="6995ABAA" w14:textId="77777777" w:rsidR="00273A2A" w:rsidRPr="007617E0" w:rsidRDefault="00273A2A" w:rsidP="00273A2A">
            <w:pPr>
              <w:spacing w:before="20" w:after="120"/>
              <w:rPr>
                <w:rFonts w:ascii="Arial" w:hAnsi="Arial" w:cs="Arial"/>
                <w:iCs/>
                <w:sz w:val="18"/>
                <w:szCs w:val="18"/>
              </w:rPr>
            </w:pPr>
          </w:p>
        </w:tc>
      </w:tr>
      <w:tr w:rsidR="00273A2A" w14:paraId="5D7E4138" w14:textId="77777777" w:rsidTr="00181213">
        <w:tc>
          <w:tcPr>
            <w:tcW w:w="1555" w:type="dxa"/>
          </w:tcPr>
          <w:p w14:paraId="26E71DEE" w14:textId="77777777" w:rsidR="00273A2A" w:rsidRDefault="00273A2A" w:rsidP="00273A2A">
            <w:pPr>
              <w:spacing w:before="20" w:after="120"/>
              <w:rPr>
                <w:rFonts w:ascii="Arial" w:eastAsia="SimSun" w:hAnsi="Arial" w:cs="Arial"/>
                <w:iCs/>
                <w:sz w:val="18"/>
                <w:szCs w:val="18"/>
                <w:lang w:eastAsia="zh-CN"/>
              </w:rPr>
            </w:pPr>
          </w:p>
        </w:tc>
        <w:tc>
          <w:tcPr>
            <w:tcW w:w="1701" w:type="dxa"/>
          </w:tcPr>
          <w:p w14:paraId="0B740D61" w14:textId="77777777" w:rsidR="00273A2A" w:rsidRDefault="00273A2A" w:rsidP="00273A2A">
            <w:pPr>
              <w:spacing w:before="20" w:after="120"/>
              <w:jc w:val="left"/>
              <w:rPr>
                <w:rFonts w:ascii="Arial" w:hAnsi="Arial" w:cs="Arial"/>
                <w:iCs/>
                <w:sz w:val="18"/>
                <w:szCs w:val="18"/>
              </w:rPr>
            </w:pPr>
          </w:p>
        </w:tc>
        <w:tc>
          <w:tcPr>
            <w:tcW w:w="6375" w:type="dxa"/>
          </w:tcPr>
          <w:p w14:paraId="7E31F483" w14:textId="77777777" w:rsidR="00273A2A" w:rsidRDefault="00273A2A" w:rsidP="00273A2A">
            <w:pPr>
              <w:spacing w:before="20" w:after="120"/>
              <w:rPr>
                <w:rFonts w:ascii="Arial" w:eastAsia="SimSun" w:hAnsi="Arial" w:cs="Arial"/>
                <w:iCs/>
                <w:sz w:val="18"/>
                <w:szCs w:val="18"/>
                <w:lang w:eastAsia="zh-CN"/>
              </w:rPr>
            </w:pPr>
          </w:p>
        </w:tc>
      </w:tr>
      <w:tr w:rsidR="00273A2A" w14:paraId="5BA54553" w14:textId="77777777" w:rsidTr="00181213">
        <w:tc>
          <w:tcPr>
            <w:tcW w:w="1555" w:type="dxa"/>
          </w:tcPr>
          <w:p w14:paraId="4F98F675" w14:textId="77777777" w:rsidR="00273A2A" w:rsidRDefault="00273A2A" w:rsidP="00273A2A">
            <w:pPr>
              <w:spacing w:before="20" w:after="120"/>
              <w:rPr>
                <w:rFonts w:ascii="Arial" w:hAnsi="Arial" w:cs="Arial"/>
                <w:iCs/>
                <w:sz w:val="18"/>
                <w:szCs w:val="18"/>
              </w:rPr>
            </w:pPr>
          </w:p>
        </w:tc>
        <w:tc>
          <w:tcPr>
            <w:tcW w:w="1701" w:type="dxa"/>
          </w:tcPr>
          <w:p w14:paraId="3A33BCAC" w14:textId="77777777" w:rsidR="00273A2A" w:rsidRDefault="00273A2A" w:rsidP="00273A2A">
            <w:pPr>
              <w:spacing w:before="20" w:after="120"/>
              <w:jc w:val="left"/>
              <w:rPr>
                <w:rFonts w:ascii="Arial" w:hAnsi="Arial" w:cs="Arial"/>
                <w:iCs/>
                <w:sz w:val="18"/>
                <w:szCs w:val="18"/>
              </w:rPr>
            </w:pPr>
          </w:p>
        </w:tc>
        <w:tc>
          <w:tcPr>
            <w:tcW w:w="6375" w:type="dxa"/>
          </w:tcPr>
          <w:p w14:paraId="6DD9E7FA" w14:textId="77777777" w:rsidR="00273A2A" w:rsidRDefault="00273A2A" w:rsidP="00273A2A">
            <w:pPr>
              <w:spacing w:before="20" w:after="120"/>
              <w:rPr>
                <w:rFonts w:ascii="Arial" w:hAnsi="Arial" w:cs="Arial"/>
                <w:iCs/>
                <w:sz w:val="18"/>
                <w:szCs w:val="18"/>
              </w:rPr>
            </w:pPr>
          </w:p>
        </w:tc>
      </w:tr>
      <w:tr w:rsidR="00273A2A" w14:paraId="65ED4903" w14:textId="77777777" w:rsidTr="00181213">
        <w:tc>
          <w:tcPr>
            <w:tcW w:w="1555" w:type="dxa"/>
          </w:tcPr>
          <w:p w14:paraId="6E616361" w14:textId="77777777" w:rsidR="00273A2A" w:rsidRDefault="00273A2A" w:rsidP="00273A2A">
            <w:pPr>
              <w:spacing w:before="20" w:after="120"/>
              <w:rPr>
                <w:rFonts w:ascii="Arial" w:hAnsi="Arial" w:cs="Arial"/>
                <w:iCs/>
                <w:sz w:val="18"/>
                <w:szCs w:val="18"/>
              </w:rPr>
            </w:pPr>
          </w:p>
        </w:tc>
        <w:tc>
          <w:tcPr>
            <w:tcW w:w="1701" w:type="dxa"/>
          </w:tcPr>
          <w:p w14:paraId="292E8576" w14:textId="77777777" w:rsidR="00273A2A" w:rsidRDefault="00273A2A" w:rsidP="00273A2A">
            <w:pPr>
              <w:spacing w:before="20" w:after="120"/>
              <w:jc w:val="left"/>
              <w:rPr>
                <w:rFonts w:ascii="Arial" w:hAnsi="Arial" w:cs="Arial"/>
                <w:iCs/>
                <w:sz w:val="18"/>
                <w:szCs w:val="18"/>
              </w:rPr>
            </w:pPr>
          </w:p>
        </w:tc>
        <w:tc>
          <w:tcPr>
            <w:tcW w:w="6375" w:type="dxa"/>
          </w:tcPr>
          <w:p w14:paraId="78C2D834" w14:textId="77777777" w:rsidR="00273A2A" w:rsidRDefault="00273A2A" w:rsidP="00273A2A">
            <w:pPr>
              <w:spacing w:before="20" w:after="120"/>
              <w:rPr>
                <w:rFonts w:ascii="Arial" w:hAnsi="Arial" w:cs="Arial"/>
                <w:iCs/>
                <w:sz w:val="18"/>
                <w:szCs w:val="18"/>
              </w:rPr>
            </w:pPr>
          </w:p>
        </w:tc>
      </w:tr>
      <w:tr w:rsidR="00273A2A" w14:paraId="0E41D3DA" w14:textId="77777777" w:rsidTr="00181213">
        <w:tc>
          <w:tcPr>
            <w:tcW w:w="1555" w:type="dxa"/>
          </w:tcPr>
          <w:p w14:paraId="5B16D753" w14:textId="77777777" w:rsidR="00273A2A" w:rsidRPr="0061669C" w:rsidRDefault="00273A2A" w:rsidP="00273A2A">
            <w:pPr>
              <w:spacing w:before="20" w:after="120"/>
              <w:rPr>
                <w:rFonts w:ascii="Arial" w:eastAsia="PMingLiU" w:hAnsi="Arial" w:cs="Arial"/>
                <w:iCs/>
                <w:sz w:val="18"/>
                <w:szCs w:val="18"/>
                <w:lang w:eastAsia="zh-TW"/>
              </w:rPr>
            </w:pPr>
          </w:p>
        </w:tc>
        <w:tc>
          <w:tcPr>
            <w:tcW w:w="1701" w:type="dxa"/>
          </w:tcPr>
          <w:p w14:paraId="164F5FD3" w14:textId="77777777" w:rsidR="00273A2A" w:rsidRDefault="00273A2A" w:rsidP="00273A2A">
            <w:pPr>
              <w:spacing w:before="20" w:after="120"/>
              <w:jc w:val="left"/>
              <w:rPr>
                <w:rFonts w:ascii="Arial" w:hAnsi="Arial" w:cs="Arial"/>
                <w:iCs/>
                <w:sz w:val="18"/>
                <w:szCs w:val="18"/>
              </w:rPr>
            </w:pPr>
          </w:p>
        </w:tc>
        <w:tc>
          <w:tcPr>
            <w:tcW w:w="6375" w:type="dxa"/>
          </w:tcPr>
          <w:p w14:paraId="7E1BDEDE" w14:textId="77777777" w:rsidR="00273A2A" w:rsidRPr="0061669C" w:rsidRDefault="00273A2A" w:rsidP="00273A2A">
            <w:pPr>
              <w:spacing w:before="20" w:after="120"/>
              <w:rPr>
                <w:rFonts w:ascii="Arial" w:eastAsia="PMingLiU" w:hAnsi="Arial" w:cs="Arial"/>
                <w:iCs/>
                <w:sz w:val="18"/>
                <w:szCs w:val="18"/>
                <w:lang w:eastAsia="zh-TW"/>
              </w:rPr>
            </w:pPr>
          </w:p>
        </w:tc>
      </w:tr>
      <w:tr w:rsidR="00273A2A" w14:paraId="0F007A79" w14:textId="77777777" w:rsidTr="00181213">
        <w:tc>
          <w:tcPr>
            <w:tcW w:w="1555" w:type="dxa"/>
          </w:tcPr>
          <w:p w14:paraId="0E690693" w14:textId="77777777" w:rsidR="00273A2A" w:rsidRDefault="00273A2A" w:rsidP="00273A2A">
            <w:pPr>
              <w:spacing w:before="20" w:after="120"/>
              <w:rPr>
                <w:rFonts w:ascii="Arial" w:hAnsi="Arial" w:cs="Arial"/>
                <w:iCs/>
                <w:sz w:val="18"/>
                <w:szCs w:val="18"/>
              </w:rPr>
            </w:pPr>
          </w:p>
        </w:tc>
        <w:tc>
          <w:tcPr>
            <w:tcW w:w="1701" w:type="dxa"/>
          </w:tcPr>
          <w:p w14:paraId="6E2DE79A" w14:textId="77777777" w:rsidR="00273A2A" w:rsidRDefault="00273A2A" w:rsidP="00273A2A">
            <w:pPr>
              <w:spacing w:before="20" w:after="120"/>
              <w:jc w:val="left"/>
              <w:rPr>
                <w:rFonts w:ascii="Arial" w:hAnsi="Arial" w:cs="Arial"/>
                <w:iCs/>
                <w:sz w:val="18"/>
                <w:szCs w:val="18"/>
              </w:rPr>
            </w:pPr>
          </w:p>
        </w:tc>
        <w:tc>
          <w:tcPr>
            <w:tcW w:w="6375" w:type="dxa"/>
          </w:tcPr>
          <w:p w14:paraId="721AF39B" w14:textId="77777777" w:rsidR="00273A2A" w:rsidRDefault="00273A2A" w:rsidP="00273A2A">
            <w:pPr>
              <w:spacing w:before="20" w:after="120"/>
              <w:rPr>
                <w:rFonts w:ascii="Arial" w:hAnsi="Arial" w:cs="Arial"/>
                <w:iCs/>
                <w:sz w:val="18"/>
                <w:szCs w:val="18"/>
              </w:rPr>
            </w:pPr>
          </w:p>
        </w:tc>
      </w:tr>
      <w:tr w:rsidR="00273A2A" w14:paraId="61F6FB2A" w14:textId="77777777" w:rsidTr="00181213">
        <w:tc>
          <w:tcPr>
            <w:tcW w:w="1555" w:type="dxa"/>
          </w:tcPr>
          <w:p w14:paraId="20671C7F" w14:textId="77777777" w:rsidR="00273A2A" w:rsidRDefault="00273A2A" w:rsidP="00273A2A">
            <w:pPr>
              <w:spacing w:before="20" w:after="120"/>
              <w:rPr>
                <w:rFonts w:ascii="Arial" w:hAnsi="Arial" w:cs="Arial"/>
                <w:iCs/>
                <w:sz w:val="18"/>
                <w:szCs w:val="18"/>
              </w:rPr>
            </w:pPr>
          </w:p>
        </w:tc>
        <w:tc>
          <w:tcPr>
            <w:tcW w:w="1701" w:type="dxa"/>
          </w:tcPr>
          <w:p w14:paraId="2EBCF1E1" w14:textId="77777777" w:rsidR="00273A2A" w:rsidRDefault="00273A2A" w:rsidP="00273A2A">
            <w:pPr>
              <w:spacing w:before="20" w:after="120"/>
              <w:jc w:val="left"/>
              <w:rPr>
                <w:rFonts w:ascii="Arial" w:hAnsi="Arial" w:cs="Arial"/>
                <w:iCs/>
                <w:sz w:val="18"/>
                <w:szCs w:val="18"/>
              </w:rPr>
            </w:pPr>
          </w:p>
        </w:tc>
        <w:tc>
          <w:tcPr>
            <w:tcW w:w="6375" w:type="dxa"/>
          </w:tcPr>
          <w:p w14:paraId="219811FE" w14:textId="77777777" w:rsidR="00273A2A" w:rsidRDefault="00273A2A" w:rsidP="00273A2A">
            <w:pPr>
              <w:spacing w:before="20" w:after="120"/>
              <w:rPr>
                <w:rFonts w:ascii="Arial" w:hAnsi="Arial" w:cs="Arial"/>
                <w:iCs/>
                <w:sz w:val="18"/>
                <w:szCs w:val="18"/>
              </w:rPr>
            </w:pPr>
          </w:p>
        </w:tc>
      </w:tr>
      <w:tr w:rsidR="00273A2A" w14:paraId="07210BBE" w14:textId="77777777" w:rsidTr="00181213">
        <w:tc>
          <w:tcPr>
            <w:tcW w:w="1555" w:type="dxa"/>
          </w:tcPr>
          <w:p w14:paraId="5B0E5572" w14:textId="77777777" w:rsidR="00273A2A" w:rsidRDefault="00273A2A" w:rsidP="00273A2A">
            <w:pPr>
              <w:spacing w:before="20" w:after="120"/>
              <w:rPr>
                <w:rFonts w:ascii="Arial" w:hAnsi="Arial" w:cs="Arial"/>
                <w:iCs/>
                <w:sz w:val="18"/>
                <w:szCs w:val="18"/>
              </w:rPr>
            </w:pPr>
          </w:p>
        </w:tc>
        <w:tc>
          <w:tcPr>
            <w:tcW w:w="1701" w:type="dxa"/>
          </w:tcPr>
          <w:p w14:paraId="4FF0D26D" w14:textId="77777777" w:rsidR="00273A2A" w:rsidRDefault="00273A2A" w:rsidP="00273A2A">
            <w:pPr>
              <w:spacing w:before="20" w:after="120"/>
              <w:jc w:val="left"/>
              <w:rPr>
                <w:rFonts w:ascii="Arial" w:hAnsi="Arial" w:cs="Arial"/>
                <w:iCs/>
                <w:sz w:val="18"/>
                <w:szCs w:val="18"/>
              </w:rPr>
            </w:pPr>
          </w:p>
        </w:tc>
        <w:tc>
          <w:tcPr>
            <w:tcW w:w="6375" w:type="dxa"/>
          </w:tcPr>
          <w:p w14:paraId="64C57B88" w14:textId="77777777" w:rsidR="00273A2A" w:rsidRDefault="00273A2A" w:rsidP="00273A2A">
            <w:pPr>
              <w:spacing w:before="20" w:after="120"/>
              <w:rPr>
                <w:rFonts w:ascii="Arial" w:hAnsi="Arial" w:cs="Arial"/>
                <w:iCs/>
                <w:sz w:val="18"/>
                <w:szCs w:val="18"/>
              </w:rPr>
            </w:pPr>
          </w:p>
        </w:tc>
      </w:tr>
    </w:tbl>
    <w:p w14:paraId="19CC2AC1" w14:textId="77777777" w:rsidR="00D718BF" w:rsidRPr="0042223B" w:rsidRDefault="00D718BF" w:rsidP="00D718BF">
      <w:pPr>
        <w:rPr>
          <w:lang w:val="en-US"/>
        </w:rPr>
      </w:pPr>
    </w:p>
    <w:p w14:paraId="4890E077" w14:textId="77777777" w:rsidR="00D718BF" w:rsidRPr="007D449D" w:rsidRDefault="00D718BF" w:rsidP="00D718BF">
      <w:pPr>
        <w:rPr>
          <w:iCs/>
          <w:lang w:val="en-US"/>
        </w:rPr>
      </w:pPr>
      <w:r w:rsidRPr="00D306C1">
        <w:rPr>
          <w:b/>
          <w:bCs/>
          <w:iCs/>
          <w:lang w:val="en-US"/>
        </w:rPr>
        <w:t xml:space="preserve">Summary: </w:t>
      </w:r>
      <w:r>
        <w:rPr>
          <w:iCs/>
          <w:lang w:val="en-US"/>
        </w:rPr>
        <w:t>TBD</w:t>
      </w:r>
      <w:r w:rsidRPr="007D449D">
        <w:rPr>
          <w:iCs/>
          <w:lang w:val="en-US"/>
        </w:rPr>
        <w:t>.</w:t>
      </w:r>
    </w:p>
    <w:p w14:paraId="79001177" w14:textId="77777777" w:rsidR="00D718BF" w:rsidRPr="00D306C1" w:rsidRDefault="00D718BF" w:rsidP="00D718BF">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689DF807" w14:textId="77777777" w:rsidR="00D21CBC" w:rsidRPr="00D21CBC" w:rsidRDefault="00D21CBC">
      <w:pPr>
        <w:rPr>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spellStart"/>
      <w:proofErr w:type="gramEnd"/>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lastRenderedPageBreak/>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 xml:space="preserve">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lastRenderedPageBreak/>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w:t>
      </w:r>
      <w:proofErr w:type="spellStart"/>
      <w:r>
        <w:t>gNB</w:t>
      </w:r>
      <w:proofErr w:type="spellEnd"/>
      <w:r>
        <w:t xml:space="preserve">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w:t>
      </w:r>
      <w:proofErr w:type="spellStart"/>
      <w:r>
        <w:t>gNB</w:t>
      </w:r>
      <w:proofErr w:type="spellEnd"/>
      <w:r>
        <w:t xml:space="preserve"> implementation.   RAN2 assumes that </w:t>
      </w:r>
      <w:proofErr w:type="spellStart"/>
      <w:r>
        <w:t>gNB</w:t>
      </w:r>
      <w:proofErr w:type="spellEnd"/>
      <w:r>
        <w:t xml:space="preserve">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w:t>
      </w:r>
      <w:proofErr w:type="gramStart"/>
      <w:r w:rsidR="00495DFF" w:rsidRPr="006A0698">
        <w:rPr>
          <w:lang w:val="en-US" w:eastAsia="ko-KR"/>
        </w:rPr>
        <w:t>511][</w:t>
      </w:r>
      <w:proofErr w:type="gramEnd"/>
      <w:r w:rsidR="00495DFF" w:rsidRPr="006A0698">
        <w:rPr>
          <w:lang w:val="en-US" w:eastAsia="ko-KR"/>
        </w:rPr>
        <w:t>URLLC/</w:t>
      </w:r>
      <w:proofErr w:type="spellStart"/>
      <w:r w:rsidR="00495DFF" w:rsidRPr="006A0698">
        <w:rPr>
          <w:lang w:val="en-US" w:eastAsia="ko-KR"/>
        </w:rPr>
        <w:t>IIoT</w:t>
      </w:r>
      <w:proofErr w:type="spellEnd"/>
      <w:r w:rsidR="00495DFF" w:rsidRPr="006A0698">
        <w:rPr>
          <w:lang w:val="en-US" w:eastAsia="ko-KR"/>
        </w:rPr>
        <w: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 xml:space="preserve">configuration is activated.  The </w:t>
      </w:r>
      <w:proofErr w:type="spellStart"/>
      <w:r w:rsidRPr="00645D82">
        <w:t>gNB</w:t>
      </w:r>
      <w:proofErr w:type="spellEnd"/>
      <w:r w:rsidRPr="00645D82">
        <w:t xml:space="preserve">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513][</w:t>
      </w:r>
      <w:proofErr w:type="spellStart"/>
      <w:proofErr w:type="gramEnd"/>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w:t>
      </w:r>
      <w:proofErr w:type="spellStart"/>
      <w:r w:rsidRPr="008B5CF2">
        <w:t>gNB</w:t>
      </w:r>
      <w:proofErr w:type="spellEnd"/>
      <w:r w:rsidRPr="008B5CF2">
        <w:t>/UE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w:t>
      </w:r>
      <w:proofErr w:type="spellStart"/>
      <w:r w:rsidRPr="008B5CF2">
        <w:t>gNB</w:t>
      </w:r>
      <w:proofErr w:type="spellEnd"/>
      <w:r w:rsidRPr="008B5CF2">
        <w:t xml:space="preserve">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lastRenderedPageBreak/>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ATT" w:date="2021-12-06T08:16:00Z" w:initials="CATT">
    <w:p w14:paraId="49AFB3B2" w14:textId="74F065BD" w:rsidR="00A8708D" w:rsidRDefault="00A8708D">
      <w:pPr>
        <w:pStyle w:val="CommentText"/>
      </w:pPr>
      <w:r>
        <w:rPr>
          <w:rStyle w:val="CommentReference"/>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A8708D" w:rsidRDefault="00A8708D">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4" w:author="Nokia - Wallace" w:date="2021-12-02T06:37:00Z" w:initials="KP(-G">
    <w:p w14:paraId="3D4A877D" w14:textId="77777777" w:rsidR="00A8708D" w:rsidRDefault="00A8708D">
      <w:pPr>
        <w:pStyle w:val="CommentText"/>
      </w:pPr>
      <w:r>
        <w:rPr>
          <w:rStyle w:val="CommentReference"/>
        </w:rPr>
        <w:annotationRef/>
      </w:r>
      <w:r>
        <w:t>We are wondering if this is mainly for cases where duplication is configured in DC ?</w:t>
      </w:r>
    </w:p>
    <w:p w14:paraId="20BC28C3" w14:textId="279C2EA4" w:rsidR="00A8708D" w:rsidRDefault="00A8708D">
      <w:pPr>
        <w:pStyle w:val="CommentText"/>
      </w:pPr>
      <w:r>
        <w:t>Because the question below specifically mentioned the cases with 2 MAC entities, we presume this is for discussion relating to DC.</w:t>
      </w:r>
    </w:p>
  </w:comment>
  <w:comment w:id="15" w:author="Apple" w:date="2021-12-03T10:07:00Z" w:initials="Apple">
    <w:p w14:paraId="40E4B014" w14:textId="4AB88A9B" w:rsidR="00A8708D" w:rsidRDefault="00A8708D">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E464D" w14:textId="77777777" w:rsidR="0058289E" w:rsidRDefault="0058289E" w:rsidP="005655E6">
      <w:pPr>
        <w:spacing w:after="0" w:line="240" w:lineRule="auto"/>
      </w:pPr>
      <w:r>
        <w:separator/>
      </w:r>
    </w:p>
  </w:endnote>
  <w:endnote w:type="continuationSeparator" w:id="0">
    <w:p w14:paraId="2CD6212F" w14:textId="77777777" w:rsidR="0058289E" w:rsidRDefault="0058289E"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82A7D" w14:textId="77777777" w:rsidR="0058289E" w:rsidRDefault="0058289E" w:rsidP="005655E6">
      <w:pPr>
        <w:spacing w:after="0" w:line="240" w:lineRule="auto"/>
      </w:pPr>
      <w:r>
        <w:separator/>
      </w:r>
    </w:p>
  </w:footnote>
  <w:footnote w:type="continuationSeparator" w:id="0">
    <w:p w14:paraId="0C3A7571" w14:textId="77777777" w:rsidR="0058289E" w:rsidRDefault="0058289E"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7E70E3"/>
    <w:multiLevelType w:val="hybridMultilevel"/>
    <w:tmpl w:val="DCA2BE12"/>
    <w:lvl w:ilvl="0" w:tplc="AEDCDB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821FF3"/>
    <w:multiLevelType w:val="hybridMultilevel"/>
    <w:tmpl w:val="C61CD3CC"/>
    <w:lvl w:ilvl="0" w:tplc="D430E950">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8"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0395CB8"/>
    <w:multiLevelType w:val="hybridMultilevel"/>
    <w:tmpl w:val="B440A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5A26F2A"/>
    <w:multiLevelType w:val="hybridMultilevel"/>
    <w:tmpl w:val="9DEA9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BE5934"/>
    <w:multiLevelType w:val="hybridMultilevel"/>
    <w:tmpl w:val="AC58370E"/>
    <w:lvl w:ilvl="0" w:tplc="D430E950">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4"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4263CE77"/>
    <w:multiLevelType w:val="singleLevel"/>
    <w:tmpl w:val="4263CE77"/>
    <w:lvl w:ilvl="0">
      <w:start w:val="1"/>
      <w:numFmt w:val="bullet"/>
      <w:lvlText w:val=""/>
      <w:lvlJc w:val="left"/>
      <w:pPr>
        <w:ind w:left="420" w:hanging="420"/>
      </w:pPr>
      <w:rPr>
        <w:rFonts w:ascii="Wingdings" w:hAnsi="Wingdings" w:hint="default"/>
      </w:rPr>
    </w:lvl>
  </w:abstractNum>
  <w:abstractNum w:abstractNumId="20"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67877"/>
    <w:multiLevelType w:val="hybridMultilevel"/>
    <w:tmpl w:val="FF18F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514F180B"/>
    <w:multiLevelType w:val="hybridMultilevel"/>
    <w:tmpl w:val="4456F0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94B6234"/>
    <w:multiLevelType w:val="hybridMultilevel"/>
    <w:tmpl w:val="42CA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33"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38"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38"/>
  </w:num>
  <w:num w:numId="2">
    <w:abstractNumId w:val="0"/>
  </w:num>
  <w:num w:numId="3">
    <w:abstractNumId w:val="1"/>
  </w:num>
  <w:num w:numId="4">
    <w:abstractNumId w:val="32"/>
  </w:num>
  <w:num w:numId="5">
    <w:abstractNumId w:val="26"/>
  </w:num>
  <w:num w:numId="6">
    <w:abstractNumId w:val="11"/>
  </w:num>
  <w:num w:numId="7">
    <w:abstractNumId w:val="37"/>
  </w:num>
  <w:num w:numId="8">
    <w:abstractNumId w:val="33"/>
  </w:num>
  <w:num w:numId="9">
    <w:abstractNumId w:val="16"/>
  </w:num>
  <w:num w:numId="10">
    <w:abstractNumId w:val="34"/>
  </w:num>
  <w:num w:numId="11">
    <w:abstractNumId w:val="18"/>
  </w:num>
  <w:num w:numId="12">
    <w:abstractNumId w:val="7"/>
  </w:num>
  <w:num w:numId="13">
    <w:abstractNumId w:val="13"/>
  </w:num>
  <w:num w:numId="14">
    <w:abstractNumId w:val="36"/>
  </w:num>
  <w:num w:numId="15">
    <w:abstractNumId w:val="21"/>
  </w:num>
  <w:num w:numId="16">
    <w:abstractNumId w:val="35"/>
  </w:num>
  <w:num w:numId="17">
    <w:abstractNumId w:val="31"/>
  </w:num>
  <w:num w:numId="18">
    <w:abstractNumId w:val="8"/>
  </w:num>
  <w:num w:numId="19">
    <w:abstractNumId w:val="29"/>
  </w:num>
  <w:num w:numId="20">
    <w:abstractNumId w:val="15"/>
  </w:num>
  <w:num w:numId="21">
    <w:abstractNumId w:val="27"/>
  </w:num>
  <w:num w:numId="22">
    <w:abstractNumId w:val="39"/>
  </w:num>
  <w:num w:numId="23">
    <w:abstractNumId w:val="40"/>
  </w:num>
  <w:num w:numId="24">
    <w:abstractNumId w:val="41"/>
  </w:num>
  <w:num w:numId="25">
    <w:abstractNumId w:val="14"/>
  </w:num>
  <w:num w:numId="26">
    <w:abstractNumId w:val="17"/>
  </w:num>
  <w:num w:numId="27">
    <w:abstractNumId w:val="4"/>
  </w:num>
  <w:num w:numId="28">
    <w:abstractNumId w:val="30"/>
  </w:num>
  <w:num w:numId="29">
    <w:abstractNumId w:val="22"/>
  </w:num>
  <w:num w:numId="30">
    <w:abstractNumId w:val="6"/>
  </w:num>
  <w:num w:numId="31">
    <w:abstractNumId w:val="24"/>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9"/>
  </w:num>
  <w:num w:numId="35">
    <w:abstractNumId w:val="25"/>
  </w:num>
  <w:num w:numId="36">
    <w:abstractNumId w:val="3"/>
  </w:num>
  <w:num w:numId="37">
    <w:abstractNumId w:val="10"/>
  </w:num>
  <w:num w:numId="38">
    <w:abstractNumId w:val="28"/>
  </w:num>
  <w:num w:numId="39">
    <w:abstractNumId w:val="2"/>
  </w:num>
  <w:num w:numId="40">
    <w:abstractNumId w:val="12"/>
  </w:num>
  <w:num w:numId="41">
    <w:abstractNumId w:val="5"/>
  </w:num>
  <w:num w:numId="42">
    <w:abstractNumId w:val="1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Wallace">
    <w15:presenceInfo w15:providerId="None" w15:userId="Nokia - Wallac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6D2"/>
    <w:rsid w:val="00000E30"/>
    <w:rsid w:val="000014F7"/>
    <w:rsid w:val="0000168C"/>
    <w:rsid w:val="00001886"/>
    <w:rsid w:val="00001ACE"/>
    <w:rsid w:val="0000229C"/>
    <w:rsid w:val="00003F97"/>
    <w:rsid w:val="000040B9"/>
    <w:rsid w:val="000041BD"/>
    <w:rsid w:val="00004398"/>
    <w:rsid w:val="000048B6"/>
    <w:rsid w:val="00004B48"/>
    <w:rsid w:val="00005579"/>
    <w:rsid w:val="0000592C"/>
    <w:rsid w:val="0000613B"/>
    <w:rsid w:val="000067F8"/>
    <w:rsid w:val="0000781A"/>
    <w:rsid w:val="00007A6D"/>
    <w:rsid w:val="00007F08"/>
    <w:rsid w:val="00012FD3"/>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01D"/>
    <w:rsid w:val="00027FC0"/>
    <w:rsid w:val="000303A0"/>
    <w:rsid w:val="000307F6"/>
    <w:rsid w:val="00030D87"/>
    <w:rsid w:val="0003230E"/>
    <w:rsid w:val="00033397"/>
    <w:rsid w:val="00033938"/>
    <w:rsid w:val="00036387"/>
    <w:rsid w:val="00037552"/>
    <w:rsid w:val="00040095"/>
    <w:rsid w:val="00041BCA"/>
    <w:rsid w:val="00041D42"/>
    <w:rsid w:val="00042091"/>
    <w:rsid w:val="000420EB"/>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61C"/>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6731"/>
    <w:rsid w:val="000E712A"/>
    <w:rsid w:val="000E751B"/>
    <w:rsid w:val="000E7C61"/>
    <w:rsid w:val="000E7C7D"/>
    <w:rsid w:val="000E7E89"/>
    <w:rsid w:val="000E7EDC"/>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2EF5"/>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4255"/>
    <w:rsid w:val="00115EE5"/>
    <w:rsid w:val="00116C72"/>
    <w:rsid w:val="001178BC"/>
    <w:rsid w:val="001179A0"/>
    <w:rsid w:val="001223B0"/>
    <w:rsid w:val="001224E3"/>
    <w:rsid w:val="00122DBF"/>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5BF2"/>
    <w:rsid w:val="00146DA3"/>
    <w:rsid w:val="00150338"/>
    <w:rsid w:val="0015261D"/>
    <w:rsid w:val="00152A20"/>
    <w:rsid w:val="001538AB"/>
    <w:rsid w:val="00154400"/>
    <w:rsid w:val="001545F9"/>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549"/>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402"/>
    <w:rsid w:val="0018051B"/>
    <w:rsid w:val="0018059F"/>
    <w:rsid w:val="001810D4"/>
    <w:rsid w:val="00181213"/>
    <w:rsid w:val="001816BB"/>
    <w:rsid w:val="001821B9"/>
    <w:rsid w:val="001823C8"/>
    <w:rsid w:val="00183485"/>
    <w:rsid w:val="001842F3"/>
    <w:rsid w:val="00184727"/>
    <w:rsid w:val="00184B86"/>
    <w:rsid w:val="001852C9"/>
    <w:rsid w:val="00185318"/>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D96"/>
    <w:rsid w:val="001A6E2E"/>
    <w:rsid w:val="001A74D8"/>
    <w:rsid w:val="001A7661"/>
    <w:rsid w:val="001A7BF8"/>
    <w:rsid w:val="001B076A"/>
    <w:rsid w:val="001B1BFA"/>
    <w:rsid w:val="001B29DE"/>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317"/>
    <w:rsid w:val="001C0BC9"/>
    <w:rsid w:val="001C1A03"/>
    <w:rsid w:val="001C2208"/>
    <w:rsid w:val="001C2742"/>
    <w:rsid w:val="001C3062"/>
    <w:rsid w:val="001C31CF"/>
    <w:rsid w:val="001C36CF"/>
    <w:rsid w:val="001C4F79"/>
    <w:rsid w:val="001C68D6"/>
    <w:rsid w:val="001C6D48"/>
    <w:rsid w:val="001C6D51"/>
    <w:rsid w:val="001C7671"/>
    <w:rsid w:val="001D1EAA"/>
    <w:rsid w:val="001D21F1"/>
    <w:rsid w:val="001D26DF"/>
    <w:rsid w:val="001D2DEC"/>
    <w:rsid w:val="001D2E7E"/>
    <w:rsid w:val="001D499A"/>
    <w:rsid w:val="001D4CAB"/>
    <w:rsid w:val="001D6832"/>
    <w:rsid w:val="001E01D3"/>
    <w:rsid w:val="001E10EF"/>
    <w:rsid w:val="001E1FD1"/>
    <w:rsid w:val="001E42BE"/>
    <w:rsid w:val="001E4CF9"/>
    <w:rsid w:val="001E6696"/>
    <w:rsid w:val="001E6C67"/>
    <w:rsid w:val="001E74D1"/>
    <w:rsid w:val="001E7A88"/>
    <w:rsid w:val="001E7C1E"/>
    <w:rsid w:val="001E7C25"/>
    <w:rsid w:val="001E7E5A"/>
    <w:rsid w:val="001F04E8"/>
    <w:rsid w:val="001F10D2"/>
    <w:rsid w:val="001F168B"/>
    <w:rsid w:val="001F31F2"/>
    <w:rsid w:val="001F5198"/>
    <w:rsid w:val="001F5712"/>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E97"/>
    <w:rsid w:val="00217FF9"/>
    <w:rsid w:val="002200BB"/>
    <w:rsid w:val="002206C0"/>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1D2A"/>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D6"/>
    <w:rsid w:val="002456FC"/>
    <w:rsid w:val="00245BE0"/>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3A2A"/>
    <w:rsid w:val="002740E5"/>
    <w:rsid w:val="002747EC"/>
    <w:rsid w:val="00275A84"/>
    <w:rsid w:val="0027659D"/>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6C5B"/>
    <w:rsid w:val="002B7253"/>
    <w:rsid w:val="002C030C"/>
    <w:rsid w:val="002C099F"/>
    <w:rsid w:val="002C0FFE"/>
    <w:rsid w:val="002C20CB"/>
    <w:rsid w:val="002C2103"/>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1B8A"/>
    <w:rsid w:val="002D274D"/>
    <w:rsid w:val="002D32A0"/>
    <w:rsid w:val="002D4187"/>
    <w:rsid w:val="002D4B68"/>
    <w:rsid w:val="002D4E3C"/>
    <w:rsid w:val="002D54B3"/>
    <w:rsid w:val="002D7595"/>
    <w:rsid w:val="002E0ADE"/>
    <w:rsid w:val="002E1B32"/>
    <w:rsid w:val="002E1BAF"/>
    <w:rsid w:val="002E25B8"/>
    <w:rsid w:val="002E2879"/>
    <w:rsid w:val="002E40B7"/>
    <w:rsid w:val="002E4CC3"/>
    <w:rsid w:val="002E507B"/>
    <w:rsid w:val="002E546B"/>
    <w:rsid w:val="002E6BA8"/>
    <w:rsid w:val="002F0A02"/>
    <w:rsid w:val="002F0D22"/>
    <w:rsid w:val="002F20F2"/>
    <w:rsid w:val="002F24F4"/>
    <w:rsid w:val="002F3E56"/>
    <w:rsid w:val="002F40BF"/>
    <w:rsid w:val="002F5779"/>
    <w:rsid w:val="002F6747"/>
    <w:rsid w:val="002F6766"/>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DBE"/>
    <w:rsid w:val="00317F7B"/>
    <w:rsid w:val="00322C05"/>
    <w:rsid w:val="00323950"/>
    <w:rsid w:val="00323D5C"/>
    <w:rsid w:val="00324329"/>
    <w:rsid w:val="00324827"/>
    <w:rsid w:val="00325525"/>
    <w:rsid w:val="00325AE3"/>
    <w:rsid w:val="00326069"/>
    <w:rsid w:val="00326331"/>
    <w:rsid w:val="003268D3"/>
    <w:rsid w:val="00326920"/>
    <w:rsid w:val="00327367"/>
    <w:rsid w:val="00327431"/>
    <w:rsid w:val="00327C14"/>
    <w:rsid w:val="003319CF"/>
    <w:rsid w:val="00331BDB"/>
    <w:rsid w:val="00332DF2"/>
    <w:rsid w:val="00333504"/>
    <w:rsid w:val="003347C5"/>
    <w:rsid w:val="00334E62"/>
    <w:rsid w:val="00335FDB"/>
    <w:rsid w:val="00336889"/>
    <w:rsid w:val="00336947"/>
    <w:rsid w:val="00336E0C"/>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96F21"/>
    <w:rsid w:val="003A0B7C"/>
    <w:rsid w:val="003A1123"/>
    <w:rsid w:val="003A1A00"/>
    <w:rsid w:val="003A2CB1"/>
    <w:rsid w:val="003A38F1"/>
    <w:rsid w:val="003A3F61"/>
    <w:rsid w:val="003A41EF"/>
    <w:rsid w:val="003A4891"/>
    <w:rsid w:val="003A4A4C"/>
    <w:rsid w:val="003A5176"/>
    <w:rsid w:val="003A5C4B"/>
    <w:rsid w:val="003A5E69"/>
    <w:rsid w:val="003A6B33"/>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26"/>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0B5D"/>
    <w:rsid w:val="003F1891"/>
    <w:rsid w:val="003F24B0"/>
    <w:rsid w:val="003F28FD"/>
    <w:rsid w:val="003F2B4B"/>
    <w:rsid w:val="003F3E3B"/>
    <w:rsid w:val="003F4187"/>
    <w:rsid w:val="003F4E28"/>
    <w:rsid w:val="003F5003"/>
    <w:rsid w:val="003F5B64"/>
    <w:rsid w:val="003F5D89"/>
    <w:rsid w:val="003F5DCF"/>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578"/>
    <w:rsid w:val="00421DFA"/>
    <w:rsid w:val="0042223B"/>
    <w:rsid w:val="004238B9"/>
    <w:rsid w:val="00424BC5"/>
    <w:rsid w:val="004258A6"/>
    <w:rsid w:val="004258D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AA0"/>
    <w:rsid w:val="00447EEE"/>
    <w:rsid w:val="004507CD"/>
    <w:rsid w:val="00450CFA"/>
    <w:rsid w:val="00452C95"/>
    <w:rsid w:val="004541B6"/>
    <w:rsid w:val="00454424"/>
    <w:rsid w:val="00457C0B"/>
    <w:rsid w:val="00460648"/>
    <w:rsid w:val="0046106C"/>
    <w:rsid w:val="00461578"/>
    <w:rsid w:val="004618F5"/>
    <w:rsid w:val="004629A5"/>
    <w:rsid w:val="00463318"/>
    <w:rsid w:val="004639CF"/>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2992"/>
    <w:rsid w:val="004C3296"/>
    <w:rsid w:val="004C392B"/>
    <w:rsid w:val="004C3F58"/>
    <w:rsid w:val="004C4241"/>
    <w:rsid w:val="004C44D2"/>
    <w:rsid w:val="004C4FAD"/>
    <w:rsid w:val="004C51B3"/>
    <w:rsid w:val="004C5DA1"/>
    <w:rsid w:val="004C73D8"/>
    <w:rsid w:val="004C79B6"/>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2B1A"/>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7A9"/>
    <w:rsid w:val="00533DB6"/>
    <w:rsid w:val="0053409B"/>
    <w:rsid w:val="005344D9"/>
    <w:rsid w:val="00534DA0"/>
    <w:rsid w:val="00535E27"/>
    <w:rsid w:val="0053656F"/>
    <w:rsid w:val="00536F4D"/>
    <w:rsid w:val="00537114"/>
    <w:rsid w:val="0054004F"/>
    <w:rsid w:val="0054031A"/>
    <w:rsid w:val="00540354"/>
    <w:rsid w:val="005412C9"/>
    <w:rsid w:val="0054191C"/>
    <w:rsid w:val="00541E58"/>
    <w:rsid w:val="0054258C"/>
    <w:rsid w:val="00542E2E"/>
    <w:rsid w:val="00542FE8"/>
    <w:rsid w:val="00543BB0"/>
    <w:rsid w:val="00543E6C"/>
    <w:rsid w:val="00544011"/>
    <w:rsid w:val="005450C8"/>
    <w:rsid w:val="00545374"/>
    <w:rsid w:val="00550F01"/>
    <w:rsid w:val="00551074"/>
    <w:rsid w:val="00554187"/>
    <w:rsid w:val="005556C1"/>
    <w:rsid w:val="00555828"/>
    <w:rsid w:val="00556520"/>
    <w:rsid w:val="0055693D"/>
    <w:rsid w:val="00557B9C"/>
    <w:rsid w:val="00561011"/>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AE8"/>
    <w:rsid w:val="00576BC2"/>
    <w:rsid w:val="00577A45"/>
    <w:rsid w:val="0058017C"/>
    <w:rsid w:val="00580181"/>
    <w:rsid w:val="00580614"/>
    <w:rsid w:val="0058067B"/>
    <w:rsid w:val="0058138C"/>
    <w:rsid w:val="00581C2B"/>
    <w:rsid w:val="00581C90"/>
    <w:rsid w:val="0058289E"/>
    <w:rsid w:val="00582C9E"/>
    <w:rsid w:val="00583F33"/>
    <w:rsid w:val="005854C6"/>
    <w:rsid w:val="00585F27"/>
    <w:rsid w:val="0058651D"/>
    <w:rsid w:val="00586BE2"/>
    <w:rsid w:val="0058775F"/>
    <w:rsid w:val="0059090C"/>
    <w:rsid w:val="005909F3"/>
    <w:rsid w:val="00591386"/>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45"/>
    <w:rsid w:val="005B24F2"/>
    <w:rsid w:val="005B25EB"/>
    <w:rsid w:val="005B28A5"/>
    <w:rsid w:val="005B2EA7"/>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5DAC"/>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41D"/>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035"/>
    <w:rsid w:val="0061784E"/>
    <w:rsid w:val="00617CD8"/>
    <w:rsid w:val="00617D90"/>
    <w:rsid w:val="00620143"/>
    <w:rsid w:val="00624DEA"/>
    <w:rsid w:val="00625020"/>
    <w:rsid w:val="006251FE"/>
    <w:rsid w:val="006305D5"/>
    <w:rsid w:val="006308C2"/>
    <w:rsid w:val="00633368"/>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5663"/>
    <w:rsid w:val="006469D6"/>
    <w:rsid w:val="00646D99"/>
    <w:rsid w:val="00646DF5"/>
    <w:rsid w:val="0064772B"/>
    <w:rsid w:val="00647A6C"/>
    <w:rsid w:val="00647DA3"/>
    <w:rsid w:val="006507B0"/>
    <w:rsid w:val="006507F9"/>
    <w:rsid w:val="006509A0"/>
    <w:rsid w:val="00651235"/>
    <w:rsid w:val="006524D7"/>
    <w:rsid w:val="0065283B"/>
    <w:rsid w:val="00653C58"/>
    <w:rsid w:val="0065522C"/>
    <w:rsid w:val="00655652"/>
    <w:rsid w:val="00656910"/>
    <w:rsid w:val="006570BF"/>
    <w:rsid w:val="00661EF1"/>
    <w:rsid w:val="00663A8C"/>
    <w:rsid w:val="00663E03"/>
    <w:rsid w:val="006640CA"/>
    <w:rsid w:val="0066436D"/>
    <w:rsid w:val="0066561F"/>
    <w:rsid w:val="0066567D"/>
    <w:rsid w:val="00665918"/>
    <w:rsid w:val="00665BE2"/>
    <w:rsid w:val="00666C67"/>
    <w:rsid w:val="006672FA"/>
    <w:rsid w:val="00667955"/>
    <w:rsid w:val="00667B51"/>
    <w:rsid w:val="0067111D"/>
    <w:rsid w:val="0067147B"/>
    <w:rsid w:val="00671B3D"/>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7B4"/>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86F"/>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16DF"/>
    <w:rsid w:val="006E1ACC"/>
    <w:rsid w:val="006E3512"/>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711"/>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B84"/>
    <w:rsid w:val="00757D40"/>
    <w:rsid w:val="0076033F"/>
    <w:rsid w:val="00760E47"/>
    <w:rsid w:val="007617E0"/>
    <w:rsid w:val="00762ADA"/>
    <w:rsid w:val="00762AE8"/>
    <w:rsid w:val="00762D6C"/>
    <w:rsid w:val="007635B9"/>
    <w:rsid w:val="0076414D"/>
    <w:rsid w:val="00764508"/>
    <w:rsid w:val="00766569"/>
    <w:rsid w:val="00766AFF"/>
    <w:rsid w:val="00766E06"/>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5B"/>
    <w:rsid w:val="007926BD"/>
    <w:rsid w:val="00792A33"/>
    <w:rsid w:val="00792EE1"/>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C14"/>
    <w:rsid w:val="007A7D00"/>
    <w:rsid w:val="007B0EAF"/>
    <w:rsid w:val="007B115B"/>
    <w:rsid w:val="007B16F9"/>
    <w:rsid w:val="007B18D8"/>
    <w:rsid w:val="007B289B"/>
    <w:rsid w:val="007B2922"/>
    <w:rsid w:val="007B3A53"/>
    <w:rsid w:val="007B3C9E"/>
    <w:rsid w:val="007B4B42"/>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D7"/>
    <w:rsid w:val="007D37EA"/>
    <w:rsid w:val="007D449D"/>
    <w:rsid w:val="007D455B"/>
    <w:rsid w:val="007D68DC"/>
    <w:rsid w:val="007E0315"/>
    <w:rsid w:val="007E0F9D"/>
    <w:rsid w:val="007E1178"/>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2768"/>
    <w:rsid w:val="007F3CB2"/>
    <w:rsid w:val="007F44B7"/>
    <w:rsid w:val="00800AA6"/>
    <w:rsid w:val="00800C19"/>
    <w:rsid w:val="00800C29"/>
    <w:rsid w:val="00801ADA"/>
    <w:rsid w:val="00801BCB"/>
    <w:rsid w:val="008028A4"/>
    <w:rsid w:val="00802F23"/>
    <w:rsid w:val="00803244"/>
    <w:rsid w:val="008032AD"/>
    <w:rsid w:val="008035A4"/>
    <w:rsid w:val="00803AAF"/>
    <w:rsid w:val="008040CF"/>
    <w:rsid w:val="008049B9"/>
    <w:rsid w:val="00804DC6"/>
    <w:rsid w:val="00805397"/>
    <w:rsid w:val="008054BF"/>
    <w:rsid w:val="00805CED"/>
    <w:rsid w:val="00806BDD"/>
    <w:rsid w:val="00807B95"/>
    <w:rsid w:val="00810A38"/>
    <w:rsid w:val="00810A81"/>
    <w:rsid w:val="00811A44"/>
    <w:rsid w:val="00811B17"/>
    <w:rsid w:val="00811BA2"/>
    <w:rsid w:val="00811EC3"/>
    <w:rsid w:val="0081211D"/>
    <w:rsid w:val="00812927"/>
    <w:rsid w:val="008129E5"/>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57C4"/>
    <w:rsid w:val="00826DF7"/>
    <w:rsid w:val="00826FD5"/>
    <w:rsid w:val="0082730F"/>
    <w:rsid w:val="00827C6B"/>
    <w:rsid w:val="00830721"/>
    <w:rsid w:val="00830A5C"/>
    <w:rsid w:val="00831D8B"/>
    <w:rsid w:val="00831FA5"/>
    <w:rsid w:val="00832139"/>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0E82"/>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4388"/>
    <w:rsid w:val="0086587B"/>
    <w:rsid w:val="008673F5"/>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0F6F"/>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61"/>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343D"/>
    <w:rsid w:val="008A4853"/>
    <w:rsid w:val="008A689E"/>
    <w:rsid w:val="008A6CB7"/>
    <w:rsid w:val="008A7A3A"/>
    <w:rsid w:val="008A7DA6"/>
    <w:rsid w:val="008B1041"/>
    <w:rsid w:val="008B104A"/>
    <w:rsid w:val="008B1F4D"/>
    <w:rsid w:val="008B2F91"/>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573F"/>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131A"/>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52A"/>
    <w:rsid w:val="0091597E"/>
    <w:rsid w:val="009159AA"/>
    <w:rsid w:val="00915AA8"/>
    <w:rsid w:val="00916493"/>
    <w:rsid w:val="00916E99"/>
    <w:rsid w:val="0091743B"/>
    <w:rsid w:val="00917625"/>
    <w:rsid w:val="00917A8A"/>
    <w:rsid w:val="009204FB"/>
    <w:rsid w:val="009205D2"/>
    <w:rsid w:val="00920EA3"/>
    <w:rsid w:val="00921DEA"/>
    <w:rsid w:val="00921F5D"/>
    <w:rsid w:val="009224E3"/>
    <w:rsid w:val="009226FA"/>
    <w:rsid w:val="00922CC5"/>
    <w:rsid w:val="0092462A"/>
    <w:rsid w:val="009247FD"/>
    <w:rsid w:val="00924F7B"/>
    <w:rsid w:val="009259BE"/>
    <w:rsid w:val="00925D9D"/>
    <w:rsid w:val="00926301"/>
    <w:rsid w:val="00926BCC"/>
    <w:rsid w:val="00926C74"/>
    <w:rsid w:val="00926F15"/>
    <w:rsid w:val="009271E2"/>
    <w:rsid w:val="00930300"/>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1A4F"/>
    <w:rsid w:val="009721B4"/>
    <w:rsid w:val="0097220A"/>
    <w:rsid w:val="009729AF"/>
    <w:rsid w:val="00972E86"/>
    <w:rsid w:val="00972F29"/>
    <w:rsid w:val="00973A25"/>
    <w:rsid w:val="00973C9F"/>
    <w:rsid w:val="00973D43"/>
    <w:rsid w:val="00974BB0"/>
    <w:rsid w:val="009761CC"/>
    <w:rsid w:val="00976419"/>
    <w:rsid w:val="00976971"/>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A7A37"/>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BE4"/>
    <w:rsid w:val="009D6CE9"/>
    <w:rsid w:val="009D7184"/>
    <w:rsid w:val="009D74A6"/>
    <w:rsid w:val="009E087C"/>
    <w:rsid w:val="009E0EE7"/>
    <w:rsid w:val="009E167B"/>
    <w:rsid w:val="009E35DD"/>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31E"/>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2E"/>
    <w:rsid w:val="00A23BEF"/>
    <w:rsid w:val="00A24C81"/>
    <w:rsid w:val="00A2511D"/>
    <w:rsid w:val="00A26274"/>
    <w:rsid w:val="00A26C02"/>
    <w:rsid w:val="00A27ACA"/>
    <w:rsid w:val="00A30D77"/>
    <w:rsid w:val="00A313DC"/>
    <w:rsid w:val="00A31A13"/>
    <w:rsid w:val="00A31BD1"/>
    <w:rsid w:val="00A31DB3"/>
    <w:rsid w:val="00A33B3B"/>
    <w:rsid w:val="00A34453"/>
    <w:rsid w:val="00A348A9"/>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0034"/>
    <w:rsid w:val="00A5139F"/>
    <w:rsid w:val="00A519A6"/>
    <w:rsid w:val="00A51D64"/>
    <w:rsid w:val="00A52F81"/>
    <w:rsid w:val="00A53724"/>
    <w:rsid w:val="00A53DAA"/>
    <w:rsid w:val="00A54301"/>
    <w:rsid w:val="00A54DA7"/>
    <w:rsid w:val="00A552E5"/>
    <w:rsid w:val="00A560F0"/>
    <w:rsid w:val="00A61BF5"/>
    <w:rsid w:val="00A6283C"/>
    <w:rsid w:val="00A6351B"/>
    <w:rsid w:val="00A63A57"/>
    <w:rsid w:val="00A640C7"/>
    <w:rsid w:val="00A644C1"/>
    <w:rsid w:val="00A66691"/>
    <w:rsid w:val="00A67D1E"/>
    <w:rsid w:val="00A70AEA"/>
    <w:rsid w:val="00A71AAA"/>
    <w:rsid w:val="00A71D48"/>
    <w:rsid w:val="00A72A47"/>
    <w:rsid w:val="00A72DEE"/>
    <w:rsid w:val="00A733AE"/>
    <w:rsid w:val="00A733E9"/>
    <w:rsid w:val="00A7482E"/>
    <w:rsid w:val="00A74903"/>
    <w:rsid w:val="00A74D66"/>
    <w:rsid w:val="00A76189"/>
    <w:rsid w:val="00A7714B"/>
    <w:rsid w:val="00A77630"/>
    <w:rsid w:val="00A814BC"/>
    <w:rsid w:val="00A82220"/>
    <w:rsid w:val="00A822D4"/>
    <w:rsid w:val="00A82346"/>
    <w:rsid w:val="00A82998"/>
    <w:rsid w:val="00A83569"/>
    <w:rsid w:val="00A843C9"/>
    <w:rsid w:val="00A84CBC"/>
    <w:rsid w:val="00A84FFA"/>
    <w:rsid w:val="00A852EC"/>
    <w:rsid w:val="00A8708D"/>
    <w:rsid w:val="00A9068A"/>
    <w:rsid w:val="00A90C64"/>
    <w:rsid w:val="00A918B7"/>
    <w:rsid w:val="00A925FB"/>
    <w:rsid w:val="00A929C0"/>
    <w:rsid w:val="00A935FA"/>
    <w:rsid w:val="00A94058"/>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1A6"/>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37"/>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7CA"/>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0E0"/>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0D19"/>
    <w:rsid w:val="00B3111F"/>
    <w:rsid w:val="00B31F79"/>
    <w:rsid w:val="00B324C0"/>
    <w:rsid w:val="00B32AFA"/>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97EB4"/>
    <w:rsid w:val="00BA0D89"/>
    <w:rsid w:val="00BA31EC"/>
    <w:rsid w:val="00BA32E3"/>
    <w:rsid w:val="00BA3FE4"/>
    <w:rsid w:val="00BA4CF0"/>
    <w:rsid w:val="00BA4E42"/>
    <w:rsid w:val="00BA567D"/>
    <w:rsid w:val="00BA60FF"/>
    <w:rsid w:val="00BA660F"/>
    <w:rsid w:val="00BA7DCF"/>
    <w:rsid w:val="00BB07C9"/>
    <w:rsid w:val="00BB0DE7"/>
    <w:rsid w:val="00BB0FD9"/>
    <w:rsid w:val="00BB1C2D"/>
    <w:rsid w:val="00BB2757"/>
    <w:rsid w:val="00BB2769"/>
    <w:rsid w:val="00BB2E5D"/>
    <w:rsid w:val="00BB2EB9"/>
    <w:rsid w:val="00BB31D3"/>
    <w:rsid w:val="00BB33C4"/>
    <w:rsid w:val="00BB3BCE"/>
    <w:rsid w:val="00BB43C3"/>
    <w:rsid w:val="00BB5144"/>
    <w:rsid w:val="00BB5B59"/>
    <w:rsid w:val="00BB6694"/>
    <w:rsid w:val="00BB6E66"/>
    <w:rsid w:val="00BB6F79"/>
    <w:rsid w:val="00BB70E7"/>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4C1"/>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6BA"/>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5C4A"/>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1DA"/>
    <w:rsid w:val="00C374A3"/>
    <w:rsid w:val="00C375C6"/>
    <w:rsid w:val="00C377E7"/>
    <w:rsid w:val="00C40630"/>
    <w:rsid w:val="00C42C43"/>
    <w:rsid w:val="00C42DC8"/>
    <w:rsid w:val="00C42F97"/>
    <w:rsid w:val="00C43124"/>
    <w:rsid w:val="00C43D9F"/>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3812"/>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2C5"/>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24A"/>
    <w:rsid w:val="00C914BF"/>
    <w:rsid w:val="00C91F94"/>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1DA2"/>
    <w:rsid w:val="00CB2930"/>
    <w:rsid w:val="00CB3E5D"/>
    <w:rsid w:val="00CB4248"/>
    <w:rsid w:val="00CB43F6"/>
    <w:rsid w:val="00CB4597"/>
    <w:rsid w:val="00CB4B67"/>
    <w:rsid w:val="00CB4DBC"/>
    <w:rsid w:val="00CB5673"/>
    <w:rsid w:val="00CB58D6"/>
    <w:rsid w:val="00CB5EE9"/>
    <w:rsid w:val="00CB67B1"/>
    <w:rsid w:val="00CB737E"/>
    <w:rsid w:val="00CB7517"/>
    <w:rsid w:val="00CB796A"/>
    <w:rsid w:val="00CC0046"/>
    <w:rsid w:val="00CC123C"/>
    <w:rsid w:val="00CC167D"/>
    <w:rsid w:val="00CC1853"/>
    <w:rsid w:val="00CC2499"/>
    <w:rsid w:val="00CC452C"/>
    <w:rsid w:val="00CC4A4B"/>
    <w:rsid w:val="00CC514A"/>
    <w:rsid w:val="00CC52FE"/>
    <w:rsid w:val="00CC568C"/>
    <w:rsid w:val="00CC56F4"/>
    <w:rsid w:val="00CC5951"/>
    <w:rsid w:val="00CC5E0A"/>
    <w:rsid w:val="00CC763D"/>
    <w:rsid w:val="00CC76A5"/>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1CBC"/>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8BF"/>
    <w:rsid w:val="00D71DE2"/>
    <w:rsid w:val="00D72FB7"/>
    <w:rsid w:val="00D738D6"/>
    <w:rsid w:val="00D73F92"/>
    <w:rsid w:val="00D742C8"/>
    <w:rsid w:val="00D75013"/>
    <w:rsid w:val="00D75C28"/>
    <w:rsid w:val="00D765B9"/>
    <w:rsid w:val="00D7798D"/>
    <w:rsid w:val="00D77D3D"/>
    <w:rsid w:val="00D80788"/>
    <w:rsid w:val="00D80795"/>
    <w:rsid w:val="00D80A1C"/>
    <w:rsid w:val="00D81A74"/>
    <w:rsid w:val="00D81D22"/>
    <w:rsid w:val="00D81DDD"/>
    <w:rsid w:val="00D82334"/>
    <w:rsid w:val="00D82EE6"/>
    <w:rsid w:val="00D83A60"/>
    <w:rsid w:val="00D83AD5"/>
    <w:rsid w:val="00D83E45"/>
    <w:rsid w:val="00D84D3A"/>
    <w:rsid w:val="00D854BE"/>
    <w:rsid w:val="00D866A1"/>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5B4"/>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600"/>
    <w:rsid w:val="00DF2E49"/>
    <w:rsid w:val="00DF39F6"/>
    <w:rsid w:val="00DF3DBC"/>
    <w:rsid w:val="00DF4B1F"/>
    <w:rsid w:val="00DF5546"/>
    <w:rsid w:val="00DF7EFE"/>
    <w:rsid w:val="00E00AB6"/>
    <w:rsid w:val="00E018F4"/>
    <w:rsid w:val="00E027B2"/>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30E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37E2"/>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0ACF"/>
    <w:rsid w:val="00E71F62"/>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C08"/>
    <w:rsid w:val="00EB6DCC"/>
    <w:rsid w:val="00EC0332"/>
    <w:rsid w:val="00EC1496"/>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4592"/>
    <w:rsid w:val="00EF53FD"/>
    <w:rsid w:val="00EF5EAE"/>
    <w:rsid w:val="00EF73CE"/>
    <w:rsid w:val="00EF74F7"/>
    <w:rsid w:val="00EF7BB6"/>
    <w:rsid w:val="00EF7BD4"/>
    <w:rsid w:val="00F00751"/>
    <w:rsid w:val="00F01102"/>
    <w:rsid w:val="00F01A8A"/>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B54"/>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145D"/>
    <w:rsid w:val="00F6288B"/>
    <w:rsid w:val="00F62C92"/>
    <w:rsid w:val="00F63AA5"/>
    <w:rsid w:val="00F6429E"/>
    <w:rsid w:val="00F646B7"/>
    <w:rsid w:val="00F648B9"/>
    <w:rsid w:val="00F64F8F"/>
    <w:rsid w:val="00F65283"/>
    <w:rsid w:val="00F653B8"/>
    <w:rsid w:val="00F6554C"/>
    <w:rsid w:val="00F66969"/>
    <w:rsid w:val="00F67842"/>
    <w:rsid w:val="00F70336"/>
    <w:rsid w:val="00F704F1"/>
    <w:rsid w:val="00F71B89"/>
    <w:rsid w:val="00F7224F"/>
    <w:rsid w:val="00F722E8"/>
    <w:rsid w:val="00F729A2"/>
    <w:rsid w:val="00F730EF"/>
    <w:rsid w:val="00F7353C"/>
    <w:rsid w:val="00F73548"/>
    <w:rsid w:val="00F73607"/>
    <w:rsid w:val="00F73A3C"/>
    <w:rsid w:val="00F74027"/>
    <w:rsid w:val="00F745D2"/>
    <w:rsid w:val="00F74716"/>
    <w:rsid w:val="00F74BCB"/>
    <w:rsid w:val="00F7542F"/>
    <w:rsid w:val="00F75503"/>
    <w:rsid w:val="00F75D79"/>
    <w:rsid w:val="00F76663"/>
    <w:rsid w:val="00F76781"/>
    <w:rsid w:val="00F767FB"/>
    <w:rsid w:val="00F76F8F"/>
    <w:rsid w:val="00F801F9"/>
    <w:rsid w:val="00F811DA"/>
    <w:rsid w:val="00F822E2"/>
    <w:rsid w:val="00F830A6"/>
    <w:rsid w:val="00F8341D"/>
    <w:rsid w:val="00F839DF"/>
    <w:rsid w:val="00F84FC2"/>
    <w:rsid w:val="00F85769"/>
    <w:rsid w:val="00F86844"/>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6FF"/>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67C5"/>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668"/>
    <w:rsid w:val="00FD08CD"/>
    <w:rsid w:val="00FD0B57"/>
    <w:rsid w:val="00FD0BF4"/>
    <w:rsid w:val="00FD28FD"/>
    <w:rsid w:val="00FD30D8"/>
    <w:rsid w:val="00FD360B"/>
    <w:rsid w:val="00FD3859"/>
    <w:rsid w:val="00FD3AA4"/>
    <w:rsid w:val="00FD3D0E"/>
    <w:rsid w:val="00FD433E"/>
    <w:rsid w:val="00FD4B57"/>
    <w:rsid w:val="00FD5AAE"/>
    <w:rsid w:val="00FD6A7C"/>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6D0"/>
    <w:rsid w:val="00FE5B2F"/>
    <w:rsid w:val="00FE5F63"/>
    <w:rsid w:val="00FE7010"/>
    <w:rsid w:val="00FF031B"/>
    <w:rsid w:val="00FF1289"/>
    <w:rsid w:val="00FF1D75"/>
    <w:rsid w:val="00FF1DEB"/>
    <w:rsid w:val="00FF2C4C"/>
    <w:rsid w:val="00FF3441"/>
    <w:rsid w:val="00FF3DF9"/>
    <w:rsid w:val="00FF3E78"/>
    <w:rsid w:val="00FF48C6"/>
    <w:rsid w:val="00FF5FAB"/>
    <w:rsid w:val="00FF71A5"/>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B96E376-B140-4058-86C3-61EA53DF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03395F-6D82-49F9-A778-C2C30371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18</TotalTime>
  <Pages>60</Pages>
  <Words>26938</Words>
  <Characters>153548</Characters>
  <Application>Microsoft Office Word</Application>
  <DocSecurity>0</DocSecurity>
  <Lines>1279</Lines>
  <Paragraphs>360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180126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Intel - Yujian Zhang</cp:lastModifiedBy>
  <cp:revision>28</cp:revision>
  <dcterms:created xsi:type="dcterms:W3CDTF">2021-12-16T14:02:00Z</dcterms:created>
  <dcterms:modified xsi:type="dcterms:W3CDTF">2021-12-16T14:24:00Z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