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C43D9F"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C43D9F"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C43D9F"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C43D9F"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C43D9F" w:rsidRDefault="00DE7CA9" w:rsidP="009D7184">
            <w:pPr>
              <w:pStyle w:val="TAC"/>
              <w:rPr>
                <w:rFonts w:eastAsia="SimSun" w:cs="Arial"/>
                <w:szCs w:val="18"/>
                <w:lang w:val="de-DE" w:eastAsia="zh-CN"/>
              </w:rPr>
            </w:pPr>
            <w:r w:rsidRPr="00C43D9F">
              <w:rPr>
                <w:rFonts w:eastAsia="SimSun" w:cs="Arial" w:hint="eastAsia"/>
                <w:szCs w:val="18"/>
                <w:lang w:val="de-DE" w:eastAsia="zh-CN"/>
              </w:rPr>
              <w:t>Z</w:t>
            </w:r>
            <w:r w:rsidRPr="00C43D9F">
              <w:rPr>
                <w:rFonts w:eastAsia="SimSun" w:cs="Arial"/>
                <w:szCs w:val="18"/>
                <w:lang w:val="de-DE"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w:t>
            </w:r>
            <w:proofErr w:type="gramStart"/>
            <w:r>
              <w:rPr>
                <w:rFonts w:ascii="Arial" w:eastAsia="SimSun" w:hAnsi="Arial" w:cs="Arial" w:hint="eastAsia"/>
                <w:iCs/>
                <w:sz w:val="18"/>
                <w:szCs w:val="18"/>
                <w:lang w:val="en-US" w:eastAsia="zh-CN"/>
              </w:rPr>
              <w:t>The  CG</w:t>
            </w:r>
            <w:proofErr w:type="gramEnd"/>
            <w:r>
              <w:rPr>
                <w:rFonts w:ascii="Arial" w:eastAsia="SimSun"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i.e.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Agree with Nokia that as we’re approaching the end of the release, we can rely on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 xml:space="preserve">So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Thus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Other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 xml:space="preserve">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w:t>
            </w:r>
            <w:proofErr w:type="gramStart"/>
            <w:r>
              <w:rPr>
                <w:rFonts w:ascii="Arial" w:eastAsia="SimSun" w:hAnsi="Arial" w:cs="Arial" w:hint="eastAsia"/>
                <w:iCs/>
                <w:sz w:val="18"/>
                <w:szCs w:val="18"/>
                <w:lang w:val="en-US" w:eastAsia="zh-CN"/>
              </w:rPr>
              <w:t>state,  Thus</w:t>
            </w:r>
            <w:proofErr w:type="gramEnd"/>
            <w:r>
              <w:rPr>
                <w:rFonts w:ascii="Arial" w:eastAsia="SimSun" w:hAnsi="Arial" w:cs="Arial" w:hint="eastAsia"/>
                <w:iCs/>
                <w:sz w:val="18"/>
                <w:szCs w:val="18"/>
                <w:lang w:val="en-US" w:eastAsia="zh-CN"/>
              </w:rPr>
              <w:t xml:space="preserve">,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proofErr w:type="spellStart"/>
            <w:r>
              <w:rPr>
                <w:rFonts w:ascii="Arial" w:eastAsia="Malgun Gothic" w:hAnsi="Arial" w:cs="Arial"/>
                <w:iCs/>
                <w:sz w:val="18"/>
                <w:szCs w:val="18"/>
                <w:lang w:val="en-US" w:eastAsia="ko-KR"/>
              </w:rPr>
              <w:t>Futurewei</w:t>
            </w:r>
            <w:proofErr w:type="spellEnd"/>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based on the expectation that the </w:t>
            </w:r>
            <w:proofErr w:type="spellStart"/>
            <w:r w:rsidR="00E71F62">
              <w:rPr>
                <w:rFonts w:ascii="Arial" w:eastAsia="SimSun" w:hAnsi="Arial" w:cs="Arial"/>
                <w:iCs/>
                <w:color w:val="7030A0"/>
                <w:sz w:val="18"/>
                <w:szCs w:val="18"/>
                <w:lang w:val="en-US" w:eastAsia="zh-CN"/>
              </w:rPr>
              <w:t>gNB</w:t>
            </w:r>
            <w:proofErr w:type="spellEnd"/>
            <w:r w:rsidR="00E71F62">
              <w:rPr>
                <w:rFonts w:ascii="Arial" w:eastAsia="SimSun" w:hAnsi="Arial" w:cs="Arial"/>
                <w:iCs/>
                <w:color w:val="7030A0"/>
                <w:sz w:val="18"/>
                <w:szCs w:val="18"/>
                <w:lang w:val="en-US" w:eastAsia="zh-CN"/>
              </w:rPr>
              <w:t xml:space="preserve">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SimSun"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SimSun"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to change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as a means to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 Is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Our understanding is that companies do not accept always allocating resources to be only used in survival state since this is understood to be unacceptably wasteful. Thus the only acceptable</w:t>
            </w:r>
            <w:r w:rsidR="00F73607">
              <w:rPr>
                <w:rFonts w:ascii="Arial" w:eastAsia="SimSun" w:hAnsi="Arial" w:cs="Arial"/>
                <w:iCs/>
                <w:color w:val="000000" w:themeColor="text1"/>
                <w:sz w:val="18"/>
                <w:szCs w:val="18"/>
                <w:lang w:val="en-US" w:eastAsia="zh-CN"/>
              </w:rPr>
              <w:t xml:space="preserve"> implementation</w:t>
            </w:r>
            <w:r w:rsidRPr="006509A0">
              <w:rPr>
                <w:rFonts w:ascii="Arial" w:eastAsia="SimSun"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Configuring &amp; Activating CG Type 1 then allowing the </w:t>
            </w:r>
            <w:proofErr w:type="spellStart"/>
            <w:r w:rsidRPr="006509A0">
              <w:rPr>
                <w:rFonts w:ascii="Arial" w:eastAsia="SimSun" w:hAnsi="Arial" w:cs="Arial"/>
                <w:iCs/>
                <w:color w:val="000000" w:themeColor="text1"/>
                <w:sz w:val="18"/>
                <w:szCs w:val="18"/>
                <w:lang w:val="en-US" w:eastAsia="zh-CN"/>
              </w:rPr>
              <w:t>gNB</w:t>
            </w:r>
            <w:proofErr w:type="spellEnd"/>
            <w:r w:rsidRPr="006509A0">
              <w:rPr>
                <w:rFonts w:ascii="Arial" w:eastAsia="SimSun" w:hAnsi="Arial" w:cs="Arial"/>
                <w:iCs/>
                <w:color w:val="000000" w:themeColor="text1"/>
                <w:sz w:val="18"/>
                <w:szCs w:val="18"/>
                <w:lang w:val="en-US" w:eastAsia="zh-CN"/>
              </w:rPr>
              <w:t xml:space="preserve"> to “reschedule” those CG type 1 resources outside of survival time to other UEs, knowing that the UE would not be using those resources outside of survival time. However a fix may still be needed to disallow the UE from using these resources outside of survival time for UCI-only or MAC CE transmissions, which can </w:t>
            </w:r>
            <w:r w:rsidR="00217E97">
              <w:rPr>
                <w:rFonts w:ascii="Arial" w:eastAsia="SimSun" w:hAnsi="Arial" w:cs="Arial"/>
                <w:iCs/>
                <w:color w:val="000000" w:themeColor="text1"/>
                <w:sz w:val="18"/>
                <w:szCs w:val="18"/>
                <w:lang w:val="en-US" w:eastAsia="zh-CN"/>
              </w:rPr>
              <w:t xml:space="preserve">still </w:t>
            </w:r>
            <w:r w:rsidRPr="006509A0">
              <w:rPr>
                <w:rFonts w:ascii="Arial" w:eastAsia="SimSun" w:hAnsi="Arial" w:cs="Arial"/>
                <w:iCs/>
                <w:color w:val="000000" w:themeColor="text1"/>
                <w:sz w:val="18"/>
                <w:szCs w:val="18"/>
                <w:lang w:val="en-US" w:eastAsia="zh-CN"/>
              </w:rPr>
              <w:t>be thought of as a</w:t>
            </w:r>
            <w:r w:rsidR="00217E97">
              <w:rPr>
                <w:rFonts w:ascii="Arial" w:eastAsia="SimSun" w:hAnsi="Arial" w:cs="Arial"/>
                <w:iCs/>
                <w:color w:val="000000" w:themeColor="text1"/>
                <w:sz w:val="18"/>
                <w:szCs w:val="18"/>
                <w:lang w:val="en-US" w:eastAsia="zh-CN"/>
              </w:rPr>
              <w:t>nother</w:t>
            </w:r>
            <w:r w:rsidRPr="006509A0">
              <w:rPr>
                <w:rFonts w:ascii="Arial" w:eastAsia="SimSun" w:hAnsi="Arial" w:cs="Arial"/>
                <w:iCs/>
                <w:color w:val="000000" w:themeColor="text1"/>
                <w:sz w:val="18"/>
                <w:szCs w:val="18"/>
                <w:lang w:val="en-US" w:eastAsia="zh-CN"/>
              </w:rPr>
              <w:t xml:space="preserve"> variant of proposal 1</w:t>
            </w:r>
            <w:r w:rsidR="00217E97">
              <w:rPr>
                <w:rFonts w:ascii="Arial" w:eastAsia="SimSun"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SimSun" w:hAnsi="Arial" w:cs="Arial"/>
                <w:iCs/>
                <w:color w:val="000000" w:themeColor="text1"/>
                <w:sz w:val="18"/>
                <w:szCs w:val="18"/>
                <w:lang w:val="en-US" w:eastAsia="zh-CN"/>
              </w:rPr>
              <w:t>/1/2</w:t>
            </w:r>
            <w:r w:rsidRPr="006509A0">
              <w:rPr>
                <w:rFonts w:ascii="Arial" w:eastAsia="SimSun" w:hAnsi="Arial" w:cs="Arial"/>
                <w:iCs/>
                <w:color w:val="000000" w:themeColor="text1"/>
                <w:sz w:val="18"/>
                <w:szCs w:val="18"/>
                <w:lang w:val="en-US" w:eastAsia="zh-CN"/>
              </w:rPr>
              <w:t xml:space="preserve"> </w:t>
            </w:r>
            <w:proofErr w:type="spellStart"/>
            <w:r w:rsidRPr="006509A0">
              <w:rPr>
                <w:rFonts w:ascii="Arial" w:eastAsia="SimSun" w:hAnsi="Arial" w:cs="Arial"/>
                <w:iCs/>
                <w:color w:val="000000" w:themeColor="text1"/>
                <w:sz w:val="18"/>
                <w:szCs w:val="18"/>
                <w:lang w:val="en-US" w:eastAsia="zh-CN"/>
              </w:rPr>
              <w:t>ms</w:t>
            </w:r>
            <w:proofErr w:type="spellEnd"/>
            <w:r w:rsidR="00976971">
              <w:rPr>
                <w:rFonts w:ascii="Arial" w:eastAsia="SimSun" w:hAnsi="Arial" w:cs="Arial"/>
                <w:iCs/>
                <w:color w:val="000000" w:themeColor="text1"/>
                <w:sz w:val="18"/>
                <w:szCs w:val="18"/>
                <w:lang w:val="en-US" w:eastAsia="zh-CN"/>
              </w:rPr>
              <w:t xml:space="preserve">, </w:t>
            </w:r>
            <w:r w:rsidRPr="006509A0">
              <w:rPr>
                <w:rFonts w:ascii="Arial" w:eastAsia="SimSun" w:hAnsi="Arial" w:cs="Arial"/>
                <w:iCs/>
                <w:color w:val="000000" w:themeColor="text1"/>
                <w:sz w:val="18"/>
                <w:szCs w:val="18"/>
                <w:lang w:val="en-US" w:eastAsia="zh-CN"/>
              </w:rPr>
              <w:t xml:space="preserve">since now CC2 </w:t>
            </w:r>
            <w:r w:rsidR="00976971">
              <w:rPr>
                <w:rFonts w:ascii="Arial" w:eastAsia="SimSun" w:hAnsi="Arial" w:cs="Arial"/>
                <w:iCs/>
                <w:color w:val="000000" w:themeColor="text1"/>
                <w:sz w:val="18"/>
                <w:szCs w:val="18"/>
                <w:lang w:val="en-US" w:eastAsia="zh-CN"/>
              </w:rPr>
              <w:t xml:space="preserve">resource activation </w:t>
            </w:r>
            <w:r w:rsidRPr="006509A0">
              <w:rPr>
                <w:rFonts w:ascii="Arial" w:eastAsia="SimSun" w:hAnsi="Arial" w:cs="Arial"/>
                <w:iCs/>
                <w:color w:val="000000" w:themeColor="text1"/>
                <w:sz w:val="18"/>
                <w:szCs w:val="18"/>
                <w:lang w:val="en-US" w:eastAsia="zh-CN"/>
              </w:rPr>
              <w:t xml:space="preserve">timeline </w:t>
            </w:r>
            <w:r w:rsidR="00976971">
              <w:rPr>
                <w:rFonts w:ascii="Arial" w:eastAsia="SimSun" w:hAnsi="Arial" w:cs="Arial"/>
                <w:iCs/>
                <w:color w:val="000000" w:themeColor="text1"/>
                <w:sz w:val="18"/>
                <w:szCs w:val="18"/>
                <w:lang w:val="en-US" w:eastAsia="zh-CN"/>
              </w:rPr>
              <w:t>has to go through K2</w:t>
            </w:r>
            <w:r w:rsidRPr="006509A0">
              <w:rPr>
                <w:rFonts w:ascii="Arial" w:eastAsia="SimSun"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SimSun" w:hAnsi="Arial" w:cs="Arial"/>
                <w:iCs/>
                <w:color w:val="000000" w:themeColor="text1"/>
                <w:sz w:val="18"/>
                <w:szCs w:val="18"/>
                <w:lang w:val="en-US" w:eastAsia="zh-CN"/>
              </w:rPr>
              <w:t xml:space="preserve">If not, then proposal 1C </w:t>
            </w:r>
            <w:r w:rsidR="00924F7B">
              <w:rPr>
                <w:rFonts w:ascii="Arial" w:eastAsia="SimSun" w:hAnsi="Arial" w:cs="Arial"/>
                <w:iCs/>
                <w:color w:val="000000" w:themeColor="text1"/>
                <w:sz w:val="18"/>
                <w:szCs w:val="18"/>
                <w:lang w:val="en-US" w:eastAsia="zh-CN"/>
              </w:rPr>
              <w:t xml:space="preserve">would be a </w:t>
            </w:r>
            <w:r w:rsidR="005F5DAC">
              <w:rPr>
                <w:rFonts w:ascii="Arial" w:eastAsia="SimSun" w:hAnsi="Arial" w:cs="Arial"/>
                <w:iCs/>
                <w:color w:val="000000" w:themeColor="text1"/>
                <w:sz w:val="18"/>
                <w:szCs w:val="18"/>
                <w:lang w:val="en-US" w:eastAsia="zh-CN"/>
              </w:rPr>
              <w:t>specific “</w:t>
            </w:r>
            <w:r w:rsidR="00924F7B">
              <w:rPr>
                <w:rFonts w:ascii="Arial" w:eastAsia="SimSun" w:hAnsi="Arial" w:cs="Arial"/>
                <w:iCs/>
                <w:color w:val="000000" w:themeColor="text1"/>
                <w:sz w:val="18"/>
                <w:szCs w:val="18"/>
                <w:lang w:val="en-US" w:eastAsia="zh-CN"/>
              </w:rPr>
              <w:t>supplement</w:t>
            </w:r>
            <w:r w:rsidR="005F5DAC">
              <w:rPr>
                <w:rFonts w:ascii="Arial" w:eastAsia="SimSun" w:hAnsi="Arial" w:cs="Arial"/>
                <w:iCs/>
                <w:color w:val="000000" w:themeColor="text1"/>
                <w:sz w:val="18"/>
                <w:szCs w:val="18"/>
                <w:lang w:val="en-US" w:eastAsia="zh-CN"/>
              </w:rPr>
              <w:t>”</w:t>
            </w:r>
            <w:r w:rsidR="00924F7B">
              <w:rPr>
                <w:rFonts w:ascii="Arial" w:eastAsia="SimSun" w:hAnsi="Arial" w:cs="Arial"/>
                <w:iCs/>
                <w:color w:val="000000" w:themeColor="text1"/>
                <w:sz w:val="18"/>
                <w:szCs w:val="18"/>
                <w:lang w:val="en-US" w:eastAsia="zh-CN"/>
              </w:rPr>
              <w:t xml:space="preserve"> that only works for some </w:t>
            </w:r>
            <w:r w:rsidR="005F5DAC">
              <w:rPr>
                <w:rFonts w:ascii="Arial" w:eastAsia="SimSun" w:hAnsi="Arial" w:cs="Arial"/>
                <w:iCs/>
                <w:color w:val="000000" w:themeColor="text1"/>
                <w:sz w:val="18"/>
                <w:szCs w:val="18"/>
                <w:lang w:val="en-US" w:eastAsia="zh-CN"/>
              </w:rPr>
              <w:t xml:space="preserve">narrow </w:t>
            </w:r>
            <w:r w:rsidR="00924F7B">
              <w:rPr>
                <w:rFonts w:ascii="Arial" w:eastAsia="SimSun" w:hAnsi="Arial" w:cs="Arial"/>
                <w:iCs/>
                <w:color w:val="000000" w:themeColor="text1"/>
                <w:sz w:val="18"/>
                <w:szCs w:val="18"/>
                <w:lang w:val="en-US" w:eastAsia="zh-CN"/>
              </w:rPr>
              <w:t>cases</w:t>
            </w:r>
            <w:r w:rsidR="005F5DAC">
              <w:rPr>
                <w:rFonts w:ascii="Arial" w:eastAsia="SimSun" w:hAnsi="Arial" w:cs="Arial"/>
                <w:iCs/>
                <w:color w:val="000000" w:themeColor="text1"/>
                <w:sz w:val="18"/>
                <w:szCs w:val="18"/>
                <w:lang w:val="en-US" w:eastAsia="zh-CN"/>
              </w:rPr>
              <w:t xml:space="preserve"> not a general reliable supplement</w:t>
            </w:r>
            <w:r w:rsidR="00924F7B">
              <w:rPr>
                <w:rFonts w:ascii="Arial" w:eastAsia="SimSun"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To summarize, we think restricting P1 to CG type 1 </w:t>
            </w:r>
            <w:r w:rsidR="00886661">
              <w:rPr>
                <w:rFonts w:ascii="Arial" w:eastAsia="SimSun" w:hAnsi="Arial" w:cs="Arial"/>
                <w:iCs/>
                <w:color w:val="000000" w:themeColor="text1"/>
                <w:sz w:val="18"/>
                <w:szCs w:val="18"/>
                <w:lang w:val="en-US" w:eastAsia="zh-CN"/>
              </w:rPr>
              <w:t xml:space="preserve">is thinking </w:t>
            </w:r>
            <w:proofErr w:type="spellStart"/>
            <w:r w:rsidR="00886661">
              <w:rPr>
                <w:rFonts w:ascii="Arial" w:eastAsia="SimSun" w:hAnsi="Arial" w:cs="Arial"/>
                <w:iCs/>
                <w:color w:val="000000" w:themeColor="text1"/>
                <w:sz w:val="18"/>
                <w:szCs w:val="18"/>
                <w:lang w:val="en-US" w:eastAsia="zh-CN"/>
              </w:rPr>
              <w:t>to</w:t>
            </w:r>
            <w:proofErr w:type="spellEnd"/>
            <w:r w:rsidR="00886661">
              <w:rPr>
                <w:rFonts w:ascii="Arial" w:eastAsia="SimSun" w:hAnsi="Arial" w:cs="Arial"/>
                <w:iCs/>
                <w:color w:val="000000" w:themeColor="text1"/>
                <w:sz w:val="18"/>
                <w:szCs w:val="18"/>
                <w:lang w:val="en-US" w:eastAsia="zh-CN"/>
              </w:rPr>
              <w:t xml:space="preserve"> far ahead for now since it introduce</w:t>
            </w:r>
            <w:r w:rsidR="005F5DAC">
              <w:rPr>
                <w:rFonts w:ascii="Arial" w:eastAsia="SimSun" w:hAnsi="Arial" w:cs="Arial"/>
                <w:iCs/>
                <w:color w:val="000000" w:themeColor="text1"/>
                <w:sz w:val="18"/>
                <w:szCs w:val="18"/>
                <w:lang w:val="en-US" w:eastAsia="zh-CN"/>
              </w:rPr>
              <w:t>s</w:t>
            </w:r>
            <w:r w:rsidR="00886661">
              <w:rPr>
                <w:rFonts w:ascii="Arial" w:eastAsia="SimSun"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SimSun"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SimSun" w:hAnsi="Arial" w:cs="Arial"/>
                <w:iCs/>
                <w:color w:val="000000" w:themeColor="text1"/>
                <w:sz w:val="18"/>
                <w:szCs w:val="18"/>
                <w:lang w:val="en-US" w:eastAsia="zh-CN"/>
              </w:rPr>
              <w:t>implementation-only solutions.</w:t>
            </w:r>
            <w:r w:rsidR="007A7C14">
              <w:rPr>
                <w:rFonts w:ascii="Arial" w:eastAsia="SimSun"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p>
        </w:tc>
      </w:tr>
      <w:tr w:rsidR="00FA06FF" w14:paraId="26D09DDD" w14:textId="77777777" w:rsidTr="00181213">
        <w:tc>
          <w:tcPr>
            <w:tcW w:w="1555" w:type="dxa"/>
          </w:tcPr>
          <w:p w14:paraId="408D30F8" w14:textId="4F4CDAAD" w:rsidR="00FA06FF" w:rsidRDefault="00FA06FF" w:rsidP="00FA06F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039C6134" w14:textId="526E0786" w:rsidR="00FA06FF" w:rsidRDefault="00FA06FF" w:rsidP="00FA06FF">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Pr>
                <w:rFonts w:ascii="Arial" w:eastAsia="Malgun Gothic" w:hAnsi="Arial" w:cs="Arial"/>
                <w:iCs/>
                <w:sz w:val="18"/>
                <w:szCs w:val="18"/>
                <w:lang w:val="en-US" w:eastAsia="ko-KR"/>
              </w:rPr>
              <w:t>,1-1</w:t>
            </w:r>
          </w:p>
        </w:tc>
        <w:tc>
          <w:tcPr>
            <w:tcW w:w="6375" w:type="dxa"/>
          </w:tcPr>
          <w:p w14:paraId="2149C9D4" w14:textId="62237000" w:rsidR="00FA06FF" w:rsidRDefault="00FA06FF" w:rsidP="00FA06F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A</w:t>
            </w:r>
            <w:proofErr w:type="spellStart"/>
            <w:r>
              <w:rPr>
                <w:rFonts w:ascii="Arial" w:eastAsia="Malgun Gothic" w:hAnsi="Arial" w:cs="Arial"/>
                <w:iCs/>
                <w:sz w:val="18"/>
                <w:szCs w:val="18"/>
                <w:lang w:eastAsia="ko-KR"/>
              </w:rPr>
              <w:t>gree</w:t>
            </w:r>
            <w:proofErr w:type="spellEnd"/>
            <w:r>
              <w:rPr>
                <w:rFonts w:ascii="Arial" w:eastAsia="Malgun Gothic" w:hAnsi="Arial" w:cs="Arial"/>
                <w:iCs/>
                <w:sz w:val="18"/>
                <w:szCs w:val="18"/>
                <w:lang w:eastAsia="ko-KR"/>
              </w:rPr>
              <w:t xml:space="preserve"> with LG</w:t>
            </w:r>
            <w:r>
              <w:rPr>
                <w:rFonts w:ascii="Arial" w:eastAsia="SimSun" w:hAnsi="Arial" w:cs="Arial" w:hint="eastAsia"/>
                <w:iCs/>
                <w:sz w:val="18"/>
                <w:szCs w:val="18"/>
                <w:lang w:val="en-US" w:eastAsia="zh-CN"/>
              </w:rPr>
              <w:t>. LG</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s suggestions are fine to us.</w:t>
            </w:r>
          </w:p>
        </w:tc>
      </w:tr>
      <w:tr w:rsidR="00FA06FF" w14:paraId="2133E3F9" w14:textId="77777777" w:rsidTr="00181213">
        <w:tc>
          <w:tcPr>
            <w:tcW w:w="1555" w:type="dxa"/>
          </w:tcPr>
          <w:p w14:paraId="2C44E494" w14:textId="2389AFD3" w:rsidR="00FA06FF" w:rsidRDefault="00C43D9F" w:rsidP="00FA06FF">
            <w:pPr>
              <w:spacing w:before="20" w:after="120"/>
              <w:rPr>
                <w:rFonts w:ascii="Arial" w:hAnsi="Arial" w:cs="Arial"/>
                <w:iCs/>
                <w:sz w:val="18"/>
                <w:szCs w:val="18"/>
              </w:rPr>
            </w:pPr>
            <w:r>
              <w:rPr>
                <w:rFonts w:ascii="Arial" w:hAnsi="Arial" w:cs="Arial"/>
                <w:iCs/>
                <w:sz w:val="18"/>
                <w:szCs w:val="18"/>
              </w:rPr>
              <w:lastRenderedPageBreak/>
              <w:t xml:space="preserve">Lenovo, Motorola Mobility </w:t>
            </w:r>
          </w:p>
        </w:tc>
        <w:tc>
          <w:tcPr>
            <w:tcW w:w="1701" w:type="dxa"/>
          </w:tcPr>
          <w:p w14:paraId="6A01CB91" w14:textId="596A96E3" w:rsidR="00FA06FF" w:rsidRDefault="00C43D9F" w:rsidP="00FA06FF">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61EB76A8" w14:textId="4A773794" w:rsidR="00FA06FF" w:rsidRDefault="00C43D9F" w:rsidP="00FA06FF">
            <w:pPr>
              <w:spacing w:before="20" w:after="120"/>
              <w:rPr>
                <w:rFonts w:ascii="Arial" w:hAnsi="Arial" w:cs="Arial"/>
                <w:iCs/>
                <w:sz w:val="18"/>
                <w:szCs w:val="18"/>
              </w:rPr>
            </w:pPr>
            <w:r>
              <w:rPr>
                <w:rFonts w:ascii="Arial" w:hAnsi="Arial" w:cs="Arial"/>
                <w:iCs/>
                <w:sz w:val="18"/>
                <w:szCs w:val="18"/>
              </w:rPr>
              <w:t xml:space="preserve">Agree with LG/CATT that the proposal is not really needed. Network implementation options are always possible. </w:t>
            </w:r>
          </w:p>
        </w:tc>
      </w:tr>
      <w:tr w:rsidR="00FA06FF" w14:paraId="409DC954" w14:textId="77777777" w:rsidTr="00181213">
        <w:tc>
          <w:tcPr>
            <w:tcW w:w="1555" w:type="dxa"/>
          </w:tcPr>
          <w:p w14:paraId="5EBD923C" w14:textId="77777777" w:rsidR="00FA06FF" w:rsidRDefault="00FA06FF" w:rsidP="00FA06FF">
            <w:pPr>
              <w:spacing w:before="20" w:after="120"/>
              <w:rPr>
                <w:rFonts w:ascii="Arial" w:hAnsi="Arial" w:cs="Arial"/>
                <w:iCs/>
                <w:sz w:val="18"/>
                <w:szCs w:val="18"/>
              </w:rPr>
            </w:pPr>
          </w:p>
        </w:tc>
        <w:tc>
          <w:tcPr>
            <w:tcW w:w="1701" w:type="dxa"/>
          </w:tcPr>
          <w:p w14:paraId="299FEC47" w14:textId="77777777" w:rsidR="00FA06FF" w:rsidRDefault="00FA06FF" w:rsidP="00FA06FF">
            <w:pPr>
              <w:spacing w:before="20" w:after="120"/>
              <w:jc w:val="left"/>
              <w:rPr>
                <w:rFonts w:ascii="Arial" w:hAnsi="Arial" w:cs="Arial"/>
                <w:iCs/>
                <w:sz w:val="18"/>
                <w:szCs w:val="18"/>
              </w:rPr>
            </w:pPr>
          </w:p>
        </w:tc>
        <w:tc>
          <w:tcPr>
            <w:tcW w:w="6375" w:type="dxa"/>
          </w:tcPr>
          <w:p w14:paraId="77382985" w14:textId="77777777" w:rsidR="00FA06FF" w:rsidRDefault="00FA06FF" w:rsidP="00FA06FF">
            <w:pPr>
              <w:spacing w:before="20" w:after="120"/>
              <w:rPr>
                <w:rFonts w:ascii="Arial" w:hAnsi="Arial" w:cs="Arial"/>
                <w:iCs/>
                <w:sz w:val="18"/>
                <w:szCs w:val="18"/>
              </w:rPr>
            </w:pPr>
          </w:p>
        </w:tc>
      </w:tr>
      <w:tr w:rsidR="00FA06FF" w14:paraId="0A4275B0" w14:textId="77777777" w:rsidTr="00181213">
        <w:tc>
          <w:tcPr>
            <w:tcW w:w="1555" w:type="dxa"/>
          </w:tcPr>
          <w:p w14:paraId="004178A8" w14:textId="77777777" w:rsidR="00FA06FF" w:rsidRPr="0061669C" w:rsidRDefault="00FA06FF" w:rsidP="00FA06FF">
            <w:pPr>
              <w:spacing w:before="20" w:after="120"/>
              <w:rPr>
                <w:rFonts w:ascii="Arial" w:eastAsia="PMingLiU" w:hAnsi="Arial" w:cs="Arial"/>
                <w:iCs/>
                <w:sz w:val="18"/>
                <w:szCs w:val="18"/>
                <w:lang w:eastAsia="zh-TW"/>
              </w:rPr>
            </w:pPr>
          </w:p>
        </w:tc>
        <w:tc>
          <w:tcPr>
            <w:tcW w:w="1701" w:type="dxa"/>
          </w:tcPr>
          <w:p w14:paraId="6ABE700A" w14:textId="77777777" w:rsidR="00FA06FF" w:rsidRDefault="00FA06FF" w:rsidP="00FA06FF">
            <w:pPr>
              <w:spacing w:before="20" w:after="120"/>
              <w:jc w:val="left"/>
              <w:rPr>
                <w:rFonts w:ascii="Arial" w:hAnsi="Arial" w:cs="Arial"/>
                <w:iCs/>
                <w:sz w:val="18"/>
                <w:szCs w:val="18"/>
              </w:rPr>
            </w:pPr>
          </w:p>
        </w:tc>
        <w:tc>
          <w:tcPr>
            <w:tcW w:w="6375" w:type="dxa"/>
          </w:tcPr>
          <w:p w14:paraId="26DD1384" w14:textId="77777777" w:rsidR="00FA06FF" w:rsidRPr="0061669C" w:rsidRDefault="00FA06FF" w:rsidP="00FA06FF">
            <w:pPr>
              <w:spacing w:before="20" w:after="120"/>
              <w:rPr>
                <w:rFonts w:ascii="Arial" w:eastAsia="PMingLiU" w:hAnsi="Arial" w:cs="Arial"/>
                <w:iCs/>
                <w:sz w:val="18"/>
                <w:szCs w:val="18"/>
                <w:lang w:eastAsia="zh-TW"/>
              </w:rPr>
            </w:pPr>
          </w:p>
        </w:tc>
      </w:tr>
      <w:tr w:rsidR="00FA06FF" w14:paraId="32592256" w14:textId="77777777" w:rsidTr="00181213">
        <w:tc>
          <w:tcPr>
            <w:tcW w:w="1555" w:type="dxa"/>
          </w:tcPr>
          <w:p w14:paraId="32A9A666" w14:textId="77777777" w:rsidR="00FA06FF" w:rsidRDefault="00FA06FF" w:rsidP="00FA06FF">
            <w:pPr>
              <w:spacing w:before="20" w:after="120"/>
              <w:rPr>
                <w:rFonts w:ascii="Arial" w:hAnsi="Arial" w:cs="Arial"/>
                <w:iCs/>
                <w:sz w:val="18"/>
                <w:szCs w:val="18"/>
              </w:rPr>
            </w:pPr>
          </w:p>
        </w:tc>
        <w:tc>
          <w:tcPr>
            <w:tcW w:w="1701" w:type="dxa"/>
          </w:tcPr>
          <w:p w14:paraId="31615925" w14:textId="77777777" w:rsidR="00FA06FF" w:rsidRDefault="00FA06FF" w:rsidP="00FA06FF">
            <w:pPr>
              <w:spacing w:before="20" w:after="120"/>
              <w:jc w:val="left"/>
              <w:rPr>
                <w:rFonts w:ascii="Arial" w:hAnsi="Arial" w:cs="Arial"/>
                <w:iCs/>
                <w:sz w:val="18"/>
                <w:szCs w:val="18"/>
              </w:rPr>
            </w:pPr>
          </w:p>
        </w:tc>
        <w:tc>
          <w:tcPr>
            <w:tcW w:w="6375" w:type="dxa"/>
          </w:tcPr>
          <w:p w14:paraId="7EA59BDB" w14:textId="77777777" w:rsidR="00FA06FF" w:rsidRDefault="00FA06FF" w:rsidP="00FA06FF">
            <w:pPr>
              <w:spacing w:before="20" w:after="120"/>
              <w:rPr>
                <w:rFonts w:ascii="Arial" w:hAnsi="Arial" w:cs="Arial"/>
                <w:iCs/>
                <w:sz w:val="18"/>
                <w:szCs w:val="18"/>
              </w:rPr>
            </w:pPr>
          </w:p>
        </w:tc>
      </w:tr>
      <w:tr w:rsidR="00FA06FF" w14:paraId="64582DB8" w14:textId="77777777" w:rsidTr="00181213">
        <w:tc>
          <w:tcPr>
            <w:tcW w:w="1555" w:type="dxa"/>
          </w:tcPr>
          <w:p w14:paraId="208707CC" w14:textId="77777777" w:rsidR="00FA06FF" w:rsidRDefault="00FA06FF" w:rsidP="00FA06FF">
            <w:pPr>
              <w:spacing w:before="20" w:after="120"/>
              <w:rPr>
                <w:rFonts w:ascii="Arial" w:hAnsi="Arial" w:cs="Arial"/>
                <w:iCs/>
                <w:sz w:val="18"/>
                <w:szCs w:val="18"/>
              </w:rPr>
            </w:pPr>
          </w:p>
        </w:tc>
        <w:tc>
          <w:tcPr>
            <w:tcW w:w="1701" w:type="dxa"/>
          </w:tcPr>
          <w:p w14:paraId="7742ECAE" w14:textId="77777777" w:rsidR="00FA06FF" w:rsidRDefault="00FA06FF" w:rsidP="00FA06FF">
            <w:pPr>
              <w:spacing w:before="20" w:after="120"/>
              <w:jc w:val="left"/>
              <w:rPr>
                <w:rFonts w:ascii="Arial" w:hAnsi="Arial" w:cs="Arial"/>
                <w:iCs/>
                <w:sz w:val="18"/>
                <w:szCs w:val="18"/>
              </w:rPr>
            </w:pPr>
          </w:p>
        </w:tc>
        <w:tc>
          <w:tcPr>
            <w:tcW w:w="6375" w:type="dxa"/>
          </w:tcPr>
          <w:p w14:paraId="5D7ECBAA" w14:textId="77777777" w:rsidR="00FA06FF" w:rsidRDefault="00FA06FF" w:rsidP="00FA06FF">
            <w:pPr>
              <w:spacing w:before="20" w:after="120"/>
              <w:rPr>
                <w:rFonts w:ascii="Arial" w:hAnsi="Arial" w:cs="Arial"/>
                <w:iCs/>
                <w:sz w:val="18"/>
                <w:szCs w:val="18"/>
              </w:rPr>
            </w:pPr>
          </w:p>
        </w:tc>
      </w:tr>
      <w:tr w:rsidR="00FA06FF" w14:paraId="52C79855" w14:textId="77777777" w:rsidTr="00181213">
        <w:tc>
          <w:tcPr>
            <w:tcW w:w="1555" w:type="dxa"/>
          </w:tcPr>
          <w:p w14:paraId="25DEDA71" w14:textId="77777777" w:rsidR="00FA06FF" w:rsidRDefault="00FA06FF" w:rsidP="00FA06FF">
            <w:pPr>
              <w:spacing w:before="20" w:after="120"/>
              <w:rPr>
                <w:rFonts w:ascii="Arial" w:hAnsi="Arial" w:cs="Arial"/>
                <w:iCs/>
                <w:sz w:val="18"/>
                <w:szCs w:val="18"/>
              </w:rPr>
            </w:pPr>
          </w:p>
        </w:tc>
        <w:tc>
          <w:tcPr>
            <w:tcW w:w="1701" w:type="dxa"/>
          </w:tcPr>
          <w:p w14:paraId="716ED86C" w14:textId="77777777" w:rsidR="00FA06FF" w:rsidRDefault="00FA06FF" w:rsidP="00FA06FF">
            <w:pPr>
              <w:spacing w:before="20" w:after="120"/>
              <w:jc w:val="left"/>
              <w:rPr>
                <w:rFonts w:ascii="Arial" w:hAnsi="Arial" w:cs="Arial"/>
                <w:iCs/>
                <w:sz w:val="18"/>
                <w:szCs w:val="18"/>
              </w:rPr>
            </w:pPr>
          </w:p>
        </w:tc>
        <w:tc>
          <w:tcPr>
            <w:tcW w:w="6375" w:type="dxa"/>
          </w:tcPr>
          <w:p w14:paraId="447189FD" w14:textId="77777777" w:rsidR="00FA06FF" w:rsidRDefault="00FA06FF" w:rsidP="00FA06FF">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7"/>
        <w:gridCol w:w="1701"/>
        <w:gridCol w:w="6373"/>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SimSun" w:hAnsi="Arial" w:cs="Arial"/>
                <w:iCs/>
                <w:sz w:val="18"/>
                <w:szCs w:val="18"/>
                <w:lang w:val="en-US" w:eastAsia="zh-CN"/>
              </w:rPr>
            </w:pPr>
            <w:proofErr w:type="spellStart"/>
            <w:r>
              <w:rPr>
                <w:rFonts w:ascii="Arial" w:eastAsia="SimSun" w:hAnsi="Arial" w:cs="Arial"/>
                <w:iCs/>
                <w:sz w:val="18"/>
                <w:szCs w:val="18"/>
                <w:lang w:val="en-US" w:eastAsia="zh-CN"/>
              </w:rPr>
              <w:t>Futurewei</w:t>
            </w:r>
            <w:proofErr w:type="spellEnd"/>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Several companies think Option 2 is RRC-based and therefore cannot “dynamically select the best subset”. We would like to clarify that the point is never about dynamicity, but rather it provides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7030A0"/>
                <w:sz w:val="18"/>
                <w:szCs w:val="18"/>
                <w:lang w:val="en-US" w:eastAsia="zh-CN"/>
              </w:rPr>
              <w:t>Some companies think the previous agreement already covers “activating duplication upon survival time entry” and stated that “</w:t>
            </w:r>
            <w:r>
              <w:rPr>
                <w:rFonts w:ascii="Arial" w:eastAsia="SimSun" w:hAnsi="Arial" w:cs="Arial"/>
                <w:iCs/>
                <w:color w:val="000000" w:themeColor="text1"/>
                <w:sz w:val="18"/>
                <w:szCs w:val="18"/>
                <w:lang w:val="en-US" w:eastAsia="zh-CN"/>
              </w:rPr>
              <w:t xml:space="preserve">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proofErr w:type="gramStart"/>
            <w:r w:rsidRPr="00F6605E">
              <w:rPr>
                <w:rFonts w:ascii="Arial" w:eastAsia="SimSun" w:hAnsi="Arial" w:cs="Arial"/>
                <w:b/>
                <w:bCs/>
                <w:iCs/>
                <w:color w:val="000000" w:themeColor="text1"/>
                <w:sz w:val="18"/>
                <w:szCs w:val="18"/>
                <w:lang w:val="en-US" w:eastAsia="zh-CN"/>
              </w:rPr>
              <w:t>.</w:t>
            </w:r>
            <w:r>
              <w:rPr>
                <w:rFonts w:ascii="Arial" w:eastAsia="SimSun" w:hAnsi="Arial" w:cs="Arial"/>
                <w:iCs/>
                <w:color w:val="000000" w:themeColor="text1"/>
                <w:sz w:val="18"/>
                <w:szCs w:val="18"/>
                <w:lang w:val="en-US" w:eastAsia="zh-CN"/>
              </w:rPr>
              <w:t xml:space="preserve"> </w:t>
            </w:r>
            <w:r w:rsidRPr="00807019">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This is incorrect because duplication means “multiple copies” rather than always having additional legs. Duplication could be already </w:t>
            </w:r>
            <w:r>
              <w:rPr>
                <w:rFonts w:ascii="Arial" w:eastAsia="SimSun" w:hAnsi="Arial" w:cs="Arial"/>
                <w:iCs/>
                <w:color w:val="7030A0"/>
                <w:sz w:val="18"/>
                <w:szCs w:val="18"/>
                <w:lang w:val="en-US" w:eastAsia="zh-CN"/>
              </w:rPr>
              <w:lastRenderedPageBreak/>
              <w:t>activated before survival time state, and even if the UE does not add any more leg, the agreement about “</w:t>
            </w:r>
            <w:proofErr w:type="gramStart"/>
            <w:r>
              <w:rPr>
                <w:rFonts w:ascii="Arial" w:eastAsia="SimSun" w:hAnsi="Arial" w:cs="Arial"/>
                <w:iCs/>
                <w:color w:val="7030A0"/>
                <w:sz w:val="18"/>
                <w:szCs w:val="18"/>
                <w:lang w:val="en-US" w:eastAsia="zh-CN"/>
              </w:rPr>
              <w:t>duplication”  would</w:t>
            </w:r>
            <w:proofErr w:type="gramEnd"/>
            <w:r>
              <w:rPr>
                <w:rFonts w:ascii="Arial" w:eastAsia="SimSun"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SimSun" w:hAnsi="Arial" w:cs="Arial"/>
                <w:iCs/>
                <w:color w:val="7030A0"/>
                <w:sz w:val="18"/>
                <w:szCs w:val="18"/>
                <w:lang w:val="en-US" w:eastAsia="zh-CN"/>
              </w:rPr>
              <w:t>Several companies think “maximum reliability” is needed when entering survival time so all legs should be activated. We agree that reliability boost is needed but we also have commented many times that, activating too many legs may</w:t>
            </w:r>
            <w:r>
              <w:rPr>
                <w:rFonts w:ascii="Arial" w:eastAsia="SimSun" w:hAnsi="Arial" w:cs="Arial"/>
                <w:iCs/>
                <w:color w:val="7030A0"/>
                <w:sz w:val="18"/>
                <w:szCs w:val="18"/>
                <w:lang w:val="en-US" w:eastAsia="zh-CN"/>
              </w:rPr>
              <w:t xml:space="preserve"> actually</w:t>
            </w:r>
            <w:r w:rsidRPr="00802F23">
              <w:rPr>
                <w:rFonts w:ascii="Arial" w:eastAsia="SimSun" w:hAnsi="Arial" w:cs="Arial"/>
                <w:iCs/>
                <w:color w:val="7030A0"/>
                <w:sz w:val="18"/>
                <w:szCs w:val="18"/>
                <w:lang w:val="en-US" w:eastAsia="zh-CN"/>
              </w:rPr>
              <w:t xml:space="preserve"> lead to even worse performance</w:t>
            </w:r>
            <w:r>
              <w:rPr>
                <w:rFonts w:ascii="Arial" w:eastAsia="SimSun" w:hAnsi="Arial" w:cs="Arial"/>
                <w:iCs/>
                <w:color w:val="7030A0"/>
                <w:sz w:val="18"/>
                <w:szCs w:val="18"/>
                <w:lang w:val="en-US" w:eastAsia="zh-CN"/>
              </w:rPr>
              <w:t xml:space="preserve"> due to power issue</w:t>
            </w:r>
            <w:r w:rsidRPr="00802F23">
              <w:rPr>
                <w:rFonts w:ascii="Arial" w:eastAsia="SimSun" w:hAnsi="Arial" w:cs="Arial"/>
                <w:iCs/>
                <w:color w:val="7030A0"/>
                <w:sz w:val="18"/>
                <w:szCs w:val="18"/>
                <w:lang w:val="en-US" w:eastAsia="zh-CN"/>
              </w:rPr>
              <w:t xml:space="preserve">, and it may degrade the overall system performance as well due to unnecessary interference to other UEs. Moreover, it is not the UE who should try its best, instead it should be configured by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because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is the only entity who knows about the overall network status (e.g. other UEs in the same cell).</w:t>
            </w:r>
          </w:p>
        </w:tc>
      </w:tr>
      <w:tr w:rsidR="00864388" w14:paraId="236FDFB3" w14:textId="77777777" w:rsidTr="00181213">
        <w:tc>
          <w:tcPr>
            <w:tcW w:w="1555"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5"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SimSun"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181213">
        <w:tc>
          <w:tcPr>
            <w:tcW w:w="1555"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5"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SimSun"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overhead, less spec </w:t>
            </w:r>
            <w:proofErr w:type="gramStart"/>
            <w:r w:rsidRPr="001545F9">
              <w:rPr>
                <w:rFonts w:ascii="Arial" w:eastAsia="SimSun" w:hAnsi="Arial" w:cs="Arial"/>
                <w:iCs/>
                <w:color w:val="000000" w:themeColor="text1"/>
                <w:sz w:val="18"/>
                <w:szCs w:val="18"/>
                <w:lang w:val="en-US" w:eastAsia="zh-CN"/>
              </w:rPr>
              <w:t>work  and</w:t>
            </w:r>
            <w:proofErr w:type="gramEnd"/>
            <w:r w:rsidRPr="001545F9">
              <w:rPr>
                <w:rFonts w:ascii="Arial" w:eastAsia="SimSun" w:hAnsi="Arial" w:cs="Arial"/>
                <w:iCs/>
                <w:color w:val="000000" w:themeColor="text1"/>
                <w:sz w:val="18"/>
                <w:szCs w:val="18"/>
                <w:lang w:val="en-US" w:eastAsia="zh-CN"/>
              </w:rPr>
              <w:t xml:space="preserve"> more importantly since we do not </w:t>
            </w:r>
            <w:proofErr w:type="spellStart"/>
            <w:r w:rsidRPr="001545F9">
              <w:rPr>
                <w:rFonts w:ascii="Arial" w:eastAsia="SimSun" w:hAnsi="Arial" w:cs="Arial"/>
                <w:iCs/>
                <w:color w:val="000000" w:themeColor="text1"/>
                <w:sz w:val="18"/>
                <w:szCs w:val="18"/>
                <w:lang w:val="en-US" w:eastAsia="zh-CN"/>
              </w:rPr>
              <w:t>stil</w:t>
            </w:r>
            <w:proofErr w:type="spellEnd"/>
            <w:r w:rsidRPr="001545F9">
              <w:rPr>
                <w:rFonts w:ascii="Arial" w:eastAsia="SimSun" w:hAnsi="Arial" w:cs="Arial"/>
                <w:iCs/>
                <w:color w:val="000000" w:themeColor="text1"/>
                <w:sz w:val="18"/>
                <w:szCs w:val="18"/>
                <w:lang w:val="en-US" w:eastAsia="zh-CN"/>
              </w:rPr>
              <w:t xml:space="preserve"> see the need for continuously reconfiguring RLC legs ahead of anticipated failure and adding both an internal UE state and RRC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to change that state. </w:t>
            </w:r>
            <w:r w:rsidR="00B30D19">
              <w:rPr>
                <w:rFonts w:ascii="Arial" w:eastAsia="SimSun" w:hAnsi="Arial" w:cs="Arial"/>
                <w:iCs/>
                <w:color w:val="000000" w:themeColor="text1"/>
                <w:sz w:val="18"/>
                <w:szCs w:val="18"/>
                <w:lang w:val="en-US" w:eastAsia="zh-CN"/>
              </w:rPr>
              <w:br/>
            </w:r>
            <w:r w:rsidRPr="001545F9">
              <w:rPr>
                <w:rFonts w:ascii="Arial" w:eastAsia="SimSun" w:hAnsi="Arial" w:cs="Arial"/>
                <w:iCs/>
                <w:color w:val="000000" w:themeColor="text1"/>
                <w:sz w:val="18"/>
                <w:szCs w:val="18"/>
                <w:lang w:val="en-US" w:eastAsia="zh-CN"/>
              </w:rPr>
              <w:t>We think the network</w:t>
            </w:r>
            <w:r w:rsidR="00B30D19">
              <w:rPr>
                <w:rFonts w:ascii="Arial" w:eastAsia="SimSun" w:hAnsi="Arial" w:cs="Arial"/>
                <w:iCs/>
                <w:color w:val="000000" w:themeColor="text1"/>
                <w:sz w:val="18"/>
                <w:szCs w:val="18"/>
                <w:lang w:val="en-US" w:eastAsia="zh-CN"/>
              </w:rPr>
              <w:t xml:space="preserve"> </w:t>
            </w:r>
            <w:r w:rsidRPr="001545F9">
              <w:rPr>
                <w:rFonts w:ascii="Arial" w:eastAsia="SimSun"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SimSun" w:hAnsi="Arial" w:cs="Arial"/>
                <w:iCs/>
                <w:color w:val="000000" w:themeColor="text1"/>
                <w:sz w:val="18"/>
                <w:szCs w:val="18"/>
                <w:lang w:val="en-US" w:eastAsia="zh-CN"/>
              </w:rPr>
              <w:t>taget</w:t>
            </w:r>
            <w:proofErr w:type="spellEnd"/>
            <w:r w:rsidRPr="001545F9">
              <w:rPr>
                <w:rFonts w:ascii="Arial" w:eastAsia="SimSun"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SimSun" w:hAnsi="Arial" w:cs="Arial"/>
                <w:iCs/>
                <w:color w:val="000000" w:themeColor="text1"/>
                <w:sz w:val="18"/>
                <w:szCs w:val="18"/>
                <w:lang w:val="en-US" w:eastAsia="zh-CN"/>
              </w:rPr>
              <w:t xml:space="preserve">, assuming that </w:t>
            </w:r>
            <w:r w:rsidR="006C186F">
              <w:rPr>
                <w:rFonts w:ascii="Arial" w:eastAsia="SimSun" w:hAnsi="Arial" w:cs="Arial"/>
                <w:iCs/>
                <w:color w:val="000000" w:themeColor="text1"/>
                <w:sz w:val="18"/>
                <w:szCs w:val="18"/>
                <w:lang w:val="en-US" w:eastAsia="zh-CN"/>
              </w:rPr>
              <w:t>any required reliability target can be achieved by configuring the right number</w:t>
            </w:r>
            <w:r w:rsidR="004639CF">
              <w:rPr>
                <w:rFonts w:ascii="Arial" w:eastAsia="SimSun" w:hAnsi="Arial" w:cs="Arial"/>
                <w:iCs/>
                <w:color w:val="000000" w:themeColor="text1"/>
                <w:sz w:val="18"/>
                <w:szCs w:val="18"/>
                <w:lang w:val="en-US" w:eastAsia="zh-CN"/>
              </w:rPr>
              <w:t>/selection</w:t>
            </w:r>
            <w:r w:rsidR="006C186F">
              <w:rPr>
                <w:rFonts w:ascii="Arial" w:eastAsia="SimSun" w:hAnsi="Arial" w:cs="Arial"/>
                <w:iCs/>
                <w:color w:val="000000" w:themeColor="text1"/>
                <w:sz w:val="18"/>
                <w:szCs w:val="18"/>
                <w:lang w:val="en-US" w:eastAsia="zh-CN"/>
              </w:rPr>
              <w:t xml:space="preserve"> of RLC legs including the already active one</w:t>
            </w:r>
            <w:r w:rsidR="004639CF">
              <w:rPr>
                <w:rFonts w:ascii="Arial" w:eastAsia="SimSun" w:hAnsi="Arial" w:cs="Arial"/>
                <w:iCs/>
                <w:color w:val="000000" w:themeColor="text1"/>
                <w:sz w:val="18"/>
                <w:szCs w:val="18"/>
                <w:lang w:val="en-US" w:eastAsia="zh-CN"/>
              </w:rPr>
              <w:t>, we don’t think the added flexibility of disabling the active RLC specifically</w:t>
            </w:r>
            <w:r w:rsidR="007B115B">
              <w:rPr>
                <w:rFonts w:ascii="Arial" w:eastAsia="SimSun" w:hAnsi="Arial" w:cs="Arial"/>
                <w:iCs/>
                <w:color w:val="000000" w:themeColor="text1"/>
                <w:sz w:val="18"/>
                <w:szCs w:val="18"/>
                <w:lang w:val="en-US" w:eastAsia="zh-CN"/>
              </w:rPr>
              <w:t xml:space="preserve"> unlocks new “static” reliability targets, so we don’t see the reliability argument</w:t>
            </w:r>
            <w:r w:rsidR="007F2768">
              <w:rPr>
                <w:rFonts w:ascii="Arial" w:eastAsia="SimSun" w:hAnsi="Arial" w:cs="Arial"/>
                <w:iCs/>
                <w:color w:val="000000" w:themeColor="text1"/>
                <w:sz w:val="18"/>
                <w:szCs w:val="18"/>
                <w:lang w:val="en-US" w:eastAsia="zh-CN"/>
              </w:rPr>
              <w:t xml:space="preserve">. Also since entry into survival state is rare </w:t>
            </w:r>
            <w:r w:rsidR="001A6D96">
              <w:rPr>
                <w:rFonts w:ascii="Arial" w:eastAsia="SimSun" w:hAnsi="Arial" w:cs="Arial"/>
                <w:iCs/>
                <w:color w:val="000000" w:themeColor="text1"/>
                <w:sz w:val="18"/>
                <w:szCs w:val="18"/>
                <w:lang w:val="en-US" w:eastAsia="zh-CN"/>
              </w:rPr>
              <w:t xml:space="preserve">and not so many UEs are expected to be </w:t>
            </w:r>
            <w:proofErr w:type="spellStart"/>
            <w:r w:rsidR="001A6D96">
              <w:rPr>
                <w:rFonts w:ascii="Arial" w:eastAsia="SimSun" w:hAnsi="Arial" w:cs="Arial"/>
                <w:iCs/>
                <w:color w:val="000000" w:themeColor="text1"/>
                <w:sz w:val="18"/>
                <w:szCs w:val="18"/>
                <w:lang w:val="en-US" w:eastAsia="zh-CN"/>
              </w:rPr>
              <w:t>simaltanuously</w:t>
            </w:r>
            <w:proofErr w:type="spellEnd"/>
            <w:r w:rsidR="001A6D96">
              <w:rPr>
                <w:rFonts w:ascii="Arial" w:eastAsia="SimSun" w:hAnsi="Arial" w:cs="Arial"/>
                <w:iCs/>
                <w:color w:val="000000" w:themeColor="text1"/>
                <w:sz w:val="18"/>
                <w:szCs w:val="18"/>
                <w:lang w:val="en-US" w:eastAsia="zh-CN"/>
              </w:rPr>
              <w:t xml:space="preserve"> in survival so we don’t see the interference argument either.</w:t>
            </w:r>
            <w:r w:rsidR="006C186F">
              <w:rPr>
                <w:rFonts w:ascii="Arial" w:eastAsia="SimSun" w:hAnsi="Arial" w:cs="Arial"/>
                <w:iCs/>
                <w:color w:val="000000" w:themeColor="text1"/>
                <w:sz w:val="18"/>
                <w:szCs w:val="18"/>
                <w:lang w:val="en-US" w:eastAsia="zh-CN"/>
              </w:rPr>
              <w:t xml:space="preserve"> </w:t>
            </w:r>
          </w:p>
        </w:tc>
      </w:tr>
      <w:tr w:rsidR="00864388" w14:paraId="441765D8" w14:textId="77777777" w:rsidTr="00181213">
        <w:tc>
          <w:tcPr>
            <w:tcW w:w="1555" w:type="dxa"/>
          </w:tcPr>
          <w:p w14:paraId="0C77100E" w14:textId="4D55B54B" w:rsidR="00864388" w:rsidRPr="00DF2600" w:rsidRDefault="00DF2600" w:rsidP="00181213">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P</w:t>
            </w:r>
            <w:r>
              <w:rPr>
                <w:rFonts w:ascii="Arial" w:eastAsia="SimSun" w:hAnsi="Arial" w:cs="Arial"/>
                <w:iCs/>
                <w:sz w:val="18"/>
                <w:szCs w:val="18"/>
                <w:lang w:eastAsia="zh-CN"/>
              </w:rPr>
              <w:t>4/P5</w:t>
            </w:r>
          </w:p>
        </w:tc>
        <w:tc>
          <w:tcPr>
            <w:tcW w:w="6375" w:type="dxa"/>
          </w:tcPr>
          <w:p w14:paraId="42EAC86A" w14:textId="2AC2A01F" w:rsidR="00864388" w:rsidRPr="00AF07CA" w:rsidRDefault="00F6429E" w:rsidP="00181213">
            <w:pPr>
              <w:spacing w:before="20" w:after="120"/>
              <w:rPr>
                <w:rFonts w:ascii="Arial" w:eastAsia="SimSun" w:hAnsi="Arial" w:cs="Arial"/>
                <w:iCs/>
                <w:sz w:val="18"/>
                <w:szCs w:val="18"/>
                <w:lang w:eastAsia="zh-CN"/>
              </w:rPr>
            </w:pPr>
            <w:r w:rsidRPr="00F6429E">
              <w:rPr>
                <w:rFonts w:ascii="Arial" w:eastAsia="SimSun" w:hAnsi="Arial" w:cs="Arial"/>
                <w:iCs/>
                <w:sz w:val="18"/>
                <w:szCs w:val="18"/>
                <w:lang w:eastAsia="zh-CN"/>
              </w:rPr>
              <w:t xml:space="preserve">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then the UE has to activate the legs with low link quality. One way to avoid this is that the </w:t>
            </w:r>
            <w:proofErr w:type="spellStart"/>
            <w:r w:rsidRPr="00F6429E">
              <w:rPr>
                <w:rFonts w:ascii="Arial" w:eastAsia="SimSun" w:hAnsi="Arial" w:cs="Arial"/>
                <w:iCs/>
                <w:sz w:val="18"/>
                <w:szCs w:val="18"/>
                <w:lang w:eastAsia="zh-CN"/>
              </w:rPr>
              <w:t>gNB</w:t>
            </w:r>
            <w:proofErr w:type="spellEnd"/>
            <w:r w:rsidRPr="00F6429E">
              <w:rPr>
                <w:rFonts w:ascii="Arial" w:eastAsia="SimSun" w:hAnsi="Arial" w:cs="Arial"/>
                <w:iCs/>
                <w:sz w:val="18"/>
                <w:szCs w:val="18"/>
                <w:lang w:eastAsia="zh-CN"/>
              </w:rPr>
              <w:t xml:space="preserve"> needs to reconfigure such a separately configured set of associated RLC entities for ST before UE enters the ST </w:t>
            </w:r>
            <w:proofErr w:type="gramStart"/>
            <w:r w:rsidRPr="00F6429E">
              <w:rPr>
                <w:rFonts w:ascii="Arial" w:eastAsia="SimSun" w:hAnsi="Arial" w:cs="Arial"/>
                <w:iCs/>
                <w:sz w:val="18"/>
                <w:szCs w:val="18"/>
                <w:lang w:eastAsia="zh-CN"/>
              </w:rPr>
              <w:t>state,  but</w:t>
            </w:r>
            <w:proofErr w:type="gramEnd"/>
            <w:r w:rsidRPr="00F6429E">
              <w:rPr>
                <w:rFonts w:ascii="Arial" w:eastAsia="SimSun" w:hAnsi="Arial" w:cs="Arial"/>
                <w:iCs/>
                <w:sz w:val="18"/>
                <w:szCs w:val="18"/>
                <w:lang w:eastAsia="zh-CN"/>
              </w:rPr>
              <w:t xml:space="preserve"> it may introduce extra signalling overhead. Also, it may be a short duration for the ST state, so the impact on other UEs may not be a big deal.</w:t>
            </w:r>
          </w:p>
        </w:tc>
      </w:tr>
      <w:tr w:rsidR="00273A2A" w14:paraId="34FDDDBD" w14:textId="77777777" w:rsidTr="00181213">
        <w:tc>
          <w:tcPr>
            <w:tcW w:w="1555" w:type="dxa"/>
          </w:tcPr>
          <w:p w14:paraId="50AAF96B" w14:textId="2DC6F8AB" w:rsidR="00273A2A" w:rsidRDefault="00273A2A" w:rsidP="00273A2A">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4A2F5191" w14:textId="453E921C" w:rsidR="00273A2A" w:rsidRDefault="00273A2A" w:rsidP="00273A2A">
            <w:pPr>
              <w:spacing w:before="20" w:after="120"/>
              <w:jc w:val="left"/>
              <w:rPr>
                <w:rFonts w:ascii="Arial" w:hAnsi="Arial" w:cs="Arial"/>
                <w:iCs/>
                <w:sz w:val="18"/>
                <w:szCs w:val="18"/>
              </w:rPr>
            </w:pPr>
            <w:r>
              <w:rPr>
                <w:rFonts w:ascii="Arial" w:eastAsia="SimSun" w:hAnsi="Arial" w:cs="Arial" w:hint="eastAsia"/>
                <w:iCs/>
                <w:sz w:val="18"/>
                <w:szCs w:val="18"/>
                <w:lang w:eastAsia="zh-CN"/>
              </w:rPr>
              <w:t>P</w:t>
            </w:r>
            <w:r>
              <w:rPr>
                <w:rFonts w:ascii="Arial" w:eastAsia="SimSun" w:hAnsi="Arial" w:cs="Arial"/>
                <w:iCs/>
                <w:sz w:val="18"/>
                <w:szCs w:val="18"/>
                <w:lang w:eastAsia="zh-CN"/>
              </w:rPr>
              <w:t>4/P5</w:t>
            </w:r>
          </w:p>
        </w:tc>
        <w:tc>
          <w:tcPr>
            <w:tcW w:w="6375" w:type="dxa"/>
          </w:tcPr>
          <w:p w14:paraId="1458FD66" w14:textId="0C781BC9" w:rsidR="00273A2A" w:rsidRDefault="00273A2A" w:rsidP="00273A2A">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 xml:space="preserve"> Agree with QC.</w:t>
            </w:r>
          </w:p>
        </w:tc>
      </w:tr>
      <w:tr w:rsidR="00273A2A" w14:paraId="0E9EEC5B" w14:textId="77777777" w:rsidTr="00181213">
        <w:tc>
          <w:tcPr>
            <w:tcW w:w="1555" w:type="dxa"/>
          </w:tcPr>
          <w:p w14:paraId="0A307188" w14:textId="77932513" w:rsidR="00273A2A" w:rsidRDefault="00C43D9F" w:rsidP="00273A2A">
            <w:pPr>
              <w:spacing w:before="20" w:after="120"/>
              <w:rPr>
                <w:rFonts w:ascii="Arial" w:hAnsi="Arial" w:cs="Arial"/>
                <w:iCs/>
                <w:sz w:val="18"/>
                <w:szCs w:val="18"/>
              </w:rPr>
            </w:pPr>
            <w:r>
              <w:rPr>
                <w:rFonts w:ascii="Arial" w:hAnsi="Arial" w:cs="Arial"/>
                <w:iCs/>
                <w:sz w:val="18"/>
                <w:szCs w:val="18"/>
              </w:rPr>
              <w:t>Lenovo/Motorola Mobility</w:t>
            </w:r>
          </w:p>
        </w:tc>
        <w:tc>
          <w:tcPr>
            <w:tcW w:w="1701" w:type="dxa"/>
          </w:tcPr>
          <w:p w14:paraId="7F802806" w14:textId="6C760593" w:rsidR="00273A2A" w:rsidRDefault="00C43D9F" w:rsidP="00273A2A">
            <w:pPr>
              <w:spacing w:before="20" w:after="120"/>
              <w:jc w:val="left"/>
              <w:rPr>
                <w:rFonts w:ascii="Arial" w:hAnsi="Arial" w:cs="Arial"/>
                <w:iCs/>
                <w:sz w:val="18"/>
                <w:szCs w:val="18"/>
              </w:rPr>
            </w:pPr>
            <w:r>
              <w:rPr>
                <w:rFonts w:ascii="Arial" w:hAnsi="Arial" w:cs="Arial"/>
                <w:iCs/>
                <w:sz w:val="18"/>
                <w:szCs w:val="18"/>
              </w:rPr>
              <w:t>P4/5</w:t>
            </w:r>
          </w:p>
        </w:tc>
        <w:tc>
          <w:tcPr>
            <w:tcW w:w="6375" w:type="dxa"/>
          </w:tcPr>
          <w:p w14:paraId="728C622A" w14:textId="7A875C70" w:rsidR="00273A2A" w:rsidRDefault="00C43D9F" w:rsidP="00273A2A">
            <w:pPr>
              <w:spacing w:before="20" w:after="120"/>
              <w:rPr>
                <w:rFonts w:ascii="Arial" w:hAnsi="Arial" w:cs="Arial"/>
                <w:iCs/>
                <w:sz w:val="18"/>
                <w:szCs w:val="18"/>
              </w:rPr>
            </w:pPr>
            <w:r>
              <w:rPr>
                <w:rFonts w:ascii="Arial" w:hAnsi="Arial" w:cs="Arial"/>
                <w:iCs/>
                <w:sz w:val="18"/>
                <w:szCs w:val="18"/>
              </w:rPr>
              <w:t xml:space="preserve">Agree with QC. </w:t>
            </w:r>
          </w:p>
        </w:tc>
      </w:tr>
      <w:tr w:rsidR="00273A2A" w14:paraId="5D39EB30" w14:textId="77777777" w:rsidTr="00181213">
        <w:tc>
          <w:tcPr>
            <w:tcW w:w="1555" w:type="dxa"/>
          </w:tcPr>
          <w:p w14:paraId="01DE25B8" w14:textId="77777777" w:rsidR="00273A2A" w:rsidRDefault="00273A2A" w:rsidP="00273A2A">
            <w:pPr>
              <w:spacing w:before="20" w:after="120"/>
              <w:rPr>
                <w:rFonts w:ascii="Arial" w:hAnsi="Arial" w:cs="Arial"/>
                <w:iCs/>
                <w:sz w:val="18"/>
                <w:szCs w:val="18"/>
              </w:rPr>
            </w:pPr>
          </w:p>
        </w:tc>
        <w:tc>
          <w:tcPr>
            <w:tcW w:w="1701" w:type="dxa"/>
          </w:tcPr>
          <w:p w14:paraId="4259C256" w14:textId="77777777" w:rsidR="00273A2A" w:rsidRDefault="00273A2A" w:rsidP="00273A2A">
            <w:pPr>
              <w:spacing w:before="20" w:after="120"/>
              <w:jc w:val="left"/>
              <w:rPr>
                <w:rFonts w:ascii="Arial" w:hAnsi="Arial" w:cs="Arial"/>
                <w:iCs/>
                <w:sz w:val="18"/>
                <w:szCs w:val="18"/>
              </w:rPr>
            </w:pPr>
          </w:p>
        </w:tc>
        <w:tc>
          <w:tcPr>
            <w:tcW w:w="6375" w:type="dxa"/>
          </w:tcPr>
          <w:p w14:paraId="08812375" w14:textId="77777777" w:rsidR="00273A2A" w:rsidRDefault="00273A2A" w:rsidP="00273A2A">
            <w:pPr>
              <w:spacing w:before="20" w:after="120"/>
              <w:rPr>
                <w:rFonts w:ascii="Arial" w:hAnsi="Arial" w:cs="Arial"/>
                <w:iCs/>
                <w:sz w:val="18"/>
                <w:szCs w:val="18"/>
              </w:rPr>
            </w:pPr>
          </w:p>
        </w:tc>
      </w:tr>
      <w:tr w:rsidR="00273A2A" w14:paraId="40EF2C3E" w14:textId="77777777" w:rsidTr="00181213">
        <w:tc>
          <w:tcPr>
            <w:tcW w:w="1555" w:type="dxa"/>
          </w:tcPr>
          <w:p w14:paraId="1200664F"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34619E52" w14:textId="77777777" w:rsidR="00273A2A" w:rsidRDefault="00273A2A" w:rsidP="00273A2A">
            <w:pPr>
              <w:spacing w:before="20" w:after="120"/>
              <w:jc w:val="left"/>
              <w:rPr>
                <w:rFonts w:ascii="Arial" w:hAnsi="Arial" w:cs="Arial"/>
                <w:iCs/>
                <w:sz w:val="18"/>
                <w:szCs w:val="18"/>
              </w:rPr>
            </w:pPr>
          </w:p>
        </w:tc>
        <w:tc>
          <w:tcPr>
            <w:tcW w:w="6375" w:type="dxa"/>
          </w:tcPr>
          <w:p w14:paraId="20037D6B"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6D06014E" w14:textId="77777777" w:rsidTr="00181213">
        <w:tc>
          <w:tcPr>
            <w:tcW w:w="1555" w:type="dxa"/>
          </w:tcPr>
          <w:p w14:paraId="32810D1B" w14:textId="77777777" w:rsidR="00273A2A" w:rsidRDefault="00273A2A" w:rsidP="00273A2A">
            <w:pPr>
              <w:spacing w:before="20" w:after="120"/>
              <w:rPr>
                <w:rFonts w:ascii="Arial" w:hAnsi="Arial" w:cs="Arial"/>
                <w:iCs/>
                <w:sz w:val="18"/>
                <w:szCs w:val="18"/>
              </w:rPr>
            </w:pPr>
          </w:p>
        </w:tc>
        <w:tc>
          <w:tcPr>
            <w:tcW w:w="1701" w:type="dxa"/>
          </w:tcPr>
          <w:p w14:paraId="1BE0A2B2" w14:textId="77777777" w:rsidR="00273A2A" w:rsidRDefault="00273A2A" w:rsidP="00273A2A">
            <w:pPr>
              <w:spacing w:before="20" w:after="120"/>
              <w:jc w:val="left"/>
              <w:rPr>
                <w:rFonts w:ascii="Arial" w:hAnsi="Arial" w:cs="Arial"/>
                <w:iCs/>
                <w:sz w:val="18"/>
                <w:szCs w:val="18"/>
              </w:rPr>
            </w:pPr>
          </w:p>
        </w:tc>
        <w:tc>
          <w:tcPr>
            <w:tcW w:w="6375" w:type="dxa"/>
          </w:tcPr>
          <w:p w14:paraId="13CE50FF" w14:textId="77777777" w:rsidR="00273A2A" w:rsidRDefault="00273A2A" w:rsidP="00273A2A">
            <w:pPr>
              <w:spacing w:before="20" w:after="120"/>
              <w:rPr>
                <w:rFonts w:ascii="Arial" w:hAnsi="Arial" w:cs="Arial"/>
                <w:iCs/>
                <w:sz w:val="18"/>
                <w:szCs w:val="18"/>
              </w:rPr>
            </w:pPr>
          </w:p>
        </w:tc>
      </w:tr>
      <w:tr w:rsidR="00273A2A" w14:paraId="6CD4C293" w14:textId="77777777" w:rsidTr="00181213">
        <w:tc>
          <w:tcPr>
            <w:tcW w:w="1555" w:type="dxa"/>
          </w:tcPr>
          <w:p w14:paraId="1A6CEFCB" w14:textId="77777777" w:rsidR="00273A2A" w:rsidRDefault="00273A2A" w:rsidP="00273A2A">
            <w:pPr>
              <w:spacing w:before="20" w:after="120"/>
              <w:rPr>
                <w:rFonts w:ascii="Arial" w:hAnsi="Arial" w:cs="Arial"/>
                <w:iCs/>
                <w:sz w:val="18"/>
                <w:szCs w:val="18"/>
              </w:rPr>
            </w:pPr>
          </w:p>
        </w:tc>
        <w:tc>
          <w:tcPr>
            <w:tcW w:w="1701" w:type="dxa"/>
          </w:tcPr>
          <w:p w14:paraId="60380C4C" w14:textId="77777777" w:rsidR="00273A2A" w:rsidRDefault="00273A2A" w:rsidP="00273A2A">
            <w:pPr>
              <w:spacing w:before="20" w:after="120"/>
              <w:jc w:val="left"/>
              <w:rPr>
                <w:rFonts w:ascii="Arial" w:hAnsi="Arial" w:cs="Arial"/>
                <w:iCs/>
                <w:sz w:val="18"/>
                <w:szCs w:val="18"/>
              </w:rPr>
            </w:pPr>
          </w:p>
        </w:tc>
        <w:tc>
          <w:tcPr>
            <w:tcW w:w="6375" w:type="dxa"/>
          </w:tcPr>
          <w:p w14:paraId="613C995F" w14:textId="77777777" w:rsidR="00273A2A" w:rsidRDefault="00273A2A" w:rsidP="00273A2A">
            <w:pPr>
              <w:spacing w:before="20" w:after="120"/>
              <w:rPr>
                <w:rFonts w:ascii="Arial" w:hAnsi="Arial" w:cs="Arial"/>
                <w:iCs/>
                <w:sz w:val="18"/>
                <w:szCs w:val="18"/>
              </w:rPr>
            </w:pPr>
          </w:p>
        </w:tc>
      </w:tr>
      <w:tr w:rsidR="00273A2A" w14:paraId="19EA35B7" w14:textId="77777777" w:rsidTr="00181213">
        <w:tc>
          <w:tcPr>
            <w:tcW w:w="1555" w:type="dxa"/>
          </w:tcPr>
          <w:p w14:paraId="39398547" w14:textId="77777777" w:rsidR="00273A2A" w:rsidRDefault="00273A2A" w:rsidP="00273A2A">
            <w:pPr>
              <w:spacing w:before="20" w:after="120"/>
              <w:rPr>
                <w:rFonts w:ascii="Arial" w:hAnsi="Arial" w:cs="Arial"/>
                <w:iCs/>
                <w:sz w:val="18"/>
                <w:szCs w:val="18"/>
              </w:rPr>
            </w:pPr>
          </w:p>
        </w:tc>
        <w:tc>
          <w:tcPr>
            <w:tcW w:w="1701" w:type="dxa"/>
          </w:tcPr>
          <w:p w14:paraId="6EBAC2A4" w14:textId="77777777" w:rsidR="00273A2A" w:rsidRDefault="00273A2A" w:rsidP="00273A2A">
            <w:pPr>
              <w:spacing w:before="20" w:after="120"/>
              <w:jc w:val="left"/>
              <w:rPr>
                <w:rFonts w:ascii="Arial" w:hAnsi="Arial" w:cs="Arial"/>
                <w:iCs/>
                <w:sz w:val="18"/>
                <w:szCs w:val="18"/>
              </w:rPr>
            </w:pPr>
          </w:p>
        </w:tc>
        <w:tc>
          <w:tcPr>
            <w:tcW w:w="6375" w:type="dxa"/>
          </w:tcPr>
          <w:p w14:paraId="0DCA0338" w14:textId="77777777" w:rsidR="00273A2A" w:rsidRDefault="00273A2A" w:rsidP="00273A2A">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005579" w14:paraId="2E842842" w14:textId="77777777" w:rsidTr="00181213">
        <w:tc>
          <w:tcPr>
            <w:tcW w:w="1555" w:type="dxa"/>
          </w:tcPr>
          <w:p w14:paraId="7A58A630" w14:textId="17C70CB1" w:rsidR="00005579" w:rsidRPr="000A27FE" w:rsidRDefault="00005579" w:rsidP="00005579">
            <w:pPr>
              <w:spacing w:before="20" w:after="120"/>
              <w:rPr>
                <w:rFonts w:ascii="Arial" w:eastAsia="Malgun Gothic" w:hAnsi="Arial" w:cs="Arial"/>
                <w:iCs/>
                <w:sz w:val="18"/>
                <w:szCs w:val="18"/>
                <w:lang w:eastAsia="ko-KR"/>
              </w:rPr>
            </w:pPr>
            <w:r>
              <w:rPr>
                <w:rFonts w:ascii="Arial" w:eastAsia="SimSun" w:hAnsi="Arial" w:cs="Arial" w:hint="eastAsia"/>
                <w:iCs/>
                <w:sz w:val="18"/>
                <w:szCs w:val="18"/>
                <w:lang w:eastAsia="zh-CN"/>
              </w:rPr>
              <w:t>Z</w:t>
            </w:r>
            <w:r>
              <w:rPr>
                <w:rFonts w:ascii="Arial" w:eastAsia="SimSun" w:hAnsi="Arial" w:cs="Arial"/>
                <w:iCs/>
                <w:sz w:val="18"/>
                <w:szCs w:val="18"/>
                <w:lang w:eastAsia="zh-CN"/>
              </w:rPr>
              <w:t>TE</w:t>
            </w:r>
          </w:p>
        </w:tc>
        <w:tc>
          <w:tcPr>
            <w:tcW w:w="1701" w:type="dxa"/>
          </w:tcPr>
          <w:p w14:paraId="35EC74DA" w14:textId="4A3EA117" w:rsidR="00005579" w:rsidRDefault="00005579" w:rsidP="00005579">
            <w:pPr>
              <w:spacing w:before="20" w:after="120"/>
              <w:jc w:val="left"/>
              <w:rPr>
                <w:rFonts w:ascii="Arial" w:hAnsi="Arial" w:cs="Arial"/>
                <w:iCs/>
                <w:sz w:val="18"/>
                <w:szCs w:val="18"/>
              </w:rPr>
            </w:pPr>
            <w:r>
              <w:rPr>
                <w:rFonts w:ascii="Arial" w:eastAsia="SimSun" w:hAnsi="Arial" w:cs="Arial" w:hint="eastAsia"/>
                <w:iCs/>
                <w:sz w:val="18"/>
                <w:szCs w:val="18"/>
                <w:lang w:eastAsia="zh-CN"/>
              </w:rPr>
              <w:t>7</w:t>
            </w:r>
          </w:p>
        </w:tc>
        <w:tc>
          <w:tcPr>
            <w:tcW w:w="6375" w:type="dxa"/>
          </w:tcPr>
          <w:p w14:paraId="22FCB016" w14:textId="77777777" w:rsidR="00231D2A" w:rsidRDefault="00005579" w:rsidP="00005579">
            <w:pPr>
              <w:spacing w:before="20" w:after="120"/>
              <w:rPr>
                <w:rFonts w:ascii="Arial" w:eastAsia="SimSun" w:hAnsi="Arial" w:cs="Arial"/>
                <w:iCs/>
                <w:sz w:val="18"/>
                <w:szCs w:val="18"/>
                <w:lang w:eastAsia="zh-CN"/>
              </w:rPr>
            </w:pPr>
            <w:r w:rsidRPr="00005579">
              <w:rPr>
                <w:rFonts w:ascii="Arial" w:eastAsia="SimSun" w:hAnsi="Arial" w:cs="Arial"/>
                <w:iCs/>
                <w:sz w:val="18"/>
                <w:szCs w:val="18"/>
                <w:lang w:eastAsia="zh-CN"/>
              </w:rPr>
              <w:t xml:space="preserve">We are fine with Proposal 7. </w:t>
            </w:r>
          </w:p>
          <w:p w14:paraId="4B4B9AF3" w14:textId="0862CAE1" w:rsidR="00005579" w:rsidRPr="00005579" w:rsidRDefault="00005579" w:rsidP="00005579">
            <w:pPr>
              <w:spacing w:before="20" w:after="120"/>
              <w:rPr>
                <w:rFonts w:ascii="Arial" w:eastAsia="Malgun Gothic" w:hAnsi="Arial" w:cs="Arial"/>
                <w:iCs/>
                <w:sz w:val="18"/>
                <w:szCs w:val="18"/>
                <w:lang w:eastAsia="ko-KR"/>
              </w:rPr>
            </w:pPr>
            <w:r w:rsidRPr="00005579">
              <w:rPr>
                <w:rFonts w:ascii="Arial" w:eastAsia="SimSun" w:hAnsi="Arial" w:cs="Arial"/>
                <w:iCs/>
                <w:sz w:val="18"/>
                <w:szCs w:val="18"/>
                <w:lang w:eastAsia="zh-CN"/>
              </w:rPr>
              <w:t>We also have no agreement to only support N=1. Moreover, “</w:t>
            </w:r>
            <w:r w:rsidRPr="00005579">
              <w:rPr>
                <w:rFonts w:ascii="Arial" w:hAnsi="Arial" w:cs="Arial"/>
                <w:bCs/>
                <w:iCs/>
                <w:sz w:val="18"/>
                <w:szCs w:val="18"/>
              </w:rPr>
              <w:t>in case N&gt;1 is required</w:t>
            </w:r>
            <w:r w:rsidRPr="00005579">
              <w:rPr>
                <w:rFonts w:ascii="Arial" w:eastAsia="SimSun" w:hAnsi="Arial" w:cs="Arial"/>
                <w:iCs/>
                <w:sz w:val="18"/>
                <w:szCs w:val="18"/>
                <w:lang w:eastAsia="zh-CN"/>
              </w:rPr>
              <w:t>” is already a condition which allows provision of N to happen conditionally. So it’s ok as the proposal covers all the possible cases till now.</w:t>
            </w: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SimSun"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lastRenderedPageBreak/>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7"/>
        <w:gridCol w:w="1701"/>
        <w:gridCol w:w="6373"/>
      </w:tblGrid>
      <w:tr w:rsidR="00E230E8" w14:paraId="74015998" w14:textId="77777777" w:rsidTr="00C43D9F">
        <w:tc>
          <w:tcPr>
            <w:tcW w:w="1557"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C43D9F">
        <w:tc>
          <w:tcPr>
            <w:tcW w:w="1557"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3"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C43D9F">
        <w:tc>
          <w:tcPr>
            <w:tcW w:w="1557"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3"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C43D9F">
        <w:tc>
          <w:tcPr>
            <w:tcW w:w="1557"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3"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C43D9F">
        <w:tc>
          <w:tcPr>
            <w:tcW w:w="1557"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C43D9F">
        <w:tc>
          <w:tcPr>
            <w:tcW w:w="1557"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C43D9F">
        <w:tc>
          <w:tcPr>
            <w:tcW w:w="1557" w:type="dxa"/>
          </w:tcPr>
          <w:p w14:paraId="70B2EA34" w14:textId="62F0923F" w:rsidR="00B160E0" w:rsidRDefault="00DE05B4"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FF64F29" w14:textId="26B6A577" w:rsidR="00B160E0" w:rsidRDefault="00102EF5"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LGE</w:t>
            </w:r>
          </w:p>
        </w:tc>
      </w:tr>
      <w:tr w:rsidR="00005579" w14:paraId="0DD94189" w14:textId="77777777" w:rsidTr="00C43D9F">
        <w:tc>
          <w:tcPr>
            <w:tcW w:w="1557" w:type="dxa"/>
          </w:tcPr>
          <w:p w14:paraId="331E7A9E" w14:textId="1601A342" w:rsidR="00005579" w:rsidRPr="00005579" w:rsidRDefault="00005579" w:rsidP="0000557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Z</w:t>
            </w:r>
            <w:r>
              <w:rPr>
                <w:rFonts w:ascii="Arial" w:eastAsia="SimSun" w:hAnsi="Arial" w:cs="Arial"/>
                <w:iCs/>
                <w:sz w:val="18"/>
                <w:szCs w:val="18"/>
                <w:lang w:eastAsia="zh-CN"/>
              </w:rPr>
              <w:t>TE</w:t>
            </w:r>
          </w:p>
        </w:tc>
        <w:tc>
          <w:tcPr>
            <w:tcW w:w="1701" w:type="dxa"/>
          </w:tcPr>
          <w:p w14:paraId="3352D8B7" w14:textId="68B00F0A" w:rsidR="00005579" w:rsidRDefault="00005579" w:rsidP="00005579">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C2E16E1"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We think in phase-1 summary </w:t>
            </w:r>
            <w:r w:rsidRPr="00DD7511">
              <w:rPr>
                <w:rFonts w:ascii="Arial" w:hAnsi="Arial" w:cs="Arial"/>
                <w:iCs/>
                <w:sz w:val="18"/>
                <w:szCs w:val="18"/>
              </w:rPr>
              <w:t xml:space="preserve">rapporteur </w:t>
            </w:r>
            <w:r>
              <w:rPr>
                <w:rFonts w:ascii="Arial" w:hAnsi="Arial" w:cs="Arial"/>
                <w:iCs/>
                <w:sz w:val="18"/>
                <w:szCs w:val="18"/>
              </w:rPr>
              <w:t xml:space="preserve">has clarified that the </w:t>
            </w:r>
            <w:r w:rsidRPr="000E0251">
              <w:rPr>
                <w:rFonts w:ascii="Arial" w:hAnsi="Arial" w:cs="Arial"/>
                <w:iCs/>
                <w:sz w:val="18"/>
                <w:szCs w:val="18"/>
              </w:rPr>
              <w:t>Question12, Question12A and Question13</w:t>
            </w:r>
            <w:r>
              <w:rPr>
                <w:rFonts w:ascii="Arial" w:hAnsi="Arial" w:cs="Arial"/>
                <w:iCs/>
                <w:sz w:val="18"/>
                <w:szCs w:val="18"/>
              </w:rPr>
              <w:t xml:space="preserve"> are not so related to the issue about whether to support N &gt; 1. We have the same understanding. </w:t>
            </w:r>
          </w:p>
          <w:p w14:paraId="7F308130"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The main discussion point is that </w:t>
            </w:r>
            <w:r w:rsidRPr="000E0251">
              <w:rPr>
                <w:rFonts w:ascii="Arial" w:hAnsi="Arial" w:cs="Arial"/>
                <w:iCs/>
                <w:sz w:val="18"/>
                <w:szCs w:val="18"/>
              </w:rPr>
              <w:t>in different scenarios with multiple activated RLCs/LCHs,</w:t>
            </w:r>
            <w:r>
              <w:rPr>
                <w:rFonts w:ascii="Arial" w:hAnsi="Arial" w:cs="Arial"/>
                <w:iCs/>
                <w:sz w:val="18"/>
                <w:szCs w:val="18"/>
              </w:rPr>
              <w:t xml:space="preserve"> how to trigger UE entering the ST state. This issue is a common one, no matter N=1 or N&gt;1.</w:t>
            </w:r>
          </w:p>
          <w:p w14:paraId="02D90B46" w14:textId="77777777" w:rsidR="00005579" w:rsidRDefault="00005579" w:rsidP="00005579">
            <w:pPr>
              <w:spacing w:before="20" w:after="120"/>
              <w:rPr>
                <w:rFonts w:ascii="Arial" w:eastAsia="Malgun Gothic" w:hAnsi="Arial" w:cs="Arial"/>
                <w:iCs/>
                <w:sz w:val="18"/>
                <w:szCs w:val="18"/>
                <w:lang w:val="en-US" w:eastAsia="zh-CN"/>
              </w:rPr>
            </w:pPr>
            <w:r>
              <w:rPr>
                <w:rFonts w:ascii="Arial" w:hAnsi="Arial" w:cs="Arial"/>
                <w:iCs/>
                <w:sz w:val="18"/>
                <w:szCs w:val="18"/>
              </w:rPr>
              <w:t xml:space="preserve">We understand for such </w:t>
            </w:r>
            <w:r w:rsidRPr="000E0251">
              <w:rPr>
                <w:rFonts w:ascii="Arial" w:hAnsi="Arial" w:cs="Arial"/>
                <w:iCs/>
                <w:sz w:val="18"/>
                <w:szCs w:val="18"/>
              </w:rPr>
              <w:t>scenarios with multiple activated RLCs/LCHs</w:t>
            </w:r>
            <w:r>
              <w:rPr>
                <w:rFonts w:ascii="Arial" w:hAnsi="Arial" w:cs="Arial"/>
                <w:iCs/>
                <w:sz w:val="18"/>
                <w:szCs w:val="18"/>
              </w:rPr>
              <w:t xml:space="preserve">, </w:t>
            </w:r>
            <w:r w:rsidRPr="00231D2A">
              <w:rPr>
                <w:rFonts w:ascii="Arial" w:hAnsi="Arial" w:cs="Arial"/>
                <w:b/>
                <w:iCs/>
                <w:sz w:val="18"/>
                <w:szCs w:val="18"/>
              </w:rPr>
              <w:t xml:space="preserve">several companies have indicated that it’s </w:t>
            </w:r>
            <w:r w:rsidRPr="00231D2A">
              <w:rPr>
                <w:rFonts w:ascii="Arial" w:hAnsi="Arial" w:cs="Arial" w:hint="eastAsia"/>
                <w:b/>
                <w:iCs/>
                <w:sz w:val="18"/>
                <w:szCs w:val="18"/>
              </w:rPr>
              <w:t>illogical</w:t>
            </w:r>
            <w:r w:rsidRPr="00231D2A">
              <w:rPr>
                <w:rFonts w:ascii="Arial" w:hAnsi="Arial" w:cs="Arial"/>
                <w:b/>
                <w:iCs/>
                <w:sz w:val="18"/>
                <w:szCs w:val="18"/>
              </w:rPr>
              <w:t xml:space="preserve"> to</w:t>
            </w:r>
            <w:r w:rsidRPr="00231D2A">
              <w:rPr>
                <w:rFonts w:ascii="Arial" w:hAnsi="Arial" w:cs="Arial" w:hint="eastAsia"/>
                <w:b/>
                <w:iCs/>
                <w:sz w:val="18"/>
                <w:szCs w:val="18"/>
              </w:rPr>
              <w:t xml:space="preserve"> </w:t>
            </w:r>
            <w:r w:rsidRPr="00231D2A">
              <w:rPr>
                <w:rFonts w:ascii="Arial" w:hAnsi="Arial" w:cs="Arial"/>
                <w:b/>
                <w:iCs/>
                <w:sz w:val="18"/>
                <w:szCs w:val="18"/>
              </w:rPr>
              <w:t>let UE enter Survival Time when at least (or any) one MAC entity reaches the Survival Time count N (</w:t>
            </w:r>
            <w:r w:rsidRPr="00231D2A">
              <w:rPr>
                <w:rFonts w:ascii="Arial" w:hAnsi="Arial" w:cs="Arial" w:hint="eastAsia"/>
                <w:b/>
                <w:iCs/>
                <w:sz w:val="18"/>
                <w:szCs w:val="18"/>
              </w:rPr>
              <w:t>or</w:t>
            </w:r>
            <w:r w:rsidRPr="00231D2A">
              <w:rPr>
                <w:rFonts w:ascii="Arial" w:hAnsi="Arial" w:cs="Arial"/>
                <w:b/>
                <w:iCs/>
                <w:sz w:val="18"/>
                <w:szCs w:val="18"/>
              </w:rPr>
              <w:t xml:space="preserve"> when at least one (or any) CC reaches the Survival Time count N)</w:t>
            </w:r>
            <w:r w:rsidRPr="00BC4C8C">
              <w:rPr>
                <w:rFonts w:ascii="Arial" w:hAnsi="Arial" w:cs="Arial"/>
                <w:iCs/>
                <w:sz w:val="18"/>
                <w:szCs w:val="18"/>
              </w:rPr>
              <w:t>. Such processes would cause that UE</w:t>
            </w:r>
            <w:r w:rsidRPr="00BC4C8C">
              <w:rPr>
                <w:rFonts w:ascii="Arial" w:hAnsi="Arial" w:cs="Arial" w:hint="eastAsia"/>
                <w:iCs/>
                <w:sz w:val="18"/>
                <w:szCs w:val="18"/>
              </w:rPr>
              <w:t xml:space="preserve"> enter</w:t>
            </w:r>
            <w:r>
              <w:rPr>
                <w:rFonts w:ascii="Arial" w:hAnsi="Arial" w:cs="Arial"/>
                <w:iCs/>
                <w:sz w:val="18"/>
                <w:szCs w:val="18"/>
              </w:rPr>
              <w:t>s</w:t>
            </w:r>
            <w:r w:rsidRPr="00BC4C8C">
              <w:rPr>
                <w:rFonts w:ascii="Arial" w:hAnsi="Arial" w:cs="Arial" w:hint="eastAsia"/>
                <w:iCs/>
                <w:sz w:val="18"/>
                <w:szCs w:val="18"/>
              </w:rPr>
              <w:t xml:space="preserve"> ST state </w:t>
            </w:r>
            <w:r w:rsidRPr="00BC4C8C">
              <w:rPr>
                <w:rFonts w:ascii="Arial" w:hAnsi="Arial" w:cs="Arial"/>
                <w:iCs/>
                <w:sz w:val="18"/>
                <w:szCs w:val="18"/>
              </w:rPr>
              <w:t>too early</w:t>
            </w:r>
            <w:r>
              <w:rPr>
                <w:rFonts w:ascii="Arial" w:hAnsi="Arial" w:cs="Arial"/>
                <w:iCs/>
                <w:sz w:val="18"/>
                <w:szCs w:val="18"/>
              </w:rPr>
              <w:t xml:space="preserve"> or unnecessary (e.g., if one CC </w:t>
            </w:r>
            <w:proofErr w:type="spellStart"/>
            <w:r>
              <w:rPr>
                <w:rFonts w:ascii="Arial" w:hAnsi="Arial" w:cs="Arial"/>
                <w:iCs/>
                <w:sz w:val="18"/>
                <w:szCs w:val="18"/>
              </w:rPr>
              <w:t>faile</w:t>
            </w:r>
            <w:proofErr w:type="spellEnd"/>
            <w:r>
              <w:rPr>
                <w:rFonts w:ascii="Arial" w:hAnsi="Arial" w:cs="Arial"/>
                <w:iCs/>
                <w:sz w:val="18"/>
                <w:szCs w:val="18"/>
              </w:rPr>
              <w:t xml:space="preserve"> while other CC success)</w:t>
            </w:r>
            <w:r w:rsidRPr="00BC4C8C">
              <w:rPr>
                <w:rFonts w:ascii="Arial" w:hAnsi="Arial" w:cs="Arial"/>
                <w:iCs/>
                <w:sz w:val="18"/>
                <w:szCs w:val="18"/>
              </w:rPr>
              <w:t xml:space="preserve"> or </w:t>
            </w:r>
            <w:r w:rsidRPr="00BC4C8C">
              <w:rPr>
                <w:rFonts w:ascii="Arial" w:hAnsi="Arial" w:cs="Arial" w:hint="eastAsia"/>
                <w:iCs/>
                <w:sz w:val="18"/>
                <w:szCs w:val="18"/>
              </w:rPr>
              <w:t xml:space="preserve">enter ST state </w:t>
            </w:r>
            <w:proofErr w:type="spellStart"/>
            <w:r w:rsidRPr="00BC4C8C">
              <w:rPr>
                <w:rFonts w:ascii="Arial" w:hAnsi="Arial" w:cs="Arial"/>
                <w:iCs/>
                <w:sz w:val="18"/>
                <w:szCs w:val="18"/>
              </w:rPr>
              <w:t>seveal</w:t>
            </w:r>
            <w:proofErr w:type="spellEnd"/>
            <w:r w:rsidRPr="00BC4C8C">
              <w:rPr>
                <w:rFonts w:ascii="Arial" w:hAnsi="Arial" w:cs="Arial"/>
                <w:iCs/>
                <w:sz w:val="18"/>
                <w:szCs w:val="18"/>
              </w:rPr>
              <w:t xml:space="preserve"> times. Therefore</w:t>
            </w:r>
            <w:r>
              <w:rPr>
                <w:rFonts w:ascii="Arial" w:hAnsi="Arial" w:cs="Arial"/>
                <w:iCs/>
                <w:sz w:val="18"/>
                <w:szCs w:val="18"/>
              </w:rPr>
              <w:t xml:space="preserve">, </w:t>
            </w:r>
            <w:r w:rsidRPr="00BC4C8C">
              <w:rPr>
                <w:rFonts w:ascii="Arial" w:hAnsi="Arial" w:cs="Arial"/>
                <w:iCs/>
                <w:sz w:val="18"/>
                <w:szCs w:val="18"/>
              </w:rPr>
              <w:t>the</w:t>
            </w:r>
            <w:r>
              <w:rPr>
                <w:rFonts w:ascii="Arial" w:eastAsia="Malgun Gothic" w:hAnsi="Arial" w:cs="Arial"/>
                <w:iCs/>
                <w:sz w:val="18"/>
                <w:szCs w:val="18"/>
                <w:lang w:val="en-US" w:eastAsia="zh-CN"/>
              </w:rPr>
              <w:t>se companies give the following similar comments:</w:t>
            </w:r>
          </w:p>
          <w:p w14:paraId="5B92213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eastAsia="Malgun Gothic" w:hAnsi="Arial" w:cs="Arial"/>
                <w:iCs/>
                <w:sz w:val="18"/>
                <w:szCs w:val="18"/>
                <w:lang w:val="en-US" w:eastAsia="zh-CN"/>
              </w:rPr>
            </w:pPr>
            <w:r w:rsidRPr="00244F39">
              <w:rPr>
                <w:rFonts w:ascii="Arial" w:hAnsi="Arial" w:cs="Arial" w:hint="eastAsia"/>
                <w:iCs/>
                <w:color w:val="000000" w:themeColor="text1"/>
                <w:sz w:val="18"/>
                <w:szCs w:val="18"/>
                <w:lang w:val="en-US" w:eastAsia="zh-CN"/>
              </w:rPr>
              <w:t>UE enters the ST state when all the CC reaches the survival time counting N, in order to avoid entering the ST state too early</w:t>
            </w:r>
            <w:r w:rsidRPr="00244F39">
              <w:rPr>
                <w:rFonts w:ascii="Arial" w:eastAsia="Malgun Gothic" w:hAnsi="Arial" w:cs="Arial" w:hint="eastAsia"/>
                <w:iCs/>
                <w:sz w:val="18"/>
                <w:szCs w:val="18"/>
                <w:lang w:val="en-US" w:eastAsia="zh-CN"/>
              </w:rPr>
              <w:t>.</w:t>
            </w:r>
            <w:r w:rsidRPr="00244F39">
              <w:rPr>
                <w:rFonts w:ascii="Arial" w:eastAsia="Malgun Gothic" w:hAnsi="Arial" w:cs="Arial"/>
                <w:iCs/>
                <w:sz w:val="18"/>
                <w:szCs w:val="18"/>
                <w:lang w:val="en-US" w:eastAsia="zh-CN"/>
              </w:rPr>
              <w:t>(vivo)</w:t>
            </w:r>
          </w:p>
          <w:p w14:paraId="1011424E"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the MAC can raise a flag of survival time state triggering once N is reached for one of the already-activated RLC/LCH. However, the PDCP should wait until all already-activated RLCs/LCHs raised such flag in MAC, before entering survival time state for this DRB (Nokia)</w:t>
            </w:r>
          </w:p>
          <w:p w14:paraId="0129767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lastRenderedPageBreak/>
              <w:t>PDCP should wait until all already-activated RLCs/LCHs send such indications (or raise such flag) in MAC, before entering survival time state for this DRB (ZTE)</w:t>
            </w:r>
          </w:p>
          <w:p w14:paraId="2EB27BB0" w14:textId="77777777" w:rsidR="00005579" w:rsidRPr="00244F39" w:rsidRDefault="00005579" w:rsidP="00005579">
            <w:pPr>
              <w:spacing w:before="20" w:after="120"/>
              <w:rPr>
                <w:rFonts w:ascii="Arial" w:hAnsi="Arial" w:cs="Arial"/>
                <w:iCs/>
                <w:sz w:val="18"/>
                <w:szCs w:val="18"/>
              </w:rPr>
            </w:pPr>
            <w:r w:rsidRPr="00231D2A">
              <w:rPr>
                <w:rFonts w:ascii="Arial" w:hAnsi="Arial" w:cs="Arial"/>
                <w:b/>
                <w:iCs/>
                <w:sz w:val="18"/>
                <w:szCs w:val="18"/>
              </w:rPr>
              <w:t>We think the above view is technically reasonable and cannot be simply classified as a minority</w:t>
            </w:r>
            <w:r w:rsidRPr="00244F39">
              <w:rPr>
                <w:rFonts w:ascii="Arial" w:hAnsi="Arial" w:cs="Arial"/>
                <w:iCs/>
                <w:sz w:val="18"/>
                <w:szCs w:val="18"/>
              </w:rPr>
              <w:t>.</w:t>
            </w:r>
          </w:p>
          <w:p w14:paraId="103FDB38" w14:textId="77777777" w:rsidR="00005579" w:rsidRPr="00244F39" w:rsidRDefault="00005579" w:rsidP="00005579">
            <w:pPr>
              <w:spacing w:before="20" w:after="120"/>
              <w:rPr>
                <w:ins w:id="115" w:author="ZTE-Ting" w:date="2021-12-16T14:56:00Z"/>
                <w:rFonts w:ascii="Arial" w:hAnsi="Arial" w:cs="Arial"/>
                <w:iCs/>
                <w:sz w:val="18"/>
                <w:szCs w:val="18"/>
              </w:rPr>
            </w:pPr>
            <w:r>
              <w:rPr>
                <w:rFonts w:ascii="Arial" w:hAnsi="Arial" w:cs="Arial"/>
                <w:iCs/>
                <w:sz w:val="18"/>
                <w:szCs w:val="18"/>
              </w:rPr>
              <w:t>In general, c</w:t>
            </w:r>
            <w:r w:rsidRPr="000E0251">
              <w:rPr>
                <w:rFonts w:ascii="Arial" w:hAnsi="Arial" w:cs="Arial"/>
                <w:iCs/>
                <w:sz w:val="18"/>
                <w:szCs w:val="18"/>
              </w:rPr>
              <w:t xml:space="preserve">ounting N means counting the number of retransmission grant(s). This is done and can only be done in MAC entity or in CC. </w:t>
            </w:r>
            <w:r>
              <w:rPr>
                <w:rFonts w:ascii="Arial" w:hAnsi="Arial" w:cs="Arial"/>
                <w:iCs/>
                <w:sz w:val="18"/>
                <w:szCs w:val="18"/>
              </w:rPr>
              <w:t>We think these companies also</w:t>
            </w:r>
            <w:r w:rsidRPr="000E0251">
              <w:rPr>
                <w:rFonts w:ascii="Arial" w:hAnsi="Arial" w:cs="Arial"/>
                <w:iCs/>
                <w:sz w:val="18"/>
                <w:szCs w:val="18"/>
              </w:rPr>
              <w:t xml:space="preserve"> prefer to minimize </w:t>
            </w:r>
            <w:proofErr w:type="spellStart"/>
            <w:r w:rsidRPr="000E0251">
              <w:rPr>
                <w:rFonts w:ascii="Arial" w:hAnsi="Arial" w:cs="Arial"/>
                <w:iCs/>
                <w:sz w:val="18"/>
                <w:szCs w:val="18"/>
              </w:rPr>
              <w:t>dependcies</w:t>
            </w:r>
            <w:proofErr w:type="spellEnd"/>
            <w:r w:rsidRPr="000E0251">
              <w:rPr>
                <w:rFonts w:ascii="Arial" w:hAnsi="Arial" w:cs="Arial"/>
                <w:iCs/>
                <w:sz w:val="18"/>
                <w:szCs w:val="18"/>
              </w:rPr>
              <w:t xml:space="preserve"> between MAC entities and no interaction between CCs</w:t>
            </w:r>
            <w:r>
              <w:rPr>
                <w:rFonts w:ascii="Arial" w:hAnsi="Arial" w:cs="Arial"/>
                <w:iCs/>
                <w:sz w:val="18"/>
                <w:szCs w:val="18"/>
              </w:rPr>
              <w:t xml:space="preserve">. That may be why the companies think PDCP entity should be involved and finally trigger UE entering ST state. </w:t>
            </w:r>
          </w:p>
          <w:p w14:paraId="7CC9AEDF" w14:textId="2472BC56" w:rsidR="00005579" w:rsidRDefault="00005579" w:rsidP="00005579">
            <w:pPr>
              <w:spacing w:before="20" w:after="120"/>
              <w:rPr>
                <w:rFonts w:ascii="Arial" w:hAnsi="Arial" w:cs="Arial"/>
                <w:iCs/>
                <w:sz w:val="18"/>
                <w:szCs w:val="18"/>
              </w:rPr>
            </w:pPr>
            <w:r>
              <w:rPr>
                <w:rFonts w:ascii="Arial" w:hAnsi="Arial" w:cs="Arial"/>
                <w:iCs/>
                <w:sz w:val="18"/>
                <w:szCs w:val="18"/>
              </w:rPr>
              <w:t>Therefore, we suggest the following changes “</w:t>
            </w:r>
            <w:del w:id="116" w:author="ZTE-Ting" w:date="2021-12-16T15:23:00Z">
              <w:r w:rsidRPr="00244F39" w:rsidDel="00BC4C8C">
                <w:rPr>
                  <w:rFonts w:ascii="Arial" w:hAnsi="Arial" w:cs="Arial"/>
                  <w:iCs/>
                  <w:sz w:val="18"/>
                  <w:szCs w:val="18"/>
                </w:rPr>
                <w:delText>at least one MAC entity</w:delText>
              </w:r>
            </w:del>
            <w:ins w:id="117" w:author="ZTE-Ting" w:date="2021-12-16T15:23:00Z">
              <w:r w:rsidRPr="00244F39">
                <w:rPr>
                  <w:rFonts w:ascii="Arial" w:hAnsi="Arial" w:cs="Arial"/>
                  <w:iCs/>
                  <w:sz w:val="18"/>
                  <w:szCs w:val="18"/>
                </w:rPr>
                <w:t xml:space="preserve"> all MAC entities</w:t>
              </w:r>
            </w:ins>
            <w:r>
              <w:rPr>
                <w:rFonts w:ascii="Arial" w:hAnsi="Arial" w:cs="Arial"/>
                <w:iCs/>
                <w:sz w:val="18"/>
                <w:szCs w:val="18"/>
              </w:rPr>
              <w:t>” and “</w:t>
            </w:r>
            <w:del w:id="118" w:author="ZTE-Ting" w:date="2021-12-16T15:23:00Z">
              <w:r w:rsidRPr="00244F39" w:rsidDel="00BC4C8C">
                <w:rPr>
                  <w:rFonts w:ascii="Arial" w:hAnsi="Arial" w:cs="Arial"/>
                  <w:iCs/>
                  <w:sz w:val="18"/>
                  <w:szCs w:val="18"/>
                </w:rPr>
                <w:delText>at least one CC</w:delText>
              </w:r>
            </w:del>
            <w:ins w:id="119" w:author="ZTE-Ting" w:date="2021-12-16T15:23:00Z">
              <w:r w:rsidRPr="00244F39">
                <w:rPr>
                  <w:rFonts w:ascii="Arial" w:hAnsi="Arial" w:cs="Arial"/>
                  <w:iCs/>
                  <w:sz w:val="18"/>
                  <w:szCs w:val="18"/>
                </w:rPr>
                <w:t>all CCs</w:t>
              </w:r>
            </w:ins>
            <w:r>
              <w:rPr>
                <w:rFonts w:ascii="Arial" w:hAnsi="Arial" w:cs="Arial"/>
                <w:iCs/>
                <w:sz w:val="18"/>
                <w:szCs w:val="18"/>
              </w:rPr>
              <w:t xml:space="preserve">” in both </w:t>
            </w:r>
            <w:r w:rsidRPr="00244F39">
              <w:rPr>
                <w:rFonts w:ascii="Arial" w:hAnsi="Arial" w:cs="Arial"/>
                <w:iCs/>
                <w:sz w:val="18"/>
                <w:szCs w:val="18"/>
              </w:rPr>
              <w:t>Proposal 12 and Proposal 12A</w:t>
            </w:r>
            <w:r>
              <w:rPr>
                <w:rFonts w:ascii="Arial" w:hAnsi="Arial" w:cs="Arial"/>
                <w:iCs/>
                <w:sz w:val="18"/>
                <w:szCs w:val="18"/>
              </w:rPr>
              <w:t>.</w:t>
            </w:r>
            <w:r w:rsidR="00F86844">
              <w:rPr>
                <w:rFonts w:ascii="Arial" w:hAnsi="Arial" w:cs="Arial"/>
                <w:iCs/>
                <w:sz w:val="18"/>
                <w:szCs w:val="18"/>
              </w:rPr>
              <w:t xml:space="preserve"> Or at least we can list these two </w:t>
            </w:r>
            <w:r w:rsidR="00F86844" w:rsidRPr="00F86844">
              <w:rPr>
                <w:rFonts w:ascii="Arial" w:hAnsi="Arial" w:cs="Arial" w:hint="eastAsia"/>
                <w:iCs/>
                <w:sz w:val="18"/>
                <w:szCs w:val="18"/>
              </w:rPr>
              <w:t>possibilities</w:t>
            </w:r>
            <w:r w:rsidR="00F86844" w:rsidRPr="00F86844">
              <w:rPr>
                <w:rFonts w:ascii="Arial" w:hAnsi="Arial" w:cs="Arial"/>
                <w:iCs/>
                <w:sz w:val="18"/>
                <w:szCs w:val="18"/>
              </w:rPr>
              <w:t xml:space="preserve"> </w:t>
            </w:r>
            <w:r w:rsidR="00F86844" w:rsidRPr="00F86844">
              <w:rPr>
                <w:rFonts w:ascii="Arial" w:hAnsi="Arial" w:cs="Arial" w:hint="eastAsia"/>
                <w:iCs/>
                <w:sz w:val="18"/>
                <w:szCs w:val="18"/>
              </w:rPr>
              <w:t>for</w:t>
            </w:r>
            <w:r w:rsidR="00F86844" w:rsidRPr="00F86844">
              <w:rPr>
                <w:rFonts w:ascii="Arial" w:hAnsi="Arial" w:cs="Arial"/>
                <w:iCs/>
                <w:sz w:val="18"/>
                <w:szCs w:val="18"/>
              </w:rPr>
              <w:t xml:space="preserve"> </w:t>
            </w:r>
            <w:r w:rsidR="00F86844" w:rsidRPr="00F86844">
              <w:rPr>
                <w:rFonts w:ascii="Arial" w:hAnsi="Arial" w:cs="Arial" w:hint="eastAsia"/>
                <w:iCs/>
                <w:sz w:val="18"/>
                <w:szCs w:val="18"/>
              </w:rPr>
              <w:t>RAN2</w:t>
            </w:r>
            <w:r w:rsidR="00F86844" w:rsidRPr="00F86844">
              <w:rPr>
                <w:rFonts w:ascii="Arial" w:hAnsi="Arial" w:cs="Arial"/>
                <w:iCs/>
                <w:sz w:val="18"/>
                <w:szCs w:val="18"/>
              </w:rPr>
              <w:t xml:space="preserve"> </w:t>
            </w:r>
            <w:r w:rsidR="00F86844" w:rsidRPr="00F86844">
              <w:rPr>
                <w:rFonts w:ascii="Arial" w:hAnsi="Arial" w:cs="Arial" w:hint="eastAsia"/>
                <w:iCs/>
                <w:sz w:val="18"/>
                <w:szCs w:val="18"/>
              </w:rPr>
              <w:t>further</w:t>
            </w:r>
            <w:r w:rsidR="00F86844" w:rsidRPr="00F86844">
              <w:rPr>
                <w:rFonts w:ascii="Arial" w:hAnsi="Arial" w:cs="Arial"/>
                <w:iCs/>
                <w:sz w:val="18"/>
                <w:szCs w:val="18"/>
              </w:rPr>
              <w:t xml:space="preserve"> </w:t>
            </w:r>
            <w:r w:rsidR="00F86844" w:rsidRPr="00F86844">
              <w:rPr>
                <w:rFonts w:ascii="Arial" w:hAnsi="Arial" w:cs="Arial" w:hint="eastAsia"/>
                <w:iCs/>
                <w:sz w:val="18"/>
                <w:szCs w:val="18"/>
              </w:rPr>
              <w:t>discussion</w:t>
            </w:r>
            <w:r w:rsidR="00F86844" w:rsidRPr="00F86844">
              <w:rPr>
                <w:rFonts w:ascii="Arial" w:hAnsi="Arial" w:cs="Arial"/>
                <w:iCs/>
                <w:sz w:val="18"/>
                <w:szCs w:val="18"/>
              </w:rPr>
              <w:t>.</w:t>
            </w:r>
          </w:p>
          <w:p w14:paraId="167BACC9" w14:textId="4C413179" w:rsidR="00005579" w:rsidRDefault="00005579" w:rsidP="00005579">
            <w:pPr>
              <w:spacing w:before="20" w:after="120"/>
              <w:rPr>
                <w:rFonts w:ascii="Arial" w:hAnsi="Arial" w:cs="Arial"/>
                <w:iCs/>
                <w:sz w:val="18"/>
                <w:szCs w:val="18"/>
              </w:rPr>
            </w:pPr>
            <w:r>
              <w:rPr>
                <w:rFonts w:ascii="Arial" w:hAnsi="Arial" w:cs="Arial"/>
                <w:iCs/>
                <w:sz w:val="18"/>
                <w:szCs w:val="18"/>
              </w:rPr>
              <w:t>How to involve PDCP entity can be further discussed</w:t>
            </w:r>
            <w:r w:rsidR="00F86844">
              <w:rPr>
                <w:rFonts w:ascii="Arial" w:hAnsi="Arial" w:cs="Arial"/>
                <w:iCs/>
                <w:sz w:val="18"/>
                <w:szCs w:val="18"/>
              </w:rPr>
              <w:t xml:space="preserve"> based on the agreement</w:t>
            </w:r>
            <w:r>
              <w:rPr>
                <w:rFonts w:ascii="Arial" w:hAnsi="Arial" w:cs="Arial"/>
                <w:iCs/>
                <w:sz w:val="18"/>
                <w:szCs w:val="18"/>
              </w:rPr>
              <w:t>.</w:t>
            </w:r>
          </w:p>
          <w:p w14:paraId="0C50ABBE" w14:textId="72718C7E" w:rsidR="00005579" w:rsidRDefault="00005579" w:rsidP="00005579">
            <w:pPr>
              <w:spacing w:before="20" w:after="120"/>
              <w:rPr>
                <w:rFonts w:ascii="Arial" w:hAnsi="Arial" w:cs="Arial"/>
                <w:iCs/>
                <w:sz w:val="18"/>
                <w:szCs w:val="18"/>
              </w:rPr>
            </w:pPr>
            <w:r>
              <w:rPr>
                <w:rFonts w:ascii="Arial" w:eastAsia="Malgun Gothic" w:hAnsi="Arial" w:cs="Arial"/>
                <w:iCs/>
                <w:sz w:val="18"/>
                <w:szCs w:val="18"/>
                <w:lang w:val="en-US" w:eastAsia="ko-KR"/>
              </w:rPr>
              <w:t xml:space="preserve">We disagree to remove proposal </w:t>
            </w: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xml:space="preserve">, 13-1. They reflect the current discussion situation and can remind us the issues that need to be discussed. </w:t>
            </w:r>
          </w:p>
        </w:tc>
      </w:tr>
      <w:tr w:rsidR="00273A2A" w14:paraId="1A8B8E20" w14:textId="77777777" w:rsidTr="00C43D9F">
        <w:tc>
          <w:tcPr>
            <w:tcW w:w="1557" w:type="dxa"/>
          </w:tcPr>
          <w:p w14:paraId="62B3F05F" w14:textId="38A241B6" w:rsidR="00273A2A" w:rsidRDefault="00273A2A" w:rsidP="00273A2A">
            <w:pPr>
              <w:spacing w:before="20" w:after="120"/>
              <w:rPr>
                <w:rFonts w:ascii="Arial" w:hAnsi="Arial" w:cs="Arial"/>
                <w:iCs/>
                <w:sz w:val="18"/>
                <w:szCs w:val="18"/>
              </w:rPr>
            </w:pPr>
            <w:r>
              <w:rPr>
                <w:rFonts w:ascii="Arial" w:eastAsia="SimSun" w:hAnsi="Arial" w:cs="Arial" w:hint="eastAsia"/>
                <w:iCs/>
                <w:sz w:val="18"/>
                <w:szCs w:val="18"/>
                <w:lang w:val="en-US" w:eastAsia="zh-CN"/>
              </w:rPr>
              <w:lastRenderedPageBreak/>
              <w:t>vivo</w:t>
            </w:r>
          </w:p>
        </w:tc>
        <w:tc>
          <w:tcPr>
            <w:tcW w:w="1701" w:type="dxa"/>
          </w:tcPr>
          <w:p w14:paraId="2C1950EB" w14:textId="43BFB7B6" w:rsidR="00273A2A" w:rsidRDefault="00273A2A" w:rsidP="00273A2A">
            <w:pPr>
              <w:spacing w:before="20" w:after="120"/>
              <w:jc w:val="left"/>
              <w:rPr>
                <w:rFonts w:ascii="Arial" w:hAnsi="Arial" w:cs="Arial"/>
                <w:iCs/>
                <w:sz w:val="18"/>
                <w:szCs w:val="18"/>
              </w:rPr>
            </w:pPr>
            <w:r>
              <w:rPr>
                <w:rFonts w:ascii="Arial" w:eastAsia="SimSun" w:hAnsi="Arial" w:cs="Arial" w:hint="eastAsia"/>
                <w:iCs/>
                <w:sz w:val="18"/>
                <w:szCs w:val="18"/>
                <w:lang w:val="en-US" w:eastAsia="zh-CN"/>
              </w:rPr>
              <w:t>12, 12A</w:t>
            </w:r>
          </w:p>
        </w:tc>
        <w:tc>
          <w:tcPr>
            <w:tcW w:w="6373" w:type="dxa"/>
          </w:tcPr>
          <w:p w14:paraId="2CF79DBB" w14:textId="77777777" w:rsidR="00273A2A" w:rsidRDefault="00273A2A" w:rsidP="00273A2A">
            <w:pPr>
              <w:rPr>
                <w:rFonts w:ascii="Arial" w:eastAsia="SimSun" w:hAnsi="Arial" w:cs="Arial"/>
                <w:iCs/>
                <w:color w:val="000000" w:themeColor="text1"/>
                <w:sz w:val="18"/>
                <w:szCs w:val="18"/>
                <w:lang w:val="en-US" w:eastAsia="zh-CN"/>
              </w:rPr>
            </w:pPr>
            <w:r>
              <w:rPr>
                <w:rFonts w:ascii="Arial" w:eastAsia="SimSun" w:hAnsi="Arial" w:cs="Arial" w:hint="eastAsia"/>
                <w:iCs/>
                <w:color w:val="000000" w:themeColor="text1"/>
                <w:sz w:val="18"/>
                <w:szCs w:val="18"/>
                <w:lang w:val="en-US" w:eastAsia="zh-CN"/>
              </w:rPr>
              <w:t xml:space="preserve">We think </w:t>
            </w:r>
            <w:r>
              <w:rPr>
                <w:rFonts w:ascii="Arial" w:eastAsia="SimSun" w:hAnsi="Arial" w:cs="Arial"/>
                <w:iCs/>
                <w:color w:val="000000" w:themeColor="text1"/>
                <w:sz w:val="18"/>
                <w:szCs w:val="18"/>
                <w:lang w:val="en-US" w:eastAsia="zh-CN"/>
              </w:rPr>
              <w:t>UE</w:t>
            </w:r>
            <w:r>
              <w:rPr>
                <w:rFonts w:ascii="Arial" w:eastAsia="SimSun" w:hAnsi="Arial" w:cs="Arial" w:hint="eastAsia"/>
                <w:iCs/>
                <w:color w:val="000000" w:themeColor="text1"/>
                <w:sz w:val="18"/>
                <w:szCs w:val="18"/>
                <w:lang w:val="en-US" w:eastAsia="zh-CN"/>
              </w:rPr>
              <w:t xml:space="preserve"> shall</w:t>
            </w:r>
            <w:r>
              <w:rPr>
                <w:rFonts w:ascii="Arial" w:eastAsia="SimSun" w:hAnsi="Arial" w:cs="Arial"/>
                <w:iCs/>
                <w:color w:val="000000" w:themeColor="text1"/>
                <w:sz w:val="18"/>
                <w:szCs w:val="18"/>
                <w:lang w:val="en-US" w:eastAsia="zh-CN"/>
              </w:rPr>
              <w:t xml:space="preserve"> enters Survival Time when </w:t>
            </w:r>
            <w:r>
              <w:rPr>
                <w:rFonts w:ascii="Arial" w:eastAsia="SimSun" w:hAnsi="Arial" w:cs="Arial" w:hint="eastAsia"/>
                <w:iCs/>
                <w:color w:val="000000" w:themeColor="text1"/>
                <w:sz w:val="18"/>
                <w:szCs w:val="18"/>
                <w:u w:val="single"/>
                <w:lang w:val="en-US" w:eastAsia="zh-CN"/>
              </w:rPr>
              <w:t>both</w:t>
            </w:r>
            <w:r>
              <w:rPr>
                <w:rFonts w:ascii="Arial" w:eastAsia="SimSun" w:hAnsi="Arial" w:cs="Arial"/>
                <w:iCs/>
                <w:color w:val="000000" w:themeColor="text1"/>
                <w:sz w:val="18"/>
                <w:szCs w:val="18"/>
                <w:u w:val="single"/>
                <w:lang w:val="en-US" w:eastAsia="zh-CN"/>
              </w:rPr>
              <w:t xml:space="preserve"> MAC entit</w:t>
            </w:r>
            <w:r>
              <w:rPr>
                <w:rFonts w:ascii="Arial" w:eastAsia="SimSun" w:hAnsi="Arial" w:cs="Arial" w:hint="eastAsia"/>
                <w:iCs/>
                <w:color w:val="000000" w:themeColor="text1"/>
                <w:sz w:val="18"/>
                <w:szCs w:val="18"/>
                <w:u w:val="single"/>
                <w:lang w:val="en-US" w:eastAsia="zh-CN"/>
              </w:rPr>
              <w:t>ie</w:t>
            </w:r>
            <w:r>
              <w:rPr>
                <w:rFonts w:ascii="Arial" w:eastAsia="SimSun" w:hAnsi="Arial" w:cs="Arial" w:hint="eastAsia"/>
                <w:iCs/>
                <w:color w:val="000000" w:themeColor="text1"/>
                <w:sz w:val="18"/>
                <w:szCs w:val="18"/>
                <w:lang w:val="en-US" w:eastAsia="zh-CN"/>
              </w:rPr>
              <w:t>s</w:t>
            </w:r>
            <w:r>
              <w:rPr>
                <w:rFonts w:ascii="Arial" w:eastAsia="SimSun" w:hAnsi="Arial" w:cs="Arial"/>
                <w:iCs/>
                <w:color w:val="000000" w:themeColor="text1"/>
                <w:sz w:val="18"/>
                <w:szCs w:val="18"/>
                <w:lang w:val="en-US" w:eastAsia="zh-CN"/>
              </w:rPr>
              <w:t xml:space="preserve"> reach the Survival Time count N</w:t>
            </w:r>
            <w:r>
              <w:rPr>
                <w:rFonts w:ascii="Arial" w:eastAsia="SimSun" w:hAnsi="Arial" w:cs="Arial" w:hint="eastAsia"/>
                <w:iCs/>
                <w:color w:val="000000" w:themeColor="text1"/>
                <w:sz w:val="18"/>
                <w:szCs w:val="18"/>
                <w:lang w:val="en-US" w:eastAsia="zh-CN"/>
              </w:rPr>
              <w:t xml:space="preserve">. </w:t>
            </w:r>
          </w:p>
          <w:p w14:paraId="326AD5E4" w14:textId="77777777" w:rsidR="00273A2A" w:rsidRDefault="00273A2A" w:rsidP="00273A2A">
            <w:pPr>
              <w:rPr>
                <w:rFonts w:ascii="Arial" w:eastAsia="Malgun Gothic" w:hAnsi="Arial" w:cs="Arial"/>
                <w:iCs/>
                <w:sz w:val="18"/>
                <w:szCs w:val="18"/>
                <w:lang w:val="en-US" w:eastAsia="zh-CN"/>
              </w:rPr>
            </w:pPr>
            <w:r>
              <w:rPr>
                <w:rFonts w:ascii="Arial" w:eastAsia="SimSun" w:hAnsi="Arial" w:cs="Arial" w:hint="eastAsia"/>
                <w:iCs/>
                <w:color w:val="000000" w:themeColor="text1"/>
                <w:sz w:val="18"/>
                <w:szCs w:val="18"/>
                <w:lang w:val="en-US" w:eastAsia="zh-CN"/>
              </w:rPr>
              <w:t xml:space="preserve">Firstly, as we mentioned in phase one, it is not logical that DRB with two activated legs </w:t>
            </w:r>
            <w:r>
              <w:rPr>
                <w:rFonts w:ascii="Arial" w:eastAsia="Malgun Gothic" w:hAnsi="Arial" w:cs="Arial" w:hint="eastAsia"/>
                <w:iCs/>
                <w:sz w:val="18"/>
                <w:szCs w:val="18"/>
                <w:lang w:val="en-US" w:eastAsia="zh-CN"/>
              </w:rPr>
              <w:t xml:space="preserve">will enter ST state twice as frequently as </w:t>
            </w:r>
            <w:r>
              <w:rPr>
                <w:rFonts w:ascii="Arial" w:eastAsia="SimSun" w:hAnsi="Arial" w:cs="Arial" w:hint="eastAsia"/>
                <w:iCs/>
                <w:color w:val="000000" w:themeColor="text1"/>
                <w:sz w:val="18"/>
                <w:szCs w:val="18"/>
                <w:lang w:val="en-US" w:eastAsia="zh-CN"/>
              </w:rPr>
              <w:t>DRB</w:t>
            </w:r>
            <w:r>
              <w:rPr>
                <w:rFonts w:ascii="Arial" w:eastAsia="Malgun Gothic" w:hAnsi="Arial" w:cs="Arial" w:hint="eastAsia"/>
                <w:iCs/>
                <w:sz w:val="18"/>
                <w:szCs w:val="18"/>
                <w:lang w:val="en-US" w:eastAsia="zh-CN"/>
              </w:rPr>
              <w:t xml:space="preserve"> with one activated leg.</w:t>
            </w:r>
          </w:p>
          <w:p w14:paraId="479C6631"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Secondly, the proposal 12 will make UE enter the ST state too early, which will bring additional resource overhead.</w:t>
            </w:r>
          </w:p>
          <w:p w14:paraId="560941E3"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Thirdly, the proposal 12 cannot avoid the dependency between MAC entities.  For example, if the MCG MAC entity determines the triggering of the ST state, the additional leg used in ST state and the associated CG resources in SCG MAC entity should be activated based on the determination of MCG MAC. It is obvious that the dependence between MAC entities will still exist even if the proposal 12 is adopted.</w:t>
            </w:r>
          </w:p>
          <w:p w14:paraId="3C31845F"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We suggest that when PDCP duplication is already activated in dual connectivity, the following modelling is adopted:</w:t>
            </w:r>
          </w:p>
          <w:p w14:paraId="52B0015C" w14:textId="77777777" w:rsidR="00273A2A" w:rsidRDefault="00273A2A" w:rsidP="00273A2A">
            <w:pPr>
              <w:numPr>
                <w:ilvl w:val="0"/>
                <w:numId w:val="42"/>
              </w:num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Each MAC entity send a ST triggering indication to PDCP entity </w:t>
            </w:r>
            <w:proofErr w:type="gramStart"/>
            <w:r>
              <w:rPr>
                <w:rFonts w:ascii="Arial" w:eastAsia="Malgun Gothic" w:hAnsi="Arial" w:cs="Arial" w:hint="eastAsia"/>
                <w:iCs/>
                <w:sz w:val="18"/>
                <w:szCs w:val="18"/>
                <w:lang w:val="en-US" w:eastAsia="zh-CN"/>
              </w:rPr>
              <w:t>when  it</w:t>
            </w:r>
            <w:proofErr w:type="gramEnd"/>
            <w:r>
              <w:rPr>
                <w:rFonts w:ascii="Arial" w:eastAsia="Malgun Gothic" w:hAnsi="Arial" w:cs="Arial" w:hint="eastAsia"/>
                <w:iCs/>
                <w:sz w:val="18"/>
                <w:szCs w:val="18"/>
                <w:lang w:val="en-US" w:eastAsia="zh-CN"/>
              </w:rPr>
              <w:t xml:space="preserve"> reaches the Survival Time count N;</w:t>
            </w:r>
          </w:p>
          <w:p w14:paraId="4530FFE3" w14:textId="77777777" w:rsidR="00273A2A" w:rsidRDefault="00273A2A" w:rsidP="00273A2A">
            <w:pPr>
              <w:numPr>
                <w:ilvl w:val="0"/>
                <w:numId w:val="42"/>
              </w:numPr>
              <w:rPr>
                <w:rFonts w:ascii="Arial" w:eastAsia="SimSun" w:hAnsi="Arial" w:cs="Arial"/>
                <w:iCs/>
                <w:color w:val="000000" w:themeColor="text1"/>
                <w:sz w:val="18"/>
                <w:szCs w:val="18"/>
                <w:lang w:val="en-US" w:eastAsia="zh-CN"/>
              </w:rPr>
            </w:pPr>
            <w:r>
              <w:rPr>
                <w:rFonts w:ascii="Arial" w:eastAsia="Malgun Gothic" w:hAnsi="Arial" w:cs="Arial" w:hint="eastAsia"/>
                <w:iCs/>
                <w:sz w:val="18"/>
                <w:szCs w:val="18"/>
                <w:lang w:val="en-US" w:eastAsia="zh-CN"/>
              </w:rPr>
              <w:t xml:space="preserve">PDCP make the final decision to enter the ST state based on the ST triggering indications from both MAC </w:t>
            </w:r>
            <w:proofErr w:type="spellStart"/>
            <w:r>
              <w:rPr>
                <w:rFonts w:ascii="Arial" w:eastAsia="Malgun Gothic" w:hAnsi="Arial" w:cs="Arial" w:hint="eastAsia"/>
                <w:iCs/>
                <w:sz w:val="18"/>
                <w:szCs w:val="18"/>
                <w:lang w:val="en-US" w:eastAsia="zh-CN"/>
              </w:rPr>
              <w:t>entiies</w:t>
            </w:r>
            <w:proofErr w:type="spellEnd"/>
            <w:r>
              <w:rPr>
                <w:rFonts w:ascii="Arial" w:eastAsia="Malgun Gothic" w:hAnsi="Arial" w:cs="Arial" w:hint="eastAsia"/>
                <w:iCs/>
                <w:sz w:val="18"/>
                <w:szCs w:val="18"/>
                <w:lang w:val="en-US" w:eastAsia="zh-CN"/>
              </w:rPr>
              <w:t>.</w:t>
            </w:r>
          </w:p>
          <w:p w14:paraId="03D57CAA" w14:textId="77777777" w:rsidR="00273A2A" w:rsidRDefault="00273A2A" w:rsidP="00273A2A">
            <w:pPr>
              <w:rPr>
                <w:rFonts w:ascii="Arial" w:eastAsia="Malgun Gothic" w:hAnsi="Arial" w:cs="Arial"/>
                <w:iCs/>
                <w:sz w:val="18"/>
                <w:szCs w:val="18"/>
                <w:lang w:val="en-US" w:eastAsia="zh-CN"/>
              </w:rPr>
            </w:pPr>
          </w:p>
          <w:p w14:paraId="62420A21" w14:textId="301C2707" w:rsidR="00273A2A" w:rsidRDefault="00273A2A" w:rsidP="00273A2A">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For proposal 12A, we think UE </w:t>
            </w:r>
            <w:r>
              <w:rPr>
                <w:rFonts w:ascii="Arial" w:eastAsia="SimSun" w:hAnsi="Arial" w:cs="Arial" w:hint="eastAsia"/>
                <w:iCs/>
                <w:color w:val="000000" w:themeColor="text1"/>
                <w:sz w:val="18"/>
                <w:szCs w:val="18"/>
                <w:lang w:val="en-US" w:eastAsia="zh-CN"/>
              </w:rPr>
              <w:t>shall</w:t>
            </w:r>
            <w:r>
              <w:rPr>
                <w:rFonts w:ascii="Arial" w:eastAsia="SimSun" w:hAnsi="Arial" w:cs="Arial"/>
                <w:iCs/>
                <w:color w:val="000000" w:themeColor="text1"/>
                <w:sz w:val="18"/>
                <w:szCs w:val="18"/>
                <w:lang w:val="en-US" w:eastAsia="zh-CN"/>
              </w:rPr>
              <w:t xml:space="preserve"> enters Survival Time when </w:t>
            </w:r>
            <w:r>
              <w:rPr>
                <w:rFonts w:ascii="Arial" w:eastAsia="SimSun" w:hAnsi="Arial" w:cs="Arial" w:hint="eastAsia"/>
                <w:iCs/>
                <w:color w:val="000000" w:themeColor="text1"/>
                <w:sz w:val="18"/>
                <w:szCs w:val="18"/>
                <w:u w:val="single"/>
                <w:lang w:val="en-US" w:eastAsia="zh-CN"/>
              </w:rPr>
              <w:t>all CC</w:t>
            </w:r>
            <w:r>
              <w:rPr>
                <w:rFonts w:ascii="Arial" w:eastAsia="SimSun" w:hAnsi="Arial" w:cs="Arial"/>
                <w:iCs/>
                <w:color w:val="000000" w:themeColor="text1"/>
                <w:sz w:val="18"/>
                <w:szCs w:val="18"/>
                <w:lang w:val="en-US" w:eastAsia="zh-CN"/>
              </w:rPr>
              <w:t xml:space="preserve"> reach the Survival Time count N</w:t>
            </w:r>
            <w:r>
              <w:rPr>
                <w:rFonts w:ascii="Arial" w:eastAsia="SimSun" w:hAnsi="Arial" w:cs="Arial" w:hint="eastAsia"/>
                <w:iCs/>
                <w:color w:val="000000" w:themeColor="text1"/>
                <w:sz w:val="18"/>
                <w:szCs w:val="18"/>
                <w:lang w:val="en-US" w:eastAsia="zh-CN"/>
              </w:rPr>
              <w:t xml:space="preserve"> to avoid entering the ST state to early. </w:t>
            </w:r>
          </w:p>
        </w:tc>
      </w:tr>
      <w:tr w:rsidR="00C43D9F" w14:paraId="12A3DCD1" w14:textId="77777777" w:rsidTr="00C43D9F">
        <w:tc>
          <w:tcPr>
            <w:tcW w:w="1557" w:type="dxa"/>
          </w:tcPr>
          <w:p w14:paraId="76D817F2" w14:textId="35D34DFA" w:rsidR="00C43D9F" w:rsidRPr="0061669C" w:rsidRDefault="00C43D9F" w:rsidP="00C43D9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Lenovo/Motorola Mobility</w:t>
            </w:r>
          </w:p>
        </w:tc>
        <w:tc>
          <w:tcPr>
            <w:tcW w:w="1701" w:type="dxa"/>
          </w:tcPr>
          <w:p w14:paraId="5B1B9334" w14:textId="4C25FC33" w:rsidR="00C43D9F" w:rsidRDefault="00C43D9F" w:rsidP="00C43D9F">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4BEB0822" w14:textId="6849183A" w:rsidR="00C43D9F" w:rsidRPr="0061669C" w:rsidRDefault="00C43D9F" w:rsidP="00C43D9F">
            <w:pPr>
              <w:spacing w:before="20" w:after="120"/>
              <w:rPr>
                <w:rFonts w:ascii="Arial" w:eastAsia="PMingLiU" w:hAnsi="Arial" w:cs="Arial"/>
                <w:iCs/>
                <w:sz w:val="18"/>
                <w:szCs w:val="18"/>
                <w:lang w:eastAsia="zh-TW"/>
              </w:rPr>
            </w:pPr>
            <w:r>
              <w:rPr>
                <w:rFonts w:ascii="Arial" w:hAnsi="Arial" w:cs="Arial"/>
                <w:iCs/>
                <w:sz w:val="18"/>
                <w:szCs w:val="18"/>
              </w:rPr>
              <w:t xml:space="preserve">Agree with LGE </w:t>
            </w:r>
          </w:p>
        </w:tc>
      </w:tr>
      <w:tr w:rsidR="00C43D9F" w14:paraId="2380999E" w14:textId="77777777" w:rsidTr="00C43D9F">
        <w:tc>
          <w:tcPr>
            <w:tcW w:w="1557" w:type="dxa"/>
          </w:tcPr>
          <w:p w14:paraId="335AF6F3" w14:textId="77777777" w:rsidR="00C43D9F" w:rsidRDefault="00C43D9F" w:rsidP="00C43D9F">
            <w:pPr>
              <w:spacing w:before="20" w:after="120"/>
              <w:rPr>
                <w:rFonts w:ascii="Arial" w:hAnsi="Arial" w:cs="Arial"/>
                <w:iCs/>
                <w:sz w:val="18"/>
                <w:szCs w:val="18"/>
              </w:rPr>
            </w:pPr>
          </w:p>
        </w:tc>
        <w:tc>
          <w:tcPr>
            <w:tcW w:w="1701" w:type="dxa"/>
          </w:tcPr>
          <w:p w14:paraId="43C08485" w14:textId="77777777" w:rsidR="00C43D9F" w:rsidRDefault="00C43D9F" w:rsidP="00C43D9F">
            <w:pPr>
              <w:spacing w:before="20" w:after="120"/>
              <w:jc w:val="left"/>
              <w:rPr>
                <w:rFonts w:ascii="Arial" w:hAnsi="Arial" w:cs="Arial"/>
                <w:iCs/>
                <w:sz w:val="18"/>
                <w:szCs w:val="18"/>
              </w:rPr>
            </w:pPr>
          </w:p>
        </w:tc>
        <w:tc>
          <w:tcPr>
            <w:tcW w:w="6373" w:type="dxa"/>
          </w:tcPr>
          <w:p w14:paraId="4BA8BDA7" w14:textId="77777777" w:rsidR="00C43D9F" w:rsidRDefault="00C43D9F" w:rsidP="00C43D9F">
            <w:pPr>
              <w:spacing w:before="20" w:after="120"/>
              <w:rPr>
                <w:rFonts w:ascii="Arial" w:hAnsi="Arial" w:cs="Arial"/>
                <w:iCs/>
                <w:sz w:val="18"/>
                <w:szCs w:val="18"/>
              </w:rPr>
            </w:pPr>
          </w:p>
        </w:tc>
      </w:tr>
      <w:tr w:rsidR="00C43D9F" w14:paraId="05ECC02B" w14:textId="77777777" w:rsidTr="00C43D9F">
        <w:tc>
          <w:tcPr>
            <w:tcW w:w="1557" w:type="dxa"/>
          </w:tcPr>
          <w:p w14:paraId="17921619" w14:textId="77777777" w:rsidR="00C43D9F" w:rsidRDefault="00C43D9F" w:rsidP="00C43D9F">
            <w:pPr>
              <w:spacing w:before="20" w:after="120"/>
              <w:rPr>
                <w:rFonts w:ascii="Arial" w:hAnsi="Arial" w:cs="Arial"/>
                <w:iCs/>
                <w:sz w:val="18"/>
                <w:szCs w:val="18"/>
              </w:rPr>
            </w:pPr>
          </w:p>
        </w:tc>
        <w:tc>
          <w:tcPr>
            <w:tcW w:w="1701" w:type="dxa"/>
          </w:tcPr>
          <w:p w14:paraId="5A666C6F" w14:textId="77777777" w:rsidR="00C43D9F" w:rsidRDefault="00C43D9F" w:rsidP="00C43D9F">
            <w:pPr>
              <w:spacing w:before="20" w:after="120"/>
              <w:jc w:val="left"/>
              <w:rPr>
                <w:rFonts w:ascii="Arial" w:hAnsi="Arial" w:cs="Arial"/>
                <w:iCs/>
                <w:sz w:val="18"/>
                <w:szCs w:val="18"/>
              </w:rPr>
            </w:pPr>
          </w:p>
        </w:tc>
        <w:tc>
          <w:tcPr>
            <w:tcW w:w="6373" w:type="dxa"/>
          </w:tcPr>
          <w:p w14:paraId="265AD6BC" w14:textId="77777777" w:rsidR="00C43D9F" w:rsidRDefault="00C43D9F" w:rsidP="00C43D9F">
            <w:pPr>
              <w:spacing w:before="20" w:after="120"/>
              <w:rPr>
                <w:rFonts w:ascii="Arial" w:hAnsi="Arial" w:cs="Arial"/>
                <w:iCs/>
                <w:sz w:val="18"/>
                <w:szCs w:val="18"/>
              </w:rPr>
            </w:pPr>
          </w:p>
        </w:tc>
      </w:tr>
      <w:tr w:rsidR="00C43D9F" w14:paraId="381DEDCA" w14:textId="77777777" w:rsidTr="00C43D9F">
        <w:tc>
          <w:tcPr>
            <w:tcW w:w="1557" w:type="dxa"/>
          </w:tcPr>
          <w:p w14:paraId="6694EB3D" w14:textId="77777777" w:rsidR="00C43D9F" w:rsidRDefault="00C43D9F" w:rsidP="00C43D9F">
            <w:pPr>
              <w:spacing w:before="20" w:after="120"/>
              <w:rPr>
                <w:rFonts w:ascii="Arial" w:hAnsi="Arial" w:cs="Arial"/>
                <w:iCs/>
                <w:sz w:val="18"/>
                <w:szCs w:val="18"/>
              </w:rPr>
            </w:pPr>
          </w:p>
        </w:tc>
        <w:tc>
          <w:tcPr>
            <w:tcW w:w="1701" w:type="dxa"/>
          </w:tcPr>
          <w:p w14:paraId="7A117725" w14:textId="77777777" w:rsidR="00C43D9F" w:rsidRDefault="00C43D9F" w:rsidP="00C43D9F">
            <w:pPr>
              <w:spacing w:before="20" w:after="120"/>
              <w:jc w:val="left"/>
              <w:rPr>
                <w:rFonts w:ascii="Arial" w:hAnsi="Arial" w:cs="Arial"/>
                <w:iCs/>
                <w:sz w:val="18"/>
                <w:szCs w:val="18"/>
              </w:rPr>
            </w:pPr>
          </w:p>
        </w:tc>
        <w:tc>
          <w:tcPr>
            <w:tcW w:w="6373" w:type="dxa"/>
          </w:tcPr>
          <w:p w14:paraId="0B14CD8A" w14:textId="77777777" w:rsidR="00C43D9F" w:rsidRDefault="00C43D9F" w:rsidP="00C43D9F">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lastRenderedPageBreak/>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SimSun" w:hAnsi="Arial" w:cs="Arial"/>
                <w:iCs/>
                <w:color w:val="7030A0"/>
                <w:sz w:val="18"/>
                <w:szCs w:val="18"/>
                <w:lang w:val="en-US" w:eastAsia="zh-CN"/>
              </w:rPr>
            </w:pPr>
            <w:r w:rsidRPr="007E0315">
              <w:rPr>
                <w:rFonts w:ascii="Arial" w:eastAsia="SimSun"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SimSun" w:hAnsi="Arial" w:cs="Arial"/>
                <w:iCs/>
                <w:color w:val="000000" w:themeColor="text1"/>
                <w:sz w:val="18"/>
                <w:szCs w:val="18"/>
                <w:lang w:val="en-US" w:eastAsia="zh-CN"/>
              </w:rPr>
              <w:t>, so we propose bringing this to a discussion as well.</w:t>
            </w:r>
          </w:p>
        </w:tc>
      </w:tr>
      <w:tr w:rsidR="00005579" w14:paraId="6DC0E236" w14:textId="77777777" w:rsidTr="00181213">
        <w:tc>
          <w:tcPr>
            <w:tcW w:w="1555" w:type="dxa"/>
          </w:tcPr>
          <w:p w14:paraId="27A5BB3B" w14:textId="065BA7EF" w:rsidR="00005579" w:rsidRDefault="00005579" w:rsidP="00005579">
            <w:pPr>
              <w:spacing w:before="20" w:after="120"/>
              <w:rPr>
                <w:rFonts w:ascii="Arial" w:eastAsia="Malgun Gothic" w:hAnsi="Arial" w:cs="Arial"/>
                <w:iCs/>
                <w:sz w:val="18"/>
                <w:szCs w:val="18"/>
                <w:lang w:eastAsia="ko-KR"/>
              </w:rPr>
            </w:pPr>
            <w:r w:rsidRPr="00E02D54">
              <w:rPr>
                <w:rFonts w:ascii="Arial" w:eastAsia="SimSun" w:hAnsi="Arial" w:cs="Arial" w:hint="eastAsia"/>
                <w:iCs/>
                <w:sz w:val="18"/>
                <w:szCs w:val="18"/>
                <w:lang w:eastAsia="zh-CN"/>
              </w:rPr>
              <w:t>ZTE</w:t>
            </w:r>
          </w:p>
        </w:tc>
        <w:tc>
          <w:tcPr>
            <w:tcW w:w="1701" w:type="dxa"/>
          </w:tcPr>
          <w:p w14:paraId="1C0C85FA" w14:textId="05461D05" w:rsidR="00005579" w:rsidRDefault="00005579" w:rsidP="00005579">
            <w:pPr>
              <w:spacing w:before="20" w:after="120"/>
              <w:jc w:val="left"/>
              <w:rPr>
                <w:rFonts w:ascii="Arial" w:eastAsia="Malgun Gothic" w:hAnsi="Arial" w:cs="Arial"/>
                <w:iCs/>
                <w:sz w:val="18"/>
                <w:szCs w:val="18"/>
                <w:lang w:eastAsia="ko-KR"/>
              </w:rPr>
            </w:pPr>
            <w:r>
              <w:rPr>
                <w:rFonts w:ascii="Arial" w:eastAsia="SimSun" w:hAnsi="Arial" w:cs="Arial"/>
                <w:iCs/>
                <w:sz w:val="18"/>
                <w:szCs w:val="18"/>
                <w:lang w:eastAsia="zh-CN"/>
              </w:rPr>
              <w:t xml:space="preserve">N&gt;1 and </w:t>
            </w:r>
            <w:r w:rsidRPr="002540B3">
              <w:rPr>
                <w:rFonts w:ascii="Arial" w:eastAsia="SimSun" w:hAnsi="Arial" w:cs="Arial"/>
                <w:iCs/>
                <w:sz w:val="18"/>
                <w:szCs w:val="18"/>
                <w:lang w:eastAsia="zh-CN"/>
              </w:rPr>
              <w:t xml:space="preserve">HARQ NACK </w:t>
            </w:r>
            <w:r>
              <w:rPr>
                <w:rFonts w:ascii="Arial" w:eastAsia="SimSun" w:hAnsi="Arial" w:cs="Arial"/>
                <w:iCs/>
                <w:sz w:val="18"/>
                <w:szCs w:val="18"/>
                <w:lang w:eastAsia="zh-CN"/>
              </w:rPr>
              <w:t>m</w:t>
            </w:r>
            <w:r w:rsidRPr="002540B3">
              <w:rPr>
                <w:rFonts w:ascii="Arial" w:eastAsia="SimSun" w:hAnsi="Arial" w:cs="Arial"/>
                <w:iCs/>
                <w:sz w:val="18"/>
                <w:szCs w:val="18"/>
                <w:lang w:eastAsia="zh-CN"/>
              </w:rPr>
              <w:t>issing</w:t>
            </w:r>
          </w:p>
        </w:tc>
        <w:tc>
          <w:tcPr>
            <w:tcW w:w="6375" w:type="dxa"/>
          </w:tcPr>
          <w:p w14:paraId="6DD40E33" w14:textId="1B98D87F" w:rsidR="00005579" w:rsidRDefault="00005579" w:rsidP="0000557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Firstly,</w:t>
            </w:r>
            <w:r>
              <w:rPr>
                <w:rFonts w:ascii="Arial" w:eastAsia="SimSun" w:hAnsi="Arial" w:cs="Arial"/>
                <w:iCs/>
                <w:sz w:val="18"/>
                <w:szCs w:val="18"/>
                <w:lang w:eastAsia="zh-CN"/>
              </w:rPr>
              <w:t xml:space="preserve"> we observe whether to support N&gt;1 is </w:t>
            </w:r>
            <w:r>
              <w:rPr>
                <w:rFonts w:ascii="Arial" w:eastAsia="SimSun" w:hAnsi="Arial" w:cs="Arial" w:hint="eastAsia"/>
                <w:iCs/>
                <w:sz w:val="18"/>
                <w:szCs w:val="18"/>
                <w:lang w:eastAsia="zh-CN"/>
              </w:rPr>
              <w:t>still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 </w:t>
            </w:r>
            <w:r w:rsidRPr="00DD7511">
              <w:rPr>
                <w:rFonts w:ascii="Arial" w:eastAsia="SimSun" w:hAnsi="Arial" w:cs="Arial"/>
                <w:iCs/>
                <w:sz w:val="18"/>
                <w:szCs w:val="18"/>
                <w:lang w:eastAsia="zh-CN"/>
              </w:rPr>
              <w:t>controversial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point</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and</w:t>
            </w:r>
            <w:r>
              <w:rPr>
                <w:rFonts w:ascii="Arial" w:eastAsia="SimSun" w:hAnsi="Arial" w:cs="Arial"/>
                <w:iCs/>
                <w:sz w:val="18"/>
                <w:szCs w:val="18"/>
                <w:lang w:eastAsia="zh-CN"/>
              </w:rPr>
              <w:t xml:space="preserve"> mentioned by </w:t>
            </w:r>
            <w:r>
              <w:rPr>
                <w:rFonts w:ascii="Arial" w:eastAsia="SimSun" w:hAnsi="Arial" w:cs="Arial" w:hint="eastAsia"/>
                <w:iCs/>
                <w:sz w:val="18"/>
                <w:szCs w:val="18"/>
                <w:lang w:eastAsia="zh-CN"/>
              </w:rPr>
              <w:t>several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companies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during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email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discussion</w:t>
            </w:r>
            <w:r>
              <w:rPr>
                <w:rFonts w:ascii="Arial" w:eastAsia="SimSun" w:hAnsi="Arial" w:cs="Arial"/>
                <w:iCs/>
                <w:sz w:val="18"/>
                <w:szCs w:val="18"/>
                <w:lang w:eastAsia="zh-CN"/>
              </w:rPr>
              <w:t>. We suggest that this issue should be addressed ASAP</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e.g., in next meeting. </w:t>
            </w:r>
          </w:p>
          <w:p w14:paraId="7B319C01" w14:textId="030A0EB8"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Secondly, w</w:t>
            </w:r>
            <w:r w:rsidRPr="002540B3">
              <w:rPr>
                <w:rFonts w:ascii="Arial" w:eastAsia="SimSun" w:hAnsi="Arial" w:cs="Arial"/>
                <w:iCs/>
                <w:sz w:val="18"/>
                <w:szCs w:val="18"/>
                <w:lang w:eastAsia="zh-CN"/>
              </w:rPr>
              <w:t xml:space="preserve">e observe </w:t>
            </w:r>
            <w:r>
              <w:rPr>
                <w:rFonts w:ascii="Arial" w:eastAsia="SimSun" w:hAnsi="Arial" w:cs="Arial" w:hint="eastAsia"/>
                <w:iCs/>
                <w:sz w:val="18"/>
                <w:szCs w:val="18"/>
                <w:lang w:eastAsia="zh-CN"/>
              </w:rPr>
              <w:t>th</w:t>
            </w:r>
            <w:r>
              <w:rPr>
                <w:rFonts w:ascii="Arial" w:eastAsia="SimSun" w:hAnsi="Arial" w:cs="Arial"/>
                <w:iCs/>
                <w:sz w:val="18"/>
                <w:szCs w:val="18"/>
                <w:lang w:eastAsia="zh-CN"/>
              </w:rPr>
              <w:t>e</w:t>
            </w:r>
            <w:r w:rsidRPr="002540B3">
              <w:rPr>
                <w:rFonts w:ascii="Arial" w:eastAsia="SimSun" w:hAnsi="Arial" w:cs="Arial"/>
                <w:iCs/>
                <w:sz w:val="18"/>
                <w:szCs w:val="18"/>
                <w:lang w:eastAsia="zh-CN"/>
              </w:rPr>
              <w:t xml:space="preserve"> </w:t>
            </w:r>
            <w:r>
              <w:rPr>
                <w:rFonts w:ascii="Arial" w:eastAsia="SimSun" w:hAnsi="Arial" w:cs="Arial"/>
                <w:iCs/>
                <w:sz w:val="18"/>
                <w:szCs w:val="18"/>
                <w:lang w:eastAsia="zh-CN"/>
              </w:rPr>
              <w:t xml:space="preserve">issue of </w:t>
            </w:r>
            <w:r w:rsidRPr="002540B3">
              <w:rPr>
                <w:rFonts w:ascii="Arial" w:eastAsia="SimSun" w:hAnsi="Arial" w:cs="Arial"/>
                <w:iCs/>
                <w:sz w:val="18"/>
                <w:szCs w:val="18"/>
                <w:lang w:eastAsia="zh-CN"/>
              </w:rPr>
              <w:t>HARQ NACK</w:t>
            </w:r>
            <w:r>
              <w:rPr>
                <w:rFonts w:ascii="Arial" w:eastAsia="SimSun" w:hAnsi="Arial" w:cs="Arial"/>
                <w:iCs/>
                <w:sz w:val="18"/>
                <w:szCs w:val="18"/>
                <w:lang w:eastAsia="zh-CN"/>
              </w:rPr>
              <w:t xml:space="preserve"> missing</w:t>
            </w:r>
            <w:r w:rsidRPr="002540B3">
              <w:rPr>
                <w:rFonts w:ascii="Arial" w:eastAsia="SimSun" w:hAnsi="Arial" w:cs="Arial"/>
                <w:iCs/>
                <w:sz w:val="18"/>
                <w:szCs w:val="18"/>
                <w:lang w:eastAsia="zh-CN"/>
              </w:rPr>
              <w:t xml:space="preserve"> has been mentioned by several companies, that means th</w:t>
            </w:r>
            <w:r>
              <w:rPr>
                <w:rFonts w:ascii="Arial" w:eastAsia="SimSun" w:hAnsi="Arial" w:cs="Arial" w:hint="eastAsia"/>
                <w:iCs/>
                <w:sz w:val="18"/>
                <w:szCs w:val="18"/>
                <w:lang w:eastAsia="zh-CN"/>
              </w:rPr>
              <w:t>is</w:t>
            </w:r>
            <w:r w:rsidRPr="002540B3">
              <w:rPr>
                <w:rFonts w:ascii="Arial" w:eastAsia="SimSun" w:hAnsi="Arial" w:cs="Arial"/>
                <w:iCs/>
                <w:sz w:val="18"/>
                <w:szCs w:val="18"/>
                <w:lang w:eastAsia="zh-CN"/>
              </w:rPr>
              <w:t xml:space="preserve"> issue </w:t>
            </w:r>
            <w:r w:rsidRPr="00E02D54">
              <w:rPr>
                <w:rFonts w:ascii="Arial" w:eastAsia="SimSun" w:hAnsi="Arial" w:cs="Arial"/>
                <w:iCs/>
                <w:sz w:val="18"/>
                <w:szCs w:val="18"/>
                <w:lang w:eastAsia="zh-CN"/>
              </w:rPr>
              <w:t xml:space="preserve">gets more attention </w:t>
            </w:r>
            <w:r>
              <w:rPr>
                <w:rFonts w:ascii="Arial" w:eastAsia="SimSun" w:hAnsi="Arial" w:cs="Arial" w:hint="eastAsia"/>
                <w:iCs/>
                <w:sz w:val="18"/>
                <w:szCs w:val="18"/>
                <w:lang w:eastAsia="zh-CN"/>
              </w:rPr>
              <w:t>and</w:t>
            </w:r>
            <w:r>
              <w:rPr>
                <w:rFonts w:ascii="Arial" w:eastAsia="SimSun" w:hAnsi="Arial" w:cs="Arial"/>
                <w:iCs/>
                <w:sz w:val="18"/>
                <w:szCs w:val="18"/>
                <w:lang w:eastAsia="zh-CN"/>
              </w:rPr>
              <w:t xml:space="preserve"> </w:t>
            </w:r>
            <w:r w:rsidRPr="002540B3">
              <w:rPr>
                <w:rFonts w:ascii="Arial" w:eastAsia="SimSun" w:hAnsi="Arial" w:cs="Arial"/>
                <w:iCs/>
                <w:sz w:val="18"/>
                <w:szCs w:val="18"/>
                <w:lang w:eastAsia="zh-CN"/>
              </w:rPr>
              <w:t>should be prioriti</w:t>
            </w:r>
            <w:r>
              <w:rPr>
                <w:rFonts w:ascii="Arial" w:eastAsia="SimSun" w:hAnsi="Arial" w:cs="Arial"/>
                <w:iCs/>
                <w:sz w:val="18"/>
                <w:szCs w:val="18"/>
                <w:lang w:eastAsia="zh-CN"/>
              </w:rPr>
              <w:t>z</w:t>
            </w:r>
            <w:r w:rsidRPr="002540B3">
              <w:rPr>
                <w:rFonts w:ascii="Arial" w:eastAsia="SimSun" w:hAnsi="Arial" w:cs="Arial"/>
                <w:iCs/>
                <w:sz w:val="18"/>
                <w:szCs w:val="18"/>
                <w:lang w:eastAsia="zh-CN"/>
              </w:rPr>
              <w:t>ed for discussion after we handle the main proposals. Therefore, we want to suggest that rapporteur can kindly give a proposal to indicate this observation that can give a hint on what needs to be further discussed in next meeting if time permit</w:t>
            </w:r>
            <w:r>
              <w:rPr>
                <w:rFonts w:ascii="Arial" w:eastAsia="SimSun" w:hAnsi="Arial" w:cs="Arial" w:hint="eastAsia"/>
                <w:iCs/>
                <w:sz w:val="18"/>
                <w:szCs w:val="18"/>
                <w:lang w:eastAsia="zh-CN"/>
              </w:rPr>
              <w:t>s</w:t>
            </w:r>
            <w:r w:rsidRPr="002540B3">
              <w:rPr>
                <w:rFonts w:ascii="Arial" w:eastAsia="SimSun" w:hAnsi="Arial" w:cs="Arial"/>
                <w:iCs/>
                <w:sz w:val="18"/>
                <w:szCs w:val="18"/>
                <w:lang w:eastAsia="zh-CN"/>
              </w:rPr>
              <w:t>.</w:t>
            </w:r>
          </w:p>
          <w:p w14:paraId="393ADEB4" w14:textId="5A7BBF99"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Thirdly, we also have sympathy with above Qualcomm’s suggestion (there are also some other clarifications for </w:t>
            </w:r>
            <w:r w:rsidRPr="00E02D54">
              <w:rPr>
                <w:rFonts w:ascii="Arial" w:eastAsia="SimSun" w:hAnsi="Arial" w:cs="Arial"/>
                <w:iCs/>
                <w:sz w:val="18"/>
                <w:szCs w:val="18"/>
                <w:lang w:eastAsia="zh-CN"/>
              </w:rPr>
              <w:t>HARQ NACK, we feel those can be clarified in stage-3</w:t>
            </w:r>
            <w:r>
              <w:rPr>
                <w:rFonts w:ascii="Arial" w:eastAsia="SimSun" w:hAnsi="Arial" w:cs="Arial"/>
                <w:iCs/>
                <w:sz w:val="18"/>
                <w:szCs w:val="18"/>
                <w:lang w:eastAsia="zh-CN"/>
              </w:rPr>
              <w:t>).</w:t>
            </w:r>
          </w:p>
          <w:p w14:paraId="227E8179" w14:textId="77777777"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In summary, we think current Proposal 16 is too general and therefore is not so useful.</w:t>
            </w:r>
            <w:r w:rsidRPr="00E02D54">
              <w:rPr>
                <w:rFonts w:ascii="Arial" w:eastAsia="SimSun" w:hAnsi="Arial" w:cs="Arial"/>
                <w:iCs/>
                <w:sz w:val="18"/>
                <w:szCs w:val="18"/>
                <w:lang w:eastAsia="zh-CN"/>
              </w:rPr>
              <w:t xml:space="preserve"> According to the heat of above mentioned issues</w:t>
            </w:r>
            <w:r>
              <w:rPr>
                <w:rFonts w:ascii="Arial" w:eastAsia="SimSun" w:hAnsi="Arial" w:cs="Arial"/>
                <w:iCs/>
                <w:sz w:val="18"/>
                <w:szCs w:val="18"/>
                <w:lang w:eastAsia="zh-CN"/>
              </w:rPr>
              <w:t>, w</w:t>
            </w:r>
            <w:r w:rsidRPr="00E02D54">
              <w:rPr>
                <w:rFonts w:ascii="Arial" w:eastAsia="SimSun" w:hAnsi="Arial" w:cs="Arial"/>
                <w:iCs/>
                <w:sz w:val="18"/>
                <w:szCs w:val="18"/>
                <w:lang w:eastAsia="zh-CN"/>
              </w:rPr>
              <w:t>e</w:t>
            </w:r>
            <w:r>
              <w:rPr>
                <w:rFonts w:ascii="Arial" w:eastAsia="SimSun" w:hAnsi="Arial" w:cs="Arial"/>
                <w:iCs/>
                <w:sz w:val="18"/>
                <w:szCs w:val="18"/>
                <w:lang w:eastAsia="zh-CN"/>
              </w:rPr>
              <w:t xml:space="preserve"> want to</w:t>
            </w:r>
            <w:r w:rsidRPr="00E02D54">
              <w:rPr>
                <w:rFonts w:ascii="Arial" w:eastAsia="SimSun" w:hAnsi="Arial" w:cs="Arial"/>
                <w:iCs/>
                <w:sz w:val="18"/>
                <w:szCs w:val="18"/>
                <w:lang w:eastAsia="zh-CN"/>
              </w:rPr>
              <w:t xml:space="preserve"> suggest rapporteur to elaborate </w:t>
            </w:r>
            <w:r>
              <w:rPr>
                <w:rFonts w:ascii="Arial" w:eastAsia="SimSun" w:hAnsi="Arial" w:cs="Arial"/>
                <w:iCs/>
                <w:sz w:val="18"/>
                <w:szCs w:val="18"/>
                <w:lang w:eastAsia="zh-CN"/>
              </w:rPr>
              <w:t xml:space="preserve">the </w:t>
            </w:r>
            <w:r w:rsidRPr="00E02D54">
              <w:rPr>
                <w:rFonts w:ascii="Arial" w:eastAsia="SimSun" w:hAnsi="Arial" w:cs="Arial"/>
                <w:iCs/>
                <w:sz w:val="18"/>
                <w:szCs w:val="18"/>
                <w:lang w:eastAsia="zh-CN"/>
              </w:rPr>
              <w:t>Proposal 16 as following</w:t>
            </w:r>
            <w:r>
              <w:rPr>
                <w:rFonts w:ascii="Arial" w:eastAsia="SimSun" w:hAnsi="Arial" w:cs="Arial"/>
                <w:iCs/>
                <w:sz w:val="18"/>
                <w:szCs w:val="18"/>
                <w:lang w:eastAsia="zh-CN"/>
              </w:rPr>
              <w:t>:</w:t>
            </w:r>
          </w:p>
          <w:p w14:paraId="6A39CFE1" w14:textId="77777777" w:rsidR="00005579" w:rsidRPr="00E02D54" w:rsidRDefault="00005579" w:rsidP="00005579">
            <w:pPr>
              <w:spacing w:before="20" w:after="120"/>
              <w:rPr>
                <w:rFonts w:ascii="Arial" w:eastAsia="SimSun" w:hAnsi="Arial" w:cs="Arial"/>
                <w:b/>
                <w:iCs/>
                <w:sz w:val="18"/>
                <w:szCs w:val="18"/>
                <w:lang w:eastAsia="zh-CN"/>
              </w:rPr>
            </w:pPr>
            <w:r w:rsidRPr="00E02D54">
              <w:rPr>
                <w:rFonts w:ascii="Arial" w:eastAsia="SimSun" w:hAnsi="Arial" w:cs="Arial"/>
                <w:b/>
                <w:iCs/>
                <w:sz w:val="18"/>
                <w:szCs w:val="18"/>
                <w:lang w:eastAsia="zh-CN"/>
              </w:rPr>
              <w:t xml:space="preserve">Proposal 16: RAN2 </w:t>
            </w:r>
            <w:r w:rsidRPr="00E02D54">
              <w:rPr>
                <w:rFonts w:ascii="Arial" w:eastAsia="SimSun" w:hAnsi="Arial" w:cs="Arial" w:hint="eastAsia"/>
                <w:b/>
                <w:iCs/>
                <w:sz w:val="18"/>
                <w:szCs w:val="18"/>
                <w:lang w:eastAsia="zh-CN"/>
              </w:rPr>
              <w:t>to</w:t>
            </w:r>
            <w:r w:rsidRPr="00E02D54">
              <w:rPr>
                <w:rFonts w:ascii="Arial" w:eastAsia="SimSun" w:hAnsi="Arial" w:cs="Arial"/>
                <w:b/>
                <w:iCs/>
                <w:sz w:val="18"/>
                <w:szCs w:val="18"/>
                <w:lang w:eastAsia="zh-CN"/>
              </w:rPr>
              <w:t xml:space="preserve"> discuss </w:t>
            </w:r>
            <w:r w:rsidRPr="00E02D54">
              <w:rPr>
                <w:rFonts w:ascii="Arial" w:eastAsia="SimSun" w:hAnsi="Arial" w:cs="Arial" w:hint="eastAsia"/>
                <w:b/>
                <w:iCs/>
                <w:sz w:val="18"/>
                <w:szCs w:val="18"/>
                <w:lang w:eastAsia="zh-CN"/>
              </w:rPr>
              <w:t>the</w:t>
            </w:r>
            <w:r w:rsidRPr="00E02D54">
              <w:rPr>
                <w:rFonts w:ascii="Arial" w:eastAsia="SimSun" w:hAnsi="Arial" w:cs="Arial"/>
                <w:b/>
                <w:iCs/>
                <w:sz w:val="18"/>
                <w:szCs w:val="18"/>
                <w:lang w:eastAsia="zh-CN"/>
              </w:rPr>
              <w:t xml:space="preserve"> </w:t>
            </w:r>
            <w:r w:rsidRPr="00E02D54">
              <w:rPr>
                <w:rFonts w:ascii="Arial" w:eastAsia="SimSun" w:hAnsi="Arial" w:cs="Arial" w:hint="eastAsia"/>
                <w:b/>
                <w:iCs/>
                <w:sz w:val="18"/>
                <w:szCs w:val="18"/>
                <w:lang w:eastAsia="zh-CN"/>
              </w:rPr>
              <w:t>following</w:t>
            </w:r>
            <w:r w:rsidRPr="00E02D54">
              <w:rPr>
                <w:rFonts w:ascii="Arial" w:eastAsia="SimSun" w:hAnsi="Arial" w:cs="Arial"/>
                <w:b/>
                <w:iCs/>
                <w:sz w:val="18"/>
                <w:szCs w:val="18"/>
                <w:lang w:eastAsia="zh-CN"/>
              </w:rPr>
              <w:t xml:space="preserve"> </w:t>
            </w:r>
            <w:r w:rsidRPr="00E02D54">
              <w:rPr>
                <w:rFonts w:ascii="Arial" w:eastAsia="SimSun" w:hAnsi="Arial" w:cs="Arial" w:hint="eastAsia"/>
                <w:b/>
                <w:iCs/>
                <w:sz w:val="18"/>
                <w:szCs w:val="18"/>
                <w:lang w:eastAsia="zh-CN"/>
              </w:rPr>
              <w:t>issues</w:t>
            </w:r>
            <w:r w:rsidRPr="00E02D54">
              <w:rPr>
                <w:rFonts w:ascii="Arial" w:eastAsia="SimSun" w:hAnsi="Arial" w:cs="Arial"/>
                <w:b/>
                <w:iCs/>
                <w:sz w:val="18"/>
                <w:szCs w:val="18"/>
                <w:lang w:eastAsia="zh-CN"/>
              </w:rPr>
              <w:t xml:space="preserve"> if time permits:</w:t>
            </w:r>
          </w:p>
          <w:p w14:paraId="46E8CB2C" w14:textId="77777777" w:rsidR="00005579" w:rsidRPr="00E02D54"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E02D54">
              <w:rPr>
                <w:rFonts w:ascii="Arial" w:eastAsia="SimSun" w:hAnsi="Arial" w:cs="Arial"/>
                <w:b/>
                <w:iCs/>
                <w:sz w:val="18"/>
                <w:szCs w:val="18"/>
                <w:lang w:eastAsia="zh-CN"/>
              </w:rPr>
              <w:t>Whether to support N&gt;1</w:t>
            </w:r>
          </w:p>
          <w:p w14:paraId="27EBDD24" w14:textId="77777777" w:rsidR="00005579"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E02D54">
              <w:rPr>
                <w:rFonts w:ascii="Arial" w:eastAsia="SimSun" w:hAnsi="Arial" w:cs="Arial"/>
                <w:b/>
                <w:iCs/>
                <w:sz w:val="18"/>
                <w:szCs w:val="18"/>
                <w:lang w:eastAsia="zh-CN"/>
              </w:rPr>
              <w:t>How to handle HARQ NACK missing</w:t>
            </w:r>
          </w:p>
          <w:p w14:paraId="277C7C7F" w14:textId="1E8F8034" w:rsidR="00005579" w:rsidRPr="00005579"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005579">
              <w:rPr>
                <w:rFonts w:ascii="Arial" w:eastAsia="SimSun" w:hAnsi="Arial" w:cs="Arial"/>
                <w:b/>
                <w:iCs/>
                <w:sz w:val="18"/>
                <w:szCs w:val="18"/>
                <w:lang w:eastAsia="zh-CN"/>
              </w:rPr>
              <w:t>To clarify what “HARQ-NACK” would mean in unlicensed band</w:t>
            </w:r>
          </w:p>
        </w:tc>
      </w:tr>
      <w:tr w:rsidR="00273A2A" w14:paraId="647882C1" w14:textId="77777777" w:rsidTr="00181213">
        <w:tc>
          <w:tcPr>
            <w:tcW w:w="1555" w:type="dxa"/>
          </w:tcPr>
          <w:p w14:paraId="1BB315CD" w14:textId="1055FC55" w:rsidR="00273A2A" w:rsidRPr="000A27FE" w:rsidRDefault="00273A2A" w:rsidP="00273A2A">
            <w:pPr>
              <w:spacing w:before="20" w:after="120"/>
              <w:rPr>
                <w:rFonts w:ascii="Arial" w:eastAsia="Malgun Gothic" w:hAnsi="Arial" w:cs="Arial"/>
                <w:iCs/>
                <w:sz w:val="18"/>
                <w:szCs w:val="18"/>
                <w:lang w:eastAsia="ko-KR"/>
              </w:rPr>
            </w:pPr>
            <w:r>
              <w:rPr>
                <w:rFonts w:ascii="Arial" w:eastAsia="SimSun" w:hAnsi="Arial" w:cs="Arial" w:hint="eastAsia"/>
                <w:iCs/>
                <w:sz w:val="18"/>
                <w:szCs w:val="18"/>
                <w:lang w:val="en-US" w:eastAsia="zh-CN"/>
              </w:rPr>
              <w:t>vivo</w:t>
            </w:r>
          </w:p>
        </w:tc>
        <w:tc>
          <w:tcPr>
            <w:tcW w:w="1701" w:type="dxa"/>
          </w:tcPr>
          <w:p w14:paraId="40580767" w14:textId="4DBE0C17" w:rsidR="00273A2A" w:rsidRDefault="00273A2A" w:rsidP="00273A2A">
            <w:pPr>
              <w:spacing w:before="20" w:after="120"/>
              <w:jc w:val="left"/>
              <w:rPr>
                <w:rFonts w:ascii="Arial" w:hAnsi="Arial" w:cs="Arial"/>
                <w:iCs/>
                <w:sz w:val="18"/>
                <w:szCs w:val="18"/>
              </w:rPr>
            </w:pPr>
            <w:r>
              <w:rPr>
                <w:rFonts w:eastAsia="SimSun" w:hint="eastAsia"/>
                <w:iCs/>
                <w:lang w:val="en-US" w:eastAsia="zh-CN"/>
              </w:rPr>
              <w:t>T</w:t>
            </w:r>
            <w:r>
              <w:rPr>
                <w:iCs/>
                <w:lang w:val="en-US"/>
              </w:rPr>
              <w:t xml:space="preserve">he case </w:t>
            </w:r>
            <w:proofErr w:type="gramStart"/>
            <w:r>
              <w:rPr>
                <w:iCs/>
                <w:lang w:val="en-US"/>
              </w:rPr>
              <w:t xml:space="preserve">for </w:t>
            </w:r>
            <w:r>
              <w:rPr>
                <w:rFonts w:eastAsia="SimSun" w:hint="eastAsia"/>
                <w:iCs/>
                <w:lang w:val="en-US" w:eastAsia="zh-CN"/>
              </w:rPr>
              <w:t xml:space="preserve"> </w:t>
            </w:r>
            <w:r>
              <w:rPr>
                <w:rFonts w:ascii="Arial" w:eastAsia="SimSun" w:hAnsi="Arial" w:cs="Arial" w:hint="eastAsia"/>
                <w:iCs/>
                <w:sz w:val="18"/>
                <w:szCs w:val="18"/>
                <w:lang w:val="en-US" w:eastAsia="zh-CN"/>
              </w:rPr>
              <w:t>N</w:t>
            </w:r>
            <w:proofErr w:type="gramEnd"/>
            <w:r>
              <w:rPr>
                <w:rFonts w:ascii="Arial" w:eastAsia="SimSun" w:hAnsi="Arial" w:cs="Arial" w:hint="eastAsia"/>
                <w:iCs/>
                <w:sz w:val="18"/>
                <w:szCs w:val="18"/>
                <w:lang w:val="en-US" w:eastAsia="zh-CN"/>
              </w:rPr>
              <w:t xml:space="preserve">&gt;1, </w:t>
            </w:r>
            <w:r>
              <w:rPr>
                <w:iCs/>
                <w:lang w:val="en-US"/>
              </w:rPr>
              <w:t>the combination of a Tx-side timer and HARQ-NACK</w:t>
            </w:r>
          </w:p>
        </w:tc>
        <w:tc>
          <w:tcPr>
            <w:tcW w:w="6375" w:type="dxa"/>
          </w:tcPr>
          <w:p w14:paraId="0EE2A593" w14:textId="77777777" w:rsidR="00273A2A" w:rsidRDefault="00273A2A" w:rsidP="00273A2A">
            <w:pPr>
              <w:spacing w:before="20" w:after="120"/>
              <w:rPr>
                <w:rFonts w:eastAsia="SimSun" w:cs="Arial"/>
                <w:sz w:val="18"/>
                <w:szCs w:val="18"/>
                <w:lang w:val="en-US" w:eastAsia="zh-CN"/>
              </w:rPr>
            </w:pPr>
            <w:r>
              <w:rPr>
                <w:rFonts w:cs="Arial" w:hint="eastAsia"/>
                <w:sz w:val="18"/>
                <w:szCs w:val="18"/>
                <w:lang w:val="en-US" w:eastAsia="zh-CN"/>
              </w:rPr>
              <w:t xml:space="preserve">As </w:t>
            </w:r>
            <w:r>
              <w:rPr>
                <w:rFonts w:cs="Arial"/>
                <w:sz w:val="18"/>
                <w:szCs w:val="18"/>
              </w:rPr>
              <w:t>Rapporteur</w:t>
            </w:r>
            <w:r>
              <w:rPr>
                <w:rFonts w:eastAsia="SimSun" w:cs="Arial" w:hint="eastAsia"/>
                <w:sz w:val="18"/>
                <w:szCs w:val="18"/>
                <w:lang w:val="en-US" w:eastAsia="zh-CN"/>
              </w:rPr>
              <w:t xml:space="preserve"> </w:t>
            </w:r>
            <w:r>
              <w:rPr>
                <w:rFonts w:cs="Arial" w:hint="eastAsia"/>
                <w:sz w:val="18"/>
                <w:szCs w:val="18"/>
                <w:lang w:val="en-US" w:eastAsia="zh-CN"/>
              </w:rPr>
              <w:t>pointed out, t</w:t>
            </w:r>
            <w:r>
              <w:rPr>
                <w:rFonts w:cs="Arial"/>
                <w:sz w:val="18"/>
                <w:szCs w:val="18"/>
                <w:lang w:val="en-US"/>
              </w:rPr>
              <w:t xml:space="preserve">he case </w:t>
            </w:r>
            <w:proofErr w:type="gramStart"/>
            <w:r>
              <w:rPr>
                <w:rFonts w:cs="Arial"/>
                <w:sz w:val="18"/>
                <w:szCs w:val="18"/>
                <w:lang w:val="en-US"/>
              </w:rPr>
              <w:t xml:space="preserve">for </w:t>
            </w:r>
            <w:r>
              <w:rPr>
                <w:rFonts w:cs="Arial" w:hint="eastAsia"/>
                <w:sz w:val="18"/>
                <w:szCs w:val="18"/>
                <w:lang w:val="en-US" w:eastAsia="zh-CN"/>
              </w:rPr>
              <w:t xml:space="preserve"> N</w:t>
            </w:r>
            <w:proofErr w:type="gramEnd"/>
            <w:r>
              <w:rPr>
                <w:rFonts w:cs="Arial" w:hint="eastAsia"/>
                <w:sz w:val="18"/>
                <w:szCs w:val="18"/>
                <w:lang w:val="en-US" w:eastAsia="zh-CN"/>
              </w:rPr>
              <w:t xml:space="preserve">&gt;1, </w:t>
            </w:r>
            <w:r>
              <w:rPr>
                <w:rFonts w:cs="Arial"/>
                <w:sz w:val="18"/>
                <w:szCs w:val="18"/>
                <w:lang w:val="en-US"/>
              </w:rPr>
              <w:t>the combination of a Tx-side timer and HARQ-NACK</w:t>
            </w:r>
            <w:r>
              <w:rPr>
                <w:rFonts w:eastAsia="SimSun" w:cs="Arial" w:hint="eastAsia"/>
                <w:sz w:val="18"/>
                <w:szCs w:val="18"/>
                <w:lang w:val="en-US" w:eastAsia="zh-CN"/>
              </w:rPr>
              <w:t xml:space="preserve"> are still open. So, we suggest that RAN2 continues to discuss these issues.</w:t>
            </w:r>
          </w:p>
          <w:p w14:paraId="27F6BC5D" w14:textId="77777777" w:rsidR="00273A2A" w:rsidRDefault="00273A2A" w:rsidP="00273A2A">
            <w:pPr>
              <w:rPr>
                <w:rFonts w:eastAsia="SimSun"/>
                <w:b/>
                <w:bCs/>
                <w:iCs/>
                <w:lang w:val="en-US" w:eastAsia="zh-CN"/>
              </w:rPr>
            </w:pPr>
          </w:p>
          <w:p w14:paraId="0C20E186" w14:textId="77777777" w:rsidR="00273A2A" w:rsidRPr="000A27FE" w:rsidRDefault="00273A2A" w:rsidP="00273A2A">
            <w:pPr>
              <w:spacing w:before="20" w:after="120"/>
              <w:rPr>
                <w:rFonts w:ascii="Arial" w:eastAsia="Malgun Gothic" w:hAnsi="Arial" w:cs="Arial"/>
                <w:iCs/>
                <w:sz w:val="18"/>
                <w:szCs w:val="18"/>
                <w:lang w:eastAsia="ko-KR"/>
              </w:rPr>
            </w:pPr>
          </w:p>
        </w:tc>
      </w:tr>
      <w:tr w:rsidR="00273A2A" w14:paraId="4934106B" w14:textId="77777777" w:rsidTr="00181213">
        <w:tc>
          <w:tcPr>
            <w:tcW w:w="1555" w:type="dxa"/>
          </w:tcPr>
          <w:p w14:paraId="7E3D2557" w14:textId="77777777" w:rsidR="00273A2A" w:rsidRDefault="00273A2A" w:rsidP="00273A2A">
            <w:pPr>
              <w:spacing w:before="20" w:after="120"/>
              <w:rPr>
                <w:rFonts w:ascii="Arial" w:hAnsi="Arial" w:cs="Arial"/>
                <w:iCs/>
                <w:sz w:val="18"/>
                <w:szCs w:val="18"/>
              </w:rPr>
            </w:pPr>
          </w:p>
        </w:tc>
        <w:tc>
          <w:tcPr>
            <w:tcW w:w="1701" w:type="dxa"/>
          </w:tcPr>
          <w:p w14:paraId="0ACE64C8" w14:textId="77777777" w:rsidR="00273A2A" w:rsidRDefault="00273A2A" w:rsidP="00273A2A">
            <w:pPr>
              <w:spacing w:before="20" w:after="120"/>
              <w:jc w:val="left"/>
              <w:rPr>
                <w:rFonts w:ascii="Arial" w:hAnsi="Arial" w:cs="Arial"/>
                <w:iCs/>
                <w:sz w:val="18"/>
                <w:szCs w:val="18"/>
              </w:rPr>
            </w:pPr>
          </w:p>
        </w:tc>
        <w:tc>
          <w:tcPr>
            <w:tcW w:w="6375" w:type="dxa"/>
          </w:tcPr>
          <w:p w14:paraId="2AFD0EF8" w14:textId="77777777" w:rsidR="00273A2A" w:rsidRDefault="00273A2A" w:rsidP="00273A2A">
            <w:pPr>
              <w:spacing w:before="20" w:after="120"/>
              <w:rPr>
                <w:rFonts w:ascii="Arial" w:hAnsi="Arial" w:cs="Arial"/>
                <w:iCs/>
                <w:sz w:val="18"/>
                <w:szCs w:val="18"/>
              </w:rPr>
            </w:pPr>
          </w:p>
        </w:tc>
      </w:tr>
      <w:tr w:rsidR="00273A2A" w14:paraId="2DE78BB3" w14:textId="77777777" w:rsidTr="00181213">
        <w:tc>
          <w:tcPr>
            <w:tcW w:w="1555" w:type="dxa"/>
          </w:tcPr>
          <w:p w14:paraId="6D66A7EB" w14:textId="77777777" w:rsidR="00273A2A" w:rsidRPr="007617E0" w:rsidRDefault="00273A2A" w:rsidP="00273A2A">
            <w:pPr>
              <w:spacing w:before="20" w:after="120"/>
              <w:rPr>
                <w:rFonts w:ascii="Arial" w:hAnsi="Arial" w:cs="Arial"/>
                <w:iCs/>
                <w:sz w:val="18"/>
                <w:szCs w:val="18"/>
              </w:rPr>
            </w:pPr>
          </w:p>
        </w:tc>
        <w:tc>
          <w:tcPr>
            <w:tcW w:w="1701" w:type="dxa"/>
          </w:tcPr>
          <w:p w14:paraId="1644D46A" w14:textId="77777777" w:rsidR="00273A2A" w:rsidRPr="007617E0" w:rsidRDefault="00273A2A" w:rsidP="00273A2A">
            <w:pPr>
              <w:spacing w:before="20" w:after="120"/>
              <w:jc w:val="left"/>
              <w:rPr>
                <w:rFonts w:ascii="Arial" w:hAnsi="Arial" w:cs="Arial"/>
                <w:iCs/>
                <w:sz w:val="18"/>
                <w:szCs w:val="18"/>
              </w:rPr>
            </w:pPr>
          </w:p>
        </w:tc>
        <w:tc>
          <w:tcPr>
            <w:tcW w:w="6375" w:type="dxa"/>
          </w:tcPr>
          <w:p w14:paraId="6995ABAA" w14:textId="77777777" w:rsidR="00273A2A" w:rsidRPr="007617E0" w:rsidRDefault="00273A2A" w:rsidP="00273A2A">
            <w:pPr>
              <w:spacing w:before="20" w:after="120"/>
              <w:rPr>
                <w:rFonts w:ascii="Arial" w:hAnsi="Arial" w:cs="Arial"/>
                <w:iCs/>
                <w:sz w:val="18"/>
                <w:szCs w:val="18"/>
              </w:rPr>
            </w:pPr>
          </w:p>
        </w:tc>
      </w:tr>
      <w:tr w:rsidR="00273A2A" w14:paraId="5D7E4138" w14:textId="77777777" w:rsidTr="00181213">
        <w:tc>
          <w:tcPr>
            <w:tcW w:w="1555" w:type="dxa"/>
          </w:tcPr>
          <w:p w14:paraId="26E71DEE" w14:textId="77777777" w:rsidR="00273A2A" w:rsidRDefault="00273A2A" w:rsidP="00273A2A">
            <w:pPr>
              <w:spacing w:before="20" w:after="120"/>
              <w:rPr>
                <w:rFonts w:ascii="Arial" w:eastAsia="SimSun" w:hAnsi="Arial" w:cs="Arial"/>
                <w:iCs/>
                <w:sz w:val="18"/>
                <w:szCs w:val="18"/>
                <w:lang w:eastAsia="zh-CN"/>
              </w:rPr>
            </w:pPr>
          </w:p>
        </w:tc>
        <w:tc>
          <w:tcPr>
            <w:tcW w:w="1701" w:type="dxa"/>
          </w:tcPr>
          <w:p w14:paraId="0B740D61" w14:textId="77777777" w:rsidR="00273A2A" w:rsidRDefault="00273A2A" w:rsidP="00273A2A">
            <w:pPr>
              <w:spacing w:before="20" w:after="120"/>
              <w:jc w:val="left"/>
              <w:rPr>
                <w:rFonts w:ascii="Arial" w:hAnsi="Arial" w:cs="Arial"/>
                <w:iCs/>
                <w:sz w:val="18"/>
                <w:szCs w:val="18"/>
              </w:rPr>
            </w:pPr>
          </w:p>
        </w:tc>
        <w:tc>
          <w:tcPr>
            <w:tcW w:w="6375" w:type="dxa"/>
          </w:tcPr>
          <w:p w14:paraId="7E31F483" w14:textId="77777777" w:rsidR="00273A2A" w:rsidRDefault="00273A2A" w:rsidP="00273A2A">
            <w:pPr>
              <w:spacing w:before="20" w:after="120"/>
              <w:rPr>
                <w:rFonts w:ascii="Arial" w:eastAsia="SimSun" w:hAnsi="Arial" w:cs="Arial"/>
                <w:iCs/>
                <w:sz w:val="18"/>
                <w:szCs w:val="18"/>
                <w:lang w:eastAsia="zh-CN"/>
              </w:rPr>
            </w:pPr>
          </w:p>
        </w:tc>
      </w:tr>
      <w:tr w:rsidR="00273A2A" w14:paraId="5BA54553" w14:textId="77777777" w:rsidTr="00181213">
        <w:tc>
          <w:tcPr>
            <w:tcW w:w="1555" w:type="dxa"/>
          </w:tcPr>
          <w:p w14:paraId="4F98F675" w14:textId="77777777" w:rsidR="00273A2A" w:rsidRDefault="00273A2A" w:rsidP="00273A2A">
            <w:pPr>
              <w:spacing w:before="20" w:after="120"/>
              <w:rPr>
                <w:rFonts w:ascii="Arial" w:hAnsi="Arial" w:cs="Arial"/>
                <w:iCs/>
                <w:sz w:val="18"/>
                <w:szCs w:val="18"/>
              </w:rPr>
            </w:pPr>
          </w:p>
        </w:tc>
        <w:tc>
          <w:tcPr>
            <w:tcW w:w="1701" w:type="dxa"/>
          </w:tcPr>
          <w:p w14:paraId="3A33BCAC" w14:textId="77777777" w:rsidR="00273A2A" w:rsidRDefault="00273A2A" w:rsidP="00273A2A">
            <w:pPr>
              <w:spacing w:before="20" w:after="120"/>
              <w:jc w:val="left"/>
              <w:rPr>
                <w:rFonts w:ascii="Arial" w:hAnsi="Arial" w:cs="Arial"/>
                <w:iCs/>
                <w:sz w:val="18"/>
                <w:szCs w:val="18"/>
              </w:rPr>
            </w:pPr>
          </w:p>
        </w:tc>
        <w:tc>
          <w:tcPr>
            <w:tcW w:w="6375" w:type="dxa"/>
          </w:tcPr>
          <w:p w14:paraId="6DD9E7FA" w14:textId="77777777" w:rsidR="00273A2A" w:rsidRDefault="00273A2A" w:rsidP="00273A2A">
            <w:pPr>
              <w:spacing w:before="20" w:after="120"/>
              <w:rPr>
                <w:rFonts w:ascii="Arial" w:hAnsi="Arial" w:cs="Arial"/>
                <w:iCs/>
                <w:sz w:val="18"/>
                <w:szCs w:val="18"/>
              </w:rPr>
            </w:pPr>
          </w:p>
        </w:tc>
      </w:tr>
      <w:tr w:rsidR="00273A2A" w14:paraId="65ED4903" w14:textId="77777777" w:rsidTr="00181213">
        <w:tc>
          <w:tcPr>
            <w:tcW w:w="1555" w:type="dxa"/>
          </w:tcPr>
          <w:p w14:paraId="6E616361" w14:textId="77777777" w:rsidR="00273A2A" w:rsidRDefault="00273A2A" w:rsidP="00273A2A">
            <w:pPr>
              <w:spacing w:before="20" w:after="120"/>
              <w:rPr>
                <w:rFonts w:ascii="Arial" w:hAnsi="Arial" w:cs="Arial"/>
                <w:iCs/>
                <w:sz w:val="18"/>
                <w:szCs w:val="18"/>
              </w:rPr>
            </w:pPr>
          </w:p>
        </w:tc>
        <w:tc>
          <w:tcPr>
            <w:tcW w:w="1701" w:type="dxa"/>
          </w:tcPr>
          <w:p w14:paraId="292E8576" w14:textId="77777777" w:rsidR="00273A2A" w:rsidRDefault="00273A2A" w:rsidP="00273A2A">
            <w:pPr>
              <w:spacing w:before="20" w:after="120"/>
              <w:jc w:val="left"/>
              <w:rPr>
                <w:rFonts w:ascii="Arial" w:hAnsi="Arial" w:cs="Arial"/>
                <w:iCs/>
                <w:sz w:val="18"/>
                <w:szCs w:val="18"/>
              </w:rPr>
            </w:pPr>
          </w:p>
        </w:tc>
        <w:tc>
          <w:tcPr>
            <w:tcW w:w="6375" w:type="dxa"/>
          </w:tcPr>
          <w:p w14:paraId="78C2D834" w14:textId="77777777" w:rsidR="00273A2A" w:rsidRDefault="00273A2A" w:rsidP="00273A2A">
            <w:pPr>
              <w:spacing w:before="20" w:after="120"/>
              <w:rPr>
                <w:rFonts w:ascii="Arial" w:hAnsi="Arial" w:cs="Arial"/>
                <w:iCs/>
                <w:sz w:val="18"/>
                <w:szCs w:val="18"/>
              </w:rPr>
            </w:pPr>
          </w:p>
        </w:tc>
      </w:tr>
      <w:tr w:rsidR="00273A2A" w14:paraId="0E41D3DA" w14:textId="77777777" w:rsidTr="00181213">
        <w:tc>
          <w:tcPr>
            <w:tcW w:w="1555" w:type="dxa"/>
          </w:tcPr>
          <w:p w14:paraId="5B16D753"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164F5FD3" w14:textId="77777777" w:rsidR="00273A2A" w:rsidRDefault="00273A2A" w:rsidP="00273A2A">
            <w:pPr>
              <w:spacing w:before="20" w:after="120"/>
              <w:jc w:val="left"/>
              <w:rPr>
                <w:rFonts w:ascii="Arial" w:hAnsi="Arial" w:cs="Arial"/>
                <w:iCs/>
                <w:sz w:val="18"/>
                <w:szCs w:val="18"/>
              </w:rPr>
            </w:pPr>
          </w:p>
        </w:tc>
        <w:tc>
          <w:tcPr>
            <w:tcW w:w="6375" w:type="dxa"/>
          </w:tcPr>
          <w:p w14:paraId="7E1BDEDE"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0F007A79" w14:textId="77777777" w:rsidTr="00181213">
        <w:tc>
          <w:tcPr>
            <w:tcW w:w="1555" w:type="dxa"/>
          </w:tcPr>
          <w:p w14:paraId="0E690693" w14:textId="77777777" w:rsidR="00273A2A" w:rsidRDefault="00273A2A" w:rsidP="00273A2A">
            <w:pPr>
              <w:spacing w:before="20" w:after="120"/>
              <w:rPr>
                <w:rFonts w:ascii="Arial" w:hAnsi="Arial" w:cs="Arial"/>
                <w:iCs/>
                <w:sz w:val="18"/>
                <w:szCs w:val="18"/>
              </w:rPr>
            </w:pPr>
          </w:p>
        </w:tc>
        <w:tc>
          <w:tcPr>
            <w:tcW w:w="1701" w:type="dxa"/>
          </w:tcPr>
          <w:p w14:paraId="6E2DE79A" w14:textId="77777777" w:rsidR="00273A2A" w:rsidRDefault="00273A2A" w:rsidP="00273A2A">
            <w:pPr>
              <w:spacing w:before="20" w:after="120"/>
              <w:jc w:val="left"/>
              <w:rPr>
                <w:rFonts w:ascii="Arial" w:hAnsi="Arial" w:cs="Arial"/>
                <w:iCs/>
                <w:sz w:val="18"/>
                <w:szCs w:val="18"/>
              </w:rPr>
            </w:pPr>
          </w:p>
        </w:tc>
        <w:tc>
          <w:tcPr>
            <w:tcW w:w="6375" w:type="dxa"/>
          </w:tcPr>
          <w:p w14:paraId="721AF39B" w14:textId="77777777" w:rsidR="00273A2A" w:rsidRDefault="00273A2A" w:rsidP="00273A2A">
            <w:pPr>
              <w:spacing w:before="20" w:after="120"/>
              <w:rPr>
                <w:rFonts w:ascii="Arial" w:hAnsi="Arial" w:cs="Arial"/>
                <w:iCs/>
                <w:sz w:val="18"/>
                <w:szCs w:val="18"/>
              </w:rPr>
            </w:pPr>
          </w:p>
        </w:tc>
      </w:tr>
      <w:tr w:rsidR="00273A2A" w14:paraId="61F6FB2A" w14:textId="77777777" w:rsidTr="00181213">
        <w:tc>
          <w:tcPr>
            <w:tcW w:w="1555" w:type="dxa"/>
          </w:tcPr>
          <w:p w14:paraId="20671C7F" w14:textId="77777777" w:rsidR="00273A2A" w:rsidRDefault="00273A2A" w:rsidP="00273A2A">
            <w:pPr>
              <w:spacing w:before="20" w:after="120"/>
              <w:rPr>
                <w:rFonts w:ascii="Arial" w:hAnsi="Arial" w:cs="Arial"/>
                <w:iCs/>
                <w:sz w:val="18"/>
                <w:szCs w:val="18"/>
              </w:rPr>
            </w:pPr>
          </w:p>
        </w:tc>
        <w:tc>
          <w:tcPr>
            <w:tcW w:w="1701" w:type="dxa"/>
          </w:tcPr>
          <w:p w14:paraId="2EBCF1E1" w14:textId="77777777" w:rsidR="00273A2A" w:rsidRDefault="00273A2A" w:rsidP="00273A2A">
            <w:pPr>
              <w:spacing w:before="20" w:after="120"/>
              <w:jc w:val="left"/>
              <w:rPr>
                <w:rFonts w:ascii="Arial" w:hAnsi="Arial" w:cs="Arial"/>
                <w:iCs/>
                <w:sz w:val="18"/>
                <w:szCs w:val="18"/>
              </w:rPr>
            </w:pPr>
          </w:p>
        </w:tc>
        <w:tc>
          <w:tcPr>
            <w:tcW w:w="6375" w:type="dxa"/>
          </w:tcPr>
          <w:p w14:paraId="219811FE" w14:textId="77777777" w:rsidR="00273A2A" w:rsidRDefault="00273A2A" w:rsidP="00273A2A">
            <w:pPr>
              <w:spacing w:before="20" w:after="120"/>
              <w:rPr>
                <w:rFonts w:ascii="Arial" w:hAnsi="Arial" w:cs="Arial"/>
                <w:iCs/>
                <w:sz w:val="18"/>
                <w:szCs w:val="18"/>
              </w:rPr>
            </w:pPr>
          </w:p>
        </w:tc>
      </w:tr>
      <w:tr w:rsidR="00273A2A" w14:paraId="07210BBE" w14:textId="77777777" w:rsidTr="00181213">
        <w:tc>
          <w:tcPr>
            <w:tcW w:w="1555" w:type="dxa"/>
          </w:tcPr>
          <w:p w14:paraId="5B0E5572" w14:textId="77777777" w:rsidR="00273A2A" w:rsidRDefault="00273A2A" w:rsidP="00273A2A">
            <w:pPr>
              <w:spacing w:before="20" w:after="120"/>
              <w:rPr>
                <w:rFonts w:ascii="Arial" w:hAnsi="Arial" w:cs="Arial"/>
                <w:iCs/>
                <w:sz w:val="18"/>
                <w:szCs w:val="18"/>
              </w:rPr>
            </w:pPr>
          </w:p>
        </w:tc>
        <w:tc>
          <w:tcPr>
            <w:tcW w:w="1701" w:type="dxa"/>
          </w:tcPr>
          <w:p w14:paraId="4FF0D26D" w14:textId="77777777" w:rsidR="00273A2A" w:rsidRDefault="00273A2A" w:rsidP="00273A2A">
            <w:pPr>
              <w:spacing w:before="20" w:after="120"/>
              <w:jc w:val="left"/>
              <w:rPr>
                <w:rFonts w:ascii="Arial" w:hAnsi="Arial" w:cs="Arial"/>
                <w:iCs/>
                <w:sz w:val="18"/>
                <w:szCs w:val="18"/>
              </w:rPr>
            </w:pPr>
          </w:p>
        </w:tc>
        <w:tc>
          <w:tcPr>
            <w:tcW w:w="6375" w:type="dxa"/>
          </w:tcPr>
          <w:p w14:paraId="64C57B88" w14:textId="77777777" w:rsidR="00273A2A" w:rsidRDefault="00273A2A" w:rsidP="00273A2A">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lastRenderedPageBreak/>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A8708D" w:rsidRDefault="00A8708D">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A8708D" w:rsidRDefault="00A8708D">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A8708D" w:rsidRDefault="00A8708D">
      <w:pPr>
        <w:pStyle w:val="CommentText"/>
      </w:pPr>
      <w:r>
        <w:rPr>
          <w:rStyle w:val="CommentReference"/>
        </w:rPr>
        <w:annotationRef/>
      </w:r>
      <w:r>
        <w:t>We are wondering if this is mainly for cases where duplication is configured in DC ?</w:t>
      </w:r>
    </w:p>
    <w:p w14:paraId="20BC28C3" w14:textId="279C2EA4" w:rsidR="00A8708D" w:rsidRDefault="00A8708D">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A8708D" w:rsidRDefault="00A8708D">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52ABA" w14:textId="77777777" w:rsidR="00617035" w:rsidRDefault="00617035" w:rsidP="005655E6">
      <w:pPr>
        <w:spacing w:after="0" w:line="240" w:lineRule="auto"/>
      </w:pPr>
      <w:r>
        <w:separator/>
      </w:r>
    </w:p>
  </w:endnote>
  <w:endnote w:type="continuationSeparator" w:id="0">
    <w:p w14:paraId="055D7C81" w14:textId="77777777" w:rsidR="00617035" w:rsidRDefault="00617035"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4FFE3" w14:textId="77777777" w:rsidR="00617035" w:rsidRDefault="00617035" w:rsidP="005655E6">
      <w:pPr>
        <w:spacing w:after="0" w:line="240" w:lineRule="auto"/>
      </w:pPr>
      <w:r>
        <w:separator/>
      </w:r>
    </w:p>
  </w:footnote>
  <w:footnote w:type="continuationSeparator" w:id="0">
    <w:p w14:paraId="0853D879" w14:textId="77777777" w:rsidR="00617035" w:rsidRDefault="00617035"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21FF3"/>
    <w:multiLevelType w:val="hybridMultilevel"/>
    <w:tmpl w:val="C61CD3CC"/>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BE5934"/>
    <w:multiLevelType w:val="hybridMultilevel"/>
    <w:tmpl w:val="AC58370E"/>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263CE77"/>
    <w:multiLevelType w:val="singleLevel"/>
    <w:tmpl w:val="4263CE77"/>
    <w:lvl w:ilvl="0">
      <w:start w:val="1"/>
      <w:numFmt w:val="bullet"/>
      <w:lvlText w:val=""/>
      <w:lvlJc w:val="left"/>
      <w:pPr>
        <w:ind w:left="420" w:hanging="420"/>
      </w:pPr>
      <w:rPr>
        <w:rFonts w:ascii="Wingdings" w:hAnsi="Wingdings" w:hint="default"/>
      </w:rPr>
    </w:lvl>
  </w:abstractNum>
  <w:abstractNum w:abstractNumId="20"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8"/>
  </w:num>
  <w:num w:numId="2">
    <w:abstractNumId w:val="0"/>
  </w:num>
  <w:num w:numId="3">
    <w:abstractNumId w:val="1"/>
  </w:num>
  <w:num w:numId="4">
    <w:abstractNumId w:val="32"/>
  </w:num>
  <w:num w:numId="5">
    <w:abstractNumId w:val="26"/>
  </w:num>
  <w:num w:numId="6">
    <w:abstractNumId w:val="11"/>
  </w:num>
  <w:num w:numId="7">
    <w:abstractNumId w:val="37"/>
  </w:num>
  <w:num w:numId="8">
    <w:abstractNumId w:val="33"/>
  </w:num>
  <w:num w:numId="9">
    <w:abstractNumId w:val="16"/>
  </w:num>
  <w:num w:numId="10">
    <w:abstractNumId w:val="34"/>
  </w:num>
  <w:num w:numId="11">
    <w:abstractNumId w:val="18"/>
  </w:num>
  <w:num w:numId="12">
    <w:abstractNumId w:val="7"/>
  </w:num>
  <w:num w:numId="13">
    <w:abstractNumId w:val="13"/>
  </w:num>
  <w:num w:numId="14">
    <w:abstractNumId w:val="36"/>
  </w:num>
  <w:num w:numId="15">
    <w:abstractNumId w:val="21"/>
  </w:num>
  <w:num w:numId="16">
    <w:abstractNumId w:val="35"/>
  </w:num>
  <w:num w:numId="17">
    <w:abstractNumId w:val="31"/>
  </w:num>
  <w:num w:numId="18">
    <w:abstractNumId w:val="8"/>
  </w:num>
  <w:num w:numId="19">
    <w:abstractNumId w:val="29"/>
  </w:num>
  <w:num w:numId="20">
    <w:abstractNumId w:val="15"/>
  </w:num>
  <w:num w:numId="21">
    <w:abstractNumId w:val="27"/>
  </w:num>
  <w:num w:numId="22">
    <w:abstractNumId w:val="39"/>
  </w:num>
  <w:num w:numId="23">
    <w:abstractNumId w:val="40"/>
  </w:num>
  <w:num w:numId="24">
    <w:abstractNumId w:val="41"/>
  </w:num>
  <w:num w:numId="25">
    <w:abstractNumId w:val="14"/>
  </w:num>
  <w:num w:numId="26">
    <w:abstractNumId w:val="17"/>
  </w:num>
  <w:num w:numId="27">
    <w:abstractNumId w:val="4"/>
  </w:num>
  <w:num w:numId="28">
    <w:abstractNumId w:val="30"/>
  </w:num>
  <w:num w:numId="29">
    <w:abstractNumId w:val="22"/>
  </w:num>
  <w:num w:numId="30">
    <w:abstractNumId w:val="6"/>
  </w:num>
  <w:num w:numId="31">
    <w:abstractNumId w:val="2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25"/>
  </w:num>
  <w:num w:numId="36">
    <w:abstractNumId w:val="3"/>
  </w:num>
  <w:num w:numId="37">
    <w:abstractNumId w:val="10"/>
  </w:num>
  <w:num w:numId="38">
    <w:abstractNumId w:val="28"/>
  </w:num>
  <w:num w:numId="39">
    <w:abstractNumId w:val="2"/>
  </w:num>
  <w:num w:numId="40">
    <w:abstractNumId w:val="12"/>
  </w:num>
  <w:num w:numId="41">
    <w:abstractNumId w:val="5"/>
  </w:num>
  <w:num w:numId="42">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allace">
    <w15:presenceInfo w15:providerId="None" w15:userId="Nokia - Wallac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579"/>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1D2A"/>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3A2A"/>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035"/>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0E7"/>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5C4A"/>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3D9F"/>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844"/>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6FF"/>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DF9"/>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03395F-6D82-49F9-A778-C2C3037133D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59</Pages>
  <Words>26749</Words>
  <Characters>152475</Characters>
  <Application>Microsoft Office Word</Application>
  <DocSecurity>0</DocSecurity>
  <Lines>1270</Lines>
  <Paragraphs>357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178867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Joachim Lohr</cp:lastModifiedBy>
  <cp:revision>2</cp:revision>
  <dcterms:created xsi:type="dcterms:W3CDTF">2021-12-16T14:02:00Z</dcterms:created>
  <dcterms:modified xsi:type="dcterms:W3CDTF">2021-12-16T14:02:00Z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