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1EB4" w14:textId="0B30E10A" w:rsidR="0091597E" w:rsidRDefault="00004B48">
      <w:pPr>
        <w:pStyle w:val="af0"/>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f0"/>
        <w:tabs>
          <w:tab w:val="right" w:pos="9639"/>
        </w:tabs>
        <w:rPr>
          <w:sz w:val="24"/>
          <w:szCs w:val="24"/>
          <w:lang w:val="da-DK"/>
        </w:rPr>
      </w:pPr>
      <w:r>
        <w:rPr>
          <w:bCs/>
          <w:sz w:val="24"/>
        </w:rPr>
        <w:t>e-Meeting</w:t>
      </w:r>
      <w:r>
        <w:rPr>
          <w:rFonts w:eastAsia="宋体"/>
          <w:sz w:val="24"/>
          <w:szCs w:val="24"/>
          <w:lang w:eastAsia="zh-CN"/>
        </w:rPr>
        <w:t>, 1</w:t>
      </w:r>
      <w:r w:rsidR="00870B2A">
        <w:rPr>
          <w:rFonts w:eastAsia="宋体"/>
          <w:sz w:val="24"/>
          <w:szCs w:val="24"/>
          <w:lang w:eastAsia="zh-CN"/>
        </w:rPr>
        <w:t>7</w:t>
      </w:r>
      <w:r>
        <w:rPr>
          <w:rFonts w:eastAsia="宋体"/>
          <w:sz w:val="24"/>
          <w:szCs w:val="24"/>
          <w:lang w:eastAsia="zh-CN"/>
        </w:rPr>
        <w:t xml:space="preserve"> </w:t>
      </w:r>
      <w:r w:rsidR="00870B2A" w:rsidRPr="00870B2A">
        <w:rPr>
          <w:rFonts w:eastAsia="宋体"/>
          <w:sz w:val="24"/>
          <w:szCs w:val="24"/>
          <w:lang w:val="en-US" w:eastAsia="zh-CN"/>
        </w:rPr>
        <w:t>–</w:t>
      </w:r>
      <w:r w:rsidR="00870B2A">
        <w:rPr>
          <w:rFonts w:eastAsia="宋体"/>
          <w:sz w:val="24"/>
          <w:szCs w:val="24"/>
          <w:lang w:eastAsia="zh-CN"/>
        </w:rPr>
        <w:t xml:space="preserve"> </w:t>
      </w:r>
      <w:r>
        <w:rPr>
          <w:rFonts w:eastAsia="宋体"/>
          <w:sz w:val="24"/>
          <w:szCs w:val="24"/>
          <w:lang w:eastAsia="zh-CN"/>
        </w:rPr>
        <w:t>2</w:t>
      </w:r>
      <w:r w:rsidR="00870B2A">
        <w:rPr>
          <w:rFonts w:eastAsia="宋体"/>
          <w:sz w:val="24"/>
          <w:szCs w:val="24"/>
          <w:lang w:eastAsia="zh-CN"/>
        </w:rPr>
        <w:t>5</w:t>
      </w:r>
      <w:r>
        <w:rPr>
          <w:rFonts w:eastAsia="宋体"/>
          <w:sz w:val="24"/>
          <w:szCs w:val="24"/>
          <w:lang w:eastAsia="zh-CN"/>
        </w:rPr>
        <w:t xml:space="preserve"> </w:t>
      </w:r>
      <w:r w:rsidR="00870B2A">
        <w:rPr>
          <w:rFonts w:eastAsia="宋体"/>
          <w:sz w:val="24"/>
          <w:szCs w:val="24"/>
          <w:lang w:eastAsia="zh-CN"/>
        </w:rPr>
        <w:t xml:space="preserve">Jan </w:t>
      </w:r>
      <w:r>
        <w:rPr>
          <w:rFonts w:eastAsia="宋体"/>
          <w:sz w:val="24"/>
          <w:szCs w:val="24"/>
          <w:lang w:eastAsia="zh-CN"/>
        </w:rPr>
        <w:t>202</w:t>
      </w:r>
      <w:r w:rsidR="00870B2A">
        <w:rPr>
          <w:rFonts w:eastAsia="宋体"/>
          <w:sz w:val="24"/>
          <w:szCs w:val="24"/>
          <w:lang w:eastAsia="zh-CN"/>
        </w:rPr>
        <w:t>2</w:t>
      </w:r>
      <w:r>
        <w:rPr>
          <w:rFonts w:eastAsia="宋体"/>
          <w:sz w:val="24"/>
          <w:szCs w:val="24"/>
          <w:lang w:val="da-DK" w:eastAsia="zh-CN"/>
        </w:rPr>
        <w:tab/>
      </w:r>
    </w:p>
    <w:p w14:paraId="65D31497" w14:textId="77777777" w:rsidR="0091597E" w:rsidRDefault="0091597E">
      <w:pPr>
        <w:pStyle w:val="af0"/>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9"/>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af9"/>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lastRenderedPageBreak/>
        <w:t>Participants</w:t>
      </w:r>
    </w:p>
    <w:tbl>
      <w:tblPr>
        <w:tblStyle w:val="af5"/>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宋体" w:cs="Arial"/>
                <w:szCs w:val="18"/>
                <w:lang w:eastAsia="zh-CN"/>
              </w:rPr>
            </w:pPr>
            <w:r>
              <w:rPr>
                <w:rFonts w:eastAsia="宋体" w:cs="Arial"/>
                <w:szCs w:val="18"/>
                <w:lang w:eastAsia="zh-CN"/>
              </w:rPr>
              <w:t>Nokia</w:t>
            </w:r>
          </w:p>
        </w:tc>
        <w:tc>
          <w:tcPr>
            <w:tcW w:w="6940" w:type="dxa"/>
          </w:tcPr>
          <w:p w14:paraId="6AA8105B" w14:textId="359A4109" w:rsidR="0091597E" w:rsidRPr="006A0698" w:rsidRDefault="00C476FB">
            <w:pPr>
              <w:pStyle w:val="TAC"/>
              <w:rPr>
                <w:rFonts w:eastAsia="宋体" w:cs="Arial"/>
                <w:szCs w:val="18"/>
                <w:lang w:val="en-US" w:eastAsia="zh-CN"/>
              </w:rPr>
            </w:pPr>
            <w:r w:rsidRPr="006A0698">
              <w:rPr>
                <w:rFonts w:eastAsia="宋体" w:cs="Arial"/>
                <w:szCs w:val="18"/>
                <w:lang w:val="en-US" w:eastAsia="zh-CN"/>
              </w:rPr>
              <w:t>Ping-Heng Wallace Kuo (Ping-Heng.Kuo@nokia.com)</w:t>
            </w:r>
          </w:p>
        </w:tc>
      </w:tr>
      <w:tr w:rsidR="0091597E" w:rsidRPr="004258D6"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258D6"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宋体"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宋体"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宋体"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宋体" w:cs="Arial"/>
                <w:szCs w:val="18"/>
                <w:lang w:val="en-US" w:eastAsia="zh-CN"/>
              </w:rPr>
            </w:pPr>
            <w:r>
              <w:rPr>
                <w:rFonts w:cs="Arial"/>
                <w:szCs w:val="18"/>
                <w:lang w:eastAsia="ko-KR"/>
              </w:rPr>
              <w:t>Sherif ElAzzouni (selazzou@qti.qualcomm.com)</w:t>
            </w:r>
          </w:p>
        </w:tc>
      </w:tr>
      <w:tr w:rsidR="009D7184" w:rsidRPr="004258D6"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宋体" w:cs="Arial"/>
                <w:szCs w:val="18"/>
                <w:lang w:val="fr-FR" w:eastAsia="zh-CN"/>
              </w:rPr>
            </w:pPr>
            <w:r>
              <w:rPr>
                <w:rFonts w:eastAsia="宋体" w:cs="Arial"/>
                <w:szCs w:val="18"/>
                <w:lang w:val="fr-FR" w:eastAsia="zh-CN"/>
              </w:rPr>
              <w:t>Huawei, HiSilicon</w:t>
            </w:r>
          </w:p>
        </w:tc>
        <w:tc>
          <w:tcPr>
            <w:tcW w:w="6940" w:type="dxa"/>
          </w:tcPr>
          <w:p w14:paraId="7AC805A7" w14:textId="3B324AB7" w:rsidR="009D7184" w:rsidRPr="00B35920" w:rsidRDefault="006F052D" w:rsidP="009D7184">
            <w:pPr>
              <w:pStyle w:val="TAC"/>
              <w:rPr>
                <w:rFonts w:eastAsia="宋体" w:cs="Arial"/>
                <w:szCs w:val="18"/>
                <w:lang w:val="fr-FR" w:eastAsia="zh-CN"/>
              </w:rPr>
            </w:pPr>
            <w:r>
              <w:rPr>
                <w:rFonts w:eastAsia="宋体"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O</w:t>
            </w:r>
            <w:r>
              <w:rPr>
                <w:rFonts w:eastAsia="宋体" w:cs="Arial"/>
                <w:szCs w:val="18"/>
                <w:lang w:val="fr-FR" w:eastAsia="zh-CN"/>
              </w:rPr>
              <w:t>PPO</w:t>
            </w:r>
          </w:p>
        </w:tc>
        <w:tc>
          <w:tcPr>
            <w:tcW w:w="6940" w:type="dxa"/>
          </w:tcPr>
          <w:p w14:paraId="65EBA990" w14:textId="5A504B70" w:rsidR="009D7184" w:rsidRPr="004C4FAD" w:rsidRDefault="00DE7CA9" w:rsidP="009D7184">
            <w:pPr>
              <w:pStyle w:val="TAC"/>
              <w:rPr>
                <w:rFonts w:eastAsia="宋体" w:cs="Arial"/>
                <w:szCs w:val="18"/>
                <w:lang w:val="en-US" w:eastAsia="zh-CN"/>
              </w:rPr>
            </w:pPr>
            <w:r w:rsidRPr="004C4FAD">
              <w:rPr>
                <w:rFonts w:eastAsia="宋体" w:cs="Arial" w:hint="eastAsia"/>
                <w:szCs w:val="18"/>
                <w:lang w:val="en-US" w:eastAsia="zh-CN"/>
              </w:rPr>
              <w:t>Z</w:t>
            </w:r>
            <w:r w:rsidRPr="004C4FAD">
              <w:rPr>
                <w:rFonts w:eastAsia="宋体"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r>
              <w:rPr>
                <w:rFonts w:eastAsia="PMingLiU" w:cs="Arial"/>
                <w:szCs w:val="18"/>
                <w:lang w:val="fr-FR" w:eastAsia="zh-TW"/>
              </w:rPr>
              <w:t>InterDigital</w:t>
            </w:r>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宋体"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宋体"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宋体" w:cs="Arial"/>
                <w:szCs w:val="18"/>
                <w:lang w:val="fr-FR" w:eastAsia="zh-CN"/>
              </w:rPr>
            </w:pPr>
            <w:r>
              <w:rPr>
                <w:rFonts w:eastAsia="宋体" w:cs="Arial"/>
                <w:szCs w:val="18"/>
                <w:lang w:val="fr-FR" w:eastAsia="zh-CN"/>
              </w:rPr>
              <w:t>vivo</w:t>
            </w:r>
          </w:p>
        </w:tc>
        <w:tc>
          <w:tcPr>
            <w:tcW w:w="6940" w:type="dxa"/>
          </w:tcPr>
          <w:p w14:paraId="680740E1" w14:textId="58F315D2" w:rsidR="00E439A4" w:rsidRDefault="00E439A4" w:rsidP="001F6420">
            <w:pPr>
              <w:pStyle w:val="TAC"/>
              <w:rPr>
                <w:rFonts w:eastAsia="宋体" w:cs="Arial"/>
                <w:szCs w:val="18"/>
                <w:lang w:val="fr-FR" w:eastAsia="zh-CN"/>
              </w:rPr>
            </w:pPr>
            <w:r>
              <w:rPr>
                <w:rFonts w:eastAsia="宋体"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Z</w:t>
            </w:r>
            <w:r>
              <w:rPr>
                <w:rFonts w:eastAsia="宋体" w:cs="Arial"/>
                <w:szCs w:val="18"/>
                <w:lang w:val="en-US" w:eastAsia="zh-CN"/>
              </w:rPr>
              <w:t>TE</w:t>
            </w:r>
          </w:p>
        </w:tc>
        <w:tc>
          <w:tcPr>
            <w:tcW w:w="6940" w:type="dxa"/>
          </w:tcPr>
          <w:p w14:paraId="2E7417BA" w14:textId="467E2370"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l</w:t>
            </w:r>
            <w:r>
              <w:rPr>
                <w:rFonts w:eastAsia="宋体"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r w:rsidRPr="00FE7010">
        <w:rPr>
          <w:iCs/>
        </w:rPr>
        <w:t>A number of solutions are proposed in the contributions in [</w:t>
      </w:r>
      <w:proofErr w:type="gramStart"/>
      <w:r w:rsidRPr="00FE7010">
        <w:rPr>
          <w:iCs/>
        </w:rPr>
        <w:t>20][</w:t>
      </w:r>
      <w:proofErr w:type="gramEnd"/>
      <w:r w:rsidRPr="00FE7010">
        <w:rPr>
          <w:iCs/>
        </w:rPr>
        <w:t>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f5"/>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1/</w:t>
            </w:r>
            <w:r w:rsidR="00F04528">
              <w:rPr>
                <w:rFonts w:ascii="Arial" w:eastAsia="宋体" w:hAnsi="Arial" w:cs="Arial"/>
                <w:iCs/>
                <w:sz w:val="18"/>
                <w:szCs w:val="18"/>
                <w:lang w:val="en-US" w:eastAsia="zh-CN"/>
              </w:rPr>
              <w:t>1B</w:t>
            </w:r>
            <w:r>
              <w:rPr>
                <w:rFonts w:ascii="Arial" w:eastAsia="宋体"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think all options above are aiming to resolve the problem of over-provisioning radio resources outside the survival time state</w:t>
            </w:r>
            <w:r w:rsid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From our point of view, the key motivation is to reduce gNB complexity by allowing it not to monitor and decode </w:t>
            </w:r>
            <w:r w:rsidR="006B373C">
              <w:rPr>
                <w:rFonts w:ascii="Arial" w:eastAsia="宋体" w:hAnsi="Arial" w:cs="Arial"/>
                <w:iCs/>
                <w:sz w:val="18"/>
                <w:szCs w:val="18"/>
                <w:lang w:val="en-US" w:eastAsia="zh-CN"/>
              </w:rPr>
              <w:t xml:space="preserve">certain </w:t>
            </w:r>
            <w:r>
              <w:rPr>
                <w:rFonts w:ascii="Arial" w:eastAsia="宋体" w:hAnsi="Arial" w:cs="Arial"/>
                <w:iCs/>
                <w:sz w:val="18"/>
                <w:szCs w:val="18"/>
                <w:lang w:val="en-US" w:eastAsia="zh-CN"/>
              </w:rPr>
              <w:t xml:space="preserve">CG resources outside </w:t>
            </w:r>
            <w:r w:rsidR="006B373C">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survival time</w:t>
            </w:r>
            <w:r w:rsidR="006B373C">
              <w:rPr>
                <w:rFonts w:ascii="Arial" w:eastAsia="宋体" w:hAnsi="Arial" w:cs="Arial"/>
                <w:iCs/>
                <w:sz w:val="18"/>
                <w:szCs w:val="18"/>
                <w:lang w:val="en-US" w:eastAsia="zh-CN"/>
              </w:rPr>
              <w:t xml:space="preserve"> state</w:t>
            </w:r>
            <w:r>
              <w:rPr>
                <w:rFonts w:ascii="Arial" w:eastAsia="宋体" w:hAnsi="Arial" w:cs="Arial"/>
                <w:iCs/>
                <w:sz w:val="18"/>
                <w:szCs w:val="18"/>
                <w:lang w:val="en-US" w:eastAsia="zh-CN"/>
              </w:rPr>
              <w:t xml:space="preserve">. </w:t>
            </w:r>
          </w:p>
          <w:p w14:paraId="43845424" w14:textId="0BC36044"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宋体" w:hAnsi="Arial" w:cs="Arial"/>
                <w:iCs/>
                <w:sz w:val="18"/>
                <w:szCs w:val="18"/>
                <w:lang w:val="en-US" w:eastAsia="zh-CN"/>
              </w:rPr>
              <w:t>, therefore the gNB cannot skip them</w:t>
            </w:r>
            <w:r w:rsidR="00F21D9C">
              <w:rPr>
                <w:rFonts w:ascii="Arial" w:eastAsia="宋体" w:hAnsi="Arial" w:cs="Arial"/>
                <w:iCs/>
                <w:sz w:val="18"/>
                <w:szCs w:val="18"/>
                <w:lang w:val="en-US" w:eastAsia="zh-CN"/>
              </w:rPr>
              <w:t xml:space="preserve"> and</w:t>
            </w:r>
            <w:r w:rsidR="006B373C">
              <w:rPr>
                <w:rFonts w:ascii="Arial" w:eastAsia="宋体" w:hAnsi="Arial" w:cs="Arial"/>
                <w:iCs/>
                <w:sz w:val="18"/>
                <w:szCs w:val="18"/>
                <w:lang w:val="en-US" w:eastAsia="zh-CN"/>
              </w:rPr>
              <w:t xml:space="preserve"> </w:t>
            </w:r>
            <w:r w:rsidR="00F21D9C">
              <w:rPr>
                <w:rFonts w:ascii="Arial" w:eastAsia="宋体" w:hAnsi="Arial" w:cs="Arial"/>
                <w:iCs/>
                <w:sz w:val="18"/>
                <w:szCs w:val="18"/>
                <w:lang w:val="en-US" w:eastAsia="zh-CN"/>
              </w:rPr>
              <w:t xml:space="preserve">it </w:t>
            </w:r>
            <w:r w:rsidR="006B373C">
              <w:rPr>
                <w:rFonts w:ascii="Arial" w:eastAsia="宋体" w:hAnsi="Arial" w:cs="Arial"/>
                <w:iCs/>
                <w:sz w:val="18"/>
                <w:szCs w:val="18"/>
                <w:lang w:val="en-US" w:eastAsia="zh-CN"/>
              </w:rPr>
              <w:t xml:space="preserve">apparently </w:t>
            </w:r>
            <w:r w:rsidR="0004647B">
              <w:rPr>
                <w:rFonts w:ascii="Arial" w:eastAsia="宋体" w:hAnsi="Arial" w:cs="Arial"/>
                <w:iCs/>
                <w:sz w:val="18"/>
                <w:szCs w:val="18"/>
                <w:lang w:val="en-US" w:eastAsia="zh-CN"/>
              </w:rPr>
              <w:t xml:space="preserve">increases gNB complexity unnecessarily. </w:t>
            </w:r>
            <w:r>
              <w:rPr>
                <w:rFonts w:ascii="Arial" w:eastAsia="宋体"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Essentially it can be seen as an independent and generalized feature that provides a coupling relationship between </w:t>
            </w:r>
            <w:r w:rsidR="006B373C">
              <w:rPr>
                <w:rFonts w:ascii="Arial" w:eastAsia="宋体" w:hAnsi="Arial" w:cs="Arial"/>
                <w:iCs/>
                <w:sz w:val="18"/>
                <w:szCs w:val="18"/>
                <w:lang w:val="en-US" w:eastAsia="zh-CN"/>
              </w:rPr>
              <w:t xml:space="preserve">activation status of </w:t>
            </w:r>
            <w:r>
              <w:rPr>
                <w:rFonts w:ascii="Arial" w:eastAsia="宋体"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But w</w:t>
            </w:r>
            <w:r w:rsidRPr="007C5809">
              <w:rPr>
                <w:rFonts w:ascii="Arial" w:eastAsia="宋体" w:hAnsi="Arial" w:cs="Arial"/>
                <w:iCs/>
                <w:sz w:val="18"/>
                <w:szCs w:val="18"/>
                <w:lang w:val="en-US" w:eastAsia="zh-CN"/>
              </w:rPr>
              <w:t>e don’t think an</w:t>
            </w:r>
            <w:r>
              <w:rPr>
                <w:rFonts w:ascii="Arial" w:eastAsia="宋体" w:hAnsi="Arial" w:cs="Arial"/>
                <w:iCs/>
                <w:sz w:val="18"/>
                <w:szCs w:val="18"/>
                <w:lang w:val="en-US" w:eastAsia="zh-CN"/>
              </w:rPr>
              <w:t>y</w:t>
            </w:r>
            <w:r w:rsidRPr="007C5809">
              <w:rPr>
                <w:rFonts w:ascii="Arial" w:eastAsia="宋体" w:hAnsi="Arial" w:cs="Arial"/>
                <w:iCs/>
                <w:sz w:val="18"/>
                <w:szCs w:val="18"/>
                <w:lang w:val="en-US" w:eastAsia="zh-CN"/>
              </w:rPr>
              <w:t xml:space="preserve"> explicit new parameter </w:t>
            </w:r>
            <w:r>
              <w:rPr>
                <w:rFonts w:ascii="Arial" w:eastAsia="宋体" w:hAnsi="Arial" w:cs="Arial"/>
                <w:iCs/>
                <w:sz w:val="18"/>
                <w:szCs w:val="18"/>
                <w:lang w:val="en-US" w:eastAsia="zh-CN"/>
              </w:rPr>
              <w:t xml:space="preserve">or new LCP restriction </w:t>
            </w:r>
            <w:r w:rsidRPr="007C5809">
              <w:rPr>
                <w:rFonts w:ascii="Arial" w:eastAsia="宋体" w:hAnsi="Arial" w:cs="Arial"/>
                <w:iCs/>
                <w:sz w:val="18"/>
                <w:szCs w:val="18"/>
                <w:lang w:val="en-US" w:eastAsia="zh-CN"/>
              </w:rPr>
              <w:t>is needed to identify the CGs to be implicitly activated</w:t>
            </w:r>
            <w:r>
              <w:rPr>
                <w:rFonts w:ascii="Arial" w:eastAsia="宋体" w:hAnsi="Arial" w:cs="Arial"/>
                <w:iCs/>
                <w:sz w:val="18"/>
                <w:szCs w:val="18"/>
                <w:lang w:val="en-US" w:eastAsia="zh-CN"/>
              </w:rPr>
              <w:t>/deactivated</w:t>
            </w:r>
            <w:r w:rsidRPr="007C5809">
              <w:rPr>
                <w:rFonts w:ascii="Arial" w:eastAsia="宋体" w:hAnsi="Arial" w:cs="Arial"/>
                <w:iCs/>
                <w:sz w:val="18"/>
                <w:szCs w:val="18"/>
                <w:lang w:val="en-US" w:eastAsia="zh-CN"/>
              </w:rPr>
              <w:t xml:space="preserve"> by ST activation</w:t>
            </w:r>
            <w:r>
              <w:rPr>
                <w:rFonts w:ascii="Arial" w:eastAsia="宋体" w:hAnsi="Arial" w:cs="Arial"/>
                <w:iCs/>
                <w:sz w:val="18"/>
                <w:szCs w:val="18"/>
                <w:lang w:val="en-US" w:eastAsia="zh-CN"/>
              </w:rPr>
              <w:t>/deactivation</w:t>
            </w:r>
            <w:r w:rsidRPr="007C5809">
              <w:rPr>
                <w:rFonts w:ascii="Arial" w:eastAsia="宋体"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宋体" w:hAnsi="Arial" w:cs="Arial"/>
                <w:iCs/>
                <w:sz w:val="18"/>
                <w:szCs w:val="18"/>
                <w:lang w:val="en-US" w:eastAsia="zh-CN"/>
              </w:rPr>
              <w:t>, which are, then, implicitly identified</w:t>
            </w:r>
            <w:r w:rsidRPr="007C5809">
              <w:rPr>
                <w:rFonts w:ascii="Arial" w:eastAsia="宋体" w:hAnsi="Arial" w:cs="Arial"/>
                <w:iCs/>
                <w:sz w:val="18"/>
                <w:szCs w:val="18"/>
                <w:lang w:val="en-US" w:eastAsia="zh-CN"/>
              </w:rPr>
              <w:t>.</w:t>
            </w:r>
            <w:r>
              <w:rPr>
                <w:rFonts w:ascii="Arial" w:eastAsia="宋体"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type-1,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宋体"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w:t>
            </w:r>
            <w:proofErr w:type="gramStart"/>
            <w:r w:rsidRPr="004B27C3">
              <w:rPr>
                <w:rFonts w:ascii="Arial" w:hAnsi="Arial" w:cs="Arial"/>
                <w:iCs/>
                <w:sz w:val="18"/>
                <w:szCs w:val="18"/>
              </w:rPr>
              <w:t xml:space="preserve">Actually, </w:t>
            </w:r>
            <w:r w:rsidR="00BD190B">
              <w:rPr>
                <w:rFonts w:ascii="Arial" w:hAnsi="Arial" w:cs="Arial"/>
                <w:iCs/>
                <w:sz w:val="18"/>
                <w:szCs w:val="18"/>
              </w:rPr>
              <w:t>RAN2</w:t>
            </w:r>
            <w:proofErr w:type="gramEnd"/>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宋体"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宋体"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can link the dedicated LCH of a DRB of ST requirement with a dedicated CG via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宋体" w:hAnsi="Arial" w:cs="Arial"/>
                <w:iCs/>
                <w:sz w:val="18"/>
                <w:szCs w:val="18"/>
                <w:lang w:eastAsia="zh-CN"/>
              </w:rPr>
            </w:pPr>
            <w:r>
              <w:rPr>
                <w:rFonts w:ascii="Arial" w:eastAsia="宋体" w:hAnsi="Arial" w:cs="Arial"/>
                <w:iCs/>
                <w:sz w:val="18"/>
                <w:szCs w:val="18"/>
                <w:lang w:eastAsia="zh-CN"/>
              </w:rPr>
              <w:t>For the detailed solutions, our preference is to leave this issue to gNB implementation, especially when we focus on type 2 CG.</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But, if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 xml:space="preserve">majority wants some </w:t>
            </w:r>
            <w:r w:rsidR="00ED3C20" w:rsidRPr="00ED3C20">
              <w:rPr>
                <w:rFonts w:ascii="Arial" w:eastAsia="宋体" w:hAnsi="Arial" w:cs="Arial"/>
                <w:iCs/>
                <w:sz w:val="18"/>
                <w:szCs w:val="18"/>
                <w:lang w:eastAsia="zh-CN"/>
              </w:rPr>
              <w:t>solutions</w:t>
            </w:r>
            <w:r>
              <w:rPr>
                <w:rFonts w:ascii="Arial" w:eastAsia="宋体" w:hAnsi="Arial" w:cs="Arial"/>
                <w:iCs/>
                <w:sz w:val="18"/>
                <w:szCs w:val="18"/>
                <w:lang w:eastAsia="zh-CN"/>
              </w:rPr>
              <w:t xml:space="preserve"> especially for type 1 CG, we are open to </w:t>
            </w:r>
            <w:r w:rsidR="009D3656">
              <w:rPr>
                <w:rFonts w:ascii="Arial" w:eastAsia="宋体" w:hAnsi="Arial" w:cs="Arial" w:hint="eastAsia"/>
                <w:iCs/>
                <w:sz w:val="18"/>
                <w:szCs w:val="18"/>
                <w:lang w:eastAsia="zh-CN"/>
              </w:rPr>
              <w:t>discuss</w:t>
            </w:r>
            <w:r w:rsidR="009D3656">
              <w:rPr>
                <w:rFonts w:ascii="Arial" w:eastAsia="宋体" w:hAnsi="Arial" w:cs="Arial"/>
                <w:iCs/>
                <w:sz w:val="18"/>
                <w:szCs w:val="18"/>
                <w:lang w:eastAsia="zh-CN"/>
              </w:rPr>
              <w:t xml:space="preserve"> </w:t>
            </w:r>
            <w:r>
              <w:rPr>
                <w:rFonts w:ascii="Arial" w:eastAsia="宋体" w:hAnsi="Arial" w:cs="Arial"/>
                <w:iCs/>
                <w:sz w:val="18"/>
                <w:szCs w:val="18"/>
                <w:lang w:eastAsia="zh-CN"/>
              </w:rPr>
              <w:t>Option 1/1B</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NW knows when UE should enter Survival Time state and can active the CG resources for </w:t>
            </w:r>
            <w:proofErr w:type="spellStart"/>
            <w:r>
              <w:rPr>
                <w:rFonts w:ascii="Arial" w:eastAsia="宋体" w:hAnsi="Arial" w:cs="Arial" w:hint="eastAsia"/>
                <w:iCs/>
                <w:sz w:val="18"/>
                <w:szCs w:val="18"/>
                <w:lang w:val="en-US" w:eastAsia="zh-CN"/>
              </w:rPr>
              <w:t>dupliation</w:t>
            </w:r>
            <w:proofErr w:type="spellEnd"/>
            <w:r>
              <w:rPr>
                <w:rFonts w:ascii="Arial" w:eastAsia="宋体" w:hAnsi="Arial" w:cs="Arial" w:hint="eastAsia"/>
                <w:iCs/>
                <w:sz w:val="18"/>
                <w:szCs w:val="18"/>
                <w:lang w:val="en-US" w:eastAsia="zh-CN"/>
              </w:rPr>
              <w:t xml:space="preserve"> leg accordingly. The  CG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eastAsia="zh-CN"/>
              </w:rPr>
              <w:t>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宋体"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f5"/>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宋体" w:hAnsi="Arial" w:cs="Arial"/>
                <w:iCs/>
                <w:sz w:val="18"/>
                <w:szCs w:val="18"/>
                <w:lang w:val="en-US" w:eastAsia="zh-CN"/>
              </w:rPr>
              <w:t>everything works fine with framework in Q1.</w:t>
            </w:r>
            <w:r>
              <w:rPr>
                <w:rFonts w:ascii="Arial" w:eastAsia="宋体"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宋体" w:hAnsi="Arial" w:cs="Arial"/>
                <w:iCs/>
                <w:sz w:val="18"/>
                <w:szCs w:val="18"/>
                <w:lang w:val="en-US" w:eastAsia="zh-CN"/>
              </w:rPr>
              <w:t xml:space="preserve">Existing </w:t>
            </w:r>
            <w:proofErr w:type="spellStart"/>
            <w:r w:rsidRPr="00BC7F84">
              <w:rPr>
                <w:rFonts w:ascii="Arial" w:eastAsia="宋体" w:hAnsi="Arial" w:cs="Arial"/>
                <w:i/>
                <w:iCs/>
                <w:sz w:val="18"/>
                <w:szCs w:val="18"/>
                <w:lang w:val="en-US" w:eastAsia="zh-CN"/>
              </w:rPr>
              <w:t>allowedCG</w:t>
            </w:r>
            <w:proofErr w:type="spellEnd"/>
            <w:r w:rsidRPr="00BC7F84">
              <w:rPr>
                <w:rFonts w:ascii="Arial" w:eastAsia="宋体" w:hAnsi="Arial" w:cs="Arial"/>
                <w:i/>
                <w:iCs/>
                <w:sz w:val="18"/>
                <w:szCs w:val="18"/>
                <w:lang w:val="en-US" w:eastAsia="zh-CN"/>
              </w:rPr>
              <w:t>-List</w:t>
            </w:r>
            <w:r w:rsidRPr="008043C4">
              <w:rPr>
                <w:rFonts w:ascii="Arial" w:eastAsia="宋体"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宋体" w:hAnsi="Arial" w:cs="Arial"/>
                <w:i/>
                <w:iCs/>
                <w:sz w:val="18"/>
                <w:szCs w:val="18"/>
                <w:lang w:val="en-US" w:eastAsia="zh-CN"/>
              </w:rPr>
              <w:t>survivalTimeSupport</w:t>
            </w:r>
            <w:proofErr w:type="spellEnd"/>
            <w:r w:rsidRPr="008043C4">
              <w:rPr>
                <w:rFonts w:ascii="Arial" w:eastAsia="宋体" w:hAnsi="Arial" w:cs="Arial"/>
                <w:iCs/>
                <w:sz w:val="18"/>
                <w:szCs w:val="18"/>
                <w:lang w:val="en-US" w:eastAsia="zh-CN"/>
              </w:rPr>
              <w:t xml:space="preserve">, then the one or multiple CG configurations </w:t>
            </w:r>
            <w:r>
              <w:rPr>
                <w:rFonts w:ascii="Arial" w:eastAsia="宋体" w:hAnsi="Arial" w:cs="Arial"/>
                <w:iCs/>
                <w:sz w:val="18"/>
                <w:szCs w:val="18"/>
                <w:lang w:val="en-US" w:eastAsia="zh-CN"/>
              </w:rPr>
              <w:t xml:space="preserve">would behave as described in </w:t>
            </w:r>
            <w:r w:rsidRPr="008043C4">
              <w:rPr>
                <w:rFonts w:ascii="Arial" w:eastAsia="宋体" w:hAnsi="Arial" w:cs="Arial"/>
                <w:iCs/>
                <w:sz w:val="18"/>
                <w:szCs w:val="18"/>
                <w:lang w:val="en-US" w:eastAsia="zh-CN"/>
              </w:rPr>
              <w:t>Options 1/1B.</w:t>
            </w:r>
            <w:r>
              <w:rPr>
                <w:rFonts w:ascii="Arial" w:eastAsia="宋体"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宋体"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宋体"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宋体"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宋体"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Pr>
                <w:rFonts w:ascii="Arial" w:eastAsia="宋体"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f5"/>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宋体" w:hAnsi="Arial" w:cs="Arial"/>
                <w:iCs/>
                <w:color w:val="7030A0"/>
                <w:sz w:val="18"/>
                <w:szCs w:val="18"/>
                <w:lang w:val="en-US" w:eastAsia="zh-CN"/>
              </w:rPr>
            </w:pPr>
            <w:r>
              <w:rPr>
                <w:rFonts w:ascii="Arial" w:eastAsia="宋体"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宋体" w:hAnsi="Arial" w:cs="Arial"/>
                <w:iCs/>
                <w:sz w:val="18"/>
                <w:szCs w:val="18"/>
                <w:lang w:val="en-US" w:eastAsia="zh-CN"/>
              </w:rPr>
              <w:t xml:space="preserve">We don’t see the added value on top of </w:t>
            </w:r>
            <w:r w:rsidRPr="008043C4">
              <w:rPr>
                <w:rFonts w:ascii="Arial" w:eastAsia="宋体" w:hAnsi="Arial" w:cs="Arial"/>
                <w:iCs/>
                <w:sz w:val="18"/>
                <w:szCs w:val="18"/>
                <w:lang w:val="en-US" w:eastAsia="zh-CN"/>
              </w:rPr>
              <w:t>Options 1/1B</w:t>
            </w:r>
            <w:r>
              <w:rPr>
                <w:rFonts w:ascii="Arial" w:eastAsia="宋体"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宋体"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宋体" w:hAnsi="Arial" w:cs="Arial"/>
                <w:iCs/>
                <w:sz w:val="18"/>
                <w:szCs w:val="18"/>
                <w:lang w:eastAsia="zh-CN"/>
              </w:rPr>
              <w:t>We see value in having a UE rule for exiting the ST state.</w:t>
            </w:r>
            <w:r w:rsidR="00EA6BF3">
              <w:rPr>
                <w:rFonts w:ascii="Arial" w:eastAsia="宋体"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N</w:t>
            </w:r>
            <w:r>
              <w:rPr>
                <w:rFonts w:ascii="Arial" w:eastAsia="宋体"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do not see </w:t>
            </w:r>
            <w:r w:rsidR="00055126">
              <w:rPr>
                <w:rFonts w:ascii="Arial" w:eastAsia="宋体" w:hAnsi="Arial" w:cs="Arial"/>
                <w:iCs/>
                <w:sz w:val="18"/>
                <w:szCs w:val="18"/>
                <w:lang w:eastAsia="zh-CN"/>
              </w:rPr>
              <w:t xml:space="preserve">a </w:t>
            </w:r>
            <w:r>
              <w:rPr>
                <w:rFonts w:ascii="Arial" w:eastAsia="宋体" w:hAnsi="Arial" w:cs="Arial"/>
                <w:iCs/>
                <w:sz w:val="18"/>
                <w:szCs w:val="18"/>
                <w:lang w:eastAsia="zh-CN"/>
              </w:rPr>
              <w:t>clear benefit to hav</w:t>
            </w:r>
            <w:r w:rsidR="00055126">
              <w:rPr>
                <w:rFonts w:ascii="Arial" w:eastAsia="宋体" w:hAnsi="Arial" w:cs="Arial"/>
                <w:iCs/>
                <w:sz w:val="18"/>
                <w:szCs w:val="18"/>
                <w:lang w:eastAsia="zh-CN"/>
              </w:rPr>
              <w:t>ing</w:t>
            </w:r>
            <w:r>
              <w:rPr>
                <w:rFonts w:ascii="Arial" w:eastAsia="宋体"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宋体" w:hint="eastAsia"/>
                <w:iCs/>
                <w:lang w:val="en-US" w:eastAsia="zh-CN"/>
              </w:rPr>
              <w:t xml:space="preserve"> E</w:t>
            </w:r>
            <w:proofErr w:type="spellStart"/>
            <w:r>
              <w:rPr>
                <w:iCs/>
              </w:rPr>
              <w:t>xiting</w:t>
            </w:r>
            <w:proofErr w:type="spellEnd"/>
            <w:r>
              <w:rPr>
                <w:iCs/>
              </w:rPr>
              <w:t xml:space="preserve"> from Survival Time</w:t>
            </w:r>
            <w:r>
              <w:rPr>
                <w:rFonts w:eastAsia="宋体"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宋体" w:hAnsi="Arial" w:cs="Arial"/>
                <w:iCs/>
                <w:sz w:val="18"/>
                <w:szCs w:val="18"/>
                <w:lang w:val="en-US" w:eastAsia="zh-CN"/>
              </w:rPr>
            </w:pPr>
            <w:r w:rsidRPr="00F431E7">
              <w:rPr>
                <w:rFonts w:ascii="Arial" w:eastAsia="宋体"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宋体"/>
                <w:iCs/>
                <w:lang w:val="en-US" w:eastAsia="zh-CN"/>
              </w:rPr>
            </w:pPr>
            <w:r>
              <w:rPr>
                <w:rFonts w:ascii="Arial" w:eastAsia="宋体"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宋体" w:hAnsi="Arial" w:cs="Arial"/>
                <w:iCs/>
                <w:sz w:val="18"/>
                <w:szCs w:val="18"/>
                <w:lang w:eastAsia="zh-CN"/>
              </w:rPr>
              <w:t xml:space="preserve"> is needed. Deactivating the </w:t>
            </w:r>
            <w:proofErr w:type="spellStart"/>
            <w:r>
              <w:rPr>
                <w:rFonts w:ascii="Arial" w:eastAsia="宋体" w:hAnsi="Arial" w:cs="Arial"/>
                <w:iCs/>
                <w:sz w:val="18"/>
                <w:szCs w:val="18"/>
                <w:lang w:eastAsia="zh-CN"/>
              </w:rPr>
              <w:t>relavant</w:t>
            </w:r>
            <w:proofErr w:type="spellEnd"/>
            <w:r>
              <w:rPr>
                <w:rFonts w:ascii="Arial" w:eastAsia="宋体" w:hAnsi="Arial" w:cs="Arial"/>
                <w:iCs/>
                <w:sz w:val="18"/>
                <w:szCs w:val="18"/>
                <w:lang w:eastAsia="zh-CN"/>
              </w:rPr>
              <w:t xml:space="preserve"> CG resources can be aligned with exiting from ST state. How to exit from ST state can be discussed </w:t>
            </w:r>
            <w:r>
              <w:rPr>
                <w:rFonts w:ascii="Arial" w:eastAsia="宋体" w:hAnsi="Arial" w:cs="Arial" w:hint="eastAsia"/>
                <w:iCs/>
                <w:sz w:val="18"/>
                <w:szCs w:val="18"/>
                <w:lang w:eastAsia="zh-CN"/>
              </w:rPr>
              <w:t>separately</w:t>
            </w:r>
            <w:r>
              <w:rPr>
                <w:rFonts w:ascii="Arial" w:eastAsia="宋体" w:hAnsi="Arial" w:cs="Arial"/>
                <w:iCs/>
                <w:sz w:val="18"/>
                <w:szCs w:val="18"/>
                <w:lang w:eastAsia="zh-CN"/>
              </w:rPr>
              <w:t>.</w:t>
            </w:r>
            <w:r w:rsidRPr="00221849">
              <w:rPr>
                <w:rFonts w:ascii="Arial" w:eastAsia="宋体"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9"/>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af9"/>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9"/>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9"/>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f5"/>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4A </w:t>
            </w:r>
            <w:r>
              <w:rPr>
                <w:rFonts w:ascii="Arial" w:eastAsia="宋体" w:hAnsi="Arial" w:cs="Arial"/>
                <w:iCs/>
                <w:sz w:val="18"/>
                <w:szCs w:val="18"/>
                <w:lang w:val="en-US" w:eastAsia="zh-CN"/>
              </w:rPr>
              <w:t>–</w:t>
            </w:r>
            <w:r w:rsidRP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Type-2 CG activation</w:t>
            </w:r>
            <w:r w:rsidR="0023584A">
              <w:rPr>
                <w:rFonts w:ascii="Arial" w:eastAsia="宋体" w:hAnsi="Arial" w:cs="Arial"/>
                <w:iCs/>
                <w:sz w:val="18"/>
                <w:szCs w:val="18"/>
                <w:lang w:val="en-US" w:eastAsia="zh-CN"/>
              </w:rPr>
              <w:t xml:space="preserve"> command</w:t>
            </w:r>
            <w:r>
              <w:rPr>
                <w:rFonts w:ascii="Arial" w:eastAsia="宋体" w:hAnsi="Arial" w:cs="Arial"/>
                <w:iCs/>
                <w:sz w:val="18"/>
                <w:szCs w:val="18"/>
                <w:lang w:val="en-US" w:eastAsia="zh-CN"/>
              </w:rPr>
              <w:t>)</w:t>
            </w:r>
          </w:p>
          <w:p w14:paraId="3852F1EB" w14:textId="579B9AFA" w:rsidR="00482319" w:rsidRDefault="00482319" w:rsidP="00482319">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4B - </w:t>
            </w:r>
            <w:r>
              <w:rPr>
                <w:rFonts w:ascii="Arial" w:eastAsia="宋体"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DG)</w:t>
            </w:r>
          </w:p>
          <w:p w14:paraId="799E2C48" w14:textId="5DC24290" w:rsidR="00482319" w:rsidRPr="0004647B"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4C – It cannot resolve the problem of MAC CE allocation onto these CG resources outside survival time </w:t>
            </w:r>
            <w:r w:rsidR="0023584A">
              <w:rPr>
                <w:rFonts w:ascii="Arial" w:eastAsia="宋体" w:hAnsi="Arial" w:cs="Arial"/>
                <w:iCs/>
                <w:sz w:val="18"/>
                <w:szCs w:val="18"/>
                <w:lang w:val="en-US" w:eastAsia="zh-CN"/>
              </w:rPr>
              <w:t>which</w:t>
            </w:r>
            <w:r>
              <w:rPr>
                <w:rFonts w:ascii="Arial" w:eastAsia="宋体" w:hAnsi="Arial" w:cs="Arial"/>
                <w:iCs/>
                <w:sz w:val="18"/>
                <w:szCs w:val="18"/>
                <w:lang w:val="en-US" w:eastAsia="zh-CN"/>
              </w:rPr>
              <w:t xml:space="preserve"> increases gNB burden</w:t>
            </w:r>
            <w:r w:rsidR="0023584A">
              <w:rPr>
                <w:rFonts w:ascii="Arial" w:eastAsia="宋体" w:hAnsi="Arial" w:cs="Arial"/>
                <w:iCs/>
                <w:sz w:val="18"/>
                <w:szCs w:val="18"/>
                <w:lang w:val="en-US" w:eastAsia="zh-CN"/>
              </w:rPr>
              <w:t xml:space="preserve"> of blind decoding</w:t>
            </w:r>
            <w:r>
              <w:rPr>
                <w:rFonts w:ascii="Arial" w:eastAsia="宋体"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宋体" w:hAnsi="Arial" w:cs="Arial"/>
                <w:iCs/>
                <w:sz w:val="18"/>
                <w:szCs w:val="18"/>
                <w:lang w:val="en-US" w:eastAsia="zh-CN"/>
              </w:rPr>
              <w:t>Option 4C cannot, alone, guarantee that resources are not used outside of Survival Time since LCP restrictions do not apply to e.g. MAC CEs.</w:t>
            </w:r>
            <w:r>
              <w:rPr>
                <w:rFonts w:ascii="Arial" w:eastAsia="宋体"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af9"/>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af9"/>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宋体"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Considering </w:t>
            </w:r>
            <w:r w:rsidR="005066E0">
              <w:rPr>
                <w:rFonts w:ascii="Arial" w:eastAsia="宋体" w:hAnsi="Arial" w:cs="Arial"/>
                <w:iCs/>
                <w:sz w:val="18"/>
                <w:szCs w:val="18"/>
                <w:lang w:eastAsia="zh-CN"/>
              </w:rPr>
              <w:t>RAN2 has</w:t>
            </w:r>
            <w:r w:rsidRPr="00BF65E4">
              <w:rPr>
                <w:rFonts w:ascii="Arial" w:eastAsia="宋体" w:hAnsi="Arial" w:cs="Arial"/>
                <w:iCs/>
                <w:sz w:val="18"/>
                <w:szCs w:val="18"/>
                <w:lang w:eastAsia="zh-CN"/>
              </w:rPr>
              <w:t xml:space="preserve"> already agreed that Survival Time state is triggered by CG retransmission scheduling, </w:t>
            </w:r>
            <w:r w:rsidR="005066E0">
              <w:rPr>
                <w:rFonts w:ascii="Arial" w:eastAsia="宋体" w:hAnsi="Arial" w:cs="Arial"/>
                <w:iCs/>
                <w:sz w:val="18"/>
                <w:szCs w:val="18"/>
                <w:lang w:eastAsia="zh-CN"/>
              </w:rPr>
              <w:t>we understand</w:t>
            </w:r>
            <w:r w:rsidRPr="00BF65E4">
              <w:rPr>
                <w:rFonts w:ascii="Arial" w:eastAsia="宋体" w:hAnsi="Arial" w:cs="Arial"/>
                <w:iCs/>
                <w:sz w:val="18"/>
                <w:szCs w:val="18"/>
                <w:lang w:eastAsia="zh-CN"/>
              </w:rPr>
              <w:t xml:space="preserve"> that the network can </w:t>
            </w:r>
            <w:r w:rsidR="00113A7F" w:rsidRPr="00BF65E4">
              <w:rPr>
                <w:rFonts w:ascii="Arial" w:eastAsia="宋体" w:hAnsi="Arial" w:cs="Arial"/>
                <w:iCs/>
                <w:sz w:val="18"/>
                <w:szCs w:val="18"/>
                <w:lang w:eastAsia="zh-CN"/>
              </w:rPr>
              <w:t>schedule</w:t>
            </w:r>
            <w:r w:rsidRPr="00BF65E4">
              <w:rPr>
                <w:rFonts w:ascii="Arial" w:eastAsia="宋体" w:hAnsi="Arial" w:cs="Arial"/>
                <w:iCs/>
                <w:sz w:val="18"/>
                <w:szCs w:val="18"/>
                <w:lang w:eastAsia="zh-CN"/>
              </w:rPr>
              <w:t xml:space="preserve"> a CG retransmission grant when it fails to decode a TB on a CG occasion associated to the DRB with Survival Time support. </w:t>
            </w:r>
            <w:r w:rsidR="005066E0">
              <w:rPr>
                <w:rFonts w:ascii="Arial" w:eastAsia="宋体" w:hAnsi="Arial" w:cs="Arial"/>
                <w:iCs/>
                <w:sz w:val="18"/>
                <w:szCs w:val="18"/>
                <w:lang w:eastAsia="zh-CN"/>
              </w:rPr>
              <w:t>Also we</w:t>
            </w:r>
            <w:r w:rsidRPr="00BF65E4">
              <w:rPr>
                <w:rFonts w:ascii="Arial" w:eastAsia="宋体" w:hAnsi="Arial" w:cs="Arial"/>
                <w:iCs/>
                <w:sz w:val="18"/>
                <w:szCs w:val="18"/>
                <w:lang w:eastAsia="zh-CN"/>
              </w:rPr>
              <w:t xml:space="preserve"> believe</w:t>
            </w:r>
            <w:r w:rsidR="005066E0">
              <w:rPr>
                <w:rFonts w:ascii="Arial" w:eastAsia="宋体" w:hAnsi="Arial" w:cs="Arial"/>
                <w:iCs/>
                <w:sz w:val="18"/>
                <w:szCs w:val="18"/>
                <w:lang w:eastAsia="zh-CN"/>
              </w:rPr>
              <w:t xml:space="preserve"> that</w:t>
            </w:r>
            <w:r w:rsidRPr="00BF65E4">
              <w:rPr>
                <w:rFonts w:ascii="Arial" w:eastAsia="宋体" w:hAnsi="Arial" w:cs="Arial"/>
                <w:iCs/>
                <w:sz w:val="18"/>
                <w:szCs w:val="18"/>
                <w:lang w:eastAsia="zh-CN"/>
              </w:rPr>
              <w:t xml:space="preserve"> the network has the capability to provide enough resources to transmit the duplicated packets from the </w:t>
            </w:r>
            <w:r w:rsidR="00113A7F" w:rsidRPr="00BF65E4">
              <w:rPr>
                <w:rFonts w:ascii="Arial" w:eastAsia="宋体" w:hAnsi="Arial" w:cs="Arial"/>
                <w:iCs/>
                <w:sz w:val="18"/>
                <w:szCs w:val="18"/>
                <w:lang w:eastAsia="zh-CN"/>
              </w:rPr>
              <w:t>additional</w:t>
            </w:r>
            <w:r w:rsidRPr="00BF65E4">
              <w:rPr>
                <w:rFonts w:ascii="Arial" w:eastAsia="宋体"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We see that</w:t>
            </w:r>
            <w:r w:rsidR="00107C3E" w:rsidRPr="00BF65E4">
              <w:rPr>
                <w:rFonts w:ascii="Arial" w:eastAsia="宋体"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宋体" w:hAnsi="Arial" w:cs="Arial"/>
                <w:iCs/>
                <w:sz w:val="18"/>
                <w:szCs w:val="18"/>
                <w:lang w:eastAsia="zh-CN"/>
              </w:rPr>
              <w:lastRenderedPageBreak/>
              <w:t xml:space="preserve">the DRB to exit Survival Time state, and then resources on the duplicated leg </w:t>
            </w:r>
            <w:r>
              <w:rPr>
                <w:rFonts w:ascii="Arial" w:eastAsia="宋体" w:hAnsi="Arial" w:cs="Arial"/>
                <w:iCs/>
                <w:sz w:val="18"/>
                <w:szCs w:val="18"/>
                <w:lang w:eastAsia="zh-CN"/>
              </w:rPr>
              <w:t>are</w:t>
            </w:r>
            <w:r w:rsidR="00107C3E" w:rsidRPr="00BF65E4">
              <w:rPr>
                <w:rFonts w:ascii="Arial" w:eastAsia="宋体" w:hAnsi="Arial" w:cs="Arial"/>
                <w:iCs/>
                <w:sz w:val="18"/>
                <w:szCs w:val="18"/>
                <w:lang w:eastAsia="zh-CN"/>
              </w:rPr>
              <w:t xml:space="preserve"> not needed anymore.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Nonetheless</w:t>
            </w:r>
            <w:r w:rsidR="00107C3E" w:rsidRPr="00BF65E4">
              <w:rPr>
                <w:rFonts w:ascii="Arial" w:eastAsia="宋体" w:hAnsi="Arial" w:cs="Arial"/>
                <w:iCs/>
                <w:sz w:val="18"/>
                <w:szCs w:val="18"/>
                <w:lang w:eastAsia="zh-CN"/>
              </w:rPr>
              <w:t>, from the network implementation’s perspective, relying on CG resources, e.g. activate/</w:t>
            </w:r>
            <w:r w:rsidR="00113A7F" w:rsidRPr="00BF65E4">
              <w:rPr>
                <w:rFonts w:ascii="Arial" w:eastAsia="宋体" w:hAnsi="Arial" w:cs="Arial"/>
                <w:iCs/>
                <w:sz w:val="18"/>
                <w:szCs w:val="18"/>
                <w:lang w:eastAsia="zh-CN"/>
              </w:rPr>
              <w:t>deactivate</w:t>
            </w:r>
            <w:r w:rsidR="00107C3E" w:rsidRPr="00BF65E4">
              <w:rPr>
                <w:rFonts w:ascii="Arial" w:eastAsia="宋体" w:hAnsi="Arial" w:cs="Arial"/>
                <w:iCs/>
                <w:sz w:val="18"/>
                <w:szCs w:val="18"/>
                <w:lang w:eastAsia="zh-CN"/>
              </w:rPr>
              <w:t xml:space="preserve"> a type 2 CG with DCI when entering/exiting Survival Time state, is another alternative</w:t>
            </w:r>
            <w:r>
              <w:rPr>
                <w:rFonts w:ascii="Arial" w:eastAsia="宋体" w:hAnsi="Arial" w:cs="Arial"/>
                <w:iCs/>
                <w:sz w:val="18"/>
                <w:szCs w:val="18"/>
                <w:lang w:eastAsia="zh-CN"/>
              </w:rPr>
              <w:t xml:space="preserve"> that</w:t>
            </w:r>
            <w:r w:rsidR="00107C3E" w:rsidRPr="00BF65E4">
              <w:rPr>
                <w:rFonts w:ascii="Arial" w:eastAsia="宋体"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In fact, entering Survival Time state </w:t>
            </w:r>
            <w:r w:rsidR="005A07E7">
              <w:rPr>
                <w:rFonts w:ascii="Arial" w:eastAsia="宋体" w:hAnsi="Arial" w:cs="Arial"/>
                <w:iCs/>
                <w:sz w:val="18"/>
                <w:szCs w:val="18"/>
                <w:lang w:eastAsia="zh-CN"/>
              </w:rPr>
              <w:t>would be a low</w:t>
            </w:r>
            <w:r w:rsidRPr="00BF65E4">
              <w:rPr>
                <w:rFonts w:ascii="Arial" w:eastAsia="宋体" w:hAnsi="Arial" w:cs="Arial"/>
                <w:iCs/>
                <w:sz w:val="18"/>
                <w:szCs w:val="18"/>
                <w:lang w:eastAsia="zh-CN"/>
              </w:rPr>
              <w:t xml:space="preserve"> probability event. </w:t>
            </w:r>
            <w:r w:rsidR="005A07E7">
              <w:rPr>
                <w:rFonts w:ascii="Arial" w:eastAsia="宋体" w:hAnsi="Arial" w:cs="Arial"/>
                <w:iCs/>
                <w:sz w:val="18"/>
                <w:szCs w:val="18"/>
                <w:lang w:eastAsia="zh-CN"/>
              </w:rPr>
              <w:t>E</w:t>
            </w:r>
            <w:r w:rsidRPr="00BF65E4">
              <w:rPr>
                <w:rFonts w:ascii="Arial" w:eastAsia="宋体"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宋体" w:hAnsi="Arial" w:cs="Arial"/>
                <w:iCs/>
                <w:sz w:val="18"/>
                <w:szCs w:val="18"/>
                <w:lang w:eastAsia="zh-CN"/>
              </w:rPr>
              <w:t>s</w:t>
            </w:r>
            <w:r w:rsidRPr="00BF65E4">
              <w:rPr>
                <w:rFonts w:ascii="Arial" w:eastAsia="宋体"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宋体"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宋体" w:hAnsi="Arial" w:cs="Arial"/>
                <w:iCs/>
                <w:sz w:val="18"/>
                <w:szCs w:val="18"/>
                <w:lang w:val="en-US" w:eastAsia="zh-CN"/>
              </w:rPr>
              <w:t>V</w:t>
            </w:r>
            <w:r w:rsidR="008745F9">
              <w:rPr>
                <w:rFonts w:ascii="Arial" w:eastAsia="宋体"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宋体" w:hAnsi="Arial" w:cs="Arial"/>
                <w:iCs/>
                <w:sz w:val="18"/>
                <w:szCs w:val="18"/>
                <w:lang w:val="en-US" w:eastAsia="zh-CN"/>
              </w:rPr>
            </w:pPr>
            <w:r w:rsidRPr="009C3FF4">
              <w:rPr>
                <w:rFonts w:ascii="Arial" w:eastAsia="宋体"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W</w:t>
            </w:r>
            <w:r>
              <w:rPr>
                <w:rFonts w:ascii="Arial" w:eastAsia="宋体" w:hAnsi="Arial" w:cs="Arial" w:hint="eastAsia"/>
                <w:iCs/>
                <w:sz w:val="18"/>
                <w:szCs w:val="18"/>
                <w:lang w:eastAsia="zh-CN"/>
              </w:rPr>
              <w:t>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have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similar</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understanding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LGE</w:t>
            </w:r>
            <w:r>
              <w:rPr>
                <w:rFonts w:ascii="Arial" w:eastAsia="宋体" w:hAnsi="Arial" w:cs="Arial"/>
                <w:iCs/>
                <w:sz w:val="18"/>
                <w:szCs w:val="18"/>
                <w:lang w:eastAsia="zh-CN"/>
              </w:rPr>
              <w:t>. Therefore, 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 as mentioned in</w:t>
            </w:r>
            <w:r w:rsidRPr="00B57030">
              <w:rPr>
                <w:rFonts w:ascii="Arial" w:eastAsia="宋体" w:hAnsi="Arial" w:cs="Arial"/>
                <w:iCs/>
                <w:sz w:val="18"/>
                <w:szCs w:val="18"/>
                <w:lang w:eastAsia="zh-CN"/>
              </w:rPr>
              <w:t xml:space="preserve"> Question 1</w:t>
            </w:r>
            <w:r>
              <w:rPr>
                <w:rFonts w:ascii="Arial" w:eastAsia="宋体"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 xml:space="preserve">Overall the network </w:t>
      </w:r>
      <w:proofErr w:type="gramStart"/>
      <w:r>
        <w:rPr>
          <w:i/>
          <w:lang w:val="en-US"/>
        </w:rPr>
        <w:t>implementation based</w:t>
      </w:r>
      <w:proofErr w:type="gramEnd"/>
      <w:r>
        <w:rPr>
          <w:i/>
          <w:lang w:val="en-US"/>
        </w:rPr>
        <w:t xml:space="preserve">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f5"/>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Coupling RLC activation/deactivation status with CG activation/deactivation status</w:t>
            </w:r>
            <w:r w:rsidR="006B373C">
              <w:rPr>
                <w:rFonts w:ascii="Arial" w:eastAsia="宋体" w:hAnsi="Arial" w:cs="Arial"/>
                <w:iCs/>
                <w:sz w:val="18"/>
                <w:szCs w:val="18"/>
                <w:lang w:val="en-US" w:eastAsia="zh-CN"/>
              </w:rPr>
              <w:t xml:space="preserve"> as discussed in Q1</w:t>
            </w:r>
            <w:r w:rsidRPr="0004647B">
              <w:rPr>
                <w:rFonts w:ascii="Arial" w:eastAsia="宋体"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宋体"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宋体"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宋体"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af5"/>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宋体"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 xml:space="preserve">As the proponent, </w:t>
            </w:r>
            <w:r>
              <w:rPr>
                <w:rFonts w:ascii="Arial" w:eastAsia="宋体"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宋体"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宋体"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宋体" w:hAnsi="Arial" w:cs="Arial"/>
                <w:iCs/>
                <w:sz w:val="18"/>
                <w:szCs w:val="18"/>
                <w:lang w:val="en-US" w:eastAsia="zh-CN"/>
              </w:rPr>
              <w:t>, which likelihood is low</w:t>
            </w:r>
            <w:r w:rsidRPr="00CB7551">
              <w:rPr>
                <w:rFonts w:ascii="Arial" w:eastAsia="宋体"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IIoT.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lastRenderedPageBreak/>
              <w:t xml:space="preserve">Huawei, </w:t>
            </w:r>
            <w:proofErr w:type="spellStart"/>
            <w:r>
              <w:rPr>
                <w:rFonts w:ascii="Arial" w:eastAsia="宋体"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宋体" w:hAnsi="Arial" w:cs="Arial"/>
                <w:iCs/>
                <w:sz w:val="18"/>
                <w:szCs w:val="18"/>
                <w:lang w:eastAsia="zh-CN"/>
              </w:rPr>
            </w:pPr>
            <w:r w:rsidRPr="002B0166">
              <w:rPr>
                <w:rFonts w:ascii="Arial" w:eastAsia="宋体"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宋体" w:hAnsi="Arial" w:cs="Arial" w:hint="eastAsia"/>
                <w:iCs/>
                <w:sz w:val="18"/>
                <w:szCs w:val="18"/>
                <w:lang w:eastAsia="zh-CN"/>
              </w:rPr>
              <w:t>D</w:t>
            </w:r>
            <w:r>
              <w:rPr>
                <w:rFonts w:ascii="Arial" w:eastAsia="宋体"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宋体" w:hAnsi="Arial" w:cs="Arial"/>
                <w:iCs/>
                <w:sz w:val="18"/>
                <w:szCs w:val="18"/>
                <w:lang w:eastAsia="zh-CN"/>
              </w:rPr>
              <w:t xml:space="preserve">We agree this issue may exist, but we think one way is to rely on the current gNB </w:t>
            </w:r>
            <w:r w:rsidR="00F73548" w:rsidRPr="00F73548">
              <w:rPr>
                <w:rFonts w:ascii="Arial" w:eastAsia="宋体" w:hAnsi="Arial" w:cs="Arial"/>
                <w:iCs/>
                <w:sz w:val="18"/>
                <w:szCs w:val="18"/>
                <w:lang w:eastAsia="zh-CN"/>
              </w:rPr>
              <w:t>implementation</w:t>
            </w:r>
            <w:r>
              <w:rPr>
                <w:rFonts w:ascii="Arial" w:eastAsia="宋体"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宋体" w:hAnsi="Arial" w:cs="Arial"/>
                <w:iCs/>
                <w:sz w:val="18"/>
                <w:szCs w:val="18"/>
                <w:lang w:val="en-US" w:eastAsia="zh-CN"/>
              </w:rPr>
              <w:t>Agree with Nokia and others that we can leave it to gNB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Agree with </w:t>
            </w:r>
            <w:proofErr w:type="spellStart"/>
            <w:r>
              <w:rPr>
                <w:rFonts w:ascii="Arial" w:eastAsia="宋体" w:hAnsi="Arial" w:cs="Arial" w:hint="eastAsia"/>
                <w:iCs/>
                <w:sz w:val="18"/>
                <w:szCs w:val="18"/>
                <w:lang w:val="en-US" w:eastAsia="zh-CN"/>
              </w:rPr>
              <w:t>nokia</w:t>
            </w:r>
            <w:proofErr w:type="spellEnd"/>
            <w:r>
              <w:rPr>
                <w:rFonts w:ascii="Arial" w:eastAsia="宋体"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宋体" w:hAnsi="Arial" w:cs="Arial" w:hint="eastAsia"/>
                <w:iCs/>
                <w:sz w:val="18"/>
                <w:szCs w:val="18"/>
                <w:lang w:val="en-US" w:eastAsia="zh-CN"/>
              </w:rPr>
              <w:t>handled</w:t>
            </w:r>
            <w:r>
              <w:rPr>
                <w:rFonts w:ascii="Arial" w:hAnsi="Arial" w:cs="Arial"/>
                <w:iCs/>
                <w:sz w:val="18"/>
                <w:szCs w:val="18"/>
              </w:rPr>
              <w:t xml:space="preserve"> by network</w:t>
            </w:r>
            <w:r>
              <w:rPr>
                <w:rFonts w:ascii="Arial" w:eastAsia="宋体"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宋体" w:hAnsi="Arial" w:cs="Arial"/>
                <w:iCs/>
                <w:sz w:val="18"/>
                <w:szCs w:val="18"/>
                <w:lang w:eastAsia="zh-CN"/>
              </w:rPr>
              <w:t>.</w:t>
            </w:r>
            <w:r>
              <w:rPr>
                <w:rFonts w:ascii="Arial" w:eastAsia="宋体"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Agree with Nokia that as we’re approaching the end of the release, we can rely on gNB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宋体"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20"/>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w:t>
      </w:r>
      <w:r w:rsidRPr="00036387">
        <w:rPr>
          <w:sz w:val="18"/>
          <w:szCs w:val="18"/>
        </w:rPr>
        <w:lastRenderedPageBreak/>
        <w:t xml:space="preserve">and there is no extra complexity. Samsung, </w:t>
      </w:r>
      <w:proofErr w:type="spellStart"/>
      <w:r w:rsidRPr="00036387">
        <w:rPr>
          <w:sz w:val="18"/>
          <w:szCs w:val="18"/>
        </w:rPr>
        <w:t>Oppo</w:t>
      </w:r>
      <w:proofErr w:type="spellEnd"/>
      <w:r w:rsidRPr="00036387">
        <w:rPr>
          <w:sz w:val="18"/>
          <w:szCs w:val="18"/>
        </w:rPr>
        <w:t xml:space="preserve">,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af8"/>
        </w:rPr>
        <w:commentReference w:id="4"/>
      </w:r>
      <w:r w:rsidRPr="008A2E3E">
        <w:t xml:space="preserve">. The network configures all </w:t>
      </w:r>
      <w:commentRangeStart w:id="5"/>
      <w:r w:rsidRPr="008A2E3E">
        <w:t xml:space="preserve">or a subset </w:t>
      </w:r>
      <w:commentRangeEnd w:id="5"/>
      <w:r w:rsidR="006C6FC0">
        <w:rPr>
          <w:rStyle w:val="af8"/>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9"/>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9"/>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af5"/>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宋体" w:hAnsi="Arial" w:cs="Arial"/>
                <w:iCs/>
                <w:sz w:val="18"/>
                <w:szCs w:val="18"/>
                <w:lang w:val="en-US" w:eastAsia="zh-CN"/>
              </w:rPr>
            </w:pPr>
            <w:r w:rsidRPr="0004647B">
              <w:rPr>
                <w:rFonts w:ascii="Arial" w:eastAsia="宋体" w:hAnsi="Arial" w:cs="Arial"/>
                <w:iCs/>
                <w:sz w:val="18"/>
                <w:szCs w:val="18"/>
                <w:lang w:val="en-US" w:eastAsia="zh-CN"/>
              </w:rPr>
              <w:t>Let’s first look at the RAN2 115e agreement wordings:</w:t>
            </w:r>
          </w:p>
          <w:p w14:paraId="2AA24EC3" w14:textId="77777777" w:rsidR="0004647B" w:rsidRPr="0004647B" w:rsidRDefault="0004647B" w:rsidP="0004647B">
            <w:pPr>
              <w:pStyle w:val="af9"/>
              <w:numPr>
                <w:ilvl w:val="0"/>
                <w:numId w:val="29"/>
              </w:numPr>
              <w:spacing w:before="20" w:after="120"/>
              <w:rPr>
                <w:rFonts w:ascii="Arial" w:eastAsia="宋体"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“Pre-configure”</w:t>
            </w:r>
            <w:r w:rsidRPr="00EC1C41">
              <w:rPr>
                <w:rFonts w:ascii="Arial" w:eastAsia="宋体" w:hAnsi="Arial" w:cs="Arial"/>
                <w:iCs/>
                <w:sz w:val="18"/>
                <w:szCs w:val="18"/>
                <w:lang w:val="en-US" w:eastAsia="zh-CN"/>
              </w:rPr>
              <w:t xml:space="preserve"> = The gNB indicates</w:t>
            </w:r>
            <w:r>
              <w:rPr>
                <w:rFonts w:ascii="Arial" w:eastAsia="宋体" w:hAnsi="Arial" w:cs="Arial"/>
                <w:iCs/>
                <w:sz w:val="18"/>
                <w:szCs w:val="18"/>
                <w:lang w:val="en-US" w:eastAsia="zh-CN"/>
              </w:rPr>
              <w:t>/signal</w:t>
            </w:r>
            <w:r w:rsidRPr="00EC1C41">
              <w:rPr>
                <w:rFonts w:ascii="Arial" w:eastAsia="宋体"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“which RLC entities”</w:t>
            </w:r>
            <w:r w:rsidRPr="00EC1C41">
              <w:rPr>
                <w:rFonts w:ascii="Arial" w:eastAsia="宋体"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宋体"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宋体" w:hAnsi="Arial" w:cs="Arial"/>
                <w:iCs/>
                <w:sz w:val="18"/>
                <w:szCs w:val="18"/>
                <w:lang w:val="en-US" w:eastAsia="zh-CN"/>
              </w:rPr>
            </w:pPr>
            <w:r w:rsidRPr="00EC1C41">
              <w:rPr>
                <w:rFonts w:ascii="Arial" w:eastAsia="宋体" w:hAnsi="Arial" w:cs="Arial"/>
                <w:iCs/>
                <w:sz w:val="18"/>
                <w:szCs w:val="18"/>
                <w:lang w:val="en-US" w:eastAsia="zh-CN"/>
              </w:rPr>
              <w:t>So it is very clear the agreement says the gNB is able indicate/signal a subset of RLC entities that the UE should activate upon survival time state</w:t>
            </w:r>
            <w:r>
              <w:rPr>
                <w:rFonts w:ascii="Arial" w:eastAsia="宋体" w:hAnsi="Arial" w:cs="Arial"/>
                <w:iCs/>
                <w:sz w:val="18"/>
                <w:szCs w:val="18"/>
                <w:lang w:val="en-US" w:eastAsia="zh-CN"/>
              </w:rPr>
              <w:t xml:space="preserve">, where </w:t>
            </w:r>
            <w:r w:rsidRPr="00EC1C41">
              <w:rPr>
                <w:rFonts w:ascii="Arial" w:eastAsia="宋体" w:hAnsi="Arial" w:cs="Arial"/>
                <w:b/>
                <w:bCs/>
                <w:iCs/>
                <w:sz w:val="18"/>
                <w:szCs w:val="18"/>
                <w:u w:val="single"/>
                <w:lang w:val="en-US" w:eastAsia="zh-CN"/>
              </w:rPr>
              <w:t>the target of th</w:t>
            </w:r>
            <w:r w:rsidR="0023584A">
              <w:rPr>
                <w:rFonts w:ascii="Arial" w:eastAsia="宋体" w:hAnsi="Arial" w:cs="Arial"/>
                <w:b/>
                <w:bCs/>
                <w:iCs/>
                <w:sz w:val="18"/>
                <w:szCs w:val="18"/>
                <w:u w:val="single"/>
                <w:lang w:val="en-US" w:eastAsia="zh-CN"/>
              </w:rPr>
              <w:t xml:space="preserve">is </w:t>
            </w:r>
            <w:r w:rsidRPr="00EC1C41">
              <w:rPr>
                <w:rFonts w:ascii="Arial" w:eastAsia="宋体" w:hAnsi="Arial" w:cs="Arial"/>
                <w:b/>
                <w:bCs/>
                <w:iCs/>
                <w:sz w:val="18"/>
                <w:szCs w:val="18"/>
                <w:u w:val="single"/>
                <w:lang w:val="en-US" w:eastAsia="zh-CN"/>
              </w:rPr>
              <w:t xml:space="preserve">pre-configuration </w:t>
            </w:r>
            <w:r w:rsidR="0023584A">
              <w:rPr>
                <w:rFonts w:ascii="Arial" w:eastAsia="宋体" w:hAnsi="Arial" w:cs="Arial"/>
                <w:b/>
                <w:bCs/>
                <w:iCs/>
                <w:sz w:val="18"/>
                <w:szCs w:val="18"/>
                <w:u w:val="single"/>
                <w:lang w:val="en-US" w:eastAsia="zh-CN"/>
              </w:rPr>
              <w:t xml:space="preserve">signaling </w:t>
            </w:r>
            <w:r w:rsidRPr="00EC1C41">
              <w:rPr>
                <w:rFonts w:ascii="Arial" w:eastAsia="宋体" w:hAnsi="Arial" w:cs="Arial"/>
                <w:b/>
                <w:bCs/>
                <w:iCs/>
                <w:sz w:val="18"/>
                <w:szCs w:val="18"/>
                <w:u w:val="single"/>
                <w:lang w:val="en-US" w:eastAsia="zh-CN"/>
              </w:rPr>
              <w:t>is</w:t>
            </w:r>
            <w:r w:rsidR="0023584A">
              <w:rPr>
                <w:rFonts w:ascii="Arial" w:eastAsia="宋体" w:hAnsi="Arial" w:cs="Arial"/>
                <w:b/>
                <w:bCs/>
                <w:iCs/>
                <w:sz w:val="18"/>
                <w:szCs w:val="18"/>
                <w:u w:val="single"/>
                <w:lang w:val="en-US" w:eastAsia="zh-CN"/>
              </w:rPr>
              <w:t xml:space="preserve"> clearly</w:t>
            </w:r>
            <w:r w:rsidRPr="00EC1C41">
              <w:rPr>
                <w:rFonts w:ascii="Arial" w:eastAsia="宋体" w:hAnsi="Arial" w:cs="Arial"/>
                <w:b/>
                <w:bCs/>
                <w:iCs/>
                <w:sz w:val="18"/>
                <w:szCs w:val="18"/>
                <w:u w:val="single"/>
                <w:lang w:val="en-US" w:eastAsia="zh-CN"/>
              </w:rPr>
              <w:t xml:space="preserve"> “which RLC entities.”</w:t>
            </w:r>
            <w:r w:rsidR="0023584A">
              <w:rPr>
                <w:rFonts w:ascii="Arial" w:eastAsia="宋体" w:hAnsi="Arial" w:cs="Arial"/>
                <w:b/>
                <w:bCs/>
                <w:iCs/>
                <w:sz w:val="18"/>
                <w:szCs w:val="18"/>
                <w:u w:val="single"/>
                <w:lang w:val="en-US" w:eastAsia="zh-CN"/>
              </w:rPr>
              <w:t xml:space="preserve"> </w:t>
            </w:r>
            <w:r w:rsidR="0023584A">
              <w:rPr>
                <w:rFonts w:ascii="Arial" w:eastAsia="宋体" w:hAnsi="Arial" w:cs="Arial"/>
                <w:iCs/>
                <w:sz w:val="18"/>
                <w:szCs w:val="18"/>
                <w:lang w:val="en-US" w:eastAsia="zh-CN"/>
              </w:rPr>
              <w:t xml:space="preserve">(Note that this agreement does not say this </w:t>
            </w:r>
            <w:proofErr w:type="spellStart"/>
            <w:r w:rsidR="0023584A">
              <w:rPr>
                <w:rFonts w:ascii="Arial" w:eastAsia="宋体" w:hAnsi="Arial" w:cs="Arial"/>
                <w:iCs/>
                <w:sz w:val="18"/>
                <w:szCs w:val="18"/>
                <w:lang w:val="en-US" w:eastAsia="zh-CN"/>
              </w:rPr>
              <w:t>preconfiguration</w:t>
            </w:r>
            <w:proofErr w:type="spellEnd"/>
            <w:r w:rsidR="0023584A">
              <w:rPr>
                <w:rFonts w:ascii="Arial" w:eastAsia="宋体"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we go for Option 1 where the UE activates all RLC entities in all cases, it is basically a fixed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w:t>
            </w:r>
            <w:r w:rsidR="0023584A">
              <w:rPr>
                <w:rFonts w:ascii="Arial" w:eastAsia="宋体" w:hAnsi="Arial" w:cs="Arial"/>
                <w:iCs/>
                <w:sz w:val="18"/>
                <w:szCs w:val="18"/>
                <w:lang w:val="en-US" w:eastAsia="zh-CN"/>
              </w:rPr>
              <w:t xml:space="preserve">for DRB with survival time requirement </w:t>
            </w:r>
            <w:r>
              <w:rPr>
                <w:rFonts w:ascii="Arial" w:eastAsia="宋体" w:hAnsi="Arial" w:cs="Arial"/>
                <w:iCs/>
                <w:sz w:val="18"/>
                <w:szCs w:val="18"/>
                <w:lang w:val="en-US" w:eastAsia="zh-CN"/>
              </w:rPr>
              <w:t xml:space="preserve">(i.e. the UE’s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宋体" w:hAnsi="Arial" w:cs="Arial"/>
                <w:iCs/>
                <w:sz w:val="18"/>
                <w:szCs w:val="18"/>
                <w:lang w:val="en-US" w:eastAsia="zh-CN"/>
              </w:rPr>
              <w:t>agreement ?</w:t>
            </w:r>
            <w:proofErr w:type="gramEnd"/>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Therefore</w:t>
            </w:r>
            <w:proofErr w:type="gramEnd"/>
            <w:r>
              <w:rPr>
                <w:rFonts w:ascii="Arial" w:eastAsia="宋体"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Moreover, Option 1 has the following disadvantages:</w:t>
            </w:r>
          </w:p>
          <w:p w14:paraId="2C8A150B" w14:textId="3FFF38A6" w:rsidR="00EC1C41" w:rsidRDefault="00EC1C41"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It forbids the gNB to utilize the time-frequency resources on some of the legs for other UEs</w:t>
            </w:r>
            <w:r w:rsidR="0023584A">
              <w:rPr>
                <w:rFonts w:ascii="Arial" w:eastAsia="宋体" w:hAnsi="Arial" w:cs="Arial"/>
                <w:iCs/>
                <w:sz w:val="18"/>
                <w:szCs w:val="18"/>
                <w:lang w:val="en-US" w:eastAsia="zh-CN"/>
              </w:rPr>
              <w:t>, which reduces gNB flexibility of resource allocation</w:t>
            </w:r>
            <w:r>
              <w:rPr>
                <w:rFonts w:ascii="Arial" w:eastAsia="宋体" w:hAnsi="Arial" w:cs="Arial"/>
                <w:iCs/>
                <w:sz w:val="18"/>
                <w:szCs w:val="18"/>
                <w:lang w:val="en-US" w:eastAsia="zh-CN"/>
              </w:rPr>
              <w:t>.</w:t>
            </w:r>
          </w:p>
          <w:p w14:paraId="6BE5A2AC" w14:textId="0B0B7F81" w:rsidR="00EC1C41" w:rsidRDefault="00EC1C41"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enforces the gNB to fulfil QoS only by “increasing the number of </w:t>
            </w:r>
            <w:r w:rsidR="005C190D">
              <w:rPr>
                <w:rFonts w:ascii="Arial" w:eastAsia="宋体" w:hAnsi="Arial" w:cs="Arial"/>
                <w:iCs/>
                <w:sz w:val="18"/>
                <w:szCs w:val="18"/>
                <w:lang w:val="en-US" w:eastAsia="zh-CN"/>
              </w:rPr>
              <w:t xml:space="preserve">duplication </w:t>
            </w:r>
            <w:r>
              <w:rPr>
                <w:rFonts w:ascii="Arial" w:eastAsia="宋体" w:hAnsi="Arial" w:cs="Arial"/>
                <w:iCs/>
                <w:sz w:val="18"/>
                <w:szCs w:val="18"/>
                <w:lang w:val="en-US" w:eastAsia="zh-CN"/>
              </w:rPr>
              <w:t xml:space="preserve">copies”, while in fact there are many </w:t>
            </w:r>
            <w:r w:rsidR="005C190D">
              <w:rPr>
                <w:rFonts w:ascii="Arial" w:eastAsia="宋体" w:hAnsi="Arial" w:cs="Arial"/>
                <w:iCs/>
                <w:sz w:val="18"/>
                <w:szCs w:val="18"/>
                <w:lang w:val="en-US" w:eastAsia="zh-CN"/>
              </w:rPr>
              <w:t xml:space="preserve">other </w:t>
            </w:r>
            <w:r>
              <w:rPr>
                <w:rFonts w:ascii="Arial" w:eastAsia="宋体" w:hAnsi="Arial" w:cs="Arial"/>
                <w:iCs/>
                <w:sz w:val="18"/>
                <w:szCs w:val="18"/>
                <w:lang w:val="en-US" w:eastAsia="zh-CN"/>
              </w:rPr>
              <w:t>options that the gNB can use to cope with any QoS parameter including PER, PDB, and survival time.</w:t>
            </w:r>
            <w:r w:rsidR="0023584A">
              <w:rPr>
                <w:rFonts w:ascii="Arial" w:eastAsia="宋体" w:hAnsi="Arial" w:cs="Arial"/>
                <w:iCs/>
                <w:sz w:val="18"/>
                <w:szCs w:val="18"/>
                <w:lang w:val="en-US" w:eastAsia="zh-CN"/>
              </w:rPr>
              <w:t xml:space="preserve"> The reduces gNB implementation flexibility.</w:t>
            </w:r>
          </w:p>
          <w:p w14:paraId="257A8120" w14:textId="53271E73" w:rsidR="00EC1C41" w:rsidRDefault="00EC1C41"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survival time state is triggered by NACK, meaning an error is already observed </w:t>
            </w:r>
            <w:r w:rsidR="005C190D">
              <w:rPr>
                <w:rFonts w:ascii="Arial" w:eastAsia="宋体" w:hAnsi="Arial" w:cs="Arial"/>
                <w:iCs/>
                <w:sz w:val="18"/>
                <w:szCs w:val="18"/>
                <w:lang w:val="en-US" w:eastAsia="zh-CN"/>
              </w:rPr>
              <w:t>on one of</w:t>
            </w:r>
            <w:r>
              <w:rPr>
                <w:rFonts w:ascii="Arial" w:eastAsia="宋体" w:hAnsi="Arial" w:cs="Arial"/>
                <w:iCs/>
                <w:sz w:val="18"/>
                <w:szCs w:val="18"/>
                <w:lang w:val="en-US" w:eastAsia="zh-CN"/>
              </w:rPr>
              <w:t xml:space="preserve"> the previously activated leg</w:t>
            </w:r>
            <w:r w:rsidR="005C190D">
              <w:rPr>
                <w:rFonts w:ascii="Arial" w:eastAsia="宋体" w:hAnsi="Arial" w:cs="Arial"/>
                <w:iCs/>
                <w:sz w:val="18"/>
                <w:szCs w:val="18"/>
                <w:lang w:val="en-US" w:eastAsia="zh-CN"/>
              </w:rPr>
              <w:t>s</w:t>
            </w:r>
            <w:r>
              <w:rPr>
                <w:rFonts w:ascii="Arial" w:eastAsia="宋体" w:hAnsi="Arial" w:cs="Arial"/>
                <w:iCs/>
                <w:sz w:val="18"/>
                <w:szCs w:val="18"/>
                <w:lang w:val="en-US" w:eastAsia="zh-CN"/>
              </w:rPr>
              <w:t xml:space="preserve"> due to poor chann</w:t>
            </w:r>
            <w:r w:rsidR="005C190D">
              <w:rPr>
                <w:rFonts w:ascii="Arial" w:eastAsia="宋体" w:hAnsi="Arial" w:cs="Arial"/>
                <w:iCs/>
                <w:sz w:val="18"/>
                <w:szCs w:val="18"/>
                <w:lang w:val="en-US" w:eastAsia="zh-CN"/>
              </w:rPr>
              <w:t>e</w:t>
            </w:r>
            <w:r>
              <w:rPr>
                <w:rFonts w:ascii="Arial" w:eastAsia="宋体" w:hAnsi="Arial" w:cs="Arial"/>
                <w:iCs/>
                <w:sz w:val="18"/>
                <w:szCs w:val="18"/>
                <w:lang w:val="en-US" w:eastAsia="zh-CN"/>
              </w:rPr>
              <w:t>l quality. The time differen</w:t>
            </w:r>
            <w:r w:rsidR="005C190D">
              <w:rPr>
                <w:rFonts w:ascii="Arial" w:eastAsia="宋体" w:hAnsi="Arial" w:cs="Arial"/>
                <w:iCs/>
                <w:sz w:val="18"/>
                <w:szCs w:val="18"/>
                <w:lang w:val="en-US" w:eastAsia="zh-CN"/>
              </w:rPr>
              <w:t>ce</w:t>
            </w:r>
            <w:r>
              <w:rPr>
                <w:rFonts w:ascii="Arial" w:eastAsia="宋体" w:hAnsi="Arial" w:cs="Arial"/>
                <w:iCs/>
                <w:sz w:val="18"/>
                <w:szCs w:val="18"/>
                <w:lang w:val="en-US" w:eastAsia="zh-CN"/>
              </w:rPr>
              <w:t xml:space="preserve"> between 2 packets is </w:t>
            </w:r>
            <w:r w:rsidR="005C190D">
              <w:rPr>
                <w:rFonts w:ascii="Arial" w:eastAsia="宋体" w:hAnsi="Arial" w:cs="Arial"/>
                <w:iCs/>
                <w:sz w:val="18"/>
                <w:szCs w:val="18"/>
                <w:lang w:val="en-US" w:eastAsia="zh-CN"/>
              </w:rPr>
              <w:t>as short as</w:t>
            </w:r>
            <w:r>
              <w:rPr>
                <w:rFonts w:ascii="Arial" w:eastAsia="宋体" w:hAnsi="Arial" w:cs="Arial"/>
                <w:iCs/>
                <w:sz w:val="18"/>
                <w:szCs w:val="18"/>
                <w:lang w:val="en-US" w:eastAsia="zh-CN"/>
              </w:rPr>
              <w:t xml:space="preserve"> 0.5ms and for IIoT the mobility level is typically low, </w:t>
            </w:r>
            <w:r w:rsidR="005C190D">
              <w:rPr>
                <w:rFonts w:ascii="Arial" w:eastAsia="宋体"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Activating all RLC entities </w:t>
            </w:r>
            <w:r w:rsidR="006B373C">
              <w:rPr>
                <w:rFonts w:ascii="Arial" w:eastAsia="宋体" w:hAnsi="Arial" w:cs="Arial"/>
                <w:iCs/>
                <w:sz w:val="18"/>
                <w:szCs w:val="18"/>
                <w:lang w:val="en-US" w:eastAsia="zh-CN"/>
              </w:rPr>
              <w:t xml:space="preserve">by UE </w:t>
            </w:r>
            <w:r w:rsidR="00F21D9C">
              <w:rPr>
                <w:rFonts w:ascii="Arial" w:eastAsia="宋体" w:hAnsi="Arial" w:cs="Arial"/>
                <w:iCs/>
                <w:sz w:val="18"/>
                <w:szCs w:val="18"/>
                <w:lang w:val="en-US" w:eastAsia="zh-CN"/>
              </w:rPr>
              <w:t>imprudently</w:t>
            </w:r>
            <w:r w:rsidR="006B373C">
              <w:rPr>
                <w:rFonts w:ascii="Arial" w:eastAsia="宋体"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Lastly, </w:t>
            </w:r>
            <w:r w:rsidR="006B373C">
              <w:rPr>
                <w:rFonts w:ascii="Arial" w:eastAsia="宋体" w:hAnsi="Arial" w:cs="Arial"/>
                <w:iCs/>
                <w:sz w:val="18"/>
                <w:szCs w:val="18"/>
                <w:lang w:val="en-US" w:eastAsia="zh-CN"/>
              </w:rPr>
              <w:t xml:space="preserve">what companies want from Option 1 can be achieved by Option 2 </w:t>
            </w:r>
            <w:r>
              <w:rPr>
                <w:rFonts w:ascii="Arial" w:eastAsia="宋体" w:hAnsi="Arial" w:cs="Arial"/>
                <w:iCs/>
                <w:sz w:val="18"/>
                <w:szCs w:val="18"/>
                <w:lang w:val="en-US" w:eastAsia="zh-CN"/>
              </w:rPr>
              <w:t xml:space="preserve">anyway, so </w:t>
            </w:r>
            <w:r w:rsidR="006B373C">
              <w:rPr>
                <w:rFonts w:ascii="Arial" w:eastAsia="宋体" w:hAnsi="Arial" w:cs="Arial"/>
                <w:iCs/>
                <w:sz w:val="18"/>
                <w:szCs w:val="18"/>
                <w:lang w:val="en-US" w:eastAsia="zh-CN"/>
              </w:rPr>
              <w:t>obviously Option 2</w:t>
            </w:r>
            <w:r>
              <w:rPr>
                <w:rFonts w:ascii="Arial" w:eastAsia="宋体" w:hAnsi="Arial" w:cs="Arial"/>
                <w:iCs/>
                <w:sz w:val="18"/>
                <w:szCs w:val="18"/>
                <w:lang w:val="en-US" w:eastAsia="zh-CN"/>
              </w:rPr>
              <w:t xml:space="preserve"> is the best compromise and a win-win situation for all companies</w:t>
            </w:r>
            <w:r w:rsidR="006B373C">
              <w:rPr>
                <w:rFonts w:ascii="Arial" w:eastAsia="宋体" w:hAnsi="Arial" w:cs="Arial"/>
                <w:iCs/>
                <w:sz w:val="18"/>
                <w:szCs w:val="18"/>
                <w:lang w:val="en-US" w:eastAsia="zh-CN"/>
              </w:rPr>
              <w:t>.</w:t>
            </w:r>
          </w:p>
          <w:p w14:paraId="7F9F3605" w14:textId="48F3B677" w:rsidR="00EC1C41" w:rsidRPr="00EC1C41"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The argument about “</w:t>
            </w:r>
            <w:r w:rsidR="0023584A">
              <w:rPr>
                <w:rFonts w:ascii="Arial" w:eastAsia="宋体" w:hAnsi="Arial" w:cs="Arial"/>
                <w:iCs/>
                <w:sz w:val="18"/>
                <w:szCs w:val="18"/>
                <w:lang w:val="en-US" w:eastAsia="zh-CN"/>
              </w:rPr>
              <w:t>complexity</w:t>
            </w:r>
            <w:r>
              <w:rPr>
                <w:rFonts w:ascii="Arial" w:eastAsia="宋体" w:hAnsi="Arial" w:cs="Arial"/>
                <w:iCs/>
                <w:sz w:val="18"/>
                <w:szCs w:val="18"/>
                <w:lang w:val="en-US" w:eastAsia="zh-CN"/>
              </w:rPr>
              <w:t xml:space="preserve">” for Option </w:t>
            </w:r>
            <w:r w:rsidR="0023584A">
              <w:rPr>
                <w:rFonts w:ascii="Arial" w:eastAsia="宋体" w:hAnsi="Arial" w:cs="Arial"/>
                <w:iCs/>
                <w:sz w:val="18"/>
                <w:szCs w:val="18"/>
                <w:lang w:val="en-US" w:eastAsia="zh-CN"/>
              </w:rPr>
              <w:t>2</w:t>
            </w:r>
            <w:r>
              <w:rPr>
                <w:rFonts w:ascii="Arial" w:eastAsia="宋体" w:hAnsi="Arial" w:cs="Arial"/>
                <w:iCs/>
                <w:sz w:val="18"/>
                <w:szCs w:val="18"/>
                <w:lang w:val="en-US" w:eastAsia="zh-CN"/>
              </w:rPr>
              <w:t xml:space="preserve"> is not valid, because in Rel-16 we already have the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of following a bitmap to decide which RLC is activated</w:t>
            </w:r>
            <w:r w:rsidR="0023584A">
              <w:rPr>
                <w:rFonts w:ascii="Arial" w:eastAsia="宋体"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宋体"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宋体" w:hAnsi="Arial" w:cs="Arial"/>
                <w:i/>
                <w:iCs/>
                <w:sz w:val="18"/>
                <w:szCs w:val="18"/>
                <w:lang w:val="en-US" w:eastAsia="zh-CN"/>
              </w:rPr>
              <w:t>which RLC entities can be activated for duplication</w:t>
            </w:r>
            <w:r>
              <w:rPr>
                <w:rFonts w:ascii="Arial" w:eastAsia="宋体" w:hAnsi="Arial" w:cs="Arial"/>
                <w:iCs/>
                <w:sz w:val="18"/>
                <w:szCs w:val="18"/>
                <w:lang w:val="en-US" w:eastAsia="zh-CN"/>
              </w:rPr>
              <w:t>” could very well be “</w:t>
            </w:r>
            <w:r w:rsidRPr="00114249">
              <w:rPr>
                <w:rFonts w:ascii="Arial" w:eastAsia="宋体" w:hAnsi="Arial" w:cs="Arial"/>
                <w:i/>
                <w:iCs/>
                <w:sz w:val="18"/>
                <w:szCs w:val="18"/>
                <w:lang w:val="en-US" w:eastAsia="zh-CN"/>
              </w:rPr>
              <w:t>all the associated RLC entities</w:t>
            </w:r>
            <w:r>
              <w:rPr>
                <w:rFonts w:ascii="Arial" w:eastAsia="宋体" w:hAnsi="Arial" w:cs="Arial"/>
                <w:iCs/>
                <w:sz w:val="18"/>
                <w:szCs w:val="18"/>
                <w:lang w:val="en-US" w:eastAsia="zh-CN"/>
              </w:rPr>
              <w:t>” in case we decide to go for “</w:t>
            </w:r>
            <w:r w:rsidRPr="00114249">
              <w:rPr>
                <w:rFonts w:ascii="Arial" w:eastAsia="宋体" w:hAnsi="Arial" w:cs="Arial"/>
                <w:i/>
                <w:iCs/>
                <w:sz w:val="18"/>
                <w:szCs w:val="18"/>
                <w:lang w:val="en-US" w:eastAsia="zh-CN"/>
              </w:rPr>
              <w:t>all</w:t>
            </w:r>
            <w:r>
              <w:rPr>
                <w:rFonts w:ascii="Arial" w:eastAsia="宋体" w:hAnsi="Arial" w:cs="Arial"/>
                <w:iCs/>
                <w:sz w:val="18"/>
                <w:szCs w:val="18"/>
                <w:lang w:val="en-US" w:eastAsia="zh-CN"/>
              </w:rPr>
              <w:t>” rather than “</w:t>
            </w:r>
            <w:r w:rsidRPr="00114249">
              <w:rPr>
                <w:rFonts w:ascii="Arial" w:eastAsia="宋体" w:hAnsi="Arial" w:cs="Arial"/>
                <w:i/>
                <w:iCs/>
                <w:sz w:val="18"/>
                <w:szCs w:val="18"/>
                <w:lang w:val="en-US" w:eastAsia="zh-CN"/>
              </w:rPr>
              <w:t>a subset</w:t>
            </w:r>
            <w:r>
              <w:rPr>
                <w:rFonts w:ascii="Arial" w:eastAsia="宋体" w:hAnsi="Arial" w:cs="Arial"/>
                <w:iCs/>
                <w:sz w:val="18"/>
                <w:szCs w:val="18"/>
                <w:lang w:val="en-US" w:eastAsia="zh-CN"/>
              </w:rPr>
              <w:t xml:space="preserve">”. We see </w:t>
            </w:r>
            <w:proofErr w:type="spellStart"/>
            <w:r>
              <w:rPr>
                <w:rFonts w:ascii="Arial" w:eastAsia="宋体" w:hAnsi="Arial" w:cs="Arial"/>
                <w:iCs/>
                <w:sz w:val="18"/>
                <w:szCs w:val="18"/>
                <w:lang w:val="en-US" w:eastAsia="zh-CN"/>
              </w:rPr>
              <w:t>ne</w:t>
            </w:r>
            <w:proofErr w:type="spellEnd"/>
            <w:r>
              <w:rPr>
                <w:rFonts w:ascii="Arial" w:eastAsia="宋体"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In our understanding, the intention of Option 1 is to activate </w:t>
            </w:r>
            <w:r w:rsidRPr="00E32DE0">
              <w:rPr>
                <w:rFonts w:ascii="Arial" w:eastAsia="宋体" w:hAnsi="Arial" w:cs="Arial"/>
                <w:iCs/>
                <w:sz w:val="18"/>
                <w:szCs w:val="18"/>
                <w:u w:val="single"/>
                <w:lang w:val="en-US" w:eastAsia="zh-CN"/>
              </w:rPr>
              <w:t>all</w:t>
            </w:r>
            <w:r w:rsidRPr="00056D86">
              <w:rPr>
                <w:rFonts w:ascii="Arial" w:eastAsia="宋体"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宋体" w:hAnsi="Arial" w:cs="Arial"/>
                <w:iCs/>
                <w:sz w:val="18"/>
                <w:szCs w:val="18"/>
                <w:u w:val="single"/>
                <w:lang w:val="en-US" w:eastAsia="zh-CN"/>
              </w:rPr>
              <w:t>pre-configured by RRC</w:t>
            </w:r>
            <w:r>
              <w:rPr>
                <w:rFonts w:ascii="Arial" w:eastAsia="宋体" w:hAnsi="Arial" w:cs="Arial"/>
                <w:iCs/>
                <w:sz w:val="18"/>
                <w:szCs w:val="18"/>
                <w:lang w:val="en-US" w:eastAsia="zh-CN"/>
              </w:rPr>
              <w:t xml:space="preserve"> </w:t>
            </w:r>
            <w:r w:rsidRPr="00056D86">
              <w:rPr>
                <w:rFonts w:ascii="Arial" w:eastAsia="宋体" w:hAnsi="Arial" w:cs="Arial"/>
                <w:iCs/>
                <w:sz w:val="18"/>
                <w:szCs w:val="18"/>
                <w:lang w:val="en-US" w:eastAsia="zh-CN"/>
              </w:rPr>
              <w:t xml:space="preserve">and so </w:t>
            </w:r>
            <w:r w:rsidRPr="00114249">
              <w:rPr>
                <w:rFonts w:ascii="Arial" w:eastAsia="宋体" w:hAnsi="Arial" w:cs="Arial"/>
                <w:iCs/>
                <w:sz w:val="18"/>
                <w:szCs w:val="18"/>
                <w:u w:val="single"/>
                <w:lang w:val="en-US" w:eastAsia="zh-CN"/>
              </w:rPr>
              <w:t>not dynamically decided when entering ST</w:t>
            </w:r>
            <w:r>
              <w:rPr>
                <w:rFonts w:ascii="Arial" w:eastAsia="宋体" w:hAnsi="Arial" w:cs="Arial"/>
                <w:iCs/>
                <w:sz w:val="18"/>
                <w:szCs w:val="18"/>
                <w:lang w:val="en-US" w:eastAsia="zh-CN"/>
              </w:rPr>
              <w:t>.</w:t>
            </w:r>
          </w:p>
          <w:p w14:paraId="64E3C0F3" w14:textId="4A27D4F8" w:rsidR="008339F7" w:rsidRDefault="008339F7" w:rsidP="00C84F4F">
            <w:pPr>
              <w:spacing w:before="20" w:after="120"/>
              <w:rPr>
                <w:rFonts w:ascii="Arial" w:eastAsia="宋体"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宋体" w:hAnsi="Arial" w:cs="Arial"/>
                <w:b/>
                <w:bCs/>
                <w:iCs/>
                <w:color w:val="C00000"/>
                <w:sz w:val="18"/>
                <w:szCs w:val="18"/>
                <w:lang w:val="en-US" w:eastAsia="zh-CN"/>
              </w:rPr>
              <w:t xml:space="preserve">[Nokia] </w:t>
            </w:r>
            <w:r>
              <w:rPr>
                <w:rFonts w:ascii="Arial" w:eastAsia="宋体"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宋体" w:hAnsi="Arial" w:cs="Arial"/>
                <w:iCs/>
                <w:color w:val="C00000"/>
                <w:sz w:val="18"/>
                <w:szCs w:val="18"/>
                <w:lang w:val="en-US" w:eastAsia="zh-CN"/>
              </w:rPr>
              <w:t>to</w:t>
            </w:r>
            <w:proofErr w:type="spellEnd"/>
            <w:r w:rsidR="0087337D">
              <w:rPr>
                <w:rFonts w:ascii="Arial" w:eastAsia="宋体" w:hAnsi="Arial" w:cs="Arial"/>
                <w:iCs/>
                <w:color w:val="C00000"/>
                <w:sz w:val="18"/>
                <w:szCs w:val="18"/>
                <w:lang w:val="en-US" w:eastAsia="zh-CN"/>
              </w:rPr>
              <w:t xml:space="preserve"> “selecting the best subset dynamically”</w:t>
            </w:r>
            <w:r>
              <w:rPr>
                <w:rFonts w:ascii="Arial" w:eastAsia="宋体" w:hAnsi="Arial" w:cs="Arial"/>
                <w:iCs/>
                <w:color w:val="C00000"/>
                <w:sz w:val="18"/>
                <w:szCs w:val="18"/>
                <w:lang w:val="en-US" w:eastAsia="zh-CN"/>
              </w:rPr>
              <w:t xml:space="preserve">. The intention of Option 2 is for the gNB to boost reliability via using resources that is </w:t>
            </w:r>
            <w:r w:rsidRPr="0087337D">
              <w:rPr>
                <w:rFonts w:ascii="Arial" w:eastAsia="宋体" w:hAnsi="Arial" w:cs="Arial"/>
                <w:iCs/>
                <w:color w:val="C00000"/>
                <w:sz w:val="18"/>
                <w:szCs w:val="18"/>
                <w:u w:val="single"/>
                <w:lang w:val="en-US" w:eastAsia="zh-CN"/>
              </w:rPr>
              <w:t xml:space="preserve">known to </w:t>
            </w:r>
            <w:r w:rsidR="0087337D" w:rsidRPr="0087337D">
              <w:rPr>
                <w:rFonts w:ascii="Arial" w:eastAsia="宋体" w:hAnsi="Arial" w:cs="Arial"/>
                <w:iCs/>
                <w:color w:val="C00000"/>
                <w:sz w:val="18"/>
                <w:szCs w:val="18"/>
                <w:u w:val="single"/>
                <w:lang w:val="en-US" w:eastAsia="zh-CN"/>
              </w:rPr>
              <w:t xml:space="preserve">always </w:t>
            </w:r>
            <w:r w:rsidRPr="0087337D">
              <w:rPr>
                <w:rFonts w:ascii="Arial" w:eastAsia="宋体" w:hAnsi="Arial" w:cs="Arial"/>
                <w:iCs/>
                <w:color w:val="C00000"/>
                <w:sz w:val="18"/>
                <w:szCs w:val="18"/>
                <w:u w:val="single"/>
                <w:lang w:val="en-US" w:eastAsia="zh-CN"/>
              </w:rPr>
              <w:t>have higher reliability</w:t>
            </w:r>
            <w:r>
              <w:rPr>
                <w:rFonts w:ascii="Arial" w:eastAsia="宋体"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宋体"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宋体" w:hAnsi="Arial" w:cs="Arial"/>
                <w:iCs/>
                <w:sz w:val="18"/>
                <w:szCs w:val="18"/>
                <w:lang w:val="en-US" w:eastAsia="zh-CN"/>
              </w:rPr>
            </w:pPr>
          </w:p>
          <w:p w14:paraId="49083CD8" w14:textId="77777777" w:rsidR="002269C2" w:rsidRPr="003755E0"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宋体" w:hAnsi="Arial" w:cs="Arial"/>
                <w:i/>
                <w:iCs/>
                <w:sz w:val="18"/>
                <w:szCs w:val="18"/>
                <w:lang w:val="en-US" w:eastAsia="zh-CN"/>
              </w:rPr>
              <w:t>PDCP_Config</w:t>
            </w:r>
            <w:proofErr w:type="spellEnd"/>
            <w:r>
              <w:rPr>
                <w:rFonts w:ascii="Arial" w:eastAsia="宋体"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宋体" w:hAnsi="Arial" w:cs="Arial"/>
                <w:i/>
                <w:iCs/>
                <w:sz w:val="18"/>
                <w:szCs w:val="18"/>
                <w:lang w:val="en-US" w:eastAsia="zh-CN"/>
              </w:rPr>
              <w:t>RLC-</w:t>
            </w:r>
            <w:proofErr w:type="spellStart"/>
            <w:r w:rsidRPr="003755E0">
              <w:rPr>
                <w:rFonts w:ascii="Arial" w:eastAsia="宋体" w:hAnsi="Arial" w:cs="Arial"/>
                <w:i/>
                <w:iCs/>
                <w:sz w:val="18"/>
                <w:szCs w:val="18"/>
                <w:lang w:val="en-US" w:eastAsia="zh-CN"/>
              </w:rPr>
              <w:t>BearerConfig</w:t>
            </w:r>
            <w:proofErr w:type="spellEnd"/>
            <w:r w:rsidRPr="003755E0">
              <w:rPr>
                <w:rFonts w:ascii="Arial" w:eastAsia="宋体" w:hAnsi="Arial" w:cs="Arial"/>
                <w:iCs/>
                <w:sz w:val="18"/>
                <w:szCs w:val="18"/>
                <w:lang w:val="en-US" w:eastAsia="zh-CN"/>
              </w:rPr>
              <w:t xml:space="preserve"> via the RLC bearer addition/</w:t>
            </w:r>
            <w:proofErr w:type="spellStart"/>
            <w:r w:rsidRPr="003755E0">
              <w:rPr>
                <w:rFonts w:ascii="Arial" w:eastAsia="宋体" w:hAnsi="Arial" w:cs="Arial"/>
                <w:iCs/>
                <w:sz w:val="18"/>
                <w:szCs w:val="18"/>
                <w:lang w:val="en-US" w:eastAsia="zh-CN"/>
              </w:rPr>
              <w:t>modificationprocedure</w:t>
            </w:r>
            <w:proofErr w:type="spellEnd"/>
            <w:r w:rsidRPr="003755E0">
              <w:rPr>
                <w:rFonts w:ascii="Arial" w:eastAsia="宋体"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宋体" w:hAnsi="Arial" w:cs="Arial"/>
                <w:iCs/>
                <w:sz w:val="18"/>
                <w:szCs w:val="18"/>
                <w:lang w:val="en-US" w:eastAsia="zh-CN"/>
              </w:rPr>
              <w:t>anytime</w:t>
            </w:r>
            <w:proofErr w:type="spellEnd"/>
            <w:r>
              <w:rPr>
                <w:rFonts w:ascii="Arial" w:eastAsia="宋体"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宋体"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af9"/>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af9"/>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宋体" w:hAnsi="Arial" w:cs="Arial"/>
                <w:iCs/>
                <w:sz w:val="18"/>
                <w:szCs w:val="18"/>
                <w:lang w:val="en-US" w:eastAsia="zh-CN"/>
              </w:rPr>
              <w:t>RAN2</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115</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e</w:t>
            </w:r>
            <w:r>
              <w:rPr>
                <w:rFonts w:ascii="Arial" w:eastAsia="宋体"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We prefer this option for simplicity</w:t>
            </w:r>
            <w:r>
              <w:rPr>
                <w:rFonts w:ascii="Arial" w:eastAsia="宋体"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宋体"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af9"/>
              <w:numPr>
                <w:ilvl w:val="0"/>
                <w:numId w:val="29"/>
              </w:numPr>
              <w:spacing w:before="20" w:after="120"/>
              <w:rPr>
                <w:rFonts w:ascii="Arial" w:eastAsia="宋体"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af9"/>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宋体" w:hAnsi="Arial" w:cs="Arial"/>
                <w:iCs/>
                <w:color w:val="000000" w:themeColor="text1"/>
                <w:sz w:val="18"/>
                <w:szCs w:val="18"/>
                <w:lang w:val="en-US" w:eastAsia="zh-CN"/>
              </w:rPr>
              <w:t>not agreed</w:t>
            </w:r>
            <w:r>
              <w:rPr>
                <w:rFonts w:ascii="Arial" w:eastAsia="宋体" w:hAnsi="Arial" w:cs="Arial"/>
                <w:iCs/>
                <w:color w:val="000000" w:themeColor="text1"/>
                <w:sz w:val="18"/>
                <w:szCs w:val="18"/>
                <w:lang w:val="en-US" w:eastAsia="zh-CN"/>
              </w:rPr>
              <w:t xml:space="preserve"> early on. 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p>
          <w:p w14:paraId="12235D52" w14:textId="2D49B9FA" w:rsidR="00B41792" w:rsidRDefault="00B41792" w:rsidP="00B41792">
            <w:pPr>
              <w:pStyle w:val="af9"/>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Our Survival Time trigger is effectively a single “HARQ-NACK” bit indicat</w:t>
            </w:r>
            <w:r w:rsidR="00FE2C57">
              <w:rPr>
                <w:rFonts w:ascii="Arial" w:eastAsia="宋体" w:hAnsi="Arial" w:cs="Arial"/>
                <w:iCs/>
                <w:color w:val="000000" w:themeColor="text1"/>
                <w:sz w:val="18"/>
                <w:szCs w:val="18"/>
                <w:lang w:val="en-US" w:eastAsia="zh-CN"/>
              </w:rPr>
              <w:t xml:space="preserve">ed </w:t>
            </w:r>
            <w:r>
              <w:rPr>
                <w:rFonts w:ascii="Arial" w:eastAsia="宋体" w:hAnsi="Arial" w:cs="Arial"/>
                <w:iCs/>
                <w:color w:val="000000" w:themeColor="text1"/>
                <w:sz w:val="18"/>
                <w:szCs w:val="18"/>
                <w:lang w:val="en-US" w:eastAsia="zh-CN"/>
              </w:rPr>
              <w:t xml:space="preserve">by a </w:t>
            </w:r>
            <w:proofErr w:type="spellStart"/>
            <w:r>
              <w:rPr>
                <w:rFonts w:ascii="Arial" w:eastAsia="宋体" w:hAnsi="Arial" w:cs="Arial"/>
                <w:iCs/>
                <w:color w:val="000000" w:themeColor="text1"/>
                <w:sz w:val="18"/>
                <w:szCs w:val="18"/>
                <w:lang w:val="en-US" w:eastAsia="zh-CN"/>
              </w:rPr>
              <w:t>retx</w:t>
            </w:r>
            <w:proofErr w:type="spellEnd"/>
            <w:r>
              <w:rPr>
                <w:rFonts w:ascii="Arial" w:eastAsia="宋体" w:hAnsi="Arial" w:cs="Arial"/>
                <w:iCs/>
                <w:color w:val="000000" w:themeColor="text1"/>
                <w:sz w:val="18"/>
                <w:szCs w:val="18"/>
                <w:lang w:val="en-US" w:eastAsia="zh-CN"/>
              </w:rPr>
              <w:t xml:space="preserve"> DCI. Thus in our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the network can only instruct the UE to activate some additional </w:t>
            </w:r>
            <w:r w:rsidRPr="00295C7F">
              <w:rPr>
                <w:rFonts w:ascii="Arial" w:eastAsia="宋体" w:hAnsi="Arial" w:cs="Arial"/>
                <w:b/>
                <w:bCs/>
                <w:iCs/>
                <w:color w:val="000000" w:themeColor="text1"/>
                <w:sz w:val="18"/>
                <w:szCs w:val="18"/>
                <w:lang w:val="en-US" w:eastAsia="zh-CN"/>
              </w:rPr>
              <w:t>pre-configured</w:t>
            </w:r>
            <w:r>
              <w:rPr>
                <w:rFonts w:ascii="Arial" w:eastAsia="宋体" w:hAnsi="Arial" w:cs="Arial"/>
                <w:iCs/>
                <w:color w:val="000000" w:themeColor="text1"/>
                <w:sz w:val="18"/>
                <w:szCs w:val="18"/>
                <w:lang w:val="en-US" w:eastAsia="zh-CN"/>
              </w:rPr>
              <w:t xml:space="preserve"> RLC legs via a single bit. There is no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宋体" w:hAnsi="Arial" w:cs="Arial"/>
                <w:iCs/>
                <w:color w:val="000000" w:themeColor="text1"/>
                <w:sz w:val="18"/>
                <w:szCs w:val="18"/>
                <w:lang w:val="en-US" w:eastAsia="zh-CN"/>
              </w:rPr>
              <w:t>apriori</w:t>
            </w:r>
            <w:proofErr w:type="spellEnd"/>
            <w:r>
              <w:rPr>
                <w:rFonts w:ascii="Arial" w:eastAsia="宋体"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宋体"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宋体"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宋体" w:hAnsi="Arial" w:cs="Arial"/>
                <w:iCs/>
                <w:sz w:val="18"/>
                <w:szCs w:val="18"/>
                <w:lang w:eastAsia="zh-CN"/>
              </w:rPr>
            </w:pPr>
            <w:r w:rsidRPr="00E338E6">
              <w:rPr>
                <w:rFonts w:ascii="Arial" w:eastAsia="宋体" w:hAnsi="Arial" w:cs="Arial"/>
                <w:iCs/>
                <w:sz w:val="18"/>
                <w:szCs w:val="18"/>
                <w:lang w:eastAsia="zh-CN"/>
              </w:rPr>
              <w:t>We prefer Option 1 due to simplicity and that t</w:t>
            </w:r>
            <w:r w:rsidR="00DC7B62" w:rsidRPr="00E338E6">
              <w:rPr>
                <w:rFonts w:ascii="Arial" w:eastAsia="宋体" w:hAnsi="Arial" w:cs="Arial"/>
                <w:iCs/>
                <w:sz w:val="18"/>
                <w:szCs w:val="18"/>
                <w:lang w:eastAsia="zh-CN"/>
              </w:rPr>
              <w:t>he UE will activate all RLC entities configured for the DRB when th</w:t>
            </w:r>
            <w:r w:rsidRPr="00E338E6">
              <w:rPr>
                <w:rFonts w:ascii="Arial" w:eastAsia="宋体" w:hAnsi="Arial" w:cs="Arial"/>
                <w:iCs/>
                <w:sz w:val="18"/>
                <w:szCs w:val="18"/>
                <w:lang w:eastAsia="zh-CN"/>
              </w:rPr>
              <w:t>e RB enters Survival Time state, in such way the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complexity</w:t>
            </w:r>
            <w:r>
              <w:rPr>
                <w:rFonts w:ascii="Arial" w:eastAsia="宋体"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宋体" w:hAnsi="Arial" w:cs="Arial"/>
                <w:iCs/>
                <w:sz w:val="18"/>
                <w:szCs w:val="18"/>
                <w:lang w:eastAsia="zh-CN"/>
              </w:rPr>
            </w:pPr>
            <w:r w:rsidRPr="00744F93">
              <w:rPr>
                <w:rFonts w:ascii="Arial" w:eastAsia="宋体" w:hAnsi="Arial" w:cs="Arial"/>
                <w:iCs/>
                <w:sz w:val="18"/>
                <w:szCs w:val="18"/>
                <w:lang w:eastAsia="zh-CN"/>
              </w:rPr>
              <w:t xml:space="preserve">As we know, the transmission reliability provided by PDCP duplication increases </w:t>
            </w:r>
            <w:r w:rsidR="00043B1E">
              <w:rPr>
                <w:rFonts w:ascii="Arial" w:eastAsia="宋体" w:hAnsi="Arial" w:cs="Arial"/>
                <w:iCs/>
                <w:sz w:val="18"/>
                <w:szCs w:val="18"/>
                <w:lang w:eastAsia="zh-CN"/>
              </w:rPr>
              <w:t>significantly</w:t>
            </w:r>
            <w:r w:rsidRPr="00744F93">
              <w:rPr>
                <w:rFonts w:ascii="Arial" w:eastAsia="宋体"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Regarding the “pre</w:t>
            </w:r>
            <w:r w:rsidR="00C843D6">
              <w:rPr>
                <w:rFonts w:ascii="Arial" w:eastAsia="宋体" w:hAnsi="Arial" w:cs="Arial"/>
                <w:iCs/>
                <w:sz w:val="18"/>
                <w:szCs w:val="18"/>
                <w:lang w:eastAsia="zh-CN"/>
              </w:rPr>
              <w:t>-</w:t>
            </w:r>
            <w:r>
              <w:rPr>
                <w:rFonts w:ascii="Arial" w:eastAsia="宋体" w:hAnsi="Arial" w:cs="Arial"/>
                <w:iCs/>
                <w:sz w:val="18"/>
                <w:szCs w:val="18"/>
                <w:lang w:eastAsia="zh-CN"/>
              </w:rPr>
              <w:t>configuration”</w:t>
            </w:r>
            <w:r w:rsidR="0041601A">
              <w:rPr>
                <w:rFonts w:ascii="Arial" w:eastAsia="宋体" w:hAnsi="Arial" w:cs="Arial"/>
                <w:iCs/>
                <w:sz w:val="18"/>
                <w:szCs w:val="18"/>
                <w:lang w:eastAsia="zh-CN"/>
              </w:rPr>
              <w:t xml:space="preserve">, </w:t>
            </w:r>
            <w:r w:rsidR="00DC7B62">
              <w:rPr>
                <w:rFonts w:ascii="Arial" w:eastAsia="宋体" w:hAnsi="Arial" w:cs="Arial"/>
                <w:iCs/>
                <w:sz w:val="18"/>
                <w:szCs w:val="18"/>
                <w:lang w:eastAsia="zh-CN"/>
              </w:rPr>
              <w:t>Network can use legacy MAC CE to “fine</w:t>
            </w:r>
            <w:r w:rsidR="005E6EE2">
              <w:rPr>
                <w:rFonts w:ascii="Arial" w:eastAsia="宋体" w:hAnsi="Arial" w:cs="Arial"/>
                <w:iCs/>
                <w:sz w:val="18"/>
                <w:szCs w:val="18"/>
                <w:lang w:eastAsia="zh-CN"/>
              </w:rPr>
              <w:t>-</w:t>
            </w:r>
            <w:r w:rsidR="00DC7B62">
              <w:rPr>
                <w:rFonts w:ascii="Arial" w:eastAsia="宋体" w:hAnsi="Arial" w:cs="Arial"/>
                <w:iCs/>
                <w:sz w:val="18"/>
                <w:szCs w:val="18"/>
                <w:lang w:eastAsia="zh-CN"/>
              </w:rPr>
              <w:t xml:space="preserve">tune” the </w:t>
            </w:r>
            <w:r w:rsidR="0041601A">
              <w:rPr>
                <w:rFonts w:ascii="Arial" w:eastAsia="宋体" w:hAnsi="Arial" w:cs="Arial"/>
                <w:iCs/>
                <w:sz w:val="18"/>
                <w:szCs w:val="18"/>
                <w:lang w:eastAsia="zh-CN"/>
              </w:rPr>
              <w:t>configured</w:t>
            </w:r>
            <w:r w:rsidR="00DC7B62">
              <w:rPr>
                <w:rFonts w:ascii="Arial" w:eastAsia="宋体" w:hAnsi="Arial" w:cs="Arial"/>
                <w:iCs/>
                <w:sz w:val="18"/>
                <w:szCs w:val="18"/>
                <w:lang w:eastAsia="zh-CN"/>
              </w:rPr>
              <w:t xml:space="preserve"> legs</w:t>
            </w:r>
            <w:r w:rsidR="0041601A">
              <w:rPr>
                <w:rFonts w:ascii="Arial" w:eastAsia="宋体" w:hAnsi="Arial" w:cs="Arial"/>
                <w:iCs/>
                <w:sz w:val="18"/>
                <w:szCs w:val="18"/>
                <w:lang w:eastAsia="zh-CN"/>
              </w:rPr>
              <w:t>, e.g. removing the useless legs</w:t>
            </w:r>
            <w:r w:rsidR="00E338E6">
              <w:rPr>
                <w:rFonts w:ascii="Arial" w:eastAsia="宋体" w:hAnsi="Arial" w:cs="Arial"/>
                <w:iCs/>
                <w:sz w:val="18"/>
                <w:szCs w:val="18"/>
                <w:lang w:eastAsia="zh-CN"/>
              </w:rPr>
              <w:t>,</w:t>
            </w:r>
            <w:r w:rsidR="0041601A">
              <w:rPr>
                <w:rFonts w:ascii="Arial" w:eastAsia="宋体" w:hAnsi="Arial" w:cs="Arial"/>
                <w:iCs/>
                <w:sz w:val="18"/>
                <w:szCs w:val="18"/>
                <w:lang w:eastAsia="zh-CN"/>
              </w:rPr>
              <w:t xml:space="preserve"> even outside of the Survival Time state. If this is the case</w:t>
            </w:r>
            <w:r w:rsidR="00DA7EE3">
              <w:rPr>
                <w:rFonts w:ascii="Arial" w:eastAsia="宋体" w:hAnsi="Arial" w:cs="Arial"/>
                <w:iCs/>
                <w:sz w:val="18"/>
                <w:szCs w:val="18"/>
                <w:lang w:eastAsia="zh-CN"/>
              </w:rPr>
              <w:t>, we believe the difference between Option 1 and Option 2 would be minimal from</w:t>
            </w:r>
            <w:r w:rsidR="00E338E6">
              <w:rPr>
                <w:rFonts w:ascii="Arial" w:eastAsia="宋体" w:hAnsi="Arial" w:cs="Arial"/>
                <w:iCs/>
                <w:sz w:val="18"/>
                <w:szCs w:val="18"/>
                <w:lang w:eastAsia="zh-CN"/>
              </w:rPr>
              <w:t xml:space="preserve"> performance perspective.</w:t>
            </w:r>
            <w:r w:rsidR="00DA7EE3">
              <w:rPr>
                <w:rFonts w:ascii="Arial" w:eastAsia="宋体" w:hAnsi="Arial" w:cs="Arial"/>
                <w:iCs/>
                <w:sz w:val="18"/>
                <w:szCs w:val="18"/>
                <w:lang w:eastAsia="zh-CN"/>
              </w:rPr>
              <w:t xml:space="preserve"> </w:t>
            </w:r>
          </w:p>
          <w:p w14:paraId="18D3EE82" w14:textId="5A1031C4" w:rsidR="00DC7B62" w:rsidRDefault="00E338E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However we are open to adopt O</w:t>
            </w:r>
            <w:r w:rsidR="00DC7B62">
              <w:rPr>
                <w:rFonts w:ascii="Arial" w:eastAsia="宋体" w:hAnsi="Arial" w:cs="Arial"/>
                <w:iCs/>
                <w:sz w:val="18"/>
                <w:szCs w:val="18"/>
                <w:lang w:eastAsia="zh-CN"/>
              </w:rPr>
              <w:t>ption</w:t>
            </w:r>
            <w:r>
              <w:rPr>
                <w:rFonts w:ascii="Arial" w:eastAsia="宋体" w:hAnsi="Arial" w:cs="Arial"/>
                <w:iCs/>
                <w:sz w:val="18"/>
                <w:szCs w:val="18"/>
                <w:lang w:eastAsia="zh-CN"/>
              </w:rPr>
              <w:t xml:space="preserve"> </w:t>
            </w:r>
            <w:r w:rsidR="00DC7B62">
              <w:rPr>
                <w:rFonts w:ascii="Arial" w:eastAsia="宋体" w:hAnsi="Arial" w:cs="Arial"/>
                <w:iCs/>
                <w:sz w:val="18"/>
                <w:szCs w:val="18"/>
                <w:lang w:eastAsia="zh-CN"/>
              </w:rPr>
              <w:t>2 if majority support</w:t>
            </w:r>
            <w:r>
              <w:rPr>
                <w:rFonts w:ascii="Arial" w:eastAsia="宋体" w:hAnsi="Arial" w:cs="Arial"/>
                <w:iCs/>
                <w:sz w:val="18"/>
                <w:szCs w:val="18"/>
                <w:lang w:eastAsia="zh-CN"/>
              </w:rPr>
              <w:t>s</w:t>
            </w:r>
            <w:r w:rsidR="00DC7B62">
              <w:rPr>
                <w:rFonts w:ascii="Arial" w:eastAsia="宋体" w:hAnsi="Arial" w:cs="Arial"/>
                <w:iCs/>
                <w:sz w:val="18"/>
                <w:szCs w:val="18"/>
                <w:lang w:eastAsia="zh-CN"/>
              </w:rPr>
              <w:t xml:space="preserve"> it. </w:t>
            </w:r>
          </w:p>
          <w:p w14:paraId="1571B2F1" w14:textId="77777777" w:rsidR="00DC7B62" w:rsidRDefault="00DC7B62" w:rsidP="00C06B86">
            <w:pPr>
              <w:spacing w:before="20" w:after="120"/>
              <w:rPr>
                <w:rFonts w:ascii="Arial" w:eastAsia="宋体"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宋体" w:hAnsi="Arial" w:cs="Arial"/>
                <w:iCs/>
                <w:sz w:val="18"/>
                <w:szCs w:val="18"/>
                <w:lang w:val="en-US" w:eastAsia="zh-CN"/>
              </w:rPr>
            </w:pPr>
            <w:r w:rsidRPr="002D274D">
              <w:rPr>
                <w:rFonts w:ascii="Arial" w:eastAsia="宋体"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宋体" w:hAnsi="Arial" w:cs="Arial"/>
                <w:iCs/>
                <w:sz w:val="18"/>
                <w:szCs w:val="18"/>
                <w:lang w:val="en-US" w:eastAsia="zh-CN"/>
              </w:rPr>
              <w:t>signalling</w:t>
            </w:r>
            <w:proofErr w:type="spellEnd"/>
            <w:r w:rsidRPr="002D274D">
              <w:rPr>
                <w:rFonts w:ascii="Arial" w:eastAsia="宋体"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宋体"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宋体" w:hAnsi="Arial" w:cs="Arial"/>
                <w:iCs/>
                <w:sz w:val="18"/>
                <w:szCs w:val="18"/>
                <w:lang w:eastAsia="zh-CN"/>
              </w:rPr>
              <w:t>We prefer Option 1</w:t>
            </w:r>
            <w:r>
              <w:rPr>
                <w:rFonts w:ascii="Arial" w:eastAsia="宋体"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initially prefer Option 1 and think even for Option 1, it can </w:t>
            </w:r>
            <w:r>
              <w:rPr>
                <w:rFonts w:ascii="Arial" w:eastAsia="宋体" w:hAnsi="Arial" w:cs="Arial" w:hint="eastAsia"/>
                <w:iCs/>
                <w:sz w:val="18"/>
                <w:szCs w:val="18"/>
                <w:lang w:val="en-US" w:eastAsia="zh-CN"/>
              </w:rPr>
              <w:t>allow</w:t>
            </w:r>
            <w:r>
              <w:rPr>
                <w:rFonts w:ascii="Arial" w:eastAsia="宋体" w:hAnsi="Arial" w:cs="Arial"/>
                <w:iCs/>
                <w:sz w:val="18"/>
                <w:szCs w:val="18"/>
                <w:lang w:val="en-US" w:eastAsia="zh-CN"/>
              </w:rPr>
              <w:t xml:space="preserve"> that </w:t>
            </w:r>
            <w:r w:rsidRPr="004F0CC0">
              <w:rPr>
                <w:rFonts w:ascii="Arial" w:eastAsia="宋体" w:hAnsi="Arial" w:cs="Arial"/>
                <w:iCs/>
                <w:sz w:val="18"/>
                <w:szCs w:val="18"/>
                <w:lang w:val="en-US" w:eastAsia="zh-CN"/>
              </w:rPr>
              <w:t xml:space="preserve">the UE only activates </w:t>
            </w:r>
            <w:r w:rsidRPr="004F0CC0">
              <w:rPr>
                <w:rFonts w:ascii="Arial" w:eastAsia="宋体" w:hAnsi="Arial" w:cs="Arial"/>
                <w:iCs/>
                <w:sz w:val="18"/>
                <w:szCs w:val="18"/>
                <w:u w:val="single"/>
                <w:lang w:val="en-US" w:eastAsia="zh-CN"/>
              </w:rPr>
              <w:t xml:space="preserve">part of </w:t>
            </w:r>
            <w:r w:rsidRPr="004F0CC0">
              <w:rPr>
                <w:rFonts w:ascii="Arial" w:eastAsia="宋体" w:hAnsi="Arial" w:cs="Arial"/>
                <w:iCs/>
                <w:sz w:val="18"/>
                <w:szCs w:val="18"/>
                <w:lang w:val="en-US" w:eastAsia="zh-CN"/>
              </w:rPr>
              <w:t>the configured legs</w:t>
            </w:r>
            <w:r>
              <w:rPr>
                <w:rFonts w:ascii="Arial" w:eastAsia="宋体" w:hAnsi="Arial" w:cs="Arial"/>
                <w:iCs/>
                <w:sz w:val="18"/>
                <w:szCs w:val="18"/>
                <w:lang w:val="en-US" w:eastAsia="zh-CN"/>
              </w:rPr>
              <w:t xml:space="preserve"> upon entering ST state, e.g., based on UE’s own </w:t>
            </w:r>
            <w:r>
              <w:rPr>
                <w:rFonts w:ascii="Arial" w:eastAsia="宋体" w:hAnsi="Arial" w:cs="Arial" w:hint="eastAsia"/>
                <w:iCs/>
                <w:sz w:val="18"/>
                <w:szCs w:val="18"/>
                <w:lang w:val="en-US" w:eastAsia="zh-CN"/>
              </w:rPr>
              <w:t>evaluation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and</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decision</w:t>
            </w:r>
            <w:r w:rsidRPr="004F0CC0">
              <w:rPr>
                <w:rFonts w:ascii="Arial" w:eastAsia="宋体" w:hAnsi="Arial" w:cs="Arial"/>
                <w:iCs/>
                <w:sz w:val="18"/>
                <w:szCs w:val="18"/>
                <w:lang w:val="en-US" w:eastAsia="zh-CN"/>
              </w:rPr>
              <w:t>.</w:t>
            </w:r>
          </w:p>
          <w:p w14:paraId="0E5935ED" w14:textId="68B47665" w:rsidR="006E16DF" w:rsidRDefault="006E16DF" w:rsidP="006E16DF">
            <w:pPr>
              <w:spacing w:before="20" w:after="120"/>
              <w:rPr>
                <w:rFonts w:ascii="Arial" w:eastAsia="宋体" w:hAnsi="Arial" w:cs="Arial"/>
                <w:iCs/>
                <w:sz w:val="18"/>
                <w:szCs w:val="18"/>
                <w:lang w:eastAsia="zh-CN"/>
              </w:rPr>
            </w:pPr>
            <w:r>
              <w:rPr>
                <w:rFonts w:ascii="Arial" w:eastAsia="宋体" w:hAnsi="Arial" w:cs="Arial"/>
                <w:iCs/>
                <w:sz w:val="18"/>
                <w:szCs w:val="18"/>
                <w:lang w:val="en-US" w:eastAsia="zh-CN"/>
              </w:rPr>
              <w:t>Now we understand O</w:t>
            </w:r>
            <w:r>
              <w:rPr>
                <w:rFonts w:ascii="Arial" w:eastAsia="宋体" w:hAnsi="Arial" w:cs="Arial" w:hint="eastAsia"/>
                <w:iCs/>
                <w:sz w:val="18"/>
                <w:szCs w:val="18"/>
                <w:lang w:val="en-US" w:eastAsia="zh-CN"/>
              </w:rPr>
              <w:t>ption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2</w:t>
            </w:r>
            <w:r>
              <w:rPr>
                <w:rFonts w:ascii="Arial" w:eastAsia="宋体" w:hAnsi="Arial" w:cs="Arial"/>
                <w:iCs/>
                <w:sz w:val="18"/>
                <w:szCs w:val="18"/>
                <w:lang w:val="en-US" w:eastAsia="zh-CN"/>
              </w:rPr>
              <w:t xml:space="preserve">, e.g., network </w:t>
            </w:r>
            <w:r w:rsidRPr="00B57030">
              <w:rPr>
                <w:rFonts w:ascii="Arial" w:eastAsia="宋体"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宋体"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af9"/>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af9"/>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20"/>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f5"/>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field does not have to be coupled with</w:t>
            </w:r>
            <w:r w:rsidRPr="0019275C">
              <w:rPr>
                <w:rFonts w:ascii="Arial" w:eastAsia="宋体" w:hAnsi="Arial" w:cs="Arial"/>
                <w:i/>
                <w:sz w:val="18"/>
                <w:szCs w:val="18"/>
                <w:lang w:val="en-US" w:eastAsia="zh-CN"/>
              </w:rPr>
              <w:t xml:space="preserve"> </w:t>
            </w:r>
            <w:proofErr w:type="spellStart"/>
            <w:r w:rsidR="00E03F9A" w:rsidRPr="0019275C">
              <w:rPr>
                <w:rFonts w:ascii="Arial" w:eastAsia="宋体" w:hAnsi="Arial" w:cs="Arial"/>
                <w:i/>
                <w:sz w:val="18"/>
                <w:szCs w:val="18"/>
                <w:lang w:val="en-US" w:eastAsia="zh-CN"/>
              </w:rPr>
              <w:t>moreThenTwoRLC</w:t>
            </w:r>
            <w:proofErr w:type="spellEnd"/>
            <w:r w:rsidR="00E03F9A" w:rsidRPr="00E03F9A">
              <w:rPr>
                <w:rFonts w:ascii="Arial" w:eastAsia="宋体" w:hAnsi="Arial" w:cs="Arial"/>
                <w:iCs/>
                <w:sz w:val="18"/>
                <w:szCs w:val="18"/>
                <w:lang w:val="en-US" w:eastAsia="zh-CN"/>
              </w:rPr>
              <w:t xml:space="preserve"> </w:t>
            </w:r>
            <w:r w:rsidR="00E03F9A">
              <w:rPr>
                <w:rFonts w:ascii="Arial" w:eastAsia="宋体" w:hAnsi="Arial" w:cs="Arial"/>
                <w:iCs/>
                <w:sz w:val="18"/>
                <w:szCs w:val="18"/>
                <w:lang w:val="en-US" w:eastAsia="zh-CN"/>
              </w:rPr>
              <w:t>or</w:t>
            </w:r>
            <w:r w:rsidR="00E03F9A">
              <w:rPr>
                <w:rFonts w:ascii="Arial" w:eastAsia="宋体" w:hAnsi="Arial" w:cs="Arial"/>
                <w:b/>
                <w:bCs/>
                <w:i/>
                <w:sz w:val="18"/>
                <w:szCs w:val="18"/>
                <w:lang w:val="en-US" w:eastAsia="zh-CN"/>
              </w:rPr>
              <w:t xml:space="preserve"> </w:t>
            </w:r>
            <w:proofErr w:type="spellStart"/>
            <w:r w:rsidRPr="0019275C">
              <w:rPr>
                <w:rFonts w:ascii="Arial" w:eastAsia="宋体" w:hAnsi="Arial" w:cs="Arial"/>
                <w:i/>
                <w:sz w:val="18"/>
                <w:szCs w:val="18"/>
                <w:lang w:val="en-US" w:eastAsia="zh-CN"/>
              </w:rPr>
              <w:t>moreThenTwoRLC</w:t>
            </w:r>
            <w:proofErr w:type="spellEnd"/>
            <w:r>
              <w:rPr>
                <w:rFonts w:ascii="Arial" w:eastAsia="宋体" w:hAnsi="Arial" w:cs="Arial"/>
                <w:iCs/>
                <w:sz w:val="18"/>
                <w:szCs w:val="18"/>
                <w:lang w:val="en-US" w:eastAsia="zh-CN"/>
              </w:rPr>
              <w:t xml:space="preserve">, </w:t>
            </w:r>
            <w:r w:rsidRPr="0019275C">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it can be </w:t>
            </w:r>
            <w:r w:rsidR="00E03F9A">
              <w:rPr>
                <w:rFonts w:ascii="Arial" w:eastAsia="宋体"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only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more than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宋体"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宋体" w:hAnsi="Arial" w:cs="Arial"/>
                <w:iCs/>
                <w:sz w:val="18"/>
                <w:szCs w:val="18"/>
                <w:lang w:val="en-US" w:eastAsia="zh-CN"/>
              </w:rPr>
              <w:t>We do not support Option 2</w:t>
            </w:r>
            <w:r>
              <w:rPr>
                <w:rFonts w:ascii="Arial" w:eastAsia="宋体" w:hAnsi="Arial" w:cs="Arial"/>
                <w:iCs/>
                <w:sz w:val="18"/>
                <w:szCs w:val="18"/>
                <w:lang w:val="en-US" w:eastAsia="zh-CN"/>
              </w:rPr>
              <w:t xml:space="preserve"> (see Q4)</w:t>
            </w:r>
            <w:r w:rsidRPr="007B05B6">
              <w:rPr>
                <w:rFonts w:ascii="Arial" w:eastAsia="宋体" w:hAnsi="Arial" w:cs="Arial"/>
                <w:iCs/>
                <w:sz w:val="18"/>
                <w:szCs w:val="18"/>
                <w:lang w:val="en-US" w:eastAsia="zh-CN"/>
              </w:rPr>
              <w:t xml:space="preserve">, but even if that would be the case we prefer to have an explicit parameter </w:t>
            </w:r>
            <w:proofErr w:type="spellStart"/>
            <w:r w:rsidRPr="007B05B6">
              <w:rPr>
                <w:rFonts w:ascii="Arial" w:eastAsia="宋体" w:hAnsi="Arial" w:cs="Arial"/>
                <w:i/>
                <w:iCs/>
                <w:sz w:val="18"/>
                <w:szCs w:val="18"/>
                <w:lang w:val="en-US" w:eastAsia="zh-CN"/>
              </w:rPr>
              <w:t>survivalTimeSupport</w:t>
            </w:r>
            <w:proofErr w:type="spellEnd"/>
            <w:r w:rsidRPr="007B05B6">
              <w:rPr>
                <w:rFonts w:ascii="Arial" w:eastAsia="宋体" w:hAnsi="Arial" w:cs="Arial"/>
                <w:iCs/>
                <w:sz w:val="18"/>
                <w:szCs w:val="18"/>
                <w:lang w:val="en-US" w:eastAsia="zh-CN"/>
              </w:rPr>
              <w:t xml:space="preserve"> indicating that the DRB supports survival time. Then, when </w:t>
            </w:r>
            <w:proofErr w:type="spellStart"/>
            <w:r w:rsidRPr="007B05B6">
              <w:rPr>
                <w:rFonts w:ascii="Arial" w:eastAsia="宋体" w:hAnsi="Arial" w:cs="Arial"/>
                <w:i/>
                <w:iCs/>
                <w:sz w:val="18"/>
                <w:szCs w:val="18"/>
                <w:lang w:val="en-US" w:eastAsia="zh-CN"/>
              </w:rPr>
              <w:t>duplicationStateSurvTime</w:t>
            </w:r>
            <w:proofErr w:type="spellEnd"/>
            <w:r w:rsidRPr="007B05B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would</w:t>
            </w:r>
            <w:r w:rsidRPr="007B05B6">
              <w:rPr>
                <w:rFonts w:ascii="Arial" w:eastAsia="宋体" w:hAnsi="Arial" w:cs="Arial"/>
                <w:iCs/>
                <w:sz w:val="18"/>
                <w:szCs w:val="18"/>
                <w:lang w:val="en-US" w:eastAsia="zh-CN"/>
              </w:rPr>
              <w:t xml:space="preserve"> not </w:t>
            </w:r>
            <w:r>
              <w:rPr>
                <w:rFonts w:ascii="Arial" w:eastAsia="宋体" w:hAnsi="Arial" w:cs="Arial"/>
                <w:iCs/>
                <w:sz w:val="18"/>
                <w:szCs w:val="18"/>
                <w:lang w:val="en-US" w:eastAsia="zh-CN"/>
              </w:rPr>
              <w:t xml:space="preserve">be </w:t>
            </w:r>
            <w:r w:rsidRPr="007B05B6">
              <w:rPr>
                <w:rFonts w:ascii="Arial" w:eastAsia="宋体" w:hAnsi="Arial" w:cs="Arial"/>
                <w:iCs/>
                <w:sz w:val="18"/>
                <w:szCs w:val="18"/>
                <w:lang w:val="en-US" w:eastAsia="zh-CN"/>
              </w:rPr>
              <w:t xml:space="preserve">configured, this </w:t>
            </w:r>
            <w:r>
              <w:rPr>
                <w:rFonts w:ascii="Arial" w:eastAsia="宋体" w:hAnsi="Arial" w:cs="Arial"/>
                <w:iCs/>
                <w:sz w:val="18"/>
                <w:szCs w:val="18"/>
                <w:lang w:val="en-US" w:eastAsia="zh-CN"/>
              </w:rPr>
              <w:t xml:space="preserve">would </w:t>
            </w:r>
            <w:r w:rsidRPr="007B05B6">
              <w:rPr>
                <w:rFonts w:ascii="Arial" w:eastAsia="宋体"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宋体" w:hAnsi="Arial" w:cs="Arial"/>
                <w:iCs/>
                <w:sz w:val="18"/>
                <w:szCs w:val="18"/>
                <w:lang w:eastAsia="zh-CN"/>
              </w:rPr>
              <w:t xml:space="preserve">It can not </w:t>
            </w:r>
            <w:r w:rsidR="00150338">
              <w:rPr>
                <w:rFonts w:ascii="Arial" w:eastAsia="宋体" w:hAnsi="Arial" w:cs="Arial"/>
                <w:iCs/>
                <w:sz w:val="18"/>
                <w:szCs w:val="18"/>
                <w:lang w:eastAsia="zh-CN"/>
              </w:rPr>
              <w:t>cover</w:t>
            </w:r>
            <w:r>
              <w:rPr>
                <w:rFonts w:ascii="Arial" w:eastAsia="宋体" w:hAnsi="Arial" w:cs="Arial"/>
                <w:iCs/>
                <w:sz w:val="18"/>
                <w:szCs w:val="18"/>
                <w:lang w:eastAsia="zh-CN"/>
              </w:rPr>
              <w:t xml:space="preserve"> </w:t>
            </w:r>
            <w:r w:rsidR="004A056C">
              <w:rPr>
                <w:rFonts w:ascii="Arial" w:eastAsia="宋体" w:hAnsi="Arial" w:cs="Arial"/>
                <w:iCs/>
                <w:sz w:val="18"/>
                <w:szCs w:val="18"/>
                <w:lang w:eastAsia="zh-CN"/>
              </w:rPr>
              <w:t xml:space="preserve">the </w:t>
            </w:r>
            <w:r w:rsidR="00A46349">
              <w:rPr>
                <w:rFonts w:ascii="Arial" w:eastAsia="宋体"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宋体"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f5"/>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宋体"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宋体"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宋体" w:hAnsi="Arial" w:cs="Arial"/>
                <w:iCs/>
                <w:sz w:val="18"/>
                <w:szCs w:val="18"/>
                <w:lang w:eastAsia="zh-CN"/>
              </w:rPr>
            </w:pPr>
            <w:r w:rsidRPr="00D74618">
              <w:rPr>
                <w:rFonts w:ascii="Arial" w:eastAsia="宋体"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宋体"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f5"/>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宋体" w:hAnsi="Arial" w:cs="Arial"/>
                <w:iCs/>
                <w:sz w:val="18"/>
                <w:szCs w:val="18"/>
                <w:lang w:val="en-US" w:eastAsia="zh-CN"/>
              </w:rPr>
            </w:pPr>
            <w:r w:rsidRPr="0023584A">
              <w:rPr>
                <w:rFonts w:ascii="Arial" w:eastAsia="宋体" w:hAnsi="Arial" w:cs="Arial"/>
                <w:iCs/>
                <w:sz w:val="18"/>
                <w:szCs w:val="18"/>
                <w:lang w:val="en-US" w:eastAsia="zh-CN"/>
              </w:rPr>
              <w:t xml:space="preserve">All options will probably work, but Option 3 seems to be </w:t>
            </w:r>
            <w:r w:rsidR="00F21D9C">
              <w:rPr>
                <w:rFonts w:ascii="Arial" w:eastAsia="宋体" w:hAnsi="Arial" w:cs="Arial"/>
                <w:iCs/>
                <w:sz w:val="18"/>
                <w:szCs w:val="18"/>
                <w:lang w:val="en-US" w:eastAsia="zh-CN"/>
              </w:rPr>
              <w:t>more efficient</w:t>
            </w:r>
            <w:r w:rsidRPr="0023584A">
              <w:rPr>
                <w:rFonts w:ascii="Arial" w:eastAsia="宋体"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Option 1 is the most accurate as it exactly addresses the point: </w:t>
            </w:r>
            <w:r w:rsidRPr="00F269E2">
              <w:rPr>
                <w:rFonts w:ascii="Arial" w:eastAsia="宋体"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宋体"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In the last meeting, </w:t>
            </w:r>
            <w:r>
              <w:rPr>
                <w:rFonts w:ascii="Arial" w:eastAsia="宋体" w:hAnsi="Arial" w:cs="Arial"/>
                <w:iCs/>
                <w:sz w:val="18"/>
                <w:szCs w:val="18"/>
                <w:lang w:eastAsia="zh-CN"/>
              </w:rPr>
              <w:t>RAN2 has agreed</w:t>
            </w:r>
            <w:r w:rsidRPr="009A5586">
              <w:rPr>
                <w:rFonts w:ascii="Arial" w:eastAsia="宋体" w:hAnsi="Arial" w:cs="Arial"/>
                <w:iCs/>
                <w:sz w:val="18"/>
                <w:szCs w:val="18"/>
                <w:lang w:eastAsia="zh-CN"/>
              </w:rPr>
              <w:t xml:space="preserve"> that CG retransmission </w:t>
            </w:r>
            <w:r w:rsidR="000851A4">
              <w:rPr>
                <w:rFonts w:ascii="Arial" w:eastAsia="宋体" w:hAnsi="Arial" w:cs="Arial"/>
                <w:iCs/>
                <w:sz w:val="18"/>
                <w:szCs w:val="18"/>
                <w:lang w:eastAsia="zh-CN"/>
              </w:rPr>
              <w:t>grant</w:t>
            </w:r>
            <w:r w:rsidRPr="009A5586">
              <w:rPr>
                <w:rFonts w:ascii="Arial" w:eastAsia="宋体"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For Option 3, </w:t>
            </w:r>
            <w:r w:rsidR="000851A4">
              <w:rPr>
                <w:rFonts w:ascii="Arial" w:eastAsia="宋体" w:hAnsi="Arial" w:cs="Arial"/>
                <w:iCs/>
                <w:sz w:val="18"/>
                <w:szCs w:val="18"/>
                <w:lang w:eastAsia="zh-CN"/>
              </w:rPr>
              <w:t>it is</w:t>
            </w:r>
            <w:r w:rsidRPr="009A5586">
              <w:rPr>
                <w:rFonts w:ascii="Arial" w:eastAsia="宋体" w:hAnsi="Arial" w:cs="Arial"/>
                <w:iCs/>
                <w:sz w:val="18"/>
                <w:szCs w:val="18"/>
                <w:lang w:eastAsia="zh-CN"/>
              </w:rPr>
              <w:t xml:space="preserve"> a bit unclear how</w:t>
            </w:r>
            <w:r>
              <w:rPr>
                <w:rFonts w:ascii="Arial" w:eastAsia="宋体" w:hAnsi="Arial" w:cs="Arial"/>
                <w:iCs/>
                <w:sz w:val="18"/>
                <w:szCs w:val="18"/>
                <w:lang w:eastAsia="zh-CN"/>
              </w:rPr>
              <w:t xml:space="preserve"> much effort/complexity </w:t>
            </w:r>
            <w:r w:rsidR="000851A4">
              <w:rPr>
                <w:rFonts w:ascii="Arial" w:eastAsia="宋体" w:hAnsi="Arial" w:cs="Arial"/>
                <w:iCs/>
                <w:sz w:val="18"/>
                <w:szCs w:val="18"/>
                <w:lang w:eastAsia="zh-CN"/>
              </w:rPr>
              <w:t xml:space="preserve">for the </w:t>
            </w:r>
            <w:r w:rsidRPr="009A5586">
              <w:rPr>
                <w:rFonts w:ascii="Arial" w:eastAsia="宋体" w:hAnsi="Arial" w:cs="Arial"/>
                <w:iCs/>
                <w:sz w:val="18"/>
                <w:szCs w:val="18"/>
                <w:lang w:eastAsia="zh-CN"/>
              </w:rPr>
              <w:t xml:space="preserve">UE </w:t>
            </w:r>
            <w:r w:rsidR="000851A4">
              <w:rPr>
                <w:rFonts w:ascii="Arial" w:eastAsia="宋体" w:hAnsi="Arial" w:cs="Arial"/>
                <w:iCs/>
                <w:sz w:val="18"/>
                <w:szCs w:val="18"/>
                <w:lang w:eastAsia="zh-CN"/>
              </w:rPr>
              <w:t xml:space="preserve">that it </w:t>
            </w:r>
            <w:r>
              <w:rPr>
                <w:rFonts w:ascii="Arial" w:eastAsia="宋体" w:hAnsi="Arial" w:cs="Arial"/>
                <w:iCs/>
                <w:sz w:val="18"/>
                <w:szCs w:val="18"/>
                <w:lang w:eastAsia="zh-CN"/>
              </w:rPr>
              <w:t>needs to</w:t>
            </w:r>
            <w:r w:rsidRPr="009A5586">
              <w:rPr>
                <w:rFonts w:ascii="Arial" w:eastAsia="宋体"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宋体"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宋体" w:hAnsi="Arial" w:cs="Arial"/>
                <w:iCs/>
                <w:sz w:val="18"/>
                <w:szCs w:val="18"/>
                <w:lang w:val="en-US" w:eastAsia="zh-CN"/>
              </w:rPr>
            </w:pPr>
            <w:r w:rsidRPr="008C62DE">
              <w:rPr>
                <w:rFonts w:ascii="Arial" w:eastAsia="宋体"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f5"/>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宋体"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宋体" w:hAnsi="Arial" w:cs="Arial"/>
                <w:iCs/>
                <w:sz w:val="18"/>
                <w:szCs w:val="18"/>
                <w:lang w:val="en-US" w:eastAsia="zh-CN"/>
              </w:rPr>
              <w:t>Existing LCP restriction</w:t>
            </w:r>
            <w:r>
              <w:rPr>
                <w:rFonts w:ascii="Arial" w:eastAsia="宋体" w:hAnsi="Arial" w:cs="Arial"/>
                <w:iCs/>
                <w:sz w:val="18"/>
                <w:szCs w:val="18"/>
                <w:lang w:val="en-US" w:eastAsia="zh-CN"/>
              </w:rPr>
              <w:t>s</w:t>
            </w:r>
            <w:r w:rsidRPr="006C046B">
              <w:rPr>
                <w:rFonts w:ascii="Arial" w:eastAsia="宋体" w:hAnsi="Arial" w:cs="Arial"/>
                <w:iCs/>
                <w:sz w:val="18"/>
                <w:szCs w:val="18"/>
                <w:lang w:val="en-US" w:eastAsia="zh-CN"/>
              </w:rPr>
              <w:t xml:space="preserve"> such as </w:t>
            </w:r>
            <w:proofErr w:type="spellStart"/>
            <w:r w:rsidRPr="006C046B">
              <w:rPr>
                <w:rFonts w:ascii="Arial" w:eastAsia="宋体" w:hAnsi="Arial" w:cs="Arial"/>
                <w:i/>
                <w:iCs/>
                <w:sz w:val="18"/>
                <w:szCs w:val="18"/>
                <w:lang w:val="en-US" w:eastAsia="zh-CN"/>
              </w:rPr>
              <w:t>allowedCG</w:t>
            </w:r>
            <w:proofErr w:type="spellEnd"/>
            <w:r w:rsidRPr="006C046B">
              <w:rPr>
                <w:rFonts w:ascii="Arial" w:eastAsia="宋体" w:hAnsi="Arial" w:cs="Arial"/>
                <w:i/>
                <w:iCs/>
                <w:sz w:val="18"/>
                <w:szCs w:val="18"/>
                <w:lang w:val="en-US" w:eastAsia="zh-CN"/>
              </w:rPr>
              <w:t>-List</w:t>
            </w:r>
            <w:r w:rsidRPr="006C046B">
              <w:rPr>
                <w:rFonts w:ascii="Arial" w:eastAsia="宋体" w:hAnsi="Arial" w:cs="Arial"/>
                <w:iCs/>
                <w:sz w:val="18"/>
                <w:szCs w:val="18"/>
                <w:lang w:val="en-US" w:eastAsia="zh-CN"/>
              </w:rPr>
              <w:t xml:space="preserve"> (the most obvious one) but also </w:t>
            </w:r>
            <w:r w:rsidRPr="006C046B">
              <w:rPr>
                <w:rFonts w:ascii="Arial" w:eastAsia="宋体" w:hAnsi="Arial" w:cs="Arial"/>
                <w:i/>
                <w:iCs/>
                <w:sz w:val="18"/>
                <w:szCs w:val="18"/>
                <w:lang w:val="en-US" w:eastAsia="zh-CN"/>
              </w:rPr>
              <w:t>configuredGrantType1Allowed</w:t>
            </w:r>
            <w:r>
              <w:rPr>
                <w:rFonts w:ascii="Arial" w:eastAsia="宋体" w:hAnsi="Arial" w:cs="Arial"/>
                <w:iCs/>
                <w:sz w:val="18"/>
                <w:szCs w:val="18"/>
                <w:lang w:val="en-US" w:eastAsia="zh-CN"/>
              </w:rPr>
              <w:t xml:space="preserve"> can be used for such mapping</w:t>
            </w:r>
            <w:r w:rsidRPr="006C046B">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宋体" w:hAnsi="Arial" w:cs="Arial"/>
                <w:iCs/>
                <w:sz w:val="18"/>
                <w:szCs w:val="18"/>
                <w:lang w:eastAsia="zh-CN"/>
              </w:rPr>
            </w:pPr>
            <w:r w:rsidRPr="00313BF7">
              <w:rPr>
                <w:rFonts w:ascii="Arial" w:eastAsia="宋体"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宋体"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notice that companies may have different understanding of “specific mapping”: for us no extra </w:t>
            </w:r>
            <w:r w:rsidR="00C843D6">
              <w:rPr>
                <w:rFonts w:ascii="Arial" w:eastAsia="宋体" w:hAnsi="Arial" w:cs="Arial"/>
                <w:iCs/>
                <w:sz w:val="18"/>
                <w:szCs w:val="18"/>
                <w:lang w:eastAsia="zh-CN"/>
              </w:rPr>
              <w:t>enhancements</w:t>
            </w:r>
            <w:r>
              <w:rPr>
                <w:rFonts w:ascii="Arial" w:eastAsia="宋体" w:hAnsi="Arial" w:cs="Arial"/>
                <w:iCs/>
                <w:sz w:val="18"/>
                <w:szCs w:val="18"/>
                <w:lang w:eastAsia="zh-CN"/>
              </w:rPr>
              <w:t xml:space="preserve"> are needed however there shall </w:t>
            </w:r>
            <w:r w:rsidR="00D938F0">
              <w:rPr>
                <w:rFonts w:ascii="Arial" w:eastAsia="宋体" w:hAnsi="Arial" w:cs="Arial"/>
                <w:iCs/>
                <w:sz w:val="18"/>
                <w:szCs w:val="18"/>
                <w:lang w:eastAsia="zh-CN"/>
              </w:rPr>
              <w:t xml:space="preserve">still </w:t>
            </w:r>
            <w:r>
              <w:rPr>
                <w:rFonts w:ascii="Arial" w:eastAsia="宋体" w:hAnsi="Arial" w:cs="Arial"/>
                <w:iCs/>
                <w:sz w:val="18"/>
                <w:szCs w:val="18"/>
                <w:lang w:eastAsia="zh-CN"/>
              </w:rPr>
              <w:t xml:space="preserve">be a </w:t>
            </w:r>
            <w:r w:rsidR="00D938F0">
              <w:rPr>
                <w:rFonts w:ascii="Arial" w:eastAsia="宋体" w:hAnsi="Arial" w:cs="Arial"/>
                <w:iCs/>
                <w:sz w:val="18"/>
                <w:szCs w:val="18"/>
                <w:lang w:eastAsia="zh-CN"/>
              </w:rPr>
              <w:t>“</w:t>
            </w:r>
            <w:r>
              <w:rPr>
                <w:rFonts w:ascii="Arial" w:eastAsia="宋体" w:hAnsi="Arial" w:cs="Arial"/>
                <w:iCs/>
                <w:sz w:val="18"/>
                <w:szCs w:val="18"/>
                <w:lang w:eastAsia="zh-CN"/>
              </w:rPr>
              <w:t>specific mapping</w:t>
            </w:r>
            <w:r w:rsidR="00D938F0">
              <w:rPr>
                <w:rFonts w:ascii="Arial" w:eastAsia="宋体" w:hAnsi="Arial" w:cs="Arial"/>
                <w:iCs/>
                <w:sz w:val="18"/>
                <w:szCs w:val="18"/>
                <w:lang w:eastAsia="zh-CN"/>
              </w:rPr>
              <w:t>”</w:t>
            </w:r>
            <w:r>
              <w:rPr>
                <w:rFonts w:ascii="Arial" w:eastAsia="宋体" w:hAnsi="Arial" w:cs="Arial"/>
                <w:iCs/>
                <w:sz w:val="18"/>
                <w:szCs w:val="18"/>
                <w:lang w:eastAsia="zh-CN"/>
              </w:rPr>
              <w:t xml:space="preserve"> between CG config and DRB needing ST support, based on existing </w:t>
            </w:r>
            <w:proofErr w:type="spellStart"/>
            <w:r w:rsidRPr="00943138">
              <w:rPr>
                <w:rFonts w:ascii="Arial" w:eastAsia="宋体" w:hAnsi="Arial" w:cs="Arial"/>
                <w:i/>
                <w:iCs/>
                <w:sz w:val="18"/>
                <w:szCs w:val="18"/>
                <w:lang w:eastAsia="zh-CN"/>
              </w:rPr>
              <w:t>allowedCG</w:t>
            </w:r>
            <w:proofErr w:type="spellEnd"/>
            <w:r w:rsidRPr="00943138">
              <w:rPr>
                <w:rFonts w:ascii="Arial" w:eastAsia="宋体" w:hAnsi="Arial" w:cs="Arial"/>
                <w:i/>
                <w:iCs/>
                <w:sz w:val="18"/>
                <w:szCs w:val="18"/>
                <w:lang w:eastAsia="zh-CN"/>
              </w:rPr>
              <w:t>-List</w:t>
            </w:r>
            <w:r>
              <w:rPr>
                <w:rFonts w:ascii="Arial" w:eastAsia="宋体"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宋体"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宋体"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宋体" w:hAnsi="Arial" w:cs="Arial"/>
                <w:iCs/>
                <w:sz w:val="18"/>
                <w:szCs w:val="18"/>
                <w:lang w:eastAsia="zh-CN"/>
              </w:rPr>
            </w:pPr>
            <w:r w:rsidRPr="00EB5535">
              <w:rPr>
                <w:rFonts w:ascii="Arial" w:eastAsia="宋体" w:hAnsi="Arial" w:cs="Arial"/>
                <w:iCs/>
                <w:sz w:val="18"/>
                <w:szCs w:val="18"/>
                <w:lang w:eastAsia="zh-CN"/>
              </w:rPr>
              <w:t>As answered in Q1, the following ways can be used for this purpose:</w:t>
            </w:r>
          </w:p>
          <w:p w14:paraId="5C788B72" w14:textId="77777777" w:rsidR="006E16DF" w:rsidRDefault="006E16DF" w:rsidP="006E16DF">
            <w:pPr>
              <w:pStyle w:val="af9"/>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af9"/>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f5"/>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We don’t think this problem would exist. A smart gNB implementation would</w:t>
            </w:r>
            <w:r>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 are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HARQ-NACK reception </w:t>
            </w:r>
            <w:r>
              <w:rPr>
                <w:rFonts w:ascii="Arial" w:eastAsia="宋体" w:hAnsi="Arial" w:cs="Arial"/>
                <w:iCs/>
                <w:sz w:val="18"/>
                <w:szCs w:val="18"/>
                <w:lang w:val="en-US" w:eastAsia="zh-CN"/>
              </w:rPr>
              <w:t xml:space="preserve">for the failed PDU </w:t>
            </w:r>
            <w:r w:rsidRPr="002B0B71">
              <w:rPr>
                <w:rFonts w:ascii="Arial" w:eastAsia="宋体" w:hAnsi="Arial" w:cs="Arial"/>
                <w:iCs/>
                <w:sz w:val="18"/>
                <w:szCs w:val="18"/>
                <w:lang w:val="en-US" w:eastAsia="zh-CN"/>
              </w:rPr>
              <w:t xml:space="preserve">will only </w:t>
            </w:r>
            <w:r w:rsidRPr="002B0B71">
              <w:rPr>
                <w:rFonts w:ascii="Arial" w:eastAsia="宋体" w:hAnsi="Arial" w:cs="Arial"/>
                <w:iCs/>
                <w:sz w:val="18"/>
                <w:szCs w:val="18"/>
                <w:lang w:val="en-US" w:eastAsia="zh-CN"/>
              </w:rPr>
              <w:lastRenderedPageBreak/>
              <w:t xml:space="preserve">trigger duplication for the DRB configured with </w:t>
            </w:r>
            <w:proofErr w:type="spellStart"/>
            <w:r w:rsidRPr="002B0B71">
              <w:rPr>
                <w:rFonts w:ascii="Arial" w:eastAsia="宋体" w:hAnsi="Arial" w:cs="Arial"/>
                <w:i/>
                <w:iCs/>
                <w:sz w:val="18"/>
                <w:szCs w:val="18"/>
                <w:lang w:val="en-US" w:eastAsia="zh-CN"/>
              </w:rPr>
              <w:t>survivalTimeSupport</w:t>
            </w:r>
            <w:proofErr w:type="spellEnd"/>
            <w:r w:rsidRPr="002B0B71">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宋体" w:hAnsi="Arial" w:cs="Arial"/>
                <w:iCs/>
                <w:sz w:val="18"/>
                <w:szCs w:val="18"/>
                <w:lang w:eastAsia="zh-CN"/>
              </w:rPr>
            </w:pPr>
            <w:r w:rsidRPr="009703C9">
              <w:rPr>
                <w:rFonts w:ascii="Arial" w:eastAsia="宋体" w:hAnsi="Arial" w:cs="Arial"/>
                <w:iCs/>
                <w:sz w:val="18"/>
                <w:szCs w:val="18"/>
                <w:lang w:eastAsia="zh-CN"/>
              </w:rPr>
              <w:t xml:space="preserve">We have the same view </w:t>
            </w:r>
            <w:r w:rsidR="00104208">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宋体"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sidRPr="009703C9">
              <w:rPr>
                <w:rFonts w:ascii="Arial" w:eastAsia="宋体" w:hAnsi="Arial" w:cs="Arial"/>
                <w:iCs/>
                <w:sz w:val="18"/>
                <w:szCs w:val="18"/>
                <w:lang w:eastAsia="zh-CN"/>
              </w:rPr>
              <w:t xml:space="preserve">ame view </w:t>
            </w:r>
            <w:r>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should be handled by gNB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10 companies indicate the configuration of suitable mapping restriction should be left to gNB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assumption is that one CG should be dedicated to one DRB. However, the actual mapping is up to gNB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f5"/>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We don’t think this problem would exist. A smart gNB implementation would</w:t>
            </w:r>
            <w:r w:rsidR="0023584A">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t>
            </w:r>
            <w:r w:rsidR="0023584A">
              <w:rPr>
                <w:rFonts w:ascii="Arial" w:eastAsia="宋体"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宋体"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宋体" w:hAnsi="Arial" w:cs="Arial"/>
                <w:i/>
                <w:iCs/>
                <w:sz w:val="18"/>
                <w:szCs w:val="18"/>
                <w:lang w:val="en-US" w:eastAsia="zh-CN"/>
              </w:rPr>
              <w:t>survivalTimeSupport</w:t>
            </w:r>
            <w:proofErr w:type="spellEnd"/>
            <w:r w:rsidRPr="00CC1B40">
              <w:rPr>
                <w:rFonts w:ascii="Arial" w:eastAsia="宋体"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宋体"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宋体" w:hAnsi="Arial" w:cs="Arial"/>
                <w:iCs/>
                <w:sz w:val="18"/>
                <w:szCs w:val="18"/>
                <w:lang w:eastAsia="zh-CN"/>
              </w:rPr>
              <w:lastRenderedPageBreak/>
              <w:t>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宋体"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宋体"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Option</w:t>
            </w:r>
            <w:r w:rsidRPr="00EB5535">
              <w:rPr>
                <w:rFonts w:ascii="Arial" w:eastAsia="宋体"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宋体" w:hAnsi="Arial" w:cs="Arial"/>
                <w:iCs/>
                <w:sz w:val="18"/>
                <w:szCs w:val="18"/>
                <w:lang w:eastAsia="zh-CN"/>
              </w:rPr>
            </w:pPr>
            <w:r>
              <w:rPr>
                <w:rFonts w:ascii="Arial" w:eastAsia="宋体"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宋体"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f5"/>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宋体" w:hAnsi="Arial" w:cs="Arial"/>
                <w:iCs/>
                <w:color w:val="7030A0"/>
                <w:sz w:val="18"/>
                <w:szCs w:val="18"/>
                <w:lang w:val="en-US" w:eastAsia="zh-CN"/>
              </w:rPr>
            </w:pPr>
            <w:r w:rsidRPr="00D22B15">
              <w:rPr>
                <w:rFonts w:ascii="Arial" w:eastAsia="宋体"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w:t>
            </w:r>
            <w:r>
              <w:rPr>
                <w:rFonts w:ascii="Arial" w:eastAsia="宋体" w:hAnsi="Arial" w:cs="Arial"/>
                <w:iCs/>
                <w:sz w:val="18"/>
                <w:szCs w:val="18"/>
                <w:lang w:val="en-US" w:eastAsia="zh-CN"/>
              </w:rPr>
              <w:t>,</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w:t>
            </w:r>
            <w:r>
              <w:rPr>
                <w:rFonts w:ascii="Arial" w:eastAsia="宋体" w:hAnsi="Arial" w:cs="Arial"/>
                <w:iCs/>
                <w:sz w:val="18"/>
                <w:szCs w:val="18"/>
                <w:lang w:val="en-US" w:eastAsia="zh-CN"/>
              </w:rPr>
              <w:t xml:space="preserve">and both configured with </w:t>
            </w:r>
            <w:proofErr w:type="spellStart"/>
            <w:r w:rsidRPr="002B0B71">
              <w:rPr>
                <w:rFonts w:ascii="Arial" w:eastAsia="宋体" w:hAnsi="Arial" w:cs="Arial"/>
                <w:i/>
                <w:iCs/>
                <w:sz w:val="18"/>
                <w:szCs w:val="18"/>
                <w:lang w:val="en-US" w:eastAsia="zh-CN"/>
              </w:rPr>
              <w:t>survivalTimeSupport</w:t>
            </w:r>
            <w:proofErr w:type="spellEnd"/>
            <w:r>
              <w:rPr>
                <w:rFonts w:ascii="Arial" w:eastAsia="宋体" w:hAnsi="Arial" w:cs="Arial"/>
                <w:iCs/>
                <w:sz w:val="18"/>
                <w:szCs w:val="18"/>
                <w:lang w:val="en-US" w:eastAsia="zh-CN"/>
              </w:rPr>
              <w:t>, but with different transfer intervals,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single </w:t>
            </w:r>
            <w:r w:rsidRPr="002B0B71">
              <w:rPr>
                <w:rFonts w:ascii="Arial" w:eastAsia="宋体" w:hAnsi="Arial" w:cs="Arial"/>
                <w:iCs/>
                <w:sz w:val="18"/>
                <w:szCs w:val="18"/>
                <w:lang w:val="en-US" w:eastAsia="zh-CN"/>
              </w:rPr>
              <w:t xml:space="preserve">HARQ-NACK reception </w:t>
            </w:r>
            <w:r>
              <w:rPr>
                <w:rFonts w:ascii="Arial" w:eastAsia="宋体" w:hAnsi="Arial" w:cs="Arial"/>
                <w:iCs/>
                <w:sz w:val="18"/>
                <w:szCs w:val="18"/>
                <w:lang w:val="en-US" w:eastAsia="zh-CN"/>
              </w:rPr>
              <w:t xml:space="preserve">for the failed PDU will </w:t>
            </w:r>
            <w:r w:rsidRPr="002B0B71">
              <w:rPr>
                <w:rFonts w:ascii="Arial" w:eastAsia="宋体" w:hAnsi="Arial" w:cs="Arial"/>
                <w:iCs/>
                <w:sz w:val="18"/>
                <w:szCs w:val="18"/>
                <w:lang w:val="en-US" w:eastAsia="zh-CN"/>
              </w:rPr>
              <w:t xml:space="preserve">trigger duplication for </w:t>
            </w:r>
            <w:r>
              <w:rPr>
                <w:rFonts w:ascii="Arial" w:eastAsia="宋体" w:hAnsi="Arial" w:cs="Arial"/>
                <w:iCs/>
                <w:sz w:val="18"/>
                <w:szCs w:val="18"/>
                <w:lang w:val="en-US" w:eastAsia="zh-CN"/>
              </w:rPr>
              <w:t xml:space="preserve">both </w:t>
            </w:r>
            <w:r w:rsidRPr="002B0B71">
              <w:rPr>
                <w:rFonts w:ascii="Arial" w:eastAsia="宋体" w:hAnsi="Arial" w:cs="Arial"/>
                <w:iCs/>
                <w:sz w:val="18"/>
                <w:szCs w:val="18"/>
                <w:lang w:val="en-US" w:eastAsia="zh-CN"/>
              </w:rPr>
              <w:t>DRB</w:t>
            </w:r>
            <w:r>
              <w:rPr>
                <w:rFonts w:ascii="Arial" w:eastAsia="宋体" w:hAnsi="Arial" w:cs="Arial"/>
                <w:iCs/>
                <w:sz w:val="18"/>
                <w:szCs w:val="18"/>
                <w:lang w:val="en-US" w:eastAsia="zh-CN"/>
              </w:rPr>
              <w:t>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宋体"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宋体"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宋体"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we can rely on gNB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4"/>
      <w:commentRangeStart w:id="15"/>
      <w:r>
        <w:t xml:space="preserve">On entering </w:t>
      </w:r>
      <w:r w:rsidR="005909F3">
        <w:t>Survival Time</w:t>
      </w:r>
      <w:r w:rsidR="005E7EE8">
        <w:t xml:space="preserve"> when PDCP duplication is already active</w:t>
      </w:r>
      <w:commentRangeEnd w:id="14"/>
      <w:r w:rsidR="004B76BD">
        <w:rPr>
          <w:rStyle w:val="af8"/>
          <w:rFonts w:ascii="Times New Roman" w:hAnsi="Times New Roman"/>
        </w:rPr>
        <w:commentReference w:id="14"/>
      </w:r>
      <w:commentRangeEnd w:id="15"/>
      <w:r w:rsidR="00FC6B5A">
        <w:rPr>
          <w:rStyle w:val="af8"/>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f5"/>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Assuming DC duplication configured - </w:t>
            </w:r>
            <w:r w:rsidR="00E03F9A" w:rsidRPr="00D22B15">
              <w:rPr>
                <w:rFonts w:ascii="Arial" w:eastAsia="宋体" w:hAnsi="Arial" w:cs="Arial"/>
                <w:iCs/>
                <w:sz w:val="18"/>
                <w:szCs w:val="18"/>
                <w:lang w:val="en-US" w:eastAsia="zh-CN"/>
              </w:rPr>
              <w:t xml:space="preserve">We think it depends on how many MAC entities are involved </w:t>
            </w:r>
            <w:r w:rsidR="004B76BD">
              <w:rPr>
                <w:rFonts w:ascii="Arial" w:eastAsia="宋体" w:hAnsi="Arial" w:cs="Arial"/>
                <w:iCs/>
                <w:sz w:val="18"/>
                <w:szCs w:val="18"/>
                <w:lang w:val="en-US" w:eastAsia="zh-CN"/>
              </w:rPr>
              <w:t xml:space="preserve">for the legs that are already activated </w:t>
            </w:r>
            <w:r w:rsidR="00E03F9A" w:rsidRPr="00D22B15">
              <w:rPr>
                <w:rFonts w:ascii="Arial" w:eastAsia="宋体" w:hAnsi="Arial" w:cs="Arial"/>
                <w:iCs/>
                <w:sz w:val="18"/>
                <w:szCs w:val="18"/>
                <w:lang w:val="en-US" w:eastAsia="zh-CN"/>
              </w:rPr>
              <w:t>before survival time state triggering.</w:t>
            </w:r>
          </w:p>
          <w:p w14:paraId="7A4BDE3B" w14:textId="24ADDCC9" w:rsidR="004B76BD" w:rsidRDefault="004B76BD" w:rsidP="004B76BD">
            <w:pPr>
              <w:pStyle w:val="af9"/>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af9"/>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宋体" w:hAnsi="Arial" w:cs="Arial"/>
                <w:iCs/>
                <w:sz w:val="18"/>
                <w:szCs w:val="18"/>
                <w:lang w:val="en-US" w:eastAsia="zh-CN"/>
              </w:rPr>
            </w:pPr>
            <w:r w:rsidRPr="00FA16D6">
              <w:rPr>
                <w:rFonts w:ascii="Arial" w:eastAsia="宋体" w:hAnsi="Arial" w:cs="Arial"/>
                <w:iCs/>
                <w:sz w:val="18"/>
                <w:szCs w:val="18"/>
                <w:lang w:val="en-US" w:eastAsia="zh-CN"/>
              </w:rPr>
              <w:t>First</w:t>
            </w:r>
            <w:r>
              <w:rPr>
                <w:rFonts w:ascii="Arial" w:eastAsia="宋体" w:hAnsi="Arial" w:cs="Arial"/>
                <w:iCs/>
                <w:sz w:val="18"/>
                <w:szCs w:val="18"/>
                <w:lang w:val="en-US" w:eastAsia="zh-CN"/>
              </w:rPr>
              <w:t>,</w:t>
            </w:r>
            <w:r w:rsidRPr="00FA16D6">
              <w:rPr>
                <w:rFonts w:ascii="Arial" w:eastAsia="宋体" w:hAnsi="Arial" w:cs="Arial"/>
                <w:iCs/>
                <w:sz w:val="18"/>
                <w:szCs w:val="18"/>
                <w:lang w:val="en-US" w:eastAsia="zh-CN"/>
              </w:rPr>
              <w:t xml:space="preserve"> we do not support N&gt;1 as it artificially introduces complexity and is an argument to add a </w:t>
            </w:r>
            <w:r>
              <w:rPr>
                <w:rFonts w:ascii="Arial" w:eastAsia="宋体" w:hAnsi="Arial" w:cs="Arial"/>
                <w:iCs/>
                <w:sz w:val="18"/>
                <w:szCs w:val="18"/>
                <w:lang w:val="en-US" w:eastAsia="zh-CN"/>
              </w:rPr>
              <w:t xml:space="preserve">useless </w:t>
            </w:r>
            <w:r w:rsidRPr="00FA16D6">
              <w:rPr>
                <w:rFonts w:ascii="Arial" w:eastAsia="宋体"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Second</w:t>
            </w:r>
            <w:r w:rsidRPr="00C26ADE">
              <w:rPr>
                <w:rFonts w:ascii="Arial" w:eastAsia="宋体" w:hAnsi="Arial" w:cs="Arial"/>
                <w:iCs/>
                <w:sz w:val="18"/>
                <w:szCs w:val="18"/>
                <w:lang w:val="en-US" w:eastAsia="zh-CN"/>
              </w:rPr>
              <w:t xml:space="preserve">, we think a DC deployment is unlikely to be seen in the deployment areas assumed for the traffic cases we are </w:t>
            </w:r>
            <w:r>
              <w:rPr>
                <w:rFonts w:ascii="Arial" w:eastAsia="宋体" w:hAnsi="Arial" w:cs="Arial"/>
                <w:iCs/>
                <w:sz w:val="18"/>
                <w:szCs w:val="18"/>
                <w:lang w:val="en-US" w:eastAsia="zh-CN"/>
              </w:rPr>
              <w:t>focusing on</w:t>
            </w:r>
            <w:r w:rsidRPr="00C26ADE">
              <w:rPr>
                <w:rFonts w:ascii="Arial" w:eastAsia="宋体"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From our perspective, we don’t prefer to specify detailed and complicated UE/gNB behaviours for N&gt;1. For</w:t>
            </w:r>
            <w:r>
              <w:rPr>
                <w:rFonts w:ascii="Arial" w:eastAsia="宋体" w:hAnsi="Arial" w:cs="Arial"/>
                <w:iCs/>
                <w:sz w:val="18"/>
                <w:szCs w:val="18"/>
                <w:lang w:eastAsia="zh-CN"/>
              </w:rPr>
              <w:t xml:space="preserve"> the scenario</w:t>
            </w:r>
            <w:r w:rsidRPr="000D4A03">
              <w:rPr>
                <w:rFonts w:ascii="Arial" w:eastAsia="宋体" w:hAnsi="Arial" w:cs="Arial"/>
                <w:iCs/>
                <w:sz w:val="18"/>
                <w:szCs w:val="18"/>
                <w:lang w:eastAsia="zh-CN"/>
              </w:rPr>
              <w:t xml:space="preserve"> N&gt;1</w:t>
            </w:r>
            <w:r>
              <w:rPr>
                <w:rFonts w:ascii="Arial" w:eastAsia="宋体" w:hAnsi="Arial" w:cs="Arial"/>
                <w:iCs/>
                <w:sz w:val="18"/>
                <w:szCs w:val="18"/>
                <w:lang w:eastAsia="zh-CN"/>
              </w:rPr>
              <w:t xml:space="preserve"> would be needed</w:t>
            </w:r>
            <w:r w:rsidRPr="000D4A03">
              <w:rPr>
                <w:rFonts w:ascii="Arial" w:eastAsia="宋体" w:hAnsi="Arial" w:cs="Arial"/>
                <w:iCs/>
                <w:sz w:val="18"/>
                <w:szCs w:val="18"/>
                <w:lang w:eastAsia="zh-CN"/>
              </w:rPr>
              <w:t>,</w:t>
            </w:r>
            <w:r w:rsidR="004F7E67">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we believe the network has enough flexib</w:t>
            </w:r>
            <w:r w:rsidR="00C843D6">
              <w:rPr>
                <w:rFonts w:ascii="Arial" w:eastAsia="宋体" w:hAnsi="Arial" w:cs="Arial"/>
                <w:iCs/>
                <w:sz w:val="18"/>
                <w:szCs w:val="18"/>
                <w:lang w:eastAsia="zh-CN"/>
              </w:rPr>
              <w:t>ility</w:t>
            </w:r>
            <w:r w:rsidRPr="000D4A03">
              <w:rPr>
                <w:rFonts w:ascii="Arial" w:eastAsia="宋体" w:hAnsi="Arial" w:cs="Arial"/>
                <w:iCs/>
                <w:sz w:val="18"/>
                <w:szCs w:val="18"/>
                <w:lang w:eastAsia="zh-CN"/>
              </w:rPr>
              <w:t xml:space="preserve"> and capability to </w:t>
            </w:r>
            <w:r w:rsidR="004F7E67">
              <w:rPr>
                <w:rFonts w:ascii="Arial" w:eastAsia="宋体" w:hAnsi="Arial" w:cs="Arial"/>
                <w:iCs/>
                <w:sz w:val="18"/>
                <w:szCs w:val="18"/>
                <w:lang w:eastAsia="zh-CN"/>
              </w:rPr>
              <w:t>satisfy</w:t>
            </w:r>
            <w:r w:rsidRPr="000D4A03">
              <w:rPr>
                <w:rFonts w:ascii="Arial" w:eastAsia="宋体" w:hAnsi="Arial" w:cs="Arial"/>
                <w:iCs/>
                <w:sz w:val="18"/>
                <w:szCs w:val="18"/>
                <w:lang w:eastAsia="zh-CN"/>
              </w:rPr>
              <w:t xml:space="preserve"> Survival Time support, even without HARQ-NACK based </w:t>
            </w:r>
            <w:r w:rsidR="004F7E67">
              <w:rPr>
                <w:rFonts w:ascii="Arial" w:eastAsia="宋体" w:hAnsi="Arial" w:cs="Arial"/>
                <w:iCs/>
                <w:sz w:val="18"/>
                <w:szCs w:val="18"/>
                <w:lang w:eastAsia="zh-CN"/>
              </w:rPr>
              <w:t xml:space="preserve">ST </w:t>
            </w:r>
            <w:r w:rsidRPr="000D4A03">
              <w:rPr>
                <w:rFonts w:ascii="Arial" w:eastAsia="宋体" w:hAnsi="Arial" w:cs="Arial"/>
                <w:iCs/>
                <w:sz w:val="18"/>
                <w:szCs w:val="18"/>
                <w:lang w:eastAsia="zh-CN"/>
              </w:rPr>
              <w:t>solution. We think</w:t>
            </w:r>
            <w:r w:rsidR="00F57AE4">
              <w:rPr>
                <w:rFonts w:ascii="Arial" w:eastAsia="宋体" w:hAnsi="Arial" w:cs="Arial"/>
                <w:iCs/>
                <w:sz w:val="18"/>
                <w:szCs w:val="18"/>
                <w:lang w:eastAsia="zh-CN"/>
              </w:rPr>
              <w:t>,</w:t>
            </w:r>
            <w:r w:rsidRPr="000D4A03">
              <w:rPr>
                <w:rFonts w:ascii="Arial" w:eastAsia="宋体" w:hAnsi="Arial" w:cs="Arial"/>
                <w:iCs/>
                <w:sz w:val="18"/>
                <w:szCs w:val="18"/>
                <w:lang w:eastAsia="zh-CN"/>
              </w:rPr>
              <w:t xml:space="preserve"> </w:t>
            </w:r>
            <w:r w:rsidR="004F7E67">
              <w:rPr>
                <w:rFonts w:ascii="Arial" w:eastAsia="宋体" w:hAnsi="Arial" w:cs="Arial"/>
                <w:iCs/>
                <w:sz w:val="18"/>
                <w:szCs w:val="18"/>
                <w:lang w:eastAsia="zh-CN"/>
              </w:rPr>
              <w:t xml:space="preserve">for </w:t>
            </w:r>
            <w:r w:rsidRPr="000D4A03">
              <w:rPr>
                <w:rFonts w:ascii="Arial" w:eastAsia="宋体" w:hAnsi="Arial" w:cs="Arial"/>
                <w:iCs/>
                <w:sz w:val="18"/>
                <w:szCs w:val="18"/>
                <w:lang w:eastAsia="zh-CN"/>
              </w:rPr>
              <w:t>the most stringent use case where network implementation only</w:t>
            </w:r>
            <w:r w:rsidR="004F7E67">
              <w:rPr>
                <w:rFonts w:ascii="Arial" w:eastAsia="宋体" w:hAnsi="Arial" w:cs="Arial"/>
                <w:iCs/>
                <w:sz w:val="18"/>
                <w:szCs w:val="18"/>
                <w:lang w:eastAsia="zh-CN"/>
              </w:rPr>
              <w:t xml:space="preserve"> solution</w:t>
            </w:r>
            <w:r w:rsidRPr="000D4A03">
              <w:rPr>
                <w:rFonts w:ascii="Arial" w:eastAsia="宋体" w:hAnsi="Arial" w:cs="Arial"/>
                <w:iCs/>
                <w:sz w:val="18"/>
                <w:szCs w:val="18"/>
                <w:lang w:eastAsia="zh-CN"/>
              </w:rPr>
              <w:t xml:space="preserve"> is not sufficient</w:t>
            </w:r>
            <w:r w:rsidR="00F57AE4">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N=1</w:t>
            </w:r>
            <w:r w:rsidR="00F57AE4">
              <w:rPr>
                <w:rFonts w:ascii="Arial" w:eastAsia="宋体" w:hAnsi="Arial" w:cs="Arial"/>
                <w:iCs/>
                <w:sz w:val="18"/>
                <w:szCs w:val="18"/>
                <w:lang w:eastAsia="zh-CN"/>
              </w:rPr>
              <w:t xml:space="preserve"> shall be adopted</w:t>
            </w:r>
            <w:r w:rsidRPr="000D4A03">
              <w:rPr>
                <w:rFonts w:ascii="Arial" w:eastAsia="宋体" w:hAnsi="Arial" w:cs="Arial"/>
                <w:iCs/>
                <w:sz w:val="18"/>
                <w:szCs w:val="18"/>
                <w:lang w:eastAsia="zh-CN"/>
              </w:rPr>
              <w:t>.</w:t>
            </w:r>
          </w:p>
          <w:p w14:paraId="379BC64A" w14:textId="57E9E56F" w:rsidR="00B8719A"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 xml:space="preserve">To this question, we prefer to minimize </w:t>
            </w:r>
            <w:r w:rsidR="00C843D6" w:rsidRPr="000D4A03">
              <w:rPr>
                <w:rFonts w:ascii="Arial" w:eastAsia="宋体" w:hAnsi="Arial" w:cs="Arial"/>
                <w:iCs/>
                <w:sz w:val="18"/>
                <w:szCs w:val="18"/>
                <w:lang w:eastAsia="zh-CN"/>
              </w:rPr>
              <w:t>dependencies</w:t>
            </w:r>
            <w:r w:rsidRPr="000D4A03">
              <w:rPr>
                <w:rFonts w:ascii="Arial" w:eastAsia="宋体"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r w:rsidR="00F40F51">
              <w:rPr>
                <w:rFonts w:ascii="Arial" w:eastAsia="宋体" w:hAnsi="Arial" w:cs="Arial"/>
                <w:iCs/>
                <w:sz w:val="18"/>
                <w:szCs w:val="18"/>
                <w:lang w:eastAsia="zh-CN"/>
              </w:rPr>
              <w:t>,</w:t>
            </w:r>
            <w:r w:rsidR="008866CF">
              <w:rPr>
                <w:rFonts w:ascii="Arial" w:eastAsia="宋体" w:hAnsi="Arial" w:cs="Arial"/>
                <w:iCs/>
                <w:sz w:val="18"/>
                <w:szCs w:val="18"/>
                <w:lang w:eastAsia="zh-CN"/>
              </w:rPr>
              <w:t xml:space="preserve"> </w:t>
            </w:r>
            <w:r w:rsidR="00F40F51">
              <w:rPr>
                <w:rFonts w:ascii="Arial" w:eastAsia="宋体"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宋体" w:hAnsi="Arial" w:cs="Arial"/>
                <w:iCs/>
                <w:sz w:val="18"/>
                <w:szCs w:val="18"/>
                <w:lang w:eastAsia="zh-CN"/>
              </w:rPr>
              <w:t>I</w:t>
            </w:r>
            <w:r w:rsidR="00E111A0">
              <w:rPr>
                <w:rFonts w:ascii="Arial" w:eastAsia="宋体" w:hAnsi="Arial" w:cs="Arial"/>
                <w:iCs/>
                <w:sz w:val="18"/>
                <w:szCs w:val="18"/>
                <w:lang w:eastAsia="zh-CN"/>
              </w:rPr>
              <w:t xml:space="preserve">t depends on whether N can be larger than 1. </w:t>
            </w:r>
            <w:r w:rsidR="00E111A0">
              <w:rPr>
                <w:rFonts w:ascii="Arial" w:eastAsia="宋体" w:hAnsi="Arial" w:cs="Arial" w:hint="eastAsia"/>
                <w:iCs/>
                <w:sz w:val="18"/>
                <w:szCs w:val="18"/>
                <w:lang w:eastAsia="zh-CN"/>
              </w:rPr>
              <w:t>I</w:t>
            </w:r>
            <w:r w:rsidR="00E111A0">
              <w:rPr>
                <w:rFonts w:ascii="Arial" w:eastAsia="宋体"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宋体" w:hAnsi="Arial" w:cs="Arial"/>
                <w:iCs/>
                <w:sz w:val="18"/>
                <w:szCs w:val="18"/>
                <w:lang w:eastAsia="zh-CN"/>
              </w:rPr>
              <w:t>rom</w:t>
            </w:r>
            <w:r w:rsidR="00E111A0">
              <w:rPr>
                <w:rFonts w:ascii="Arial" w:eastAsia="宋体"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宋体"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宋体"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宋体"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宋体"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宋体"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af9"/>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af9"/>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af5"/>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w:t>
            </w:r>
            <w:r w:rsidR="008B5454">
              <w:rPr>
                <w:rFonts w:ascii="Arial" w:eastAsia="宋体" w:hAnsi="Arial" w:cs="Arial"/>
                <w:iCs/>
                <w:sz w:val="18"/>
                <w:szCs w:val="18"/>
                <w:lang w:val="en-US" w:eastAsia="zh-CN"/>
              </w:rPr>
              <w:t xml:space="preserve">simplest </w:t>
            </w:r>
            <w:r>
              <w:rPr>
                <w:rFonts w:ascii="Arial" w:eastAsia="宋体" w:hAnsi="Arial" w:cs="Arial"/>
                <w:iCs/>
                <w:sz w:val="18"/>
                <w:szCs w:val="18"/>
                <w:lang w:val="en-US" w:eastAsia="zh-CN"/>
              </w:rPr>
              <w:t xml:space="preserve">option is that the </w:t>
            </w:r>
            <w:r w:rsidR="00742AA5">
              <w:rPr>
                <w:rFonts w:ascii="Arial" w:eastAsia="宋体" w:hAnsi="Arial" w:cs="Arial"/>
                <w:iCs/>
                <w:sz w:val="18"/>
                <w:szCs w:val="18"/>
                <w:lang w:val="en-US" w:eastAsia="zh-CN"/>
              </w:rPr>
              <w:t>UE enters Survival Time when any CC (whichever side is first) reaches the Survival Time count N.</w:t>
            </w:r>
            <w:r w:rsidR="008B5454">
              <w:rPr>
                <w:rFonts w:ascii="Arial" w:eastAsia="宋体" w:hAnsi="Arial" w:cs="Arial"/>
                <w:iCs/>
                <w:sz w:val="18"/>
                <w:szCs w:val="18"/>
                <w:lang w:val="en-US" w:eastAsia="zh-CN"/>
              </w:rPr>
              <w:t xml:space="preserve"> This option is acceptable to us. </w:t>
            </w:r>
            <w:r w:rsidR="00470088">
              <w:rPr>
                <w:rFonts w:ascii="Arial" w:eastAsia="宋体"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宋体" w:hAnsi="Arial" w:cs="Arial"/>
                <w:iCs/>
                <w:sz w:val="18"/>
                <w:szCs w:val="18"/>
                <w:lang w:val="en-US" w:eastAsia="zh-CN"/>
                <w:rPrChange w:id="58" w:author="Apple" w:date="2021-12-03T18:55:00Z">
                  <w:rPr>
                    <w:ins w:id="59" w:author="Apple" w:date="2021-12-03T18:55:00Z"/>
                    <w:rFonts w:eastAsia="宋体"/>
                    <w:lang w:val="en-US" w:eastAsia="zh-CN"/>
                  </w:rPr>
                </w:rPrChange>
              </w:rPr>
            </w:pPr>
            <w:r>
              <w:rPr>
                <w:rFonts w:ascii="Arial" w:eastAsia="宋体" w:hAnsi="Arial" w:cs="Arial"/>
                <w:iCs/>
                <w:sz w:val="18"/>
                <w:szCs w:val="18"/>
                <w:lang w:val="en-US" w:eastAsia="zh-CN"/>
              </w:rPr>
              <w:t>However, the MAC entity can collect HARQ NACKs from different</w:t>
            </w:r>
            <w:r w:rsidR="008B5454">
              <w:rPr>
                <w:rFonts w:ascii="Arial" w:eastAsia="宋体" w:hAnsi="Arial" w:cs="Arial"/>
                <w:iCs/>
                <w:sz w:val="18"/>
                <w:szCs w:val="18"/>
                <w:lang w:val="en-US" w:eastAsia="zh-CN"/>
              </w:rPr>
              <w:t xml:space="preserve"> CCs</w:t>
            </w:r>
            <w:r>
              <w:rPr>
                <w:rFonts w:ascii="Arial" w:eastAsia="宋体" w:hAnsi="Arial" w:cs="Arial"/>
                <w:iCs/>
                <w:sz w:val="18"/>
                <w:szCs w:val="18"/>
                <w:lang w:val="en-US" w:eastAsia="zh-CN"/>
              </w:rPr>
              <w:t xml:space="preserve"> </w:t>
            </w:r>
            <w:r w:rsidR="008B5454">
              <w:rPr>
                <w:rFonts w:ascii="Arial" w:eastAsia="宋体" w:hAnsi="Arial" w:cs="Arial"/>
                <w:iCs/>
                <w:sz w:val="18"/>
                <w:szCs w:val="18"/>
                <w:lang w:val="en-US" w:eastAsia="zh-CN"/>
              </w:rPr>
              <w:t xml:space="preserve">and the UE is already duplicating PDUs. </w:t>
            </w:r>
            <w:r w:rsidR="001B7E82">
              <w:rPr>
                <w:rFonts w:ascii="Arial" w:eastAsia="宋体" w:hAnsi="Arial" w:cs="Arial"/>
                <w:iCs/>
                <w:sz w:val="18"/>
                <w:szCs w:val="18"/>
                <w:lang w:val="en-US" w:eastAsia="zh-CN"/>
              </w:rPr>
              <w:t xml:space="preserve">Therefore, in </w:t>
            </w:r>
            <w:r w:rsidR="008B5454">
              <w:rPr>
                <w:rFonts w:ascii="Arial" w:eastAsia="宋体" w:hAnsi="Arial" w:cs="Arial"/>
                <w:iCs/>
                <w:sz w:val="18"/>
                <w:szCs w:val="18"/>
                <w:lang w:val="en-US" w:eastAsia="zh-CN"/>
              </w:rPr>
              <w:t xml:space="preserve">order to be more resource efficient </w:t>
            </w:r>
            <w:r w:rsidR="001B7E82">
              <w:rPr>
                <w:rFonts w:ascii="Arial" w:eastAsia="宋体" w:hAnsi="Arial" w:cs="Arial"/>
                <w:iCs/>
                <w:sz w:val="18"/>
                <w:szCs w:val="18"/>
                <w:lang w:val="en-US" w:eastAsia="zh-CN"/>
              </w:rPr>
              <w:t xml:space="preserve">we </w:t>
            </w:r>
            <w:r w:rsidR="00470088">
              <w:rPr>
                <w:rFonts w:ascii="Arial" w:eastAsia="宋体" w:hAnsi="Arial" w:cs="Arial"/>
                <w:iCs/>
                <w:sz w:val="18"/>
                <w:szCs w:val="18"/>
                <w:lang w:val="en-US" w:eastAsia="zh-CN"/>
              </w:rPr>
              <w:t xml:space="preserve">can </w:t>
            </w:r>
            <w:r w:rsidR="001B7E82">
              <w:rPr>
                <w:rFonts w:ascii="Arial" w:eastAsia="宋体" w:hAnsi="Arial" w:cs="Arial"/>
                <w:iCs/>
                <w:sz w:val="18"/>
                <w:szCs w:val="18"/>
                <w:lang w:val="en-US" w:eastAsia="zh-CN"/>
              </w:rPr>
              <w:t xml:space="preserve">use another option where </w:t>
            </w:r>
            <w:r w:rsidR="008B5454">
              <w:rPr>
                <w:rFonts w:ascii="Arial" w:eastAsia="宋体" w:hAnsi="Arial" w:cs="Arial"/>
                <w:iCs/>
                <w:sz w:val="18"/>
                <w:szCs w:val="18"/>
                <w:lang w:val="en-US" w:eastAsia="zh-CN"/>
              </w:rPr>
              <w:t xml:space="preserve">the </w:t>
            </w:r>
            <w:r w:rsidRPr="00226A40">
              <w:rPr>
                <w:rFonts w:ascii="Arial" w:eastAsia="宋体" w:hAnsi="Arial" w:cs="Arial"/>
                <w:iCs/>
                <w:sz w:val="18"/>
                <w:szCs w:val="18"/>
                <w:lang w:val="en-US" w:eastAsia="zh-CN"/>
              </w:rPr>
              <w:t xml:space="preserve">UE enters Survival Time when the Survival Time count </w:t>
            </w:r>
            <w:r w:rsidR="008B5454">
              <w:rPr>
                <w:rFonts w:ascii="Arial" w:eastAsia="宋体" w:hAnsi="Arial" w:cs="Arial"/>
                <w:iCs/>
                <w:sz w:val="18"/>
                <w:szCs w:val="18"/>
                <w:lang w:val="en-US" w:eastAsia="zh-CN"/>
              </w:rPr>
              <w:t xml:space="preserve">is greater than </w:t>
            </w:r>
            <w:r w:rsidRPr="00226A40">
              <w:rPr>
                <w:rFonts w:ascii="Arial" w:eastAsia="宋体" w:hAnsi="Arial" w:cs="Arial"/>
                <w:iCs/>
                <w:sz w:val="18"/>
                <w:szCs w:val="18"/>
                <w:lang w:val="en-US" w:eastAsia="zh-CN"/>
              </w:rPr>
              <w:t>N</w:t>
            </w:r>
            <w:r w:rsidR="008B5454">
              <w:rPr>
                <w:rFonts w:ascii="Arial" w:eastAsia="宋体"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Again,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for the reasons indicated above</w:t>
            </w:r>
            <w:r w:rsidRPr="00FA16D6">
              <w:rPr>
                <w:rFonts w:ascii="Arial" w:eastAsia="宋体"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宋体" w:hAnsi="Arial" w:cs="Arial"/>
                <w:iCs/>
                <w:sz w:val="18"/>
                <w:szCs w:val="18"/>
                <w:lang w:val="en-US" w:eastAsia="zh-CN"/>
              </w:rPr>
              <w:t>Then, when duplication is already activated</w:t>
            </w:r>
            <w:r>
              <w:rPr>
                <w:rFonts w:ascii="Arial" w:eastAsia="宋体" w:hAnsi="Arial" w:cs="Arial"/>
                <w:iCs/>
                <w:sz w:val="18"/>
                <w:szCs w:val="18"/>
                <w:lang w:val="en-US" w:eastAsia="zh-CN"/>
              </w:rPr>
              <w:t xml:space="preserve"> in CA</w:t>
            </w:r>
            <w:r w:rsidRPr="00FA16D6">
              <w:rPr>
                <w:rFonts w:ascii="Arial" w:eastAsia="宋体" w:hAnsi="Arial" w:cs="Arial"/>
                <w:iCs/>
                <w:sz w:val="18"/>
                <w:szCs w:val="18"/>
                <w:lang w:val="en-US" w:eastAsia="zh-CN"/>
              </w:rPr>
              <w:t xml:space="preserve">, ST should only be triggered if HARQ-NACK is received </w:t>
            </w:r>
            <w:r>
              <w:rPr>
                <w:rFonts w:ascii="Arial" w:eastAsia="宋体" w:hAnsi="Arial" w:cs="Arial"/>
                <w:iCs/>
                <w:sz w:val="18"/>
                <w:szCs w:val="18"/>
                <w:lang w:val="en-US" w:eastAsia="zh-CN"/>
              </w:rPr>
              <w:t>for</w:t>
            </w:r>
            <w:r w:rsidRPr="00FA16D6">
              <w:rPr>
                <w:rFonts w:ascii="Arial" w:eastAsia="宋体" w:hAnsi="Arial" w:cs="Arial"/>
                <w:iCs/>
                <w:sz w:val="18"/>
                <w:szCs w:val="18"/>
                <w:lang w:val="en-US" w:eastAsia="zh-CN"/>
              </w:rPr>
              <w:t xml:space="preserve"> each of the activated legs. Indeed, </w:t>
            </w:r>
            <w:r>
              <w:rPr>
                <w:rFonts w:ascii="Arial" w:eastAsia="宋体" w:hAnsi="Arial" w:cs="Arial"/>
                <w:iCs/>
                <w:sz w:val="18"/>
                <w:szCs w:val="18"/>
                <w:lang w:val="en-US" w:eastAsia="zh-CN"/>
              </w:rPr>
              <w:t xml:space="preserve">even </w:t>
            </w:r>
            <w:r w:rsidRPr="00FA16D6">
              <w:rPr>
                <w:rFonts w:ascii="Arial" w:eastAsia="宋体" w:hAnsi="Arial" w:cs="Arial"/>
                <w:iCs/>
                <w:sz w:val="18"/>
                <w:szCs w:val="18"/>
                <w:lang w:val="en-US" w:eastAsia="zh-CN"/>
              </w:rPr>
              <w:t>if only one leg could transmit the traffic message, there is no need to trigger ST</w:t>
            </w:r>
            <w:r>
              <w:rPr>
                <w:rFonts w:ascii="Arial" w:eastAsia="宋体"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宋体"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宋体"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宋体"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Again, </w:t>
            </w:r>
            <w:r w:rsidRPr="00F57AE4">
              <w:rPr>
                <w:rFonts w:ascii="Arial" w:eastAsia="宋体"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宋体" w:hAnsi="Arial" w:cs="Arial"/>
                <w:iCs/>
                <w:sz w:val="18"/>
                <w:szCs w:val="18"/>
                <w:lang w:eastAsia="zh-CN"/>
              </w:rPr>
              <w:t>bility</w:t>
            </w:r>
            <w:r w:rsidRPr="00F57AE4">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宋体" w:hAnsi="Arial" w:cs="Arial"/>
                <w:iCs/>
                <w:sz w:val="18"/>
                <w:szCs w:val="18"/>
                <w:lang w:eastAsia="zh-CN"/>
              </w:rPr>
            </w:pPr>
            <w:r w:rsidRPr="00C00306">
              <w:rPr>
                <w:rFonts w:ascii="Arial" w:eastAsia="宋体" w:hAnsi="Arial" w:cs="Arial"/>
                <w:iCs/>
                <w:sz w:val="18"/>
                <w:szCs w:val="18"/>
                <w:lang w:eastAsia="zh-CN"/>
              </w:rPr>
              <w:t>For this question</w:t>
            </w:r>
            <w:r>
              <w:rPr>
                <w:rFonts w:ascii="Arial" w:eastAsia="宋体" w:hAnsi="Arial" w:cs="Arial"/>
                <w:iCs/>
                <w:sz w:val="18"/>
                <w:szCs w:val="18"/>
                <w:lang w:eastAsia="zh-CN"/>
              </w:rPr>
              <w:t xml:space="preserve"> per se</w:t>
            </w:r>
            <w:r w:rsidRPr="00C00306">
              <w:rPr>
                <w:rFonts w:ascii="Arial" w:eastAsia="宋体" w:hAnsi="Arial" w:cs="Arial"/>
                <w:iCs/>
                <w:sz w:val="18"/>
                <w:szCs w:val="18"/>
                <w:lang w:eastAsia="zh-CN"/>
              </w:rPr>
              <w:t>, w</w:t>
            </w:r>
            <w:r w:rsidR="00F57AE4" w:rsidRPr="00C00306">
              <w:rPr>
                <w:rFonts w:ascii="Arial" w:eastAsia="宋体" w:hAnsi="Arial" w:cs="Arial"/>
                <w:iCs/>
                <w:sz w:val="18"/>
                <w:szCs w:val="18"/>
                <w:lang w:eastAsia="zh-CN"/>
              </w:rPr>
              <w:t>e don't prefer to incur interactions between different CC.</w:t>
            </w:r>
            <w:r w:rsidR="00F57AE4">
              <w:rPr>
                <w:rFonts w:ascii="Arial" w:eastAsia="宋体"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宋体"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宋体" w:hAnsi="Arial" w:cs="Arial"/>
                <w:iCs/>
                <w:sz w:val="18"/>
                <w:szCs w:val="18"/>
                <w:lang w:eastAsia="zh-CN"/>
              </w:rPr>
              <w:t>Agree</w:t>
            </w:r>
            <w:r w:rsidR="008866CF">
              <w:rPr>
                <w:rFonts w:ascii="Arial" w:eastAsia="宋体"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宋体" w:hAnsi="Arial" w:cs="Arial"/>
                <w:iCs/>
                <w:sz w:val="18"/>
                <w:szCs w:val="18"/>
                <w:lang w:eastAsia="zh-CN"/>
              </w:rPr>
              <w:t xml:space="preserve">It depends on whether N can be larger than 1. </w:t>
            </w: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and CA duplication is already activated, we think it is a simple way since MAC entity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distinguish whether the received </w:t>
            </w:r>
            <w:r>
              <w:rPr>
                <w:rFonts w:ascii="Arial" w:eastAsia="宋体" w:hAnsi="Arial" w:cs="Arial" w:hint="eastAsia"/>
                <w:iCs/>
                <w:sz w:val="18"/>
                <w:szCs w:val="18"/>
                <w:lang w:eastAsia="zh-CN"/>
              </w:rPr>
              <w:t>HARQ-NACK</w:t>
            </w:r>
            <w:r>
              <w:rPr>
                <w:rFonts w:ascii="Arial" w:eastAsia="宋体"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宋体"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af9"/>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af9"/>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w:t>
      </w:r>
      <w:proofErr w:type="gramStart"/>
      <w:r>
        <w:t>16][</w:t>
      </w:r>
      <w:proofErr w:type="gramEnd"/>
      <w:r>
        <w:t xml:space="preserve">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f5"/>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We think it depends on how many MAC entities are involved </w:t>
            </w:r>
            <w:r>
              <w:rPr>
                <w:rFonts w:ascii="Arial" w:eastAsia="宋体" w:hAnsi="Arial" w:cs="Arial"/>
                <w:iCs/>
                <w:sz w:val="18"/>
                <w:szCs w:val="18"/>
                <w:lang w:val="en-US" w:eastAsia="zh-CN"/>
              </w:rPr>
              <w:t xml:space="preserve">for the legs that are already activated </w:t>
            </w:r>
            <w:r w:rsidRPr="00D22B15">
              <w:rPr>
                <w:rFonts w:ascii="Arial" w:eastAsia="宋体" w:hAnsi="Arial" w:cs="Arial"/>
                <w:iCs/>
                <w:sz w:val="18"/>
                <w:szCs w:val="18"/>
                <w:lang w:val="en-US" w:eastAsia="zh-CN"/>
              </w:rPr>
              <w:t>before survival time state triggering.</w:t>
            </w:r>
          </w:p>
          <w:p w14:paraId="4746A7A2" w14:textId="06B13A47" w:rsidR="004B76BD" w:rsidRDefault="004B76BD" w:rsidP="004B76BD">
            <w:pPr>
              <w:pStyle w:val="af9"/>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af9"/>
              <w:numPr>
                <w:ilvl w:val="0"/>
                <w:numId w:val="29"/>
              </w:numPr>
              <w:spacing w:before="20" w:after="120"/>
              <w:rPr>
                <w:rFonts w:ascii="Arial" w:eastAsia="宋体" w:hAnsi="Arial" w:cs="Arial"/>
                <w:iCs/>
                <w:sz w:val="18"/>
                <w:szCs w:val="18"/>
                <w:lang w:val="en-US" w:eastAsia="zh-CN"/>
              </w:rPr>
            </w:pPr>
            <w:r w:rsidRPr="004B76BD">
              <w:rPr>
                <w:rFonts w:ascii="Arial" w:eastAsia="宋体" w:hAnsi="Arial" w:cs="Arial"/>
                <w:iCs/>
                <w:sz w:val="18"/>
                <w:szCs w:val="18"/>
                <w:lang w:val="en-US" w:eastAsia="zh-CN"/>
              </w:rPr>
              <w:t xml:space="preserve">If only both MAC are involved for active RLCs before survival time triggering, </w:t>
            </w:r>
            <w:r>
              <w:rPr>
                <w:rFonts w:ascii="Arial" w:eastAsia="宋体"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Again,</w:t>
            </w:r>
            <w:r w:rsidRPr="00C26ADE">
              <w:rPr>
                <w:rFonts w:ascii="Arial" w:eastAsia="宋体" w:hAnsi="Arial" w:cs="Arial"/>
                <w:iCs/>
                <w:sz w:val="18"/>
                <w:szCs w:val="18"/>
                <w:lang w:val="en-US" w:eastAsia="zh-CN"/>
              </w:rPr>
              <w:t xml:space="preserve">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 xml:space="preserve">for the reasons indicated above and </w:t>
            </w:r>
            <w:r w:rsidRPr="00C26ADE">
              <w:rPr>
                <w:rFonts w:ascii="Arial" w:eastAsia="宋体"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In addition</w:t>
            </w:r>
            <w:r w:rsidRPr="00C26ADE">
              <w:rPr>
                <w:rFonts w:ascii="Arial" w:eastAsia="宋体"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宋体" w:hAnsi="Arial" w:cs="Arial"/>
                <w:iCs/>
                <w:sz w:val="18"/>
                <w:szCs w:val="18"/>
                <w:lang w:eastAsia="zh-CN"/>
              </w:rPr>
            </w:pPr>
            <w:r w:rsidRPr="00363F75">
              <w:rPr>
                <w:rFonts w:ascii="Arial" w:eastAsia="宋体"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宋体" w:hAnsi="Arial" w:cs="Arial"/>
                <w:iCs/>
                <w:sz w:val="18"/>
                <w:szCs w:val="18"/>
                <w:lang w:eastAsia="zh-CN"/>
              </w:rPr>
              <w:t>flexibility</w:t>
            </w:r>
            <w:r w:rsidRPr="00363F75">
              <w:rPr>
                <w:rFonts w:ascii="Arial" w:eastAsia="宋体"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宋体"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宋体" w:hAnsi="Arial" w:cs="Arial"/>
                <w:iCs/>
                <w:sz w:val="18"/>
                <w:szCs w:val="18"/>
                <w:lang w:eastAsia="zh-CN"/>
              </w:rPr>
            </w:pPr>
            <w:r w:rsidRPr="000A62D0">
              <w:rPr>
                <w:rFonts w:ascii="Arial" w:eastAsia="宋体" w:hAnsi="Arial" w:cs="Arial"/>
                <w:iCs/>
                <w:sz w:val="18"/>
                <w:szCs w:val="18"/>
                <w:lang w:eastAsia="zh-CN"/>
              </w:rPr>
              <w:t xml:space="preserve">To this question, even if we agree that N can be larger than 1, we prefer to minimize </w:t>
            </w:r>
            <w:r w:rsidR="00C843D6" w:rsidRPr="000A62D0">
              <w:rPr>
                <w:rFonts w:ascii="Arial" w:eastAsia="宋体" w:hAnsi="Arial" w:cs="Arial"/>
                <w:iCs/>
                <w:sz w:val="18"/>
                <w:szCs w:val="18"/>
                <w:lang w:eastAsia="zh-CN"/>
              </w:rPr>
              <w:t>dependencies</w:t>
            </w:r>
            <w:r w:rsidRPr="000A62D0">
              <w:rPr>
                <w:rFonts w:ascii="Arial" w:eastAsia="宋体"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Further, we support Ericsson’s proposal to down </w:t>
            </w:r>
            <w:r w:rsidRPr="00363F75">
              <w:rPr>
                <w:rFonts w:ascii="Arial" w:eastAsia="宋体" w:hAnsi="Arial" w:cs="Arial"/>
                <w:iCs/>
                <w:sz w:val="18"/>
                <w:szCs w:val="18"/>
                <w:lang w:eastAsia="zh-CN"/>
              </w:rPr>
              <w:t>prioritize</w:t>
            </w:r>
            <w:r>
              <w:rPr>
                <w:rFonts w:ascii="Arial" w:eastAsia="宋体"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宋体" w:hAnsi="Arial" w:cs="Arial"/>
                <w:iCs/>
                <w:sz w:val="18"/>
                <w:szCs w:val="18"/>
                <w:lang w:eastAsia="zh-CN"/>
              </w:rPr>
              <w:t>Option 1</w:t>
            </w:r>
            <w:r w:rsidR="00F17FFE">
              <w:rPr>
                <w:rFonts w:ascii="Arial" w:eastAsia="宋体"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宋体"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proofErr w:type="gramStart"/>
      <w:r>
        <w:rPr>
          <w:b/>
          <w:bCs/>
          <w:iCs/>
        </w:rPr>
        <w:t>an</w:t>
      </w:r>
      <w:proofErr w:type="gramEnd"/>
      <w:r>
        <w:rPr>
          <w:b/>
          <w:bCs/>
          <w:iCs/>
        </w:rPr>
        <w:t xml:space="preserve">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f5"/>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宋体" w:hAnsi="Arial" w:cs="Arial"/>
                <w:iCs/>
                <w:color w:val="7030A0"/>
                <w:sz w:val="18"/>
                <w:szCs w:val="18"/>
                <w:lang w:val="en-US" w:eastAsia="zh-CN"/>
              </w:rPr>
            </w:pPr>
            <w:r w:rsidRPr="004B76BD">
              <w:rPr>
                <w:rFonts w:ascii="Arial" w:eastAsia="宋体"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宋体" w:hAnsi="Arial" w:cs="Arial"/>
                <w:iCs/>
                <w:sz w:val="18"/>
                <w:szCs w:val="18"/>
                <w:lang w:val="en-US" w:eastAsia="zh-CN"/>
              </w:rPr>
              <w:t xml:space="preserve">We </w:t>
            </w:r>
            <w:r>
              <w:rPr>
                <w:rFonts w:ascii="Arial" w:eastAsia="宋体" w:hAnsi="Arial" w:cs="Arial"/>
                <w:iCs/>
                <w:sz w:val="18"/>
                <w:szCs w:val="18"/>
                <w:lang w:val="en-US" w:eastAsia="zh-CN"/>
              </w:rPr>
              <w:t xml:space="preserve">can see the progress on all above discussed issues to first </w:t>
            </w:r>
            <w:r w:rsidRPr="00913712">
              <w:rPr>
                <w:rFonts w:ascii="Arial" w:eastAsia="宋体" w:hAnsi="Arial" w:cs="Arial"/>
                <w:iCs/>
                <w:sz w:val="18"/>
                <w:szCs w:val="18"/>
                <w:lang w:val="en-US" w:eastAsia="zh-CN"/>
              </w:rPr>
              <w:t>se</w:t>
            </w:r>
            <w:r>
              <w:rPr>
                <w:rFonts w:ascii="Arial" w:eastAsia="宋体" w:hAnsi="Arial" w:cs="Arial"/>
                <w:iCs/>
                <w:sz w:val="18"/>
                <w:szCs w:val="18"/>
                <w:lang w:val="en-US" w:eastAsia="zh-CN"/>
              </w:rPr>
              <w:t>e</w:t>
            </w:r>
            <w:r w:rsidRPr="00913712">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impact on </w:t>
            </w:r>
            <w:r w:rsidRPr="00913712">
              <w:rPr>
                <w:rFonts w:ascii="Arial" w:eastAsia="宋体" w:hAnsi="Arial" w:cs="Arial"/>
                <w:iCs/>
                <w:sz w:val="18"/>
                <w:szCs w:val="18"/>
                <w:lang w:val="en-US" w:eastAsia="zh-CN"/>
              </w:rPr>
              <w:t>RAN3</w:t>
            </w:r>
            <w:r>
              <w:rPr>
                <w:rFonts w:ascii="Arial" w:eastAsia="宋体"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宋体"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宋体" w:hAnsi="Arial" w:cs="Arial"/>
                <w:iCs/>
                <w:sz w:val="18"/>
                <w:szCs w:val="18"/>
                <w:lang w:eastAsia="zh-CN"/>
              </w:rPr>
            </w:pPr>
            <w:r w:rsidRPr="004962F8">
              <w:rPr>
                <w:rFonts w:ascii="Arial" w:eastAsia="宋体" w:hAnsi="Arial" w:cs="Arial"/>
                <w:iCs/>
                <w:sz w:val="18"/>
                <w:szCs w:val="18"/>
                <w:lang w:eastAsia="zh-CN"/>
              </w:rPr>
              <w:t xml:space="preserve">We </w:t>
            </w:r>
            <w:r>
              <w:rPr>
                <w:rFonts w:ascii="Arial" w:eastAsia="宋体" w:hAnsi="Arial" w:cs="Arial"/>
                <w:iCs/>
                <w:sz w:val="18"/>
                <w:szCs w:val="18"/>
                <w:lang w:eastAsia="zh-CN"/>
              </w:rPr>
              <w:t>could</w:t>
            </w:r>
            <w:r w:rsidRPr="004962F8">
              <w:rPr>
                <w:rFonts w:ascii="Arial" w:eastAsia="宋体" w:hAnsi="Arial" w:cs="Arial"/>
                <w:iCs/>
                <w:sz w:val="18"/>
                <w:szCs w:val="18"/>
                <w:lang w:eastAsia="zh-CN"/>
              </w:rPr>
              <w:t xml:space="preserve"> send RAN2 agreements to RAN3</w:t>
            </w:r>
            <w:r>
              <w:rPr>
                <w:rFonts w:ascii="Arial" w:eastAsia="宋体" w:hAnsi="Arial" w:cs="Arial"/>
                <w:iCs/>
                <w:sz w:val="18"/>
                <w:szCs w:val="18"/>
                <w:lang w:eastAsia="zh-CN"/>
              </w:rPr>
              <w:t xml:space="preserve"> if they are critical for RAN3 study</w:t>
            </w:r>
            <w:r w:rsidRPr="004962F8">
              <w:rPr>
                <w:rFonts w:ascii="Arial" w:eastAsia="宋体"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宋体"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宋体"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There is a use case that the RLC entities for DRB in ST state belong to different </w:t>
            </w:r>
            <w:r>
              <w:rPr>
                <w:rFonts w:ascii="Arial" w:eastAsia="宋体" w:hAnsi="Arial" w:cs="Arial"/>
                <w:iCs/>
                <w:sz w:val="18"/>
                <w:szCs w:val="18"/>
                <w:lang w:val="en-US" w:eastAsia="zh-CN"/>
              </w:rPr>
              <w:t xml:space="preserve">NW </w:t>
            </w:r>
            <w:proofErr w:type="gramStart"/>
            <w:r>
              <w:rPr>
                <w:rFonts w:ascii="Arial" w:eastAsia="宋体" w:hAnsi="Arial" w:cs="Arial"/>
                <w:iCs/>
                <w:sz w:val="18"/>
                <w:szCs w:val="18"/>
                <w:lang w:val="en-US" w:eastAsia="zh-CN"/>
              </w:rPr>
              <w:t>nodes</w:t>
            </w:r>
            <w:r>
              <w:rPr>
                <w:rFonts w:ascii="Arial" w:eastAsia="宋体" w:hAnsi="Arial" w:cs="Arial" w:hint="eastAsia"/>
                <w:iCs/>
                <w:sz w:val="18"/>
                <w:szCs w:val="18"/>
                <w:lang w:val="en-US" w:eastAsia="zh-CN"/>
              </w:rPr>
              <w:t>(</w:t>
            </w:r>
            <w:proofErr w:type="gramEnd"/>
            <w:r>
              <w:rPr>
                <w:rFonts w:ascii="Arial" w:eastAsia="宋体"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w:t>
            </w:r>
            <w:r>
              <w:rPr>
                <w:rFonts w:ascii="Arial" w:eastAsia="宋体"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Issue 2: NW may </w:t>
            </w:r>
            <w:proofErr w:type="gramStart"/>
            <w:r>
              <w:rPr>
                <w:rFonts w:ascii="Arial" w:eastAsia="宋体" w:hAnsi="Arial" w:cs="Arial" w:hint="eastAsia"/>
                <w:iCs/>
                <w:sz w:val="18"/>
                <w:szCs w:val="18"/>
                <w:lang w:val="en-US" w:eastAsia="zh-CN"/>
              </w:rPr>
              <w:t>deactivated</w:t>
            </w:r>
            <w:proofErr w:type="gramEnd"/>
            <w:r>
              <w:rPr>
                <w:rFonts w:ascii="Arial" w:eastAsia="宋体" w:hAnsi="Arial" w:cs="Arial" w:hint="eastAsia"/>
                <w:iCs/>
                <w:sz w:val="18"/>
                <w:szCs w:val="18"/>
                <w:lang w:val="en-US" w:eastAsia="zh-CN"/>
              </w:rPr>
              <w:t xml:space="preserve"> duplication legs by mistake.</w:t>
            </w:r>
          </w:p>
          <w:p w14:paraId="469FD69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Currently, MN and SN transmit the MAC CE for </w:t>
            </w:r>
            <w:proofErr w:type="spellStart"/>
            <w:r>
              <w:rPr>
                <w:rFonts w:ascii="Arial" w:eastAsia="宋体" w:hAnsi="Arial" w:cs="Arial" w:hint="eastAsia"/>
                <w:iCs/>
                <w:sz w:val="18"/>
                <w:szCs w:val="18"/>
                <w:lang w:val="en-US" w:eastAsia="zh-CN"/>
              </w:rPr>
              <w:t>duplicaion</w:t>
            </w:r>
            <w:proofErr w:type="spellEnd"/>
            <w:r>
              <w:rPr>
                <w:rFonts w:ascii="Arial" w:eastAsia="宋体"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宋体" w:hAnsi="Arial" w:cs="Arial" w:hint="eastAsia"/>
                <w:iCs/>
                <w:sz w:val="18"/>
                <w:szCs w:val="18"/>
                <w:lang w:val="en-US" w:eastAsia="zh-CN"/>
              </w:rPr>
              <w:t>SN(</w:t>
            </w:r>
            <w:proofErr w:type="gramEnd"/>
            <w:r>
              <w:rPr>
                <w:rFonts w:ascii="Arial" w:eastAsia="宋体"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Hence, we should tell RAN3 the </w:t>
            </w:r>
            <w:r w:rsidRPr="00E46F10">
              <w:rPr>
                <w:rFonts w:ascii="Arial" w:eastAsia="宋体" w:hAnsi="Arial" w:cs="Arial"/>
                <w:iCs/>
                <w:sz w:val="18"/>
                <w:szCs w:val="18"/>
                <w:lang w:val="en-US" w:eastAsia="zh-CN"/>
              </w:rPr>
              <w:t>status information of Survival Time support</w:t>
            </w:r>
            <w:r>
              <w:rPr>
                <w:rFonts w:ascii="Arial" w:eastAsia="宋体"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f5"/>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 xml:space="preserve">A natural outcome of </w:t>
            </w:r>
            <w:r w:rsidR="0023584A" w:rsidRPr="0023584A">
              <w:rPr>
                <w:rFonts w:ascii="Arial" w:eastAsia="宋体"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宋体" w:hAnsi="Arial" w:cs="Arial"/>
                <w:iCs/>
                <w:sz w:val="18"/>
                <w:szCs w:val="18"/>
                <w:lang w:val="en-US" w:eastAsia="zh-CN"/>
              </w:rPr>
              <w:t>Makes sense. Note though we disagree with Rapporteur</w:t>
            </w:r>
            <w:r w:rsidR="00F17496">
              <w:rPr>
                <w:rFonts w:ascii="Arial" w:eastAsia="宋体" w:hAnsi="Arial" w:cs="Arial"/>
                <w:iCs/>
                <w:sz w:val="18"/>
                <w:szCs w:val="18"/>
                <w:lang w:val="en-US" w:eastAsia="zh-CN"/>
              </w:rPr>
              <w:t>’s</w:t>
            </w:r>
            <w:r w:rsidRPr="006E66AE">
              <w:rPr>
                <w:rFonts w:ascii="Arial" w:eastAsia="宋体" w:hAnsi="Arial" w:cs="Arial"/>
                <w:iCs/>
                <w:sz w:val="18"/>
                <w:szCs w:val="18"/>
                <w:lang w:val="en-US" w:eastAsia="zh-CN"/>
              </w:rPr>
              <w:t xml:space="preserve"> comment that “The implementation of the Survival Time feature requires cross-layer interaction”</w:t>
            </w:r>
            <w:r>
              <w:rPr>
                <w:rFonts w:ascii="Arial" w:eastAsia="宋体"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宋体"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宋体"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宋体"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af5"/>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宋体" w:hAnsi="Arial" w:cs="Arial"/>
                <w:iCs/>
                <w:color w:val="7030A0"/>
                <w:sz w:val="18"/>
                <w:szCs w:val="18"/>
                <w:lang w:val="en-US" w:eastAsia="zh-CN"/>
              </w:rPr>
            </w:pPr>
            <w:r w:rsidRPr="00077EFB">
              <w:rPr>
                <w:rFonts w:ascii="Arial" w:eastAsia="宋体"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宋体" w:hAnsi="Arial" w:cs="Arial"/>
                <w:i/>
                <w:iCs/>
                <w:sz w:val="18"/>
                <w:szCs w:val="18"/>
                <w:lang w:val="en-US" w:eastAsia="zh-CN"/>
              </w:rPr>
              <w:t>applyRetransmission</w:t>
            </w:r>
            <w:proofErr w:type="spellEnd"/>
            <w:r w:rsidRPr="00077EFB">
              <w:rPr>
                <w:rFonts w:ascii="Arial" w:eastAsia="宋体" w:hAnsi="Arial" w:cs="Arial"/>
                <w:iCs/>
                <w:sz w:val="18"/>
                <w:szCs w:val="18"/>
                <w:lang w:val="en-US" w:eastAsia="zh-CN"/>
              </w:rPr>
              <w:t xml:space="preserve">) in </w:t>
            </w:r>
            <w:proofErr w:type="spellStart"/>
            <w:r w:rsidRPr="00077EFB">
              <w:rPr>
                <w:rFonts w:ascii="Arial" w:eastAsia="宋体" w:hAnsi="Arial" w:cs="Arial"/>
                <w:iCs/>
                <w:sz w:val="18"/>
                <w:szCs w:val="18"/>
                <w:lang w:val="en-US" w:eastAsia="zh-CN"/>
              </w:rPr>
              <w:t>PDCP_Config</w:t>
            </w:r>
            <w:proofErr w:type="spellEnd"/>
            <w:r w:rsidRPr="00077EFB">
              <w:rPr>
                <w:rFonts w:ascii="Arial" w:eastAsia="宋体" w:hAnsi="Arial" w:cs="Arial"/>
                <w:iCs/>
                <w:sz w:val="18"/>
                <w:szCs w:val="18"/>
                <w:lang w:val="en-US" w:eastAsia="zh-CN"/>
              </w:rPr>
              <w:t xml:space="preserve"> along with </w:t>
            </w:r>
            <w:proofErr w:type="spellStart"/>
            <w:r w:rsidRPr="00077EFB">
              <w:rPr>
                <w:rFonts w:ascii="Arial" w:eastAsia="宋体" w:hAnsi="Arial" w:cs="Arial"/>
                <w:i/>
                <w:iCs/>
                <w:sz w:val="18"/>
                <w:szCs w:val="18"/>
                <w:lang w:val="en-US" w:eastAsia="zh-CN"/>
              </w:rPr>
              <w:t>survivalTimeSupport</w:t>
            </w:r>
            <w:proofErr w:type="spellEnd"/>
            <w:r w:rsidRPr="00077EFB">
              <w:rPr>
                <w:rFonts w:ascii="Arial" w:eastAsia="宋体"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宋体" w:hAnsi="Arial" w:cs="Arial"/>
                <w:iCs/>
                <w:sz w:val="18"/>
                <w:szCs w:val="18"/>
                <w:lang w:val="en-US" w:eastAsia="zh-CN"/>
              </w:rPr>
              <w:t xml:space="preserve"> In the letter case, the </w:t>
            </w:r>
            <w:r w:rsidR="00E3540C" w:rsidRPr="00077EFB">
              <w:rPr>
                <w:rFonts w:ascii="Arial" w:eastAsia="宋体" w:hAnsi="Arial" w:cs="Arial"/>
                <w:iCs/>
                <w:sz w:val="18"/>
                <w:szCs w:val="18"/>
                <w:lang w:val="en-US" w:eastAsia="zh-CN"/>
              </w:rPr>
              <w:t>retransmission grant</w:t>
            </w:r>
            <w:r w:rsidR="00E3540C">
              <w:rPr>
                <w:rFonts w:ascii="Arial" w:eastAsia="宋体" w:hAnsi="Arial" w:cs="Arial"/>
                <w:iCs/>
                <w:sz w:val="18"/>
                <w:szCs w:val="18"/>
                <w:lang w:val="en-US" w:eastAsia="zh-CN"/>
              </w:rPr>
              <w:t xml:space="preserve"> would only trigger ST.</w:t>
            </w:r>
            <w:r>
              <w:rPr>
                <w:rFonts w:ascii="Arial" w:eastAsia="宋体"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宋体" w:hAnsi="Arial" w:cs="Arial"/>
                <w:iCs/>
                <w:sz w:val="18"/>
                <w:szCs w:val="18"/>
                <w:lang w:val="en-US" w:eastAsia="zh-CN"/>
              </w:rPr>
              <w:t>In email discussion “[Post115-e][513][IIoT] QoS survival time”, several companies (</w:t>
            </w:r>
            <w:r>
              <w:rPr>
                <w:rFonts w:ascii="Arial" w:eastAsia="宋体" w:hAnsi="Arial" w:cs="Arial"/>
                <w:iCs/>
                <w:sz w:val="18"/>
                <w:szCs w:val="18"/>
                <w:lang w:val="en-US" w:eastAsia="zh-CN"/>
              </w:rPr>
              <w:t xml:space="preserve">vivo, ZTE, Intel, </w:t>
            </w:r>
            <w:proofErr w:type="spellStart"/>
            <w:r>
              <w:rPr>
                <w:rFonts w:ascii="Arial" w:eastAsia="宋体" w:hAnsi="Arial" w:cs="Arial"/>
                <w:iCs/>
                <w:sz w:val="18"/>
                <w:szCs w:val="18"/>
                <w:lang w:val="en-US" w:eastAsia="zh-CN"/>
              </w:rPr>
              <w:t>InterDigital</w:t>
            </w:r>
            <w:proofErr w:type="spellEnd"/>
            <w:r>
              <w:rPr>
                <w:rFonts w:ascii="Arial" w:eastAsia="宋体"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Same</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view</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as</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Intel</w:t>
            </w:r>
            <w:r>
              <w:rPr>
                <w:rFonts w:ascii="Arial" w:eastAsia="宋体"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1"/>
        <w:rPr>
          <w:lang w:val="en-US"/>
        </w:rPr>
      </w:pPr>
      <w:r>
        <w:rPr>
          <w:lang w:val="en-US"/>
        </w:rPr>
        <w:t>Discussion – phase 2</w:t>
      </w:r>
    </w:p>
    <w:p w14:paraId="12E911C8" w14:textId="30138863" w:rsidR="0042223B" w:rsidRDefault="00FF71A5" w:rsidP="00B97EB4">
      <w:pPr>
        <w:pStyle w:val="20"/>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af5"/>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Futurewei</w:t>
            </w:r>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On “are not intended to be mapped to”, do we need such subtle difference of “intended to” here</w:t>
            </w:r>
            <w:r w:rsidR="00E70ACF">
              <w:rPr>
                <w:rFonts w:ascii="Arial" w:eastAsia="宋体" w:hAnsi="Arial" w:cs="Arial"/>
                <w:iCs/>
                <w:color w:val="7030A0"/>
                <w:sz w:val="18"/>
                <w:szCs w:val="18"/>
                <w:lang w:val="en-US" w:eastAsia="zh-CN"/>
              </w:rPr>
              <w:t>, comparing to “are (not) mapped to” in P9</w:t>
            </w:r>
            <w:r>
              <w:rPr>
                <w:rFonts w:ascii="Arial" w:eastAsia="宋体" w:hAnsi="Arial" w:cs="Arial"/>
                <w:iCs/>
                <w:color w:val="7030A0"/>
                <w:sz w:val="18"/>
                <w:szCs w:val="18"/>
                <w:lang w:val="en-US" w:eastAsia="zh-CN"/>
              </w:rPr>
              <w:t xml:space="preserve">? </w:t>
            </w:r>
            <w:r w:rsidR="001F5712">
              <w:rPr>
                <w:rFonts w:ascii="Arial" w:eastAsia="宋体" w:hAnsi="Arial" w:cs="Arial"/>
                <w:iCs/>
                <w:color w:val="7030A0"/>
                <w:sz w:val="18"/>
                <w:szCs w:val="18"/>
                <w:lang w:val="en-US" w:eastAsia="zh-CN"/>
              </w:rPr>
              <w:t xml:space="preserve">What makes them different?  </w:t>
            </w:r>
            <w:r>
              <w:rPr>
                <w:rFonts w:ascii="Arial" w:eastAsia="宋体" w:hAnsi="Arial" w:cs="Arial"/>
                <w:iCs/>
                <w:color w:val="7030A0"/>
                <w:sz w:val="18"/>
                <w:szCs w:val="18"/>
                <w:lang w:val="en-US" w:eastAsia="zh-CN"/>
              </w:rPr>
              <w:t xml:space="preserve">If we really think such softening </w:t>
            </w:r>
            <w:r w:rsidR="001F5712">
              <w:rPr>
                <w:rFonts w:ascii="Arial" w:eastAsia="宋体" w:hAnsi="Arial" w:cs="Arial"/>
                <w:iCs/>
                <w:color w:val="7030A0"/>
                <w:sz w:val="18"/>
                <w:szCs w:val="18"/>
                <w:lang w:val="en-US" w:eastAsia="zh-CN"/>
              </w:rPr>
              <w:t xml:space="preserve">of words </w:t>
            </w:r>
            <w:r>
              <w:rPr>
                <w:rFonts w:ascii="Arial" w:eastAsia="宋体" w:hAnsi="Arial" w:cs="Arial"/>
                <w:iCs/>
                <w:color w:val="7030A0"/>
                <w:sz w:val="18"/>
                <w:szCs w:val="18"/>
                <w:lang w:val="en-US" w:eastAsia="zh-CN"/>
              </w:rPr>
              <w:t>is needed</w:t>
            </w:r>
            <w:r w:rsidR="001F5712">
              <w:rPr>
                <w:rFonts w:ascii="Arial" w:eastAsia="宋体" w:hAnsi="Arial" w:cs="Arial"/>
                <w:iCs/>
                <w:color w:val="7030A0"/>
                <w:sz w:val="18"/>
                <w:szCs w:val="18"/>
                <w:lang w:val="en-US" w:eastAsia="zh-CN"/>
              </w:rPr>
              <w:t xml:space="preserve"> in P11</w:t>
            </w:r>
            <w:r>
              <w:rPr>
                <w:rFonts w:ascii="Arial" w:eastAsia="宋体" w:hAnsi="Arial" w:cs="Arial"/>
                <w:iCs/>
                <w:color w:val="7030A0"/>
                <w:sz w:val="18"/>
                <w:szCs w:val="18"/>
                <w:lang w:val="en-US" w:eastAsia="zh-CN"/>
              </w:rPr>
              <w:t>, suggest</w:t>
            </w:r>
            <w:r w:rsidR="001F5712">
              <w:rPr>
                <w:rFonts w:ascii="Arial" w:eastAsia="宋体" w:hAnsi="Arial" w:cs="Arial"/>
                <w:iCs/>
                <w:color w:val="7030A0"/>
                <w:sz w:val="18"/>
                <w:szCs w:val="18"/>
                <w:lang w:val="en-US" w:eastAsia="zh-CN"/>
              </w:rPr>
              <w:t xml:space="preserve"> that we at least</w:t>
            </w:r>
            <w:r>
              <w:rPr>
                <w:rFonts w:ascii="Arial" w:eastAsia="宋体" w:hAnsi="Arial" w:cs="Arial"/>
                <w:iCs/>
                <w:color w:val="7030A0"/>
                <w:sz w:val="18"/>
                <w:szCs w:val="18"/>
                <w:lang w:val="en-US" w:eastAsia="zh-CN"/>
              </w:rPr>
              <w:t xml:space="preserve"> replac</w:t>
            </w:r>
            <w:r w:rsidR="001F5712">
              <w:rPr>
                <w:rFonts w:ascii="Arial" w:eastAsia="宋体" w:hAnsi="Arial" w:cs="Arial"/>
                <w:iCs/>
                <w:color w:val="7030A0"/>
                <w:sz w:val="18"/>
                <w:szCs w:val="18"/>
                <w:lang w:val="en-US" w:eastAsia="zh-CN"/>
              </w:rPr>
              <w:t>es</w:t>
            </w:r>
            <w:r>
              <w:rPr>
                <w:rFonts w:ascii="Arial" w:eastAsia="宋体" w:hAnsi="Arial" w:cs="Arial"/>
                <w:iCs/>
                <w:color w:val="7030A0"/>
                <w:sz w:val="18"/>
                <w:szCs w:val="18"/>
                <w:lang w:val="en-US" w:eastAsia="zh-CN"/>
              </w:rPr>
              <w:t xml:space="preserve"> </w:t>
            </w:r>
            <w:r w:rsidR="00E70ACF">
              <w:rPr>
                <w:rFonts w:ascii="Arial" w:eastAsia="宋体" w:hAnsi="Arial" w:cs="Arial"/>
                <w:iCs/>
                <w:color w:val="7030A0"/>
                <w:sz w:val="18"/>
                <w:szCs w:val="18"/>
                <w:lang w:val="en-US" w:eastAsia="zh-CN"/>
              </w:rPr>
              <w:t xml:space="preserve">the word </w:t>
            </w:r>
            <w:r>
              <w:rPr>
                <w:rFonts w:ascii="Arial" w:eastAsia="宋体" w:hAnsi="Arial" w:cs="Arial"/>
                <w:iCs/>
                <w:color w:val="7030A0"/>
                <w:sz w:val="18"/>
                <w:szCs w:val="18"/>
                <w:lang w:val="en-US" w:eastAsia="zh-CN"/>
              </w:rPr>
              <w:t>“intended” with “expected” so that the sentence is described from a UE’s perspective</w:t>
            </w:r>
            <w:r w:rsidR="00E70ACF">
              <w:rPr>
                <w:rFonts w:ascii="Arial" w:eastAsia="宋体" w:hAnsi="Arial" w:cs="Arial"/>
                <w:iCs/>
                <w:color w:val="7030A0"/>
                <w:sz w:val="18"/>
                <w:szCs w:val="18"/>
                <w:lang w:val="en-US" w:eastAsia="zh-CN"/>
              </w:rPr>
              <w:t xml:space="preserve"> (the UE performs the CG-to-LCH-to-DRB mapping</w:t>
            </w:r>
            <w:r w:rsidR="00E71F62">
              <w:rPr>
                <w:rFonts w:ascii="Arial" w:eastAsia="宋体" w:hAnsi="Arial" w:cs="Arial"/>
                <w:iCs/>
                <w:color w:val="7030A0"/>
                <w:sz w:val="18"/>
                <w:szCs w:val="18"/>
                <w:lang w:val="en-US" w:eastAsia="zh-CN"/>
              </w:rPr>
              <w:t xml:space="preserve"> based on the expectation that the gNB will comply</w:t>
            </w:r>
            <w:r w:rsidR="006E1ACC">
              <w:rPr>
                <w:rFonts w:ascii="Arial" w:eastAsia="宋体" w:hAnsi="Arial" w:cs="Arial"/>
                <w:iCs/>
                <w:color w:val="7030A0"/>
                <w:sz w:val="18"/>
                <w:szCs w:val="18"/>
                <w:lang w:val="en-US" w:eastAsia="zh-CN"/>
              </w:rPr>
              <w:t xml:space="preserve"> with such</w:t>
            </w:r>
            <w:r w:rsidR="00E70ACF">
              <w:rPr>
                <w:rFonts w:ascii="Arial" w:eastAsia="宋体"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宋体"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宋体"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20"/>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af5"/>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So, we</w:t>
            </w:r>
            <w:r w:rsidR="00917A8A">
              <w:rPr>
                <w:rFonts w:ascii="Arial" w:eastAsia="宋体" w:hAnsi="Arial" w:cs="Arial"/>
                <w:iCs/>
                <w:sz w:val="18"/>
                <w:szCs w:val="18"/>
                <w:lang w:val="en-US" w:eastAsia="zh-CN"/>
              </w:rPr>
              <w:t xml:space="preserve"> have concern on the current P1 and</w:t>
            </w:r>
            <w:r w:rsidRPr="00512B1A">
              <w:rPr>
                <w:rFonts w:ascii="Arial" w:eastAsia="宋体" w:hAnsi="Arial" w:cs="Arial"/>
                <w:iCs/>
                <w:sz w:val="18"/>
                <w:szCs w:val="18"/>
                <w:lang w:val="en-US" w:eastAsia="zh-CN"/>
              </w:rPr>
              <w:t xml:space="preserve"> P1-1</w:t>
            </w:r>
            <w:r w:rsidR="00917A8A">
              <w:rPr>
                <w:rFonts w:ascii="Arial" w:eastAsia="宋体" w:hAnsi="Arial" w:cs="Arial"/>
                <w:iCs/>
                <w:sz w:val="18"/>
                <w:szCs w:val="18"/>
                <w:lang w:val="en-US" w:eastAsia="zh-CN"/>
              </w:rPr>
              <w:t>,</w:t>
            </w:r>
            <w:r w:rsidRPr="00512B1A">
              <w:rPr>
                <w:rFonts w:ascii="Arial" w:eastAsia="宋体" w:hAnsi="Arial" w:cs="Arial"/>
                <w:iCs/>
                <w:sz w:val="18"/>
                <w:szCs w:val="18"/>
                <w:lang w:val="en-US" w:eastAsia="zh-CN"/>
              </w:rPr>
              <w:t xml:space="preserve"> and suggest to change </w:t>
            </w:r>
            <w:r w:rsidR="00917A8A">
              <w:rPr>
                <w:rFonts w:ascii="Arial" w:eastAsia="宋体" w:hAnsi="Arial" w:cs="Arial"/>
                <w:iCs/>
                <w:sz w:val="18"/>
                <w:szCs w:val="18"/>
                <w:lang w:val="en-US" w:eastAsia="zh-CN"/>
              </w:rPr>
              <w:t>as follows</w:t>
            </w:r>
            <w:r w:rsidRPr="00512B1A">
              <w:rPr>
                <w:rFonts w:ascii="Arial" w:eastAsia="宋体" w:hAnsi="Arial" w:cs="Arial"/>
                <w:iCs/>
                <w:sz w:val="18"/>
                <w:szCs w:val="18"/>
                <w:lang w:val="en-US" w:eastAsia="zh-CN"/>
              </w:rPr>
              <w:t>:</w:t>
            </w:r>
          </w:p>
          <w:p w14:paraId="095595C4"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宋体" w:hAnsi="Arial" w:cs="Arial"/>
                <w:iCs/>
                <w:color w:val="7030A0"/>
                <w:sz w:val="18"/>
                <w:szCs w:val="18"/>
                <w:lang w:val="en-US" w:eastAsia="zh-CN"/>
              </w:rPr>
            </w:pPr>
            <w:r w:rsidRPr="00512B1A">
              <w:rPr>
                <w:rFonts w:ascii="Arial" w:eastAsia="宋体"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r w:rsidRPr="00917A8A">
              <w:rPr>
                <w:rFonts w:ascii="Arial" w:eastAsia="Malgun Gothic" w:hAnsi="Arial" w:cs="Arial"/>
                <w:iCs/>
                <w:sz w:val="18"/>
                <w:szCs w:val="18"/>
                <w:lang w:eastAsia="ko-KR"/>
              </w:rPr>
              <w:lastRenderedPageBreak/>
              <w:t>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w:t>
            </w:r>
            <w:proofErr w:type="gramStart"/>
            <w:r>
              <w:rPr>
                <w:rFonts w:ascii="Arial" w:hAnsi="Arial" w:cs="Arial"/>
                <w:iCs/>
                <w:sz w:val="18"/>
                <w:szCs w:val="18"/>
              </w:rPr>
              <w:t>as a means to</w:t>
            </w:r>
            <w:proofErr w:type="gramEnd"/>
            <w:r>
              <w:rPr>
                <w:rFonts w:ascii="Arial" w:hAnsi="Arial" w:cs="Arial"/>
                <w:iCs/>
                <w:sz w:val="18"/>
                <w:szCs w:val="18"/>
              </w:rPr>
              <w:t xml:space="preserve">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w:t>
            </w:r>
            <w:proofErr w:type="spellStart"/>
            <w:proofErr w:type="gramStart"/>
            <w:r w:rsidR="008A4853">
              <w:rPr>
                <w:rFonts w:ascii="Arial" w:hAnsi="Arial" w:cs="Arial"/>
                <w:iCs/>
                <w:sz w:val="18"/>
                <w:szCs w:val="18"/>
              </w:rPr>
              <w:t>it’s</w:t>
            </w:r>
            <w:proofErr w:type="spellEnd"/>
            <w:proofErr w:type="gramEnd"/>
            <w:r w:rsidR="008A4853">
              <w:rPr>
                <w:rFonts w:ascii="Arial" w:hAnsi="Arial" w:cs="Arial"/>
                <w:iCs/>
                <w:sz w:val="18"/>
                <w:szCs w:val="18"/>
              </w:rPr>
              <w:t xml:space="preserve">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w:t>
            </w:r>
            <w:proofErr w:type="spellStart"/>
            <w:r w:rsidR="00C63812">
              <w:rPr>
                <w:rFonts w:ascii="Arial" w:hAnsi="Arial" w:cs="Arial"/>
                <w:iCs/>
                <w:sz w:val="18"/>
                <w:szCs w:val="18"/>
              </w:rPr>
              <w:t>flavor</w:t>
            </w:r>
            <w:proofErr w:type="spellEnd"/>
            <w:r w:rsidR="00C63812">
              <w:rPr>
                <w:rFonts w:ascii="Arial" w:hAnsi="Arial" w:cs="Arial"/>
                <w:iCs/>
                <w:sz w:val="18"/>
                <w:szCs w:val="18"/>
              </w:rPr>
              <w:t xml:space="preserve">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 </w:t>
            </w:r>
            <w:proofErr w:type="gramStart"/>
            <w:r w:rsidRPr="006509A0">
              <w:rPr>
                <w:rFonts w:ascii="Arial" w:eastAsia="宋体" w:hAnsi="Arial" w:cs="Arial"/>
                <w:iCs/>
                <w:color w:val="000000" w:themeColor="text1"/>
                <w:sz w:val="18"/>
                <w:szCs w:val="18"/>
                <w:lang w:val="en-US" w:eastAsia="zh-CN"/>
              </w:rPr>
              <w:t>Is</w:t>
            </w:r>
            <w:proofErr w:type="gramEnd"/>
            <w:r w:rsidRPr="006509A0">
              <w:rPr>
                <w:rFonts w:ascii="Arial" w:eastAsia="宋体" w:hAnsi="Arial" w:cs="Arial"/>
                <w:iCs/>
                <w:color w:val="000000" w:themeColor="text1"/>
                <w:sz w:val="18"/>
                <w:szCs w:val="18"/>
                <w:lang w:val="en-US" w:eastAsia="zh-CN"/>
              </w:rPr>
              <w:t xml:space="preserve">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Our understanding is that companies do not accept always allocating resources to be only used in survival state since this is understood to be unacceptably wasteful. </w:t>
            </w:r>
            <w:proofErr w:type="gramStart"/>
            <w:r w:rsidRPr="006509A0">
              <w:rPr>
                <w:rFonts w:ascii="Arial" w:eastAsia="宋体" w:hAnsi="Arial" w:cs="Arial"/>
                <w:iCs/>
                <w:color w:val="000000" w:themeColor="text1"/>
                <w:sz w:val="18"/>
                <w:szCs w:val="18"/>
                <w:lang w:val="en-US" w:eastAsia="zh-CN"/>
              </w:rPr>
              <w:t>Thus</w:t>
            </w:r>
            <w:proofErr w:type="gramEnd"/>
            <w:r w:rsidRPr="006509A0">
              <w:rPr>
                <w:rFonts w:ascii="Arial" w:eastAsia="宋体" w:hAnsi="Arial" w:cs="Arial"/>
                <w:iCs/>
                <w:color w:val="000000" w:themeColor="text1"/>
                <w:sz w:val="18"/>
                <w:szCs w:val="18"/>
                <w:lang w:val="en-US" w:eastAsia="zh-CN"/>
              </w:rPr>
              <w:t xml:space="preserve"> the only acceptable</w:t>
            </w:r>
            <w:r w:rsidR="00F73607">
              <w:rPr>
                <w:rFonts w:ascii="Arial" w:eastAsia="宋体" w:hAnsi="Arial" w:cs="Arial"/>
                <w:iCs/>
                <w:color w:val="000000" w:themeColor="text1"/>
                <w:sz w:val="18"/>
                <w:szCs w:val="18"/>
                <w:lang w:val="en-US" w:eastAsia="zh-CN"/>
              </w:rPr>
              <w:t xml:space="preserve"> implementation</w:t>
            </w:r>
            <w:r w:rsidRPr="006509A0">
              <w:rPr>
                <w:rFonts w:ascii="Arial" w:eastAsia="宋体"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af9"/>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Activating DG or CG Type 2 within the remainder of survival time after accounting for the time it takes for the first TB Tx and the associated HARQ-NACK.</w:t>
            </w:r>
          </w:p>
          <w:p w14:paraId="69615425" w14:textId="66A2E844" w:rsidR="006509A0" w:rsidRPr="006509A0" w:rsidRDefault="006509A0" w:rsidP="006509A0">
            <w:pPr>
              <w:pStyle w:val="af9"/>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Configuring &amp; Activating CG Type 1 then allowing the gNB to “reschedule” those CG type 1 resources outside of survival time to other UEs, knowing that the UE would not be using those resources outside of survival time. </w:t>
            </w:r>
            <w:proofErr w:type="gramStart"/>
            <w:r w:rsidRPr="006509A0">
              <w:rPr>
                <w:rFonts w:ascii="Arial" w:eastAsia="宋体" w:hAnsi="Arial" w:cs="Arial"/>
                <w:iCs/>
                <w:color w:val="000000" w:themeColor="text1"/>
                <w:sz w:val="18"/>
                <w:szCs w:val="18"/>
                <w:lang w:val="en-US" w:eastAsia="zh-CN"/>
              </w:rPr>
              <w:t>However</w:t>
            </w:r>
            <w:proofErr w:type="gramEnd"/>
            <w:r w:rsidRPr="006509A0">
              <w:rPr>
                <w:rFonts w:ascii="Arial" w:eastAsia="宋体" w:hAnsi="Arial" w:cs="Arial"/>
                <w:iCs/>
                <w:color w:val="000000" w:themeColor="text1"/>
                <w:sz w:val="18"/>
                <w:szCs w:val="18"/>
                <w:lang w:val="en-US" w:eastAsia="zh-CN"/>
              </w:rPr>
              <w:t xml:space="preserve"> a fix may still be needed to disallow the UE from using these resources outside of survival time for UCI-only or MAC CE transmissions, which can </w:t>
            </w:r>
            <w:r w:rsidR="00217E97">
              <w:rPr>
                <w:rFonts w:ascii="Arial" w:eastAsia="宋体" w:hAnsi="Arial" w:cs="Arial"/>
                <w:iCs/>
                <w:color w:val="000000" w:themeColor="text1"/>
                <w:sz w:val="18"/>
                <w:szCs w:val="18"/>
                <w:lang w:val="en-US" w:eastAsia="zh-CN"/>
              </w:rPr>
              <w:t xml:space="preserve">still </w:t>
            </w:r>
            <w:r w:rsidRPr="006509A0">
              <w:rPr>
                <w:rFonts w:ascii="Arial" w:eastAsia="宋体" w:hAnsi="Arial" w:cs="Arial"/>
                <w:iCs/>
                <w:color w:val="000000" w:themeColor="text1"/>
                <w:sz w:val="18"/>
                <w:szCs w:val="18"/>
                <w:lang w:val="en-US" w:eastAsia="zh-CN"/>
              </w:rPr>
              <w:t>be thought of as a</w:t>
            </w:r>
            <w:r w:rsidR="00217E97">
              <w:rPr>
                <w:rFonts w:ascii="Arial" w:eastAsia="宋体" w:hAnsi="Arial" w:cs="Arial"/>
                <w:iCs/>
                <w:color w:val="000000" w:themeColor="text1"/>
                <w:sz w:val="18"/>
                <w:szCs w:val="18"/>
                <w:lang w:val="en-US" w:eastAsia="zh-CN"/>
              </w:rPr>
              <w:t>nother</w:t>
            </w:r>
            <w:r w:rsidRPr="006509A0">
              <w:rPr>
                <w:rFonts w:ascii="Arial" w:eastAsia="宋体" w:hAnsi="Arial" w:cs="Arial"/>
                <w:iCs/>
                <w:color w:val="000000" w:themeColor="text1"/>
                <w:sz w:val="18"/>
                <w:szCs w:val="18"/>
                <w:lang w:val="en-US" w:eastAsia="zh-CN"/>
              </w:rPr>
              <w:t xml:space="preserve"> variant of proposal 1</w:t>
            </w:r>
            <w:r w:rsidR="00217E97">
              <w:rPr>
                <w:rFonts w:ascii="Arial" w:eastAsia="宋体"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宋体" w:hAnsi="Arial" w:cs="Arial"/>
                <w:iCs/>
                <w:color w:val="000000" w:themeColor="text1"/>
                <w:sz w:val="18"/>
                <w:szCs w:val="18"/>
                <w:lang w:val="en-US" w:eastAsia="zh-CN"/>
              </w:rPr>
              <w:t>/1/2</w:t>
            </w:r>
            <w:r w:rsidRPr="006509A0">
              <w:rPr>
                <w:rFonts w:ascii="Arial" w:eastAsia="宋体" w:hAnsi="Arial" w:cs="Arial"/>
                <w:iCs/>
                <w:color w:val="000000" w:themeColor="text1"/>
                <w:sz w:val="18"/>
                <w:szCs w:val="18"/>
                <w:lang w:val="en-US" w:eastAsia="zh-CN"/>
              </w:rPr>
              <w:t xml:space="preserve"> </w:t>
            </w:r>
            <w:proofErr w:type="spellStart"/>
            <w:r w:rsidRPr="006509A0">
              <w:rPr>
                <w:rFonts w:ascii="Arial" w:eastAsia="宋体" w:hAnsi="Arial" w:cs="Arial"/>
                <w:iCs/>
                <w:color w:val="000000" w:themeColor="text1"/>
                <w:sz w:val="18"/>
                <w:szCs w:val="18"/>
                <w:lang w:val="en-US" w:eastAsia="zh-CN"/>
              </w:rPr>
              <w:t>ms</w:t>
            </w:r>
            <w:proofErr w:type="spellEnd"/>
            <w:r w:rsidR="00976971">
              <w:rPr>
                <w:rFonts w:ascii="Arial" w:eastAsia="宋体" w:hAnsi="Arial" w:cs="Arial"/>
                <w:iCs/>
                <w:color w:val="000000" w:themeColor="text1"/>
                <w:sz w:val="18"/>
                <w:szCs w:val="18"/>
                <w:lang w:val="en-US" w:eastAsia="zh-CN"/>
              </w:rPr>
              <w:t xml:space="preserve">, </w:t>
            </w:r>
            <w:r w:rsidRPr="006509A0">
              <w:rPr>
                <w:rFonts w:ascii="Arial" w:eastAsia="宋体" w:hAnsi="Arial" w:cs="Arial"/>
                <w:iCs/>
                <w:color w:val="000000" w:themeColor="text1"/>
                <w:sz w:val="18"/>
                <w:szCs w:val="18"/>
                <w:lang w:val="en-US" w:eastAsia="zh-CN"/>
              </w:rPr>
              <w:t xml:space="preserve">since now CC2 </w:t>
            </w:r>
            <w:r w:rsidR="00976971">
              <w:rPr>
                <w:rFonts w:ascii="Arial" w:eastAsia="宋体" w:hAnsi="Arial" w:cs="Arial"/>
                <w:iCs/>
                <w:color w:val="000000" w:themeColor="text1"/>
                <w:sz w:val="18"/>
                <w:szCs w:val="18"/>
                <w:lang w:val="en-US" w:eastAsia="zh-CN"/>
              </w:rPr>
              <w:t xml:space="preserve">resource activation </w:t>
            </w:r>
            <w:r w:rsidRPr="006509A0">
              <w:rPr>
                <w:rFonts w:ascii="Arial" w:eastAsia="宋体" w:hAnsi="Arial" w:cs="Arial"/>
                <w:iCs/>
                <w:color w:val="000000" w:themeColor="text1"/>
                <w:sz w:val="18"/>
                <w:szCs w:val="18"/>
                <w:lang w:val="en-US" w:eastAsia="zh-CN"/>
              </w:rPr>
              <w:t xml:space="preserve">timeline </w:t>
            </w:r>
            <w:r w:rsidR="00976971">
              <w:rPr>
                <w:rFonts w:ascii="Arial" w:eastAsia="宋体" w:hAnsi="Arial" w:cs="Arial"/>
                <w:iCs/>
                <w:color w:val="000000" w:themeColor="text1"/>
                <w:sz w:val="18"/>
                <w:szCs w:val="18"/>
                <w:lang w:val="en-US" w:eastAsia="zh-CN"/>
              </w:rPr>
              <w:t>has to go through K2</w:t>
            </w:r>
            <w:r w:rsidRPr="006509A0">
              <w:rPr>
                <w:rFonts w:ascii="Arial" w:eastAsia="宋体"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宋体" w:hAnsi="Arial" w:cs="Arial"/>
                <w:iCs/>
                <w:color w:val="000000" w:themeColor="text1"/>
                <w:sz w:val="18"/>
                <w:szCs w:val="18"/>
                <w:lang w:val="en-US" w:eastAsia="zh-CN"/>
              </w:rPr>
              <w:t xml:space="preserve">If not, then proposal 1C </w:t>
            </w:r>
            <w:r w:rsidR="00924F7B">
              <w:rPr>
                <w:rFonts w:ascii="Arial" w:eastAsia="宋体" w:hAnsi="Arial" w:cs="Arial"/>
                <w:iCs/>
                <w:color w:val="000000" w:themeColor="text1"/>
                <w:sz w:val="18"/>
                <w:szCs w:val="18"/>
                <w:lang w:val="en-US" w:eastAsia="zh-CN"/>
              </w:rPr>
              <w:t xml:space="preserve">would be a </w:t>
            </w:r>
            <w:r w:rsidR="005F5DAC">
              <w:rPr>
                <w:rFonts w:ascii="Arial" w:eastAsia="宋体" w:hAnsi="Arial" w:cs="Arial"/>
                <w:iCs/>
                <w:color w:val="000000" w:themeColor="text1"/>
                <w:sz w:val="18"/>
                <w:szCs w:val="18"/>
                <w:lang w:val="en-US" w:eastAsia="zh-CN"/>
              </w:rPr>
              <w:t>specific “</w:t>
            </w:r>
            <w:r w:rsidR="00924F7B">
              <w:rPr>
                <w:rFonts w:ascii="Arial" w:eastAsia="宋体" w:hAnsi="Arial" w:cs="Arial"/>
                <w:iCs/>
                <w:color w:val="000000" w:themeColor="text1"/>
                <w:sz w:val="18"/>
                <w:szCs w:val="18"/>
                <w:lang w:val="en-US" w:eastAsia="zh-CN"/>
              </w:rPr>
              <w:t>supplement</w:t>
            </w:r>
            <w:r w:rsidR="005F5DAC">
              <w:rPr>
                <w:rFonts w:ascii="Arial" w:eastAsia="宋体" w:hAnsi="Arial" w:cs="Arial"/>
                <w:iCs/>
                <w:color w:val="000000" w:themeColor="text1"/>
                <w:sz w:val="18"/>
                <w:szCs w:val="18"/>
                <w:lang w:val="en-US" w:eastAsia="zh-CN"/>
              </w:rPr>
              <w:t>”</w:t>
            </w:r>
            <w:r w:rsidR="00924F7B">
              <w:rPr>
                <w:rFonts w:ascii="Arial" w:eastAsia="宋体" w:hAnsi="Arial" w:cs="Arial"/>
                <w:iCs/>
                <w:color w:val="000000" w:themeColor="text1"/>
                <w:sz w:val="18"/>
                <w:szCs w:val="18"/>
                <w:lang w:val="en-US" w:eastAsia="zh-CN"/>
              </w:rPr>
              <w:t xml:space="preserve"> that only works for some </w:t>
            </w:r>
            <w:r w:rsidR="005F5DAC">
              <w:rPr>
                <w:rFonts w:ascii="Arial" w:eastAsia="宋体" w:hAnsi="Arial" w:cs="Arial"/>
                <w:iCs/>
                <w:color w:val="000000" w:themeColor="text1"/>
                <w:sz w:val="18"/>
                <w:szCs w:val="18"/>
                <w:lang w:val="en-US" w:eastAsia="zh-CN"/>
              </w:rPr>
              <w:t xml:space="preserve">narrow </w:t>
            </w:r>
            <w:r w:rsidR="00924F7B">
              <w:rPr>
                <w:rFonts w:ascii="Arial" w:eastAsia="宋体" w:hAnsi="Arial" w:cs="Arial"/>
                <w:iCs/>
                <w:color w:val="000000" w:themeColor="text1"/>
                <w:sz w:val="18"/>
                <w:szCs w:val="18"/>
                <w:lang w:val="en-US" w:eastAsia="zh-CN"/>
              </w:rPr>
              <w:t>cases</w:t>
            </w:r>
            <w:r w:rsidR="005F5DAC">
              <w:rPr>
                <w:rFonts w:ascii="Arial" w:eastAsia="宋体" w:hAnsi="Arial" w:cs="Arial"/>
                <w:iCs/>
                <w:color w:val="000000" w:themeColor="text1"/>
                <w:sz w:val="18"/>
                <w:szCs w:val="18"/>
                <w:lang w:val="en-US" w:eastAsia="zh-CN"/>
              </w:rPr>
              <w:t xml:space="preserve"> not a general reliable supplement</w:t>
            </w:r>
            <w:r w:rsidR="00924F7B">
              <w:rPr>
                <w:rFonts w:ascii="Arial" w:eastAsia="宋体"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To summarize, we think restricting P1 to CG type 1 </w:t>
            </w:r>
            <w:r w:rsidR="00886661">
              <w:rPr>
                <w:rFonts w:ascii="Arial" w:eastAsia="宋体" w:hAnsi="Arial" w:cs="Arial"/>
                <w:iCs/>
                <w:color w:val="000000" w:themeColor="text1"/>
                <w:sz w:val="18"/>
                <w:szCs w:val="18"/>
                <w:lang w:val="en-US" w:eastAsia="zh-CN"/>
              </w:rPr>
              <w:t xml:space="preserve">is thinking </w:t>
            </w:r>
            <w:proofErr w:type="spellStart"/>
            <w:r w:rsidR="00886661">
              <w:rPr>
                <w:rFonts w:ascii="Arial" w:eastAsia="宋体" w:hAnsi="Arial" w:cs="Arial"/>
                <w:iCs/>
                <w:color w:val="000000" w:themeColor="text1"/>
                <w:sz w:val="18"/>
                <w:szCs w:val="18"/>
                <w:lang w:val="en-US" w:eastAsia="zh-CN"/>
              </w:rPr>
              <w:t>to</w:t>
            </w:r>
            <w:proofErr w:type="spellEnd"/>
            <w:r w:rsidR="00886661">
              <w:rPr>
                <w:rFonts w:ascii="Arial" w:eastAsia="宋体" w:hAnsi="Arial" w:cs="Arial"/>
                <w:iCs/>
                <w:color w:val="000000" w:themeColor="text1"/>
                <w:sz w:val="18"/>
                <w:szCs w:val="18"/>
                <w:lang w:val="en-US" w:eastAsia="zh-CN"/>
              </w:rPr>
              <w:t xml:space="preserve"> far ahead for now since it introduce</w:t>
            </w:r>
            <w:r w:rsidR="005F5DAC">
              <w:rPr>
                <w:rFonts w:ascii="Arial" w:eastAsia="宋体" w:hAnsi="Arial" w:cs="Arial"/>
                <w:iCs/>
                <w:color w:val="000000" w:themeColor="text1"/>
                <w:sz w:val="18"/>
                <w:szCs w:val="18"/>
                <w:lang w:val="en-US" w:eastAsia="zh-CN"/>
              </w:rPr>
              <w:t>s</w:t>
            </w:r>
            <w:r w:rsidR="00886661">
              <w:rPr>
                <w:rFonts w:ascii="Arial" w:eastAsia="宋体"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宋体" w:hAnsi="Arial" w:cs="Arial"/>
                <w:iCs/>
                <w:color w:val="000000" w:themeColor="text1"/>
                <w:sz w:val="18"/>
                <w:szCs w:val="18"/>
                <w:lang w:val="en-US" w:eastAsia="zh-CN"/>
              </w:rPr>
              <w:t xml:space="preserve">, and it is sufficient to see if there is an agreement on the idea of conditional activation to begin with vs </w:t>
            </w:r>
            <w:r w:rsidR="00B32AFA">
              <w:rPr>
                <w:rFonts w:ascii="Arial" w:eastAsia="宋体" w:hAnsi="Arial" w:cs="Arial"/>
                <w:iCs/>
                <w:color w:val="000000" w:themeColor="text1"/>
                <w:sz w:val="18"/>
                <w:szCs w:val="18"/>
                <w:lang w:val="en-US" w:eastAsia="zh-CN"/>
              </w:rPr>
              <w:t>implementation-only solutions.</w:t>
            </w:r>
            <w:r w:rsidR="007A7C14">
              <w:rPr>
                <w:rFonts w:ascii="Arial" w:eastAsia="宋体"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03C2B877" w:rsidR="005B2EA7" w:rsidRPr="00A8708D" w:rsidRDefault="00A8708D" w:rsidP="00181213">
            <w:pPr>
              <w:spacing w:before="20" w:after="120"/>
              <w:rPr>
                <w:rFonts w:ascii="Arial" w:eastAsia="宋体" w:hAnsi="Arial" w:cs="Arial" w:hint="eastAsia"/>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DF75C8F" w14:textId="35B49800" w:rsidR="005B2EA7" w:rsidRPr="007617E0" w:rsidRDefault="00A8708D" w:rsidP="00181213">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sidR="003D6226">
              <w:rPr>
                <w:rFonts w:ascii="Arial" w:eastAsia="Malgun Gothic" w:hAnsi="Arial" w:cs="Arial"/>
                <w:iCs/>
                <w:sz w:val="18"/>
                <w:szCs w:val="18"/>
                <w:lang w:val="en-US" w:eastAsia="ko-KR"/>
              </w:rPr>
              <w:t>,1-1</w:t>
            </w:r>
          </w:p>
        </w:tc>
        <w:tc>
          <w:tcPr>
            <w:tcW w:w="6375" w:type="dxa"/>
          </w:tcPr>
          <w:p w14:paraId="55A6A301" w14:textId="3D3EA05E" w:rsidR="005B2EA7" w:rsidRPr="00C371DA" w:rsidRDefault="00C371DA" w:rsidP="00181213">
            <w:pPr>
              <w:spacing w:before="20" w:after="120"/>
              <w:rPr>
                <w:rFonts w:ascii="Arial" w:eastAsia="Malgun Gothic" w:hAnsi="Arial" w:cs="Arial"/>
                <w:iCs/>
                <w:sz w:val="18"/>
                <w:szCs w:val="18"/>
                <w:lang w:eastAsia="ko-KR"/>
              </w:rPr>
            </w:pPr>
            <w:bookmarkStart w:id="115" w:name="_GoBack"/>
            <w:r w:rsidRPr="00C371DA">
              <w:rPr>
                <w:rFonts w:ascii="Arial" w:eastAsia="Malgun Gothic" w:hAnsi="Arial" w:cs="Arial"/>
                <w:iCs/>
                <w:sz w:val="18"/>
                <w:szCs w:val="18"/>
                <w:lang w:eastAsia="ko-KR"/>
              </w:rPr>
              <w:t>We agree with LG</w:t>
            </w:r>
            <w:r w:rsidR="003D6226">
              <w:rPr>
                <w:rFonts w:ascii="Arial" w:eastAsia="Malgun Gothic" w:hAnsi="Arial" w:cs="Arial"/>
                <w:iCs/>
                <w:sz w:val="18"/>
                <w:szCs w:val="18"/>
                <w:lang w:eastAsia="ko-KR"/>
              </w:rPr>
              <w:t xml:space="preserve">. </w:t>
            </w:r>
            <w:r w:rsidRPr="00C371DA">
              <w:rPr>
                <w:rFonts w:ascii="Arial" w:eastAsia="Malgun Gothic" w:hAnsi="Arial" w:cs="Arial"/>
                <w:iCs/>
                <w:sz w:val="18"/>
                <w:szCs w:val="18"/>
                <w:lang w:eastAsia="ko-KR"/>
              </w:rPr>
              <w:t>To us, more discussion is needed considering the number of opponents.</w:t>
            </w:r>
            <w:r w:rsidR="003D6226">
              <w:rPr>
                <w:rFonts w:ascii="Arial" w:eastAsia="Malgun Gothic" w:hAnsi="Arial" w:cs="Arial"/>
                <w:iCs/>
                <w:sz w:val="18"/>
                <w:szCs w:val="18"/>
                <w:lang w:eastAsia="ko-KR"/>
              </w:rPr>
              <w:t xml:space="preserve"> Maybe we can start from the </w:t>
            </w:r>
            <w:r w:rsidR="003D6226" w:rsidRPr="00C371DA">
              <w:rPr>
                <w:rFonts w:ascii="Arial" w:eastAsia="Malgun Gothic" w:hAnsi="Arial" w:cs="Arial"/>
                <w:iCs/>
                <w:sz w:val="18"/>
                <w:szCs w:val="18"/>
                <w:lang w:eastAsia="ko-KR"/>
              </w:rPr>
              <w:t>suggested proposals from LG.</w:t>
            </w:r>
            <w:bookmarkEnd w:id="115"/>
          </w:p>
        </w:tc>
      </w:tr>
      <w:tr w:rsidR="005B2EA7" w14:paraId="26D09DDD" w14:textId="77777777" w:rsidTr="00181213">
        <w:tc>
          <w:tcPr>
            <w:tcW w:w="1555" w:type="dxa"/>
          </w:tcPr>
          <w:p w14:paraId="408D30F8" w14:textId="77777777" w:rsidR="005B2EA7" w:rsidRDefault="005B2EA7" w:rsidP="00181213">
            <w:pPr>
              <w:spacing w:before="20" w:after="120"/>
              <w:rPr>
                <w:rFonts w:ascii="Arial" w:eastAsia="宋体" w:hAnsi="Arial" w:cs="Arial"/>
                <w:iCs/>
                <w:sz w:val="18"/>
                <w:szCs w:val="18"/>
                <w:lang w:eastAsia="zh-CN"/>
              </w:rPr>
            </w:pPr>
          </w:p>
        </w:tc>
        <w:tc>
          <w:tcPr>
            <w:tcW w:w="1701" w:type="dxa"/>
          </w:tcPr>
          <w:p w14:paraId="039C6134" w14:textId="77777777" w:rsidR="005B2EA7" w:rsidRDefault="005B2EA7" w:rsidP="00181213">
            <w:pPr>
              <w:spacing w:before="20" w:after="120"/>
              <w:jc w:val="left"/>
              <w:rPr>
                <w:rFonts w:ascii="Arial" w:hAnsi="Arial" w:cs="Arial"/>
                <w:iCs/>
                <w:sz w:val="18"/>
                <w:szCs w:val="18"/>
              </w:rPr>
            </w:pPr>
          </w:p>
        </w:tc>
        <w:tc>
          <w:tcPr>
            <w:tcW w:w="6375" w:type="dxa"/>
          </w:tcPr>
          <w:p w14:paraId="2149C9D4" w14:textId="77777777" w:rsidR="005B2EA7" w:rsidRDefault="005B2EA7" w:rsidP="00181213">
            <w:pPr>
              <w:spacing w:before="20" w:after="120"/>
              <w:rPr>
                <w:rFonts w:ascii="Arial" w:eastAsia="宋体" w:hAnsi="Arial" w:cs="Arial"/>
                <w:iCs/>
                <w:sz w:val="18"/>
                <w:szCs w:val="18"/>
                <w:lang w:eastAsia="zh-CN"/>
              </w:rPr>
            </w:pPr>
          </w:p>
        </w:tc>
      </w:tr>
      <w:tr w:rsidR="005B2EA7" w14:paraId="2133E3F9" w14:textId="77777777" w:rsidTr="00181213">
        <w:tc>
          <w:tcPr>
            <w:tcW w:w="1555" w:type="dxa"/>
          </w:tcPr>
          <w:p w14:paraId="2C44E494" w14:textId="77777777" w:rsidR="005B2EA7" w:rsidRDefault="005B2EA7" w:rsidP="00181213">
            <w:pPr>
              <w:spacing w:before="20" w:after="120"/>
              <w:rPr>
                <w:rFonts w:ascii="Arial" w:hAnsi="Arial" w:cs="Arial"/>
                <w:iCs/>
                <w:sz w:val="18"/>
                <w:szCs w:val="18"/>
              </w:rPr>
            </w:pPr>
          </w:p>
        </w:tc>
        <w:tc>
          <w:tcPr>
            <w:tcW w:w="1701" w:type="dxa"/>
          </w:tcPr>
          <w:p w14:paraId="6A01CB91" w14:textId="77777777" w:rsidR="005B2EA7" w:rsidRDefault="005B2EA7" w:rsidP="00181213">
            <w:pPr>
              <w:spacing w:before="20" w:after="120"/>
              <w:jc w:val="left"/>
              <w:rPr>
                <w:rFonts w:ascii="Arial" w:hAnsi="Arial" w:cs="Arial"/>
                <w:iCs/>
                <w:sz w:val="18"/>
                <w:szCs w:val="18"/>
              </w:rPr>
            </w:pPr>
          </w:p>
        </w:tc>
        <w:tc>
          <w:tcPr>
            <w:tcW w:w="6375" w:type="dxa"/>
          </w:tcPr>
          <w:p w14:paraId="61EB76A8" w14:textId="77777777" w:rsidR="005B2EA7" w:rsidRDefault="005B2EA7" w:rsidP="00181213">
            <w:pPr>
              <w:spacing w:before="20" w:after="120"/>
              <w:rPr>
                <w:rFonts w:ascii="Arial" w:hAnsi="Arial" w:cs="Arial"/>
                <w:iCs/>
                <w:sz w:val="18"/>
                <w:szCs w:val="18"/>
              </w:rPr>
            </w:pPr>
          </w:p>
        </w:tc>
      </w:tr>
      <w:tr w:rsidR="005B2EA7" w14:paraId="409DC954" w14:textId="77777777" w:rsidTr="00181213">
        <w:tc>
          <w:tcPr>
            <w:tcW w:w="1555" w:type="dxa"/>
          </w:tcPr>
          <w:p w14:paraId="5EBD923C" w14:textId="77777777" w:rsidR="005B2EA7" w:rsidRDefault="005B2EA7" w:rsidP="00181213">
            <w:pPr>
              <w:spacing w:before="20" w:after="120"/>
              <w:rPr>
                <w:rFonts w:ascii="Arial" w:hAnsi="Arial" w:cs="Arial"/>
                <w:iCs/>
                <w:sz w:val="18"/>
                <w:szCs w:val="18"/>
              </w:rPr>
            </w:pPr>
          </w:p>
        </w:tc>
        <w:tc>
          <w:tcPr>
            <w:tcW w:w="1701" w:type="dxa"/>
          </w:tcPr>
          <w:p w14:paraId="299FEC47" w14:textId="77777777" w:rsidR="005B2EA7" w:rsidRDefault="005B2EA7" w:rsidP="00181213">
            <w:pPr>
              <w:spacing w:before="20" w:after="120"/>
              <w:jc w:val="left"/>
              <w:rPr>
                <w:rFonts w:ascii="Arial" w:hAnsi="Arial" w:cs="Arial"/>
                <w:iCs/>
                <w:sz w:val="18"/>
                <w:szCs w:val="18"/>
              </w:rPr>
            </w:pPr>
          </w:p>
        </w:tc>
        <w:tc>
          <w:tcPr>
            <w:tcW w:w="6375" w:type="dxa"/>
          </w:tcPr>
          <w:p w14:paraId="77382985" w14:textId="77777777" w:rsidR="005B2EA7" w:rsidRDefault="005B2EA7" w:rsidP="00181213">
            <w:pPr>
              <w:spacing w:before="20" w:after="120"/>
              <w:rPr>
                <w:rFonts w:ascii="Arial" w:hAnsi="Arial" w:cs="Arial"/>
                <w:iCs/>
                <w:sz w:val="18"/>
                <w:szCs w:val="18"/>
              </w:rPr>
            </w:pPr>
          </w:p>
        </w:tc>
      </w:tr>
      <w:tr w:rsidR="005B2EA7" w14:paraId="0A4275B0" w14:textId="77777777" w:rsidTr="00181213">
        <w:tc>
          <w:tcPr>
            <w:tcW w:w="1555" w:type="dxa"/>
          </w:tcPr>
          <w:p w14:paraId="004178A8" w14:textId="77777777" w:rsidR="005B2EA7" w:rsidRPr="0061669C" w:rsidRDefault="005B2EA7" w:rsidP="00181213">
            <w:pPr>
              <w:spacing w:before="20" w:after="120"/>
              <w:rPr>
                <w:rFonts w:ascii="Arial" w:eastAsia="PMingLiU" w:hAnsi="Arial" w:cs="Arial"/>
                <w:iCs/>
                <w:sz w:val="18"/>
                <w:szCs w:val="18"/>
                <w:lang w:eastAsia="zh-TW"/>
              </w:rPr>
            </w:pPr>
          </w:p>
        </w:tc>
        <w:tc>
          <w:tcPr>
            <w:tcW w:w="1701" w:type="dxa"/>
          </w:tcPr>
          <w:p w14:paraId="6ABE700A" w14:textId="77777777" w:rsidR="005B2EA7" w:rsidRDefault="005B2EA7" w:rsidP="00181213">
            <w:pPr>
              <w:spacing w:before="20" w:after="120"/>
              <w:jc w:val="left"/>
              <w:rPr>
                <w:rFonts w:ascii="Arial" w:hAnsi="Arial" w:cs="Arial"/>
                <w:iCs/>
                <w:sz w:val="18"/>
                <w:szCs w:val="18"/>
              </w:rPr>
            </w:pPr>
          </w:p>
        </w:tc>
        <w:tc>
          <w:tcPr>
            <w:tcW w:w="6375" w:type="dxa"/>
          </w:tcPr>
          <w:p w14:paraId="26DD1384" w14:textId="77777777" w:rsidR="005B2EA7" w:rsidRPr="0061669C" w:rsidRDefault="005B2EA7" w:rsidP="00181213">
            <w:pPr>
              <w:spacing w:before="20" w:after="120"/>
              <w:rPr>
                <w:rFonts w:ascii="Arial" w:eastAsia="PMingLiU" w:hAnsi="Arial" w:cs="Arial"/>
                <w:iCs/>
                <w:sz w:val="18"/>
                <w:szCs w:val="18"/>
                <w:lang w:eastAsia="zh-TW"/>
              </w:rPr>
            </w:pPr>
          </w:p>
        </w:tc>
      </w:tr>
      <w:tr w:rsidR="005B2EA7" w14:paraId="32592256" w14:textId="77777777" w:rsidTr="00181213">
        <w:tc>
          <w:tcPr>
            <w:tcW w:w="1555" w:type="dxa"/>
          </w:tcPr>
          <w:p w14:paraId="32A9A666" w14:textId="77777777" w:rsidR="005B2EA7" w:rsidRDefault="005B2EA7" w:rsidP="00181213">
            <w:pPr>
              <w:spacing w:before="20" w:after="120"/>
              <w:rPr>
                <w:rFonts w:ascii="Arial" w:hAnsi="Arial" w:cs="Arial"/>
                <w:iCs/>
                <w:sz w:val="18"/>
                <w:szCs w:val="18"/>
              </w:rPr>
            </w:pPr>
          </w:p>
        </w:tc>
        <w:tc>
          <w:tcPr>
            <w:tcW w:w="1701" w:type="dxa"/>
          </w:tcPr>
          <w:p w14:paraId="31615925" w14:textId="77777777" w:rsidR="005B2EA7" w:rsidRDefault="005B2EA7" w:rsidP="00181213">
            <w:pPr>
              <w:spacing w:before="20" w:after="120"/>
              <w:jc w:val="left"/>
              <w:rPr>
                <w:rFonts w:ascii="Arial" w:hAnsi="Arial" w:cs="Arial"/>
                <w:iCs/>
                <w:sz w:val="18"/>
                <w:szCs w:val="18"/>
              </w:rPr>
            </w:pPr>
          </w:p>
        </w:tc>
        <w:tc>
          <w:tcPr>
            <w:tcW w:w="6375" w:type="dxa"/>
          </w:tcPr>
          <w:p w14:paraId="7EA59BDB" w14:textId="77777777" w:rsidR="005B2EA7" w:rsidRDefault="005B2EA7" w:rsidP="00181213">
            <w:pPr>
              <w:spacing w:before="20" w:after="120"/>
              <w:rPr>
                <w:rFonts w:ascii="Arial" w:hAnsi="Arial" w:cs="Arial"/>
                <w:iCs/>
                <w:sz w:val="18"/>
                <w:szCs w:val="18"/>
              </w:rPr>
            </w:pPr>
          </w:p>
        </w:tc>
      </w:tr>
      <w:tr w:rsidR="005B2EA7" w14:paraId="64582DB8" w14:textId="77777777" w:rsidTr="00181213">
        <w:tc>
          <w:tcPr>
            <w:tcW w:w="1555" w:type="dxa"/>
          </w:tcPr>
          <w:p w14:paraId="208707CC" w14:textId="77777777" w:rsidR="005B2EA7" w:rsidRDefault="005B2EA7" w:rsidP="00181213">
            <w:pPr>
              <w:spacing w:before="20" w:after="120"/>
              <w:rPr>
                <w:rFonts w:ascii="Arial" w:hAnsi="Arial" w:cs="Arial"/>
                <w:iCs/>
                <w:sz w:val="18"/>
                <w:szCs w:val="18"/>
              </w:rPr>
            </w:pPr>
          </w:p>
        </w:tc>
        <w:tc>
          <w:tcPr>
            <w:tcW w:w="1701" w:type="dxa"/>
          </w:tcPr>
          <w:p w14:paraId="7742ECAE" w14:textId="77777777" w:rsidR="005B2EA7" w:rsidRDefault="005B2EA7" w:rsidP="00181213">
            <w:pPr>
              <w:spacing w:before="20" w:after="120"/>
              <w:jc w:val="left"/>
              <w:rPr>
                <w:rFonts w:ascii="Arial" w:hAnsi="Arial" w:cs="Arial"/>
                <w:iCs/>
                <w:sz w:val="18"/>
                <w:szCs w:val="18"/>
              </w:rPr>
            </w:pPr>
          </w:p>
        </w:tc>
        <w:tc>
          <w:tcPr>
            <w:tcW w:w="6375" w:type="dxa"/>
          </w:tcPr>
          <w:p w14:paraId="5D7ECBAA" w14:textId="77777777" w:rsidR="005B2EA7" w:rsidRDefault="005B2EA7" w:rsidP="00181213">
            <w:pPr>
              <w:spacing w:before="20" w:after="120"/>
              <w:rPr>
                <w:rFonts w:ascii="Arial" w:hAnsi="Arial" w:cs="Arial"/>
                <w:iCs/>
                <w:sz w:val="18"/>
                <w:szCs w:val="18"/>
              </w:rPr>
            </w:pPr>
          </w:p>
        </w:tc>
      </w:tr>
      <w:tr w:rsidR="005B2EA7" w14:paraId="52C79855" w14:textId="77777777" w:rsidTr="00181213">
        <w:tc>
          <w:tcPr>
            <w:tcW w:w="1555" w:type="dxa"/>
          </w:tcPr>
          <w:p w14:paraId="25DEDA71" w14:textId="77777777" w:rsidR="005B2EA7" w:rsidRDefault="005B2EA7" w:rsidP="00181213">
            <w:pPr>
              <w:spacing w:before="20" w:after="120"/>
              <w:rPr>
                <w:rFonts w:ascii="Arial" w:hAnsi="Arial" w:cs="Arial"/>
                <w:iCs/>
                <w:sz w:val="18"/>
                <w:szCs w:val="18"/>
              </w:rPr>
            </w:pPr>
          </w:p>
        </w:tc>
        <w:tc>
          <w:tcPr>
            <w:tcW w:w="1701" w:type="dxa"/>
          </w:tcPr>
          <w:p w14:paraId="716ED86C" w14:textId="77777777" w:rsidR="005B2EA7" w:rsidRDefault="005B2EA7" w:rsidP="00181213">
            <w:pPr>
              <w:spacing w:before="20" w:after="120"/>
              <w:jc w:val="left"/>
              <w:rPr>
                <w:rFonts w:ascii="Arial" w:hAnsi="Arial" w:cs="Arial"/>
                <w:iCs/>
                <w:sz w:val="18"/>
                <w:szCs w:val="18"/>
              </w:rPr>
            </w:pPr>
          </w:p>
        </w:tc>
        <w:tc>
          <w:tcPr>
            <w:tcW w:w="6375" w:type="dxa"/>
          </w:tcPr>
          <w:p w14:paraId="447189FD" w14:textId="77777777" w:rsidR="005B2EA7" w:rsidRDefault="005B2EA7" w:rsidP="00181213">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af9"/>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af9"/>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af5"/>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Futurewei</w:t>
            </w:r>
          </w:p>
        </w:tc>
        <w:tc>
          <w:tcPr>
            <w:tcW w:w="1701" w:type="dxa"/>
          </w:tcPr>
          <w:p w14:paraId="1AEE7E1E" w14:textId="254A4963" w:rsidR="00930300" w:rsidRDefault="007B4B42" w:rsidP="00181213">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宋体" w:hAnsi="Arial" w:cs="Arial"/>
                <w:iCs/>
                <w:color w:val="7030A0"/>
                <w:sz w:val="18"/>
                <w:szCs w:val="18"/>
                <w:lang w:val="en-US" w:eastAsia="zh-CN"/>
              </w:rPr>
              <w:t>nd</w:t>
            </w:r>
            <w:r>
              <w:rPr>
                <w:rFonts w:ascii="Arial" w:eastAsia="宋体" w:hAnsi="Arial" w:cs="Arial"/>
                <w:iCs/>
                <w:color w:val="7030A0"/>
                <w:sz w:val="18"/>
                <w:szCs w:val="18"/>
                <w:lang w:val="en-US" w:eastAsia="zh-CN"/>
              </w:rPr>
              <w:t xml:space="preserve">, suggest listing the number of supporting companies for </w:t>
            </w:r>
            <w:r w:rsidR="00E71F62">
              <w:rPr>
                <w:rFonts w:ascii="Arial" w:eastAsia="宋体" w:hAnsi="Arial" w:cs="Arial"/>
                <w:iCs/>
                <w:color w:val="7030A0"/>
                <w:sz w:val="18"/>
                <w:szCs w:val="18"/>
                <w:lang w:val="en-US" w:eastAsia="zh-CN"/>
              </w:rPr>
              <w:t xml:space="preserve">each of </w:t>
            </w:r>
            <w:r>
              <w:rPr>
                <w:rFonts w:ascii="Arial" w:eastAsia="宋体" w:hAnsi="Arial" w:cs="Arial"/>
                <w:iCs/>
                <w:color w:val="7030A0"/>
                <w:sz w:val="18"/>
                <w:szCs w:val="18"/>
                <w:lang w:val="en-US" w:eastAsia="zh-CN"/>
              </w:rPr>
              <w:t>these variants.</w:t>
            </w:r>
          </w:p>
        </w:tc>
      </w:tr>
      <w:tr w:rsidR="00930300" w14:paraId="185C6D7E" w14:textId="77777777" w:rsidTr="00181213">
        <w:tc>
          <w:tcPr>
            <w:tcW w:w="1555"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5" w:type="dxa"/>
          </w:tcPr>
          <w:p w14:paraId="4DBA6B1A" w14:textId="74178189" w:rsidR="00802F23" w:rsidRDefault="00802F23" w:rsidP="00802F2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Some comments on companies input in Phase-1:</w:t>
            </w:r>
          </w:p>
          <w:p w14:paraId="03ABA495" w14:textId="77777777" w:rsidR="00802F23" w:rsidRDefault="00802F23" w:rsidP="00802F23">
            <w:pPr>
              <w:pStyle w:val="af9"/>
              <w:numPr>
                <w:ilvl w:val="0"/>
                <w:numId w:val="38"/>
              </w:num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Several companies think Option 2 is RRC-based and therefore cannot “dynamically select the best subset”. We would like to clarify that the point is never about dynamicity, but rather it provides gNB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gNB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af9"/>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7030A0"/>
                <w:sz w:val="18"/>
                <w:szCs w:val="18"/>
                <w:lang w:val="en-US" w:eastAsia="zh-CN"/>
              </w:rPr>
              <w:t>Some companies think the previous agreement already covers “activating duplication upon survival time entry” and stated that “</w:t>
            </w:r>
            <w:r>
              <w:rPr>
                <w:rFonts w:ascii="Arial" w:eastAsia="宋体" w:hAnsi="Arial" w:cs="Arial"/>
                <w:iCs/>
                <w:color w:val="000000" w:themeColor="text1"/>
                <w:sz w:val="18"/>
                <w:szCs w:val="18"/>
                <w:lang w:val="en-US" w:eastAsia="zh-CN"/>
              </w:rPr>
              <w:t xml:space="preserve">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proofErr w:type="gramStart"/>
            <w:r w:rsidRPr="00F6605E">
              <w:rPr>
                <w:rFonts w:ascii="Arial" w:eastAsia="宋体" w:hAnsi="Arial" w:cs="Arial"/>
                <w:b/>
                <w:bCs/>
                <w:iCs/>
                <w:color w:val="000000" w:themeColor="text1"/>
                <w:sz w:val="18"/>
                <w:szCs w:val="18"/>
                <w:lang w:val="en-US" w:eastAsia="zh-CN"/>
              </w:rPr>
              <w:t>.</w:t>
            </w:r>
            <w:r>
              <w:rPr>
                <w:rFonts w:ascii="Arial" w:eastAsia="宋体" w:hAnsi="Arial" w:cs="Arial"/>
                <w:iCs/>
                <w:color w:val="000000" w:themeColor="text1"/>
                <w:sz w:val="18"/>
                <w:szCs w:val="18"/>
                <w:lang w:val="en-US" w:eastAsia="zh-CN"/>
              </w:rPr>
              <w:t xml:space="preserve"> </w:t>
            </w:r>
            <w:r w:rsidRPr="00807019">
              <w:rPr>
                <w:rFonts w:ascii="Arial" w:eastAsia="宋体" w:hAnsi="Arial" w:cs="Arial"/>
                <w:iCs/>
                <w:color w:val="7030A0"/>
                <w:sz w:val="18"/>
                <w:szCs w:val="18"/>
                <w:lang w:val="en-US" w:eastAsia="zh-CN"/>
              </w:rPr>
              <w:t>”</w:t>
            </w:r>
            <w:proofErr w:type="gramEnd"/>
            <w:r>
              <w:rPr>
                <w:rFonts w:ascii="Arial" w:eastAsia="宋体" w:hAnsi="Arial" w:cs="Arial"/>
                <w:iCs/>
                <w:color w:val="7030A0"/>
                <w:sz w:val="18"/>
                <w:szCs w:val="18"/>
                <w:lang w:val="en-US" w:eastAsia="zh-CN"/>
              </w:rPr>
              <w:t xml:space="preserve"> </w:t>
            </w:r>
          </w:p>
          <w:p w14:paraId="20017802" w14:textId="77777777" w:rsidR="00802F23" w:rsidRDefault="00802F23" w:rsidP="00802F23">
            <w:pPr>
              <w:pStyle w:val="af9"/>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This is incorrect because duplication means “multiple copies” rather than always having additional legs. Duplication could be already activated before survival time state, and even if the UE does not add any more leg, the agreement about “</w:t>
            </w:r>
            <w:proofErr w:type="gramStart"/>
            <w:r>
              <w:rPr>
                <w:rFonts w:ascii="Arial" w:eastAsia="宋体" w:hAnsi="Arial" w:cs="Arial"/>
                <w:iCs/>
                <w:color w:val="7030A0"/>
                <w:sz w:val="18"/>
                <w:szCs w:val="18"/>
                <w:lang w:val="en-US" w:eastAsia="zh-CN"/>
              </w:rPr>
              <w:t>duplication”  would</w:t>
            </w:r>
            <w:proofErr w:type="gramEnd"/>
            <w:r>
              <w:rPr>
                <w:rFonts w:ascii="Arial" w:eastAsia="宋体" w:hAnsi="Arial" w:cs="Arial"/>
                <w:iCs/>
                <w:color w:val="7030A0"/>
                <w:sz w:val="18"/>
                <w:szCs w:val="18"/>
                <w:lang w:val="en-US" w:eastAsia="zh-CN"/>
              </w:rPr>
              <w:t xml:space="preserve"> still hold.</w:t>
            </w:r>
          </w:p>
          <w:p w14:paraId="7365AC21" w14:textId="77777777" w:rsidR="00802F23" w:rsidRDefault="00802F23" w:rsidP="00802F23">
            <w:pPr>
              <w:pStyle w:val="af9"/>
              <w:spacing w:before="20" w:after="120"/>
              <w:rPr>
                <w:rFonts w:ascii="Arial" w:eastAsia="宋体" w:hAnsi="Arial" w:cs="Arial"/>
                <w:iCs/>
                <w:color w:val="7030A0"/>
                <w:sz w:val="18"/>
                <w:szCs w:val="18"/>
                <w:lang w:val="en-US" w:eastAsia="zh-CN"/>
              </w:rPr>
            </w:pPr>
          </w:p>
          <w:p w14:paraId="3E77E36C" w14:textId="65983CBD" w:rsidR="00930300" w:rsidRPr="00802F23" w:rsidRDefault="00802F23" w:rsidP="00802F23">
            <w:pPr>
              <w:pStyle w:val="af9"/>
              <w:numPr>
                <w:ilvl w:val="0"/>
                <w:numId w:val="33"/>
              </w:numPr>
              <w:spacing w:before="20" w:after="120"/>
              <w:rPr>
                <w:rFonts w:ascii="Arial" w:eastAsia="Malgun Gothic" w:hAnsi="Arial" w:cs="Arial"/>
                <w:iCs/>
                <w:sz w:val="18"/>
                <w:szCs w:val="18"/>
                <w:lang w:eastAsia="ko-KR"/>
              </w:rPr>
            </w:pPr>
            <w:r w:rsidRPr="00802F23">
              <w:rPr>
                <w:rFonts w:ascii="Arial" w:eastAsia="宋体" w:hAnsi="Arial" w:cs="Arial"/>
                <w:iCs/>
                <w:color w:val="7030A0"/>
                <w:sz w:val="18"/>
                <w:szCs w:val="18"/>
                <w:lang w:val="en-US" w:eastAsia="zh-CN"/>
              </w:rPr>
              <w:lastRenderedPageBreak/>
              <w:t>Several companies think “maximum reliability” is needed when entering survival time so all legs should be activated. We agree that reliability boost is needed but we also have commented many times that, activating too many legs may</w:t>
            </w:r>
            <w:r>
              <w:rPr>
                <w:rFonts w:ascii="Arial" w:eastAsia="宋体" w:hAnsi="Arial" w:cs="Arial"/>
                <w:iCs/>
                <w:color w:val="7030A0"/>
                <w:sz w:val="18"/>
                <w:szCs w:val="18"/>
                <w:lang w:val="en-US" w:eastAsia="zh-CN"/>
              </w:rPr>
              <w:t xml:space="preserve"> actually</w:t>
            </w:r>
            <w:r w:rsidRPr="00802F23">
              <w:rPr>
                <w:rFonts w:ascii="Arial" w:eastAsia="宋体" w:hAnsi="Arial" w:cs="Arial"/>
                <w:iCs/>
                <w:color w:val="7030A0"/>
                <w:sz w:val="18"/>
                <w:szCs w:val="18"/>
                <w:lang w:val="en-US" w:eastAsia="zh-CN"/>
              </w:rPr>
              <w:t xml:space="preserve"> lead to even worse performance</w:t>
            </w:r>
            <w:r>
              <w:rPr>
                <w:rFonts w:ascii="Arial" w:eastAsia="宋体" w:hAnsi="Arial" w:cs="Arial"/>
                <w:iCs/>
                <w:color w:val="7030A0"/>
                <w:sz w:val="18"/>
                <w:szCs w:val="18"/>
                <w:lang w:val="en-US" w:eastAsia="zh-CN"/>
              </w:rPr>
              <w:t xml:space="preserve"> due to power issue</w:t>
            </w:r>
            <w:r w:rsidRPr="00802F23">
              <w:rPr>
                <w:rFonts w:ascii="Arial" w:eastAsia="宋体" w:hAnsi="Arial" w:cs="Arial"/>
                <w:iCs/>
                <w:color w:val="7030A0"/>
                <w:sz w:val="18"/>
                <w:szCs w:val="18"/>
                <w:lang w:val="en-US" w:eastAsia="zh-CN"/>
              </w:rPr>
              <w:t>, and it may degrade the overall system performance as well due to unnecessary interference to other UEs. Moreover, it is not the UE who should try its best, instead it should be configured by the gNB because the gNB is the only entity who knows about the overall network status (e.g. other UEs in the same cell).</w:t>
            </w:r>
          </w:p>
        </w:tc>
      </w:tr>
      <w:tr w:rsidR="00864388" w14:paraId="236FDFB3" w14:textId="77777777" w:rsidTr="00181213">
        <w:tc>
          <w:tcPr>
            <w:tcW w:w="1555"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5"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宋体"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181213">
        <w:tc>
          <w:tcPr>
            <w:tcW w:w="1555"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5"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宋体"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w:t>
            </w:r>
            <w:proofErr w:type="spellStart"/>
            <w:r w:rsidRPr="001545F9">
              <w:rPr>
                <w:rFonts w:ascii="Arial" w:eastAsia="宋体" w:hAnsi="Arial" w:cs="Arial"/>
                <w:iCs/>
                <w:color w:val="000000" w:themeColor="text1"/>
                <w:sz w:val="18"/>
                <w:szCs w:val="18"/>
                <w:lang w:val="en-US" w:eastAsia="zh-CN"/>
              </w:rPr>
              <w:t>signalling</w:t>
            </w:r>
            <w:proofErr w:type="spellEnd"/>
            <w:r w:rsidRPr="001545F9">
              <w:rPr>
                <w:rFonts w:ascii="Arial" w:eastAsia="宋体" w:hAnsi="Arial" w:cs="Arial"/>
                <w:iCs/>
                <w:color w:val="000000" w:themeColor="text1"/>
                <w:sz w:val="18"/>
                <w:szCs w:val="18"/>
                <w:lang w:val="en-US" w:eastAsia="zh-CN"/>
              </w:rPr>
              <w:t xml:space="preserve"> overhead, less spec </w:t>
            </w:r>
            <w:proofErr w:type="gramStart"/>
            <w:r w:rsidRPr="001545F9">
              <w:rPr>
                <w:rFonts w:ascii="Arial" w:eastAsia="宋体" w:hAnsi="Arial" w:cs="Arial"/>
                <w:iCs/>
                <w:color w:val="000000" w:themeColor="text1"/>
                <w:sz w:val="18"/>
                <w:szCs w:val="18"/>
                <w:lang w:val="en-US" w:eastAsia="zh-CN"/>
              </w:rPr>
              <w:t>work  and</w:t>
            </w:r>
            <w:proofErr w:type="gramEnd"/>
            <w:r w:rsidRPr="001545F9">
              <w:rPr>
                <w:rFonts w:ascii="Arial" w:eastAsia="宋体" w:hAnsi="Arial" w:cs="Arial"/>
                <w:iCs/>
                <w:color w:val="000000" w:themeColor="text1"/>
                <w:sz w:val="18"/>
                <w:szCs w:val="18"/>
                <w:lang w:val="en-US" w:eastAsia="zh-CN"/>
              </w:rPr>
              <w:t xml:space="preserve"> more importantly since we do not </w:t>
            </w:r>
            <w:proofErr w:type="spellStart"/>
            <w:r w:rsidRPr="001545F9">
              <w:rPr>
                <w:rFonts w:ascii="Arial" w:eastAsia="宋体" w:hAnsi="Arial" w:cs="Arial"/>
                <w:iCs/>
                <w:color w:val="000000" w:themeColor="text1"/>
                <w:sz w:val="18"/>
                <w:szCs w:val="18"/>
                <w:lang w:val="en-US" w:eastAsia="zh-CN"/>
              </w:rPr>
              <w:t>stil</w:t>
            </w:r>
            <w:proofErr w:type="spellEnd"/>
            <w:r w:rsidRPr="001545F9">
              <w:rPr>
                <w:rFonts w:ascii="Arial" w:eastAsia="宋体" w:hAnsi="Arial" w:cs="Arial"/>
                <w:iCs/>
                <w:color w:val="000000" w:themeColor="text1"/>
                <w:sz w:val="18"/>
                <w:szCs w:val="18"/>
                <w:lang w:val="en-US" w:eastAsia="zh-CN"/>
              </w:rPr>
              <w:t xml:space="preserve"> see the need for continuously reconfiguring RLC legs ahead of anticipated failure and adding both an internal UE state and RRC </w:t>
            </w:r>
            <w:proofErr w:type="spellStart"/>
            <w:r w:rsidRPr="001545F9">
              <w:rPr>
                <w:rFonts w:ascii="Arial" w:eastAsia="宋体" w:hAnsi="Arial" w:cs="Arial"/>
                <w:iCs/>
                <w:color w:val="000000" w:themeColor="text1"/>
                <w:sz w:val="18"/>
                <w:szCs w:val="18"/>
                <w:lang w:val="en-US" w:eastAsia="zh-CN"/>
              </w:rPr>
              <w:t>signalling</w:t>
            </w:r>
            <w:proofErr w:type="spellEnd"/>
            <w:r w:rsidRPr="001545F9">
              <w:rPr>
                <w:rFonts w:ascii="Arial" w:eastAsia="宋体" w:hAnsi="Arial" w:cs="Arial"/>
                <w:iCs/>
                <w:color w:val="000000" w:themeColor="text1"/>
                <w:sz w:val="18"/>
                <w:szCs w:val="18"/>
                <w:lang w:val="en-US" w:eastAsia="zh-CN"/>
              </w:rPr>
              <w:t xml:space="preserve"> to change that state. </w:t>
            </w:r>
            <w:r w:rsidR="00B30D19">
              <w:rPr>
                <w:rFonts w:ascii="Arial" w:eastAsia="宋体" w:hAnsi="Arial" w:cs="Arial"/>
                <w:iCs/>
                <w:color w:val="000000" w:themeColor="text1"/>
                <w:sz w:val="18"/>
                <w:szCs w:val="18"/>
                <w:lang w:val="en-US" w:eastAsia="zh-CN"/>
              </w:rPr>
              <w:br/>
            </w:r>
            <w:r w:rsidRPr="001545F9">
              <w:rPr>
                <w:rFonts w:ascii="Arial" w:eastAsia="宋体" w:hAnsi="Arial" w:cs="Arial"/>
                <w:iCs/>
                <w:color w:val="000000" w:themeColor="text1"/>
                <w:sz w:val="18"/>
                <w:szCs w:val="18"/>
                <w:lang w:val="en-US" w:eastAsia="zh-CN"/>
              </w:rPr>
              <w:t>We think the network</w:t>
            </w:r>
            <w:r w:rsidR="00B30D19">
              <w:rPr>
                <w:rFonts w:ascii="Arial" w:eastAsia="宋体" w:hAnsi="Arial" w:cs="Arial"/>
                <w:iCs/>
                <w:color w:val="000000" w:themeColor="text1"/>
                <w:sz w:val="18"/>
                <w:szCs w:val="18"/>
                <w:lang w:val="en-US" w:eastAsia="zh-CN"/>
              </w:rPr>
              <w:t xml:space="preserve"> </w:t>
            </w:r>
            <w:r w:rsidRPr="001545F9">
              <w:rPr>
                <w:rFonts w:ascii="Arial" w:eastAsia="宋体" w:hAnsi="Arial" w:cs="Arial"/>
                <w:iCs/>
                <w:color w:val="000000" w:themeColor="text1"/>
                <w:sz w:val="18"/>
                <w:szCs w:val="18"/>
                <w:lang w:val="en-US" w:eastAsia="zh-CN"/>
              </w:rPr>
              <w:t xml:space="preserve">can just configure the RLC legs that hit the new reliability </w:t>
            </w:r>
            <w:proofErr w:type="spellStart"/>
            <w:r w:rsidRPr="001545F9">
              <w:rPr>
                <w:rFonts w:ascii="Arial" w:eastAsia="宋体" w:hAnsi="Arial" w:cs="Arial"/>
                <w:iCs/>
                <w:color w:val="000000" w:themeColor="text1"/>
                <w:sz w:val="18"/>
                <w:szCs w:val="18"/>
                <w:lang w:val="en-US" w:eastAsia="zh-CN"/>
              </w:rPr>
              <w:t>taget</w:t>
            </w:r>
            <w:proofErr w:type="spellEnd"/>
            <w:r w:rsidRPr="001545F9">
              <w:rPr>
                <w:rFonts w:ascii="Arial" w:eastAsia="宋体" w:hAnsi="Arial" w:cs="Arial"/>
                <w:iCs/>
                <w:color w:val="000000" w:themeColor="text1"/>
                <w:sz w:val="18"/>
                <w:szCs w:val="18"/>
                <w:lang w:val="en-US" w:eastAsia="zh-CN"/>
              </w:rPr>
              <w:t xml:space="preserve"> in survival time and the UE should just activate those upon entry into survival state</w:t>
            </w:r>
            <w:r w:rsidR="00CC568C">
              <w:rPr>
                <w:rFonts w:ascii="Arial" w:eastAsia="宋体" w:hAnsi="Arial" w:cs="Arial"/>
                <w:iCs/>
                <w:color w:val="000000" w:themeColor="text1"/>
                <w:sz w:val="18"/>
                <w:szCs w:val="18"/>
                <w:lang w:val="en-US" w:eastAsia="zh-CN"/>
              </w:rPr>
              <w:t xml:space="preserve">, assuming that </w:t>
            </w:r>
            <w:r w:rsidR="006C186F">
              <w:rPr>
                <w:rFonts w:ascii="Arial" w:eastAsia="宋体" w:hAnsi="Arial" w:cs="Arial"/>
                <w:iCs/>
                <w:color w:val="000000" w:themeColor="text1"/>
                <w:sz w:val="18"/>
                <w:szCs w:val="18"/>
                <w:lang w:val="en-US" w:eastAsia="zh-CN"/>
              </w:rPr>
              <w:t>any required reliability target can be achieved by configuring the right number</w:t>
            </w:r>
            <w:r w:rsidR="004639CF">
              <w:rPr>
                <w:rFonts w:ascii="Arial" w:eastAsia="宋体" w:hAnsi="Arial" w:cs="Arial"/>
                <w:iCs/>
                <w:color w:val="000000" w:themeColor="text1"/>
                <w:sz w:val="18"/>
                <w:szCs w:val="18"/>
                <w:lang w:val="en-US" w:eastAsia="zh-CN"/>
              </w:rPr>
              <w:t>/selection</w:t>
            </w:r>
            <w:r w:rsidR="006C186F">
              <w:rPr>
                <w:rFonts w:ascii="Arial" w:eastAsia="宋体" w:hAnsi="Arial" w:cs="Arial"/>
                <w:iCs/>
                <w:color w:val="000000" w:themeColor="text1"/>
                <w:sz w:val="18"/>
                <w:szCs w:val="18"/>
                <w:lang w:val="en-US" w:eastAsia="zh-CN"/>
              </w:rPr>
              <w:t xml:space="preserve"> of RLC legs including the already active one</w:t>
            </w:r>
            <w:r w:rsidR="004639CF">
              <w:rPr>
                <w:rFonts w:ascii="Arial" w:eastAsia="宋体" w:hAnsi="Arial" w:cs="Arial"/>
                <w:iCs/>
                <w:color w:val="000000" w:themeColor="text1"/>
                <w:sz w:val="18"/>
                <w:szCs w:val="18"/>
                <w:lang w:val="en-US" w:eastAsia="zh-CN"/>
              </w:rPr>
              <w:t>, we don’t think the added flexibility of disabling the active RLC specifically</w:t>
            </w:r>
            <w:r w:rsidR="007B115B">
              <w:rPr>
                <w:rFonts w:ascii="Arial" w:eastAsia="宋体" w:hAnsi="Arial" w:cs="Arial"/>
                <w:iCs/>
                <w:color w:val="000000" w:themeColor="text1"/>
                <w:sz w:val="18"/>
                <w:szCs w:val="18"/>
                <w:lang w:val="en-US" w:eastAsia="zh-CN"/>
              </w:rPr>
              <w:t xml:space="preserve"> unlocks new “static” reliability targets, so we don’t see the reliability argument</w:t>
            </w:r>
            <w:r w:rsidR="007F2768">
              <w:rPr>
                <w:rFonts w:ascii="Arial" w:eastAsia="宋体" w:hAnsi="Arial" w:cs="Arial"/>
                <w:iCs/>
                <w:color w:val="000000" w:themeColor="text1"/>
                <w:sz w:val="18"/>
                <w:szCs w:val="18"/>
                <w:lang w:val="en-US" w:eastAsia="zh-CN"/>
              </w:rPr>
              <w:t xml:space="preserve">. </w:t>
            </w:r>
            <w:proofErr w:type="gramStart"/>
            <w:r w:rsidR="007F2768">
              <w:rPr>
                <w:rFonts w:ascii="Arial" w:eastAsia="宋体" w:hAnsi="Arial" w:cs="Arial"/>
                <w:iCs/>
                <w:color w:val="000000" w:themeColor="text1"/>
                <w:sz w:val="18"/>
                <w:szCs w:val="18"/>
                <w:lang w:val="en-US" w:eastAsia="zh-CN"/>
              </w:rPr>
              <w:t>Also</w:t>
            </w:r>
            <w:proofErr w:type="gramEnd"/>
            <w:r w:rsidR="007F2768">
              <w:rPr>
                <w:rFonts w:ascii="Arial" w:eastAsia="宋体" w:hAnsi="Arial" w:cs="Arial"/>
                <w:iCs/>
                <w:color w:val="000000" w:themeColor="text1"/>
                <w:sz w:val="18"/>
                <w:szCs w:val="18"/>
                <w:lang w:val="en-US" w:eastAsia="zh-CN"/>
              </w:rPr>
              <w:t xml:space="preserve"> since entry into survival state is rare </w:t>
            </w:r>
            <w:r w:rsidR="001A6D96">
              <w:rPr>
                <w:rFonts w:ascii="Arial" w:eastAsia="宋体" w:hAnsi="Arial" w:cs="Arial"/>
                <w:iCs/>
                <w:color w:val="000000" w:themeColor="text1"/>
                <w:sz w:val="18"/>
                <w:szCs w:val="18"/>
                <w:lang w:val="en-US" w:eastAsia="zh-CN"/>
              </w:rPr>
              <w:t xml:space="preserve">and not so many UEs are expected to be </w:t>
            </w:r>
            <w:proofErr w:type="spellStart"/>
            <w:r w:rsidR="001A6D96">
              <w:rPr>
                <w:rFonts w:ascii="Arial" w:eastAsia="宋体" w:hAnsi="Arial" w:cs="Arial"/>
                <w:iCs/>
                <w:color w:val="000000" w:themeColor="text1"/>
                <w:sz w:val="18"/>
                <w:szCs w:val="18"/>
                <w:lang w:val="en-US" w:eastAsia="zh-CN"/>
              </w:rPr>
              <w:t>simaltanuously</w:t>
            </w:r>
            <w:proofErr w:type="spellEnd"/>
            <w:r w:rsidR="001A6D96">
              <w:rPr>
                <w:rFonts w:ascii="Arial" w:eastAsia="宋体" w:hAnsi="Arial" w:cs="Arial"/>
                <w:iCs/>
                <w:color w:val="000000" w:themeColor="text1"/>
                <w:sz w:val="18"/>
                <w:szCs w:val="18"/>
                <w:lang w:val="en-US" w:eastAsia="zh-CN"/>
              </w:rPr>
              <w:t xml:space="preserve"> in survival so we don’t see the interference argument either.</w:t>
            </w:r>
            <w:r w:rsidR="006C186F">
              <w:rPr>
                <w:rFonts w:ascii="Arial" w:eastAsia="宋体" w:hAnsi="Arial" w:cs="Arial"/>
                <w:iCs/>
                <w:color w:val="000000" w:themeColor="text1"/>
                <w:sz w:val="18"/>
                <w:szCs w:val="18"/>
                <w:lang w:val="en-US" w:eastAsia="zh-CN"/>
              </w:rPr>
              <w:t xml:space="preserve"> </w:t>
            </w:r>
          </w:p>
        </w:tc>
      </w:tr>
      <w:tr w:rsidR="00864388" w14:paraId="441765D8" w14:textId="77777777" w:rsidTr="00181213">
        <w:tc>
          <w:tcPr>
            <w:tcW w:w="1555" w:type="dxa"/>
          </w:tcPr>
          <w:p w14:paraId="0C77100E" w14:textId="4D55B54B" w:rsidR="00864388" w:rsidRPr="00DF2600" w:rsidRDefault="00DF2600" w:rsidP="00181213">
            <w:pPr>
              <w:spacing w:before="20" w:after="120"/>
              <w:rPr>
                <w:rFonts w:ascii="Arial" w:eastAsia="宋体" w:hAnsi="Arial" w:cs="Arial" w:hint="eastAsia"/>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EAFA21B" w14:textId="05BF7AA3" w:rsidR="00864388" w:rsidRPr="00DF2600" w:rsidRDefault="00DF2600" w:rsidP="00181213">
            <w:pPr>
              <w:spacing w:before="20" w:after="120"/>
              <w:jc w:val="left"/>
              <w:rPr>
                <w:rFonts w:ascii="Arial" w:eastAsia="宋体" w:hAnsi="Arial" w:cs="Arial" w:hint="eastAsia"/>
                <w:iCs/>
                <w:sz w:val="18"/>
                <w:szCs w:val="18"/>
                <w:lang w:eastAsia="zh-CN"/>
              </w:rPr>
            </w:pPr>
            <w:r>
              <w:rPr>
                <w:rFonts w:ascii="Arial" w:eastAsia="宋体" w:hAnsi="Arial" w:cs="Arial" w:hint="eastAsia"/>
                <w:iCs/>
                <w:sz w:val="18"/>
                <w:szCs w:val="18"/>
                <w:lang w:eastAsia="zh-CN"/>
              </w:rPr>
              <w:t>P</w:t>
            </w:r>
            <w:r>
              <w:rPr>
                <w:rFonts w:ascii="Arial" w:eastAsia="宋体" w:hAnsi="Arial" w:cs="Arial"/>
                <w:iCs/>
                <w:sz w:val="18"/>
                <w:szCs w:val="18"/>
                <w:lang w:eastAsia="zh-CN"/>
              </w:rPr>
              <w:t>4/P5</w:t>
            </w:r>
          </w:p>
        </w:tc>
        <w:tc>
          <w:tcPr>
            <w:tcW w:w="6375" w:type="dxa"/>
          </w:tcPr>
          <w:p w14:paraId="42EAC86A" w14:textId="2AC2A01F" w:rsidR="00864388" w:rsidRPr="00AF07CA" w:rsidRDefault="00F6429E" w:rsidP="00181213">
            <w:pPr>
              <w:spacing w:before="20" w:after="120"/>
              <w:rPr>
                <w:rFonts w:ascii="Arial" w:eastAsia="宋体" w:hAnsi="Arial" w:cs="Arial" w:hint="eastAsia"/>
                <w:iCs/>
                <w:sz w:val="18"/>
                <w:szCs w:val="18"/>
                <w:lang w:eastAsia="zh-CN"/>
              </w:rPr>
            </w:pPr>
            <w:r w:rsidRPr="00F6429E">
              <w:rPr>
                <w:rFonts w:ascii="Arial" w:eastAsia="宋体" w:hAnsi="Arial" w:cs="Arial"/>
                <w:iCs/>
                <w:sz w:val="18"/>
                <w:szCs w:val="18"/>
                <w:lang w:eastAsia="zh-CN"/>
              </w:rPr>
              <w:t xml:space="preserve">As we indicated before, option 1 is our preference since it is a simple solution and can assure reliability requirements as much as possible. Note that the radio link quality is time-varying, the separately pre-configured set of associated RLC entities for ST may not be suitable anymore, then the UE </w:t>
            </w:r>
            <w:proofErr w:type="gramStart"/>
            <w:r w:rsidRPr="00F6429E">
              <w:rPr>
                <w:rFonts w:ascii="Arial" w:eastAsia="宋体" w:hAnsi="Arial" w:cs="Arial"/>
                <w:iCs/>
                <w:sz w:val="18"/>
                <w:szCs w:val="18"/>
                <w:lang w:eastAsia="zh-CN"/>
              </w:rPr>
              <w:t>has to</w:t>
            </w:r>
            <w:proofErr w:type="gramEnd"/>
            <w:r w:rsidRPr="00F6429E">
              <w:rPr>
                <w:rFonts w:ascii="Arial" w:eastAsia="宋体" w:hAnsi="Arial" w:cs="Arial"/>
                <w:iCs/>
                <w:sz w:val="18"/>
                <w:szCs w:val="18"/>
                <w:lang w:eastAsia="zh-CN"/>
              </w:rPr>
              <w:t xml:space="preserve"> activate the legs with low link quality. One way to avoid this is that the </w:t>
            </w:r>
            <w:proofErr w:type="spellStart"/>
            <w:r w:rsidRPr="00F6429E">
              <w:rPr>
                <w:rFonts w:ascii="Arial" w:eastAsia="宋体" w:hAnsi="Arial" w:cs="Arial"/>
                <w:iCs/>
                <w:sz w:val="18"/>
                <w:szCs w:val="18"/>
                <w:lang w:eastAsia="zh-CN"/>
              </w:rPr>
              <w:t>gNB</w:t>
            </w:r>
            <w:proofErr w:type="spellEnd"/>
            <w:r w:rsidRPr="00F6429E">
              <w:rPr>
                <w:rFonts w:ascii="Arial" w:eastAsia="宋体" w:hAnsi="Arial" w:cs="Arial"/>
                <w:iCs/>
                <w:sz w:val="18"/>
                <w:szCs w:val="18"/>
                <w:lang w:eastAsia="zh-CN"/>
              </w:rPr>
              <w:t xml:space="preserve"> needs to reconfigure such a separately configured set of associated RLC entities for ST before UE enters the ST </w:t>
            </w:r>
            <w:proofErr w:type="gramStart"/>
            <w:r w:rsidRPr="00F6429E">
              <w:rPr>
                <w:rFonts w:ascii="Arial" w:eastAsia="宋体" w:hAnsi="Arial" w:cs="Arial"/>
                <w:iCs/>
                <w:sz w:val="18"/>
                <w:szCs w:val="18"/>
                <w:lang w:eastAsia="zh-CN"/>
              </w:rPr>
              <w:t>state,  but</w:t>
            </w:r>
            <w:proofErr w:type="gramEnd"/>
            <w:r w:rsidRPr="00F6429E">
              <w:rPr>
                <w:rFonts w:ascii="Arial" w:eastAsia="宋体" w:hAnsi="Arial" w:cs="Arial"/>
                <w:iCs/>
                <w:sz w:val="18"/>
                <w:szCs w:val="18"/>
                <w:lang w:eastAsia="zh-CN"/>
              </w:rPr>
              <w:t xml:space="preserve"> it may introduce extra signalling overhead. Also, it may be a short duration for the ST state, so the impact on other UEs may not be a big deal.</w:t>
            </w:r>
          </w:p>
        </w:tc>
      </w:tr>
      <w:tr w:rsidR="00864388" w14:paraId="34FDDDBD" w14:textId="77777777" w:rsidTr="00181213">
        <w:tc>
          <w:tcPr>
            <w:tcW w:w="1555" w:type="dxa"/>
          </w:tcPr>
          <w:p w14:paraId="50AAF96B" w14:textId="77777777" w:rsidR="00864388" w:rsidRDefault="00864388" w:rsidP="00181213">
            <w:pPr>
              <w:spacing w:before="20" w:after="120"/>
              <w:rPr>
                <w:rFonts w:ascii="Arial" w:eastAsia="宋体" w:hAnsi="Arial" w:cs="Arial"/>
                <w:iCs/>
                <w:sz w:val="18"/>
                <w:szCs w:val="18"/>
                <w:lang w:eastAsia="zh-CN"/>
              </w:rPr>
            </w:pPr>
          </w:p>
        </w:tc>
        <w:tc>
          <w:tcPr>
            <w:tcW w:w="1701" w:type="dxa"/>
          </w:tcPr>
          <w:p w14:paraId="4A2F5191" w14:textId="77777777" w:rsidR="00864388" w:rsidRDefault="00864388" w:rsidP="00181213">
            <w:pPr>
              <w:spacing w:before="20" w:after="120"/>
              <w:jc w:val="left"/>
              <w:rPr>
                <w:rFonts w:ascii="Arial" w:hAnsi="Arial" w:cs="Arial"/>
                <w:iCs/>
                <w:sz w:val="18"/>
                <w:szCs w:val="18"/>
              </w:rPr>
            </w:pPr>
          </w:p>
        </w:tc>
        <w:tc>
          <w:tcPr>
            <w:tcW w:w="6375" w:type="dxa"/>
          </w:tcPr>
          <w:p w14:paraId="1458FD66" w14:textId="77777777" w:rsidR="00864388" w:rsidRDefault="00864388" w:rsidP="00181213">
            <w:pPr>
              <w:spacing w:before="20" w:after="120"/>
              <w:rPr>
                <w:rFonts w:ascii="Arial" w:eastAsia="宋体" w:hAnsi="Arial" w:cs="Arial"/>
                <w:iCs/>
                <w:sz w:val="18"/>
                <w:szCs w:val="18"/>
                <w:lang w:eastAsia="zh-CN"/>
              </w:rPr>
            </w:pPr>
          </w:p>
        </w:tc>
      </w:tr>
      <w:tr w:rsidR="00864388" w14:paraId="0E9EEC5B" w14:textId="77777777" w:rsidTr="00181213">
        <w:tc>
          <w:tcPr>
            <w:tcW w:w="1555" w:type="dxa"/>
          </w:tcPr>
          <w:p w14:paraId="0A307188" w14:textId="77777777" w:rsidR="00864388" w:rsidRDefault="00864388" w:rsidP="00181213">
            <w:pPr>
              <w:spacing w:before="20" w:after="120"/>
              <w:rPr>
                <w:rFonts w:ascii="Arial" w:hAnsi="Arial" w:cs="Arial"/>
                <w:iCs/>
                <w:sz w:val="18"/>
                <w:szCs w:val="18"/>
              </w:rPr>
            </w:pPr>
          </w:p>
        </w:tc>
        <w:tc>
          <w:tcPr>
            <w:tcW w:w="1701" w:type="dxa"/>
          </w:tcPr>
          <w:p w14:paraId="7F802806" w14:textId="77777777" w:rsidR="00864388" w:rsidRDefault="00864388" w:rsidP="00181213">
            <w:pPr>
              <w:spacing w:before="20" w:after="120"/>
              <w:jc w:val="left"/>
              <w:rPr>
                <w:rFonts w:ascii="Arial" w:hAnsi="Arial" w:cs="Arial"/>
                <w:iCs/>
                <w:sz w:val="18"/>
                <w:szCs w:val="18"/>
              </w:rPr>
            </w:pPr>
          </w:p>
        </w:tc>
        <w:tc>
          <w:tcPr>
            <w:tcW w:w="6375" w:type="dxa"/>
          </w:tcPr>
          <w:p w14:paraId="728C622A" w14:textId="77777777" w:rsidR="00864388" w:rsidRDefault="00864388" w:rsidP="00181213">
            <w:pPr>
              <w:spacing w:before="20" w:after="120"/>
              <w:rPr>
                <w:rFonts w:ascii="Arial" w:hAnsi="Arial" w:cs="Arial"/>
                <w:iCs/>
                <w:sz w:val="18"/>
                <w:szCs w:val="18"/>
              </w:rPr>
            </w:pPr>
          </w:p>
        </w:tc>
      </w:tr>
      <w:tr w:rsidR="00864388" w14:paraId="5D39EB30" w14:textId="77777777" w:rsidTr="00181213">
        <w:tc>
          <w:tcPr>
            <w:tcW w:w="1555" w:type="dxa"/>
          </w:tcPr>
          <w:p w14:paraId="01DE25B8" w14:textId="77777777" w:rsidR="00864388" w:rsidRDefault="00864388" w:rsidP="00181213">
            <w:pPr>
              <w:spacing w:before="20" w:after="120"/>
              <w:rPr>
                <w:rFonts w:ascii="Arial" w:hAnsi="Arial" w:cs="Arial"/>
                <w:iCs/>
                <w:sz w:val="18"/>
                <w:szCs w:val="18"/>
              </w:rPr>
            </w:pPr>
          </w:p>
        </w:tc>
        <w:tc>
          <w:tcPr>
            <w:tcW w:w="1701" w:type="dxa"/>
          </w:tcPr>
          <w:p w14:paraId="4259C256" w14:textId="77777777" w:rsidR="00864388" w:rsidRDefault="00864388" w:rsidP="00181213">
            <w:pPr>
              <w:spacing w:before="20" w:after="120"/>
              <w:jc w:val="left"/>
              <w:rPr>
                <w:rFonts w:ascii="Arial" w:hAnsi="Arial" w:cs="Arial"/>
                <w:iCs/>
                <w:sz w:val="18"/>
                <w:szCs w:val="18"/>
              </w:rPr>
            </w:pPr>
          </w:p>
        </w:tc>
        <w:tc>
          <w:tcPr>
            <w:tcW w:w="6375" w:type="dxa"/>
          </w:tcPr>
          <w:p w14:paraId="08812375" w14:textId="77777777" w:rsidR="00864388" w:rsidRDefault="00864388" w:rsidP="00181213">
            <w:pPr>
              <w:spacing w:before="20" w:after="120"/>
              <w:rPr>
                <w:rFonts w:ascii="Arial" w:hAnsi="Arial" w:cs="Arial"/>
                <w:iCs/>
                <w:sz w:val="18"/>
                <w:szCs w:val="18"/>
              </w:rPr>
            </w:pPr>
          </w:p>
        </w:tc>
      </w:tr>
      <w:tr w:rsidR="00864388" w14:paraId="40EF2C3E" w14:textId="77777777" w:rsidTr="00181213">
        <w:tc>
          <w:tcPr>
            <w:tcW w:w="1555" w:type="dxa"/>
          </w:tcPr>
          <w:p w14:paraId="1200664F" w14:textId="77777777" w:rsidR="00864388" w:rsidRPr="0061669C" w:rsidRDefault="00864388" w:rsidP="00181213">
            <w:pPr>
              <w:spacing w:before="20" w:after="120"/>
              <w:rPr>
                <w:rFonts w:ascii="Arial" w:eastAsia="PMingLiU" w:hAnsi="Arial" w:cs="Arial"/>
                <w:iCs/>
                <w:sz w:val="18"/>
                <w:szCs w:val="18"/>
                <w:lang w:eastAsia="zh-TW"/>
              </w:rPr>
            </w:pPr>
          </w:p>
        </w:tc>
        <w:tc>
          <w:tcPr>
            <w:tcW w:w="1701" w:type="dxa"/>
          </w:tcPr>
          <w:p w14:paraId="34619E52" w14:textId="77777777" w:rsidR="00864388" w:rsidRDefault="00864388" w:rsidP="00181213">
            <w:pPr>
              <w:spacing w:before="20" w:after="120"/>
              <w:jc w:val="left"/>
              <w:rPr>
                <w:rFonts w:ascii="Arial" w:hAnsi="Arial" w:cs="Arial"/>
                <w:iCs/>
                <w:sz w:val="18"/>
                <w:szCs w:val="18"/>
              </w:rPr>
            </w:pPr>
          </w:p>
        </w:tc>
        <w:tc>
          <w:tcPr>
            <w:tcW w:w="6375" w:type="dxa"/>
          </w:tcPr>
          <w:p w14:paraId="20037D6B" w14:textId="77777777" w:rsidR="00864388" w:rsidRPr="0061669C" w:rsidRDefault="00864388" w:rsidP="00181213">
            <w:pPr>
              <w:spacing w:before="20" w:after="120"/>
              <w:rPr>
                <w:rFonts w:ascii="Arial" w:eastAsia="PMingLiU" w:hAnsi="Arial" w:cs="Arial"/>
                <w:iCs/>
                <w:sz w:val="18"/>
                <w:szCs w:val="18"/>
                <w:lang w:eastAsia="zh-TW"/>
              </w:rPr>
            </w:pPr>
          </w:p>
        </w:tc>
      </w:tr>
      <w:tr w:rsidR="00864388" w14:paraId="6D06014E" w14:textId="77777777" w:rsidTr="00181213">
        <w:tc>
          <w:tcPr>
            <w:tcW w:w="1555" w:type="dxa"/>
          </w:tcPr>
          <w:p w14:paraId="32810D1B" w14:textId="77777777" w:rsidR="00864388" w:rsidRDefault="00864388" w:rsidP="00181213">
            <w:pPr>
              <w:spacing w:before="20" w:after="120"/>
              <w:rPr>
                <w:rFonts w:ascii="Arial" w:hAnsi="Arial" w:cs="Arial"/>
                <w:iCs/>
                <w:sz w:val="18"/>
                <w:szCs w:val="18"/>
              </w:rPr>
            </w:pPr>
          </w:p>
        </w:tc>
        <w:tc>
          <w:tcPr>
            <w:tcW w:w="1701" w:type="dxa"/>
          </w:tcPr>
          <w:p w14:paraId="1BE0A2B2" w14:textId="77777777" w:rsidR="00864388" w:rsidRDefault="00864388" w:rsidP="00181213">
            <w:pPr>
              <w:spacing w:before="20" w:after="120"/>
              <w:jc w:val="left"/>
              <w:rPr>
                <w:rFonts w:ascii="Arial" w:hAnsi="Arial" w:cs="Arial"/>
                <w:iCs/>
                <w:sz w:val="18"/>
                <w:szCs w:val="18"/>
              </w:rPr>
            </w:pPr>
          </w:p>
        </w:tc>
        <w:tc>
          <w:tcPr>
            <w:tcW w:w="6375" w:type="dxa"/>
          </w:tcPr>
          <w:p w14:paraId="13CE50FF" w14:textId="77777777" w:rsidR="00864388" w:rsidRDefault="00864388" w:rsidP="00181213">
            <w:pPr>
              <w:spacing w:before="20" w:after="120"/>
              <w:rPr>
                <w:rFonts w:ascii="Arial" w:hAnsi="Arial" w:cs="Arial"/>
                <w:iCs/>
                <w:sz w:val="18"/>
                <w:szCs w:val="18"/>
              </w:rPr>
            </w:pPr>
          </w:p>
        </w:tc>
      </w:tr>
      <w:tr w:rsidR="00864388" w14:paraId="6CD4C293" w14:textId="77777777" w:rsidTr="00181213">
        <w:tc>
          <w:tcPr>
            <w:tcW w:w="1555" w:type="dxa"/>
          </w:tcPr>
          <w:p w14:paraId="1A6CEFCB" w14:textId="77777777" w:rsidR="00864388" w:rsidRDefault="00864388" w:rsidP="00181213">
            <w:pPr>
              <w:spacing w:before="20" w:after="120"/>
              <w:rPr>
                <w:rFonts w:ascii="Arial" w:hAnsi="Arial" w:cs="Arial"/>
                <w:iCs/>
                <w:sz w:val="18"/>
                <w:szCs w:val="18"/>
              </w:rPr>
            </w:pPr>
          </w:p>
        </w:tc>
        <w:tc>
          <w:tcPr>
            <w:tcW w:w="1701" w:type="dxa"/>
          </w:tcPr>
          <w:p w14:paraId="60380C4C" w14:textId="77777777" w:rsidR="00864388" w:rsidRDefault="00864388" w:rsidP="00181213">
            <w:pPr>
              <w:spacing w:before="20" w:after="120"/>
              <w:jc w:val="left"/>
              <w:rPr>
                <w:rFonts w:ascii="Arial" w:hAnsi="Arial" w:cs="Arial"/>
                <w:iCs/>
                <w:sz w:val="18"/>
                <w:szCs w:val="18"/>
              </w:rPr>
            </w:pPr>
          </w:p>
        </w:tc>
        <w:tc>
          <w:tcPr>
            <w:tcW w:w="6375" w:type="dxa"/>
          </w:tcPr>
          <w:p w14:paraId="613C995F" w14:textId="77777777" w:rsidR="00864388" w:rsidRDefault="00864388" w:rsidP="00181213">
            <w:pPr>
              <w:spacing w:before="20" w:after="120"/>
              <w:rPr>
                <w:rFonts w:ascii="Arial" w:hAnsi="Arial" w:cs="Arial"/>
                <w:iCs/>
                <w:sz w:val="18"/>
                <w:szCs w:val="18"/>
              </w:rPr>
            </w:pPr>
          </w:p>
        </w:tc>
      </w:tr>
      <w:tr w:rsidR="00864388" w14:paraId="19EA35B7" w14:textId="77777777" w:rsidTr="00181213">
        <w:tc>
          <w:tcPr>
            <w:tcW w:w="1555" w:type="dxa"/>
          </w:tcPr>
          <w:p w14:paraId="39398547" w14:textId="77777777" w:rsidR="00864388" w:rsidRDefault="00864388" w:rsidP="00181213">
            <w:pPr>
              <w:spacing w:before="20" w:after="120"/>
              <w:rPr>
                <w:rFonts w:ascii="Arial" w:hAnsi="Arial" w:cs="Arial"/>
                <w:iCs/>
                <w:sz w:val="18"/>
                <w:szCs w:val="18"/>
              </w:rPr>
            </w:pPr>
          </w:p>
        </w:tc>
        <w:tc>
          <w:tcPr>
            <w:tcW w:w="1701" w:type="dxa"/>
          </w:tcPr>
          <w:p w14:paraId="6EBAC2A4" w14:textId="77777777" w:rsidR="00864388" w:rsidRDefault="00864388" w:rsidP="00181213">
            <w:pPr>
              <w:spacing w:before="20" w:after="120"/>
              <w:jc w:val="left"/>
              <w:rPr>
                <w:rFonts w:ascii="Arial" w:hAnsi="Arial" w:cs="Arial"/>
                <w:iCs/>
                <w:sz w:val="18"/>
                <w:szCs w:val="18"/>
              </w:rPr>
            </w:pPr>
          </w:p>
        </w:tc>
        <w:tc>
          <w:tcPr>
            <w:tcW w:w="6375" w:type="dxa"/>
          </w:tcPr>
          <w:p w14:paraId="0DCA0338" w14:textId="77777777" w:rsidR="00864388" w:rsidRDefault="00864388" w:rsidP="00181213">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af5"/>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930300" w14:paraId="2E842842" w14:textId="77777777" w:rsidTr="00181213">
        <w:tc>
          <w:tcPr>
            <w:tcW w:w="1555" w:type="dxa"/>
          </w:tcPr>
          <w:p w14:paraId="7A58A630" w14:textId="77777777" w:rsidR="00930300" w:rsidRPr="000A27FE" w:rsidRDefault="00930300" w:rsidP="00181213">
            <w:pPr>
              <w:spacing w:before="20" w:after="120"/>
              <w:rPr>
                <w:rFonts w:ascii="Arial" w:eastAsia="Malgun Gothic" w:hAnsi="Arial" w:cs="Arial"/>
                <w:iCs/>
                <w:sz w:val="18"/>
                <w:szCs w:val="18"/>
                <w:lang w:eastAsia="ko-KR"/>
              </w:rPr>
            </w:pPr>
          </w:p>
        </w:tc>
        <w:tc>
          <w:tcPr>
            <w:tcW w:w="1701" w:type="dxa"/>
          </w:tcPr>
          <w:p w14:paraId="35EC74DA" w14:textId="77777777" w:rsidR="00930300" w:rsidRDefault="00930300" w:rsidP="00181213">
            <w:pPr>
              <w:spacing w:before="20" w:after="120"/>
              <w:jc w:val="left"/>
              <w:rPr>
                <w:rFonts w:ascii="Arial" w:hAnsi="Arial" w:cs="Arial"/>
                <w:iCs/>
                <w:sz w:val="18"/>
                <w:szCs w:val="18"/>
              </w:rPr>
            </w:pPr>
          </w:p>
        </w:tc>
        <w:tc>
          <w:tcPr>
            <w:tcW w:w="6375" w:type="dxa"/>
          </w:tcPr>
          <w:p w14:paraId="4B4B9AF3"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宋体"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宋体"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lastRenderedPageBreak/>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af5"/>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宋体"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宋体"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5" w:type="dxa"/>
          </w:tcPr>
          <w:p w14:paraId="43396D11" w14:textId="77777777" w:rsidR="00181213" w:rsidRDefault="00B160E0" w:rsidP="00181213">
            <w:pPr>
              <w:pStyle w:val="a9"/>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a9"/>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af8"/>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181213">
        <w:tc>
          <w:tcPr>
            <w:tcW w:w="1555"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181213">
        <w:tc>
          <w:tcPr>
            <w:tcW w:w="1555" w:type="dxa"/>
          </w:tcPr>
          <w:p w14:paraId="70B2EA34" w14:textId="62F0923F" w:rsidR="00B160E0" w:rsidRDefault="00DE05B4"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2FF64F29" w14:textId="26B6A577" w:rsidR="00B160E0" w:rsidRDefault="00102EF5"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LGE</w:t>
            </w:r>
          </w:p>
        </w:tc>
      </w:tr>
      <w:tr w:rsidR="00B160E0" w14:paraId="0DD94189" w14:textId="77777777" w:rsidTr="00181213">
        <w:tc>
          <w:tcPr>
            <w:tcW w:w="1555" w:type="dxa"/>
          </w:tcPr>
          <w:p w14:paraId="331E7A9E" w14:textId="77777777" w:rsidR="00B160E0" w:rsidRDefault="00B160E0" w:rsidP="00B160E0">
            <w:pPr>
              <w:spacing w:before="20" w:after="120"/>
              <w:rPr>
                <w:rFonts w:ascii="Arial" w:hAnsi="Arial" w:cs="Arial"/>
                <w:iCs/>
                <w:sz w:val="18"/>
                <w:szCs w:val="18"/>
              </w:rPr>
            </w:pPr>
          </w:p>
        </w:tc>
        <w:tc>
          <w:tcPr>
            <w:tcW w:w="1701" w:type="dxa"/>
          </w:tcPr>
          <w:p w14:paraId="3352D8B7" w14:textId="77777777" w:rsidR="00B160E0" w:rsidRDefault="00B160E0" w:rsidP="00B160E0">
            <w:pPr>
              <w:spacing w:before="20" w:after="120"/>
              <w:jc w:val="left"/>
              <w:rPr>
                <w:rFonts w:ascii="Arial" w:hAnsi="Arial" w:cs="Arial"/>
                <w:iCs/>
                <w:sz w:val="18"/>
                <w:szCs w:val="18"/>
              </w:rPr>
            </w:pPr>
          </w:p>
        </w:tc>
        <w:tc>
          <w:tcPr>
            <w:tcW w:w="6375" w:type="dxa"/>
          </w:tcPr>
          <w:p w14:paraId="0C50ABBE" w14:textId="77777777" w:rsidR="00B160E0" w:rsidRDefault="00B160E0" w:rsidP="00B160E0">
            <w:pPr>
              <w:spacing w:before="20" w:after="120"/>
              <w:rPr>
                <w:rFonts w:ascii="Arial" w:hAnsi="Arial" w:cs="Arial"/>
                <w:iCs/>
                <w:sz w:val="18"/>
                <w:szCs w:val="18"/>
              </w:rPr>
            </w:pPr>
          </w:p>
        </w:tc>
      </w:tr>
      <w:tr w:rsidR="00B160E0" w14:paraId="1A8B8E20" w14:textId="77777777" w:rsidTr="00181213">
        <w:tc>
          <w:tcPr>
            <w:tcW w:w="1555" w:type="dxa"/>
          </w:tcPr>
          <w:p w14:paraId="62B3F05F" w14:textId="77777777" w:rsidR="00B160E0" w:rsidRDefault="00B160E0" w:rsidP="00B160E0">
            <w:pPr>
              <w:spacing w:before="20" w:after="120"/>
              <w:rPr>
                <w:rFonts w:ascii="Arial" w:hAnsi="Arial" w:cs="Arial"/>
                <w:iCs/>
                <w:sz w:val="18"/>
                <w:szCs w:val="18"/>
              </w:rPr>
            </w:pPr>
          </w:p>
        </w:tc>
        <w:tc>
          <w:tcPr>
            <w:tcW w:w="1701" w:type="dxa"/>
          </w:tcPr>
          <w:p w14:paraId="2C1950EB" w14:textId="77777777" w:rsidR="00B160E0" w:rsidRDefault="00B160E0" w:rsidP="00B160E0">
            <w:pPr>
              <w:spacing w:before="20" w:after="120"/>
              <w:jc w:val="left"/>
              <w:rPr>
                <w:rFonts w:ascii="Arial" w:hAnsi="Arial" w:cs="Arial"/>
                <w:iCs/>
                <w:sz w:val="18"/>
                <w:szCs w:val="18"/>
              </w:rPr>
            </w:pPr>
          </w:p>
        </w:tc>
        <w:tc>
          <w:tcPr>
            <w:tcW w:w="6375" w:type="dxa"/>
          </w:tcPr>
          <w:p w14:paraId="62420A21" w14:textId="77777777" w:rsidR="00B160E0" w:rsidRDefault="00B160E0" w:rsidP="00B160E0">
            <w:pPr>
              <w:spacing w:before="20" w:after="120"/>
              <w:rPr>
                <w:rFonts w:ascii="Arial" w:hAnsi="Arial" w:cs="Arial"/>
                <w:iCs/>
                <w:sz w:val="18"/>
                <w:szCs w:val="18"/>
              </w:rPr>
            </w:pPr>
          </w:p>
        </w:tc>
      </w:tr>
      <w:tr w:rsidR="00B160E0" w14:paraId="12A3DCD1" w14:textId="77777777" w:rsidTr="00181213">
        <w:tc>
          <w:tcPr>
            <w:tcW w:w="1555" w:type="dxa"/>
          </w:tcPr>
          <w:p w14:paraId="76D817F2" w14:textId="77777777" w:rsidR="00B160E0" w:rsidRPr="0061669C" w:rsidRDefault="00B160E0" w:rsidP="00B160E0">
            <w:pPr>
              <w:spacing w:before="20" w:after="120"/>
              <w:rPr>
                <w:rFonts w:ascii="Arial" w:eastAsia="PMingLiU" w:hAnsi="Arial" w:cs="Arial"/>
                <w:iCs/>
                <w:sz w:val="18"/>
                <w:szCs w:val="18"/>
                <w:lang w:eastAsia="zh-TW"/>
              </w:rPr>
            </w:pPr>
          </w:p>
        </w:tc>
        <w:tc>
          <w:tcPr>
            <w:tcW w:w="1701" w:type="dxa"/>
          </w:tcPr>
          <w:p w14:paraId="5B1B9334" w14:textId="77777777" w:rsidR="00B160E0" w:rsidRDefault="00B160E0" w:rsidP="00B160E0">
            <w:pPr>
              <w:spacing w:before="20" w:after="120"/>
              <w:jc w:val="left"/>
              <w:rPr>
                <w:rFonts w:ascii="Arial" w:hAnsi="Arial" w:cs="Arial"/>
                <w:iCs/>
                <w:sz w:val="18"/>
                <w:szCs w:val="18"/>
              </w:rPr>
            </w:pPr>
          </w:p>
        </w:tc>
        <w:tc>
          <w:tcPr>
            <w:tcW w:w="6375" w:type="dxa"/>
          </w:tcPr>
          <w:p w14:paraId="4BEB0822" w14:textId="77777777" w:rsidR="00B160E0" w:rsidRPr="0061669C" w:rsidRDefault="00B160E0" w:rsidP="00B160E0">
            <w:pPr>
              <w:spacing w:before="20" w:after="120"/>
              <w:rPr>
                <w:rFonts w:ascii="Arial" w:eastAsia="PMingLiU" w:hAnsi="Arial" w:cs="Arial"/>
                <w:iCs/>
                <w:sz w:val="18"/>
                <w:szCs w:val="18"/>
                <w:lang w:eastAsia="zh-TW"/>
              </w:rPr>
            </w:pPr>
          </w:p>
        </w:tc>
      </w:tr>
      <w:tr w:rsidR="00B160E0" w14:paraId="2380999E" w14:textId="77777777" w:rsidTr="00181213">
        <w:tc>
          <w:tcPr>
            <w:tcW w:w="1555" w:type="dxa"/>
          </w:tcPr>
          <w:p w14:paraId="335AF6F3" w14:textId="77777777" w:rsidR="00B160E0" w:rsidRDefault="00B160E0" w:rsidP="00B160E0">
            <w:pPr>
              <w:spacing w:before="20" w:after="120"/>
              <w:rPr>
                <w:rFonts w:ascii="Arial" w:hAnsi="Arial" w:cs="Arial"/>
                <w:iCs/>
                <w:sz w:val="18"/>
                <w:szCs w:val="18"/>
              </w:rPr>
            </w:pPr>
          </w:p>
        </w:tc>
        <w:tc>
          <w:tcPr>
            <w:tcW w:w="1701" w:type="dxa"/>
          </w:tcPr>
          <w:p w14:paraId="43C08485" w14:textId="77777777" w:rsidR="00B160E0" w:rsidRDefault="00B160E0" w:rsidP="00B160E0">
            <w:pPr>
              <w:spacing w:before="20" w:after="120"/>
              <w:jc w:val="left"/>
              <w:rPr>
                <w:rFonts w:ascii="Arial" w:hAnsi="Arial" w:cs="Arial"/>
                <w:iCs/>
                <w:sz w:val="18"/>
                <w:szCs w:val="18"/>
              </w:rPr>
            </w:pPr>
          </w:p>
        </w:tc>
        <w:tc>
          <w:tcPr>
            <w:tcW w:w="6375" w:type="dxa"/>
          </w:tcPr>
          <w:p w14:paraId="4BA8BDA7" w14:textId="77777777" w:rsidR="00B160E0" w:rsidRDefault="00B160E0" w:rsidP="00B160E0">
            <w:pPr>
              <w:spacing w:before="20" w:after="120"/>
              <w:rPr>
                <w:rFonts w:ascii="Arial" w:hAnsi="Arial" w:cs="Arial"/>
                <w:iCs/>
                <w:sz w:val="18"/>
                <w:szCs w:val="18"/>
              </w:rPr>
            </w:pPr>
          </w:p>
        </w:tc>
      </w:tr>
      <w:tr w:rsidR="00B160E0" w14:paraId="05ECC02B" w14:textId="77777777" w:rsidTr="00181213">
        <w:tc>
          <w:tcPr>
            <w:tcW w:w="1555" w:type="dxa"/>
          </w:tcPr>
          <w:p w14:paraId="17921619" w14:textId="77777777" w:rsidR="00B160E0" w:rsidRDefault="00B160E0" w:rsidP="00B160E0">
            <w:pPr>
              <w:spacing w:before="20" w:after="120"/>
              <w:rPr>
                <w:rFonts w:ascii="Arial" w:hAnsi="Arial" w:cs="Arial"/>
                <w:iCs/>
                <w:sz w:val="18"/>
                <w:szCs w:val="18"/>
              </w:rPr>
            </w:pPr>
          </w:p>
        </w:tc>
        <w:tc>
          <w:tcPr>
            <w:tcW w:w="1701" w:type="dxa"/>
          </w:tcPr>
          <w:p w14:paraId="5A666C6F" w14:textId="77777777" w:rsidR="00B160E0" w:rsidRDefault="00B160E0" w:rsidP="00B160E0">
            <w:pPr>
              <w:spacing w:before="20" w:after="120"/>
              <w:jc w:val="left"/>
              <w:rPr>
                <w:rFonts w:ascii="Arial" w:hAnsi="Arial" w:cs="Arial"/>
                <w:iCs/>
                <w:sz w:val="18"/>
                <w:szCs w:val="18"/>
              </w:rPr>
            </w:pPr>
          </w:p>
        </w:tc>
        <w:tc>
          <w:tcPr>
            <w:tcW w:w="6375" w:type="dxa"/>
          </w:tcPr>
          <w:p w14:paraId="265AD6BC" w14:textId="77777777" w:rsidR="00B160E0" w:rsidRDefault="00B160E0" w:rsidP="00B160E0">
            <w:pPr>
              <w:spacing w:before="20" w:after="120"/>
              <w:rPr>
                <w:rFonts w:ascii="Arial" w:hAnsi="Arial" w:cs="Arial"/>
                <w:iCs/>
                <w:sz w:val="18"/>
                <w:szCs w:val="18"/>
              </w:rPr>
            </w:pPr>
          </w:p>
        </w:tc>
      </w:tr>
      <w:tr w:rsidR="00B160E0" w14:paraId="381DEDCA" w14:textId="77777777" w:rsidTr="00181213">
        <w:tc>
          <w:tcPr>
            <w:tcW w:w="1555" w:type="dxa"/>
          </w:tcPr>
          <w:p w14:paraId="6694EB3D" w14:textId="77777777" w:rsidR="00B160E0" w:rsidRDefault="00B160E0" w:rsidP="00B160E0">
            <w:pPr>
              <w:spacing w:before="20" w:after="120"/>
              <w:rPr>
                <w:rFonts w:ascii="Arial" w:hAnsi="Arial" w:cs="Arial"/>
                <w:iCs/>
                <w:sz w:val="18"/>
                <w:szCs w:val="18"/>
              </w:rPr>
            </w:pPr>
          </w:p>
        </w:tc>
        <w:tc>
          <w:tcPr>
            <w:tcW w:w="1701" w:type="dxa"/>
          </w:tcPr>
          <w:p w14:paraId="7A117725" w14:textId="77777777" w:rsidR="00B160E0" w:rsidRDefault="00B160E0" w:rsidP="00B160E0">
            <w:pPr>
              <w:spacing w:before="20" w:after="120"/>
              <w:jc w:val="left"/>
              <w:rPr>
                <w:rFonts w:ascii="Arial" w:hAnsi="Arial" w:cs="Arial"/>
                <w:iCs/>
                <w:sz w:val="18"/>
                <w:szCs w:val="18"/>
              </w:rPr>
            </w:pPr>
          </w:p>
        </w:tc>
        <w:tc>
          <w:tcPr>
            <w:tcW w:w="6375" w:type="dxa"/>
          </w:tcPr>
          <w:p w14:paraId="0B14CD8A" w14:textId="77777777" w:rsidR="00B160E0" w:rsidRDefault="00B160E0" w:rsidP="00B160E0">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af5"/>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宋体" w:hAnsi="Arial" w:cs="Arial"/>
                <w:iCs/>
                <w:color w:val="7030A0"/>
                <w:sz w:val="18"/>
                <w:szCs w:val="18"/>
                <w:lang w:val="en-US" w:eastAsia="zh-CN"/>
              </w:rPr>
            </w:pPr>
            <w:r w:rsidRPr="007E0315">
              <w:rPr>
                <w:rFonts w:ascii="Arial" w:eastAsia="宋体" w:hAnsi="Arial" w:cs="Arial"/>
                <w:iCs/>
                <w:color w:val="000000" w:themeColor="text1"/>
                <w:sz w:val="18"/>
                <w:szCs w:val="18"/>
                <w:lang w:val="en-US" w:eastAsia="zh-CN"/>
              </w:rPr>
              <w:t>We think the current framework can be slightly modified to work for unlicensed band to by expanding what “HARQ-NACK” would mean in unlicensed band, e.g., LBT failures or explicit DFI-NACK</w:t>
            </w:r>
            <w:r w:rsidR="00336E0C">
              <w:rPr>
                <w:rFonts w:ascii="Arial" w:eastAsia="宋体" w:hAnsi="Arial" w:cs="Arial"/>
                <w:iCs/>
                <w:color w:val="000000" w:themeColor="text1"/>
                <w:sz w:val="18"/>
                <w:szCs w:val="18"/>
                <w:lang w:val="en-US" w:eastAsia="zh-CN"/>
              </w:rPr>
              <w:t>, so we propose bringing this to a discussion as well.</w:t>
            </w:r>
          </w:p>
        </w:tc>
      </w:tr>
      <w:tr w:rsidR="007E0315" w14:paraId="6DC0E236" w14:textId="77777777" w:rsidTr="00181213">
        <w:tc>
          <w:tcPr>
            <w:tcW w:w="1555" w:type="dxa"/>
          </w:tcPr>
          <w:p w14:paraId="27A5BB3B" w14:textId="77777777" w:rsidR="007E0315" w:rsidRDefault="007E0315" w:rsidP="007E0315">
            <w:pPr>
              <w:spacing w:before="20" w:after="120"/>
              <w:rPr>
                <w:rFonts w:ascii="Arial" w:eastAsia="Malgun Gothic" w:hAnsi="Arial" w:cs="Arial"/>
                <w:iCs/>
                <w:sz w:val="18"/>
                <w:szCs w:val="18"/>
                <w:lang w:eastAsia="ko-KR"/>
              </w:rPr>
            </w:pPr>
          </w:p>
        </w:tc>
        <w:tc>
          <w:tcPr>
            <w:tcW w:w="1701" w:type="dxa"/>
          </w:tcPr>
          <w:p w14:paraId="1C0C85FA" w14:textId="77777777" w:rsidR="007E0315" w:rsidRDefault="007E0315" w:rsidP="007E0315">
            <w:pPr>
              <w:spacing w:before="20" w:after="120"/>
              <w:jc w:val="left"/>
              <w:rPr>
                <w:rFonts w:ascii="Arial" w:eastAsia="Malgun Gothic" w:hAnsi="Arial" w:cs="Arial"/>
                <w:iCs/>
                <w:sz w:val="18"/>
                <w:szCs w:val="18"/>
                <w:lang w:eastAsia="ko-KR"/>
              </w:rPr>
            </w:pPr>
          </w:p>
        </w:tc>
        <w:tc>
          <w:tcPr>
            <w:tcW w:w="6375" w:type="dxa"/>
          </w:tcPr>
          <w:p w14:paraId="277C7C7F" w14:textId="77777777" w:rsidR="007E0315" w:rsidRDefault="007E0315" w:rsidP="007E0315">
            <w:pPr>
              <w:spacing w:before="20" w:after="120"/>
              <w:rPr>
                <w:rFonts w:ascii="Arial" w:eastAsia="Malgun Gothic" w:hAnsi="Arial" w:cs="Arial"/>
                <w:iCs/>
                <w:sz w:val="18"/>
                <w:szCs w:val="18"/>
                <w:lang w:eastAsia="ko-KR"/>
              </w:rPr>
            </w:pPr>
          </w:p>
        </w:tc>
      </w:tr>
      <w:tr w:rsidR="007E0315" w14:paraId="647882C1" w14:textId="77777777" w:rsidTr="00181213">
        <w:tc>
          <w:tcPr>
            <w:tcW w:w="1555" w:type="dxa"/>
          </w:tcPr>
          <w:p w14:paraId="1BB315CD" w14:textId="77777777" w:rsidR="007E0315" w:rsidRPr="000A27FE" w:rsidRDefault="007E0315" w:rsidP="007E0315">
            <w:pPr>
              <w:spacing w:before="20" w:after="120"/>
              <w:rPr>
                <w:rFonts w:ascii="Arial" w:eastAsia="Malgun Gothic" w:hAnsi="Arial" w:cs="Arial"/>
                <w:iCs/>
                <w:sz w:val="18"/>
                <w:szCs w:val="18"/>
                <w:lang w:eastAsia="ko-KR"/>
              </w:rPr>
            </w:pPr>
          </w:p>
        </w:tc>
        <w:tc>
          <w:tcPr>
            <w:tcW w:w="1701" w:type="dxa"/>
          </w:tcPr>
          <w:p w14:paraId="40580767" w14:textId="77777777" w:rsidR="007E0315" w:rsidRDefault="007E0315" w:rsidP="007E0315">
            <w:pPr>
              <w:spacing w:before="20" w:after="120"/>
              <w:jc w:val="left"/>
              <w:rPr>
                <w:rFonts w:ascii="Arial" w:hAnsi="Arial" w:cs="Arial"/>
                <w:iCs/>
                <w:sz w:val="18"/>
                <w:szCs w:val="18"/>
              </w:rPr>
            </w:pPr>
          </w:p>
        </w:tc>
        <w:tc>
          <w:tcPr>
            <w:tcW w:w="6375" w:type="dxa"/>
          </w:tcPr>
          <w:p w14:paraId="0C20E186" w14:textId="77777777" w:rsidR="007E0315" w:rsidRPr="000A27FE" w:rsidRDefault="007E0315" w:rsidP="007E0315">
            <w:pPr>
              <w:spacing w:before="20" w:after="120"/>
              <w:rPr>
                <w:rFonts w:ascii="Arial" w:eastAsia="Malgun Gothic" w:hAnsi="Arial" w:cs="Arial"/>
                <w:iCs/>
                <w:sz w:val="18"/>
                <w:szCs w:val="18"/>
                <w:lang w:eastAsia="ko-KR"/>
              </w:rPr>
            </w:pPr>
          </w:p>
        </w:tc>
      </w:tr>
      <w:tr w:rsidR="007E0315" w14:paraId="4934106B" w14:textId="77777777" w:rsidTr="00181213">
        <w:tc>
          <w:tcPr>
            <w:tcW w:w="1555" w:type="dxa"/>
          </w:tcPr>
          <w:p w14:paraId="7E3D2557" w14:textId="77777777" w:rsidR="007E0315" w:rsidRDefault="007E0315" w:rsidP="007E0315">
            <w:pPr>
              <w:spacing w:before="20" w:after="120"/>
              <w:rPr>
                <w:rFonts w:ascii="Arial" w:hAnsi="Arial" w:cs="Arial"/>
                <w:iCs/>
                <w:sz w:val="18"/>
                <w:szCs w:val="18"/>
              </w:rPr>
            </w:pPr>
          </w:p>
        </w:tc>
        <w:tc>
          <w:tcPr>
            <w:tcW w:w="1701" w:type="dxa"/>
          </w:tcPr>
          <w:p w14:paraId="0ACE64C8" w14:textId="77777777" w:rsidR="007E0315" w:rsidRDefault="007E0315" w:rsidP="007E0315">
            <w:pPr>
              <w:spacing w:before="20" w:after="120"/>
              <w:jc w:val="left"/>
              <w:rPr>
                <w:rFonts w:ascii="Arial" w:hAnsi="Arial" w:cs="Arial"/>
                <w:iCs/>
                <w:sz w:val="18"/>
                <w:szCs w:val="18"/>
              </w:rPr>
            </w:pPr>
          </w:p>
        </w:tc>
        <w:tc>
          <w:tcPr>
            <w:tcW w:w="6375" w:type="dxa"/>
          </w:tcPr>
          <w:p w14:paraId="2AFD0EF8" w14:textId="77777777" w:rsidR="007E0315" w:rsidRDefault="007E0315" w:rsidP="007E0315">
            <w:pPr>
              <w:spacing w:before="20" w:after="120"/>
              <w:rPr>
                <w:rFonts w:ascii="Arial" w:hAnsi="Arial" w:cs="Arial"/>
                <w:iCs/>
                <w:sz w:val="18"/>
                <w:szCs w:val="18"/>
              </w:rPr>
            </w:pPr>
          </w:p>
        </w:tc>
      </w:tr>
      <w:tr w:rsidR="007E0315" w14:paraId="2DE78BB3" w14:textId="77777777" w:rsidTr="00181213">
        <w:tc>
          <w:tcPr>
            <w:tcW w:w="1555" w:type="dxa"/>
          </w:tcPr>
          <w:p w14:paraId="6D66A7EB" w14:textId="77777777" w:rsidR="007E0315" w:rsidRPr="007617E0" w:rsidRDefault="007E0315" w:rsidP="007E0315">
            <w:pPr>
              <w:spacing w:before="20" w:after="120"/>
              <w:rPr>
                <w:rFonts w:ascii="Arial" w:hAnsi="Arial" w:cs="Arial"/>
                <w:iCs/>
                <w:sz w:val="18"/>
                <w:szCs w:val="18"/>
              </w:rPr>
            </w:pPr>
          </w:p>
        </w:tc>
        <w:tc>
          <w:tcPr>
            <w:tcW w:w="1701" w:type="dxa"/>
          </w:tcPr>
          <w:p w14:paraId="1644D46A" w14:textId="77777777" w:rsidR="007E0315" w:rsidRPr="007617E0" w:rsidRDefault="007E0315" w:rsidP="007E0315">
            <w:pPr>
              <w:spacing w:before="20" w:after="120"/>
              <w:jc w:val="left"/>
              <w:rPr>
                <w:rFonts w:ascii="Arial" w:hAnsi="Arial" w:cs="Arial"/>
                <w:iCs/>
                <w:sz w:val="18"/>
                <w:szCs w:val="18"/>
              </w:rPr>
            </w:pPr>
          </w:p>
        </w:tc>
        <w:tc>
          <w:tcPr>
            <w:tcW w:w="6375" w:type="dxa"/>
          </w:tcPr>
          <w:p w14:paraId="6995ABAA" w14:textId="77777777" w:rsidR="007E0315" w:rsidRPr="007617E0" w:rsidRDefault="007E0315" w:rsidP="007E0315">
            <w:pPr>
              <w:spacing w:before="20" w:after="120"/>
              <w:rPr>
                <w:rFonts w:ascii="Arial" w:hAnsi="Arial" w:cs="Arial"/>
                <w:iCs/>
                <w:sz w:val="18"/>
                <w:szCs w:val="18"/>
              </w:rPr>
            </w:pPr>
          </w:p>
        </w:tc>
      </w:tr>
      <w:tr w:rsidR="007E0315" w14:paraId="5D7E4138" w14:textId="77777777" w:rsidTr="00181213">
        <w:tc>
          <w:tcPr>
            <w:tcW w:w="1555" w:type="dxa"/>
          </w:tcPr>
          <w:p w14:paraId="26E71DEE" w14:textId="77777777" w:rsidR="007E0315" w:rsidRDefault="007E0315" w:rsidP="007E0315">
            <w:pPr>
              <w:spacing w:before="20" w:after="120"/>
              <w:rPr>
                <w:rFonts w:ascii="Arial" w:eastAsia="宋体" w:hAnsi="Arial" w:cs="Arial"/>
                <w:iCs/>
                <w:sz w:val="18"/>
                <w:szCs w:val="18"/>
                <w:lang w:eastAsia="zh-CN"/>
              </w:rPr>
            </w:pPr>
          </w:p>
        </w:tc>
        <w:tc>
          <w:tcPr>
            <w:tcW w:w="1701" w:type="dxa"/>
          </w:tcPr>
          <w:p w14:paraId="0B740D61" w14:textId="77777777" w:rsidR="007E0315" w:rsidRDefault="007E0315" w:rsidP="007E0315">
            <w:pPr>
              <w:spacing w:before="20" w:after="120"/>
              <w:jc w:val="left"/>
              <w:rPr>
                <w:rFonts w:ascii="Arial" w:hAnsi="Arial" w:cs="Arial"/>
                <w:iCs/>
                <w:sz w:val="18"/>
                <w:szCs w:val="18"/>
              </w:rPr>
            </w:pPr>
          </w:p>
        </w:tc>
        <w:tc>
          <w:tcPr>
            <w:tcW w:w="6375" w:type="dxa"/>
          </w:tcPr>
          <w:p w14:paraId="7E31F483" w14:textId="77777777" w:rsidR="007E0315" w:rsidRDefault="007E0315" w:rsidP="007E0315">
            <w:pPr>
              <w:spacing w:before="20" w:after="120"/>
              <w:rPr>
                <w:rFonts w:ascii="Arial" w:eastAsia="宋体" w:hAnsi="Arial" w:cs="Arial"/>
                <w:iCs/>
                <w:sz w:val="18"/>
                <w:szCs w:val="18"/>
                <w:lang w:eastAsia="zh-CN"/>
              </w:rPr>
            </w:pPr>
          </w:p>
        </w:tc>
      </w:tr>
      <w:tr w:rsidR="007E0315" w14:paraId="5BA54553" w14:textId="77777777" w:rsidTr="00181213">
        <w:tc>
          <w:tcPr>
            <w:tcW w:w="1555" w:type="dxa"/>
          </w:tcPr>
          <w:p w14:paraId="4F98F675" w14:textId="77777777" w:rsidR="007E0315" w:rsidRDefault="007E0315" w:rsidP="007E0315">
            <w:pPr>
              <w:spacing w:before="20" w:after="120"/>
              <w:rPr>
                <w:rFonts w:ascii="Arial" w:hAnsi="Arial" w:cs="Arial"/>
                <w:iCs/>
                <w:sz w:val="18"/>
                <w:szCs w:val="18"/>
              </w:rPr>
            </w:pPr>
          </w:p>
        </w:tc>
        <w:tc>
          <w:tcPr>
            <w:tcW w:w="1701" w:type="dxa"/>
          </w:tcPr>
          <w:p w14:paraId="3A33BCAC" w14:textId="77777777" w:rsidR="007E0315" w:rsidRDefault="007E0315" w:rsidP="007E0315">
            <w:pPr>
              <w:spacing w:before="20" w:after="120"/>
              <w:jc w:val="left"/>
              <w:rPr>
                <w:rFonts w:ascii="Arial" w:hAnsi="Arial" w:cs="Arial"/>
                <w:iCs/>
                <w:sz w:val="18"/>
                <w:szCs w:val="18"/>
              </w:rPr>
            </w:pPr>
          </w:p>
        </w:tc>
        <w:tc>
          <w:tcPr>
            <w:tcW w:w="6375" w:type="dxa"/>
          </w:tcPr>
          <w:p w14:paraId="6DD9E7FA" w14:textId="77777777" w:rsidR="007E0315" w:rsidRDefault="007E0315" w:rsidP="007E0315">
            <w:pPr>
              <w:spacing w:before="20" w:after="120"/>
              <w:rPr>
                <w:rFonts w:ascii="Arial" w:hAnsi="Arial" w:cs="Arial"/>
                <w:iCs/>
                <w:sz w:val="18"/>
                <w:szCs w:val="18"/>
              </w:rPr>
            </w:pPr>
          </w:p>
        </w:tc>
      </w:tr>
      <w:tr w:rsidR="007E0315" w14:paraId="65ED4903" w14:textId="77777777" w:rsidTr="00181213">
        <w:tc>
          <w:tcPr>
            <w:tcW w:w="1555" w:type="dxa"/>
          </w:tcPr>
          <w:p w14:paraId="6E616361" w14:textId="77777777" w:rsidR="007E0315" w:rsidRDefault="007E0315" w:rsidP="007E0315">
            <w:pPr>
              <w:spacing w:before="20" w:after="120"/>
              <w:rPr>
                <w:rFonts w:ascii="Arial" w:hAnsi="Arial" w:cs="Arial"/>
                <w:iCs/>
                <w:sz w:val="18"/>
                <w:szCs w:val="18"/>
              </w:rPr>
            </w:pPr>
          </w:p>
        </w:tc>
        <w:tc>
          <w:tcPr>
            <w:tcW w:w="1701" w:type="dxa"/>
          </w:tcPr>
          <w:p w14:paraId="292E8576" w14:textId="77777777" w:rsidR="007E0315" w:rsidRDefault="007E0315" w:rsidP="007E0315">
            <w:pPr>
              <w:spacing w:before="20" w:after="120"/>
              <w:jc w:val="left"/>
              <w:rPr>
                <w:rFonts w:ascii="Arial" w:hAnsi="Arial" w:cs="Arial"/>
                <w:iCs/>
                <w:sz w:val="18"/>
                <w:szCs w:val="18"/>
              </w:rPr>
            </w:pPr>
          </w:p>
        </w:tc>
        <w:tc>
          <w:tcPr>
            <w:tcW w:w="6375" w:type="dxa"/>
          </w:tcPr>
          <w:p w14:paraId="78C2D834" w14:textId="77777777" w:rsidR="007E0315" w:rsidRDefault="007E0315" w:rsidP="007E0315">
            <w:pPr>
              <w:spacing w:before="20" w:after="120"/>
              <w:rPr>
                <w:rFonts w:ascii="Arial" w:hAnsi="Arial" w:cs="Arial"/>
                <w:iCs/>
                <w:sz w:val="18"/>
                <w:szCs w:val="18"/>
              </w:rPr>
            </w:pPr>
          </w:p>
        </w:tc>
      </w:tr>
      <w:tr w:rsidR="007E0315" w14:paraId="0E41D3DA" w14:textId="77777777" w:rsidTr="00181213">
        <w:tc>
          <w:tcPr>
            <w:tcW w:w="1555" w:type="dxa"/>
          </w:tcPr>
          <w:p w14:paraId="5B16D753" w14:textId="77777777" w:rsidR="007E0315" w:rsidRPr="0061669C" w:rsidRDefault="007E0315" w:rsidP="007E0315">
            <w:pPr>
              <w:spacing w:before="20" w:after="120"/>
              <w:rPr>
                <w:rFonts w:ascii="Arial" w:eastAsia="PMingLiU" w:hAnsi="Arial" w:cs="Arial"/>
                <w:iCs/>
                <w:sz w:val="18"/>
                <w:szCs w:val="18"/>
                <w:lang w:eastAsia="zh-TW"/>
              </w:rPr>
            </w:pPr>
          </w:p>
        </w:tc>
        <w:tc>
          <w:tcPr>
            <w:tcW w:w="1701" w:type="dxa"/>
          </w:tcPr>
          <w:p w14:paraId="164F5FD3" w14:textId="77777777" w:rsidR="007E0315" w:rsidRDefault="007E0315" w:rsidP="007E0315">
            <w:pPr>
              <w:spacing w:before="20" w:after="120"/>
              <w:jc w:val="left"/>
              <w:rPr>
                <w:rFonts w:ascii="Arial" w:hAnsi="Arial" w:cs="Arial"/>
                <w:iCs/>
                <w:sz w:val="18"/>
                <w:szCs w:val="18"/>
              </w:rPr>
            </w:pPr>
          </w:p>
        </w:tc>
        <w:tc>
          <w:tcPr>
            <w:tcW w:w="6375" w:type="dxa"/>
          </w:tcPr>
          <w:p w14:paraId="7E1BDEDE" w14:textId="77777777" w:rsidR="007E0315" w:rsidRPr="0061669C" w:rsidRDefault="007E0315" w:rsidP="007E0315">
            <w:pPr>
              <w:spacing w:before="20" w:after="120"/>
              <w:rPr>
                <w:rFonts w:ascii="Arial" w:eastAsia="PMingLiU" w:hAnsi="Arial" w:cs="Arial"/>
                <w:iCs/>
                <w:sz w:val="18"/>
                <w:szCs w:val="18"/>
                <w:lang w:eastAsia="zh-TW"/>
              </w:rPr>
            </w:pPr>
          </w:p>
        </w:tc>
      </w:tr>
      <w:tr w:rsidR="007E0315" w14:paraId="0F007A79" w14:textId="77777777" w:rsidTr="00181213">
        <w:tc>
          <w:tcPr>
            <w:tcW w:w="1555" w:type="dxa"/>
          </w:tcPr>
          <w:p w14:paraId="0E690693" w14:textId="77777777" w:rsidR="007E0315" w:rsidRDefault="007E0315" w:rsidP="007E0315">
            <w:pPr>
              <w:spacing w:before="20" w:after="120"/>
              <w:rPr>
                <w:rFonts w:ascii="Arial" w:hAnsi="Arial" w:cs="Arial"/>
                <w:iCs/>
                <w:sz w:val="18"/>
                <w:szCs w:val="18"/>
              </w:rPr>
            </w:pPr>
          </w:p>
        </w:tc>
        <w:tc>
          <w:tcPr>
            <w:tcW w:w="1701" w:type="dxa"/>
          </w:tcPr>
          <w:p w14:paraId="6E2DE79A" w14:textId="77777777" w:rsidR="007E0315" w:rsidRDefault="007E0315" w:rsidP="007E0315">
            <w:pPr>
              <w:spacing w:before="20" w:after="120"/>
              <w:jc w:val="left"/>
              <w:rPr>
                <w:rFonts w:ascii="Arial" w:hAnsi="Arial" w:cs="Arial"/>
                <w:iCs/>
                <w:sz w:val="18"/>
                <w:szCs w:val="18"/>
              </w:rPr>
            </w:pPr>
          </w:p>
        </w:tc>
        <w:tc>
          <w:tcPr>
            <w:tcW w:w="6375" w:type="dxa"/>
          </w:tcPr>
          <w:p w14:paraId="721AF39B" w14:textId="77777777" w:rsidR="007E0315" w:rsidRDefault="007E0315" w:rsidP="007E0315">
            <w:pPr>
              <w:spacing w:before="20" w:after="120"/>
              <w:rPr>
                <w:rFonts w:ascii="Arial" w:hAnsi="Arial" w:cs="Arial"/>
                <w:iCs/>
                <w:sz w:val="18"/>
                <w:szCs w:val="18"/>
              </w:rPr>
            </w:pPr>
          </w:p>
        </w:tc>
      </w:tr>
      <w:tr w:rsidR="007E0315" w14:paraId="61F6FB2A" w14:textId="77777777" w:rsidTr="00181213">
        <w:tc>
          <w:tcPr>
            <w:tcW w:w="1555" w:type="dxa"/>
          </w:tcPr>
          <w:p w14:paraId="20671C7F" w14:textId="77777777" w:rsidR="007E0315" w:rsidRDefault="007E0315" w:rsidP="007E0315">
            <w:pPr>
              <w:spacing w:before="20" w:after="120"/>
              <w:rPr>
                <w:rFonts w:ascii="Arial" w:hAnsi="Arial" w:cs="Arial"/>
                <w:iCs/>
                <w:sz w:val="18"/>
                <w:szCs w:val="18"/>
              </w:rPr>
            </w:pPr>
          </w:p>
        </w:tc>
        <w:tc>
          <w:tcPr>
            <w:tcW w:w="1701" w:type="dxa"/>
          </w:tcPr>
          <w:p w14:paraId="2EBCF1E1" w14:textId="77777777" w:rsidR="007E0315" w:rsidRDefault="007E0315" w:rsidP="007E0315">
            <w:pPr>
              <w:spacing w:before="20" w:after="120"/>
              <w:jc w:val="left"/>
              <w:rPr>
                <w:rFonts w:ascii="Arial" w:hAnsi="Arial" w:cs="Arial"/>
                <w:iCs/>
                <w:sz w:val="18"/>
                <w:szCs w:val="18"/>
              </w:rPr>
            </w:pPr>
          </w:p>
        </w:tc>
        <w:tc>
          <w:tcPr>
            <w:tcW w:w="6375" w:type="dxa"/>
          </w:tcPr>
          <w:p w14:paraId="219811FE" w14:textId="77777777" w:rsidR="007E0315" w:rsidRDefault="007E0315" w:rsidP="007E0315">
            <w:pPr>
              <w:spacing w:before="20" w:after="120"/>
              <w:rPr>
                <w:rFonts w:ascii="Arial" w:hAnsi="Arial" w:cs="Arial"/>
                <w:iCs/>
                <w:sz w:val="18"/>
                <w:szCs w:val="18"/>
              </w:rPr>
            </w:pPr>
          </w:p>
        </w:tc>
      </w:tr>
      <w:tr w:rsidR="007E0315" w14:paraId="07210BBE" w14:textId="77777777" w:rsidTr="00181213">
        <w:tc>
          <w:tcPr>
            <w:tcW w:w="1555" w:type="dxa"/>
          </w:tcPr>
          <w:p w14:paraId="5B0E5572" w14:textId="77777777" w:rsidR="007E0315" w:rsidRDefault="007E0315" w:rsidP="007E0315">
            <w:pPr>
              <w:spacing w:before="20" w:after="120"/>
              <w:rPr>
                <w:rFonts w:ascii="Arial" w:hAnsi="Arial" w:cs="Arial"/>
                <w:iCs/>
                <w:sz w:val="18"/>
                <w:szCs w:val="18"/>
              </w:rPr>
            </w:pPr>
          </w:p>
        </w:tc>
        <w:tc>
          <w:tcPr>
            <w:tcW w:w="1701" w:type="dxa"/>
          </w:tcPr>
          <w:p w14:paraId="4FF0D26D" w14:textId="77777777" w:rsidR="007E0315" w:rsidRDefault="007E0315" w:rsidP="007E0315">
            <w:pPr>
              <w:spacing w:before="20" w:after="120"/>
              <w:jc w:val="left"/>
              <w:rPr>
                <w:rFonts w:ascii="Arial" w:hAnsi="Arial" w:cs="Arial"/>
                <w:iCs/>
                <w:sz w:val="18"/>
                <w:szCs w:val="18"/>
              </w:rPr>
            </w:pPr>
          </w:p>
        </w:tc>
        <w:tc>
          <w:tcPr>
            <w:tcW w:w="6375" w:type="dxa"/>
          </w:tcPr>
          <w:p w14:paraId="64C57B88" w14:textId="77777777" w:rsidR="007E0315" w:rsidRDefault="007E0315" w:rsidP="007E0315">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w:t>
      </w:r>
      <w:proofErr w:type="gramStart"/>
      <w:r w:rsidRPr="00AC1BBC">
        <w:rPr>
          <w:iCs/>
        </w:rPr>
        <w:t>e][</w:t>
      </w:r>
      <w:proofErr w:type="gramEnd"/>
      <w:r w:rsidRPr="00AC1BBC">
        <w:rPr>
          <w:iCs/>
        </w:rPr>
        <w:t xml:space="preserve">513][IIoT]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lastRenderedPageBreak/>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w:t>
      </w:r>
      <w:proofErr w:type="gramStart"/>
      <w:r w:rsidR="00495DFF">
        <w:t>e][</w:t>
      </w:r>
      <w:proofErr w:type="gramEnd"/>
      <w:r w:rsidR="00495DFF">
        <w:t>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lastRenderedPageBreak/>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1-12-06T08:16:00Z" w:initials="CATT">
    <w:p w14:paraId="49AFB3B2" w14:textId="74F065BD" w:rsidR="00A8708D" w:rsidRDefault="00A8708D">
      <w:pPr>
        <w:pStyle w:val="a9"/>
      </w:pPr>
      <w:r>
        <w:rPr>
          <w:rStyle w:val="af8"/>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A8708D" w:rsidRDefault="00A8708D">
      <w:pPr>
        <w:pStyle w:val="a9"/>
      </w:pPr>
      <w:r>
        <w:rPr>
          <w:rStyle w:val="af8"/>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A8708D" w:rsidRDefault="00A8708D">
      <w:pPr>
        <w:pStyle w:val="a9"/>
      </w:pPr>
      <w:r>
        <w:rPr>
          <w:rStyle w:val="af8"/>
        </w:rPr>
        <w:annotationRef/>
      </w:r>
      <w:r>
        <w:t>We are wondering if this is mainly for cases where duplication is configured in DC ?</w:t>
      </w:r>
    </w:p>
    <w:p w14:paraId="20BC28C3" w14:textId="279C2EA4" w:rsidR="00A8708D" w:rsidRDefault="00A8708D">
      <w:pPr>
        <w:pStyle w:val="a9"/>
      </w:pPr>
      <w:r>
        <w:t>Because the question below specifically mentioned the cases with 2 MAC entities, we presume this is for discussion relating to DC.</w:t>
      </w:r>
    </w:p>
  </w:comment>
  <w:comment w:id="15" w:author="Apple" w:date="2021-12-03T10:07:00Z" w:initials="Apple">
    <w:p w14:paraId="40E4B014" w14:textId="4AB88A9B" w:rsidR="00A8708D" w:rsidRDefault="00A8708D">
      <w:pPr>
        <w:pStyle w:val="a9"/>
      </w:pPr>
      <w:r>
        <w:rPr>
          <w:rStyle w:val="af8"/>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A387" w14:textId="77777777" w:rsidR="00457C0B" w:rsidRDefault="00457C0B" w:rsidP="005655E6">
      <w:pPr>
        <w:spacing w:after="0" w:line="240" w:lineRule="auto"/>
      </w:pPr>
      <w:r>
        <w:separator/>
      </w:r>
    </w:p>
  </w:endnote>
  <w:endnote w:type="continuationSeparator" w:id="0">
    <w:p w14:paraId="171B1720" w14:textId="77777777" w:rsidR="00457C0B" w:rsidRDefault="00457C0B"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FDF1" w14:textId="77777777" w:rsidR="00457C0B" w:rsidRDefault="00457C0B" w:rsidP="005655E6">
      <w:pPr>
        <w:spacing w:after="0" w:line="240" w:lineRule="auto"/>
      </w:pPr>
      <w:r>
        <w:separator/>
      </w:r>
    </w:p>
  </w:footnote>
  <w:footnote w:type="continuationSeparator" w:id="0">
    <w:p w14:paraId="291AE76C" w14:textId="77777777" w:rsidR="00457C0B" w:rsidRDefault="00457C0B"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5" w15:restartNumberingAfterBreak="0">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5"/>
  </w:num>
  <w:num w:numId="2">
    <w:abstractNumId w:val="0"/>
  </w:num>
  <w:num w:numId="3">
    <w:abstractNumId w:val="1"/>
  </w:num>
  <w:num w:numId="4">
    <w:abstractNumId w:val="29"/>
  </w:num>
  <w:num w:numId="5">
    <w:abstractNumId w:val="23"/>
  </w:num>
  <w:num w:numId="6">
    <w:abstractNumId w:val="10"/>
  </w:num>
  <w:num w:numId="7">
    <w:abstractNumId w:val="34"/>
  </w:num>
  <w:num w:numId="8">
    <w:abstractNumId w:val="30"/>
  </w:num>
  <w:num w:numId="9">
    <w:abstractNumId w:val="14"/>
  </w:num>
  <w:num w:numId="10">
    <w:abstractNumId w:val="31"/>
  </w:num>
  <w:num w:numId="11">
    <w:abstractNumId w:val="16"/>
  </w:num>
  <w:num w:numId="12">
    <w:abstractNumId w:val="6"/>
  </w:num>
  <w:num w:numId="13">
    <w:abstractNumId w:val="11"/>
  </w:num>
  <w:num w:numId="14">
    <w:abstractNumId w:val="33"/>
  </w:num>
  <w:num w:numId="15">
    <w:abstractNumId w:val="18"/>
  </w:num>
  <w:num w:numId="16">
    <w:abstractNumId w:val="32"/>
  </w:num>
  <w:num w:numId="17">
    <w:abstractNumId w:val="28"/>
  </w:num>
  <w:num w:numId="18">
    <w:abstractNumId w:val="7"/>
  </w:num>
  <w:num w:numId="19">
    <w:abstractNumId w:val="26"/>
  </w:num>
  <w:num w:numId="20">
    <w:abstractNumId w:val="13"/>
  </w:num>
  <w:num w:numId="21">
    <w:abstractNumId w:val="24"/>
  </w:num>
  <w:num w:numId="22">
    <w:abstractNumId w:val="36"/>
  </w:num>
  <w:num w:numId="23">
    <w:abstractNumId w:val="37"/>
  </w:num>
  <w:num w:numId="24">
    <w:abstractNumId w:val="38"/>
  </w:num>
  <w:num w:numId="25">
    <w:abstractNumId w:val="12"/>
  </w:num>
  <w:num w:numId="26">
    <w:abstractNumId w:val="15"/>
  </w:num>
  <w:num w:numId="27">
    <w:abstractNumId w:val="4"/>
  </w:num>
  <w:num w:numId="28">
    <w:abstractNumId w:val="27"/>
  </w:num>
  <w:num w:numId="29">
    <w:abstractNumId w:val="19"/>
  </w:num>
  <w:num w:numId="30">
    <w:abstractNumId w:val="5"/>
  </w:num>
  <w:num w:numId="31">
    <w:abstractNumId w:val="2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22"/>
  </w:num>
  <w:num w:numId="36">
    <w:abstractNumId w:val="3"/>
  </w:num>
  <w:num w:numId="37">
    <w:abstractNumId w:val="9"/>
  </w:num>
  <w:num w:numId="38">
    <w:abstractNumId w:val="25"/>
  </w:num>
  <w:num w:numId="39">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26"/>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0B5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578"/>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57C0B"/>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4011"/>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8708D"/>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7CA"/>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1DA"/>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600"/>
    <w:rsid w:val="00DF2E49"/>
    <w:rsid w:val="00DF39F6"/>
    <w:rsid w:val="00DF3DBC"/>
    <w:rsid w:val="00DF4B1F"/>
    <w:rsid w:val="00DF5546"/>
    <w:rsid w:val="00DF7EFE"/>
    <w:rsid w:val="00E00AB6"/>
    <w:rsid w:val="00E018F4"/>
    <w:rsid w:val="00E027B2"/>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29E"/>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A7C"/>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1"/>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TOC7">
    <w:name w:val="toc 7"/>
    <w:basedOn w:val="TOC6"/>
    <w:next w:val="a1"/>
    <w:semiHidden/>
    <w:qFormat/>
    <w:pPr>
      <w:ind w:left="2268" w:hanging="2268"/>
    </w:pPr>
  </w:style>
  <w:style w:type="paragraph" w:styleId="TOC6">
    <w:name w:val="toc 6"/>
    <w:basedOn w:val="TOC5"/>
    <w:next w:val="a1"/>
    <w:semiHidden/>
    <w:pPr>
      <w:ind w:left="1985" w:hanging="1985"/>
    </w:pPr>
  </w:style>
  <w:style w:type="paragraph" w:styleId="TOC5">
    <w:name w:val="toc 5"/>
    <w:basedOn w:val="TOC4"/>
    <w:next w:val="a1"/>
    <w:semiHidden/>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a6"/>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7">
    <w:name w:val="Document Map"/>
    <w:basedOn w:val="a1"/>
    <w:link w:val="a8"/>
    <w:pPr>
      <w:spacing w:after="0"/>
    </w:pPr>
    <w:rPr>
      <w:sz w:val="24"/>
      <w:szCs w:val="24"/>
    </w:rPr>
  </w:style>
  <w:style w:type="paragraph" w:styleId="a9">
    <w:name w:val="annotation text"/>
    <w:basedOn w:val="a1"/>
    <w:link w:val="aa"/>
    <w:qFormat/>
  </w:style>
  <w:style w:type="paragraph" w:styleId="ab">
    <w:name w:val="Body Text"/>
    <w:basedOn w:val="a1"/>
    <w:link w:val="ac"/>
    <w:pPr>
      <w:spacing w:after="120"/>
    </w:pPr>
    <w:rPr>
      <w:rFonts w:ascii="Arial" w:eastAsiaTheme="minorHAnsi" w:hAnsi="Arial" w:cstheme="minorBidi"/>
      <w:sz w:val="22"/>
      <w:szCs w:val="22"/>
    </w:rPr>
  </w:style>
  <w:style w:type="paragraph" w:styleId="TOC8">
    <w:name w:val="toc 8"/>
    <w:basedOn w:val="TOC1"/>
    <w:next w:val="a1"/>
    <w:semiHidden/>
    <w:qFormat/>
    <w:pPr>
      <w:spacing w:before="180"/>
      <w:ind w:left="2693" w:hanging="2693"/>
    </w:pPr>
    <w:rPr>
      <w:b/>
    </w:rPr>
  </w:style>
  <w:style w:type="paragraph" w:styleId="ad">
    <w:name w:val="Balloon Text"/>
    <w:basedOn w:val="a1"/>
    <w:link w:val="ae"/>
    <w:qFormat/>
    <w:pPr>
      <w:spacing w:after="0"/>
    </w:pPr>
    <w:rPr>
      <w:rFonts w:ascii="Helvetica" w:hAnsi="Helvetica"/>
      <w:sz w:val="18"/>
      <w:szCs w:val="18"/>
    </w:rPr>
  </w:style>
  <w:style w:type="paragraph" w:styleId="af">
    <w:name w:val="footer"/>
    <w:basedOn w:val="af0"/>
    <w:pPr>
      <w:jc w:val="center"/>
    </w:pPr>
    <w:rPr>
      <w:i/>
    </w:rPr>
  </w:style>
  <w:style w:type="paragraph" w:styleId="af0">
    <w:name w:val="header"/>
    <w:link w:val="af1"/>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a1"/>
    <w:semiHidden/>
    <w:qFormat/>
    <w:pPr>
      <w:ind w:left="1418" w:hanging="1418"/>
    </w:pPr>
  </w:style>
  <w:style w:type="paragraph" w:styleId="af2">
    <w:name w:val="Normal (Web)"/>
    <w:basedOn w:val="a1"/>
    <w:uiPriority w:val="99"/>
    <w:unhideWhenUsed/>
    <w:qFormat/>
    <w:pPr>
      <w:spacing w:before="100" w:beforeAutospacing="1" w:after="100" w:afterAutospacing="1"/>
    </w:pPr>
    <w:rPr>
      <w:sz w:val="24"/>
      <w:szCs w:val="24"/>
      <w:lang w:val="en-US"/>
    </w:rPr>
  </w:style>
  <w:style w:type="paragraph" w:styleId="af3">
    <w:name w:val="annotation subject"/>
    <w:basedOn w:val="a9"/>
    <w:next w:val="a9"/>
    <w:link w:val="af4"/>
    <w:rPr>
      <w:b/>
      <w:bCs/>
    </w:rPr>
  </w:style>
  <w:style w:type="table" w:styleId="af5">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2"/>
    <w:qFormat/>
    <w:rPr>
      <w:sz w:val="16"/>
      <w:szCs w:val="16"/>
    </w:rPr>
  </w:style>
  <w:style w:type="character" w:customStyle="1" w:styleId="ae">
    <w:name w:val="批注框文本 字符"/>
    <w:basedOn w:val="a2"/>
    <w:link w:val="ad"/>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1">
    <w:name w:val="页眉 字符"/>
    <w:link w:val="af0"/>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a8">
    <w:name w:val="文档结构图 字符"/>
    <w:basedOn w:val="a2"/>
    <w:link w:val="a7"/>
    <w:qFormat/>
    <w:rPr>
      <w:sz w:val="24"/>
      <w:szCs w:val="24"/>
      <w:lang w:eastAsia="en-US"/>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a1"/>
    <w:link w:val="afa"/>
    <w:uiPriority w:val="34"/>
    <w:qFormat/>
    <w:pPr>
      <w:ind w:left="720"/>
      <w:contextualSpacing/>
    </w:pPr>
  </w:style>
  <w:style w:type="character" w:customStyle="1" w:styleId="aa">
    <w:name w:val="批注文字 字符"/>
    <w:basedOn w:val="a2"/>
    <w:link w:val="a9"/>
    <w:qFormat/>
    <w:rPr>
      <w:lang w:eastAsia="en-US"/>
    </w:rPr>
  </w:style>
  <w:style w:type="character" w:customStyle="1" w:styleId="af4">
    <w:name w:val="批注主题 字符"/>
    <w:basedOn w:val="aa"/>
    <w:link w:val="af3"/>
    <w:qFormat/>
    <w:rPr>
      <w:b/>
      <w:bCs/>
      <w:lang w:eastAsia="en-US"/>
    </w:rPr>
  </w:style>
  <w:style w:type="character" w:customStyle="1" w:styleId="21">
    <w:name w:val="标题 2 字符"/>
    <w:aliases w:val="Head2A 字符,2 字符,H2 字符,UNDERRUBRIK 1-2 字符,DO NOT USE_h2 字符,h2 字符,h21 字符,H2 Char 字符,h2 Char 字符,Heading 2 3GPP 字符"/>
    <w:basedOn w:val="a2"/>
    <w:link w:val="20"/>
    <w:qFormat/>
    <w:rPr>
      <w:rFonts w:ascii="Arial" w:eastAsia="Times New Roman" w:hAnsi="Arial"/>
      <w:sz w:val="32"/>
      <w:lang w:eastAsia="en-US"/>
    </w:rPr>
  </w:style>
  <w:style w:type="paragraph" w:customStyle="1" w:styleId="10">
    <w:name w:val="수정1"/>
    <w:hidden/>
    <w:uiPriority w:val="99"/>
    <w:semiHidden/>
    <w:qFormat/>
    <w:pPr>
      <w:jc w:val="both"/>
    </w:pPr>
    <w:rPr>
      <w:rFonts w:eastAsia="Times New Roman"/>
      <w:lang w:eastAsia="en-US"/>
    </w:rPr>
  </w:style>
  <w:style w:type="character" w:customStyle="1" w:styleId="ac">
    <w:name w:val="正文文本 字符"/>
    <w:basedOn w:val="a2"/>
    <w:link w:val="ab"/>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宋体"/>
      <w:b/>
    </w:rPr>
  </w:style>
  <w:style w:type="character" w:customStyle="1" w:styleId="ProposalChar">
    <w:name w:val="Proposal Char"/>
    <w:link w:val="Proposal"/>
    <w:rsid w:val="000F687E"/>
    <w:rPr>
      <w:rFonts w:eastAsia="宋体"/>
      <w:b/>
      <w:lang w:eastAsia="en-US"/>
    </w:rPr>
  </w:style>
  <w:style w:type="paragraph" w:styleId="afb">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rsid w:val="00B82A7F"/>
    <w:rPr>
      <w:rFonts w:eastAsia="Times New Roman"/>
      <w:lang w:eastAsia="en-US"/>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sid w:val="00F45E00"/>
    <w:rPr>
      <w:rFonts w:eastAsia="Times New Roman"/>
      <w:i/>
      <w:iCs/>
      <w:color w:val="44546A" w:themeColor="text2"/>
      <w:sz w:val="18"/>
      <w:szCs w:val="18"/>
      <w:lang w:eastAsia="en-US"/>
    </w:rPr>
  </w:style>
  <w:style w:type="paragraph" w:styleId="2">
    <w:name w:val="List 2"/>
    <w:basedOn w:val="afc"/>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c">
    <w:name w:val="List"/>
    <w:basedOn w:val="a1"/>
    <w:semiHidden/>
    <w:unhideWhenUsed/>
    <w:rsid w:val="00F45E00"/>
    <w:pPr>
      <w:ind w:left="283" w:hanging="283"/>
      <w:contextualSpacing/>
    </w:pPr>
  </w:style>
  <w:style w:type="paragraph" w:styleId="HTML">
    <w:name w:val="HTML Preformatted"/>
    <w:basedOn w:val="a1"/>
    <w:link w:val="HTML0"/>
    <w:semiHidden/>
    <w:unhideWhenUsed/>
    <w:rsid w:val="007124B2"/>
    <w:pPr>
      <w:spacing w:after="0" w:line="240" w:lineRule="auto"/>
    </w:pPr>
    <w:rPr>
      <w:rFonts w:ascii="Consolas" w:hAnsi="Consolas" w:cs="Consolas"/>
    </w:rPr>
  </w:style>
  <w:style w:type="character" w:customStyle="1" w:styleId="HTML0">
    <w:name w:val="HTML 预设格式 字符"/>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DA404F-AB7E-4894-84B1-8D9FA074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77</TotalTime>
  <Pages>58</Pages>
  <Words>25905</Words>
  <Characters>147664</Characters>
  <Application>Microsoft Office Word</Application>
  <DocSecurity>0</DocSecurity>
  <Lines>1230</Lines>
  <Paragraphs>346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173223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OPPO Zhe Fu</cp:lastModifiedBy>
  <cp:revision>8</cp:revision>
  <dcterms:created xsi:type="dcterms:W3CDTF">2021-12-16T03:36:00Z</dcterms:created>
  <dcterms:modified xsi:type="dcterms:W3CDTF">2021-12-16T06:04:00Z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