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w:t>
      </w:r>
      <w:proofErr w:type="spellStart"/>
      <w:r w:rsidR="00870B2A" w:rsidRPr="00870B2A">
        <w:rPr>
          <w:rFonts w:ascii="Arial" w:hAnsi="Arial" w:cs="Arial"/>
          <w:b/>
          <w:bCs/>
          <w:sz w:val="24"/>
        </w:rPr>
        <w:t>QoS</w:t>
      </w:r>
      <w:proofErr w:type="spellEnd"/>
      <w:r w:rsidR="00870B2A" w:rsidRPr="00870B2A">
        <w:rPr>
          <w:rFonts w:ascii="Arial" w:hAnsi="Arial" w:cs="Arial"/>
          <w:b/>
          <w:bCs/>
          <w:sz w:val="24"/>
        </w:rPr>
        <w:t xml:space="preserve">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proofErr w:type="spellStart"/>
      <w:r w:rsidR="00AE271D">
        <w:rPr>
          <w:iCs/>
        </w:rPr>
        <w:t>QoS</w:t>
      </w:r>
      <w:proofErr w:type="spellEnd"/>
      <w:r w:rsidR="00AE271D">
        <w:rPr>
          <w:iCs/>
        </w:rPr>
        <w:t xml:space="preserve">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w:t>
      </w:r>
      <w:proofErr w:type="spellStart"/>
      <w:r w:rsidRPr="00B35920">
        <w:rPr>
          <w:rFonts w:cs="Arial"/>
          <w:sz w:val="18"/>
          <w:szCs w:val="18"/>
        </w:rPr>
        <w:t>QoS</w:t>
      </w:r>
      <w:proofErr w:type="spellEnd"/>
      <w:r w:rsidRPr="00B35920">
        <w:rPr>
          <w:rFonts w:cs="Arial"/>
          <w:sz w:val="18"/>
          <w:szCs w:val="18"/>
        </w:rPr>
        <w:t xml:space="preserve">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258D6"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258D6"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258D6"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r w:rsidRPr="004C4FAD">
              <w:rPr>
                <w:rFonts w:eastAsia="SimSun" w:cs="Arial" w:hint="eastAsia"/>
                <w:szCs w:val="18"/>
                <w:lang w:val="en-US" w:eastAsia="zh-CN"/>
              </w:rPr>
              <w:t>Z</w:t>
            </w:r>
            <w:r w:rsidRPr="004C4FAD">
              <w:rPr>
                <w:rFonts w:eastAsia="SimSun"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proofErr w:type="spellStart"/>
            <w:r>
              <w:rPr>
                <w:rFonts w:eastAsia="PMingLiU" w:cs="Arial"/>
                <w:szCs w:val="18"/>
                <w:lang w:val="en-US" w:eastAsia="zh-TW"/>
              </w:rPr>
              <w:t>Pradeep</w:t>
            </w:r>
            <w:proofErr w:type="spellEnd"/>
            <w:r>
              <w:rPr>
                <w:rFonts w:eastAsia="PMingLiU" w:cs="Arial"/>
                <w:szCs w:val="18"/>
                <w:lang w:val="en-US" w:eastAsia="zh-TW"/>
              </w:rPr>
              <w:t xml:space="preserve">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w:t>
      </w:r>
      <w:proofErr w:type="gramStart"/>
      <w:r w:rsidRPr="00792A33">
        <w:rPr>
          <w:b/>
          <w:iCs/>
        </w:rPr>
        <w:t>,</w:t>
      </w:r>
      <w:proofErr w:type="gramEnd"/>
      <w:r w:rsidRPr="00792A33">
        <w:rPr>
          <w:b/>
          <w:iCs/>
        </w:rPr>
        <w:t xml:space="preserve">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w:t>
      </w:r>
      <w:proofErr w:type="gramStart"/>
      <w:r w:rsidRPr="00792A33">
        <w:rPr>
          <w:b/>
          <w:iCs/>
        </w:rPr>
        <w:t>Option</w:t>
      </w:r>
      <w:proofErr w:type="gramEnd"/>
      <w:r w:rsidRPr="00792A33">
        <w:rPr>
          <w:b/>
          <w:iCs/>
        </w:rPr>
        <w:t xml:space="preserve">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[20</w:t>
      </w:r>
      <w:proofErr w:type="gramStart"/>
      <w:r w:rsidRPr="00FE7010">
        <w:rPr>
          <w:iCs/>
        </w:rPr>
        <w:t>][</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w:t>
      </w:r>
      <w:r>
        <w:rPr>
          <w:iCs/>
        </w:rPr>
        <w:lastRenderedPageBreak/>
        <w:t xml:space="preserve">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w:t>
      </w:r>
      <w:r w:rsidRPr="005909F3">
        <w:rPr>
          <w:iCs/>
        </w:rPr>
        <w:lastRenderedPageBreak/>
        <w:t xml:space="preserve">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lastRenderedPageBreak/>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w:t>
            </w:r>
            <w:proofErr w:type="gramStart"/>
            <w:r>
              <w:rPr>
                <w:rFonts w:ascii="Arial" w:eastAsia="Malgun Gothic" w:hAnsi="Arial" w:cs="Arial"/>
                <w:iCs/>
                <w:sz w:val="18"/>
                <w:szCs w:val="18"/>
                <w:lang w:eastAsia="ko-KR"/>
              </w:rPr>
              <w:t>/(</w:t>
            </w:r>
            <w:proofErr w:type="gramEnd"/>
            <w:r>
              <w:rPr>
                <w:rFonts w:ascii="Arial" w:eastAsia="Malgun Gothic" w:hAnsi="Arial" w:cs="Arial"/>
                <w:iCs/>
                <w:sz w:val="18"/>
                <w:szCs w:val="18"/>
                <w:lang w:eastAsia="ko-KR"/>
              </w:rPr>
              <w:t xml:space="preserve">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w:t>
            </w:r>
            <w:r>
              <w:rPr>
                <w:rFonts w:ascii="Arial" w:eastAsia="Malgun Gothic" w:hAnsi="Arial" w:cs="Arial"/>
                <w:iCs/>
                <w:sz w:val="18"/>
                <w:szCs w:val="18"/>
                <w:lang w:eastAsia="ko-KR"/>
              </w:rPr>
              <w:lastRenderedPageBreak/>
              <w:t xml:space="preserve">think the following options 1A/1C </w:t>
            </w:r>
            <w:proofErr w:type="spellStart"/>
            <w:r>
              <w:rPr>
                <w:rFonts w:ascii="Arial" w:eastAsia="Malgun Gothic" w:hAnsi="Arial" w:cs="Arial"/>
                <w:iCs/>
                <w:sz w:val="18"/>
                <w:szCs w:val="18"/>
                <w:lang w:eastAsia="ko-KR"/>
              </w:rPr>
              <w:t>ca</w:t>
            </w:r>
            <w:proofErr w:type="spellEnd"/>
            <w:r>
              <w:rPr>
                <w:rFonts w:ascii="Arial" w:eastAsia="Malgun Gothic" w:hAnsi="Arial" w:cs="Arial"/>
                <w:iCs/>
                <w:sz w:val="18"/>
                <w:szCs w:val="18"/>
                <w:lang w:eastAsia="ko-KR"/>
              </w:rPr>
              <w:t xml:space="preserve">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w:t>
            </w:r>
            <w:proofErr w:type="gramStart"/>
            <w:r w:rsidRPr="004B27C3">
              <w:rPr>
                <w:rFonts w:ascii="Arial" w:hAnsi="Arial" w:cs="Arial"/>
                <w:iCs/>
                <w:sz w:val="18"/>
                <w:szCs w:val="18"/>
              </w:rPr>
              <w:t>on their own</w:t>
            </w:r>
            <w:proofErr w:type="gramEnd"/>
            <w:r w:rsidRPr="004B27C3">
              <w:rPr>
                <w:rFonts w:ascii="Arial" w:hAnsi="Arial" w:cs="Arial"/>
                <w:iCs/>
                <w:sz w:val="18"/>
                <w:szCs w:val="18"/>
              </w:rPr>
              <w:t xml:space="preserve">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For the detailed solutions, our preference is to leave this issue to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The  CG resource activation   can be </w:t>
            </w:r>
            <w:r>
              <w:rPr>
                <w:rFonts w:ascii="Arial" w:eastAsia="SimSun" w:hAnsi="Arial" w:cs="Arial" w:hint="eastAsia"/>
                <w:iCs/>
                <w:sz w:val="18"/>
                <w:szCs w:val="18"/>
                <w:lang w:val="en-US" w:eastAsia="zh-CN"/>
              </w:rPr>
              <w:lastRenderedPageBreak/>
              <w:t>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w:t>
      </w:r>
      <w:r>
        <w:rPr>
          <w:b/>
          <w:bCs/>
          <w:iCs/>
        </w:rPr>
        <w:lastRenderedPageBreak/>
        <w:t xml:space="preserve">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lastRenderedPageBreak/>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lastRenderedPageBreak/>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w:t>
            </w:r>
            <w:r w:rsidR="002574F2">
              <w:rPr>
                <w:rFonts w:ascii="Arial" w:eastAsia="Malgun Gothic" w:hAnsi="Arial" w:cs="Arial"/>
                <w:iCs/>
                <w:sz w:val="18"/>
                <w:szCs w:val="18"/>
                <w:lang w:eastAsia="ko-KR"/>
              </w:rPr>
              <w:lastRenderedPageBreak/>
              <w:t xml:space="preserve">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lastRenderedPageBreak/>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lastRenderedPageBreak/>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lastRenderedPageBreak/>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lastRenderedPageBreak/>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 xml:space="preserve">Overall the network implementation based solutions 4A/4B </w:t>
      </w:r>
      <w:proofErr w:type="gramStart"/>
      <w:r>
        <w:rPr>
          <w:i/>
          <w:lang w:val="en-US"/>
        </w:rPr>
        <w:t>are</w:t>
      </w:r>
      <w:proofErr w:type="gramEnd"/>
      <w:r>
        <w:rPr>
          <w:i/>
          <w:lang w:val="en-US"/>
        </w:rPr>
        <w:t xml:space="preserv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lastRenderedPageBreak/>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 xml:space="preserve">Agree with Nokia and others that we can leave it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Agree with Nokia that as we’re approaching the end of the release, we can rely on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lastRenderedPageBreak/>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w:t>
      </w:r>
      <w:proofErr w:type="gramStart"/>
      <w:r w:rsidRPr="00036387">
        <w:rPr>
          <w:i/>
          <w:iCs/>
          <w:sz w:val="18"/>
          <w:szCs w:val="18"/>
        </w:rPr>
        <w:t>Option</w:t>
      </w:r>
      <w:proofErr w:type="gramEnd"/>
      <w:r w:rsidRPr="00036387">
        <w:rPr>
          <w:i/>
          <w:iCs/>
          <w:sz w:val="18"/>
          <w:szCs w:val="18"/>
        </w:rPr>
        <w:t xml:space="preserve">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r w:rsidRPr="00036387">
        <w:rPr>
          <w:sz w:val="18"/>
          <w:szCs w:val="18"/>
        </w:rPr>
        <w:t>Apple</w:t>
      </w:r>
      <w:proofErr w:type="gramStart"/>
      <w:r w:rsidRPr="00036387">
        <w:rPr>
          <w:sz w:val="18"/>
          <w:szCs w:val="18"/>
        </w:rPr>
        <w:t>,InterDigital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Futurewei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 xml:space="preserve">UE decides to activate which pre-configured </w:t>
      </w:r>
      <w:r w:rsidRPr="009B6064">
        <w:lastRenderedPageBreak/>
        <w:t>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 xml:space="preserve">So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Therefore it cannot be </w:t>
            </w:r>
            <w:proofErr w:type="gramStart"/>
            <w:r>
              <w:rPr>
                <w:rFonts w:ascii="Arial" w:eastAsia="SimSun" w:hAnsi="Arial" w:cs="Arial"/>
                <w:iCs/>
                <w:sz w:val="18"/>
                <w:szCs w:val="18"/>
                <w:lang w:val="en-US" w:eastAsia="zh-CN"/>
              </w:rPr>
              <w:t>more clear</w:t>
            </w:r>
            <w:proofErr w:type="gramEnd"/>
            <w:r>
              <w:rPr>
                <w:rFonts w:ascii="Arial" w:eastAsia="SimSun" w:hAnsi="Arial" w:cs="Arial"/>
                <w:iCs/>
                <w:sz w:val="18"/>
                <w:szCs w:val="18"/>
                <w:lang w:val="en-US" w:eastAsia="zh-CN"/>
              </w:rPr>
              <w:t xml:space="preserve">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w:t>
            </w:r>
            <w:proofErr w:type="spellStart"/>
            <w:r>
              <w:rPr>
                <w:rFonts w:ascii="Arial" w:eastAsia="SimSun" w:hAnsi="Arial" w:cs="Arial"/>
                <w:iCs/>
                <w:sz w:val="18"/>
                <w:szCs w:val="18"/>
                <w:lang w:val="en-US" w:eastAsia="zh-CN"/>
              </w:rPr>
              <w:t>fulfil</w:t>
            </w:r>
            <w:proofErr w:type="spellEnd"/>
            <w:r>
              <w:rPr>
                <w:rFonts w:ascii="Arial" w:eastAsia="SimSun" w:hAnsi="Arial" w:cs="Arial"/>
                <w:iCs/>
                <w:sz w:val="18"/>
                <w:szCs w:val="18"/>
                <w:lang w:val="en-US" w:eastAsia="zh-CN"/>
              </w:rPr>
              <w:t xml:space="preserve"> </w:t>
            </w:r>
            <w:proofErr w:type="spellStart"/>
            <w:r>
              <w:rPr>
                <w:rFonts w:ascii="Arial" w:eastAsia="SimSun" w:hAnsi="Arial" w:cs="Arial"/>
                <w:iCs/>
                <w:sz w:val="18"/>
                <w:szCs w:val="18"/>
                <w:lang w:val="en-US" w:eastAsia="zh-CN"/>
              </w:rPr>
              <w:t>QoS</w:t>
            </w:r>
            <w:proofErr w:type="spellEnd"/>
            <w:r>
              <w:rPr>
                <w:rFonts w:ascii="Arial" w:eastAsia="SimSun" w:hAnsi="Arial" w:cs="Arial"/>
                <w:iCs/>
                <w:sz w:val="18"/>
                <w:szCs w:val="18"/>
                <w:lang w:val="en-US" w:eastAsia="zh-CN"/>
              </w:rPr>
              <w:t xml:space="preserve">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w:t>
            </w:r>
            <w:r>
              <w:rPr>
                <w:rFonts w:ascii="Arial" w:eastAsia="SimSun" w:hAnsi="Arial" w:cs="Arial"/>
                <w:iCs/>
                <w:sz w:val="18"/>
                <w:szCs w:val="18"/>
                <w:lang w:val="en-US" w:eastAsia="zh-CN"/>
              </w:rPr>
              <w:lastRenderedPageBreak/>
              <w:t>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First we need to agree on the scope/baseline of our survival time solution. </w:t>
            </w:r>
            <w:r>
              <w:rPr>
                <w:rFonts w:ascii="Arial" w:eastAsia="SimSun" w:hAnsi="Arial" w:cs="Arial"/>
                <w:iCs/>
                <w:color w:val="000000" w:themeColor="text1"/>
                <w:sz w:val="18"/>
                <w:szCs w:val="18"/>
                <w:lang w:val="en-US" w:eastAsia="zh-CN"/>
              </w:rPr>
              <w:lastRenderedPageBreak/>
              <w:t>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Thus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 xml:space="preserve">For the solutions, we prefer a variation of Option 1 for simplicity, i.e. Following the entry into Survival Time, PDCP duplication for all associated </w:t>
            </w:r>
            <w:r w:rsidRPr="002D274D">
              <w:rPr>
                <w:rFonts w:ascii="Arial" w:eastAsia="SimSun" w:hAnsi="Arial" w:cs="Arial"/>
                <w:iCs/>
                <w:sz w:val="18"/>
                <w:szCs w:val="18"/>
                <w:lang w:val="en-US" w:eastAsia="zh-CN"/>
              </w:rPr>
              <w:lastRenderedPageBreak/>
              <w:t>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lastRenderedPageBreak/>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In our understanding</w:t>
            </w:r>
            <w:proofErr w:type="gramStart"/>
            <w:r>
              <w:rPr>
                <w:rFonts w:hint="eastAsia"/>
                <w:lang w:val="en-US" w:eastAsia="zh-CN"/>
              </w:rPr>
              <w:t>,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lastRenderedPageBreak/>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lastRenderedPageBreak/>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be added in PDCP-</w:t>
      </w:r>
      <w:proofErr w:type="spellStart"/>
      <w:r w:rsidR="0046106C" w:rsidRPr="00D60743">
        <w:rPr>
          <w:lang w:val="en-US"/>
        </w:rPr>
        <w:t>Config</w:t>
      </w:r>
      <w:proofErr w:type="spellEnd"/>
      <w:r w:rsidR="0046106C" w:rsidRPr="00D60743">
        <w:rPr>
          <w:lang w:val="en-US"/>
        </w:rPr>
        <w:t xml:space="preserve">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lastRenderedPageBreak/>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lastRenderedPageBreak/>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w:t>
            </w:r>
            <w:r>
              <w:rPr>
                <w:rFonts w:ascii="Arial" w:eastAsia="Malgun Gothic" w:hAnsi="Arial" w:cs="Arial"/>
                <w:iCs/>
                <w:sz w:val="18"/>
                <w:szCs w:val="18"/>
                <w:lang w:eastAsia="ko-KR"/>
              </w:rPr>
              <w:lastRenderedPageBreak/>
              <w:t>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proofErr w:type="gramStart"/>
      <w:r>
        <w:rPr>
          <w:i/>
          <w:iCs/>
        </w:rPr>
        <w:t>1 (2) companies</w:t>
      </w:r>
      <w:proofErr w:type="gramEnd"/>
      <w:r>
        <w:rPr>
          <w:i/>
          <w:iCs/>
        </w:rPr>
        <w:t xml:space="preserve">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lastRenderedPageBreak/>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 xml:space="preserve">LCP restrictions are sufficient, </w:t>
            </w:r>
            <w:r w:rsidR="007757F1">
              <w:rPr>
                <w:rFonts w:ascii="Arial" w:eastAsia="Malgun Gothic" w:hAnsi="Arial" w:cs="Arial"/>
                <w:iCs/>
                <w:sz w:val="18"/>
                <w:szCs w:val="18"/>
                <w:lang w:eastAsia="ko-KR"/>
              </w:rPr>
              <w:lastRenderedPageBreak/>
              <w:t>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We are unclear of the purpose of this. Is it to ensure that when a UE receives a HARQ-NACK for a TB that includes at least one ST-supporting DRB that it 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lastRenderedPageBreak/>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Other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 xml:space="preserve">A proper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lastRenderedPageBreak/>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 xml:space="preserve">Following a HARQ-NACK, entry to Survival Time state is triggered to DRBs (with a requirement for Survival Time) which are associated with the CG used for transmission of </w:t>
            </w:r>
            <w:r w:rsidR="00B937DF" w:rsidRPr="00B937DF">
              <w:rPr>
                <w:iCs/>
                <w:lang w:val="en-US"/>
              </w:rPr>
              <w:lastRenderedPageBreak/>
              <w:t>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t>
            </w:r>
            <w:r>
              <w:rPr>
                <w:rFonts w:ascii="Arial" w:eastAsia="Malgun Gothic" w:hAnsi="Arial" w:cs="Arial"/>
                <w:iCs/>
                <w:sz w:val="18"/>
                <w:szCs w:val="18"/>
                <w:lang w:eastAsia="ko-KR"/>
              </w:rPr>
              <w:lastRenderedPageBreak/>
              <w:t xml:space="preserve">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think it should be avoided by </w:t>
            </w:r>
            <w:proofErr w:type="spellStart"/>
            <w:r w:rsidRPr="00061466">
              <w:rPr>
                <w:rFonts w:ascii="Arial" w:eastAsia="SimSun" w:hAnsi="Arial" w:cs="Arial"/>
                <w:iCs/>
                <w:sz w:val="18"/>
                <w:szCs w:val="18"/>
                <w:lang w:eastAsia="zh-CN"/>
              </w:rPr>
              <w:t>gNB</w:t>
            </w:r>
            <w:proofErr w:type="spellEnd"/>
            <w:r w:rsidRPr="00061466">
              <w:rPr>
                <w:rFonts w:ascii="Arial" w:eastAsia="SimSun"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lastRenderedPageBreak/>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 xml:space="preserve">Such DRBs should allocate or link with different CGs, which can rely on </w:t>
            </w:r>
            <w:proofErr w:type="spellStart"/>
            <w:r w:rsidRPr="00244DB0">
              <w:rPr>
                <w:rFonts w:ascii="Arial" w:eastAsia="SimSun" w:hAnsi="Arial" w:cs="Arial"/>
                <w:iCs/>
                <w:sz w:val="18"/>
                <w:szCs w:val="18"/>
                <w:lang w:eastAsia="zh-CN"/>
              </w:rPr>
              <w:t>gNB</w:t>
            </w:r>
            <w:proofErr w:type="spellEnd"/>
            <w:r w:rsidRPr="00244DB0">
              <w:rPr>
                <w:rFonts w:ascii="Arial" w:eastAsia="SimSun"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 xml:space="preserve">before </w:t>
            </w:r>
            <w:r w:rsidR="00E03F9A" w:rsidRPr="00D22B15">
              <w:rPr>
                <w:rFonts w:ascii="Arial" w:eastAsia="SimSun" w:hAnsi="Arial" w:cs="Arial"/>
                <w:iCs/>
                <w:sz w:val="18"/>
                <w:szCs w:val="18"/>
                <w:lang w:val="en-US" w:eastAsia="zh-CN"/>
              </w:rPr>
              <w:lastRenderedPageBreak/>
              <w:t>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DRB</w:t>
            </w:r>
            <w:proofErr w:type="gramStart"/>
            <w:r>
              <w:rPr>
                <w:rFonts w:ascii="Arial" w:eastAsiaTheme="minorEastAsia" w:hAnsi="Arial" w:cs="Arial"/>
                <w:iCs/>
                <w:sz w:val="18"/>
                <w:szCs w:val="18"/>
                <w:lang w:eastAsia="ja-JP"/>
              </w:rPr>
              <w:t>..</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w:t>
            </w:r>
            <w:proofErr w:type="spellStart"/>
            <w:r w:rsidRPr="000D4A03">
              <w:rPr>
                <w:rFonts w:ascii="Arial" w:eastAsia="SimSun" w:hAnsi="Arial" w:cs="Arial"/>
                <w:iCs/>
                <w:sz w:val="18"/>
                <w:szCs w:val="18"/>
                <w:lang w:eastAsia="zh-CN"/>
              </w:rPr>
              <w:t>gNB</w:t>
            </w:r>
            <w:proofErr w:type="spellEnd"/>
            <w:r w:rsidRPr="000D4A03">
              <w:rPr>
                <w:rFonts w:ascii="Arial" w:eastAsia="SimSun" w:hAnsi="Arial" w:cs="Arial"/>
                <w:iCs/>
                <w:sz w:val="18"/>
                <w:szCs w:val="18"/>
                <w:lang w:eastAsia="zh-CN"/>
              </w:rPr>
              <w:t xml:space="preserve">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w:t>
            </w:r>
            <w:r w:rsidRPr="000D4A03">
              <w:rPr>
                <w:rFonts w:ascii="Arial" w:eastAsia="SimSun" w:hAnsi="Arial" w:cs="Arial"/>
                <w:iCs/>
                <w:sz w:val="18"/>
                <w:szCs w:val="18"/>
                <w:lang w:eastAsia="zh-CN"/>
              </w:rPr>
              <w:lastRenderedPageBreak/>
              <w:t>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1"/>
        <w:gridCol w:w="1701"/>
        <w:gridCol w:w="6327"/>
        <w:gridCol w:w="278"/>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w:t>
            </w:r>
            <w:r>
              <w:rPr>
                <w:rFonts w:ascii="Arial" w:eastAsia="Malgun Gothic" w:hAnsi="Arial" w:cs="Arial"/>
                <w:iCs/>
                <w:sz w:val="18"/>
                <w:szCs w:val="18"/>
                <w:lang w:eastAsia="ko-KR"/>
              </w:rPr>
              <w:lastRenderedPageBreak/>
              <w:t xml:space="preserve">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lastRenderedPageBreak/>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DRB</w:t>
            </w:r>
            <w:proofErr w:type="gramStart"/>
            <w:r>
              <w:rPr>
                <w:rFonts w:ascii="Arial" w:eastAsiaTheme="minorEastAsia" w:hAnsi="Arial" w:cs="Arial"/>
                <w:iCs/>
                <w:sz w:val="18"/>
                <w:szCs w:val="18"/>
                <w:lang w:eastAsia="ja-JP"/>
              </w:rPr>
              <w:t>..</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 xml:space="preserve">combined HARQ NACK and </w:t>
            </w:r>
            <w:proofErr w:type="spellStart"/>
            <w:r w:rsidRPr="00302A26">
              <w:rPr>
                <w:rFonts w:ascii="Arial" w:eastAsia="Malgun Gothic" w:hAnsi="Arial" w:cs="Arial"/>
                <w:iCs/>
                <w:sz w:val="18"/>
                <w:szCs w:val="18"/>
                <w:lang w:eastAsia="ko-KR"/>
              </w:rPr>
              <w:t>Tx</w:t>
            </w:r>
            <w:proofErr w:type="spellEnd"/>
            <w:r w:rsidRPr="00302A26">
              <w:rPr>
                <w:rFonts w:ascii="Arial" w:eastAsia="Malgun Gothic" w:hAnsi="Arial" w:cs="Arial"/>
                <w:iCs/>
                <w:sz w:val="18"/>
                <w:szCs w:val="18"/>
                <w:lang w:eastAsia="ko-KR"/>
              </w:rPr>
              <w:t>-side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w:t>
            </w:r>
            <w:proofErr w:type="spellStart"/>
            <w:r w:rsidRPr="00F57AE4">
              <w:rPr>
                <w:rFonts w:ascii="Arial" w:eastAsia="SimSun" w:hAnsi="Arial" w:cs="Arial"/>
                <w:iCs/>
                <w:sz w:val="18"/>
                <w:szCs w:val="18"/>
                <w:lang w:eastAsia="zh-CN"/>
              </w:rPr>
              <w:t>gNB</w:t>
            </w:r>
            <w:proofErr w:type="spellEnd"/>
            <w:r w:rsidRPr="00F57AE4">
              <w:rPr>
                <w:rFonts w:ascii="Arial" w:eastAsia="SimSun" w:hAnsi="Arial" w:cs="Arial"/>
                <w:iCs/>
                <w:sz w:val="18"/>
                <w:szCs w:val="18"/>
                <w:lang w:eastAsia="zh-CN"/>
              </w:rPr>
              <w:t xml:space="preserve">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lastRenderedPageBreak/>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w:t>
      </w:r>
      <w:proofErr w:type="gramStart"/>
      <w:r>
        <w:t>][</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lastRenderedPageBreak/>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proofErr w:type="spellStart"/>
            <w:r w:rsidR="00405061" w:rsidRPr="00405061">
              <w:rPr>
                <w:rFonts w:ascii="Arial" w:eastAsia="Malgun Gothic" w:hAnsi="Arial" w:cs="Arial"/>
                <w:i/>
                <w:sz w:val="18"/>
                <w:szCs w:val="18"/>
                <w:lang w:eastAsia="ko-KR"/>
              </w:rPr>
              <w:t>ul-DataSplitThreshold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proofErr w:type="spellStart"/>
            <w:r w:rsidRPr="001C2742">
              <w:rPr>
                <w:rFonts w:ascii="Arial" w:eastAsia="Malgun Gothic" w:hAnsi="Arial" w:cs="Arial"/>
                <w:i/>
                <w:sz w:val="18"/>
                <w:szCs w:val="18"/>
                <w:lang w:eastAsia="ko-KR"/>
              </w:rPr>
              <w:t>ul-DataSplitThreshold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proofErr w:type="spellStart"/>
            <w:r w:rsidRPr="00A44FE5">
              <w:rPr>
                <w:rFonts w:ascii="Arial" w:eastAsia="Malgun Gothic" w:hAnsi="Arial" w:cs="Arial"/>
                <w:i/>
                <w:iCs/>
                <w:sz w:val="18"/>
                <w:szCs w:val="18"/>
                <w:lang w:eastAsia="ko-KR"/>
              </w:rPr>
              <w:t>ul-DataSplitThreshold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lastRenderedPageBreak/>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 xml:space="preserve">combined HARQ NACK and </w:t>
            </w:r>
            <w:proofErr w:type="spellStart"/>
            <w:r w:rsidRPr="00302A26">
              <w:rPr>
                <w:rFonts w:ascii="Arial" w:eastAsia="Malgun Gothic" w:hAnsi="Arial" w:cs="Arial"/>
                <w:iCs/>
                <w:sz w:val="18"/>
                <w:szCs w:val="18"/>
                <w:lang w:eastAsia="ko-KR"/>
              </w:rPr>
              <w:t>Tx</w:t>
            </w:r>
            <w:proofErr w:type="spellEnd"/>
            <w:r w:rsidRPr="00302A26">
              <w:rPr>
                <w:rFonts w:ascii="Arial" w:eastAsia="Malgun Gothic" w:hAnsi="Arial" w:cs="Arial"/>
                <w:iCs/>
                <w:sz w:val="18"/>
                <w:szCs w:val="18"/>
                <w:lang w:eastAsia="ko-KR"/>
              </w:rPr>
              <w:t>-side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Again, we don’t prefer to specify detailed and complicated UE/</w:t>
            </w:r>
            <w:proofErr w:type="spellStart"/>
            <w:r w:rsidRPr="00363F75">
              <w:rPr>
                <w:rFonts w:ascii="Arial" w:eastAsia="SimSun" w:hAnsi="Arial" w:cs="Arial"/>
                <w:iCs/>
                <w:sz w:val="18"/>
                <w:szCs w:val="18"/>
                <w:lang w:eastAsia="zh-CN"/>
              </w:rPr>
              <w:t>gNB</w:t>
            </w:r>
            <w:proofErr w:type="spellEnd"/>
            <w:r w:rsidRPr="00363F75">
              <w:rPr>
                <w:rFonts w:ascii="Arial" w:eastAsia="SimSun" w:hAnsi="Arial" w:cs="Arial"/>
                <w:iCs/>
                <w:sz w:val="18"/>
                <w:szCs w:val="18"/>
                <w:lang w:eastAsia="zh-CN"/>
              </w:rPr>
              <w:t xml:space="preserve">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lastRenderedPageBreak/>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proofErr w:type="gramStart"/>
      <w:r>
        <w:rPr>
          <w:b/>
          <w:bCs/>
          <w:iCs/>
        </w:rPr>
        <w:t xml:space="preserve">an </w:t>
      </w:r>
      <w:r w:rsidRPr="0005506B">
        <w:rPr>
          <w:b/>
          <w:bCs/>
          <w:iCs/>
        </w:rPr>
        <w:t>LS</w:t>
      </w:r>
      <w:proofErr w:type="gramEnd"/>
      <w:r w:rsidRPr="0005506B">
        <w:rPr>
          <w:b/>
          <w:bCs/>
          <w:iCs/>
        </w:rPr>
        <w:t xml:space="preserve">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Issue 2: NW may </w:t>
            </w:r>
            <w:proofErr w:type="gramStart"/>
            <w:r>
              <w:rPr>
                <w:rFonts w:ascii="Arial" w:eastAsia="SimSun" w:hAnsi="Arial" w:cs="Arial" w:hint="eastAsia"/>
                <w:iCs/>
                <w:sz w:val="18"/>
                <w:szCs w:val="18"/>
                <w:lang w:val="en-US" w:eastAsia="zh-CN"/>
              </w:rPr>
              <w:t>deactivated</w:t>
            </w:r>
            <w:proofErr w:type="gramEnd"/>
            <w:r>
              <w:rPr>
                <w:rFonts w:ascii="Arial" w:eastAsia="SimSun"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 xml:space="preserve">consider </w:t>
      </w:r>
      <w:proofErr w:type="gramStart"/>
      <w:r>
        <w:rPr>
          <w:i/>
          <w:lang w:val="en-US"/>
        </w:rPr>
        <w:t>a simple</w:t>
      </w:r>
      <w:proofErr w:type="gramEnd"/>
      <w:r>
        <w:rPr>
          <w:i/>
          <w:lang w:val="en-US"/>
        </w:rPr>
        <w:t xml:space="preserv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lastRenderedPageBreak/>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Rel-16</w:t>
            </w:r>
            <w:proofErr w:type="gramStart"/>
            <w:r w:rsidR="00407446">
              <w:rPr>
                <w:rFonts w:ascii="Arial" w:eastAsia="Malgun Gothic" w:hAnsi="Arial" w:cs="Arial"/>
                <w:iCs/>
                <w:sz w:val="18"/>
                <w:szCs w:val="18"/>
                <w:lang w:eastAsia="ko-KR"/>
              </w:rPr>
              <w:t>.</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xml:space="preserve">] </w:t>
            </w:r>
            <w:proofErr w:type="spellStart"/>
            <w:r w:rsidRPr="0064091E">
              <w:rPr>
                <w:rFonts w:ascii="Arial" w:eastAsia="SimSun" w:hAnsi="Arial" w:cs="Arial"/>
                <w:iCs/>
                <w:sz w:val="18"/>
                <w:szCs w:val="18"/>
                <w:lang w:val="en-US" w:eastAsia="zh-CN"/>
              </w:rPr>
              <w:t>QoS</w:t>
            </w:r>
            <w:proofErr w:type="spellEnd"/>
            <w:r w:rsidRPr="0064091E">
              <w:rPr>
                <w:rFonts w:ascii="Arial" w:eastAsia="SimSun" w:hAnsi="Arial" w:cs="Arial"/>
                <w:iCs/>
                <w:sz w:val="18"/>
                <w:szCs w:val="18"/>
                <w:lang w:val="en-US" w:eastAsia="zh-CN"/>
              </w:rPr>
              <w:t xml:space="preserve">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w:t>
            </w:r>
            <w:r w:rsidRPr="007617E0">
              <w:rPr>
                <w:rFonts w:ascii="Arial" w:hAnsi="Arial" w:cs="Arial"/>
                <w:iCs/>
                <w:sz w:val="18"/>
                <w:szCs w:val="18"/>
              </w:rPr>
              <w:lastRenderedPageBreak/>
              <w:t xml:space="preserve">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lastRenderedPageBreak/>
              <w:t xml:space="preserve">As Intel mentions, there is an issue with missing HARQ-NACK. A Tx-side timer can safeguard against missing HARQ-NACKs and ensure ST </w:t>
            </w:r>
            <w:r w:rsidRPr="007617E0">
              <w:rPr>
                <w:rFonts w:ascii="Arial" w:hAnsi="Arial" w:cs="Arial"/>
                <w:iCs/>
                <w:sz w:val="18"/>
                <w:szCs w:val="18"/>
              </w:rPr>
              <w:lastRenderedPageBreak/>
              <w:t>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lastRenderedPageBreak/>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 xml:space="preserve">Companies can indicate in the table if any adjustments are </w:t>
      </w:r>
      <w:proofErr w:type="gramStart"/>
      <w:r w:rsidR="00F67842">
        <w:rPr>
          <w:lang w:val="en-US"/>
        </w:rPr>
        <w:t>needed/preferred</w:t>
      </w:r>
      <w:proofErr w:type="gramEnd"/>
      <w:r w:rsidR="00F67842">
        <w:rPr>
          <w:lang w:val="en-US"/>
        </w:rPr>
        <w:t xml:space="preserve">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Futurewei</w:t>
            </w:r>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based on the expectation that the </w:t>
            </w:r>
            <w:proofErr w:type="spellStart"/>
            <w:r w:rsidR="00E71F62">
              <w:rPr>
                <w:rFonts w:ascii="Arial" w:eastAsia="SimSun" w:hAnsi="Arial" w:cs="Arial"/>
                <w:iCs/>
                <w:color w:val="7030A0"/>
                <w:sz w:val="18"/>
                <w:szCs w:val="18"/>
                <w:lang w:val="en-US" w:eastAsia="zh-CN"/>
              </w:rPr>
              <w:t>gNB</w:t>
            </w:r>
            <w:proofErr w:type="spellEnd"/>
            <w:r w:rsidR="00E71F62">
              <w:rPr>
                <w:rFonts w:ascii="Arial" w:eastAsia="SimSun" w:hAnsi="Arial" w:cs="Arial"/>
                <w:iCs/>
                <w:color w:val="7030A0"/>
                <w:sz w:val="18"/>
                <w:szCs w:val="18"/>
                <w:lang w:val="en-US" w:eastAsia="zh-CN"/>
              </w:rPr>
              <w:t xml:space="preserve">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SimSun"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SimSun"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w:t>
      </w:r>
      <w:proofErr w:type="gramStart"/>
      <w:r w:rsidRPr="00172549">
        <w:rPr>
          <w:lang w:val="en-US"/>
        </w:rPr>
        <w:t>needed/preferred</w:t>
      </w:r>
      <w:proofErr w:type="gramEnd"/>
      <w:r w:rsidRPr="00172549">
        <w:rPr>
          <w:lang w:val="en-US"/>
        </w:rPr>
        <w:t xml:space="preserve">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w:t>
      </w:r>
      <w:r>
        <w:rPr>
          <w:b/>
          <w:bCs/>
          <w:iCs/>
        </w:rPr>
        <w:lastRenderedPageBreak/>
        <w:t xml:space="preserve">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to change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e specified. We fail to understand the point of making or agreeing on possible NW implementation solutions here. 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77777777" w:rsidR="005B2EA7" w:rsidRDefault="005B2EA7" w:rsidP="00181213">
            <w:pPr>
              <w:spacing w:before="20" w:after="120"/>
              <w:rPr>
                <w:rFonts w:ascii="Arial" w:hAnsi="Arial" w:cs="Arial"/>
                <w:iCs/>
                <w:sz w:val="18"/>
                <w:szCs w:val="18"/>
              </w:rPr>
            </w:pPr>
          </w:p>
        </w:tc>
        <w:tc>
          <w:tcPr>
            <w:tcW w:w="1701" w:type="dxa"/>
          </w:tcPr>
          <w:p w14:paraId="551800C4" w14:textId="77777777" w:rsidR="005B2EA7" w:rsidRDefault="005B2EA7" w:rsidP="00181213">
            <w:pPr>
              <w:spacing w:before="20" w:after="120"/>
              <w:jc w:val="left"/>
              <w:rPr>
                <w:rFonts w:ascii="Arial" w:hAnsi="Arial" w:cs="Arial"/>
                <w:iCs/>
                <w:sz w:val="18"/>
                <w:szCs w:val="18"/>
              </w:rPr>
            </w:pPr>
          </w:p>
        </w:tc>
        <w:tc>
          <w:tcPr>
            <w:tcW w:w="6375" w:type="dxa"/>
          </w:tcPr>
          <w:p w14:paraId="14E23779" w14:textId="77777777" w:rsidR="005B2EA7" w:rsidRDefault="005B2EA7" w:rsidP="00181213">
            <w:pPr>
              <w:spacing w:before="20" w:after="120"/>
              <w:rPr>
                <w:rFonts w:ascii="Arial" w:hAnsi="Arial" w:cs="Arial"/>
                <w:iCs/>
                <w:sz w:val="18"/>
                <w:szCs w:val="18"/>
              </w:rPr>
            </w:pPr>
          </w:p>
        </w:tc>
      </w:tr>
      <w:tr w:rsidR="005B2EA7" w14:paraId="74C83B05" w14:textId="77777777" w:rsidTr="00181213">
        <w:tc>
          <w:tcPr>
            <w:tcW w:w="1555" w:type="dxa"/>
          </w:tcPr>
          <w:p w14:paraId="79FEC5CE" w14:textId="77777777" w:rsidR="005B2EA7" w:rsidRPr="007617E0" w:rsidRDefault="005B2EA7" w:rsidP="00181213">
            <w:pPr>
              <w:spacing w:before="20" w:after="120"/>
              <w:rPr>
                <w:rFonts w:ascii="Arial" w:hAnsi="Arial" w:cs="Arial"/>
                <w:iCs/>
                <w:sz w:val="18"/>
                <w:szCs w:val="18"/>
              </w:rPr>
            </w:pPr>
          </w:p>
        </w:tc>
        <w:tc>
          <w:tcPr>
            <w:tcW w:w="1701" w:type="dxa"/>
          </w:tcPr>
          <w:p w14:paraId="3DF75C8F" w14:textId="77777777" w:rsidR="005B2EA7" w:rsidRPr="007617E0" w:rsidRDefault="005B2EA7" w:rsidP="00181213">
            <w:pPr>
              <w:spacing w:before="20" w:after="120"/>
              <w:jc w:val="left"/>
              <w:rPr>
                <w:rFonts w:ascii="Arial" w:hAnsi="Arial" w:cs="Arial"/>
                <w:iCs/>
                <w:sz w:val="18"/>
                <w:szCs w:val="18"/>
              </w:rPr>
            </w:pPr>
          </w:p>
        </w:tc>
        <w:tc>
          <w:tcPr>
            <w:tcW w:w="6375" w:type="dxa"/>
          </w:tcPr>
          <w:p w14:paraId="55A6A301" w14:textId="77777777" w:rsidR="005B2EA7" w:rsidRPr="007617E0" w:rsidRDefault="005B2EA7" w:rsidP="00181213">
            <w:pPr>
              <w:spacing w:before="20" w:after="120"/>
              <w:rPr>
                <w:rFonts w:ascii="Arial" w:hAnsi="Arial" w:cs="Arial"/>
                <w:iCs/>
                <w:sz w:val="18"/>
                <w:szCs w:val="18"/>
              </w:rPr>
            </w:pPr>
          </w:p>
        </w:tc>
      </w:tr>
      <w:tr w:rsidR="005B2EA7" w14:paraId="26D09DDD" w14:textId="77777777" w:rsidTr="00181213">
        <w:tc>
          <w:tcPr>
            <w:tcW w:w="1555" w:type="dxa"/>
          </w:tcPr>
          <w:p w14:paraId="408D30F8" w14:textId="77777777" w:rsidR="005B2EA7" w:rsidRDefault="005B2EA7" w:rsidP="00181213">
            <w:pPr>
              <w:spacing w:before="20" w:after="120"/>
              <w:rPr>
                <w:rFonts w:ascii="Arial" w:eastAsia="SimSun" w:hAnsi="Arial" w:cs="Arial"/>
                <w:iCs/>
                <w:sz w:val="18"/>
                <w:szCs w:val="18"/>
                <w:lang w:eastAsia="zh-CN"/>
              </w:rPr>
            </w:pPr>
          </w:p>
        </w:tc>
        <w:tc>
          <w:tcPr>
            <w:tcW w:w="1701" w:type="dxa"/>
          </w:tcPr>
          <w:p w14:paraId="039C6134" w14:textId="77777777" w:rsidR="005B2EA7" w:rsidRDefault="005B2EA7" w:rsidP="00181213">
            <w:pPr>
              <w:spacing w:before="20" w:after="120"/>
              <w:jc w:val="left"/>
              <w:rPr>
                <w:rFonts w:ascii="Arial" w:hAnsi="Arial" w:cs="Arial"/>
                <w:iCs/>
                <w:sz w:val="18"/>
                <w:szCs w:val="18"/>
              </w:rPr>
            </w:pPr>
          </w:p>
        </w:tc>
        <w:tc>
          <w:tcPr>
            <w:tcW w:w="6375" w:type="dxa"/>
          </w:tcPr>
          <w:p w14:paraId="2149C9D4" w14:textId="77777777" w:rsidR="005B2EA7" w:rsidRDefault="005B2EA7" w:rsidP="00181213">
            <w:pPr>
              <w:spacing w:before="20" w:after="120"/>
              <w:rPr>
                <w:rFonts w:ascii="Arial" w:eastAsia="SimSun" w:hAnsi="Arial" w:cs="Arial"/>
                <w:iCs/>
                <w:sz w:val="18"/>
                <w:szCs w:val="18"/>
                <w:lang w:eastAsia="zh-CN"/>
              </w:rPr>
            </w:pPr>
          </w:p>
        </w:tc>
      </w:tr>
      <w:tr w:rsidR="005B2EA7" w14:paraId="2133E3F9" w14:textId="77777777" w:rsidTr="00181213">
        <w:tc>
          <w:tcPr>
            <w:tcW w:w="1555" w:type="dxa"/>
          </w:tcPr>
          <w:p w14:paraId="2C44E494" w14:textId="77777777" w:rsidR="005B2EA7" w:rsidRDefault="005B2EA7" w:rsidP="00181213">
            <w:pPr>
              <w:spacing w:before="20" w:after="120"/>
              <w:rPr>
                <w:rFonts w:ascii="Arial" w:hAnsi="Arial" w:cs="Arial"/>
                <w:iCs/>
                <w:sz w:val="18"/>
                <w:szCs w:val="18"/>
              </w:rPr>
            </w:pPr>
          </w:p>
        </w:tc>
        <w:tc>
          <w:tcPr>
            <w:tcW w:w="1701" w:type="dxa"/>
          </w:tcPr>
          <w:p w14:paraId="6A01CB91" w14:textId="77777777" w:rsidR="005B2EA7" w:rsidRDefault="005B2EA7" w:rsidP="00181213">
            <w:pPr>
              <w:spacing w:before="20" w:after="120"/>
              <w:jc w:val="left"/>
              <w:rPr>
                <w:rFonts w:ascii="Arial" w:hAnsi="Arial" w:cs="Arial"/>
                <w:iCs/>
                <w:sz w:val="18"/>
                <w:szCs w:val="18"/>
              </w:rPr>
            </w:pPr>
          </w:p>
        </w:tc>
        <w:tc>
          <w:tcPr>
            <w:tcW w:w="6375" w:type="dxa"/>
          </w:tcPr>
          <w:p w14:paraId="61EB76A8" w14:textId="77777777" w:rsidR="005B2EA7" w:rsidRDefault="005B2EA7" w:rsidP="00181213">
            <w:pPr>
              <w:spacing w:before="20" w:after="120"/>
              <w:rPr>
                <w:rFonts w:ascii="Arial" w:hAnsi="Arial" w:cs="Arial"/>
                <w:iCs/>
                <w:sz w:val="18"/>
                <w:szCs w:val="18"/>
              </w:rPr>
            </w:pPr>
          </w:p>
        </w:tc>
      </w:tr>
      <w:tr w:rsidR="005B2EA7" w14:paraId="409DC954" w14:textId="77777777" w:rsidTr="00181213">
        <w:tc>
          <w:tcPr>
            <w:tcW w:w="1555" w:type="dxa"/>
          </w:tcPr>
          <w:p w14:paraId="5EBD923C" w14:textId="77777777" w:rsidR="005B2EA7" w:rsidRDefault="005B2EA7" w:rsidP="00181213">
            <w:pPr>
              <w:spacing w:before="20" w:after="120"/>
              <w:rPr>
                <w:rFonts w:ascii="Arial" w:hAnsi="Arial" w:cs="Arial"/>
                <w:iCs/>
                <w:sz w:val="18"/>
                <w:szCs w:val="18"/>
              </w:rPr>
            </w:pPr>
          </w:p>
        </w:tc>
        <w:tc>
          <w:tcPr>
            <w:tcW w:w="1701" w:type="dxa"/>
          </w:tcPr>
          <w:p w14:paraId="299FEC47" w14:textId="77777777" w:rsidR="005B2EA7" w:rsidRDefault="005B2EA7" w:rsidP="00181213">
            <w:pPr>
              <w:spacing w:before="20" w:after="120"/>
              <w:jc w:val="left"/>
              <w:rPr>
                <w:rFonts w:ascii="Arial" w:hAnsi="Arial" w:cs="Arial"/>
                <w:iCs/>
                <w:sz w:val="18"/>
                <w:szCs w:val="18"/>
              </w:rPr>
            </w:pPr>
          </w:p>
        </w:tc>
        <w:tc>
          <w:tcPr>
            <w:tcW w:w="6375" w:type="dxa"/>
          </w:tcPr>
          <w:p w14:paraId="77382985" w14:textId="77777777" w:rsidR="005B2EA7" w:rsidRDefault="005B2EA7" w:rsidP="00181213">
            <w:pPr>
              <w:spacing w:before="20" w:after="120"/>
              <w:rPr>
                <w:rFonts w:ascii="Arial" w:hAnsi="Arial" w:cs="Arial"/>
                <w:iCs/>
                <w:sz w:val="18"/>
                <w:szCs w:val="18"/>
              </w:rPr>
            </w:pPr>
          </w:p>
        </w:tc>
      </w:tr>
      <w:tr w:rsidR="005B2EA7" w14:paraId="0A4275B0" w14:textId="77777777" w:rsidTr="00181213">
        <w:tc>
          <w:tcPr>
            <w:tcW w:w="1555" w:type="dxa"/>
          </w:tcPr>
          <w:p w14:paraId="004178A8" w14:textId="77777777" w:rsidR="005B2EA7" w:rsidRPr="0061669C" w:rsidRDefault="005B2EA7" w:rsidP="00181213">
            <w:pPr>
              <w:spacing w:before="20" w:after="120"/>
              <w:rPr>
                <w:rFonts w:ascii="Arial" w:eastAsia="PMingLiU" w:hAnsi="Arial" w:cs="Arial"/>
                <w:iCs/>
                <w:sz w:val="18"/>
                <w:szCs w:val="18"/>
                <w:lang w:eastAsia="zh-TW"/>
              </w:rPr>
            </w:pPr>
          </w:p>
        </w:tc>
        <w:tc>
          <w:tcPr>
            <w:tcW w:w="1701" w:type="dxa"/>
          </w:tcPr>
          <w:p w14:paraId="6ABE700A" w14:textId="77777777" w:rsidR="005B2EA7" w:rsidRDefault="005B2EA7" w:rsidP="00181213">
            <w:pPr>
              <w:spacing w:before="20" w:after="120"/>
              <w:jc w:val="left"/>
              <w:rPr>
                <w:rFonts w:ascii="Arial" w:hAnsi="Arial" w:cs="Arial"/>
                <w:iCs/>
                <w:sz w:val="18"/>
                <w:szCs w:val="18"/>
              </w:rPr>
            </w:pPr>
          </w:p>
        </w:tc>
        <w:tc>
          <w:tcPr>
            <w:tcW w:w="6375" w:type="dxa"/>
          </w:tcPr>
          <w:p w14:paraId="26DD1384" w14:textId="77777777" w:rsidR="005B2EA7" w:rsidRPr="0061669C" w:rsidRDefault="005B2EA7" w:rsidP="00181213">
            <w:pPr>
              <w:spacing w:before="20" w:after="120"/>
              <w:rPr>
                <w:rFonts w:ascii="Arial" w:eastAsia="PMingLiU" w:hAnsi="Arial" w:cs="Arial"/>
                <w:iCs/>
                <w:sz w:val="18"/>
                <w:szCs w:val="18"/>
                <w:lang w:eastAsia="zh-TW"/>
              </w:rPr>
            </w:pPr>
          </w:p>
        </w:tc>
      </w:tr>
      <w:tr w:rsidR="005B2EA7" w14:paraId="32592256" w14:textId="77777777" w:rsidTr="00181213">
        <w:tc>
          <w:tcPr>
            <w:tcW w:w="1555" w:type="dxa"/>
          </w:tcPr>
          <w:p w14:paraId="32A9A666" w14:textId="77777777" w:rsidR="005B2EA7" w:rsidRDefault="005B2EA7" w:rsidP="00181213">
            <w:pPr>
              <w:spacing w:before="20" w:after="120"/>
              <w:rPr>
                <w:rFonts w:ascii="Arial" w:hAnsi="Arial" w:cs="Arial"/>
                <w:iCs/>
                <w:sz w:val="18"/>
                <w:szCs w:val="18"/>
              </w:rPr>
            </w:pPr>
          </w:p>
        </w:tc>
        <w:tc>
          <w:tcPr>
            <w:tcW w:w="1701" w:type="dxa"/>
          </w:tcPr>
          <w:p w14:paraId="31615925" w14:textId="77777777" w:rsidR="005B2EA7" w:rsidRDefault="005B2EA7" w:rsidP="00181213">
            <w:pPr>
              <w:spacing w:before="20" w:after="120"/>
              <w:jc w:val="left"/>
              <w:rPr>
                <w:rFonts w:ascii="Arial" w:hAnsi="Arial" w:cs="Arial"/>
                <w:iCs/>
                <w:sz w:val="18"/>
                <w:szCs w:val="18"/>
              </w:rPr>
            </w:pPr>
          </w:p>
        </w:tc>
        <w:tc>
          <w:tcPr>
            <w:tcW w:w="6375" w:type="dxa"/>
          </w:tcPr>
          <w:p w14:paraId="7EA59BDB" w14:textId="77777777" w:rsidR="005B2EA7" w:rsidRDefault="005B2EA7" w:rsidP="00181213">
            <w:pPr>
              <w:spacing w:before="20" w:after="120"/>
              <w:rPr>
                <w:rFonts w:ascii="Arial" w:hAnsi="Arial" w:cs="Arial"/>
                <w:iCs/>
                <w:sz w:val="18"/>
                <w:szCs w:val="18"/>
              </w:rPr>
            </w:pPr>
          </w:p>
        </w:tc>
      </w:tr>
      <w:tr w:rsidR="005B2EA7" w14:paraId="64582DB8" w14:textId="77777777" w:rsidTr="00181213">
        <w:tc>
          <w:tcPr>
            <w:tcW w:w="1555" w:type="dxa"/>
          </w:tcPr>
          <w:p w14:paraId="208707CC" w14:textId="77777777" w:rsidR="005B2EA7" w:rsidRDefault="005B2EA7" w:rsidP="00181213">
            <w:pPr>
              <w:spacing w:before="20" w:after="120"/>
              <w:rPr>
                <w:rFonts w:ascii="Arial" w:hAnsi="Arial" w:cs="Arial"/>
                <w:iCs/>
                <w:sz w:val="18"/>
                <w:szCs w:val="18"/>
              </w:rPr>
            </w:pPr>
          </w:p>
        </w:tc>
        <w:tc>
          <w:tcPr>
            <w:tcW w:w="1701" w:type="dxa"/>
          </w:tcPr>
          <w:p w14:paraId="7742ECAE" w14:textId="77777777" w:rsidR="005B2EA7" w:rsidRDefault="005B2EA7" w:rsidP="00181213">
            <w:pPr>
              <w:spacing w:before="20" w:after="120"/>
              <w:jc w:val="left"/>
              <w:rPr>
                <w:rFonts w:ascii="Arial" w:hAnsi="Arial" w:cs="Arial"/>
                <w:iCs/>
                <w:sz w:val="18"/>
                <w:szCs w:val="18"/>
              </w:rPr>
            </w:pPr>
          </w:p>
        </w:tc>
        <w:tc>
          <w:tcPr>
            <w:tcW w:w="6375" w:type="dxa"/>
          </w:tcPr>
          <w:p w14:paraId="5D7ECBAA" w14:textId="77777777" w:rsidR="005B2EA7" w:rsidRDefault="005B2EA7" w:rsidP="00181213">
            <w:pPr>
              <w:spacing w:before="20" w:after="120"/>
              <w:rPr>
                <w:rFonts w:ascii="Arial" w:hAnsi="Arial" w:cs="Arial"/>
                <w:iCs/>
                <w:sz w:val="18"/>
                <w:szCs w:val="18"/>
              </w:rPr>
            </w:pPr>
          </w:p>
        </w:tc>
      </w:tr>
      <w:tr w:rsidR="005B2EA7" w14:paraId="52C79855" w14:textId="77777777" w:rsidTr="00181213">
        <w:tc>
          <w:tcPr>
            <w:tcW w:w="1555" w:type="dxa"/>
          </w:tcPr>
          <w:p w14:paraId="25DEDA71" w14:textId="77777777" w:rsidR="005B2EA7" w:rsidRDefault="005B2EA7" w:rsidP="00181213">
            <w:pPr>
              <w:spacing w:before="20" w:after="120"/>
              <w:rPr>
                <w:rFonts w:ascii="Arial" w:hAnsi="Arial" w:cs="Arial"/>
                <w:iCs/>
                <w:sz w:val="18"/>
                <w:szCs w:val="18"/>
              </w:rPr>
            </w:pPr>
          </w:p>
        </w:tc>
        <w:tc>
          <w:tcPr>
            <w:tcW w:w="1701" w:type="dxa"/>
          </w:tcPr>
          <w:p w14:paraId="716ED86C" w14:textId="77777777" w:rsidR="005B2EA7" w:rsidRDefault="005B2EA7" w:rsidP="00181213">
            <w:pPr>
              <w:spacing w:before="20" w:after="120"/>
              <w:jc w:val="left"/>
              <w:rPr>
                <w:rFonts w:ascii="Arial" w:hAnsi="Arial" w:cs="Arial"/>
                <w:iCs/>
                <w:sz w:val="18"/>
                <w:szCs w:val="18"/>
              </w:rPr>
            </w:pPr>
          </w:p>
        </w:tc>
        <w:tc>
          <w:tcPr>
            <w:tcW w:w="6375" w:type="dxa"/>
          </w:tcPr>
          <w:p w14:paraId="447189FD" w14:textId="77777777" w:rsidR="005B2EA7" w:rsidRDefault="005B2EA7"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lastRenderedPageBreak/>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Futurewei</w:t>
            </w:r>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Several companies think Option 2 is RRC-based and therefore cannot “dynamically select the best subset”. We would like to clarify that the point is never about dynamicity, but rather it provides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7030A0"/>
                <w:sz w:val="18"/>
                <w:szCs w:val="18"/>
                <w:lang w:val="en-US" w:eastAsia="zh-CN"/>
              </w:rPr>
              <w:t>Some companies think the previous agreement already covers “activating duplication upon survival time entry” and stated that “</w:t>
            </w:r>
            <w:r>
              <w:rPr>
                <w:rFonts w:ascii="Arial" w:eastAsia="SimSun" w:hAnsi="Arial" w:cs="Arial"/>
                <w:iCs/>
                <w:color w:val="000000" w:themeColor="text1"/>
                <w:sz w:val="18"/>
                <w:szCs w:val="18"/>
                <w:lang w:val="en-US" w:eastAsia="zh-CN"/>
              </w:rPr>
              <w:t xml:space="preserve">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proofErr w:type="gramStart"/>
            <w:r w:rsidRPr="00F6605E">
              <w:rPr>
                <w:rFonts w:ascii="Arial" w:eastAsia="SimSun" w:hAnsi="Arial" w:cs="Arial"/>
                <w:b/>
                <w:bCs/>
                <w:iCs/>
                <w:color w:val="000000" w:themeColor="text1"/>
                <w:sz w:val="18"/>
                <w:szCs w:val="18"/>
                <w:lang w:val="en-US" w:eastAsia="zh-CN"/>
              </w:rPr>
              <w:t>.</w:t>
            </w:r>
            <w:r>
              <w:rPr>
                <w:rFonts w:ascii="Arial" w:eastAsia="SimSun" w:hAnsi="Arial" w:cs="Arial"/>
                <w:iCs/>
                <w:color w:val="000000" w:themeColor="text1"/>
                <w:sz w:val="18"/>
                <w:szCs w:val="18"/>
                <w:lang w:val="en-US" w:eastAsia="zh-CN"/>
              </w:rPr>
              <w:t xml:space="preserve"> </w:t>
            </w:r>
            <w:r w:rsidRPr="00807019">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“duplication</w:t>
            </w:r>
            <w:proofErr w:type="gramStart"/>
            <w:r>
              <w:rPr>
                <w:rFonts w:ascii="Arial" w:eastAsia="SimSun" w:hAnsi="Arial" w:cs="Arial"/>
                <w:iCs/>
                <w:color w:val="7030A0"/>
                <w:sz w:val="18"/>
                <w:szCs w:val="18"/>
                <w:lang w:val="en-US" w:eastAsia="zh-CN"/>
              </w:rPr>
              <w:t>”  would</w:t>
            </w:r>
            <w:proofErr w:type="gramEnd"/>
            <w:r>
              <w:rPr>
                <w:rFonts w:ascii="Arial" w:eastAsia="SimSun"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SimSun" w:hAnsi="Arial" w:cs="Arial"/>
                <w:iCs/>
                <w:color w:val="7030A0"/>
                <w:sz w:val="18"/>
                <w:szCs w:val="18"/>
                <w:lang w:val="en-US" w:eastAsia="zh-CN"/>
              </w:rPr>
              <w:t>Several companies think “maximum reliability” is needed when entering survival time so all legs should be activated. We agree that reliability boost is needed but we also have commented many times that, activating too many legs may</w:t>
            </w:r>
            <w:r>
              <w:rPr>
                <w:rFonts w:ascii="Arial" w:eastAsia="SimSun" w:hAnsi="Arial" w:cs="Arial"/>
                <w:iCs/>
                <w:color w:val="7030A0"/>
                <w:sz w:val="18"/>
                <w:szCs w:val="18"/>
                <w:lang w:val="en-US" w:eastAsia="zh-CN"/>
              </w:rPr>
              <w:t xml:space="preserve"> actually</w:t>
            </w:r>
            <w:r w:rsidRPr="00802F23">
              <w:rPr>
                <w:rFonts w:ascii="Arial" w:eastAsia="SimSun" w:hAnsi="Arial" w:cs="Arial"/>
                <w:iCs/>
                <w:color w:val="7030A0"/>
                <w:sz w:val="18"/>
                <w:szCs w:val="18"/>
                <w:lang w:val="en-US" w:eastAsia="zh-CN"/>
              </w:rPr>
              <w:t xml:space="preserve"> lead to even worse performance</w:t>
            </w:r>
            <w:r>
              <w:rPr>
                <w:rFonts w:ascii="Arial" w:eastAsia="SimSun" w:hAnsi="Arial" w:cs="Arial"/>
                <w:iCs/>
                <w:color w:val="7030A0"/>
                <w:sz w:val="18"/>
                <w:szCs w:val="18"/>
                <w:lang w:val="en-US" w:eastAsia="zh-CN"/>
              </w:rPr>
              <w:t xml:space="preserve"> due to power issue</w:t>
            </w:r>
            <w:r w:rsidRPr="00802F23">
              <w:rPr>
                <w:rFonts w:ascii="Arial" w:eastAsia="SimSun" w:hAnsi="Arial" w:cs="Arial"/>
                <w:iCs/>
                <w:color w:val="7030A0"/>
                <w:sz w:val="18"/>
                <w:szCs w:val="18"/>
                <w:lang w:val="en-US" w:eastAsia="zh-CN"/>
              </w:rPr>
              <w:t xml:space="preserve">, and it may degrade the overall system performance as well due to unnecessary interference to other UEs. Moreover, it is not the UE who should try its </w:t>
            </w:r>
            <w:proofErr w:type="gramStart"/>
            <w:r w:rsidRPr="00802F23">
              <w:rPr>
                <w:rFonts w:ascii="Arial" w:eastAsia="SimSun" w:hAnsi="Arial" w:cs="Arial"/>
                <w:iCs/>
                <w:color w:val="7030A0"/>
                <w:sz w:val="18"/>
                <w:szCs w:val="18"/>
                <w:lang w:val="en-US" w:eastAsia="zh-CN"/>
              </w:rPr>
              <w:t>best,</w:t>
            </w:r>
            <w:proofErr w:type="gramEnd"/>
            <w:r w:rsidRPr="00802F23">
              <w:rPr>
                <w:rFonts w:ascii="Arial" w:eastAsia="SimSun" w:hAnsi="Arial" w:cs="Arial"/>
                <w:iCs/>
                <w:color w:val="7030A0"/>
                <w:sz w:val="18"/>
                <w:szCs w:val="18"/>
                <w:lang w:val="en-US" w:eastAsia="zh-CN"/>
              </w:rPr>
              <w:t xml:space="preserve"> instead it should be configured by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because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is the only entity who knows about the overall network status (e.g. other UEs in the same cell).</w:t>
            </w:r>
          </w:p>
        </w:tc>
      </w:tr>
      <w:tr w:rsidR="00864388" w14:paraId="236FDFB3" w14:textId="77777777" w:rsidTr="00181213">
        <w:tc>
          <w:tcPr>
            <w:tcW w:w="1555"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5"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w:t>
            </w:r>
            <w:r>
              <w:rPr>
                <w:rFonts w:ascii="Arial" w:eastAsia="Malgun Gothic" w:hAnsi="Arial" w:cs="Arial"/>
                <w:iCs/>
                <w:sz w:val="18"/>
                <w:szCs w:val="18"/>
                <w:lang w:eastAsia="ko-KR"/>
              </w:rPr>
              <w:t>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w:t>
            </w:r>
            <w:proofErr w:type="spellStart"/>
            <w:r w:rsidR="00864388">
              <w:rPr>
                <w:rFonts w:ascii="Arial" w:eastAsia="Malgun Gothic" w:hAnsi="Arial" w:cs="Arial"/>
                <w:iCs/>
                <w:sz w:val="18"/>
                <w:szCs w:val="18"/>
                <w:lang w:eastAsia="ko-KR"/>
              </w:rPr>
              <w:t>maybe</w:t>
            </w:r>
            <w:proofErr w:type="spellEnd"/>
            <w:r w:rsidR="00864388">
              <w:rPr>
                <w:rFonts w:ascii="Arial" w:eastAsia="Malgun Gothic" w:hAnsi="Arial" w:cs="Arial"/>
                <w:iCs/>
                <w:sz w:val="18"/>
                <w:szCs w:val="18"/>
                <w:lang w:eastAsia="ko-KR"/>
              </w:rPr>
              <w:t xml:space="preserve"> temporary. </w:t>
            </w:r>
            <w:r w:rsidR="00FD0668">
              <w:rPr>
                <w:rFonts w:ascii="Arial" w:eastAsia="Malgun Gothic" w:hAnsi="Arial" w:cs="Arial"/>
                <w:iCs/>
                <w:sz w:val="18"/>
                <w:szCs w:val="18"/>
                <w:lang w:eastAsia="ko-KR"/>
              </w:rPr>
              <w:t xml:space="preserve">Given the cell size </w:t>
            </w:r>
            <w:r w:rsidR="00FD0668" w:rsidRPr="00C26ADE">
              <w:rPr>
                <w:rFonts w:ascii="Arial" w:eastAsia="SimSun"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w:t>
            </w:r>
            <w:proofErr w:type="gramStart"/>
            <w:r w:rsidR="00FD0668">
              <w:rPr>
                <w:rFonts w:ascii="Arial" w:eastAsia="Malgun Gothic" w:hAnsi="Arial" w:cs="Arial"/>
                <w:iCs/>
                <w:sz w:val="18"/>
                <w:szCs w:val="18"/>
                <w:lang w:eastAsia="ko-KR"/>
              </w:rPr>
              <w:t>an interference</w:t>
            </w:r>
            <w:proofErr w:type="gramEnd"/>
            <w:r w:rsidR="00FD0668">
              <w:rPr>
                <w:rFonts w:ascii="Arial" w:eastAsia="Malgun Gothic" w:hAnsi="Arial" w:cs="Arial"/>
                <w:iCs/>
                <w:sz w:val="18"/>
                <w:szCs w:val="18"/>
                <w:lang w:eastAsia="ko-KR"/>
              </w:rPr>
              <w:t xml:space="preserv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w:t>
            </w:r>
            <w:r w:rsidR="001B29DE">
              <w:rPr>
                <w:rFonts w:ascii="Arial" w:eastAsia="Malgun Gothic" w:hAnsi="Arial" w:cs="Arial"/>
                <w:iCs/>
                <w:sz w:val="18"/>
                <w:szCs w:val="18"/>
                <w:lang w:eastAsia="ko-KR"/>
              </w:rPr>
              <w:lastRenderedPageBreak/>
              <w:t xml:space="preserve">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181213">
        <w:tc>
          <w:tcPr>
            <w:tcW w:w="1555" w:type="dxa"/>
          </w:tcPr>
          <w:p w14:paraId="15E5A9CD" w14:textId="77777777" w:rsidR="00864388" w:rsidRDefault="00864388" w:rsidP="00181213">
            <w:pPr>
              <w:spacing w:before="20" w:after="120"/>
              <w:rPr>
                <w:rFonts w:ascii="Arial" w:hAnsi="Arial" w:cs="Arial"/>
                <w:iCs/>
                <w:sz w:val="18"/>
                <w:szCs w:val="18"/>
              </w:rPr>
            </w:pPr>
          </w:p>
        </w:tc>
        <w:tc>
          <w:tcPr>
            <w:tcW w:w="1701" w:type="dxa"/>
          </w:tcPr>
          <w:p w14:paraId="26AFD3CC" w14:textId="77777777" w:rsidR="00864388" w:rsidRDefault="00864388" w:rsidP="00181213">
            <w:pPr>
              <w:spacing w:before="20" w:after="120"/>
              <w:jc w:val="left"/>
              <w:rPr>
                <w:rFonts w:ascii="Arial" w:hAnsi="Arial" w:cs="Arial"/>
                <w:iCs/>
                <w:sz w:val="18"/>
                <w:szCs w:val="18"/>
              </w:rPr>
            </w:pPr>
          </w:p>
        </w:tc>
        <w:tc>
          <w:tcPr>
            <w:tcW w:w="6375" w:type="dxa"/>
          </w:tcPr>
          <w:p w14:paraId="425D0709" w14:textId="77777777" w:rsidR="00864388" w:rsidRDefault="00864388" w:rsidP="00181213">
            <w:pPr>
              <w:spacing w:before="20" w:after="120"/>
              <w:rPr>
                <w:rFonts w:ascii="Arial" w:hAnsi="Arial" w:cs="Arial"/>
                <w:iCs/>
                <w:sz w:val="18"/>
                <w:szCs w:val="18"/>
              </w:rPr>
            </w:pPr>
          </w:p>
        </w:tc>
      </w:tr>
      <w:tr w:rsidR="00864388" w14:paraId="441765D8" w14:textId="77777777" w:rsidTr="00181213">
        <w:tc>
          <w:tcPr>
            <w:tcW w:w="1555" w:type="dxa"/>
          </w:tcPr>
          <w:p w14:paraId="0C77100E" w14:textId="77777777" w:rsidR="00864388" w:rsidRPr="007617E0" w:rsidRDefault="00864388" w:rsidP="00181213">
            <w:pPr>
              <w:spacing w:before="20" w:after="120"/>
              <w:rPr>
                <w:rFonts w:ascii="Arial" w:hAnsi="Arial" w:cs="Arial"/>
                <w:iCs/>
                <w:sz w:val="18"/>
                <w:szCs w:val="18"/>
              </w:rPr>
            </w:pPr>
          </w:p>
        </w:tc>
        <w:tc>
          <w:tcPr>
            <w:tcW w:w="1701" w:type="dxa"/>
          </w:tcPr>
          <w:p w14:paraId="4EAFA21B" w14:textId="77777777" w:rsidR="00864388" w:rsidRPr="007617E0" w:rsidRDefault="00864388" w:rsidP="00181213">
            <w:pPr>
              <w:spacing w:before="20" w:after="120"/>
              <w:jc w:val="left"/>
              <w:rPr>
                <w:rFonts w:ascii="Arial" w:hAnsi="Arial" w:cs="Arial"/>
                <w:iCs/>
                <w:sz w:val="18"/>
                <w:szCs w:val="18"/>
              </w:rPr>
            </w:pPr>
          </w:p>
        </w:tc>
        <w:tc>
          <w:tcPr>
            <w:tcW w:w="6375" w:type="dxa"/>
          </w:tcPr>
          <w:p w14:paraId="42EAC86A" w14:textId="77777777" w:rsidR="00864388" w:rsidRPr="007617E0" w:rsidRDefault="00864388" w:rsidP="00181213">
            <w:pPr>
              <w:spacing w:before="20" w:after="120"/>
              <w:rPr>
                <w:rFonts w:ascii="Arial" w:hAnsi="Arial" w:cs="Arial"/>
                <w:iCs/>
                <w:sz w:val="18"/>
                <w:szCs w:val="18"/>
              </w:rPr>
            </w:pPr>
          </w:p>
        </w:tc>
      </w:tr>
      <w:tr w:rsidR="00864388" w14:paraId="34FDDDBD" w14:textId="77777777" w:rsidTr="00181213">
        <w:tc>
          <w:tcPr>
            <w:tcW w:w="1555" w:type="dxa"/>
          </w:tcPr>
          <w:p w14:paraId="50AAF96B" w14:textId="77777777" w:rsidR="00864388" w:rsidRDefault="00864388" w:rsidP="00181213">
            <w:pPr>
              <w:spacing w:before="20" w:after="120"/>
              <w:rPr>
                <w:rFonts w:ascii="Arial" w:eastAsia="SimSun" w:hAnsi="Arial" w:cs="Arial"/>
                <w:iCs/>
                <w:sz w:val="18"/>
                <w:szCs w:val="18"/>
                <w:lang w:eastAsia="zh-CN"/>
              </w:rPr>
            </w:pPr>
          </w:p>
        </w:tc>
        <w:tc>
          <w:tcPr>
            <w:tcW w:w="1701" w:type="dxa"/>
          </w:tcPr>
          <w:p w14:paraId="4A2F5191" w14:textId="77777777" w:rsidR="00864388" w:rsidRDefault="00864388" w:rsidP="00181213">
            <w:pPr>
              <w:spacing w:before="20" w:after="120"/>
              <w:jc w:val="left"/>
              <w:rPr>
                <w:rFonts w:ascii="Arial" w:hAnsi="Arial" w:cs="Arial"/>
                <w:iCs/>
                <w:sz w:val="18"/>
                <w:szCs w:val="18"/>
              </w:rPr>
            </w:pPr>
          </w:p>
        </w:tc>
        <w:tc>
          <w:tcPr>
            <w:tcW w:w="6375" w:type="dxa"/>
          </w:tcPr>
          <w:p w14:paraId="1458FD66" w14:textId="77777777" w:rsidR="00864388" w:rsidRDefault="00864388" w:rsidP="00181213">
            <w:pPr>
              <w:spacing w:before="20" w:after="120"/>
              <w:rPr>
                <w:rFonts w:ascii="Arial" w:eastAsia="SimSun" w:hAnsi="Arial" w:cs="Arial"/>
                <w:iCs/>
                <w:sz w:val="18"/>
                <w:szCs w:val="18"/>
                <w:lang w:eastAsia="zh-CN"/>
              </w:rPr>
            </w:pPr>
          </w:p>
        </w:tc>
      </w:tr>
      <w:tr w:rsidR="00864388" w14:paraId="0E9EEC5B" w14:textId="77777777" w:rsidTr="00181213">
        <w:tc>
          <w:tcPr>
            <w:tcW w:w="1555" w:type="dxa"/>
          </w:tcPr>
          <w:p w14:paraId="0A307188" w14:textId="77777777" w:rsidR="00864388" w:rsidRDefault="00864388" w:rsidP="00181213">
            <w:pPr>
              <w:spacing w:before="20" w:after="120"/>
              <w:rPr>
                <w:rFonts w:ascii="Arial" w:hAnsi="Arial" w:cs="Arial"/>
                <w:iCs/>
                <w:sz w:val="18"/>
                <w:szCs w:val="18"/>
              </w:rPr>
            </w:pPr>
          </w:p>
        </w:tc>
        <w:tc>
          <w:tcPr>
            <w:tcW w:w="1701" w:type="dxa"/>
          </w:tcPr>
          <w:p w14:paraId="7F802806" w14:textId="77777777" w:rsidR="00864388" w:rsidRDefault="00864388" w:rsidP="00181213">
            <w:pPr>
              <w:spacing w:before="20" w:after="120"/>
              <w:jc w:val="left"/>
              <w:rPr>
                <w:rFonts w:ascii="Arial" w:hAnsi="Arial" w:cs="Arial"/>
                <w:iCs/>
                <w:sz w:val="18"/>
                <w:szCs w:val="18"/>
              </w:rPr>
            </w:pPr>
          </w:p>
        </w:tc>
        <w:tc>
          <w:tcPr>
            <w:tcW w:w="6375" w:type="dxa"/>
          </w:tcPr>
          <w:p w14:paraId="728C622A" w14:textId="77777777" w:rsidR="00864388" w:rsidRDefault="00864388" w:rsidP="00181213">
            <w:pPr>
              <w:spacing w:before="20" w:after="120"/>
              <w:rPr>
                <w:rFonts w:ascii="Arial" w:hAnsi="Arial" w:cs="Arial"/>
                <w:iCs/>
                <w:sz w:val="18"/>
                <w:szCs w:val="18"/>
              </w:rPr>
            </w:pPr>
          </w:p>
        </w:tc>
      </w:tr>
      <w:tr w:rsidR="00864388" w14:paraId="5D39EB30" w14:textId="77777777" w:rsidTr="00181213">
        <w:tc>
          <w:tcPr>
            <w:tcW w:w="1555" w:type="dxa"/>
          </w:tcPr>
          <w:p w14:paraId="01DE25B8" w14:textId="77777777" w:rsidR="00864388" w:rsidRDefault="00864388" w:rsidP="00181213">
            <w:pPr>
              <w:spacing w:before="20" w:after="120"/>
              <w:rPr>
                <w:rFonts w:ascii="Arial" w:hAnsi="Arial" w:cs="Arial"/>
                <w:iCs/>
                <w:sz w:val="18"/>
                <w:szCs w:val="18"/>
              </w:rPr>
            </w:pPr>
          </w:p>
        </w:tc>
        <w:tc>
          <w:tcPr>
            <w:tcW w:w="1701" w:type="dxa"/>
          </w:tcPr>
          <w:p w14:paraId="4259C256" w14:textId="77777777" w:rsidR="00864388" w:rsidRDefault="00864388" w:rsidP="00181213">
            <w:pPr>
              <w:spacing w:before="20" w:after="120"/>
              <w:jc w:val="left"/>
              <w:rPr>
                <w:rFonts w:ascii="Arial" w:hAnsi="Arial" w:cs="Arial"/>
                <w:iCs/>
                <w:sz w:val="18"/>
                <w:szCs w:val="18"/>
              </w:rPr>
            </w:pPr>
          </w:p>
        </w:tc>
        <w:tc>
          <w:tcPr>
            <w:tcW w:w="6375" w:type="dxa"/>
          </w:tcPr>
          <w:p w14:paraId="08812375" w14:textId="77777777" w:rsidR="00864388" w:rsidRDefault="00864388" w:rsidP="00181213">
            <w:pPr>
              <w:spacing w:before="20" w:after="120"/>
              <w:rPr>
                <w:rFonts w:ascii="Arial" w:hAnsi="Arial" w:cs="Arial"/>
                <w:iCs/>
                <w:sz w:val="18"/>
                <w:szCs w:val="18"/>
              </w:rPr>
            </w:pPr>
          </w:p>
        </w:tc>
      </w:tr>
      <w:tr w:rsidR="00864388" w14:paraId="40EF2C3E" w14:textId="77777777" w:rsidTr="00181213">
        <w:tc>
          <w:tcPr>
            <w:tcW w:w="1555" w:type="dxa"/>
          </w:tcPr>
          <w:p w14:paraId="1200664F" w14:textId="77777777" w:rsidR="00864388" w:rsidRPr="0061669C" w:rsidRDefault="00864388" w:rsidP="00181213">
            <w:pPr>
              <w:spacing w:before="20" w:after="120"/>
              <w:rPr>
                <w:rFonts w:ascii="Arial" w:eastAsia="PMingLiU" w:hAnsi="Arial" w:cs="Arial"/>
                <w:iCs/>
                <w:sz w:val="18"/>
                <w:szCs w:val="18"/>
                <w:lang w:eastAsia="zh-TW"/>
              </w:rPr>
            </w:pPr>
          </w:p>
        </w:tc>
        <w:tc>
          <w:tcPr>
            <w:tcW w:w="1701" w:type="dxa"/>
          </w:tcPr>
          <w:p w14:paraId="34619E52" w14:textId="77777777" w:rsidR="00864388" w:rsidRDefault="00864388" w:rsidP="00181213">
            <w:pPr>
              <w:spacing w:before="20" w:after="120"/>
              <w:jc w:val="left"/>
              <w:rPr>
                <w:rFonts w:ascii="Arial" w:hAnsi="Arial" w:cs="Arial"/>
                <w:iCs/>
                <w:sz w:val="18"/>
                <w:szCs w:val="18"/>
              </w:rPr>
            </w:pPr>
          </w:p>
        </w:tc>
        <w:tc>
          <w:tcPr>
            <w:tcW w:w="6375" w:type="dxa"/>
          </w:tcPr>
          <w:p w14:paraId="20037D6B" w14:textId="77777777" w:rsidR="00864388" w:rsidRPr="0061669C" w:rsidRDefault="00864388" w:rsidP="00181213">
            <w:pPr>
              <w:spacing w:before="20" w:after="120"/>
              <w:rPr>
                <w:rFonts w:ascii="Arial" w:eastAsia="PMingLiU" w:hAnsi="Arial" w:cs="Arial"/>
                <w:iCs/>
                <w:sz w:val="18"/>
                <w:szCs w:val="18"/>
                <w:lang w:eastAsia="zh-TW"/>
              </w:rPr>
            </w:pPr>
          </w:p>
        </w:tc>
      </w:tr>
      <w:tr w:rsidR="00864388" w14:paraId="6D06014E" w14:textId="77777777" w:rsidTr="00181213">
        <w:tc>
          <w:tcPr>
            <w:tcW w:w="1555" w:type="dxa"/>
          </w:tcPr>
          <w:p w14:paraId="32810D1B" w14:textId="77777777" w:rsidR="00864388" w:rsidRDefault="00864388" w:rsidP="00181213">
            <w:pPr>
              <w:spacing w:before="20" w:after="120"/>
              <w:rPr>
                <w:rFonts w:ascii="Arial" w:hAnsi="Arial" w:cs="Arial"/>
                <w:iCs/>
                <w:sz w:val="18"/>
                <w:szCs w:val="18"/>
              </w:rPr>
            </w:pPr>
          </w:p>
        </w:tc>
        <w:tc>
          <w:tcPr>
            <w:tcW w:w="1701" w:type="dxa"/>
          </w:tcPr>
          <w:p w14:paraId="1BE0A2B2" w14:textId="77777777" w:rsidR="00864388" w:rsidRDefault="00864388" w:rsidP="00181213">
            <w:pPr>
              <w:spacing w:before="20" w:after="120"/>
              <w:jc w:val="left"/>
              <w:rPr>
                <w:rFonts w:ascii="Arial" w:hAnsi="Arial" w:cs="Arial"/>
                <w:iCs/>
                <w:sz w:val="18"/>
                <w:szCs w:val="18"/>
              </w:rPr>
            </w:pPr>
          </w:p>
        </w:tc>
        <w:tc>
          <w:tcPr>
            <w:tcW w:w="6375" w:type="dxa"/>
          </w:tcPr>
          <w:p w14:paraId="13CE50FF" w14:textId="77777777" w:rsidR="00864388" w:rsidRDefault="00864388" w:rsidP="00181213">
            <w:pPr>
              <w:spacing w:before="20" w:after="120"/>
              <w:rPr>
                <w:rFonts w:ascii="Arial" w:hAnsi="Arial" w:cs="Arial"/>
                <w:iCs/>
                <w:sz w:val="18"/>
                <w:szCs w:val="18"/>
              </w:rPr>
            </w:pPr>
          </w:p>
        </w:tc>
      </w:tr>
      <w:tr w:rsidR="00864388" w14:paraId="6CD4C293" w14:textId="77777777" w:rsidTr="00181213">
        <w:tc>
          <w:tcPr>
            <w:tcW w:w="1555" w:type="dxa"/>
          </w:tcPr>
          <w:p w14:paraId="1A6CEFCB" w14:textId="77777777" w:rsidR="00864388" w:rsidRDefault="00864388" w:rsidP="00181213">
            <w:pPr>
              <w:spacing w:before="20" w:after="120"/>
              <w:rPr>
                <w:rFonts w:ascii="Arial" w:hAnsi="Arial" w:cs="Arial"/>
                <w:iCs/>
                <w:sz w:val="18"/>
                <w:szCs w:val="18"/>
              </w:rPr>
            </w:pPr>
          </w:p>
        </w:tc>
        <w:tc>
          <w:tcPr>
            <w:tcW w:w="1701" w:type="dxa"/>
          </w:tcPr>
          <w:p w14:paraId="60380C4C" w14:textId="77777777" w:rsidR="00864388" w:rsidRDefault="00864388" w:rsidP="00181213">
            <w:pPr>
              <w:spacing w:before="20" w:after="120"/>
              <w:jc w:val="left"/>
              <w:rPr>
                <w:rFonts w:ascii="Arial" w:hAnsi="Arial" w:cs="Arial"/>
                <w:iCs/>
                <w:sz w:val="18"/>
                <w:szCs w:val="18"/>
              </w:rPr>
            </w:pPr>
          </w:p>
        </w:tc>
        <w:tc>
          <w:tcPr>
            <w:tcW w:w="6375" w:type="dxa"/>
          </w:tcPr>
          <w:p w14:paraId="613C995F" w14:textId="77777777" w:rsidR="00864388" w:rsidRDefault="00864388" w:rsidP="00181213">
            <w:pPr>
              <w:spacing w:before="20" w:after="120"/>
              <w:rPr>
                <w:rFonts w:ascii="Arial" w:hAnsi="Arial" w:cs="Arial"/>
                <w:iCs/>
                <w:sz w:val="18"/>
                <w:szCs w:val="18"/>
              </w:rPr>
            </w:pPr>
          </w:p>
        </w:tc>
      </w:tr>
      <w:tr w:rsidR="00864388" w14:paraId="19EA35B7" w14:textId="77777777" w:rsidTr="00181213">
        <w:tc>
          <w:tcPr>
            <w:tcW w:w="1555" w:type="dxa"/>
          </w:tcPr>
          <w:p w14:paraId="39398547" w14:textId="77777777" w:rsidR="00864388" w:rsidRDefault="00864388" w:rsidP="00181213">
            <w:pPr>
              <w:spacing w:before="20" w:after="120"/>
              <w:rPr>
                <w:rFonts w:ascii="Arial" w:hAnsi="Arial" w:cs="Arial"/>
                <w:iCs/>
                <w:sz w:val="18"/>
                <w:szCs w:val="18"/>
              </w:rPr>
            </w:pPr>
          </w:p>
        </w:tc>
        <w:tc>
          <w:tcPr>
            <w:tcW w:w="1701" w:type="dxa"/>
          </w:tcPr>
          <w:p w14:paraId="6EBAC2A4" w14:textId="77777777" w:rsidR="00864388" w:rsidRDefault="00864388" w:rsidP="00181213">
            <w:pPr>
              <w:spacing w:before="20" w:after="120"/>
              <w:jc w:val="left"/>
              <w:rPr>
                <w:rFonts w:ascii="Arial" w:hAnsi="Arial" w:cs="Arial"/>
                <w:iCs/>
                <w:sz w:val="18"/>
                <w:szCs w:val="18"/>
              </w:rPr>
            </w:pPr>
          </w:p>
        </w:tc>
        <w:tc>
          <w:tcPr>
            <w:tcW w:w="6375" w:type="dxa"/>
          </w:tcPr>
          <w:p w14:paraId="0DCA0338" w14:textId="77777777" w:rsidR="00864388" w:rsidRDefault="00864388"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77777777" w:rsidR="00930300" w:rsidRDefault="00930300" w:rsidP="00181213">
            <w:pPr>
              <w:spacing w:before="20" w:after="120"/>
              <w:rPr>
                <w:rFonts w:ascii="Arial" w:eastAsia="Malgun Gothic" w:hAnsi="Arial" w:cs="Arial"/>
                <w:iCs/>
                <w:sz w:val="18"/>
                <w:szCs w:val="18"/>
                <w:lang w:eastAsia="ko-KR"/>
              </w:rPr>
            </w:pPr>
          </w:p>
        </w:tc>
        <w:tc>
          <w:tcPr>
            <w:tcW w:w="1701" w:type="dxa"/>
          </w:tcPr>
          <w:p w14:paraId="2FB67CF2" w14:textId="77777777" w:rsidR="00930300" w:rsidRDefault="00930300" w:rsidP="00181213">
            <w:pPr>
              <w:spacing w:before="20" w:after="120"/>
              <w:jc w:val="left"/>
              <w:rPr>
                <w:rFonts w:ascii="Arial" w:eastAsia="Malgun Gothic" w:hAnsi="Arial" w:cs="Arial"/>
                <w:iCs/>
                <w:sz w:val="18"/>
                <w:szCs w:val="18"/>
                <w:lang w:eastAsia="ko-KR"/>
              </w:rPr>
            </w:pPr>
          </w:p>
        </w:tc>
        <w:tc>
          <w:tcPr>
            <w:tcW w:w="6375" w:type="dxa"/>
          </w:tcPr>
          <w:p w14:paraId="06E429E8"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E842842" w14:textId="77777777" w:rsidTr="00181213">
        <w:tc>
          <w:tcPr>
            <w:tcW w:w="1555" w:type="dxa"/>
          </w:tcPr>
          <w:p w14:paraId="7A58A630"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35EC74DA" w14:textId="77777777" w:rsidR="00930300" w:rsidRDefault="00930300" w:rsidP="00181213">
            <w:pPr>
              <w:spacing w:before="20" w:after="120"/>
              <w:jc w:val="left"/>
              <w:rPr>
                <w:rFonts w:ascii="Arial" w:hAnsi="Arial" w:cs="Arial"/>
                <w:iCs/>
                <w:sz w:val="18"/>
                <w:szCs w:val="18"/>
              </w:rPr>
            </w:pPr>
          </w:p>
        </w:tc>
        <w:tc>
          <w:tcPr>
            <w:tcW w:w="6375" w:type="dxa"/>
          </w:tcPr>
          <w:p w14:paraId="4B4B9AF3"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SimSun"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lastRenderedPageBreak/>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181213">
        <w:tc>
          <w:tcPr>
            <w:tcW w:w="1555"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bookmarkStart w:id="115" w:name="_GoBack"/>
            <w:bookmarkEnd w:id="115"/>
          </w:p>
        </w:tc>
      </w:tr>
      <w:tr w:rsidR="00B160E0" w14:paraId="1747A8AC" w14:textId="77777777" w:rsidTr="00181213">
        <w:tc>
          <w:tcPr>
            <w:tcW w:w="1555" w:type="dxa"/>
          </w:tcPr>
          <w:p w14:paraId="70B2EA34" w14:textId="77777777" w:rsidR="00B160E0" w:rsidRDefault="00B160E0" w:rsidP="00B160E0">
            <w:pPr>
              <w:spacing w:before="20" w:after="120"/>
              <w:rPr>
                <w:rFonts w:ascii="Arial" w:eastAsia="SimSun" w:hAnsi="Arial" w:cs="Arial"/>
                <w:iCs/>
                <w:sz w:val="18"/>
                <w:szCs w:val="18"/>
                <w:lang w:eastAsia="zh-CN"/>
              </w:rPr>
            </w:pPr>
          </w:p>
        </w:tc>
        <w:tc>
          <w:tcPr>
            <w:tcW w:w="1701" w:type="dxa"/>
          </w:tcPr>
          <w:p w14:paraId="1ACFC647" w14:textId="77777777" w:rsidR="00B160E0" w:rsidRDefault="00B160E0" w:rsidP="00B160E0">
            <w:pPr>
              <w:spacing w:before="20" w:after="120"/>
              <w:jc w:val="left"/>
              <w:rPr>
                <w:rFonts w:ascii="Arial" w:hAnsi="Arial" w:cs="Arial"/>
                <w:iCs/>
                <w:sz w:val="18"/>
                <w:szCs w:val="18"/>
              </w:rPr>
            </w:pPr>
          </w:p>
        </w:tc>
        <w:tc>
          <w:tcPr>
            <w:tcW w:w="6375" w:type="dxa"/>
          </w:tcPr>
          <w:p w14:paraId="2FF64F29" w14:textId="77777777" w:rsidR="00B160E0" w:rsidRDefault="00B160E0" w:rsidP="00B160E0">
            <w:pPr>
              <w:spacing w:before="20" w:after="120"/>
              <w:rPr>
                <w:rFonts w:ascii="Arial" w:eastAsia="SimSun" w:hAnsi="Arial" w:cs="Arial"/>
                <w:iCs/>
                <w:sz w:val="18"/>
                <w:szCs w:val="18"/>
                <w:lang w:eastAsia="zh-CN"/>
              </w:rPr>
            </w:pPr>
          </w:p>
        </w:tc>
      </w:tr>
      <w:tr w:rsidR="00B160E0" w14:paraId="0DD94189" w14:textId="77777777" w:rsidTr="00181213">
        <w:tc>
          <w:tcPr>
            <w:tcW w:w="1555" w:type="dxa"/>
          </w:tcPr>
          <w:p w14:paraId="331E7A9E" w14:textId="77777777" w:rsidR="00B160E0" w:rsidRDefault="00B160E0" w:rsidP="00B160E0">
            <w:pPr>
              <w:spacing w:before="20" w:after="120"/>
              <w:rPr>
                <w:rFonts w:ascii="Arial" w:hAnsi="Arial" w:cs="Arial"/>
                <w:iCs/>
                <w:sz w:val="18"/>
                <w:szCs w:val="18"/>
              </w:rPr>
            </w:pPr>
          </w:p>
        </w:tc>
        <w:tc>
          <w:tcPr>
            <w:tcW w:w="1701" w:type="dxa"/>
          </w:tcPr>
          <w:p w14:paraId="3352D8B7" w14:textId="77777777" w:rsidR="00B160E0" w:rsidRDefault="00B160E0" w:rsidP="00B160E0">
            <w:pPr>
              <w:spacing w:before="20" w:after="120"/>
              <w:jc w:val="left"/>
              <w:rPr>
                <w:rFonts w:ascii="Arial" w:hAnsi="Arial" w:cs="Arial"/>
                <w:iCs/>
                <w:sz w:val="18"/>
                <w:szCs w:val="18"/>
              </w:rPr>
            </w:pPr>
          </w:p>
        </w:tc>
        <w:tc>
          <w:tcPr>
            <w:tcW w:w="6375" w:type="dxa"/>
          </w:tcPr>
          <w:p w14:paraId="0C50ABBE" w14:textId="77777777" w:rsidR="00B160E0" w:rsidRDefault="00B160E0" w:rsidP="00B160E0">
            <w:pPr>
              <w:spacing w:before="20" w:after="120"/>
              <w:rPr>
                <w:rFonts w:ascii="Arial" w:hAnsi="Arial" w:cs="Arial"/>
                <w:iCs/>
                <w:sz w:val="18"/>
                <w:szCs w:val="18"/>
              </w:rPr>
            </w:pP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D718BF" w14:paraId="502146CB" w14:textId="77777777" w:rsidTr="00181213">
        <w:tc>
          <w:tcPr>
            <w:tcW w:w="1555" w:type="dxa"/>
          </w:tcPr>
          <w:p w14:paraId="58DF1365" w14:textId="77777777" w:rsidR="00D718BF" w:rsidRDefault="00D718BF" w:rsidP="00181213">
            <w:pPr>
              <w:spacing w:before="20" w:after="120"/>
              <w:rPr>
                <w:rFonts w:ascii="Arial" w:eastAsia="SimSun" w:hAnsi="Arial" w:cs="Arial"/>
                <w:iCs/>
                <w:sz w:val="18"/>
                <w:szCs w:val="18"/>
                <w:lang w:val="en-US" w:eastAsia="zh-CN"/>
              </w:rPr>
            </w:pPr>
          </w:p>
        </w:tc>
        <w:tc>
          <w:tcPr>
            <w:tcW w:w="1701" w:type="dxa"/>
          </w:tcPr>
          <w:p w14:paraId="00F7FC1C" w14:textId="77777777" w:rsidR="00D718BF" w:rsidRDefault="00D718BF" w:rsidP="00181213">
            <w:pPr>
              <w:spacing w:before="20" w:after="120"/>
              <w:jc w:val="left"/>
              <w:rPr>
                <w:rFonts w:ascii="Arial" w:eastAsia="SimSun" w:hAnsi="Arial" w:cs="Arial"/>
                <w:iCs/>
                <w:sz w:val="18"/>
                <w:szCs w:val="18"/>
                <w:lang w:val="en-US" w:eastAsia="zh-CN"/>
              </w:rPr>
            </w:pPr>
          </w:p>
        </w:tc>
        <w:tc>
          <w:tcPr>
            <w:tcW w:w="6375" w:type="dxa"/>
          </w:tcPr>
          <w:p w14:paraId="448F7FA9" w14:textId="77777777" w:rsidR="00D718BF" w:rsidRDefault="00D718BF" w:rsidP="00181213">
            <w:pPr>
              <w:spacing w:before="20" w:after="120"/>
              <w:rPr>
                <w:rFonts w:ascii="Arial" w:eastAsia="SimSun" w:hAnsi="Arial" w:cs="Arial"/>
                <w:iCs/>
                <w:color w:val="7030A0"/>
                <w:sz w:val="18"/>
                <w:szCs w:val="18"/>
                <w:lang w:val="en-US" w:eastAsia="zh-CN"/>
              </w:rPr>
            </w:pPr>
          </w:p>
        </w:tc>
      </w:tr>
      <w:tr w:rsidR="00D718BF" w14:paraId="6DC0E236" w14:textId="77777777" w:rsidTr="00181213">
        <w:tc>
          <w:tcPr>
            <w:tcW w:w="1555" w:type="dxa"/>
          </w:tcPr>
          <w:p w14:paraId="27A5BB3B" w14:textId="77777777" w:rsidR="00D718BF" w:rsidRDefault="00D718BF" w:rsidP="00181213">
            <w:pPr>
              <w:spacing w:before="20" w:after="120"/>
              <w:rPr>
                <w:rFonts w:ascii="Arial" w:eastAsia="Malgun Gothic" w:hAnsi="Arial" w:cs="Arial"/>
                <w:iCs/>
                <w:sz w:val="18"/>
                <w:szCs w:val="18"/>
                <w:lang w:eastAsia="ko-KR"/>
              </w:rPr>
            </w:pPr>
          </w:p>
        </w:tc>
        <w:tc>
          <w:tcPr>
            <w:tcW w:w="1701" w:type="dxa"/>
          </w:tcPr>
          <w:p w14:paraId="1C0C85FA" w14:textId="77777777" w:rsidR="00D718BF" w:rsidRDefault="00D718BF" w:rsidP="00181213">
            <w:pPr>
              <w:spacing w:before="20" w:after="120"/>
              <w:jc w:val="left"/>
              <w:rPr>
                <w:rFonts w:ascii="Arial" w:eastAsia="Malgun Gothic" w:hAnsi="Arial" w:cs="Arial"/>
                <w:iCs/>
                <w:sz w:val="18"/>
                <w:szCs w:val="18"/>
                <w:lang w:eastAsia="ko-KR"/>
              </w:rPr>
            </w:pPr>
          </w:p>
        </w:tc>
        <w:tc>
          <w:tcPr>
            <w:tcW w:w="6375" w:type="dxa"/>
          </w:tcPr>
          <w:p w14:paraId="277C7C7F" w14:textId="77777777" w:rsidR="00D718BF" w:rsidRDefault="00D718BF" w:rsidP="00181213">
            <w:pPr>
              <w:spacing w:before="20" w:after="120"/>
              <w:rPr>
                <w:rFonts w:ascii="Arial" w:eastAsia="Malgun Gothic" w:hAnsi="Arial" w:cs="Arial"/>
                <w:iCs/>
                <w:sz w:val="18"/>
                <w:szCs w:val="18"/>
                <w:lang w:eastAsia="ko-KR"/>
              </w:rPr>
            </w:pPr>
          </w:p>
        </w:tc>
      </w:tr>
      <w:tr w:rsidR="00D718BF" w14:paraId="647882C1" w14:textId="77777777" w:rsidTr="00181213">
        <w:tc>
          <w:tcPr>
            <w:tcW w:w="1555" w:type="dxa"/>
          </w:tcPr>
          <w:p w14:paraId="1BB315CD" w14:textId="77777777" w:rsidR="00D718BF" w:rsidRPr="000A27FE" w:rsidRDefault="00D718BF" w:rsidP="00181213">
            <w:pPr>
              <w:spacing w:before="20" w:after="120"/>
              <w:rPr>
                <w:rFonts w:ascii="Arial" w:eastAsia="Malgun Gothic" w:hAnsi="Arial" w:cs="Arial"/>
                <w:iCs/>
                <w:sz w:val="18"/>
                <w:szCs w:val="18"/>
                <w:lang w:eastAsia="ko-KR"/>
              </w:rPr>
            </w:pPr>
          </w:p>
        </w:tc>
        <w:tc>
          <w:tcPr>
            <w:tcW w:w="1701" w:type="dxa"/>
          </w:tcPr>
          <w:p w14:paraId="40580767" w14:textId="77777777" w:rsidR="00D718BF" w:rsidRDefault="00D718BF" w:rsidP="00181213">
            <w:pPr>
              <w:spacing w:before="20" w:after="120"/>
              <w:jc w:val="left"/>
              <w:rPr>
                <w:rFonts w:ascii="Arial" w:hAnsi="Arial" w:cs="Arial"/>
                <w:iCs/>
                <w:sz w:val="18"/>
                <w:szCs w:val="18"/>
              </w:rPr>
            </w:pPr>
          </w:p>
        </w:tc>
        <w:tc>
          <w:tcPr>
            <w:tcW w:w="6375" w:type="dxa"/>
          </w:tcPr>
          <w:p w14:paraId="0C20E186" w14:textId="77777777" w:rsidR="00D718BF" w:rsidRPr="000A27FE" w:rsidRDefault="00D718BF" w:rsidP="00181213">
            <w:pPr>
              <w:spacing w:before="20" w:after="120"/>
              <w:rPr>
                <w:rFonts w:ascii="Arial" w:eastAsia="Malgun Gothic" w:hAnsi="Arial" w:cs="Arial"/>
                <w:iCs/>
                <w:sz w:val="18"/>
                <w:szCs w:val="18"/>
                <w:lang w:eastAsia="ko-KR"/>
              </w:rPr>
            </w:pPr>
          </w:p>
        </w:tc>
      </w:tr>
      <w:tr w:rsidR="00D718BF" w14:paraId="4934106B" w14:textId="77777777" w:rsidTr="00181213">
        <w:tc>
          <w:tcPr>
            <w:tcW w:w="1555" w:type="dxa"/>
          </w:tcPr>
          <w:p w14:paraId="7E3D2557" w14:textId="77777777" w:rsidR="00D718BF" w:rsidRDefault="00D718BF" w:rsidP="00181213">
            <w:pPr>
              <w:spacing w:before="20" w:after="120"/>
              <w:rPr>
                <w:rFonts w:ascii="Arial" w:hAnsi="Arial" w:cs="Arial"/>
                <w:iCs/>
                <w:sz w:val="18"/>
                <w:szCs w:val="18"/>
              </w:rPr>
            </w:pPr>
          </w:p>
        </w:tc>
        <w:tc>
          <w:tcPr>
            <w:tcW w:w="1701" w:type="dxa"/>
          </w:tcPr>
          <w:p w14:paraId="0ACE64C8" w14:textId="77777777" w:rsidR="00D718BF" w:rsidRDefault="00D718BF" w:rsidP="00181213">
            <w:pPr>
              <w:spacing w:before="20" w:after="120"/>
              <w:jc w:val="left"/>
              <w:rPr>
                <w:rFonts w:ascii="Arial" w:hAnsi="Arial" w:cs="Arial"/>
                <w:iCs/>
                <w:sz w:val="18"/>
                <w:szCs w:val="18"/>
              </w:rPr>
            </w:pPr>
          </w:p>
        </w:tc>
        <w:tc>
          <w:tcPr>
            <w:tcW w:w="6375" w:type="dxa"/>
          </w:tcPr>
          <w:p w14:paraId="2AFD0EF8" w14:textId="77777777" w:rsidR="00D718BF" w:rsidRDefault="00D718BF" w:rsidP="00181213">
            <w:pPr>
              <w:spacing w:before="20" w:after="120"/>
              <w:rPr>
                <w:rFonts w:ascii="Arial" w:hAnsi="Arial" w:cs="Arial"/>
                <w:iCs/>
                <w:sz w:val="18"/>
                <w:szCs w:val="18"/>
              </w:rPr>
            </w:pPr>
          </w:p>
        </w:tc>
      </w:tr>
      <w:tr w:rsidR="00D718BF" w14:paraId="2DE78BB3" w14:textId="77777777" w:rsidTr="00181213">
        <w:tc>
          <w:tcPr>
            <w:tcW w:w="1555" w:type="dxa"/>
          </w:tcPr>
          <w:p w14:paraId="6D66A7EB" w14:textId="77777777" w:rsidR="00D718BF" w:rsidRPr="007617E0" w:rsidRDefault="00D718BF" w:rsidP="00181213">
            <w:pPr>
              <w:spacing w:before="20" w:after="120"/>
              <w:rPr>
                <w:rFonts w:ascii="Arial" w:hAnsi="Arial" w:cs="Arial"/>
                <w:iCs/>
                <w:sz w:val="18"/>
                <w:szCs w:val="18"/>
              </w:rPr>
            </w:pPr>
          </w:p>
        </w:tc>
        <w:tc>
          <w:tcPr>
            <w:tcW w:w="1701" w:type="dxa"/>
          </w:tcPr>
          <w:p w14:paraId="1644D46A" w14:textId="77777777" w:rsidR="00D718BF" w:rsidRPr="007617E0" w:rsidRDefault="00D718BF" w:rsidP="00181213">
            <w:pPr>
              <w:spacing w:before="20" w:after="120"/>
              <w:jc w:val="left"/>
              <w:rPr>
                <w:rFonts w:ascii="Arial" w:hAnsi="Arial" w:cs="Arial"/>
                <w:iCs/>
                <w:sz w:val="18"/>
                <w:szCs w:val="18"/>
              </w:rPr>
            </w:pPr>
          </w:p>
        </w:tc>
        <w:tc>
          <w:tcPr>
            <w:tcW w:w="6375" w:type="dxa"/>
          </w:tcPr>
          <w:p w14:paraId="6995ABAA" w14:textId="77777777" w:rsidR="00D718BF" w:rsidRPr="007617E0" w:rsidRDefault="00D718BF" w:rsidP="00181213">
            <w:pPr>
              <w:spacing w:before="20" w:after="120"/>
              <w:rPr>
                <w:rFonts w:ascii="Arial" w:hAnsi="Arial" w:cs="Arial"/>
                <w:iCs/>
                <w:sz w:val="18"/>
                <w:szCs w:val="18"/>
              </w:rPr>
            </w:pPr>
          </w:p>
        </w:tc>
      </w:tr>
      <w:tr w:rsidR="00D718BF" w14:paraId="5D7E4138" w14:textId="77777777" w:rsidTr="00181213">
        <w:tc>
          <w:tcPr>
            <w:tcW w:w="1555" w:type="dxa"/>
          </w:tcPr>
          <w:p w14:paraId="26E71DEE" w14:textId="77777777" w:rsidR="00D718BF" w:rsidRDefault="00D718BF" w:rsidP="00181213">
            <w:pPr>
              <w:spacing w:before="20" w:after="120"/>
              <w:rPr>
                <w:rFonts w:ascii="Arial" w:eastAsia="SimSun" w:hAnsi="Arial" w:cs="Arial"/>
                <w:iCs/>
                <w:sz w:val="18"/>
                <w:szCs w:val="18"/>
                <w:lang w:eastAsia="zh-CN"/>
              </w:rPr>
            </w:pPr>
          </w:p>
        </w:tc>
        <w:tc>
          <w:tcPr>
            <w:tcW w:w="1701" w:type="dxa"/>
          </w:tcPr>
          <w:p w14:paraId="0B740D61" w14:textId="77777777" w:rsidR="00D718BF" w:rsidRDefault="00D718BF" w:rsidP="00181213">
            <w:pPr>
              <w:spacing w:before="20" w:after="120"/>
              <w:jc w:val="left"/>
              <w:rPr>
                <w:rFonts w:ascii="Arial" w:hAnsi="Arial" w:cs="Arial"/>
                <w:iCs/>
                <w:sz w:val="18"/>
                <w:szCs w:val="18"/>
              </w:rPr>
            </w:pPr>
          </w:p>
        </w:tc>
        <w:tc>
          <w:tcPr>
            <w:tcW w:w="6375" w:type="dxa"/>
          </w:tcPr>
          <w:p w14:paraId="7E31F483" w14:textId="77777777" w:rsidR="00D718BF" w:rsidRDefault="00D718BF" w:rsidP="00181213">
            <w:pPr>
              <w:spacing w:before="20" w:after="120"/>
              <w:rPr>
                <w:rFonts w:ascii="Arial" w:eastAsia="SimSun" w:hAnsi="Arial" w:cs="Arial"/>
                <w:iCs/>
                <w:sz w:val="18"/>
                <w:szCs w:val="18"/>
                <w:lang w:eastAsia="zh-CN"/>
              </w:rPr>
            </w:pPr>
          </w:p>
        </w:tc>
      </w:tr>
      <w:tr w:rsidR="00D718BF" w14:paraId="5BA54553" w14:textId="77777777" w:rsidTr="00181213">
        <w:tc>
          <w:tcPr>
            <w:tcW w:w="1555" w:type="dxa"/>
          </w:tcPr>
          <w:p w14:paraId="4F98F675" w14:textId="77777777" w:rsidR="00D718BF" w:rsidRDefault="00D718BF" w:rsidP="00181213">
            <w:pPr>
              <w:spacing w:before="20" w:after="120"/>
              <w:rPr>
                <w:rFonts w:ascii="Arial" w:hAnsi="Arial" w:cs="Arial"/>
                <w:iCs/>
                <w:sz w:val="18"/>
                <w:szCs w:val="18"/>
              </w:rPr>
            </w:pPr>
          </w:p>
        </w:tc>
        <w:tc>
          <w:tcPr>
            <w:tcW w:w="1701" w:type="dxa"/>
          </w:tcPr>
          <w:p w14:paraId="3A33BCAC" w14:textId="77777777" w:rsidR="00D718BF" w:rsidRDefault="00D718BF" w:rsidP="00181213">
            <w:pPr>
              <w:spacing w:before="20" w:after="120"/>
              <w:jc w:val="left"/>
              <w:rPr>
                <w:rFonts w:ascii="Arial" w:hAnsi="Arial" w:cs="Arial"/>
                <w:iCs/>
                <w:sz w:val="18"/>
                <w:szCs w:val="18"/>
              </w:rPr>
            </w:pPr>
          </w:p>
        </w:tc>
        <w:tc>
          <w:tcPr>
            <w:tcW w:w="6375" w:type="dxa"/>
          </w:tcPr>
          <w:p w14:paraId="6DD9E7FA" w14:textId="77777777" w:rsidR="00D718BF" w:rsidRDefault="00D718BF" w:rsidP="00181213">
            <w:pPr>
              <w:spacing w:before="20" w:after="120"/>
              <w:rPr>
                <w:rFonts w:ascii="Arial" w:hAnsi="Arial" w:cs="Arial"/>
                <w:iCs/>
                <w:sz w:val="18"/>
                <w:szCs w:val="18"/>
              </w:rPr>
            </w:pPr>
          </w:p>
        </w:tc>
      </w:tr>
      <w:tr w:rsidR="00D718BF" w14:paraId="65ED4903" w14:textId="77777777" w:rsidTr="00181213">
        <w:tc>
          <w:tcPr>
            <w:tcW w:w="1555" w:type="dxa"/>
          </w:tcPr>
          <w:p w14:paraId="6E616361" w14:textId="77777777" w:rsidR="00D718BF" w:rsidRDefault="00D718BF" w:rsidP="00181213">
            <w:pPr>
              <w:spacing w:before="20" w:after="120"/>
              <w:rPr>
                <w:rFonts w:ascii="Arial" w:hAnsi="Arial" w:cs="Arial"/>
                <w:iCs/>
                <w:sz w:val="18"/>
                <w:szCs w:val="18"/>
              </w:rPr>
            </w:pPr>
          </w:p>
        </w:tc>
        <w:tc>
          <w:tcPr>
            <w:tcW w:w="1701" w:type="dxa"/>
          </w:tcPr>
          <w:p w14:paraId="292E8576" w14:textId="77777777" w:rsidR="00D718BF" w:rsidRDefault="00D718BF" w:rsidP="00181213">
            <w:pPr>
              <w:spacing w:before="20" w:after="120"/>
              <w:jc w:val="left"/>
              <w:rPr>
                <w:rFonts w:ascii="Arial" w:hAnsi="Arial" w:cs="Arial"/>
                <w:iCs/>
                <w:sz w:val="18"/>
                <w:szCs w:val="18"/>
              </w:rPr>
            </w:pPr>
          </w:p>
        </w:tc>
        <w:tc>
          <w:tcPr>
            <w:tcW w:w="6375" w:type="dxa"/>
          </w:tcPr>
          <w:p w14:paraId="78C2D834" w14:textId="77777777" w:rsidR="00D718BF" w:rsidRDefault="00D718BF" w:rsidP="00181213">
            <w:pPr>
              <w:spacing w:before="20" w:after="120"/>
              <w:rPr>
                <w:rFonts w:ascii="Arial" w:hAnsi="Arial" w:cs="Arial"/>
                <w:iCs/>
                <w:sz w:val="18"/>
                <w:szCs w:val="18"/>
              </w:rPr>
            </w:pPr>
          </w:p>
        </w:tc>
      </w:tr>
      <w:tr w:rsidR="00D718BF" w14:paraId="0E41D3DA" w14:textId="77777777" w:rsidTr="00181213">
        <w:tc>
          <w:tcPr>
            <w:tcW w:w="1555" w:type="dxa"/>
          </w:tcPr>
          <w:p w14:paraId="5B16D753" w14:textId="77777777" w:rsidR="00D718BF" w:rsidRPr="0061669C" w:rsidRDefault="00D718BF" w:rsidP="00181213">
            <w:pPr>
              <w:spacing w:before="20" w:after="120"/>
              <w:rPr>
                <w:rFonts w:ascii="Arial" w:eastAsia="PMingLiU" w:hAnsi="Arial" w:cs="Arial"/>
                <w:iCs/>
                <w:sz w:val="18"/>
                <w:szCs w:val="18"/>
                <w:lang w:eastAsia="zh-TW"/>
              </w:rPr>
            </w:pPr>
          </w:p>
        </w:tc>
        <w:tc>
          <w:tcPr>
            <w:tcW w:w="1701" w:type="dxa"/>
          </w:tcPr>
          <w:p w14:paraId="164F5FD3" w14:textId="77777777" w:rsidR="00D718BF" w:rsidRDefault="00D718BF" w:rsidP="00181213">
            <w:pPr>
              <w:spacing w:before="20" w:after="120"/>
              <w:jc w:val="left"/>
              <w:rPr>
                <w:rFonts w:ascii="Arial" w:hAnsi="Arial" w:cs="Arial"/>
                <w:iCs/>
                <w:sz w:val="18"/>
                <w:szCs w:val="18"/>
              </w:rPr>
            </w:pPr>
          </w:p>
        </w:tc>
        <w:tc>
          <w:tcPr>
            <w:tcW w:w="6375" w:type="dxa"/>
          </w:tcPr>
          <w:p w14:paraId="7E1BDEDE" w14:textId="77777777" w:rsidR="00D718BF" w:rsidRPr="0061669C" w:rsidRDefault="00D718BF" w:rsidP="00181213">
            <w:pPr>
              <w:spacing w:before="20" w:after="120"/>
              <w:rPr>
                <w:rFonts w:ascii="Arial" w:eastAsia="PMingLiU" w:hAnsi="Arial" w:cs="Arial"/>
                <w:iCs/>
                <w:sz w:val="18"/>
                <w:szCs w:val="18"/>
                <w:lang w:eastAsia="zh-TW"/>
              </w:rPr>
            </w:pPr>
          </w:p>
        </w:tc>
      </w:tr>
      <w:tr w:rsidR="00D718BF" w14:paraId="0F007A79" w14:textId="77777777" w:rsidTr="00181213">
        <w:tc>
          <w:tcPr>
            <w:tcW w:w="1555" w:type="dxa"/>
          </w:tcPr>
          <w:p w14:paraId="0E690693" w14:textId="77777777" w:rsidR="00D718BF" w:rsidRDefault="00D718BF" w:rsidP="00181213">
            <w:pPr>
              <w:spacing w:before="20" w:after="120"/>
              <w:rPr>
                <w:rFonts w:ascii="Arial" w:hAnsi="Arial" w:cs="Arial"/>
                <w:iCs/>
                <w:sz w:val="18"/>
                <w:szCs w:val="18"/>
              </w:rPr>
            </w:pPr>
          </w:p>
        </w:tc>
        <w:tc>
          <w:tcPr>
            <w:tcW w:w="1701" w:type="dxa"/>
          </w:tcPr>
          <w:p w14:paraId="6E2DE79A" w14:textId="77777777" w:rsidR="00D718BF" w:rsidRDefault="00D718BF" w:rsidP="00181213">
            <w:pPr>
              <w:spacing w:before="20" w:after="120"/>
              <w:jc w:val="left"/>
              <w:rPr>
                <w:rFonts w:ascii="Arial" w:hAnsi="Arial" w:cs="Arial"/>
                <w:iCs/>
                <w:sz w:val="18"/>
                <w:szCs w:val="18"/>
              </w:rPr>
            </w:pPr>
          </w:p>
        </w:tc>
        <w:tc>
          <w:tcPr>
            <w:tcW w:w="6375" w:type="dxa"/>
          </w:tcPr>
          <w:p w14:paraId="721AF39B" w14:textId="77777777" w:rsidR="00D718BF" w:rsidRDefault="00D718BF" w:rsidP="00181213">
            <w:pPr>
              <w:spacing w:before="20" w:after="120"/>
              <w:rPr>
                <w:rFonts w:ascii="Arial" w:hAnsi="Arial" w:cs="Arial"/>
                <w:iCs/>
                <w:sz w:val="18"/>
                <w:szCs w:val="18"/>
              </w:rPr>
            </w:pPr>
          </w:p>
        </w:tc>
      </w:tr>
      <w:tr w:rsidR="00D718BF" w14:paraId="61F6FB2A" w14:textId="77777777" w:rsidTr="00181213">
        <w:tc>
          <w:tcPr>
            <w:tcW w:w="1555" w:type="dxa"/>
          </w:tcPr>
          <w:p w14:paraId="20671C7F" w14:textId="77777777" w:rsidR="00D718BF" w:rsidRDefault="00D718BF" w:rsidP="00181213">
            <w:pPr>
              <w:spacing w:before="20" w:after="120"/>
              <w:rPr>
                <w:rFonts w:ascii="Arial" w:hAnsi="Arial" w:cs="Arial"/>
                <w:iCs/>
                <w:sz w:val="18"/>
                <w:szCs w:val="18"/>
              </w:rPr>
            </w:pPr>
          </w:p>
        </w:tc>
        <w:tc>
          <w:tcPr>
            <w:tcW w:w="1701" w:type="dxa"/>
          </w:tcPr>
          <w:p w14:paraId="2EBCF1E1" w14:textId="77777777" w:rsidR="00D718BF" w:rsidRDefault="00D718BF" w:rsidP="00181213">
            <w:pPr>
              <w:spacing w:before="20" w:after="120"/>
              <w:jc w:val="left"/>
              <w:rPr>
                <w:rFonts w:ascii="Arial" w:hAnsi="Arial" w:cs="Arial"/>
                <w:iCs/>
                <w:sz w:val="18"/>
                <w:szCs w:val="18"/>
              </w:rPr>
            </w:pPr>
          </w:p>
        </w:tc>
        <w:tc>
          <w:tcPr>
            <w:tcW w:w="6375" w:type="dxa"/>
          </w:tcPr>
          <w:p w14:paraId="219811FE" w14:textId="77777777" w:rsidR="00D718BF" w:rsidRDefault="00D718BF" w:rsidP="00181213">
            <w:pPr>
              <w:spacing w:before="20" w:after="120"/>
              <w:rPr>
                <w:rFonts w:ascii="Arial" w:hAnsi="Arial" w:cs="Arial"/>
                <w:iCs/>
                <w:sz w:val="18"/>
                <w:szCs w:val="18"/>
              </w:rPr>
            </w:pPr>
          </w:p>
        </w:tc>
      </w:tr>
      <w:tr w:rsidR="00D718BF" w14:paraId="07210BBE" w14:textId="77777777" w:rsidTr="00181213">
        <w:tc>
          <w:tcPr>
            <w:tcW w:w="1555" w:type="dxa"/>
          </w:tcPr>
          <w:p w14:paraId="5B0E5572" w14:textId="77777777" w:rsidR="00D718BF" w:rsidRDefault="00D718BF" w:rsidP="00181213">
            <w:pPr>
              <w:spacing w:before="20" w:after="120"/>
              <w:rPr>
                <w:rFonts w:ascii="Arial" w:hAnsi="Arial" w:cs="Arial"/>
                <w:iCs/>
                <w:sz w:val="18"/>
                <w:szCs w:val="18"/>
              </w:rPr>
            </w:pPr>
          </w:p>
        </w:tc>
        <w:tc>
          <w:tcPr>
            <w:tcW w:w="1701" w:type="dxa"/>
          </w:tcPr>
          <w:p w14:paraId="4FF0D26D" w14:textId="77777777" w:rsidR="00D718BF" w:rsidRDefault="00D718BF" w:rsidP="00181213">
            <w:pPr>
              <w:spacing w:before="20" w:after="120"/>
              <w:jc w:val="left"/>
              <w:rPr>
                <w:rFonts w:ascii="Arial" w:hAnsi="Arial" w:cs="Arial"/>
                <w:iCs/>
                <w:sz w:val="18"/>
                <w:szCs w:val="18"/>
              </w:rPr>
            </w:pPr>
          </w:p>
        </w:tc>
        <w:tc>
          <w:tcPr>
            <w:tcW w:w="6375" w:type="dxa"/>
          </w:tcPr>
          <w:p w14:paraId="64C57B88" w14:textId="77777777" w:rsidR="00D718BF" w:rsidRDefault="00D718BF" w:rsidP="00181213">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w:t>
      </w:r>
      <w:proofErr w:type="gramEnd"/>
      <w:r w:rsidRPr="00AC1BBC">
        <w:rPr>
          <w:iCs/>
        </w:rPr>
        <w:t>513][</w:t>
      </w:r>
      <w:proofErr w:type="spellStart"/>
      <w:r w:rsidRPr="00AC1BBC">
        <w:rPr>
          <w:iCs/>
        </w:rPr>
        <w:t>IIoT</w:t>
      </w:r>
      <w:proofErr w:type="spellEnd"/>
      <w:r w:rsidRPr="00AC1BBC">
        <w:rPr>
          <w:iCs/>
        </w:rPr>
        <w:t xml:space="preserve">] </w:t>
      </w:r>
      <w:proofErr w:type="spellStart"/>
      <w:r w:rsidRPr="00AC1BBC">
        <w:rPr>
          <w:iCs/>
        </w:rPr>
        <w:t>QoS</w:t>
      </w:r>
      <w:proofErr w:type="spellEnd"/>
      <w:r w:rsidRPr="00AC1BBC">
        <w:rPr>
          <w:iCs/>
        </w:rPr>
        <w:t xml:space="preserve">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lastRenderedPageBreak/>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w:t>
      </w:r>
      <w:proofErr w:type="spellStart"/>
      <w:r w:rsidRPr="00AC1BBC">
        <w:rPr>
          <w:iCs/>
        </w:rPr>
        <w:t>Tx</w:t>
      </w:r>
      <w:proofErr w:type="spellEnd"/>
      <w:r w:rsidRPr="00AC1BBC">
        <w:rPr>
          <w:iCs/>
        </w:rPr>
        <w:t xml:space="preserve">-side timer for </w:t>
      </w:r>
      <w:proofErr w:type="spellStart"/>
      <w:r w:rsidRPr="00AC1BBC">
        <w:rPr>
          <w:iCs/>
        </w:rPr>
        <w:t>IIoT</w:t>
      </w:r>
      <w:proofErr w:type="spellEnd"/>
      <w:r w:rsidRPr="00AC1BBC">
        <w:rPr>
          <w:iCs/>
        </w:rPr>
        <w:t xml:space="preserve"> </w:t>
      </w:r>
      <w:proofErr w:type="spellStart"/>
      <w:r w:rsidRPr="00AC1BBC">
        <w:rPr>
          <w:iCs/>
        </w:rPr>
        <w:t>QoS</w:t>
      </w:r>
      <w:proofErr w:type="spellEnd"/>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 xml:space="preserve">Enhancements based on new </w:t>
      </w:r>
      <w:proofErr w:type="spellStart"/>
      <w:r w:rsidRPr="00AC1BBC">
        <w:rPr>
          <w:iCs/>
        </w:rPr>
        <w:t>QoS</w:t>
      </w:r>
      <w:proofErr w:type="spellEnd"/>
      <w:r w:rsidRPr="00AC1BBC">
        <w:rPr>
          <w:iCs/>
        </w:rPr>
        <w:t xml:space="preserve">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lastRenderedPageBreak/>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w:t>
      </w:r>
      <w:proofErr w:type="gramEnd"/>
      <w:r w:rsidR="00495DFF">
        <w:t xml:space="preserve">506][R17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w:t>
      </w:r>
      <w:proofErr w:type="spellStart"/>
      <w:r w:rsidRPr="006A0698">
        <w:rPr>
          <w:lang w:val="en-US" w:eastAsia="ko-KR"/>
        </w:rPr>
        <w:t>QoS</w:t>
      </w:r>
      <w:proofErr w:type="spellEnd"/>
      <w:r w:rsidRPr="006A0698">
        <w:rPr>
          <w:lang w:val="en-US" w:eastAsia="ko-KR"/>
        </w:rPr>
        <w:t xml:space="preserve">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w:t>
      </w:r>
      <w:proofErr w:type="spellStart"/>
      <w:r w:rsidR="00495DFF" w:rsidRPr="00495DFF">
        <w:rPr>
          <w:lang w:eastAsia="zh-CN"/>
        </w:rPr>
        <w:t>IIoT</w:t>
      </w:r>
      <w:proofErr w:type="spellEnd"/>
      <w:r w:rsidR="00495DFF" w:rsidRPr="00495DFF">
        <w:rPr>
          <w:lang w:eastAsia="zh-CN"/>
        </w:rPr>
        <w:t>]</w:t>
      </w:r>
      <w:r>
        <w:rPr>
          <w:lang w:eastAsia="zh-CN"/>
        </w:rPr>
        <w:t xml:space="preserve"> </w:t>
      </w:r>
      <w:proofErr w:type="spellStart"/>
      <w:r w:rsidRPr="008B6A2F">
        <w:rPr>
          <w:lang w:eastAsia="zh-CN"/>
        </w:rPr>
        <w:t>QoS</w:t>
      </w:r>
      <w:proofErr w:type="spellEnd"/>
      <w:r w:rsidRPr="008B6A2F">
        <w:rPr>
          <w:lang w:eastAsia="zh-CN"/>
        </w:rPr>
        <w:t xml:space="preserve">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ATT" w:date="2021-12-06T08:16:00Z" w:initials="CATT">
    <w:p w14:paraId="49AFB3B2" w14:textId="74F065BD" w:rsidR="00864388" w:rsidRDefault="00864388">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864388" w:rsidRDefault="00864388">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864388" w:rsidRDefault="00864388">
      <w:pPr>
        <w:pStyle w:val="CommentText"/>
      </w:pPr>
      <w:r>
        <w:rPr>
          <w:rStyle w:val="CommentReference"/>
        </w:rPr>
        <w:annotationRef/>
      </w:r>
      <w:r>
        <w:t>We are wondering if this is mainly for cases where duplication is configured in DC ?</w:t>
      </w:r>
    </w:p>
    <w:p w14:paraId="20BC28C3" w14:textId="279C2EA4" w:rsidR="00864388" w:rsidRDefault="00864388">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864388" w:rsidRDefault="00864388">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2EFF7" w14:textId="77777777" w:rsidR="00114255" w:rsidRDefault="00114255" w:rsidP="005655E6">
      <w:pPr>
        <w:spacing w:after="0" w:line="240" w:lineRule="auto"/>
      </w:pPr>
      <w:r>
        <w:separator/>
      </w:r>
    </w:p>
  </w:endnote>
  <w:endnote w:type="continuationSeparator" w:id="0">
    <w:p w14:paraId="4391A7F1" w14:textId="77777777" w:rsidR="00114255" w:rsidRDefault="00114255"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BFB3E" w14:textId="77777777" w:rsidR="00114255" w:rsidRDefault="00114255" w:rsidP="005655E6">
      <w:pPr>
        <w:spacing w:after="0" w:line="240" w:lineRule="auto"/>
      </w:pPr>
      <w:r>
        <w:separator/>
      </w:r>
    </w:p>
  </w:footnote>
  <w:footnote w:type="continuationSeparator" w:id="0">
    <w:p w14:paraId="06D21311" w14:textId="77777777" w:rsidR="00114255" w:rsidRDefault="00114255"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9">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4">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4"/>
  </w:num>
  <w:num w:numId="2">
    <w:abstractNumId w:val="0"/>
  </w:num>
  <w:num w:numId="3">
    <w:abstractNumId w:val="1"/>
  </w:num>
  <w:num w:numId="4">
    <w:abstractNumId w:val="28"/>
  </w:num>
  <w:num w:numId="5">
    <w:abstractNumId w:val="22"/>
  </w:num>
  <w:num w:numId="6">
    <w:abstractNumId w:val="9"/>
  </w:num>
  <w:num w:numId="7">
    <w:abstractNumId w:val="33"/>
  </w:num>
  <w:num w:numId="8">
    <w:abstractNumId w:val="29"/>
  </w:num>
  <w:num w:numId="9">
    <w:abstractNumId w:val="13"/>
  </w:num>
  <w:num w:numId="10">
    <w:abstractNumId w:val="30"/>
  </w:num>
  <w:num w:numId="11">
    <w:abstractNumId w:val="15"/>
  </w:num>
  <w:num w:numId="12">
    <w:abstractNumId w:val="5"/>
  </w:num>
  <w:num w:numId="13">
    <w:abstractNumId w:val="10"/>
  </w:num>
  <w:num w:numId="14">
    <w:abstractNumId w:val="32"/>
  </w:num>
  <w:num w:numId="15">
    <w:abstractNumId w:val="17"/>
  </w:num>
  <w:num w:numId="16">
    <w:abstractNumId w:val="31"/>
  </w:num>
  <w:num w:numId="17">
    <w:abstractNumId w:val="27"/>
  </w:num>
  <w:num w:numId="18">
    <w:abstractNumId w:val="6"/>
  </w:num>
  <w:num w:numId="19">
    <w:abstractNumId w:val="25"/>
  </w:num>
  <w:num w:numId="20">
    <w:abstractNumId w:val="12"/>
  </w:num>
  <w:num w:numId="21">
    <w:abstractNumId w:val="23"/>
  </w:num>
  <w:num w:numId="22">
    <w:abstractNumId w:val="35"/>
  </w:num>
  <w:num w:numId="23">
    <w:abstractNumId w:val="36"/>
  </w:num>
  <w:num w:numId="24">
    <w:abstractNumId w:val="37"/>
  </w:num>
  <w:num w:numId="25">
    <w:abstractNumId w:val="11"/>
  </w:num>
  <w:num w:numId="26">
    <w:abstractNumId w:val="14"/>
  </w:num>
  <w:num w:numId="27">
    <w:abstractNumId w:val="3"/>
  </w:num>
  <w:num w:numId="28">
    <w:abstractNumId w:val="26"/>
  </w:num>
  <w:num w:numId="29">
    <w:abstractNumId w:val="18"/>
  </w:num>
  <w:num w:numId="30">
    <w:abstractNumId w:val="4"/>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1"/>
  </w:num>
  <w:num w:numId="36">
    <w:abstractNumId w:val="2"/>
  </w:num>
  <w:num w:numId="37">
    <w:abstractNumId w:val="8"/>
  </w:num>
  <w:num w:numId="38">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ACE"/>
    <w:rsid w:val="0000229C"/>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920"/>
    <w:rsid w:val="00327367"/>
    <w:rsid w:val="00327431"/>
    <w:rsid w:val="00327C14"/>
    <w:rsid w:val="003319CF"/>
    <w:rsid w:val="00331BDB"/>
    <w:rsid w:val="00332DF2"/>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A25"/>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A3C"/>
    <w:rsid w:val="00F74027"/>
    <w:rsid w:val="00F745D2"/>
    <w:rsid w:val="00F74716"/>
    <w:rsid w:val="00F74BCB"/>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List Bullet" w:semiHidden="0" w:unhideWhenUsed="0" w:qFormat="1"/>
    <w:lsdException w:name="List Number"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List Bullet" w:semiHidden="0" w:unhideWhenUsed="0" w:qFormat="1"/>
    <w:lsdException w:name="List Number"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B1C5BC-A512-4B58-8A14-A12A5C7D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42</TotalTime>
  <Pages>57</Pages>
  <Words>25097</Words>
  <Characters>143057</Characters>
  <Application>Microsoft Office Word</Application>
  <DocSecurity>0</DocSecurity>
  <Lines>1192</Lines>
  <Paragraphs>335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167819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CATT</cp:lastModifiedBy>
  <cp:revision>7</cp:revision>
  <dcterms:created xsi:type="dcterms:W3CDTF">2021-12-15T21:38:00Z</dcterms:created>
  <dcterms:modified xsi:type="dcterms:W3CDTF">2021-12-15T22:20:00Z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