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71EB4" w14:textId="0B30E10A" w:rsidR="0091597E" w:rsidRDefault="00004B48">
      <w:pPr>
        <w:pStyle w:val="Header"/>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Header"/>
        <w:tabs>
          <w:tab w:val="right" w:pos="9639"/>
        </w:tabs>
        <w:rPr>
          <w:sz w:val="24"/>
          <w:szCs w:val="24"/>
          <w:lang w:val="da-DK"/>
        </w:rPr>
      </w:pPr>
      <w:r>
        <w:rPr>
          <w:bCs/>
          <w:sz w:val="24"/>
        </w:rPr>
        <w:t>e-Meeting</w:t>
      </w:r>
      <w:r>
        <w:rPr>
          <w:rFonts w:eastAsia="SimSun"/>
          <w:sz w:val="24"/>
          <w:szCs w:val="24"/>
          <w:lang w:eastAsia="zh-CN"/>
        </w:rPr>
        <w:t>, 1</w:t>
      </w:r>
      <w:r w:rsidR="00870B2A">
        <w:rPr>
          <w:rFonts w:eastAsia="SimSun"/>
          <w:sz w:val="24"/>
          <w:szCs w:val="24"/>
          <w:lang w:eastAsia="zh-CN"/>
        </w:rPr>
        <w:t>7</w:t>
      </w:r>
      <w:r>
        <w:rPr>
          <w:rFonts w:eastAsia="SimSun"/>
          <w:sz w:val="24"/>
          <w:szCs w:val="24"/>
          <w:lang w:eastAsia="zh-CN"/>
        </w:rPr>
        <w:t xml:space="preserve"> </w:t>
      </w:r>
      <w:r w:rsidR="00870B2A" w:rsidRPr="00870B2A">
        <w:rPr>
          <w:rFonts w:eastAsia="SimSun"/>
          <w:sz w:val="24"/>
          <w:szCs w:val="24"/>
          <w:lang w:val="en-US" w:eastAsia="zh-CN"/>
        </w:rPr>
        <w:t>–</w:t>
      </w:r>
      <w:r w:rsidR="00870B2A">
        <w:rPr>
          <w:rFonts w:eastAsia="SimSun"/>
          <w:sz w:val="24"/>
          <w:szCs w:val="24"/>
          <w:lang w:eastAsia="zh-CN"/>
        </w:rPr>
        <w:t xml:space="preserve"> </w:t>
      </w:r>
      <w:r>
        <w:rPr>
          <w:rFonts w:eastAsia="SimSun"/>
          <w:sz w:val="24"/>
          <w:szCs w:val="24"/>
          <w:lang w:eastAsia="zh-CN"/>
        </w:rPr>
        <w:t>2</w:t>
      </w:r>
      <w:r w:rsidR="00870B2A">
        <w:rPr>
          <w:rFonts w:eastAsia="SimSun"/>
          <w:sz w:val="24"/>
          <w:szCs w:val="24"/>
          <w:lang w:eastAsia="zh-CN"/>
        </w:rPr>
        <w:t>5</w:t>
      </w:r>
      <w:r>
        <w:rPr>
          <w:rFonts w:eastAsia="SimSun"/>
          <w:sz w:val="24"/>
          <w:szCs w:val="24"/>
          <w:lang w:eastAsia="zh-CN"/>
        </w:rPr>
        <w:t xml:space="preserve"> </w:t>
      </w:r>
      <w:r w:rsidR="00870B2A">
        <w:rPr>
          <w:rFonts w:eastAsia="SimSun"/>
          <w:sz w:val="24"/>
          <w:szCs w:val="24"/>
          <w:lang w:eastAsia="zh-CN"/>
        </w:rPr>
        <w:t xml:space="preserve">Jan </w:t>
      </w:r>
      <w:r>
        <w:rPr>
          <w:rFonts w:eastAsia="SimSun"/>
          <w:sz w:val="24"/>
          <w:szCs w:val="24"/>
          <w:lang w:eastAsia="zh-CN"/>
        </w:rPr>
        <w:t>202</w:t>
      </w:r>
      <w:r w:rsidR="00870B2A">
        <w:rPr>
          <w:rFonts w:eastAsia="SimSun"/>
          <w:sz w:val="24"/>
          <w:szCs w:val="24"/>
          <w:lang w:eastAsia="zh-CN"/>
        </w:rPr>
        <w:t>2</w:t>
      </w:r>
      <w:r>
        <w:rPr>
          <w:rFonts w:eastAsia="SimSun"/>
          <w:sz w:val="24"/>
          <w:szCs w:val="24"/>
          <w:lang w:val="da-DK" w:eastAsia="zh-CN"/>
        </w:rPr>
        <w:tab/>
      </w:r>
    </w:p>
    <w:p w14:paraId="65D31497" w14:textId="77777777" w:rsidR="0091597E" w:rsidRDefault="0091597E">
      <w:pPr>
        <w:pStyle w:val="Header"/>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[Post116-e][513][</w:t>
      </w:r>
      <w:proofErr w:type="spellStart"/>
      <w:r w:rsidR="00870B2A" w:rsidRPr="00870B2A">
        <w:rPr>
          <w:rFonts w:ascii="Arial" w:hAnsi="Arial" w:cs="Arial"/>
          <w:b/>
          <w:bCs/>
          <w:sz w:val="24"/>
        </w:rPr>
        <w:t>IIoT</w:t>
      </w:r>
      <w:proofErr w:type="spellEnd"/>
      <w:r w:rsidR="00870B2A" w:rsidRPr="00870B2A">
        <w:rPr>
          <w:rFonts w:ascii="Arial" w:hAnsi="Arial" w:cs="Arial"/>
          <w:b/>
          <w:bCs/>
          <w:sz w:val="24"/>
        </w:rPr>
        <w:t xml:space="preserve">]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70B2A" w:rsidRPr="00870B2A">
        <w:rPr>
          <w:rFonts w:ascii="Arial" w:hAnsi="Arial" w:cs="Arial"/>
          <w:b/>
          <w:bCs/>
          <w:sz w:val="24"/>
        </w:rPr>
        <w:t>NR_IIOT_URLLC_enh</w:t>
      </w:r>
      <w:proofErr w:type="spellEnd"/>
      <w:r w:rsidR="00870B2A" w:rsidRPr="00870B2A">
        <w:rPr>
          <w:rFonts w:ascii="Arial" w:hAnsi="Arial" w:cs="Arial"/>
          <w:b/>
          <w:bCs/>
          <w:sz w:val="24"/>
        </w:rPr>
        <w:t>-Core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Heading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proofErr w:type="spellStart"/>
      <w:r w:rsidR="00580614">
        <w:rPr>
          <w:iCs/>
        </w:rPr>
        <w:t>IIoT</w:t>
      </w:r>
      <w:proofErr w:type="spellEnd"/>
      <w:r w:rsidR="00580614">
        <w:rPr>
          <w:iCs/>
        </w:rPr>
        <w:t xml:space="preserve">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[Post116-e][</w:t>
      </w:r>
      <w:proofErr w:type="gramStart"/>
      <w:r w:rsidRPr="00B35920">
        <w:rPr>
          <w:rFonts w:cs="Arial"/>
          <w:sz w:val="18"/>
          <w:szCs w:val="18"/>
        </w:rPr>
        <w:t>513][</w:t>
      </w:r>
      <w:proofErr w:type="spellStart"/>
      <w:proofErr w:type="gramEnd"/>
      <w:r w:rsidRPr="00B35920">
        <w:rPr>
          <w:rFonts w:cs="Arial"/>
          <w:sz w:val="18"/>
          <w:szCs w:val="18"/>
        </w:rPr>
        <w:t>IIoT</w:t>
      </w:r>
      <w:proofErr w:type="spellEnd"/>
      <w:r w:rsidRPr="00B35920">
        <w:rPr>
          <w:rFonts w:cs="Arial"/>
          <w:sz w:val="18"/>
          <w:szCs w:val="18"/>
        </w:rPr>
        <w:t xml:space="preserve">]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w:t>
      </w:r>
      <w:proofErr w:type="gramStart"/>
      <w:r w:rsidRPr="00B35920">
        <w:rPr>
          <w:rFonts w:cs="Arial"/>
          <w:sz w:val="18"/>
          <w:szCs w:val="18"/>
        </w:rPr>
        <w:t>i.e.</w:t>
      </w:r>
      <w:proofErr w:type="gramEnd"/>
      <w:r w:rsidRPr="00B35920">
        <w:rPr>
          <w:rFonts w:cs="Arial"/>
          <w:sz w:val="18"/>
          <w:szCs w:val="18"/>
        </w:rPr>
        <w:t xml:space="preserv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w:t>
      </w:r>
      <w:proofErr w:type="gramStart"/>
      <w:r w:rsidRPr="00B35920">
        <w:rPr>
          <w:rFonts w:cs="Arial"/>
          <w:sz w:val="18"/>
          <w:szCs w:val="18"/>
        </w:rPr>
        <w:t>take into account</w:t>
      </w:r>
      <w:proofErr w:type="gramEnd"/>
      <w:r w:rsidRPr="00B35920">
        <w:rPr>
          <w:rFonts w:cs="Arial"/>
          <w:sz w:val="18"/>
          <w:szCs w:val="18"/>
        </w:rPr>
        <w:t xml:space="preserve">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ListParagraph"/>
        <w:numPr>
          <w:ilvl w:val="0"/>
          <w:numId w:val="6"/>
        </w:numPr>
        <w:spacing w:before="120" w:after="60"/>
        <w:ind w:left="714" w:hanging="357"/>
        <w:rPr>
          <w:iCs/>
        </w:rPr>
      </w:pPr>
      <w:r>
        <w:rPr>
          <w:iCs/>
        </w:rPr>
        <w:t xml:space="preserve">Phase 1: Collect companies’ comments </w:t>
      </w:r>
      <w:r w:rsidRPr="007D37D7">
        <w:rPr>
          <w:iCs/>
        </w:rPr>
        <w:t>by</w:t>
      </w:r>
      <w:r w:rsidR="00190D72" w:rsidRPr="007D37D7">
        <w:rPr>
          <w:iCs/>
        </w:rPr>
        <w:t xml:space="preserve"> Dec 9, 12:00 UTC</w:t>
      </w:r>
      <w:r>
        <w:rPr>
          <w:iCs/>
          <w:highlight w:val="yellow"/>
        </w:rPr>
        <w:t xml:space="preserve"> </w:t>
      </w:r>
    </w:p>
    <w:p w14:paraId="3DA3C92B" w14:textId="71D6228F" w:rsidR="0091597E" w:rsidRDefault="00004B48">
      <w:pPr>
        <w:pStyle w:val="ListParagraph"/>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Heading1"/>
        <w:rPr>
          <w:lang w:eastAsia="ko-KR"/>
        </w:rPr>
      </w:pPr>
      <w:r>
        <w:rPr>
          <w:lang w:eastAsia="ko-KR"/>
        </w:rPr>
        <w:lastRenderedPageBreak/>
        <w:t>Participants</w:t>
      </w:r>
    </w:p>
    <w:tbl>
      <w:tblPr>
        <w:tblStyle w:val="TableGrid"/>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SimSun" w:cs="Arial"/>
                <w:szCs w:val="18"/>
                <w:lang w:eastAsia="zh-CN"/>
              </w:rPr>
            </w:pPr>
            <w:r>
              <w:rPr>
                <w:rFonts w:eastAsia="SimSun" w:cs="Arial"/>
                <w:szCs w:val="18"/>
                <w:lang w:eastAsia="zh-CN"/>
              </w:rPr>
              <w:t>Nokia</w:t>
            </w:r>
          </w:p>
        </w:tc>
        <w:tc>
          <w:tcPr>
            <w:tcW w:w="6940" w:type="dxa"/>
          </w:tcPr>
          <w:p w14:paraId="6AA8105B" w14:textId="359A4109" w:rsidR="0091597E" w:rsidRPr="006A0698" w:rsidRDefault="00C476FB">
            <w:pPr>
              <w:pStyle w:val="TAC"/>
              <w:rPr>
                <w:rFonts w:eastAsia="SimSun" w:cs="Arial"/>
                <w:szCs w:val="18"/>
                <w:lang w:val="en-US" w:eastAsia="zh-CN"/>
              </w:rPr>
            </w:pPr>
            <w:r w:rsidRPr="006A0698">
              <w:rPr>
                <w:rFonts w:eastAsia="SimSun" w:cs="Arial"/>
                <w:szCs w:val="18"/>
                <w:lang w:val="en-US" w:eastAsia="zh-CN"/>
              </w:rPr>
              <w:t>Ping-Heng Wallace Kuo (Ping-Heng.Kuo@nokia.com)</w:t>
            </w:r>
          </w:p>
        </w:tc>
      </w:tr>
      <w:tr w:rsidR="0091597E" w:rsidRPr="004C4FAD"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4C4FAD" w14:paraId="797C8C10" w14:textId="77777777" w:rsidTr="003A0B7C">
        <w:tc>
          <w:tcPr>
            <w:tcW w:w="2689" w:type="dxa"/>
          </w:tcPr>
          <w:p w14:paraId="0CB054EE" w14:textId="1F1702E2" w:rsidR="0091597E" w:rsidRPr="00280927" w:rsidRDefault="00B8343A">
            <w:pPr>
              <w:pStyle w:val="TAC"/>
              <w:rPr>
                <w:rFonts w:cs="Arial"/>
                <w:szCs w:val="18"/>
                <w:lang w:val="fr-FR" w:eastAsia="ko-KR"/>
              </w:rPr>
            </w:pPr>
            <w:r>
              <w:rPr>
                <w:rFonts w:cs="Arial"/>
                <w:szCs w:val="18"/>
                <w:lang w:val="fr-FR" w:eastAsia="ko-KR"/>
              </w:rPr>
              <w:t>Ericsson</w:t>
            </w:r>
          </w:p>
        </w:tc>
        <w:tc>
          <w:tcPr>
            <w:tcW w:w="6940" w:type="dxa"/>
          </w:tcPr>
          <w:p w14:paraId="63B6DE57" w14:textId="52359134" w:rsidR="0091597E" w:rsidRPr="00280927" w:rsidRDefault="00B8343A">
            <w:pPr>
              <w:pStyle w:val="TAC"/>
              <w:rPr>
                <w:rFonts w:cs="Arial"/>
                <w:szCs w:val="18"/>
                <w:lang w:val="fr-FR" w:eastAsia="ko-KR"/>
              </w:rPr>
            </w:pPr>
            <w:r>
              <w:rPr>
                <w:rFonts w:cs="Arial"/>
                <w:szCs w:val="18"/>
                <w:lang w:val="fr-FR" w:eastAsia="ko-KR"/>
              </w:rPr>
              <w:t>Zhenhua Zou (zhenhua.zou@ericsson.com)</w:t>
            </w:r>
          </w:p>
        </w:tc>
      </w:tr>
      <w:tr w:rsidR="0091597E" w:rsidRPr="00280927" w14:paraId="1564D1CC" w14:textId="77777777" w:rsidTr="003A0B7C">
        <w:tc>
          <w:tcPr>
            <w:tcW w:w="2689" w:type="dxa"/>
          </w:tcPr>
          <w:p w14:paraId="3A16478F" w14:textId="491AB549"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LGE</w:t>
            </w:r>
          </w:p>
        </w:tc>
        <w:tc>
          <w:tcPr>
            <w:tcW w:w="6940" w:type="dxa"/>
          </w:tcPr>
          <w:p w14:paraId="03C41BA2" w14:textId="20A992DB" w:rsidR="0091597E" w:rsidRPr="004C4FAD" w:rsidRDefault="00C84F4F">
            <w:pPr>
              <w:pStyle w:val="TAC"/>
              <w:rPr>
                <w:rFonts w:eastAsia="Malgun Gothic" w:cs="Arial"/>
                <w:szCs w:val="18"/>
                <w:lang w:val="en-US" w:eastAsia="ko-KR"/>
              </w:rPr>
            </w:pPr>
            <w:r w:rsidRPr="004C4FAD">
              <w:rPr>
                <w:rFonts w:eastAsia="Malgun Gothic" w:cs="Arial" w:hint="eastAsia"/>
                <w:szCs w:val="18"/>
                <w:lang w:val="en-US" w:eastAsia="ko-KR"/>
              </w:rPr>
              <w:t>SunYoung LEE (ssunyoung.lee@lge.com)</w:t>
            </w:r>
          </w:p>
        </w:tc>
      </w:tr>
      <w:tr w:rsidR="0091597E" w:rsidRPr="00280927" w14:paraId="535A3127" w14:textId="77777777" w:rsidTr="003A0B7C">
        <w:tc>
          <w:tcPr>
            <w:tcW w:w="2689" w:type="dxa"/>
          </w:tcPr>
          <w:p w14:paraId="57D13E93" w14:textId="526F2D45"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F</w:t>
            </w:r>
            <w:r>
              <w:rPr>
                <w:rFonts w:eastAsiaTheme="minorEastAsia" w:cs="Arial"/>
                <w:szCs w:val="18"/>
                <w:lang w:val="fr-FR" w:eastAsia="ja-JP"/>
              </w:rPr>
              <w:t>ujitsu</w:t>
            </w:r>
          </w:p>
        </w:tc>
        <w:tc>
          <w:tcPr>
            <w:tcW w:w="6940" w:type="dxa"/>
          </w:tcPr>
          <w:p w14:paraId="115A617A" w14:textId="7F6D444C" w:rsidR="0091597E" w:rsidRPr="004C4FAD" w:rsidRDefault="00326920">
            <w:pPr>
              <w:pStyle w:val="TAC"/>
              <w:rPr>
                <w:rFonts w:eastAsiaTheme="minorEastAsia" w:cs="Arial"/>
                <w:szCs w:val="18"/>
                <w:lang w:val="en-US" w:eastAsia="ja-JP"/>
              </w:rPr>
            </w:pPr>
            <w:proofErr w:type="spellStart"/>
            <w:r w:rsidRPr="004C4FAD">
              <w:rPr>
                <w:rFonts w:eastAsiaTheme="minorEastAsia" w:cs="Arial" w:hint="eastAsia"/>
                <w:szCs w:val="18"/>
                <w:lang w:val="en-US" w:eastAsia="ja-JP"/>
              </w:rPr>
              <w:t>O</w:t>
            </w:r>
            <w:r w:rsidRPr="004C4FAD">
              <w:rPr>
                <w:rFonts w:eastAsiaTheme="minorEastAsia" w:cs="Arial"/>
                <w:szCs w:val="18"/>
                <w:lang w:val="en-US" w:eastAsia="ja-JP"/>
              </w:rPr>
              <w:t>hta</w:t>
            </w:r>
            <w:proofErr w:type="spellEnd"/>
            <w:r w:rsidRPr="004C4FAD">
              <w:rPr>
                <w:rFonts w:eastAsiaTheme="minorEastAsia" w:cs="Arial"/>
                <w:szCs w:val="18"/>
                <w:lang w:val="en-US" w:eastAsia="ja-JP"/>
              </w:rPr>
              <w:t>, Yoshiaki (ohta.yoshiaki@fujitsu.com)</w:t>
            </w:r>
          </w:p>
        </w:tc>
      </w:tr>
      <w:tr w:rsidR="006A0698" w:rsidRPr="00280927" w14:paraId="030BC2E8" w14:textId="77777777" w:rsidTr="003A0B7C">
        <w:tc>
          <w:tcPr>
            <w:tcW w:w="2689" w:type="dxa"/>
          </w:tcPr>
          <w:p w14:paraId="461C88F9" w14:textId="395B1B23" w:rsidR="006A0698" w:rsidRPr="00B35920" w:rsidRDefault="006A0698" w:rsidP="006A0698">
            <w:pPr>
              <w:pStyle w:val="TAC"/>
              <w:rPr>
                <w:rFonts w:eastAsia="SimSun" w:cs="Arial"/>
                <w:szCs w:val="18"/>
                <w:lang w:val="fr-FR" w:eastAsia="zh-CN"/>
              </w:rPr>
            </w:pPr>
            <w:r>
              <w:rPr>
                <w:rFonts w:cs="Arial"/>
                <w:szCs w:val="18"/>
                <w:lang w:val="fr-FR" w:eastAsia="ko-KR"/>
              </w:rPr>
              <w:t xml:space="preserve">Lenovo, Motorola </w:t>
            </w:r>
            <w:proofErr w:type="spellStart"/>
            <w:r>
              <w:rPr>
                <w:rFonts w:cs="Arial"/>
                <w:szCs w:val="18"/>
                <w:lang w:val="fr-FR" w:eastAsia="ko-KR"/>
              </w:rPr>
              <w:t>Mobility</w:t>
            </w:r>
            <w:proofErr w:type="spellEnd"/>
          </w:p>
        </w:tc>
        <w:tc>
          <w:tcPr>
            <w:tcW w:w="6940" w:type="dxa"/>
          </w:tcPr>
          <w:p w14:paraId="4FBF9033" w14:textId="772CF051" w:rsidR="006A0698" w:rsidRPr="004C4FAD" w:rsidRDefault="006A0698" w:rsidP="006A0698">
            <w:pPr>
              <w:pStyle w:val="TAC"/>
              <w:rPr>
                <w:rFonts w:eastAsia="SimSun" w:cs="Arial"/>
                <w:szCs w:val="18"/>
                <w:lang w:val="en-US" w:eastAsia="zh-CN"/>
              </w:rPr>
            </w:pPr>
            <w:r w:rsidRPr="004C4FAD">
              <w:rPr>
                <w:rFonts w:cs="Arial"/>
                <w:szCs w:val="18"/>
                <w:lang w:val="en-US" w:eastAsia="ko-KR"/>
              </w:rPr>
              <w:t xml:space="preserve">Joachim </w:t>
            </w:r>
            <w:proofErr w:type="spellStart"/>
            <w:r w:rsidRPr="004C4FAD">
              <w:rPr>
                <w:rFonts w:cs="Arial"/>
                <w:szCs w:val="18"/>
                <w:lang w:val="en-US" w:eastAsia="ko-KR"/>
              </w:rPr>
              <w:t>Löhr</w:t>
            </w:r>
            <w:proofErr w:type="spellEnd"/>
            <w:r w:rsidRPr="004C4FAD">
              <w:rPr>
                <w:rFonts w:cs="Arial"/>
                <w:szCs w:val="18"/>
                <w:lang w:val="en-US" w:eastAsia="ko-KR"/>
              </w:rPr>
              <w:t xml:space="preserve"> (jlohr@lenovo.com)</w:t>
            </w:r>
          </w:p>
        </w:tc>
      </w:tr>
      <w:tr w:rsidR="007173E1" w:rsidRPr="00280927" w14:paraId="257FDB7E" w14:textId="77777777" w:rsidTr="003A0B7C">
        <w:tc>
          <w:tcPr>
            <w:tcW w:w="2689" w:type="dxa"/>
          </w:tcPr>
          <w:p w14:paraId="7540F19B" w14:textId="676270F2" w:rsidR="007173E1" w:rsidRPr="00280927" w:rsidRDefault="007173E1" w:rsidP="007173E1">
            <w:pPr>
              <w:pStyle w:val="TAC"/>
              <w:rPr>
                <w:rFonts w:eastAsia="SimSun" w:cs="Arial"/>
                <w:szCs w:val="18"/>
                <w:lang w:val="fr-FR" w:eastAsia="zh-CN"/>
              </w:rPr>
            </w:pPr>
            <w:r>
              <w:rPr>
                <w:rFonts w:cs="Arial"/>
                <w:szCs w:val="18"/>
                <w:lang w:eastAsia="ko-KR"/>
              </w:rPr>
              <w:t>Qualcomm</w:t>
            </w:r>
          </w:p>
        </w:tc>
        <w:tc>
          <w:tcPr>
            <w:tcW w:w="6940" w:type="dxa"/>
          </w:tcPr>
          <w:p w14:paraId="5781B169" w14:textId="4693EA3A" w:rsidR="007173E1" w:rsidRPr="004C4FAD" w:rsidRDefault="007173E1" w:rsidP="007173E1">
            <w:pPr>
              <w:pStyle w:val="TAC"/>
              <w:rPr>
                <w:rFonts w:eastAsia="SimSun" w:cs="Arial"/>
                <w:szCs w:val="18"/>
                <w:lang w:val="en-US" w:eastAsia="zh-CN"/>
              </w:rPr>
            </w:pPr>
            <w:r>
              <w:rPr>
                <w:rFonts w:cs="Arial"/>
                <w:szCs w:val="18"/>
                <w:lang w:eastAsia="ko-KR"/>
              </w:rPr>
              <w:t xml:space="preserve">Sherif </w:t>
            </w:r>
            <w:proofErr w:type="spellStart"/>
            <w:r>
              <w:rPr>
                <w:rFonts w:cs="Arial"/>
                <w:szCs w:val="18"/>
                <w:lang w:eastAsia="ko-KR"/>
              </w:rPr>
              <w:t>ElAzzouni</w:t>
            </w:r>
            <w:proofErr w:type="spellEnd"/>
            <w:r>
              <w:rPr>
                <w:rFonts w:cs="Arial"/>
                <w:szCs w:val="18"/>
                <w:lang w:eastAsia="ko-KR"/>
              </w:rPr>
              <w:t xml:space="preserve"> (selazzou@qti.qualcomm.com)</w:t>
            </w:r>
          </w:p>
        </w:tc>
      </w:tr>
      <w:tr w:rsidR="009D7184" w:rsidRPr="004C4FAD" w14:paraId="16E63640" w14:textId="77777777" w:rsidTr="003A0B7C">
        <w:tc>
          <w:tcPr>
            <w:tcW w:w="2689" w:type="dxa"/>
          </w:tcPr>
          <w:p w14:paraId="35143C27" w14:textId="113EC96E" w:rsidR="009D7184" w:rsidRPr="00B35920" w:rsidRDefault="009D7184" w:rsidP="009D7184">
            <w:pPr>
              <w:pStyle w:val="TAC"/>
              <w:rPr>
                <w:rFonts w:cs="Arial"/>
                <w:szCs w:val="18"/>
                <w:lang w:val="fr-FR" w:eastAsia="ko-KR"/>
              </w:rPr>
            </w:pPr>
            <w:r>
              <w:rPr>
                <w:rFonts w:cs="Arial"/>
                <w:szCs w:val="18"/>
                <w:lang w:eastAsia="ko-KR"/>
              </w:rPr>
              <w:t>Intel</w:t>
            </w:r>
          </w:p>
        </w:tc>
        <w:tc>
          <w:tcPr>
            <w:tcW w:w="6940" w:type="dxa"/>
          </w:tcPr>
          <w:p w14:paraId="645473AA" w14:textId="30C24A52" w:rsidR="009D7184" w:rsidRPr="00B35920" w:rsidRDefault="009D7184" w:rsidP="009D7184">
            <w:pPr>
              <w:pStyle w:val="TAC"/>
              <w:rPr>
                <w:rFonts w:cs="Arial"/>
                <w:szCs w:val="18"/>
                <w:lang w:val="fr-FR" w:eastAsia="ko-KR"/>
              </w:rPr>
            </w:pPr>
            <w:r w:rsidRPr="004C4FAD">
              <w:rPr>
                <w:rFonts w:cs="Arial"/>
                <w:szCs w:val="18"/>
                <w:lang w:val="fr-FR" w:eastAsia="ko-KR"/>
              </w:rPr>
              <w:t>Yujian Zhang (yujian.zhang@intel.com)</w:t>
            </w:r>
          </w:p>
        </w:tc>
      </w:tr>
      <w:tr w:rsidR="009D7184" w:rsidRPr="00280927" w14:paraId="668DE368" w14:textId="77777777" w:rsidTr="003A0B7C">
        <w:tc>
          <w:tcPr>
            <w:tcW w:w="2689" w:type="dxa"/>
          </w:tcPr>
          <w:p w14:paraId="18BBE189" w14:textId="4C0D7445" w:rsidR="009D7184" w:rsidRPr="00B35920" w:rsidRDefault="006F052D" w:rsidP="009D7184">
            <w:pPr>
              <w:pStyle w:val="TAC"/>
              <w:rPr>
                <w:rFonts w:eastAsia="SimSun" w:cs="Arial"/>
                <w:szCs w:val="18"/>
                <w:lang w:val="fr-FR" w:eastAsia="zh-CN"/>
              </w:rPr>
            </w:pPr>
            <w:r>
              <w:rPr>
                <w:rFonts w:eastAsia="SimSun" w:cs="Arial"/>
                <w:szCs w:val="18"/>
                <w:lang w:val="fr-FR" w:eastAsia="zh-CN"/>
              </w:rPr>
              <w:t xml:space="preserve">Huawei, </w:t>
            </w:r>
            <w:proofErr w:type="spellStart"/>
            <w:r>
              <w:rPr>
                <w:rFonts w:eastAsia="SimSun" w:cs="Arial"/>
                <w:szCs w:val="18"/>
                <w:lang w:val="fr-FR" w:eastAsia="zh-CN"/>
              </w:rPr>
              <w:t>HiSilicon</w:t>
            </w:r>
            <w:proofErr w:type="spellEnd"/>
          </w:p>
        </w:tc>
        <w:tc>
          <w:tcPr>
            <w:tcW w:w="6940" w:type="dxa"/>
          </w:tcPr>
          <w:p w14:paraId="7AC805A7" w14:textId="3B324AB7" w:rsidR="009D7184" w:rsidRPr="00B35920" w:rsidRDefault="006F052D" w:rsidP="009D7184">
            <w:pPr>
              <w:pStyle w:val="TAC"/>
              <w:rPr>
                <w:rFonts w:eastAsia="SimSun" w:cs="Arial"/>
                <w:szCs w:val="18"/>
                <w:lang w:val="fr-FR" w:eastAsia="zh-CN"/>
              </w:rPr>
            </w:pPr>
            <w:r>
              <w:rPr>
                <w:rFonts w:eastAsia="SimSun" w:cs="Arial"/>
                <w:szCs w:val="18"/>
                <w:lang w:val="fr-FR" w:eastAsia="zh-CN"/>
              </w:rPr>
              <w:t>Tao Cai (tao.cai@huawei.com)</w:t>
            </w:r>
          </w:p>
        </w:tc>
      </w:tr>
      <w:tr w:rsidR="009D7184" w:rsidRPr="00280927" w14:paraId="72945412" w14:textId="77777777" w:rsidTr="003A0B7C">
        <w:tc>
          <w:tcPr>
            <w:tcW w:w="2689" w:type="dxa"/>
          </w:tcPr>
          <w:p w14:paraId="6C5A03D7" w14:textId="1D0D5D00" w:rsidR="009D7184" w:rsidRPr="00B35920" w:rsidRDefault="00C06B86" w:rsidP="009D7184">
            <w:pPr>
              <w:pStyle w:val="TAC"/>
              <w:rPr>
                <w:rFonts w:cs="Arial"/>
                <w:szCs w:val="18"/>
                <w:lang w:val="fr-FR" w:eastAsia="ko-KR"/>
              </w:rPr>
            </w:pPr>
            <w:r>
              <w:rPr>
                <w:rFonts w:cs="Arial"/>
                <w:szCs w:val="18"/>
                <w:lang w:val="fr-FR" w:eastAsia="ko-KR"/>
              </w:rPr>
              <w:t>Samsung</w:t>
            </w:r>
          </w:p>
        </w:tc>
        <w:tc>
          <w:tcPr>
            <w:tcW w:w="6940" w:type="dxa"/>
          </w:tcPr>
          <w:p w14:paraId="545240FF" w14:textId="399DD56B" w:rsidR="009D7184" w:rsidRPr="004C4FAD" w:rsidRDefault="00C06B86" w:rsidP="009D7184">
            <w:pPr>
              <w:pStyle w:val="TAC"/>
              <w:rPr>
                <w:rFonts w:cs="Arial"/>
                <w:szCs w:val="18"/>
                <w:lang w:val="en-US" w:eastAsia="ko-KR"/>
              </w:rPr>
            </w:pPr>
            <w:r w:rsidRPr="004C4FAD">
              <w:rPr>
                <w:rFonts w:cs="Arial"/>
                <w:szCs w:val="18"/>
                <w:lang w:val="en-US" w:eastAsia="ko-KR"/>
              </w:rPr>
              <w:t xml:space="preserve">Milos </w:t>
            </w:r>
            <w:proofErr w:type="spellStart"/>
            <w:r w:rsidRPr="004C4FAD">
              <w:rPr>
                <w:rFonts w:cs="Arial"/>
                <w:szCs w:val="18"/>
                <w:lang w:val="en-US" w:eastAsia="ko-KR"/>
              </w:rPr>
              <w:t>Tesanovic</w:t>
            </w:r>
            <w:proofErr w:type="spellEnd"/>
            <w:r w:rsidRPr="004C4FAD">
              <w:rPr>
                <w:rFonts w:cs="Arial"/>
                <w:szCs w:val="18"/>
                <w:lang w:val="en-US" w:eastAsia="ko-KR"/>
              </w:rPr>
              <w:t xml:space="preserve"> (m.tesanovic@samsung.com)</w:t>
            </w:r>
          </w:p>
        </w:tc>
      </w:tr>
      <w:tr w:rsidR="009D7184" w:rsidRPr="00280927" w14:paraId="1CD4E776" w14:textId="77777777" w:rsidTr="003A0B7C">
        <w:tc>
          <w:tcPr>
            <w:tcW w:w="2689" w:type="dxa"/>
          </w:tcPr>
          <w:p w14:paraId="3F6A23C9" w14:textId="68306A1B" w:rsidR="009D7184" w:rsidRPr="00DE7CA9" w:rsidRDefault="00DE7CA9" w:rsidP="009D7184">
            <w:pPr>
              <w:pStyle w:val="TAC"/>
              <w:rPr>
                <w:rFonts w:eastAsia="SimSun" w:cs="Arial"/>
                <w:szCs w:val="18"/>
                <w:lang w:val="fr-FR" w:eastAsia="zh-CN"/>
              </w:rPr>
            </w:pPr>
            <w:r>
              <w:rPr>
                <w:rFonts w:eastAsia="SimSun" w:cs="Arial" w:hint="eastAsia"/>
                <w:szCs w:val="18"/>
                <w:lang w:val="fr-FR" w:eastAsia="zh-CN"/>
              </w:rPr>
              <w:t>O</w:t>
            </w:r>
            <w:r>
              <w:rPr>
                <w:rFonts w:eastAsia="SimSun" w:cs="Arial"/>
                <w:szCs w:val="18"/>
                <w:lang w:val="fr-FR" w:eastAsia="zh-CN"/>
              </w:rPr>
              <w:t>PPO</w:t>
            </w:r>
          </w:p>
        </w:tc>
        <w:tc>
          <w:tcPr>
            <w:tcW w:w="6940" w:type="dxa"/>
          </w:tcPr>
          <w:p w14:paraId="65EBA990" w14:textId="5A504B70" w:rsidR="009D7184" w:rsidRPr="004C4FAD" w:rsidRDefault="00DE7CA9" w:rsidP="009D7184">
            <w:pPr>
              <w:pStyle w:val="TAC"/>
              <w:rPr>
                <w:rFonts w:eastAsia="SimSun" w:cs="Arial"/>
                <w:szCs w:val="18"/>
                <w:lang w:val="en-US" w:eastAsia="zh-CN"/>
              </w:rPr>
            </w:pPr>
            <w:r w:rsidRPr="004C4FAD">
              <w:rPr>
                <w:rFonts w:eastAsia="SimSun" w:cs="Arial" w:hint="eastAsia"/>
                <w:szCs w:val="18"/>
                <w:lang w:val="en-US" w:eastAsia="zh-CN"/>
              </w:rPr>
              <w:t>Z</w:t>
            </w:r>
            <w:r w:rsidRPr="004C4FAD">
              <w:rPr>
                <w:rFonts w:eastAsia="SimSun" w:cs="Arial"/>
                <w:szCs w:val="18"/>
                <w:lang w:val="en-US" w:eastAsia="zh-CN"/>
              </w:rPr>
              <w:t>he Fu (fuzhe@OPPO.com)</w:t>
            </w:r>
          </w:p>
        </w:tc>
      </w:tr>
      <w:tr w:rsidR="009D7184" w:rsidRPr="00280927" w14:paraId="252F040C" w14:textId="77777777" w:rsidTr="003A0B7C">
        <w:tc>
          <w:tcPr>
            <w:tcW w:w="2689" w:type="dxa"/>
          </w:tcPr>
          <w:p w14:paraId="52896D8F" w14:textId="1F339E42" w:rsidR="009D7184" w:rsidRPr="00B35920" w:rsidRDefault="004C4FAD" w:rsidP="009D7184">
            <w:pPr>
              <w:pStyle w:val="TAC"/>
              <w:rPr>
                <w:rFonts w:eastAsia="PMingLiU" w:cs="Arial"/>
                <w:szCs w:val="18"/>
                <w:lang w:val="fr-FR" w:eastAsia="zh-TW"/>
              </w:rPr>
            </w:pPr>
            <w:proofErr w:type="spellStart"/>
            <w:r>
              <w:rPr>
                <w:rFonts w:eastAsia="PMingLiU" w:cs="Arial"/>
                <w:szCs w:val="18"/>
                <w:lang w:val="fr-FR" w:eastAsia="zh-TW"/>
              </w:rPr>
              <w:t>InterDigital</w:t>
            </w:r>
            <w:proofErr w:type="spellEnd"/>
          </w:p>
        </w:tc>
        <w:tc>
          <w:tcPr>
            <w:tcW w:w="6940" w:type="dxa"/>
          </w:tcPr>
          <w:p w14:paraId="7D3CEBCD" w14:textId="0A2F5C5A" w:rsidR="009D7184" w:rsidRPr="004C4FAD" w:rsidRDefault="004C4FAD" w:rsidP="009D7184">
            <w:pPr>
              <w:pStyle w:val="TAC"/>
              <w:rPr>
                <w:rFonts w:eastAsia="PMingLiU" w:cs="Arial"/>
                <w:szCs w:val="18"/>
                <w:lang w:val="en-US" w:eastAsia="zh-TW"/>
              </w:rPr>
            </w:pPr>
            <w:r w:rsidRPr="004C4FAD">
              <w:rPr>
                <w:rFonts w:eastAsia="PMingLiU" w:cs="Arial"/>
                <w:szCs w:val="18"/>
                <w:lang w:val="en-US" w:eastAsia="zh-TW"/>
              </w:rPr>
              <w:t>Faris Alfarhan (faris.alfarhan@</w:t>
            </w:r>
            <w:r>
              <w:rPr>
                <w:rFonts w:eastAsia="PMingLiU" w:cs="Arial"/>
                <w:szCs w:val="18"/>
                <w:lang w:val="en-US" w:eastAsia="zh-TW"/>
              </w:rPr>
              <w:t>interdigital.com)</w:t>
            </w:r>
          </w:p>
        </w:tc>
      </w:tr>
      <w:tr w:rsidR="009D7184" w:rsidRPr="00280927" w14:paraId="752D5B88" w14:textId="77777777" w:rsidTr="003A0B7C">
        <w:tc>
          <w:tcPr>
            <w:tcW w:w="2689" w:type="dxa"/>
          </w:tcPr>
          <w:p w14:paraId="7518921A" w14:textId="37D4DB0E"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III</w:t>
            </w:r>
          </w:p>
        </w:tc>
        <w:tc>
          <w:tcPr>
            <w:tcW w:w="6940" w:type="dxa"/>
          </w:tcPr>
          <w:p w14:paraId="4AA9F51E" w14:textId="7BE46A8B"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Grace Liu (graceliu@iii.org.tw)</w:t>
            </w:r>
          </w:p>
        </w:tc>
      </w:tr>
      <w:tr w:rsidR="001F6420" w:rsidRPr="00280927" w14:paraId="2695AA6B" w14:textId="77777777" w:rsidTr="003A0B7C">
        <w:tc>
          <w:tcPr>
            <w:tcW w:w="2689" w:type="dxa"/>
          </w:tcPr>
          <w:p w14:paraId="1612775D" w14:textId="5C4E7F2F" w:rsidR="001F6420" w:rsidRPr="004C4FAD" w:rsidRDefault="001F6420" w:rsidP="001F6420">
            <w:pPr>
              <w:pStyle w:val="TAC"/>
              <w:rPr>
                <w:rFonts w:eastAsia="PMingLiU" w:cs="Arial"/>
                <w:szCs w:val="18"/>
                <w:lang w:val="en-US" w:eastAsia="zh-TW"/>
              </w:rPr>
            </w:pPr>
            <w:r>
              <w:rPr>
                <w:rFonts w:eastAsia="SimSun" w:cs="Arial"/>
                <w:szCs w:val="18"/>
                <w:lang w:val="fr-FR" w:eastAsia="zh-CN"/>
              </w:rPr>
              <w:t>Futurewei Technologies</w:t>
            </w:r>
          </w:p>
        </w:tc>
        <w:tc>
          <w:tcPr>
            <w:tcW w:w="6940" w:type="dxa"/>
          </w:tcPr>
          <w:p w14:paraId="5D79D964" w14:textId="4A720823" w:rsidR="001F6420" w:rsidRPr="004C4FAD" w:rsidRDefault="001F6420" w:rsidP="001F6420">
            <w:pPr>
              <w:pStyle w:val="TAC"/>
              <w:rPr>
                <w:rFonts w:eastAsia="PMingLiU" w:cs="Arial"/>
                <w:szCs w:val="18"/>
                <w:lang w:val="en-US" w:eastAsia="zh-TW"/>
              </w:rPr>
            </w:pPr>
            <w:r>
              <w:rPr>
                <w:rFonts w:eastAsia="SimSun" w:cs="Arial"/>
                <w:szCs w:val="18"/>
                <w:lang w:val="fr-FR" w:eastAsia="zh-CN"/>
              </w:rPr>
              <w:t>Yunsong Yang (yyang1@futurewei.com)</w:t>
            </w:r>
          </w:p>
        </w:tc>
      </w:tr>
      <w:tr w:rsidR="00E439A4" w:rsidRPr="00280927" w14:paraId="7950E1C2" w14:textId="77777777" w:rsidTr="003A0B7C">
        <w:tc>
          <w:tcPr>
            <w:tcW w:w="2689" w:type="dxa"/>
          </w:tcPr>
          <w:p w14:paraId="48A11DF6" w14:textId="00648004" w:rsidR="00E439A4" w:rsidRDefault="00E439A4" w:rsidP="001F6420">
            <w:pPr>
              <w:pStyle w:val="TAC"/>
              <w:rPr>
                <w:rFonts w:eastAsia="SimSun" w:cs="Arial"/>
                <w:szCs w:val="18"/>
                <w:lang w:val="fr-FR" w:eastAsia="zh-CN"/>
              </w:rPr>
            </w:pPr>
            <w:r>
              <w:rPr>
                <w:rFonts w:eastAsia="SimSun" w:cs="Arial"/>
                <w:szCs w:val="18"/>
                <w:lang w:val="fr-FR" w:eastAsia="zh-CN"/>
              </w:rPr>
              <w:t>vivo</w:t>
            </w:r>
          </w:p>
        </w:tc>
        <w:tc>
          <w:tcPr>
            <w:tcW w:w="6940" w:type="dxa"/>
          </w:tcPr>
          <w:p w14:paraId="680740E1" w14:textId="58F315D2" w:rsidR="00E439A4" w:rsidRDefault="00E439A4" w:rsidP="001F6420">
            <w:pPr>
              <w:pStyle w:val="TAC"/>
              <w:rPr>
                <w:rFonts w:eastAsia="SimSun" w:cs="Arial"/>
                <w:szCs w:val="18"/>
                <w:lang w:val="fr-FR" w:eastAsia="zh-CN"/>
              </w:rPr>
            </w:pPr>
            <w:r>
              <w:rPr>
                <w:rFonts w:eastAsia="SimSun" w:cs="Arial"/>
                <w:szCs w:val="18"/>
                <w:lang w:val="fr-FR" w:eastAsia="zh-CN"/>
              </w:rPr>
              <w:t>Boubacar, kimba@vivo.com</w:t>
            </w:r>
          </w:p>
        </w:tc>
      </w:tr>
      <w:tr w:rsidR="001F6420" w:rsidRPr="00280927" w14:paraId="36BF1828" w14:textId="77777777" w:rsidTr="003A0B7C">
        <w:tc>
          <w:tcPr>
            <w:tcW w:w="2689" w:type="dxa"/>
          </w:tcPr>
          <w:p w14:paraId="06CAD5AE" w14:textId="6373E4B9" w:rsidR="001F6420" w:rsidRPr="006E16DF" w:rsidRDefault="006E16DF" w:rsidP="001F6420">
            <w:pPr>
              <w:pStyle w:val="TAC"/>
              <w:rPr>
                <w:rFonts w:eastAsia="SimSun" w:cs="Arial"/>
                <w:szCs w:val="18"/>
                <w:lang w:val="en-US" w:eastAsia="zh-CN"/>
              </w:rPr>
            </w:pPr>
            <w:r>
              <w:rPr>
                <w:rFonts w:eastAsia="SimSun" w:cs="Arial" w:hint="eastAsia"/>
                <w:szCs w:val="18"/>
                <w:lang w:val="en-US" w:eastAsia="zh-CN"/>
              </w:rPr>
              <w:t>Z</w:t>
            </w:r>
            <w:r>
              <w:rPr>
                <w:rFonts w:eastAsia="SimSun" w:cs="Arial"/>
                <w:szCs w:val="18"/>
                <w:lang w:val="en-US" w:eastAsia="zh-CN"/>
              </w:rPr>
              <w:t>TE</w:t>
            </w:r>
          </w:p>
        </w:tc>
        <w:tc>
          <w:tcPr>
            <w:tcW w:w="6940" w:type="dxa"/>
          </w:tcPr>
          <w:p w14:paraId="2E7417BA" w14:textId="467E2370" w:rsidR="001F6420" w:rsidRPr="006E16DF" w:rsidRDefault="006E16DF" w:rsidP="001F6420">
            <w:pPr>
              <w:pStyle w:val="TAC"/>
              <w:rPr>
                <w:rFonts w:eastAsia="SimSun" w:cs="Arial"/>
                <w:szCs w:val="18"/>
                <w:lang w:val="en-US" w:eastAsia="zh-CN"/>
              </w:rPr>
            </w:pPr>
            <w:r>
              <w:rPr>
                <w:rFonts w:eastAsia="SimSun" w:cs="Arial" w:hint="eastAsia"/>
                <w:szCs w:val="18"/>
                <w:lang w:val="en-US" w:eastAsia="zh-CN"/>
              </w:rPr>
              <w:t>l</w:t>
            </w:r>
            <w:r>
              <w:rPr>
                <w:rFonts w:eastAsia="SimSun" w:cs="Arial"/>
                <w:szCs w:val="18"/>
                <w:lang w:val="en-US" w:eastAsia="zh-CN"/>
              </w:rPr>
              <w:t>u.ting@zte.com.cn</w:t>
            </w:r>
          </w:p>
        </w:tc>
      </w:tr>
      <w:tr w:rsidR="00BB43C3" w:rsidRPr="004C4FAD" w14:paraId="29DB4389" w14:textId="77777777" w:rsidTr="00181213">
        <w:tc>
          <w:tcPr>
            <w:tcW w:w="2689" w:type="dxa"/>
          </w:tcPr>
          <w:p w14:paraId="08E56E81" w14:textId="77777777" w:rsidR="00BB43C3" w:rsidRPr="004C4FAD" w:rsidRDefault="00BB43C3" w:rsidP="00181213">
            <w:pPr>
              <w:pStyle w:val="TAC"/>
              <w:rPr>
                <w:rFonts w:eastAsia="PMingLiU" w:cs="Arial"/>
                <w:szCs w:val="18"/>
                <w:lang w:val="en-US" w:eastAsia="zh-TW"/>
              </w:rPr>
            </w:pPr>
            <w:r>
              <w:rPr>
                <w:rFonts w:eastAsia="PMingLiU" w:cs="Arial"/>
                <w:szCs w:val="18"/>
                <w:lang w:val="en-US" w:eastAsia="zh-TW"/>
              </w:rPr>
              <w:t>MediaTek</w:t>
            </w:r>
          </w:p>
        </w:tc>
        <w:tc>
          <w:tcPr>
            <w:tcW w:w="6940" w:type="dxa"/>
          </w:tcPr>
          <w:p w14:paraId="64CD0F92" w14:textId="77777777" w:rsidR="00BB43C3" w:rsidRPr="004C4FAD" w:rsidRDefault="00BB43C3" w:rsidP="00181213">
            <w:pPr>
              <w:pStyle w:val="TAC"/>
              <w:rPr>
                <w:rFonts w:eastAsia="PMingLiU" w:cs="Arial"/>
                <w:szCs w:val="18"/>
                <w:lang w:val="en-US" w:eastAsia="zh-TW"/>
              </w:rPr>
            </w:pPr>
            <w:r>
              <w:rPr>
                <w:rFonts w:eastAsia="PMingLiU" w:cs="Arial"/>
                <w:szCs w:val="18"/>
                <w:lang w:val="en-US" w:eastAsia="zh-TW"/>
              </w:rPr>
              <w:t>Pradeep Jose (</w:t>
            </w:r>
            <w:proofErr w:type="spellStart"/>
            <w:r>
              <w:rPr>
                <w:rFonts w:eastAsia="PMingLiU" w:cs="Arial"/>
                <w:szCs w:val="18"/>
                <w:lang w:val="en-US" w:eastAsia="zh-TW"/>
              </w:rPr>
              <w:t>pradeep</w:t>
            </w:r>
            <w:proofErr w:type="spellEnd"/>
            <w:r>
              <w:rPr>
                <w:rFonts w:eastAsia="PMingLiU" w:cs="Arial"/>
                <w:szCs w:val="18"/>
                <w:lang w:val="en-US" w:eastAsia="zh-TW"/>
              </w:rPr>
              <w:t xml:space="preserve"> dot </w:t>
            </w:r>
            <w:proofErr w:type="spellStart"/>
            <w:r>
              <w:rPr>
                <w:rFonts w:eastAsia="PMingLiU" w:cs="Arial"/>
                <w:szCs w:val="18"/>
                <w:lang w:val="en-US" w:eastAsia="zh-TW"/>
              </w:rPr>
              <w:t>jose</w:t>
            </w:r>
            <w:proofErr w:type="spellEnd"/>
            <w:r>
              <w:rPr>
                <w:rFonts w:eastAsia="PMingLiU" w:cs="Arial"/>
                <w:szCs w:val="18"/>
                <w:lang w:val="en-US" w:eastAsia="zh-TW"/>
              </w:rPr>
              <w:t xml:space="preserve"> at </w:t>
            </w:r>
            <w:proofErr w:type="spellStart"/>
            <w:r>
              <w:rPr>
                <w:rFonts w:eastAsia="PMingLiU" w:cs="Arial"/>
                <w:szCs w:val="18"/>
                <w:lang w:val="en-US" w:eastAsia="zh-TW"/>
              </w:rPr>
              <w:t>mediatek</w:t>
            </w:r>
            <w:proofErr w:type="spellEnd"/>
            <w:r>
              <w:rPr>
                <w:rFonts w:eastAsia="PMingLiU" w:cs="Arial"/>
                <w:szCs w:val="18"/>
                <w:lang w:val="en-US" w:eastAsia="zh-TW"/>
              </w:rPr>
              <w:t xml:space="preserve"> dot com)</w:t>
            </w:r>
          </w:p>
        </w:tc>
      </w:tr>
      <w:tr w:rsidR="00BB43C3" w:rsidRPr="004C4FAD" w14:paraId="78E67397" w14:textId="77777777" w:rsidTr="00181213">
        <w:tc>
          <w:tcPr>
            <w:tcW w:w="2689" w:type="dxa"/>
          </w:tcPr>
          <w:p w14:paraId="5BBA9D09" w14:textId="77777777" w:rsidR="00BB43C3" w:rsidRPr="004C4FAD" w:rsidRDefault="00BB43C3" w:rsidP="00181213">
            <w:pPr>
              <w:pStyle w:val="TAC"/>
              <w:rPr>
                <w:rFonts w:eastAsia="PMingLiU" w:cs="Arial"/>
                <w:szCs w:val="18"/>
                <w:lang w:val="en-US" w:eastAsia="zh-TW"/>
              </w:rPr>
            </w:pPr>
          </w:p>
        </w:tc>
        <w:tc>
          <w:tcPr>
            <w:tcW w:w="6940" w:type="dxa"/>
          </w:tcPr>
          <w:p w14:paraId="212739F0" w14:textId="77777777" w:rsidR="00BB43C3" w:rsidRPr="004C4FAD" w:rsidRDefault="00BB43C3" w:rsidP="00181213">
            <w:pPr>
              <w:pStyle w:val="TAC"/>
              <w:rPr>
                <w:rFonts w:eastAsia="PMingLiU" w:cs="Arial"/>
                <w:szCs w:val="18"/>
                <w:lang w:val="en-US" w:eastAsia="zh-TW"/>
              </w:rPr>
            </w:pPr>
          </w:p>
        </w:tc>
      </w:tr>
    </w:tbl>
    <w:p w14:paraId="2EC04DCB" w14:textId="4F385062" w:rsidR="0091597E" w:rsidRPr="004C4FAD" w:rsidRDefault="0091597E">
      <w:pPr>
        <w:rPr>
          <w:iCs/>
          <w:lang w:val="en-US"/>
        </w:rPr>
      </w:pPr>
    </w:p>
    <w:p w14:paraId="3E70995E" w14:textId="00B875DB" w:rsidR="0040358D" w:rsidRPr="004C4FAD" w:rsidRDefault="0040358D">
      <w:pPr>
        <w:rPr>
          <w:iCs/>
          <w:lang w:val="en-US"/>
        </w:rPr>
      </w:pPr>
    </w:p>
    <w:p w14:paraId="3F8E09B5" w14:textId="0792FCB4" w:rsidR="0040358D" w:rsidRDefault="0040358D" w:rsidP="0040358D">
      <w:pPr>
        <w:pStyle w:val="Heading1"/>
        <w:rPr>
          <w:lang w:val="fr-FR"/>
        </w:rPr>
      </w:pPr>
      <w:proofErr w:type="spellStart"/>
      <w:r>
        <w:rPr>
          <w:lang w:val="fr-FR"/>
        </w:rPr>
        <w:t>Overall</w:t>
      </w:r>
      <w:proofErr w:type="spellEnd"/>
      <w:r>
        <w:rPr>
          <w:lang w:val="fr-FR"/>
        </w:rPr>
        <w:t xml:space="preserve">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w:t>
      </w:r>
      <w:proofErr w:type="spellStart"/>
      <w:r w:rsidRPr="00B35920">
        <w:rPr>
          <w:sz w:val="18"/>
          <w:szCs w:val="18"/>
        </w:rPr>
        <w:t>gNB</w:t>
      </w:r>
      <w:proofErr w:type="spellEnd"/>
      <w:r w:rsidRPr="00B35920">
        <w:rPr>
          <w:sz w:val="18"/>
          <w:szCs w:val="18"/>
        </w:rPr>
        <w:t>/UE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w:t>
      </w:r>
      <w:proofErr w:type="spellStart"/>
      <w:r w:rsidRPr="00B35920">
        <w:rPr>
          <w:sz w:val="18"/>
          <w:szCs w:val="18"/>
        </w:rPr>
        <w:t>gNB</w:t>
      </w:r>
      <w:proofErr w:type="spellEnd"/>
      <w:r w:rsidRPr="00B35920">
        <w:rPr>
          <w:sz w:val="18"/>
          <w:szCs w:val="18"/>
        </w:rPr>
        <w:t xml:space="preserve">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w:t>
      </w:r>
      <w:proofErr w:type="gramStart"/>
      <w:r w:rsidRPr="00B35920">
        <w:rPr>
          <w:sz w:val="18"/>
          <w:szCs w:val="18"/>
        </w:rPr>
        <w:t>i.e.</w:t>
      </w:r>
      <w:proofErr w:type="gramEnd"/>
      <w:r w:rsidRPr="00B35920">
        <w:rPr>
          <w:sz w:val="18"/>
          <w:szCs w:val="18"/>
        </w:rPr>
        <w:t xml:space="preserv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w:t>
      </w:r>
      <w:proofErr w:type="gramStart"/>
      <w:r w:rsidR="00A4152B">
        <w:rPr>
          <w:iCs/>
        </w:rPr>
        <w:t>a number of</w:t>
      </w:r>
      <w:proofErr w:type="gramEnd"/>
      <w:r w:rsidR="00A4152B">
        <w:rPr>
          <w:iCs/>
        </w:rPr>
        <w:t xml:space="preserve">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t>
      </w:r>
      <w:proofErr w:type="gramStart"/>
      <w:r w:rsidRPr="00792A33">
        <w:rPr>
          <w:b/>
          <w:iCs/>
        </w:rPr>
        <w:t>whether or not</w:t>
      </w:r>
      <w:proofErr w:type="gramEnd"/>
      <w:r w:rsidRPr="00792A33">
        <w:rPr>
          <w:b/>
          <w:iCs/>
        </w:rPr>
        <w:t xml:space="preserve"> to use DG for DRB with Survival Time support in Rel-17. </w:t>
      </w:r>
    </w:p>
    <w:p w14:paraId="0DF24AC3" w14:textId="77777777" w:rsidR="00792A33" w:rsidRPr="00792A33" w:rsidRDefault="00792A33" w:rsidP="004775B9">
      <w:pPr>
        <w:ind w:left="284"/>
        <w:rPr>
          <w:b/>
          <w:iCs/>
        </w:rPr>
      </w:pPr>
      <w:r w:rsidRPr="00792A33">
        <w:rPr>
          <w:b/>
          <w:iCs/>
        </w:rPr>
        <w:lastRenderedPageBreak/>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w:t>
      </w:r>
      <w:proofErr w:type="gramStart"/>
      <w:r w:rsidRPr="00792A33">
        <w:rPr>
          <w:b/>
          <w:iCs/>
        </w:rPr>
        <w:t>i.e.</w:t>
      </w:r>
      <w:proofErr w:type="gramEnd"/>
      <w:r w:rsidRPr="00792A33">
        <w:rPr>
          <w:b/>
          <w:iCs/>
        </w:rPr>
        <w:t xml:space="preserve"> MAC layer) and PDCP layer for Survival Time state triggering.  (16/20)</w:t>
      </w:r>
    </w:p>
    <w:p w14:paraId="6281084A" w14:textId="77777777" w:rsidR="00792A33" w:rsidRPr="00792A33" w:rsidRDefault="00792A33" w:rsidP="004775B9">
      <w:pPr>
        <w:ind w:left="284"/>
        <w:rPr>
          <w:b/>
          <w:iCs/>
        </w:rPr>
      </w:pPr>
      <w:r w:rsidRPr="00792A33">
        <w:rPr>
          <w:b/>
          <w:iCs/>
        </w:rPr>
        <w:t xml:space="preserve">Proposal 8: RAN2 to further discuss and choose between Option 1) Activate all configured legs, following entry into Survival Time state, and Option 2) Network indicates by RRC, </w:t>
      </w:r>
      <w:proofErr w:type="gramStart"/>
      <w:r w:rsidRPr="00792A33">
        <w:rPr>
          <w:b/>
          <w:iCs/>
        </w:rPr>
        <w:t>e.g.</w:t>
      </w:r>
      <w:proofErr w:type="gramEnd"/>
      <w:r w:rsidRPr="00792A33">
        <w:rPr>
          <w:b/>
          <w:iCs/>
        </w:rPr>
        <w:t xml:space="preserve">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w:t>
      </w:r>
      <w:proofErr w:type="gramStart"/>
      <w:r w:rsidR="004775B9">
        <w:rPr>
          <w:iCs/>
        </w:rPr>
        <w:t>a number of</w:t>
      </w:r>
      <w:proofErr w:type="gramEnd"/>
      <w:r w:rsidR="004775B9">
        <w:rPr>
          <w:iCs/>
        </w:rPr>
        <w:t xml:space="preserve">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w:t>
      </w:r>
      <w:proofErr w:type="gramStart"/>
      <w:r w:rsidRPr="00F1698D">
        <w:rPr>
          <w:rFonts w:ascii="Arial" w:hAnsi="Arial" w:cs="Arial"/>
          <w:iCs/>
          <w:sz w:val="18"/>
          <w:szCs w:val="18"/>
        </w:rPr>
        <w:t>e.g.</w:t>
      </w:r>
      <w:proofErr w:type="gramEnd"/>
      <w:r w:rsidRPr="00F1698D">
        <w:rPr>
          <w:rFonts w:ascii="Arial" w:hAnsi="Arial" w:cs="Arial"/>
          <w:iCs/>
          <w:sz w:val="18"/>
          <w:szCs w:val="18"/>
        </w:rPr>
        <w:t xml:space="preserve">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w:t>
      </w:r>
      <w:proofErr w:type="gramStart"/>
      <w:r w:rsidRPr="00F1698D">
        <w:rPr>
          <w:rFonts w:ascii="Arial" w:hAnsi="Arial" w:cs="Arial"/>
          <w:iCs/>
          <w:sz w:val="18"/>
          <w:szCs w:val="18"/>
        </w:rPr>
        <w:t>e.g.</w:t>
      </w:r>
      <w:proofErr w:type="gramEnd"/>
      <w:r w:rsidRPr="00F1698D">
        <w:rPr>
          <w:rFonts w:ascii="Arial" w:hAnsi="Arial" w:cs="Arial"/>
          <w:iCs/>
          <w:sz w:val="18"/>
          <w:szCs w:val="18"/>
        </w:rPr>
        <w:t xml:space="preserve">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proofErr w:type="gramStart"/>
      <w:r>
        <w:rPr>
          <w:iCs/>
        </w:rPr>
        <w:t>Thus</w:t>
      </w:r>
      <w:proofErr w:type="gramEnd"/>
      <w:r>
        <w:rPr>
          <w:iCs/>
        </w:rPr>
        <w:t xml:space="preserve">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proofErr w:type="gramStart"/>
      <w:r>
        <w:rPr>
          <w:iCs/>
        </w:rPr>
        <w:t>Finally</w:t>
      </w:r>
      <w:proofErr w:type="gramEnd"/>
      <w:r>
        <w:rPr>
          <w:iCs/>
        </w:rPr>
        <w:t xml:space="preserve">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w:t>
      </w:r>
      <w:proofErr w:type="spellStart"/>
      <w:r w:rsidR="009809A1" w:rsidRPr="00280927">
        <w:rPr>
          <w:iCs/>
          <w:lang w:val="en-US"/>
        </w:rPr>
        <w:t>unlicenced</w:t>
      </w:r>
      <w:proofErr w:type="spellEnd"/>
      <w:r w:rsidR="009809A1" w:rsidRPr="00280927">
        <w:rPr>
          <w:iCs/>
          <w:lang w:val="en-US"/>
        </w:rPr>
        <w:t xml:space="preserve">, </w:t>
      </w:r>
      <w:r w:rsidRPr="00280927">
        <w:rPr>
          <w:iCs/>
          <w:lang w:val="en-US"/>
        </w:rPr>
        <w:t xml:space="preserve">the </w:t>
      </w:r>
      <w:r w:rsidR="00B2528A" w:rsidRPr="00280927">
        <w:rPr>
          <w:iCs/>
          <w:lang w:val="en-US"/>
        </w:rPr>
        <w:t xml:space="preserve">combination of a </w:t>
      </w:r>
      <w:r w:rsidR="009809A1" w:rsidRPr="00280927">
        <w:rPr>
          <w:iCs/>
          <w:lang w:val="en-US"/>
        </w:rPr>
        <w:t>Tx-side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L1/L2 </w:t>
      </w:r>
      <w:proofErr w:type="spellStart"/>
      <w:r w:rsidR="009809A1" w:rsidRPr="00280927">
        <w:rPr>
          <w:iCs/>
          <w:lang w:val="en-US"/>
        </w:rPr>
        <w:t>adpatation</w:t>
      </w:r>
      <w:proofErr w:type="spellEnd"/>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Heading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Heading2"/>
      </w:pPr>
      <w:r>
        <w:t xml:space="preserve">Pre-allocation, </w:t>
      </w:r>
      <w:proofErr w:type="gramStart"/>
      <w:r>
        <w:t>activation</w:t>
      </w:r>
      <w:proofErr w:type="gramEnd"/>
      <w:r>
        <w:t xml:space="preserve">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456C06B0" w:rsidR="00947DC5" w:rsidRDefault="00947DC5" w:rsidP="00947DC5">
      <w:pPr>
        <w:spacing w:after="240"/>
        <w:rPr>
          <w:iCs/>
        </w:rPr>
      </w:pPr>
      <w:proofErr w:type="gramStart"/>
      <w:r w:rsidRPr="00FE7010">
        <w:rPr>
          <w:iCs/>
        </w:rPr>
        <w:t>A number of</w:t>
      </w:r>
      <w:proofErr w:type="gramEnd"/>
      <w:r w:rsidRPr="00FE7010">
        <w:rPr>
          <w:iCs/>
        </w:rPr>
        <w:t xml:space="preserve"> solutions are proposed in the contributions in [20][13][5][10][18][19]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[25]</w:t>
      </w:r>
      <w:r w:rsidR="00FB67C5">
        <w:rPr>
          <w:iCs/>
        </w:rPr>
        <w:t>,</w:t>
      </w:r>
      <w:r>
        <w:rPr>
          <w:iCs/>
        </w:rPr>
        <w:t xml:space="preserve">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w:t>
      </w:r>
      <w:r>
        <w:rPr>
          <w:iCs/>
        </w:rPr>
        <w:lastRenderedPageBreak/>
        <w:t xml:space="preserve">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 xml:space="preserve">already agreed that </w:t>
      </w:r>
      <w:proofErr w:type="spellStart"/>
      <w:r w:rsidRPr="00B42784">
        <w:rPr>
          <w:iCs/>
          <w:lang w:val="en-US"/>
        </w:rPr>
        <w:t>gNB</w:t>
      </w:r>
      <w:proofErr w:type="spellEnd"/>
      <w:r w:rsidRPr="00B42784">
        <w:rPr>
          <w:iCs/>
          <w:lang w:val="en-US"/>
        </w:rPr>
        <w:t xml:space="preserve">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 xml:space="preserve">the type of interaction required between MAC and PDCP, the configuration by RRC, and it may also </w:t>
      </w:r>
      <w:proofErr w:type="gramStart"/>
      <w:r w:rsidR="00947DC5">
        <w:rPr>
          <w:iCs/>
        </w:rPr>
        <w:t>have an effect on</w:t>
      </w:r>
      <w:proofErr w:type="gramEnd"/>
      <w:r w:rsidR="00947DC5">
        <w:rPr>
          <w:iCs/>
        </w:rPr>
        <w:t xml:space="preserve">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w:t>
      </w:r>
      <w:proofErr w:type="spellStart"/>
      <w:r w:rsidR="00D278D6" w:rsidRPr="00D278D6">
        <w:rPr>
          <w:iCs/>
        </w:rPr>
        <w:t>entitie</w:t>
      </w:r>
      <w:proofErr w:type="spellEnd"/>
      <w:r w:rsidR="00D278D6" w:rsidRPr="00D278D6">
        <w:rPr>
          <w:iCs/>
        </w:rPr>
        <w:t xml:space="preserv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proofErr w:type="gramStart"/>
      <w:r>
        <w:rPr>
          <w:iCs/>
        </w:rPr>
        <w:t>a</w:t>
      </w:r>
      <w:proofErr w:type="gramEnd"/>
      <w:r>
        <w:rPr>
          <w:iCs/>
        </w:rPr>
        <w:t xml:space="preserve">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w:t>
      </w:r>
      <w:proofErr w:type="gramStart"/>
      <w:r w:rsidRPr="00126677">
        <w:rPr>
          <w:iCs/>
        </w:rPr>
        <w:t>these pre-configured resource</w:t>
      </w:r>
      <w:proofErr w:type="gramEnd"/>
      <w:r w:rsidRPr="00126677">
        <w:rPr>
          <w:iCs/>
        </w:rPr>
        <w:t xml:space="preserv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t xml:space="preserve">Another solution proposed in [5] is that the </w:t>
      </w:r>
      <w:proofErr w:type="spellStart"/>
      <w:r w:rsidRPr="00760E47">
        <w:rPr>
          <w:iCs/>
        </w:rPr>
        <w:t>gNB</w:t>
      </w:r>
      <w:proofErr w:type="spellEnd"/>
      <w:r w:rsidRPr="00760E47">
        <w:rPr>
          <w:iCs/>
        </w:rPr>
        <w:t xml:space="preserve">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w:t>
      </w:r>
      <w:proofErr w:type="gramStart"/>
      <w:r w:rsidRPr="00A6351B">
        <w:rPr>
          <w:iCs/>
          <w:u w:val="single"/>
        </w:rPr>
        <w:t>activation</w:t>
      </w:r>
      <w:proofErr w:type="gramEnd"/>
      <w:r w:rsidRPr="00A6351B">
        <w:rPr>
          <w:iCs/>
          <w:u w:val="single"/>
        </w:rPr>
        <w:t xml:space="preserve">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w:t>
      </w:r>
      <w:proofErr w:type="spellStart"/>
      <w:r w:rsidRPr="00B81B3E">
        <w:rPr>
          <w:iCs/>
        </w:rPr>
        <w:t>configuredGrantConfig</w:t>
      </w:r>
      <w:proofErr w:type="spellEnd"/>
      <w:r w:rsidRPr="00B81B3E">
        <w:rPr>
          <w:iCs/>
        </w:rPr>
        <w:t xml:space="preserve">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lastRenderedPageBreak/>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w:t>
      </w:r>
      <w:proofErr w:type="gramStart"/>
      <w:r w:rsidR="00F10D0B">
        <w:rPr>
          <w:iCs/>
        </w:rPr>
        <w:t>mapped</w:t>
      </w:r>
      <w:proofErr w:type="gramEnd"/>
      <w:r w:rsidR="00F10D0B">
        <w:rPr>
          <w:iCs/>
        </w:rPr>
        <w:t xml:space="preserve">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w:t>
      </w:r>
      <w:proofErr w:type="gramStart"/>
      <w:r w:rsidR="0068632C">
        <w:rPr>
          <w:bCs/>
          <w:iCs/>
        </w:rPr>
        <w:t>a</w:t>
      </w:r>
      <w:proofErr w:type="gramEnd"/>
      <w:r w:rsidR="0068632C">
        <w:rPr>
          <w:bCs/>
          <w:iCs/>
        </w:rPr>
        <w:t xml:space="preserve">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w:t>
      </w:r>
      <w:proofErr w:type="gramStart"/>
      <w:r w:rsidR="00F10D0B">
        <w:rPr>
          <w:bCs/>
          <w:iCs/>
        </w:rPr>
        <w:t>similar to</w:t>
      </w:r>
      <w:proofErr w:type="gramEnd"/>
      <w:r w:rsidR="00F10D0B">
        <w:rPr>
          <w:bCs/>
          <w:iCs/>
        </w:rPr>
        <w:t xml:space="preserve"> Option 1B, but it assumes a parameter in CG config as in Option 1A.)</w:t>
      </w:r>
    </w:p>
    <w:p w14:paraId="58509166" w14:textId="6ECC8E2D" w:rsidR="00C84F4F" w:rsidRDefault="00947DC5" w:rsidP="00947DC5">
      <w:pPr>
        <w:spacing w:after="240"/>
        <w:rPr>
          <w:ins w:id="1" w:author="LGE (SunYoung)" w:date="2021-12-07T14:23:00Z"/>
          <w:iCs/>
        </w:rPr>
      </w:pPr>
      <w:r w:rsidRPr="00947DC5">
        <w:rPr>
          <w:b/>
          <w:bCs/>
          <w:iCs/>
          <w:u w:val="single"/>
        </w:rPr>
        <w:t>Option 1</w:t>
      </w:r>
      <w:r w:rsidR="007C6049">
        <w:rPr>
          <w:b/>
          <w:bCs/>
          <w:iCs/>
          <w:u w:val="single"/>
        </w:rPr>
        <w:t>E</w:t>
      </w:r>
      <w:r w:rsidRPr="00947DC5">
        <w:rPr>
          <w:b/>
          <w:bCs/>
          <w:iCs/>
          <w:u w:val="single"/>
        </w:rPr>
        <w:t>:</w:t>
      </w:r>
      <w:r w:rsidRPr="00CB115A">
        <w:rPr>
          <w:iCs/>
        </w:rPr>
        <w:t xml:space="preserve"> </w:t>
      </w:r>
      <w:ins w:id="2" w:author="LGE (SunYoung)" w:date="2021-12-07T14:24:00Z">
        <w:r w:rsidR="00C84F4F">
          <w:rPr>
            <w:iCs/>
          </w:rPr>
          <w:t xml:space="preserve">Dedicated CG resource can be configured for the duplication </w:t>
        </w:r>
        <w:proofErr w:type="gramStart"/>
        <w:r w:rsidR="00C84F4F">
          <w:rPr>
            <w:iCs/>
          </w:rPr>
          <w:t>paths</w:t>
        </w:r>
        <w:proofErr w:type="gramEnd"/>
        <w:r w:rsidR="00C84F4F">
          <w:rPr>
            <w:iCs/>
          </w:rPr>
          <w:t xml:space="preserve"> but the activation/deactivation of CG is independently controlled by the network.</w:t>
        </w:r>
      </w:ins>
    </w:p>
    <w:p w14:paraId="7E5C3026" w14:textId="23D64973" w:rsidR="00947DC5" w:rsidRDefault="00C84F4F" w:rsidP="00947DC5">
      <w:pPr>
        <w:spacing w:after="240"/>
        <w:rPr>
          <w:iCs/>
        </w:rPr>
      </w:pPr>
      <w:ins w:id="3" w:author="LGE (SunYoung)" w:date="2021-12-07T14:23:00Z">
        <w:r>
          <w:rPr>
            <w:b/>
            <w:iCs/>
          </w:rPr>
          <w:t xml:space="preserve">Option 1F: </w:t>
        </w:r>
      </w:ins>
      <w:r w:rsidR="00947DC5" w:rsidRPr="00CB115A">
        <w:rPr>
          <w:iCs/>
        </w:rPr>
        <w:t>Other (please elaborate)</w:t>
      </w:r>
      <w:r w:rsidR="00947DC5">
        <w:rPr>
          <w:iCs/>
        </w:rPr>
        <w:t>.</w:t>
      </w:r>
    </w:p>
    <w:tbl>
      <w:tblPr>
        <w:tblStyle w:val="TableGrid"/>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1/</w:t>
            </w:r>
            <w:r w:rsidR="00F04528">
              <w:rPr>
                <w:rFonts w:ascii="Arial" w:eastAsia="SimSun" w:hAnsi="Arial" w:cs="Arial"/>
                <w:iCs/>
                <w:sz w:val="18"/>
                <w:szCs w:val="18"/>
                <w:lang w:val="en-US" w:eastAsia="zh-CN"/>
              </w:rPr>
              <w:t>1B</w:t>
            </w:r>
            <w:r>
              <w:rPr>
                <w:rFonts w:ascii="Arial" w:eastAsia="SimSun"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We think all options above are aiming to resolve the problem of over-provisioning radio resources outside the survival time state</w:t>
            </w:r>
            <w:r w:rsid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From our point of view, the key motivation is to reduce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complexity by allowing it not to monitor and decode </w:t>
            </w:r>
            <w:r w:rsidR="006B373C">
              <w:rPr>
                <w:rFonts w:ascii="Arial" w:eastAsia="SimSun" w:hAnsi="Arial" w:cs="Arial"/>
                <w:iCs/>
                <w:sz w:val="18"/>
                <w:szCs w:val="18"/>
                <w:lang w:val="en-US" w:eastAsia="zh-CN"/>
              </w:rPr>
              <w:t xml:space="preserve">certain </w:t>
            </w:r>
            <w:r>
              <w:rPr>
                <w:rFonts w:ascii="Arial" w:eastAsia="SimSun" w:hAnsi="Arial" w:cs="Arial"/>
                <w:iCs/>
                <w:sz w:val="18"/>
                <w:szCs w:val="18"/>
                <w:lang w:val="en-US" w:eastAsia="zh-CN"/>
              </w:rPr>
              <w:t xml:space="preserve">CG resources outside </w:t>
            </w:r>
            <w:r w:rsidR="006B373C">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survival time</w:t>
            </w:r>
            <w:r w:rsidR="006B373C">
              <w:rPr>
                <w:rFonts w:ascii="Arial" w:eastAsia="SimSun" w:hAnsi="Arial" w:cs="Arial"/>
                <w:iCs/>
                <w:sz w:val="18"/>
                <w:szCs w:val="18"/>
                <w:lang w:val="en-US" w:eastAsia="zh-CN"/>
              </w:rPr>
              <w:t xml:space="preserve"> state</w:t>
            </w:r>
            <w:r>
              <w:rPr>
                <w:rFonts w:ascii="Arial" w:eastAsia="SimSun" w:hAnsi="Arial" w:cs="Arial"/>
                <w:iCs/>
                <w:sz w:val="18"/>
                <w:szCs w:val="18"/>
                <w:lang w:val="en-US" w:eastAsia="zh-CN"/>
              </w:rPr>
              <w:t xml:space="preserve">. </w:t>
            </w:r>
          </w:p>
          <w:p w14:paraId="43845424" w14:textId="0BC36044"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Note that if we keep these CG resources active outside survival time state, even though we know there is no data,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still has to decode them as the UE may still allocate MAC CE and/or perform UCI multiplexing on these resources</w:t>
            </w:r>
            <w:r w:rsidR="006B373C">
              <w:rPr>
                <w:rFonts w:ascii="Arial" w:eastAsia="SimSun" w:hAnsi="Arial" w:cs="Arial"/>
                <w:iCs/>
                <w:sz w:val="18"/>
                <w:szCs w:val="18"/>
                <w:lang w:val="en-US" w:eastAsia="zh-CN"/>
              </w:rPr>
              <w:t xml:space="preserve">, therefore the </w:t>
            </w:r>
            <w:proofErr w:type="spellStart"/>
            <w:r w:rsidR="006B373C">
              <w:rPr>
                <w:rFonts w:ascii="Arial" w:eastAsia="SimSun" w:hAnsi="Arial" w:cs="Arial"/>
                <w:iCs/>
                <w:sz w:val="18"/>
                <w:szCs w:val="18"/>
                <w:lang w:val="en-US" w:eastAsia="zh-CN"/>
              </w:rPr>
              <w:t>gNB</w:t>
            </w:r>
            <w:proofErr w:type="spellEnd"/>
            <w:r w:rsidR="006B373C">
              <w:rPr>
                <w:rFonts w:ascii="Arial" w:eastAsia="SimSun" w:hAnsi="Arial" w:cs="Arial"/>
                <w:iCs/>
                <w:sz w:val="18"/>
                <w:szCs w:val="18"/>
                <w:lang w:val="en-US" w:eastAsia="zh-CN"/>
              </w:rPr>
              <w:t xml:space="preserve"> cannot skip them</w:t>
            </w:r>
            <w:r w:rsidR="00F21D9C">
              <w:rPr>
                <w:rFonts w:ascii="Arial" w:eastAsia="SimSun" w:hAnsi="Arial" w:cs="Arial"/>
                <w:iCs/>
                <w:sz w:val="18"/>
                <w:szCs w:val="18"/>
                <w:lang w:val="en-US" w:eastAsia="zh-CN"/>
              </w:rPr>
              <w:t xml:space="preserve"> and</w:t>
            </w:r>
            <w:r w:rsidR="006B373C">
              <w:rPr>
                <w:rFonts w:ascii="Arial" w:eastAsia="SimSun" w:hAnsi="Arial" w:cs="Arial"/>
                <w:iCs/>
                <w:sz w:val="18"/>
                <w:szCs w:val="18"/>
                <w:lang w:val="en-US" w:eastAsia="zh-CN"/>
              </w:rPr>
              <w:t xml:space="preserve"> </w:t>
            </w:r>
            <w:r w:rsidR="00F21D9C">
              <w:rPr>
                <w:rFonts w:ascii="Arial" w:eastAsia="SimSun" w:hAnsi="Arial" w:cs="Arial"/>
                <w:iCs/>
                <w:sz w:val="18"/>
                <w:szCs w:val="18"/>
                <w:lang w:val="en-US" w:eastAsia="zh-CN"/>
              </w:rPr>
              <w:t xml:space="preserve">it </w:t>
            </w:r>
            <w:r w:rsidR="006B373C">
              <w:rPr>
                <w:rFonts w:ascii="Arial" w:eastAsia="SimSun" w:hAnsi="Arial" w:cs="Arial"/>
                <w:iCs/>
                <w:sz w:val="18"/>
                <w:szCs w:val="18"/>
                <w:lang w:val="en-US" w:eastAsia="zh-CN"/>
              </w:rPr>
              <w:t xml:space="preserve">apparently </w:t>
            </w:r>
            <w:r w:rsidR="0004647B">
              <w:rPr>
                <w:rFonts w:ascii="Arial" w:eastAsia="SimSun" w:hAnsi="Arial" w:cs="Arial"/>
                <w:iCs/>
                <w:sz w:val="18"/>
                <w:szCs w:val="18"/>
                <w:lang w:val="en-US" w:eastAsia="zh-CN"/>
              </w:rPr>
              <w:t xml:space="preserve">increases </w:t>
            </w:r>
            <w:proofErr w:type="spellStart"/>
            <w:r w:rsidR="0004647B">
              <w:rPr>
                <w:rFonts w:ascii="Arial" w:eastAsia="SimSun" w:hAnsi="Arial" w:cs="Arial"/>
                <w:iCs/>
                <w:sz w:val="18"/>
                <w:szCs w:val="18"/>
                <w:lang w:val="en-US" w:eastAsia="zh-CN"/>
              </w:rPr>
              <w:t>gNB</w:t>
            </w:r>
            <w:proofErr w:type="spellEnd"/>
            <w:r w:rsidR="0004647B">
              <w:rPr>
                <w:rFonts w:ascii="Arial" w:eastAsia="SimSun" w:hAnsi="Arial" w:cs="Arial"/>
                <w:iCs/>
                <w:sz w:val="18"/>
                <w:szCs w:val="18"/>
                <w:lang w:val="en-US" w:eastAsia="zh-CN"/>
              </w:rPr>
              <w:t xml:space="preserve"> complexity unnecessarily. </w:t>
            </w:r>
            <w:r>
              <w:rPr>
                <w:rFonts w:ascii="Arial" w:eastAsia="SimSun" w:hAnsi="Arial" w:cs="Arial"/>
                <w:iCs/>
                <w:sz w:val="18"/>
                <w:szCs w:val="18"/>
                <w:lang w:val="en-US" w:eastAsia="zh-CN"/>
              </w:rPr>
              <w:t xml:space="preserve">Therefore, coupling the CG activation/deactivation with the RLC seems to be simplest way to resolve this issue. </w:t>
            </w:r>
          </w:p>
          <w:p w14:paraId="49191205" w14:textId="1B0FCF8C" w:rsidR="00482319" w:rsidRPr="00F04528"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Essentially it can be seen as an independent and generalized feature that provides a coupling relationship between </w:t>
            </w:r>
            <w:r w:rsidR="006B373C">
              <w:rPr>
                <w:rFonts w:ascii="Arial" w:eastAsia="SimSun" w:hAnsi="Arial" w:cs="Arial"/>
                <w:iCs/>
                <w:sz w:val="18"/>
                <w:szCs w:val="18"/>
                <w:lang w:val="en-US" w:eastAsia="zh-CN"/>
              </w:rPr>
              <w:t xml:space="preserve">activation status of </w:t>
            </w:r>
            <w:r>
              <w:rPr>
                <w:rFonts w:ascii="Arial" w:eastAsia="SimSun" w:hAnsi="Arial" w:cs="Arial"/>
                <w:iCs/>
                <w:sz w:val="18"/>
                <w:szCs w:val="18"/>
                <w:lang w:val="en-US" w:eastAsia="zh-CN"/>
              </w:rPr>
              <w:t xml:space="preserve">CG and RLC, it does not have to strictly used for survival time only. That is, if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639A5990" w14:textId="38447951" w:rsidR="0098566D" w:rsidRDefault="001B64D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1/1</w:t>
            </w:r>
            <w:r w:rsidR="000A2DF0">
              <w:rPr>
                <w:rFonts w:ascii="Arial" w:eastAsia="Malgun Gothic" w:hAnsi="Arial" w:cs="Arial"/>
                <w:iCs/>
                <w:sz w:val="18"/>
                <w:szCs w:val="18"/>
                <w:lang w:eastAsia="ko-KR"/>
              </w:rPr>
              <w:t>B</w:t>
            </w:r>
            <w:r>
              <w:rPr>
                <w:rFonts w:ascii="Arial" w:eastAsia="Malgun Gothic" w:hAnsi="Arial" w:cs="Arial"/>
                <w:iCs/>
                <w:sz w:val="18"/>
                <w:szCs w:val="18"/>
                <w:lang w:eastAsia="ko-KR"/>
              </w:rPr>
              <w:t>/1</w:t>
            </w:r>
            <w:r w:rsidR="000A2DF0">
              <w:rPr>
                <w:rFonts w:ascii="Arial" w:eastAsia="Malgun Gothic" w:hAnsi="Arial" w:cs="Arial"/>
                <w:iCs/>
                <w:sz w:val="18"/>
                <w:szCs w:val="18"/>
                <w:lang w:eastAsia="ko-KR"/>
              </w:rPr>
              <w:t>D</w:t>
            </w:r>
            <w:r w:rsidR="00A15EC6">
              <w:rPr>
                <w:rFonts w:ascii="Arial" w:eastAsia="Malgun Gothic" w:hAnsi="Arial" w:cs="Arial"/>
                <w:iCs/>
                <w:sz w:val="18"/>
                <w:szCs w:val="18"/>
                <w:lang w:eastAsia="ko-KR"/>
              </w:rPr>
              <w:t>/1</w:t>
            </w:r>
            <w:r w:rsidR="00831D8B">
              <w:rPr>
                <w:rFonts w:ascii="Arial" w:eastAsia="Malgun Gothic"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adopt the options in this category, especially for 1</w:t>
            </w:r>
            <w:r w:rsidR="00C34CB3">
              <w:rPr>
                <w:rFonts w:ascii="Arial" w:eastAsia="Malgun Gothic" w:hAnsi="Arial" w:cs="Arial"/>
                <w:iCs/>
                <w:sz w:val="18"/>
                <w:szCs w:val="18"/>
                <w:lang w:eastAsia="ko-KR"/>
              </w:rPr>
              <w:t xml:space="preserve"> </w:t>
            </w:r>
            <w:r w:rsidR="00A935FA">
              <w:rPr>
                <w:rFonts w:ascii="Arial" w:eastAsia="Malgun Gothic" w:hAnsi="Arial" w:cs="Arial"/>
                <w:iCs/>
                <w:sz w:val="18"/>
                <w:szCs w:val="18"/>
                <w:lang w:eastAsia="ko-KR"/>
              </w:rPr>
              <w:t xml:space="preserve">and </w:t>
            </w:r>
            <w:r>
              <w:rPr>
                <w:rFonts w:ascii="Arial" w:eastAsia="Malgun Gothic" w:hAnsi="Arial" w:cs="Arial"/>
                <w:iCs/>
                <w:sz w:val="18"/>
                <w:szCs w:val="18"/>
                <w:lang w:eastAsia="ko-KR"/>
              </w:rPr>
              <w:t>1B</w:t>
            </w:r>
            <w:r w:rsidR="00D33F75">
              <w:rPr>
                <w:rFonts w:ascii="Arial" w:eastAsia="Malgun Gothic" w:hAnsi="Arial" w:cs="Arial"/>
                <w:iCs/>
                <w:sz w:val="18"/>
                <w:szCs w:val="18"/>
                <w:lang w:eastAsia="ko-KR"/>
              </w:rPr>
              <w:t>/1D</w:t>
            </w:r>
            <w:r>
              <w:rPr>
                <w:rFonts w:ascii="Arial" w:eastAsia="Malgun Gothic" w:hAnsi="Arial" w:cs="Arial"/>
                <w:iCs/>
                <w:sz w:val="18"/>
                <w:szCs w:val="18"/>
                <w:lang w:eastAsia="ko-KR"/>
              </w:rPr>
              <w:t xml:space="preserve">. </w:t>
            </w:r>
          </w:p>
          <w:p w14:paraId="480B21AA" w14:textId="3452E1C2" w:rsidR="000A2DF0" w:rsidRDefault="000A2DF0"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1B</w:t>
            </w:r>
            <w:r>
              <w:rPr>
                <w:rFonts w:ascii="Arial" w:eastAsia="Malgun Gothic" w:hAnsi="Arial" w:cs="Arial"/>
                <w:iCs/>
                <w:sz w:val="18"/>
                <w:szCs w:val="18"/>
                <w:lang w:eastAsia="ko-KR"/>
              </w:rPr>
              <w:t xml:space="preserve"> can utilize the existing framework from Rel-16 together with </w:t>
            </w:r>
            <w:proofErr w:type="gramStart"/>
            <w:r>
              <w:rPr>
                <w:rFonts w:ascii="Arial" w:eastAsia="Malgun Gothic" w:hAnsi="Arial" w:cs="Arial"/>
                <w:iCs/>
                <w:sz w:val="18"/>
                <w:szCs w:val="18"/>
                <w:lang w:eastAsia="ko-KR"/>
              </w:rPr>
              <w:t>a</w:t>
            </w:r>
            <w:proofErr w:type="gramEnd"/>
            <w:r>
              <w:rPr>
                <w:rFonts w:ascii="Arial" w:eastAsia="Malgun Gothic" w:hAnsi="Arial" w:cs="Arial"/>
                <w:iCs/>
                <w:sz w:val="18"/>
                <w:szCs w:val="18"/>
                <w:lang w:eastAsia="ko-KR"/>
              </w:rPr>
              <w:t xml:space="preserve"> LCP restriction. How the UE </w:t>
            </w:r>
            <w:r w:rsidR="002339BE">
              <w:rPr>
                <w:rFonts w:ascii="Arial" w:eastAsia="Malgun Gothic" w:hAnsi="Arial" w:cs="Arial"/>
                <w:iCs/>
                <w:sz w:val="18"/>
                <w:szCs w:val="18"/>
                <w:lang w:eastAsia="ko-KR"/>
              </w:rPr>
              <w:t xml:space="preserve">can identify whether </w:t>
            </w:r>
            <w:r>
              <w:rPr>
                <w:rFonts w:ascii="Arial" w:eastAsia="Malgun Gothic" w:hAnsi="Arial" w:cs="Arial"/>
                <w:iCs/>
                <w:sz w:val="18"/>
                <w:szCs w:val="18"/>
                <w:lang w:eastAsia="ko-KR"/>
              </w:rPr>
              <w:t xml:space="preserve">the CG operates with automatic activation/deactivation in a new Rel-17 mode </w:t>
            </w:r>
            <w:r w:rsidR="002339BE">
              <w:rPr>
                <w:rFonts w:ascii="Arial" w:eastAsia="Malgun Gothic" w:hAnsi="Arial" w:cs="Arial"/>
                <w:iCs/>
                <w:sz w:val="18"/>
                <w:szCs w:val="18"/>
                <w:lang w:eastAsia="ko-KR"/>
              </w:rPr>
              <w:t>need</w:t>
            </w:r>
            <w:r w:rsidR="00930EC8">
              <w:rPr>
                <w:rFonts w:ascii="Arial" w:eastAsia="Malgun Gothic" w:hAnsi="Arial" w:cs="Arial"/>
                <w:iCs/>
                <w:sz w:val="18"/>
                <w:szCs w:val="18"/>
                <w:lang w:eastAsia="ko-KR"/>
              </w:rPr>
              <w:t>s</w:t>
            </w:r>
            <w:r w:rsidR="002339BE">
              <w:rPr>
                <w:rFonts w:ascii="Arial" w:eastAsia="Malgun Gothic" w:hAnsi="Arial" w:cs="Arial"/>
                <w:iCs/>
                <w:sz w:val="18"/>
                <w:szCs w:val="18"/>
                <w:lang w:eastAsia="ko-KR"/>
              </w:rPr>
              <w:t xml:space="preserve"> to be clarified</w:t>
            </w:r>
            <w:r>
              <w:rPr>
                <w:rFonts w:ascii="Arial" w:eastAsia="Malgun Gothic" w:hAnsi="Arial" w:cs="Arial"/>
                <w:iCs/>
                <w:sz w:val="18"/>
                <w:szCs w:val="18"/>
                <w:lang w:eastAsia="ko-KR"/>
              </w:rPr>
              <w:t xml:space="preserve">. Linking this CG with a Survival Time specific LCP restriction (such as in Option 2A below) may be one way to achieve this. </w:t>
            </w:r>
            <w:r w:rsidR="00F830A6">
              <w:rPr>
                <w:rFonts w:ascii="Arial" w:eastAsia="Malgun Gothic" w:hAnsi="Arial" w:cs="Arial"/>
                <w:iCs/>
                <w:sz w:val="18"/>
                <w:szCs w:val="18"/>
                <w:lang w:eastAsia="ko-KR"/>
              </w:rPr>
              <w:t xml:space="preserve">If this goes without a parameter just based on the implicit association, well, that may not be so desirable as it can </w:t>
            </w:r>
            <w:r w:rsidR="00145BF2">
              <w:rPr>
                <w:rFonts w:ascii="Arial" w:eastAsia="Malgun Gothic" w:hAnsi="Arial" w:cs="Arial"/>
                <w:iCs/>
                <w:sz w:val="18"/>
                <w:szCs w:val="18"/>
                <w:lang w:eastAsia="ko-KR"/>
              </w:rPr>
              <w:t>complicate the validation of these CG type-1 configs</w:t>
            </w:r>
            <w:r w:rsidR="00F830A6">
              <w:rPr>
                <w:rFonts w:ascii="Arial" w:eastAsia="Malgun Gothic" w:hAnsi="Arial" w:cs="Arial"/>
                <w:iCs/>
                <w:sz w:val="18"/>
                <w:szCs w:val="18"/>
                <w:lang w:eastAsia="ko-KR"/>
              </w:rPr>
              <w:t xml:space="preserve">. </w:t>
            </w:r>
          </w:p>
          <w:p w14:paraId="005BBA75" w14:textId="208BBE09" w:rsidR="000A2DF0" w:rsidRDefault="000A2DF0" w:rsidP="00836BCA">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1D:</w:t>
            </w:r>
            <w:r>
              <w:rPr>
                <w:rFonts w:ascii="Arial" w:eastAsia="Malgun Gothic" w:hAnsi="Arial" w:cs="Arial"/>
                <w:iCs/>
                <w:sz w:val="18"/>
                <w:szCs w:val="18"/>
                <w:lang w:eastAsia="ko-KR"/>
              </w:rPr>
              <w:t xml:space="preserve"> If a CG is connected to a dedicated logical channel (associated with a RLC entity) via an LCP restriction using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w:t>
            </w:r>
            <w:proofErr w:type="gramStart"/>
            <w:r>
              <w:rPr>
                <w:rFonts w:ascii="Arial" w:eastAsia="Malgun Gothic" w:hAnsi="Arial" w:cs="Arial"/>
                <w:iCs/>
                <w:sz w:val="18"/>
                <w:szCs w:val="18"/>
                <w:lang w:eastAsia="ko-KR"/>
              </w:rPr>
              <w:t>considered</w:t>
            </w:r>
            <w:proofErr w:type="gramEnd"/>
            <w:r>
              <w:rPr>
                <w:rFonts w:ascii="Arial" w:eastAsia="Malgun Gothic" w:hAnsi="Arial" w:cs="Arial"/>
                <w:iCs/>
                <w:sz w:val="18"/>
                <w:szCs w:val="18"/>
                <w:lang w:eastAsia="ko-KR"/>
              </w:rPr>
              <w:t xml:space="preserve">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w:t>
            </w:r>
            <w:r w:rsidR="000E7EDC">
              <w:rPr>
                <w:rFonts w:ascii="Arial" w:eastAsia="Malgun Gothic" w:hAnsi="Arial" w:cs="Arial"/>
                <w:iCs/>
                <w:sz w:val="18"/>
                <w:szCs w:val="18"/>
                <w:lang w:eastAsia="ko-KR"/>
              </w:rPr>
              <w:t>d</w:t>
            </w:r>
            <w:r>
              <w:rPr>
                <w:rFonts w:ascii="Arial" w:eastAsia="Malgun Gothic" w:hAnsi="Arial" w:cs="Arial"/>
                <w:iCs/>
                <w:sz w:val="18"/>
                <w:szCs w:val="18"/>
                <w:lang w:eastAsia="ko-KR"/>
              </w:rPr>
              <w:t xml:space="preserve">e in Rel-17 (potentially </w:t>
            </w:r>
            <w:proofErr w:type="gramStart"/>
            <w:r>
              <w:rPr>
                <w:rFonts w:ascii="Arial" w:eastAsia="Malgun Gothic" w:hAnsi="Arial" w:cs="Arial"/>
                <w:iCs/>
                <w:sz w:val="18"/>
                <w:szCs w:val="18"/>
                <w:lang w:eastAsia="ko-KR"/>
              </w:rPr>
              <w:t>similar to</w:t>
            </w:r>
            <w:proofErr w:type="gramEnd"/>
            <w:r>
              <w:rPr>
                <w:rFonts w:ascii="Arial" w:eastAsia="Malgun Gothic" w:hAnsi="Arial" w:cs="Arial"/>
                <w:iCs/>
                <w:sz w:val="18"/>
                <w:szCs w:val="18"/>
                <w:lang w:eastAsia="ko-KR"/>
              </w:rPr>
              <w:t xml:space="preserve"> 1B).</w:t>
            </w:r>
          </w:p>
          <w:p w14:paraId="6C213EA7" w14:textId="4B66CAF0" w:rsidR="0053089C" w:rsidRDefault="0053089C"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1A</w:t>
            </w:r>
            <w:r>
              <w:rPr>
                <w:rFonts w:ascii="Arial" w:eastAsia="Malgun Gothic"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w:t>
            </w:r>
            <w:r w:rsidR="00B451D9" w:rsidRPr="00DC554A">
              <w:rPr>
                <w:rFonts w:ascii="Arial" w:eastAsia="Malgun Gothic" w:hAnsi="Arial" w:cs="Arial"/>
                <w:iCs/>
                <w:sz w:val="18"/>
                <w:szCs w:val="18"/>
                <w:u w:val="single"/>
                <w:lang w:eastAsia="ko-KR"/>
              </w:rPr>
              <w:t>C</w:t>
            </w:r>
            <w:r>
              <w:rPr>
                <w:rFonts w:ascii="Arial" w:eastAsia="Malgun Gothic" w:hAnsi="Arial" w:cs="Arial"/>
                <w:iCs/>
                <w:sz w:val="18"/>
                <w:szCs w:val="18"/>
                <w:lang w:eastAsia="ko-KR"/>
              </w:rPr>
              <w:t xml:space="preserve"> </w:t>
            </w:r>
            <w:r w:rsidR="00D96C9B">
              <w:rPr>
                <w:rFonts w:ascii="Arial" w:eastAsia="Malgun Gothic" w:hAnsi="Arial" w:cs="Arial"/>
                <w:iCs/>
                <w:sz w:val="18"/>
                <w:szCs w:val="18"/>
                <w:lang w:eastAsia="ko-KR"/>
              </w:rPr>
              <w:t xml:space="preserve">is a possible </w:t>
            </w:r>
            <w:r w:rsidR="002C030C">
              <w:rPr>
                <w:rFonts w:ascii="Arial" w:eastAsia="Malgun Gothic" w:hAnsi="Arial" w:cs="Arial"/>
                <w:iCs/>
                <w:sz w:val="18"/>
                <w:szCs w:val="18"/>
                <w:lang w:eastAsia="ko-KR"/>
              </w:rPr>
              <w:t xml:space="preserve">variant </w:t>
            </w:r>
            <w:r w:rsidR="00D96C9B">
              <w:rPr>
                <w:rFonts w:ascii="Arial" w:eastAsia="Malgun Gothic" w:hAnsi="Arial" w:cs="Arial"/>
                <w:iCs/>
                <w:sz w:val="18"/>
                <w:szCs w:val="18"/>
                <w:lang w:eastAsia="ko-KR"/>
              </w:rPr>
              <w:t xml:space="preserve">too, but we prefer to </w:t>
            </w:r>
            <w:r w:rsidR="002C030C">
              <w:rPr>
                <w:rFonts w:ascii="Arial" w:eastAsia="Malgun Gothic" w:hAnsi="Arial" w:cs="Arial"/>
                <w:iCs/>
                <w:sz w:val="18"/>
                <w:szCs w:val="18"/>
                <w:lang w:eastAsia="ko-KR"/>
              </w:rPr>
              <w:t xml:space="preserve">rely on other options </w:t>
            </w:r>
            <w:r w:rsidR="00CD2798">
              <w:rPr>
                <w:rFonts w:ascii="Arial" w:eastAsia="Malgun Gothic" w:hAnsi="Arial" w:cs="Arial"/>
                <w:iCs/>
                <w:sz w:val="18"/>
                <w:szCs w:val="18"/>
                <w:lang w:eastAsia="ko-KR"/>
              </w:rPr>
              <w:t xml:space="preserve">above </w:t>
            </w:r>
            <w:r w:rsidR="002C030C">
              <w:rPr>
                <w:rFonts w:ascii="Arial" w:eastAsia="Malgun Gothic" w:hAnsi="Arial" w:cs="Arial"/>
                <w:iCs/>
                <w:sz w:val="18"/>
                <w:szCs w:val="18"/>
                <w:lang w:eastAsia="ko-KR"/>
              </w:rPr>
              <w:t xml:space="preserve">because </w:t>
            </w:r>
            <w:r w:rsidR="00CD2798">
              <w:rPr>
                <w:rFonts w:ascii="Arial" w:eastAsia="Malgun Gothic" w:hAnsi="Arial" w:cs="Arial"/>
                <w:iCs/>
                <w:sz w:val="18"/>
                <w:szCs w:val="18"/>
                <w:lang w:eastAsia="ko-KR"/>
              </w:rPr>
              <w:t xml:space="preserve">1C </w:t>
            </w:r>
            <w:r w:rsidR="002C030C">
              <w:rPr>
                <w:rFonts w:ascii="Arial" w:eastAsia="Malgun Gothic"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One disadvantage of the options in this category is that it is going to double the amount of CGs required for a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But w</w:t>
            </w:r>
            <w:r w:rsidRPr="007C5809">
              <w:rPr>
                <w:rFonts w:ascii="Arial" w:eastAsia="SimSun" w:hAnsi="Arial" w:cs="Arial"/>
                <w:iCs/>
                <w:sz w:val="18"/>
                <w:szCs w:val="18"/>
                <w:lang w:val="en-US" w:eastAsia="zh-CN"/>
              </w:rPr>
              <w:t>e don’t think an</w:t>
            </w:r>
            <w:r>
              <w:rPr>
                <w:rFonts w:ascii="Arial" w:eastAsia="SimSun" w:hAnsi="Arial" w:cs="Arial"/>
                <w:iCs/>
                <w:sz w:val="18"/>
                <w:szCs w:val="18"/>
                <w:lang w:val="en-US" w:eastAsia="zh-CN"/>
              </w:rPr>
              <w:t>y</w:t>
            </w:r>
            <w:r w:rsidRPr="007C5809">
              <w:rPr>
                <w:rFonts w:ascii="Arial" w:eastAsia="SimSun" w:hAnsi="Arial" w:cs="Arial"/>
                <w:iCs/>
                <w:sz w:val="18"/>
                <w:szCs w:val="18"/>
                <w:lang w:val="en-US" w:eastAsia="zh-CN"/>
              </w:rPr>
              <w:t xml:space="preserve"> explicit new parameter </w:t>
            </w:r>
            <w:r>
              <w:rPr>
                <w:rFonts w:ascii="Arial" w:eastAsia="SimSun" w:hAnsi="Arial" w:cs="Arial"/>
                <w:iCs/>
                <w:sz w:val="18"/>
                <w:szCs w:val="18"/>
                <w:lang w:val="en-US" w:eastAsia="zh-CN"/>
              </w:rPr>
              <w:t xml:space="preserve">or new LCP restriction </w:t>
            </w:r>
            <w:r w:rsidRPr="007C5809">
              <w:rPr>
                <w:rFonts w:ascii="Arial" w:eastAsia="SimSun" w:hAnsi="Arial" w:cs="Arial"/>
                <w:iCs/>
                <w:sz w:val="18"/>
                <w:szCs w:val="18"/>
                <w:lang w:val="en-US" w:eastAsia="zh-CN"/>
              </w:rPr>
              <w:t>is needed to identify the CGs to be implicitly activated</w:t>
            </w:r>
            <w:r>
              <w:rPr>
                <w:rFonts w:ascii="Arial" w:eastAsia="SimSun" w:hAnsi="Arial" w:cs="Arial"/>
                <w:iCs/>
                <w:sz w:val="18"/>
                <w:szCs w:val="18"/>
                <w:lang w:val="en-US" w:eastAsia="zh-CN"/>
              </w:rPr>
              <w:t>/deactivated</w:t>
            </w:r>
            <w:r w:rsidRPr="007C5809">
              <w:rPr>
                <w:rFonts w:ascii="Arial" w:eastAsia="SimSun" w:hAnsi="Arial" w:cs="Arial"/>
                <w:iCs/>
                <w:sz w:val="18"/>
                <w:szCs w:val="18"/>
                <w:lang w:val="en-US" w:eastAsia="zh-CN"/>
              </w:rPr>
              <w:t xml:space="preserve"> by ST activation</w:t>
            </w:r>
            <w:r>
              <w:rPr>
                <w:rFonts w:ascii="Arial" w:eastAsia="SimSun" w:hAnsi="Arial" w:cs="Arial"/>
                <w:iCs/>
                <w:sz w:val="18"/>
                <w:szCs w:val="18"/>
                <w:lang w:val="en-US" w:eastAsia="zh-CN"/>
              </w:rPr>
              <w:t>/deactivation</w:t>
            </w:r>
            <w:r w:rsidRPr="007C5809">
              <w:rPr>
                <w:rFonts w:ascii="Arial" w:eastAsia="SimSun"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SimSun" w:hAnsi="Arial" w:cs="Arial"/>
                <w:iCs/>
                <w:sz w:val="18"/>
                <w:szCs w:val="18"/>
                <w:lang w:val="en-US" w:eastAsia="zh-CN"/>
              </w:rPr>
              <w:t>, which are, then, implicitly identified</w:t>
            </w:r>
            <w:r w:rsidRPr="007C5809">
              <w:rPr>
                <w:rFonts w:ascii="Arial" w:eastAsia="SimSun" w:hAnsi="Arial" w:cs="Arial"/>
                <w:iCs/>
                <w:sz w:val="18"/>
                <w:szCs w:val="18"/>
                <w:lang w:val="en-US" w:eastAsia="zh-CN"/>
              </w:rPr>
              <w:t>.</w:t>
            </w:r>
            <w:r>
              <w:rPr>
                <w:rFonts w:ascii="Arial" w:eastAsia="SimSun" w:hAnsi="Arial" w:cs="Arial"/>
                <w:iCs/>
                <w:color w:val="7030A0"/>
                <w:sz w:val="18"/>
                <w:szCs w:val="18"/>
                <w:lang w:val="en-US" w:eastAsia="zh-CN"/>
              </w:rPr>
              <w:t xml:space="preserve"> </w:t>
            </w:r>
          </w:p>
        </w:tc>
      </w:tr>
      <w:tr w:rsidR="005619FA" w14:paraId="26DB9135" w14:textId="77777777" w:rsidTr="00F04528">
        <w:tc>
          <w:tcPr>
            <w:tcW w:w="1555" w:type="dxa"/>
          </w:tcPr>
          <w:p w14:paraId="64325383" w14:textId="51B69186" w:rsidR="005619FA" w:rsidRDefault="001A22A6" w:rsidP="00180402">
            <w:pPr>
              <w:spacing w:before="20" w:after="120"/>
              <w:jc w:val="left"/>
              <w:rPr>
                <w:rFonts w:ascii="Arial" w:hAnsi="Arial" w:cs="Arial"/>
                <w:iCs/>
                <w:sz w:val="18"/>
                <w:szCs w:val="18"/>
              </w:rPr>
            </w:pPr>
            <w:r>
              <w:rPr>
                <w:rFonts w:ascii="Arial" w:hAnsi="Arial" w:cs="Arial"/>
                <w:iCs/>
                <w:sz w:val="18"/>
                <w:szCs w:val="18"/>
              </w:rPr>
              <w:t>Ericsson</w:t>
            </w:r>
          </w:p>
        </w:tc>
        <w:tc>
          <w:tcPr>
            <w:tcW w:w="1701" w:type="dxa"/>
          </w:tcPr>
          <w:p w14:paraId="79BAA3ED" w14:textId="5546A7A7" w:rsidR="005619FA" w:rsidRDefault="001A22A6"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4F2AB25" w14:textId="62E58259" w:rsidR="001A22A6" w:rsidRDefault="001A22A6" w:rsidP="001A22A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CG </w:t>
            </w:r>
            <w:proofErr w:type="gramStart"/>
            <w:r>
              <w:rPr>
                <w:rFonts w:ascii="Arial" w:eastAsia="Malgun Gothic" w:hAnsi="Arial" w:cs="Arial"/>
                <w:iCs/>
                <w:sz w:val="18"/>
                <w:szCs w:val="18"/>
                <w:lang w:eastAsia="ko-KR"/>
              </w:rPr>
              <w:t>type-2</w:t>
            </w:r>
            <w:proofErr w:type="gramEnd"/>
            <w:r>
              <w:rPr>
                <w:rFonts w:ascii="Arial" w:eastAsia="Malgun Gothic" w:hAnsi="Arial" w:cs="Arial"/>
                <w:iCs/>
                <w:sz w:val="18"/>
                <w:szCs w:val="18"/>
                <w:lang w:eastAsia="ko-KR"/>
              </w:rPr>
              <w:t xml:space="preserve">, the configuration (e.g., periodicity) is performed by RRC signalling, but the radio resources are allocated by the CG activation DCI. The network always has the choice to first RRC configure and then activate the CG type-2 by DCI at the same time as sending the retransmission grant that triggers PDCP duplication for survival time. RAN2 can further discuss the need for spec enhancements in the light of this network implementation, but it is not clear </w:t>
            </w:r>
            <w:proofErr w:type="gramStart"/>
            <w:r>
              <w:rPr>
                <w:rFonts w:ascii="Arial" w:eastAsia="Malgun Gothic" w:hAnsi="Arial" w:cs="Arial"/>
                <w:iCs/>
                <w:sz w:val="18"/>
                <w:szCs w:val="18"/>
                <w:lang w:eastAsia="ko-KR"/>
              </w:rPr>
              <w:t>at the moment</w:t>
            </w:r>
            <w:proofErr w:type="gramEnd"/>
            <w:r>
              <w:rPr>
                <w:rFonts w:ascii="Arial" w:eastAsia="Malgun Gothic" w:hAnsi="Arial" w:cs="Arial"/>
                <w:iCs/>
                <w:sz w:val="18"/>
                <w:szCs w:val="18"/>
                <w:lang w:eastAsia="ko-KR"/>
              </w:rPr>
              <w:t xml:space="preserve"> in our view. </w:t>
            </w:r>
          </w:p>
          <w:p w14:paraId="082FA50D" w14:textId="1AD1A0FF" w:rsidR="005619FA" w:rsidRPr="001A22A6" w:rsidRDefault="001A22A6" w:rsidP="001A22A6">
            <w:pPr>
              <w:spacing w:after="0" w:line="240" w:lineRule="auto"/>
              <w:jc w:val="left"/>
              <w:rPr>
                <w:rFonts w:eastAsia="Batang"/>
                <w:sz w:val="24"/>
                <w:szCs w:val="24"/>
                <w:lang w:val="sv-SE" w:eastAsia="sv-SE"/>
              </w:rPr>
            </w:pPr>
            <w:r>
              <w:rPr>
                <w:rFonts w:ascii="Arial" w:eastAsia="Malgun Gothic" w:hAnsi="Arial" w:cs="Arial"/>
                <w:iCs/>
                <w:sz w:val="18"/>
                <w:szCs w:val="18"/>
                <w:lang w:eastAsia="ko-KR"/>
              </w:rPr>
              <w:t xml:space="preserve">For CG </w:t>
            </w:r>
            <w:proofErr w:type="gramStart"/>
            <w:r>
              <w:rPr>
                <w:rFonts w:ascii="Arial" w:eastAsia="Malgun Gothic" w:hAnsi="Arial" w:cs="Arial"/>
                <w:iCs/>
                <w:sz w:val="18"/>
                <w:szCs w:val="18"/>
                <w:lang w:eastAsia="ko-KR"/>
              </w:rPr>
              <w:t>type-1</w:t>
            </w:r>
            <w:proofErr w:type="gramEnd"/>
            <w:r>
              <w:rPr>
                <w:rFonts w:ascii="Arial" w:eastAsia="Malgun Gothic" w:hAnsi="Arial" w:cs="Arial"/>
                <w:iCs/>
                <w:sz w:val="18"/>
                <w:szCs w:val="18"/>
                <w:lang w:eastAsia="ko-KR"/>
              </w:rPr>
              <w:t xml:space="preserve">, “suspend/(re-)initialize” its resources are supported when, e.g., </w:t>
            </w:r>
            <w:proofErr w:type="spellStart"/>
            <w:r>
              <w:rPr>
                <w:rFonts w:ascii="Arial" w:eastAsia="Malgun Gothic" w:hAnsi="Arial" w:cs="Arial"/>
                <w:iCs/>
                <w:sz w:val="18"/>
                <w:szCs w:val="18"/>
                <w:lang w:eastAsia="ko-KR"/>
              </w:rPr>
              <w:t>SCell</w:t>
            </w:r>
            <w:proofErr w:type="spellEnd"/>
            <w:r>
              <w:rPr>
                <w:rFonts w:ascii="Arial" w:eastAsia="Malgun Gothic" w:hAnsi="Arial" w:cs="Arial"/>
                <w:iCs/>
                <w:sz w:val="18"/>
                <w:szCs w:val="18"/>
                <w:lang w:eastAsia="ko-KR"/>
              </w:rPr>
              <w:t xml:space="preserve"> is deactivated/activated. This similar procedure can be adopted, e.g., the CG type-1 resource is suspended if survival time is not entered and the CG type-1 resource is re-initialized if survival time is entered. However, this seems to introduce yet another variant of the CG, and it is not clear that there is a UE/</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 that relies only on the CG </w:t>
            </w:r>
            <w:proofErr w:type="gramStart"/>
            <w:r>
              <w:rPr>
                <w:rFonts w:ascii="Arial" w:eastAsia="Malgun Gothic" w:hAnsi="Arial" w:cs="Arial"/>
                <w:iCs/>
                <w:sz w:val="18"/>
                <w:szCs w:val="18"/>
                <w:lang w:eastAsia="ko-KR"/>
              </w:rPr>
              <w:t>type-1</w:t>
            </w:r>
            <w:proofErr w:type="gramEnd"/>
            <w:r>
              <w:rPr>
                <w:rFonts w:ascii="Arial" w:eastAsia="Malgun Gothic" w:hAnsi="Arial" w:cs="Arial"/>
                <w:iCs/>
                <w:sz w:val="18"/>
                <w:szCs w:val="18"/>
                <w:lang w:eastAsia="ko-KR"/>
              </w:rPr>
              <w:t>.</w:t>
            </w:r>
            <w:r w:rsidR="00D54B30">
              <w:rPr>
                <w:rFonts w:ascii="Arial" w:eastAsia="Malgun Gothic" w:hAnsi="Arial" w:cs="Arial"/>
                <w:iCs/>
                <w:sz w:val="18"/>
                <w:szCs w:val="18"/>
                <w:lang w:eastAsia="ko-KR"/>
              </w:rPr>
              <w:t xml:space="preserve"> In other words, using the implementation based on CG type-2 is </w:t>
            </w:r>
            <w:r w:rsidR="0008727D">
              <w:rPr>
                <w:rFonts w:ascii="Arial" w:eastAsia="Malgun Gothic" w:hAnsi="Arial" w:cs="Arial"/>
                <w:iCs/>
                <w:sz w:val="18"/>
                <w:szCs w:val="18"/>
                <w:lang w:eastAsia="ko-KR"/>
              </w:rPr>
              <w:t>sufficient</w:t>
            </w:r>
            <w:r w:rsidR="00D54B30">
              <w:rPr>
                <w:rFonts w:ascii="Arial" w:eastAsia="Malgun Gothic" w:hAnsi="Arial" w:cs="Arial"/>
                <w:iCs/>
                <w:sz w:val="18"/>
                <w:szCs w:val="18"/>
                <w:lang w:eastAsia="ko-KR"/>
              </w:rPr>
              <w:t xml:space="preserve">.  </w:t>
            </w:r>
          </w:p>
        </w:tc>
      </w:tr>
      <w:tr w:rsidR="00C84F4F" w14:paraId="690CF6D0" w14:textId="77777777" w:rsidTr="00F04528">
        <w:tc>
          <w:tcPr>
            <w:tcW w:w="1555" w:type="dxa"/>
          </w:tcPr>
          <w:p w14:paraId="505E5B8B" w14:textId="70FA3045"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EEAD3AA" w14:textId="60788CBF" w:rsidR="00C84F4F" w:rsidRDefault="00C84F4F" w:rsidP="00C84F4F">
            <w:pPr>
              <w:spacing w:before="20" w:after="120"/>
              <w:jc w:val="left"/>
              <w:rPr>
                <w:rFonts w:ascii="Arial" w:hAnsi="Arial" w:cs="Arial"/>
                <w:iCs/>
                <w:sz w:val="18"/>
                <w:szCs w:val="18"/>
              </w:rPr>
            </w:pPr>
            <w:r>
              <w:rPr>
                <w:rFonts w:ascii="Arial" w:eastAsia="Malgun Gothic" w:hAnsi="Arial" w:cs="Arial" w:hint="eastAsia"/>
                <w:iCs/>
                <w:sz w:val="18"/>
                <w:szCs w:val="18"/>
                <w:lang w:eastAsia="ko-KR"/>
              </w:rPr>
              <w:t>1</w:t>
            </w:r>
            <w:r>
              <w:rPr>
                <w:rFonts w:ascii="Arial" w:eastAsia="Malgun Gothic" w:hAnsi="Arial" w:cs="Arial"/>
                <w:iCs/>
                <w:sz w:val="18"/>
                <w:szCs w:val="18"/>
                <w:lang w:eastAsia="ko-KR"/>
              </w:rPr>
              <w:t>E</w:t>
            </w:r>
          </w:p>
        </w:tc>
        <w:tc>
          <w:tcPr>
            <w:tcW w:w="6375" w:type="dxa"/>
          </w:tcPr>
          <w:p w14:paraId="64ACC67E" w14:textId="78D84B73" w:rsidR="00C84F4F" w:rsidRDefault="00C84F4F" w:rsidP="00C84F4F">
            <w:pPr>
              <w:spacing w:before="20" w:after="120"/>
              <w:rPr>
                <w:rFonts w:ascii="Arial" w:eastAsia="Malgun Gothic" w:hAnsi="Arial" w:cs="Arial"/>
                <w:iCs/>
                <w:sz w:val="18"/>
                <w:szCs w:val="18"/>
                <w:lang w:eastAsia="ko-KR"/>
              </w:rPr>
            </w:pPr>
            <w:r>
              <w:rPr>
                <w:iCs/>
                <w:lang w:val="en-US"/>
              </w:rPr>
              <w:t>We agree that d</w:t>
            </w:r>
            <w:r w:rsidRPr="00CB115A">
              <w:rPr>
                <w:iCs/>
                <w:lang w:val="en-US"/>
              </w:rPr>
              <w:t xml:space="preserve">edicated CG resources can be configured for the duplication </w:t>
            </w:r>
            <w:proofErr w:type="gramStart"/>
            <w:r w:rsidRPr="00CB115A">
              <w:rPr>
                <w:iCs/>
                <w:lang w:val="en-US"/>
              </w:rPr>
              <w:t>paths</w:t>
            </w:r>
            <w:proofErr w:type="gramEnd"/>
            <w:r>
              <w:rPr>
                <w:iCs/>
                <w:lang w:val="en-US"/>
              </w:rPr>
              <w:t xml:space="preserve"> but we don’t think the CG activation/deactivation needs to be dependent to ST state. </w:t>
            </w:r>
          </w:p>
          <w:p w14:paraId="21C6F761" w14:textId="335E593E"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 xml:space="preserve">Therefore, it is sufficient that </w:t>
            </w:r>
            <w:r>
              <w:rPr>
                <w:rFonts w:ascii="Arial" w:eastAsia="Malgun Gothic" w:hAnsi="Arial" w:cs="Arial" w:hint="eastAsia"/>
                <w:iCs/>
                <w:sz w:val="18"/>
                <w:szCs w:val="18"/>
                <w:lang w:eastAsia="ko-KR"/>
              </w:rPr>
              <w:t xml:space="preserve">ST </w:t>
            </w:r>
            <w:r>
              <w:rPr>
                <w:rFonts w:ascii="Arial" w:eastAsia="Malgun Gothic" w:hAnsi="Arial" w:cs="Arial"/>
                <w:iCs/>
                <w:sz w:val="18"/>
                <w:szCs w:val="18"/>
                <w:lang w:eastAsia="ko-KR"/>
              </w:rPr>
              <w:t>state</w:t>
            </w:r>
            <w:r>
              <w:rPr>
                <w:rFonts w:ascii="Arial" w:eastAsia="Malgun Gothic" w:hAnsi="Arial" w:cs="Arial" w:hint="eastAsia"/>
                <w:iCs/>
                <w:sz w:val="18"/>
                <w:szCs w:val="18"/>
                <w:lang w:eastAsia="ko-KR"/>
              </w:rPr>
              <w:t xml:space="preserve"> only </w:t>
            </w:r>
            <w:r>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p>
        </w:tc>
      </w:tr>
      <w:tr w:rsidR="004C3296" w14:paraId="54C7F7DC" w14:textId="77777777" w:rsidTr="00F04528">
        <w:tc>
          <w:tcPr>
            <w:tcW w:w="1555" w:type="dxa"/>
          </w:tcPr>
          <w:p w14:paraId="1E68E334" w14:textId="03566441" w:rsidR="004C3296" w:rsidRPr="00326920"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8E10B2C" w14:textId="2450B37C" w:rsidR="004C3296" w:rsidRDefault="004C3296" w:rsidP="004C3296">
            <w:pPr>
              <w:spacing w:before="20" w:after="120"/>
              <w:jc w:val="left"/>
              <w:rPr>
                <w:rFonts w:ascii="Arial" w:eastAsia="Malgun Gothic" w:hAnsi="Arial" w:cs="Arial"/>
                <w:iCs/>
                <w:sz w:val="18"/>
                <w:szCs w:val="18"/>
                <w:lang w:eastAsia="ko-KR"/>
              </w:rPr>
            </w:pPr>
            <w:r>
              <w:rPr>
                <w:rFonts w:ascii="Arial" w:eastAsiaTheme="minorEastAsia" w:hAnsi="Arial" w:cs="Arial" w:hint="eastAsia"/>
                <w:iCs/>
                <w:sz w:val="18"/>
                <w:szCs w:val="18"/>
                <w:lang w:eastAsia="ja-JP"/>
              </w:rPr>
              <w:t>1</w:t>
            </w:r>
            <w:r>
              <w:rPr>
                <w:rFonts w:ascii="Arial" w:eastAsiaTheme="minorEastAsia" w:hAnsi="Arial" w:cs="Arial"/>
                <w:iCs/>
                <w:sz w:val="18"/>
                <w:szCs w:val="18"/>
                <w:lang w:eastAsia="ja-JP"/>
              </w:rPr>
              <w:t>/1B/1D &gt; 1A/1C</w:t>
            </w:r>
          </w:p>
        </w:tc>
        <w:tc>
          <w:tcPr>
            <w:tcW w:w="6375" w:type="dxa"/>
          </w:tcPr>
          <w:p w14:paraId="4702536B" w14:textId="77777777" w:rsidR="004C3296" w:rsidRPr="00440242"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iCs/>
                <w:sz w:val="18"/>
                <w:szCs w:val="18"/>
                <w:lang w:eastAsia="ja-JP"/>
              </w:rPr>
              <w:t>S</w:t>
            </w:r>
            <w:r w:rsidRPr="00440242">
              <w:rPr>
                <w:rFonts w:ascii="Arial" w:eastAsiaTheme="minorEastAsia" w:hAnsi="Arial" w:cs="Arial"/>
                <w:iCs/>
                <w:sz w:val="18"/>
                <w:szCs w:val="18"/>
                <w:lang w:eastAsia="ja-JP"/>
              </w:rPr>
              <w:t>upportive Options:</w:t>
            </w:r>
          </w:p>
          <w:p w14:paraId="3F4712A0"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iCs/>
                <w:sz w:val="18"/>
                <w:szCs w:val="18"/>
                <w:lang w:eastAsia="ja-JP"/>
              </w:rPr>
              <w:t xml:space="preserve"> From high-level perspective of resource pre-allocation, we are fine.</w:t>
            </w:r>
          </w:p>
          <w:p w14:paraId="24A26D67"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1B:</w:t>
            </w:r>
            <w:r>
              <w:rPr>
                <w:rFonts w:ascii="Arial" w:eastAsiaTheme="minorEastAsia" w:hAnsi="Arial" w:cs="Arial"/>
                <w:iCs/>
                <w:sz w:val="18"/>
                <w:szCs w:val="18"/>
                <w:lang w:eastAsia="ja-JP"/>
              </w:rPr>
              <w:t xml:space="preserve"> The pre-allocated CG resources would be </w:t>
            </w:r>
            <w:proofErr w:type="gramStart"/>
            <w:r>
              <w:rPr>
                <w:rFonts w:ascii="Arial" w:eastAsiaTheme="minorEastAsia" w:hAnsi="Arial" w:cs="Arial"/>
                <w:iCs/>
                <w:sz w:val="18"/>
                <w:szCs w:val="18"/>
                <w:lang w:eastAsia="ja-JP"/>
              </w:rPr>
              <w:t>have</w:t>
            </w:r>
            <w:proofErr w:type="gramEnd"/>
            <w:r>
              <w:rPr>
                <w:rFonts w:ascii="Arial" w:eastAsiaTheme="minorEastAsia" w:hAnsi="Arial" w:cs="Arial"/>
                <w:iCs/>
                <w:sz w:val="18"/>
                <w:szCs w:val="18"/>
                <w:lang w:eastAsia="ja-JP"/>
              </w:rPr>
              <w:t xml:space="preserve"> some relationship with RLC entities to ensure that those resources are only used during ST mode. For example, a CG resource would be associated with an RLC entity that is only used during ST mode. Here, we say terminology “used”. Depending on discussion, “used” may mean “activated” or “valid”, but the exact wording can be fixed during Stage 3 discussion.</w:t>
            </w:r>
          </w:p>
          <w:p w14:paraId="064BC3C4" w14:textId="77777777" w:rsidR="004C3296"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b/>
                <w:bCs/>
                <w:iCs/>
                <w:sz w:val="18"/>
                <w:szCs w:val="18"/>
                <w:u w:val="single"/>
                <w:lang w:eastAsia="ja-JP"/>
              </w:rPr>
              <w:t>O</w:t>
            </w:r>
            <w:r w:rsidRPr="00440242">
              <w:rPr>
                <w:rFonts w:ascii="Arial" w:eastAsiaTheme="minorEastAsia" w:hAnsi="Arial" w:cs="Arial"/>
                <w:b/>
                <w:bCs/>
                <w:iCs/>
                <w:sz w:val="18"/>
                <w:szCs w:val="18"/>
                <w:u w:val="single"/>
                <w:lang w:eastAsia="ja-JP"/>
              </w:rPr>
              <w:t>ption 1D:</w:t>
            </w:r>
            <w:r>
              <w:rPr>
                <w:rFonts w:ascii="Arial" w:eastAsiaTheme="minorEastAsia" w:hAnsi="Arial" w:cs="Arial"/>
                <w:iCs/>
                <w:sz w:val="18"/>
                <w:szCs w:val="18"/>
                <w:lang w:eastAsia="ja-JP"/>
              </w:rPr>
              <w:t xml:space="preserve"> This option seems to </w:t>
            </w:r>
            <w:proofErr w:type="gramStart"/>
            <w:r>
              <w:rPr>
                <w:rFonts w:ascii="Arial" w:eastAsiaTheme="minorEastAsia" w:hAnsi="Arial" w:cs="Arial"/>
                <w:iCs/>
                <w:sz w:val="18"/>
                <w:szCs w:val="18"/>
                <w:lang w:eastAsia="ja-JP"/>
              </w:rPr>
              <w:t>have also</w:t>
            </w:r>
            <w:proofErr w:type="gramEnd"/>
            <w:r>
              <w:rPr>
                <w:rFonts w:ascii="Arial" w:eastAsiaTheme="minorEastAsia" w:hAnsi="Arial" w:cs="Arial"/>
                <w:iCs/>
                <w:sz w:val="18"/>
                <w:szCs w:val="18"/>
                <w:lang w:eastAsia="ja-JP"/>
              </w:rPr>
              <w:t xml:space="preserve"> some relationship between CG resources and RLC entities, which is supportive to us.</w:t>
            </w:r>
          </w:p>
          <w:p w14:paraId="23A1E449"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eed considerations:</w:t>
            </w:r>
          </w:p>
          <w:p w14:paraId="14BF9332"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A:</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Seems no relation between CG resources and RLC entities.</w:t>
            </w:r>
          </w:p>
          <w:p w14:paraId="2C766330" w14:textId="147EB45E" w:rsidR="004C3296" w:rsidRDefault="004C3296" w:rsidP="004C3296">
            <w:pPr>
              <w:spacing w:before="20" w:after="120"/>
              <w:rPr>
                <w:iCs/>
                <w:lang w:val="en-US"/>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C:</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CG resources may not be always dedicated resources. Depending on resource deployment, those CG resources is better to be allowed to use other UEs or outside ST mode.</w:t>
            </w:r>
          </w:p>
        </w:tc>
      </w:tr>
      <w:tr w:rsidR="00776B85" w14:paraId="466B13AC" w14:textId="77777777" w:rsidTr="00F04528">
        <w:tc>
          <w:tcPr>
            <w:tcW w:w="1555" w:type="dxa"/>
          </w:tcPr>
          <w:p w14:paraId="31657AB5" w14:textId="647DC549"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1D212FDF" w14:textId="48065CB5" w:rsidR="00776B85" w:rsidRDefault="00776B85" w:rsidP="00776B85">
            <w:pPr>
              <w:spacing w:before="20" w:after="120"/>
              <w:jc w:val="left"/>
              <w:rPr>
                <w:rFonts w:ascii="Arial" w:hAnsi="Arial" w:cs="Arial"/>
                <w:iCs/>
                <w:sz w:val="18"/>
                <w:szCs w:val="18"/>
              </w:rPr>
            </w:pPr>
            <w:r>
              <w:rPr>
                <w:rFonts w:ascii="Arial" w:hAnsi="Arial" w:cs="Arial"/>
                <w:iCs/>
                <w:sz w:val="18"/>
                <w:szCs w:val="18"/>
              </w:rPr>
              <w:t>1/1B</w:t>
            </w:r>
          </w:p>
        </w:tc>
        <w:tc>
          <w:tcPr>
            <w:tcW w:w="6375" w:type="dxa"/>
          </w:tcPr>
          <w:p w14:paraId="1D3647BE" w14:textId="13E9C880" w:rsidR="00776B85" w:rsidRDefault="00776B85" w:rsidP="00776B85">
            <w:pPr>
              <w:spacing w:before="20" w:after="120"/>
              <w:rPr>
                <w:rFonts w:ascii="Arial" w:hAnsi="Arial" w:cs="Arial"/>
                <w:iCs/>
                <w:sz w:val="18"/>
                <w:szCs w:val="18"/>
              </w:rPr>
            </w:pPr>
            <w:r>
              <w:rPr>
                <w:rFonts w:ascii="Arial" w:hAnsi="Arial" w:cs="Arial"/>
                <w:iCs/>
                <w:sz w:val="18"/>
                <w:szCs w:val="18"/>
              </w:rPr>
              <w:t xml:space="preserve">We don’t see a need for new LCP restrictions. Existing framework is sufficient. </w:t>
            </w:r>
            <w:proofErr w:type="gramStart"/>
            <w:r>
              <w:rPr>
                <w:rFonts w:ascii="Arial" w:hAnsi="Arial" w:cs="Arial"/>
                <w:iCs/>
                <w:sz w:val="18"/>
                <w:szCs w:val="18"/>
              </w:rPr>
              <w:t>Also</w:t>
            </w:r>
            <w:proofErr w:type="gramEnd"/>
            <w:r>
              <w:rPr>
                <w:rFonts w:ascii="Arial" w:hAnsi="Arial" w:cs="Arial"/>
                <w:iCs/>
                <w:sz w:val="18"/>
                <w:szCs w:val="18"/>
              </w:rPr>
              <w:t xml:space="preserve"> we don’t think that a </w:t>
            </w:r>
            <w:r w:rsidRPr="00B81B3E">
              <w:rPr>
                <w:iCs/>
              </w:rPr>
              <w:t xml:space="preserve">new parameter in </w:t>
            </w:r>
            <w:proofErr w:type="spellStart"/>
            <w:r w:rsidRPr="00B81B3E">
              <w:rPr>
                <w:iCs/>
              </w:rPr>
              <w:t>configuredGrantConfig</w:t>
            </w:r>
            <w:proofErr w:type="spellEnd"/>
            <w:r w:rsidRPr="00B81B3E">
              <w:rPr>
                <w:iCs/>
              </w:rPr>
              <w:t xml:space="preserve"> IE</w:t>
            </w:r>
            <w:r>
              <w:rPr>
                <w:iCs/>
              </w:rPr>
              <w:t xml:space="preserve"> is required. </w:t>
            </w:r>
          </w:p>
        </w:tc>
      </w:tr>
      <w:tr w:rsidR="00722B04" w14:paraId="137930F1" w14:textId="77777777" w:rsidTr="00F04528">
        <w:tc>
          <w:tcPr>
            <w:tcW w:w="1555" w:type="dxa"/>
          </w:tcPr>
          <w:p w14:paraId="14DE8A8C" w14:textId="393241DB" w:rsidR="00722B04" w:rsidRDefault="00722B04" w:rsidP="00722B04">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3875E744" w14:textId="07BD9805" w:rsidR="00722B04" w:rsidRDefault="00722B04" w:rsidP="00722B04">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Open to Option </w:t>
            </w:r>
            <w:r w:rsidR="00542FE8">
              <w:rPr>
                <w:rFonts w:ascii="Arial" w:eastAsia="Malgun Gothic" w:hAnsi="Arial" w:cs="Arial"/>
                <w:iCs/>
                <w:sz w:val="18"/>
                <w:szCs w:val="18"/>
                <w:lang w:eastAsia="ko-KR"/>
              </w:rPr>
              <w:t>1,</w:t>
            </w:r>
            <w:r>
              <w:rPr>
                <w:rFonts w:ascii="Arial" w:eastAsia="Malgun Gothic" w:hAnsi="Arial" w:cs="Arial"/>
                <w:iCs/>
                <w:sz w:val="18"/>
                <w:szCs w:val="18"/>
                <w:lang w:eastAsia="ko-KR"/>
              </w:rPr>
              <w:t>1A and 1C</w:t>
            </w:r>
          </w:p>
        </w:tc>
        <w:tc>
          <w:tcPr>
            <w:tcW w:w="6375" w:type="dxa"/>
          </w:tcPr>
          <w:p w14:paraId="40FD9FF4" w14:textId="3B8C440E"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network implementation solution of configuring a CG type 2 and activating it </w:t>
            </w:r>
            <w:proofErr w:type="spellStart"/>
            <w:r>
              <w:rPr>
                <w:rFonts w:ascii="Arial" w:eastAsia="Malgun Gothic" w:hAnsi="Arial" w:cs="Arial"/>
                <w:iCs/>
                <w:sz w:val="18"/>
                <w:szCs w:val="18"/>
                <w:lang w:eastAsia="ko-KR"/>
              </w:rPr>
              <w:t>simaltanuously</w:t>
            </w:r>
            <w:proofErr w:type="spellEnd"/>
            <w:r>
              <w:rPr>
                <w:rFonts w:ascii="Arial" w:eastAsia="Malgun Gothic" w:hAnsi="Arial" w:cs="Arial"/>
                <w:iCs/>
                <w:sz w:val="18"/>
                <w:szCs w:val="18"/>
                <w:lang w:eastAsia="ko-KR"/>
              </w:rPr>
              <w:t xml:space="preserve"> with duplication activation or activation (and overbooking</w:t>
            </w:r>
            <w:r w:rsidR="005B28A5">
              <w:rPr>
                <w:rFonts w:ascii="Arial" w:eastAsia="Malgun Gothic" w:hAnsi="Arial" w:cs="Arial"/>
                <w:iCs/>
                <w:sz w:val="18"/>
                <w:szCs w:val="18"/>
                <w:lang w:eastAsia="ko-KR"/>
              </w:rPr>
              <w:t>)</w:t>
            </w:r>
            <w:r>
              <w:rPr>
                <w:rFonts w:ascii="Arial" w:eastAsia="Malgun Gothic" w:hAnsi="Arial" w:cs="Arial"/>
                <w:iCs/>
                <w:sz w:val="18"/>
                <w:szCs w:val="18"/>
                <w:lang w:eastAsia="ko-KR"/>
              </w:rPr>
              <w:t xml:space="preserve"> a CG Type 1</w:t>
            </w:r>
            <w:r w:rsidR="005B28A5">
              <w:rPr>
                <w:rFonts w:ascii="Arial" w:eastAsia="Malgun Gothic" w:hAnsi="Arial" w:cs="Arial"/>
                <w:iCs/>
                <w:sz w:val="18"/>
                <w:szCs w:val="18"/>
                <w:lang w:eastAsia="ko-KR"/>
              </w:rPr>
              <w:t xml:space="preserve"> is not suff</w:t>
            </w:r>
            <w:r w:rsidR="0079186F">
              <w:rPr>
                <w:rFonts w:ascii="Arial" w:eastAsia="Malgun Gothic" w:hAnsi="Arial" w:cs="Arial"/>
                <w:iCs/>
                <w:sz w:val="18"/>
                <w:szCs w:val="18"/>
                <w:lang w:eastAsia="ko-KR"/>
              </w:rPr>
              <w:t xml:space="preserve">icient, we are open to options that: 1. Have no RAN1 impact. 2. Do not require the MAC to track or be aware of the survival state, since that would be complex and not clean in terms of layer separation. </w:t>
            </w:r>
            <w:r>
              <w:rPr>
                <w:rFonts w:ascii="Arial" w:eastAsia="Malgun Gothic" w:hAnsi="Arial" w:cs="Arial"/>
                <w:iCs/>
                <w:sz w:val="18"/>
                <w:szCs w:val="18"/>
                <w:lang w:eastAsia="ko-KR"/>
              </w:rPr>
              <w:t xml:space="preserve">We think the following options 1A/1C ca be </w:t>
            </w:r>
            <w:proofErr w:type="spellStart"/>
            <w:r>
              <w:rPr>
                <w:rFonts w:ascii="Arial" w:eastAsia="Malgun Gothic" w:hAnsi="Arial" w:cs="Arial"/>
                <w:iCs/>
                <w:sz w:val="18"/>
                <w:szCs w:val="18"/>
                <w:lang w:eastAsia="ko-KR"/>
              </w:rPr>
              <w:t>dowscoped</w:t>
            </w:r>
            <w:proofErr w:type="spellEnd"/>
            <w:r>
              <w:rPr>
                <w:rFonts w:ascii="Arial" w:eastAsia="Malgun Gothic" w:hAnsi="Arial" w:cs="Arial"/>
                <w:iCs/>
                <w:sz w:val="18"/>
                <w:szCs w:val="18"/>
                <w:lang w:eastAsia="ko-KR"/>
              </w:rPr>
              <w:t xml:space="preserve"> for selection</w:t>
            </w:r>
            <w:r w:rsidR="005B28A5">
              <w:rPr>
                <w:rFonts w:ascii="Arial" w:eastAsia="Malgun Gothic" w:hAnsi="Arial" w:cs="Arial"/>
                <w:iCs/>
                <w:sz w:val="18"/>
                <w:szCs w:val="18"/>
                <w:lang w:eastAsia="ko-KR"/>
              </w:rPr>
              <w:t>.</w:t>
            </w:r>
          </w:p>
          <w:p w14:paraId="5CEE37AB" w14:textId="566D7D69"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1A: CG Type 2 can be configured and activated </w:t>
            </w:r>
            <w:proofErr w:type="gramStart"/>
            <w:r>
              <w:rPr>
                <w:rFonts w:ascii="Arial" w:eastAsia="Malgun Gothic" w:hAnsi="Arial" w:cs="Arial"/>
                <w:iCs/>
                <w:sz w:val="18"/>
                <w:szCs w:val="18"/>
                <w:lang w:eastAsia="ko-KR"/>
              </w:rPr>
              <w:t>conditionally  by</w:t>
            </w:r>
            <w:proofErr w:type="gramEnd"/>
            <w:r>
              <w:rPr>
                <w:rFonts w:ascii="Arial" w:eastAsia="Malgun Gothic" w:hAnsi="Arial" w:cs="Arial"/>
                <w:iCs/>
                <w:sz w:val="18"/>
                <w:szCs w:val="18"/>
                <w:lang w:eastAsia="ko-KR"/>
              </w:rPr>
              <w:t xml:space="preserve"> a DCI2  and a HARQ-NACK indicating entry into a survival state, then later deactivated by a legacy DCI. This keeps the CG type 2 mechanism mostly </w:t>
            </w:r>
            <w:proofErr w:type="gramStart"/>
            <w:r>
              <w:rPr>
                <w:rFonts w:ascii="Arial" w:eastAsia="Malgun Gothic" w:hAnsi="Arial" w:cs="Arial"/>
                <w:iCs/>
                <w:sz w:val="18"/>
                <w:szCs w:val="18"/>
                <w:lang w:eastAsia="ko-KR"/>
              </w:rPr>
              <w:t>in tact</w:t>
            </w:r>
            <w:proofErr w:type="gramEnd"/>
            <w:r>
              <w:rPr>
                <w:rFonts w:ascii="Arial" w:eastAsia="Malgun Gothic" w:hAnsi="Arial" w:cs="Arial"/>
                <w:iCs/>
                <w:sz w:val="18"/>
                <w:szCs w:val="18"/>
                <w:lang w:eastAsia="ko-KR"/>
              </w:rPr>
              <w:t xml:space="preserve"> while </w:t>
            </w:r>
            <w:r>
              <w:rPr>
                <w:rFonts w:ascii="Arial" w:eastAsia="Malgun Gothic" w:hAnsi="Arial" w:cs="Arial"/>
                <w:iCs/>
                <w:sz w:val="18"/>
                <w:szCs w:val="18"/>
                <w:lang w:eastAsia="ko-KR"/>
              </w:rPr>
              <w:lastRenderedPageBreak/>
              <w:t>slightly modifying the</w:t>
            </w:r>
            <w:r w:rsidR="000865F8">
              <w:rPr>
                <w:rFonts w:ascii="Arial" w:eastAsia="Malgun Gothic" w:hAnsi="Arial" w:cs="Arial"/>
                <w:iCs/>
                <w:sz w:val="18"/>
                <w:szCs w:val="18"/>
                <w:lang w:eastAsia="ko-KR"/>
              </w:rPr>
              <w:t xml:space="preserve"> mechanics of</w:t>
            </w:r>
            <w:r>
              <w:rPr>
                <w:rFonts w:ascii="Arial" w:eastAsia="Malgun Gothic" w:hAnsi="Arial" w:cs="Arial"/>
                <w:iCs/>
                <w:sz w:val="18"/>
                <w:szCs w:val="18"/>
                <w:lang w:eastAsia="ko-KR"/>
              </w:rPr>
              <w:t xml:space="preserve"> activation signal at MAC.  The challenge with that option is complicating a CG activation signal which is has been very stable since Rel-15</w:t>
            </w:r>
          </w:p>
          <w:p w14:paraId="39DA87C5" w14:textId="457D4C51" w:rsidR="00722B04" w:rsidRDefault="00722B04" w:rsidP="00722B04">
            <w:pPr>
              <w:spacing w:before="20" w:after="120"/>
              <w:rPr>
                <w:rFonts w:ascii="Arial" w:hAnsi="Arial" w:cs="Arial"/>
                <w:iCs/>
                <w:sz w:val="18"/>
                <w:szCs w:val="18"/>
              </w:rPr>
            </w:pPr>
            <w:r>
              <w:rPr>
                <w:rFonts w:ascii="Arial" w:hAnsi="Arial" w:cs="Arial"/>
                <w:iCs/>
                <w:sz w:val="18"/>
                <w:szCs w:val="18"/>
              </w:rPr>
              <w:t>Option 1C: A CG Type 2 can be configured and activ</w:t>
            </w:r>
            <w:r w:rsidR="000865F8">
              <w:rPr>
                <w:rFonts w:ascii="Arial" w:hAnsi="Arial" w:cs="Arial"/>
                <w:iCs/>
                <w:sz w:val="18"/>
                <w:szCs w:val="18"/>
              </w:rPr>
              <w:t>ated</w:t>
            </w:r>
            <w:r>
              <w:rPr>
                <w:rFonts w:ascii="Arial" w:hAnsi="Arial" w:cs="Arial"/>
                <w:iCs/>
                <w:sz w:val="18"/>
                <w:szCs w:val="18"/>
              </w:rPr>
              <w:t xml:space="preserve"> to</w:t>
            </w:r>
            <w:r w:rsidR="000865F8">
              <w:rPr>
                <w:rFonts w:ascii="Arial" w:hAnsi="Arial" w:cs="Arial"/>
                <w:iCs/>
                <w:sz w:val="18"/>
                <w:szCs w:val="18"/>
              </w:rPr>
              <w:t xml:space="preserve"> only</w:t>
            </w:r>
            <w:r>
              <w:rPr>
                <w:rFonts w:ascii="Arial" w:hAnsi="Arial" w:cs="Arial"/>
                <w:iCs/>
                <w:sz w:val="18"/>
                <w:szCs w:val="18"/>
              </w:rPr>
              <w:t xml:space="preserve"> carry duplicated traffic with a UE MAC restriction that disallows the MAC from passing the grant to the PHY outside of survival time. The challenge with that solution is that the MAC need to now track the survival state which it would naturally should be transparent to and adds a lot of MAC/PDCP coupling to continuously signal entry/exit of survival </w:t>
            </w:r>
            <w:proofErr w:type="spellStart"/>
            <w:proofErr w:type="gramStart"/>
            <w:r>
              <w:rPr>
                <w:rFonts w:ascii="Arial" w:hAnsi="Arial" w:cs="Arial"/>
                <w:iCs/>
                <w:sz w:val="18"/>
                <w:szCs w:val="18"/>
              </w:rPr>
              <w:t>state.</w:t>
            </w:r>
            <w:r w:rsidR="001F04E8">
              <w:rPr>
                <w:rFonts w:ascii="Arial" w:hAnsi="Arial" w:cs="Arial"/>
                <w:iCs/>
                <w:sz w:val="18"/>
                <w:szCs w:val="18"/>
              </w:rPr>
              <w:t>Thus</w:t>
            </w:r>
            <w:proofErr w:type="spellEnd"/>
            <w:proofErr w:type="gramEnd"/>
            <w:r w:rsidR="001F04E8">
              <w:rPr>
                <w:rFonts w:ascii="Arial" w:hAnsi="Arial" w:cs="Arial"/>
                <w:iCs/>
                <w:sz w:val="18"/>
                <w:szCs w:val="18"/>
              </w:rPr>
              <w:t xml:space="preserve"> we would consider this solution workable only if its designed in a way that does not require a MAC state machine</w:t>
            </w:r>
            <w:r w:rsidR="00F13CC0">
              <w:rPr>
                <w:rFonts w:ascii="Arial" w:hAnsi="Arial" w:cs="Arial"/>
                <w:iCs/>
                <w:sz w:val="18"/>
                <w:szCs w:val="18"/>
              </w:rPr>
              <w:t>.</w:t>
            </w:r>
            <w:r>
              <w:rPr>
                <w:rFonts w:ascii="Arial" w:hAnsi="Arial" w:cs="Arial"/>
                <w:iCs/>
                <w:sz w:val="18"/>
                <w:szCs w:val="18"/>
              </w:rPr>
              <w:t xml:space="preserve"> </w:t>
            </w:r>
          </w:p>
          <w:p w14:paraId="0A238671" w14:textId="111B7D29" w:rsidR="007E212A" w:rsidRDefault="00F13CC0" w:rsidP="00722B04">
            <w:pPr>
              <w:spacing w:before="20" w:after="120"/>
              <w:rPr>
                <w:rFonts w:ascii="Arial" w:hAnsi="Arial" w:cs="Arial"/>
                <w:iCs/>
                <w:sz w:val="18"/>
                <w:szCs w:val="18"/>
              </w:rPr>
            </w:pPr>
            <w:r>
              <w:rPr>
                <w:rFonts w:ascii="Arial" w:hAnsi="Arial" w:cs="Arial"/>
                <w:iCs/>
                <w:sz w:val="18"/>
                <w:szCs w:val="18"/>
              </w:rPr>
              <w:t xml:space="preserve">We do not support option 1B/1D. </w:t>
            </w:r>
            <w:r w:rsidR="00B63A9D">
              <w:rPr>
                <w:rFonts w:ascii="Arial" w:hAnsi="Arial" w:cs="Arial"/>
                <w:iCs/>
                <w:sz w:val="18"/>
                <w:szCs w:val="18"/>
              </w:rPr>
              <w:t>The issues with Option 1B</w:t>
            </w:r>
            <w:r>
              <w:rPr>
                <w:rFonts w:ascii="Arial" w:hAnsi="Arial" w:cs="Arial"/>
                <w:iCs/>
                <w:sz w:val="18"/>
                <w:szCs w:val="18"/>
              </w:rPr>
              <w:t>/1D</w:t>
            </w:r>
            <w:r w:rsidR="00B63A9D">
              <w:rPr>
                <w:rFonts w:ascii="Arial" w:hAnsi="Arial" w:cs="Arial"/>
                <w:iCs/>
                <w:sz w:val="18"/>
                <w:szCs w:val="18"/>
              </w:rPr>
              <w:t xml:space="preserve"> here is that it locks the solution into CG type 1</w:t>
            </w:r>
            <w:r w:rsidR="004C392B">
              <w:rPr>
                <w:rFonts w:ascii="Arial" w:hAnsi="Arial" w:cs="Arial"/>
                <w:iCs/>
                <w:sz w:val="18"/>
                <w:szCs w:val="18"/>
              </w:rPr>
              <w:t xml:space="preserve"> which is not very flexible, CG type 1 has no notion of activation/deactivation so </w:t>
            </w:r>
            <w:r w:rsidR="00F527F7">
              <w:rPr>
                <w:rFonts w:ascii="Arial" w:hAnsi="Arial" w:cs="Arial"/>
                <w:iCs/>
                <w:sz w:val="18"/>
                <w:szCs w:val="18"/>
              </w:rPr>
              <w:t xml:space="preserve">this will be a </w:t>
            </w:r>
            <w:r w:rsidR="00825715">
              <w:rPr>
                <w:rFonts w:ascii="Arial" w:hAnsi="Arial" w:cs="Arial"/>
                <w:iCs/>
                <w:sz w:val="18"/>
                <w:szCs w:val="18"/>
              </w:rPr>
              <w:t>big change to CG type 1</w:t>
            </w:r>
            <w:r w:rsidR="00C859DF">
              <w:rPr>
                <w:rFonts w:ascii="Arial" w:hAnsi="Arial" w:cs="Arial"/>
                <w:iCs/>
                <w:sz w:val="18"/>
                <w:szCs w:val="18"/>
              </w:rPr>
              <w:t xml:space="preserve"> (almost a new CG type)</w:t>
            </w:r>
            <w:r w:rsidR="00825715">
              <w:rPr>
                <w:rFonts w:ascii="Arial" w:hAnsi="Arial" w:cs="Arial"/>
                <w:iCs/>
                <w:sz w:val="18"/>
                <w:szCs w:val="18"/>
              </w:rPr>
              <w:t xml:space="preserve">, and this would need the MAC to track the survival state </w:t>
            </w:r>
            <w:r w:rsidR="00717F01">
              <w:rPr>
                <w:rFonts w:ascii="Arial" w:hAnsi="Arial" w:cs="Arial"/>
                <w:iCs/>
                <w:sz w:val="18"/>
                <w:szCs w:val="18"/>
              </w:rPr>
              <w:t xml:space="preserve">with no fail-safe DCI to deactivate the resource if the UE and </w:t>
            </w:r>
            <w:proofErr w:type="spellStart"/>
            <w:r w:rsidR="00717F01">
              <w:rPr>
                <w:rFonts w:ascii="Arial" w:hAnsi="Arial" w:cs="Arial"/>
                <w:iCs/>
                <w:sz w:val="18"/>
                <w:szCs w:val="18"/>
              </w:rPr>
              <w:t>gNB</w:t>
            </w:r>
            <w:proofErr w:type="spellEnd"/>
            <w:r w:rsidR="00717F01">
              <w:rPr>
                <w:rFonts w:ascii="Arial" w:hAnsi="Arial" w:cs="Arial"/>
                <w:iCs/>
                <w:sz w:val="18"/>
                <w:szCs w:val="18"/>
              </w:rPr>
              <w:t xml:space="preserve"> fall out of sync.</w:t>
            </w:r>
            <w:r w:rsidR="00C859DF">
              <w:rPr>
                <w:rFonts w:ascii="Arial" w:hAnsi="Arial" w:cs="Arial"/>
                <w:iCs/>
                <w:sz w:val="18"/>
                <w:szCs w:val="18"/>
              </w:rPr>
              <w:t xml:space="preserve"> We also think that RAN1 may have issues with that solution.</w:t>
            </w:r>
          </w:p>
          <w:p w14:paraId="1E35DD58" w14:textId="77777777" w:rsidR="00722B04" w:rsidRDefault="00722B04" w:rsidP="00722B04">
            <w:pPr>
              <w:spacing w:before="20" w:after="120"/>
              <w:rPr>
                <w:rFonts w:ascii="Arial" w:eastAsia="SimSun" w:hAnsi="Arial" w:cs="Arial"/>
                <w:iCs/>
                <w:sz w:val="18"/>
                <w:szCs w:val="18"/>
                <w:lang w:eastAsia="zh-CN"/>
              </w:rPr>
            </w:pPr>
          </w:p>
        </w:tc>
      </w:tr>
      <w:tr w:rsidR="009D7184" w14:paraId="4C15EFE8" w14:textId="77777777" w:rsidTr="00F04528">
        <w:tc>
          <w:tcPr>
            <w:tcW w:w="1555" w:type="dxa"/>
          </w:tcPr>
          <w:p w14:paraId="2B575B54" w14:textId="1CCBC83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51576DD2" w14:textId="7888F080"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1/1B</w:t>
            </w:r>
          </w:p>
        </w:tc>
        <w:tc>
          <w:tcPr>
            <w:tcW w:w="6375" w:type="dxa"/>
          </w:tcPr>
          <w:p w14:paraId="221CF5FF" w14:textId="5A163C0D" w:rsidR="009D7184" w:rsidRPr="00D209D5" w:rsidRDefault="00D209D5" w:rsidP="009D7184">
            <w:pPr>
              <w:spacing w:before="20" w:after="120"/>
              <w:rPr>
                <w:rFonts w:ascii="Arial" w:hAnsi="Arial" w:cs="Arial"/>
                <w:iCs/>
                <w:sz w:val="18"/>
                <w:szCs w:val="18"/>
              </w:rPr>
            </w:pPr>
            <w:r>
              <w:rPr>
                <w:rFonts w:ascii="Arial" w:hAnsi="Arial" w:cs="Arial"/>
                <w:iCs/>
                <w:sz w:val="18"/>
                <w:szCs w:val="18"/>
              </w:rPr>
              <w:t xml:space="preserve">We don’t think new LCP restriction or new parameter in </w:t>
            </w:r>
            <w:proofErr w:type="spellStart"/>
            <w:r>
              <w:rPr>
                <w:rFonts w:ascii="Arial" w:hAnsi="Arial" w:cs="Arial"/>
                <w:i/>
                <w:sz w:val="18"/>
                <w:szCs w:val="18"/>
              </w:rPr>
              <w:t>configuredGrantConfig</w:t>
            </w:r>
            <w:proofErr w:type="spellEnd"/>
            <w:r>
              <w:rPr>
                <w:rFonts w:ascii="Arial" w:hAnsi="Arial" w:cs="Arial"/>
                <w:iCs/>
                <w:sz w:val="18"/>
                <w:szCs w:val="18"/>
              </w:rPr>
              <w:t xml:space="preserve"> IE is needed.</w:t>
            </w:r>
          </w:p>
        </w:tc>
      </w:tr>
      <w:tr w:rsidR="006F052D" w14:paraId="6227CF74" w14:textId="77777777" w:rsidTr="00F04528">
        <w:tc>
          <w:tcPr>
            <w:tcW w:w="1555" w:type="dxa"/>
          </w:tcPr>
          <w:p w14:paraId="00A180EF" w14:textId="6A1634ED" w:rsidR="006F052D" w:rsidRDefault="006F052D" w:rsidP="006F052D">
            <w:pPr>
              <w:spacing w:before="20" w:after="120"/>
              <w:rPr>
                <w:rFonts w:ascii="Arial" w:hAnsi="Arial" w:cs="Arial"/>
                <w:iCs/>
                <w:sz w:val="18"/>
                <w:szCs w:val="18"/>
              </w:rPr>
            </w:pPr>
            <w:r w:rsidRPr="00C44DB5">
              <w:t xml:space="preserve">Huawei, </w:t>
            </w:r>
            <w:proofErr w:type="spellStart"/>
            <w:r w:rsidRPr="00C44DB5">
              <w:t>HiSilicon</w:t>
            </w:r>
            <w:proofErr w:type="spellEnd"/>
          </w:p>
        </w:tc>
        <w:tc>
          <w:tcPr>
            <w:tcW w:w="1701" w:type="dxa"/>
          </w:tcPr>
          <w:p w14:paraId="4EDC08A5" w14:textId="70F94C46" w:rsidR="006F052D" w:rsidRPr="004B27C3" w:rsidRDefault="006F052D" w:rsidP="006F052D">
            <w:pPr>
              <w:spacing w:before="20" w:after="120"/>
              <w:jc w:val="left"/>
              <w:rPr>
                <w:rFonts w:ascii="Arial" w:hAnsi="Arial" w:cs="Arial"/>
                <w:iCs/>
                <w:sz w:val="18"/>
                <w:szCs w:val="18"/>
              </w:rPr>
            </w:pPr>
            <w:r w:rsidRPr="004B27C3">
              <w:rPr>
                <w:rFonts w:ascii="Arial" w:hAnsi="Arial" w:cs="Arial"/>
              </w:rPr>
              <w:t>None or 1E</w:t>
            </w:r>
          </w:p>
        </w:tc>
        <w:tc>
          <w:tcPr>
            <w:tcW w:w="6375" w:type="dxa"/>
          </w:tcPr>
          <w:p w14:paraId="26824145" w14:textId="60439500" w:rsidR="006F052D" w:rsidRPr="004B27C3" w:rsidRDefault="006F052D" w:rsidP="006F052D">
            <w:pPr>
              <w:spacing w:before="20" w:after="120"/>
              <w:rPr>
                <w:rFonts w:ascii="Arial" w:hAnsi="Arial" w:cs="Arial"/>
                <w:sz w:val="18"/>
                <w:szCs w:val="18"/>
              </w:rPr>
            </w:pPr>
            <w:r w:rsidRPr="004B27C3">
              <w:rPr>
                <w:rFonts w:ascii="Arial" w:hAnsi="Arial" w:cs="Arial"/>
                <w:sz w:val="18"/>
                <w:szCs w:val="18"/>
              </w:rPr>
              <w:t xml:space="preserve">We prefer to leave the issue to network implementation </w:t>
            </w:r>
            <w:r w:rsidR="004B27C3" w:rsidRPr="004B27C3">
              <w:rPr>
                <w:rFonts w:ascii="Arial" w:hAnsi="Arial" w:cs="Arial"/>
                <w:sz w:val="18"/>
                <w:szCs w:val="18"/>
              </w:rPr>
              <w:t>(s</w:t>
            </w:r>
            <w:r w:rsidRPr="004B27C3">
              <w:rPr>
                <w:rFonts w:ascii="Arial" w:hAnsi="Arial" w:cs="Arial"/>
                <w:sz w:val="18"/>
                <w:szCs w:val="18"/>
              </w:rPr>
              <w:t>ee our reply for Question 1c</w:t>
            </w:r>
            <w:r w:rsidR="004B27C3" w:rsidRPr="004B27C3">
              <w:rPr>
                <w:rFonts w:ascii="Arial" w:hAnsi="Arial" w:cs="Arial"/>
                <w:sz w:val="18"/>
                <w:szCs w:val="18"/>
              </w:rPr>
              <w:t>) and we understand</w:t>
            </w:r>
            <w:r w:rsidRPr="004B27C3">
              <w:rPr>
                <w:rFonts w:ascii="Arial" w:hAnsi="Arial" w:cs="Arial"/>
                <w:sz w:val="18"/>
                <w:szCs w:val="18"/>
              </w:rPr>
              <w:t xml:space="preserve"> the added 1E as network </w:t>
            </w:r>
            <w:r w:rsidR="00B21ADB" w:rsidRPr="004B27C3">
              <w:rPr>
                <w:rFonts w:ascii="Arial" w:hAnsi="Arial" w:cs="Arial"/>
                <w:sz w:val="18"/>
                <w:szCs w:val="18"/>
              </w:rPr>
              <w:t>implementation</w:t>
            </w:r>
            <w:r w:rsidRPr="004B27C3">
              <w:rPr>
                <w:rFonts w:ascii="Arial" w:hAnsi="Arial" w:cs="Arial"/>
                <w:sz w:val="18"/>
                <w:szCs w:val="18"/>
              </w:rPr>
              <w:t xml:space="preserve">. </w:t>
            </w:r>
          </w:p>
          <w:p w14:paraId="6A448824" w14:textId="3E885474" w:rsidR="006F052D" w:rsidRPr="004B27C3" w:rsidRDefault="006F052D" w:rsidP="00BD190B">
            <w:pPr>
              <w:spacing w:before="20" w:after="120"/>
              <w:rPr>
                <w:rFonts w:ascii="Arial" w:hAnsi="Arial" w:cs="Arial"/>
                <w:iCs/>
                <w:sz w:val="22"/>
                <w:szCs w:val="22"/>
              </w:rPr>
            </w:pPr>
            <w:r w:rsidRPr="004B27C3">
              <w:rPr>
                <w:rFonts w:ascii="Arial" w:hAnsi="Arial" w:cs="Arial"/>
                <w:iCs/>
                <w:sz w:val="18"/>
                <w:szCs w:val="18"/>
              </w:rPr>
              <w:t xml:space="preserve">Besides, we </w:t>
            </w:r>
            <w:r w:rsidR="0065283B">
              <w:rPr>
                <w:rFonts w:ascii="Arial" w:hAnsi="Arial" w:cs="Arial"/>
                <w:iCs/>
                <w:sz w:val="18"/>
                <w:szCs w:val="18"/>
              </w:rPr>
              <w:t>disagree with</w:t>
            </w:r>
            <w:r w:rsidRPr="004B27C3">
              <w:rPr>
                <w:rFonts w:ascii="Arial" w:hAnsi="Arial" w:cs="Arial"/>
                <w:iCs/>
                <w:sz w:val="18"/>
                <w:szCs w:val="18"/>
              </w:rPr>
              <w:t xml:space="preserve"> the rapporteur on “On the issue whether resource pre-allocation, activation and deactivation are up to network implementation, RAN2 has already agreed that </w:t>
            </w:r>
            <w:proofErr w:type="spellStart"/>
            <w:r w:rsidRPr="004B27C3">
              <w:rPr>
                <w:rFonts w:ascii="Arial" w:hAnsi="Arial" w:cs="Arial"/>
                <w:iCs/>
                <w:sz w:val="18"/>
                <w:szCs w:val="18"/>
              </w:rPr>
              <w:t>gNB</w:t>
            </w:r>
            <w:proofErr w:type="spellEnd"/>
            <w:r w:rsidRPr="004B27C3">
              <w:rPr>
                <w:rFonts w:ascii="Arial" w:hAnsi="Arial" w:cs="Arial"/>
                <w:iCs/>
                <w:sz w:val="18"/>
                <w:szCs w:val="18"/>
              </w:rPr>
              <w:t xml:space="preserve"> implementation solutions on their own are not sufficient.” </w:t>
            </w:r>
            <w:proofErr w:type="gramStart"/>
            <w:r w:rsidRPr="004B27C3">
              <w:rPr>
                <w:rFonts w:ascii="Arial" w:hAnsi="Arial" w:cs="Arial"/>
                <w:iCs/>
                <w:sz w:val="18"/>
                <w:szCs w:val="18"/>
              </w:rPr>
              <w:t xml:space="preserve">Actually, </w:t>
            </w:r>
            <w:r w:rsidR="00BD190B">
              <w:rPr>
                <w:rFonts w:ascii="Arial" w:hAnsi="Arial" w:cs="Arial"/>
                <w:iCs/>
                <w:sz w:val="18"/>
                <w:szCs w:val="18"/>
              </w:rPr>
              <w:t>RAN2</w:t>
            </w:r>
            <w:proofErr w:type="gramEnd"/>
            <w:r w:rsidRPr="004B27C3">
              <w:rPr>
                <w:rFonts w:ascii="Arial" w:hAnsi="Arial" w:cs="Arial"/>
                <w:iCs/>
                <w:sz w:val="18"/>
                <w:szCs w:val="18"/>
              </w:rPr>
              <w:t xml:space="preserve"> agreed that </w:t>
            </w:r>
            <w:proofErr w:type="spellStart"/>
            <w:r w:rsidRPr="004B27C3">
              <w:rPr>
                <w:rFonts w:ascii="Arial" w:hAnsi="Arial" w:cs="Arial"/>
                <w:iCs/>
                <w:sz w:val="18"/>
                <w:szCs w:val="18"/>
              </w:rPr>
              <w:t>gNB</w:t>
            </w:r>
            <w:proofErr w:type="spellEnd"/>
            <w:r w:rsidRPr="004B27C3">
              <w:rPr>
                <w:rFonts w:ascii="Arial" w:hAnsi="Arial" w:cs="Arial"/>
                <w:iCs/>
                <w:sz w:val="18"/>
                <w:szCs w:val="18"/>
              </w:rPr>
              <w:t xml:space="preserve"> implementation solutions on their own are not sufficient for overall </w:t>
            </w:r>
            <w:r w:rsidR="00B21ADB" w:rsidRPr="004B27C3">
              <w:rPr>
                <w:rFonts w:ascii="Arial" w:hAnsi="Arial" w:cs="Arial"/>
                <w:iCs/>
                <w:sz w:val="18"/>
                <w:szCs w:val="18"/>
              </w:rPr>
              <w:t>Survival</w:t>
            </w:r>
            <w:r w:rsidRPr="004B27C3">
              <w:rPr>
                <w:rFonts w:ascii="Arial" w:hAnsi="Arial" w:cs="Arial"/>
                <w:iCs/>
                <w:sz w:val="18"/>
                <w:szCs w:val="18"/>
              </w:rPr>
              <w:t xml:space="preserve"> Time support, </w:t>
            </w:r>
            <w:r w:rsidR="00503982">
              <w:rPr>
                <w:rFonts w:ascii="Arial" w:hAnsi="Arial" w:cs="Arial"/>
                <w:iCs/>
                <w:sz w:val="18"/>
                <w:szCs w:val="18"/>
              </w:rPr>
              <w:t xml:space="preserve">and </w:t>
            </w:r>
            <w:r w:rsidR="00B21ADB">
              <w:rPr>
                <w:rFonts w:ascii="Arial" w:hAnsi="Arial" w:cs="Arial"/>
                <w:iCs/>
                <w:sz w:val="18"/>
                <w:szCs w:val="18"/>
              </w:rPr>
              <w:t>understandably</w:t>
            </w:r>
            <w:r w:rsidR="009A6E3C">
              <w:rPr>
                <w:rFonts w:ascii="Arial" w:hAnsi="Arial" w:cs="Arial"/>
                <w:iCs/>
                <w:sz w:val="18"/>
                <w:szCs w:val="18"/>
              </w:rPr>
              <w:t xml:space="preserve"> as</w:t>
            </w:r>
            <w:r w:rsidRPr="004B27C3">
              <w:rPr>
                <w:rFonts w:ascii="Arial" w:hAnsi="Arial" w:cs="Arial"/>
                <w:iCs/>
                <w:sz w:val="18"/>
                <w:szCs w:val="18"/>
              </w:rPr>
              <w:t xml:space="preserve"> mainly for Survival Time state triggering</w:t>
            </w:r>
            <w:r w:rsidR="009A6E3C">
              <w:rPr>
                <w:rFonts w:ascii="Arial" w:hAnsi="Arial" w:cs="Arial"/>
                <w:iCs/>
                <w:sz w:val="18"/>
                <w:szCs w:val="18"/>
              </w:rPr>
              <w:t xml:space="preserve">. On </w:t>
            </w:r>
            <w:proofErr w:type="gramStart"/>
            <w:r w:rsidR="009A6E3C">
              <w:rPr>
                <w:rFonts w:ascii="Arial" w:hAnsi="Arial" w:cs="Arial"/>
                <w:iCs/>
                <w:sz w:val="18"/>
                <w:szCs w:val="18"/>
              </w:rPr>
              <w:t>th</w:t>
            </w:r>
            <w:r w:rsidR="00503982">
              <w:rPr>
                <w:rFonts w:ascii="Arial" w:hAnsi="Arial" w:cs="Arial"/>
                <w:iCs/>
                <w:sz w:val="18"/>
                <w:szCs w:val="18"/>
              </w:rPr>
              <w:t>is</w:t>
            </w:r>
            <w:r w:rsidR="009A6E3C">
              <w:rPr>
                <w:rFonts w:ascii="Arial" w:hAnsi="Arial" w:cs="Arial"/>
                <w:iCs/>
                <w:sz w:val="18"/>
                <w:szCs w:val="18"/>
              </w:rPr>
              <w:t xml:space="preserve"> specific</w:t>
            </w:r>
            <w:r w:rsidRPr="004B27C3">
              <w:rPr>
                <w:rFonts w:ascii="Arial" w:hAnsi="Arial" w:cs="Arial"/>
                <w:iCs/>
                <w:sz w:val="18"/>
                <w:szCs w:val="18"/>
              </w:rPr>
              <w:t xml:space="preserve"> resources</w:t>
            </w:r>
            <w:proofErr w:type="gramEnd"/>
            <w:r w:rsidRPr="004B27C3">
              <w:rPr>
                <w:rFonts w:ascii="Arial" w:hAnsi="Arial" w:cs="Arial"/>
                <w:iCs/>
                <w:sz w:val="18"/>
                <w:szCs w:val="18"/>
              </w:rPr>
              <w:t xml:space="preserve"> </w:t>
            </w:r>
            <w:r w:rsidR="009A6E3C">
              <w:rPr>
                <w:rFonts w:ascii="Arial" w:hAnsi="Arial" w:cs="Arial"/>
                <w:iCs/>
                <w:sz w:val="18"/>
                <w:szCs w:val="18"/>
              </w:rPr>
              <w:t xml:space="preserve">provisioning </w:t>
            </w:r>
            <w:r w:rsidRPr="004B27C3">
              <w:rPr>
                <w:rFonts w:ascii="Arial" w:hAnsi="Arial" w:cs="Arial"/>
                <w:iCs/>
                <w:sz w:val="18"/>
                <w:szCs w:val="18"/>
              </w:rPr>
              <w:t>issues discussed here</w:t>
            </w:r>
            <w:r w:rsidR="009A6E3C">
              <w:rPr>
                <w:rFonts w:ascii="Arial" w:hAnsi="Arial" w:cs="Arial"/>
                <w:iCs/>
                <w:sz w:val="18"/>
                <w:szCs w:val="18"/>
              </w:rPr>
              <w:t xml:space="preserve">, </w:t>
            </w:r>
            <w:proofErr w:type="spellStart"/>
            <w:r w:rsidR="009A6E3C">
              <w:rPr>
                <w:rFonts w:ascii="Arial" w:hAnsi="Arial" w:cs="Arial"/>
                <w:iCs/>
                <w:sz w:val="18"/>
                <w:szCs w:val="18"/>
              </w:rPr>
              <w:t>gNB</w:t>
            </w:r>
            <w:proofErr w:type="spellEnd"/>
            <w:r w:rsidR="009A6E3C">
              <w:rPr>
                <w:rFonts w:ascii="Arial" w:hAnsi="Arial" w:cs="Arial"/>
                <w:iCs/>
                <w:sz w:val="18"/>
                <w:szCs w:val="18"/>
              </w:rPr>
              <w:t xml:space="preserve"> implementation would be sufficient</w:t>
            </w:r>
            <w:r w:rsidRPr="004B27C3">
              <w:rPr>
                <w:rFonts w:ascii="Arial" w:hAnsi="Arial" w:cs="Arial"/>
                <w:iCs/>
                <w:sz w:val="18"/>
                <w:szCs w:val="18"/>
              </w:rPr>
              <w:t>.</w:t>
            </w:r>
          </w:p>
        </w:tc>
      </w:tr>
      <w:tr w:rsidR="009D7184" w14:paraId="13A3442F" w14:textId="77777777" w:rsidTr="00F04528">
        <w:tc>
          <w:tcPr>
            <w:tcW w:w="1555" w:type="dxa"/>
          </w:tcPr>
          <w:p w14:paraId="2C4E7114" w14:textId="68999A3E" w:rsidR="009D7184" w:rsidRPr="0061669C"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5854E13C" w14:textId="52DCF815" w:rsidR="009D7184" w:rsidRDefault="00C06B86" w:rsidP="009D7184">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3D898D2C" w14:textId="77777777" w:rsidR="009D7184"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Same understanding as LG and Huawei. </w:t>
            </w:r>
          </w:p>
          <w:p w14:paraId="4B5193E3" w14:textId="7DDCC067" w:rsidR="00C06B86" w:rsidRPr="0061669C" w:rsidRDefault="00C06B86" w:rsidP="00C06B86">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In our view, t</w:t>
            </w:r>
            <w:r w:rsidRPr="00C06B86">
              <w:rPr>
                <w:rFonts w:ascii="Arial" w:eastAsia="PMingLiU" w:hAnsi="Arial" w:cs="Arial"/>
                <w:iCs/>
                <w:sz w:val="18"/>
                <w:szCs w:val="18"/>
                <w:lang w:eastAsia="zh-TW"/>
              </w:rPr>
              <w:t xml:space="preserve">he CG resource without any received data from PDCP will most likely </w:t>
            </w:r>
            <w:r>
              <w:rPr>
                <w:rFonts w:ascii="Arial" w:eastAsia="PMingLiU" w:hAnsi="Arial" w:cs="Arial"/>
                <w:iCs/>
                <w:sz w:val="18"/>
                <w:szCs w:val="18"/>
                <w:lang w:eastAsia="zh-TW"/>
              </w:rPr>
              <w:t xml:space="preserve">be </w:t>
            </w:r>
            <w:r w:rsidRPr="00C06B86">
              <w:rPr>
                <w:rFonts w:ascii="Arial" w:eastAsia="PMingLiU" w:hAnsi="Arial" w:cs="Arial"/>
                <w:iCs/>
                <w:sz w:val="18"/>
                <w:szCs w:val="18"/>
                <w:lang w:eastAsia="zh-TW"/>
              </w:rPr>
              <w:t>skipped</w:t>
            </w:r>
            <w:r>
              <w:rPr>
                <w:rFonts w:ascii="Arial" w:eastAsia="PMingLiU" w:hAnsi="Arial" w:cs="Arial"/>
                <w:iCs/>
                <w:sz w:val="18"/>
                <w:szCs w:val="18"/>
                <w:lang w:eastAsia="zh-TW"/>
              </w:rPr>
              <w:t xml:space="preserve">, and </w:t>
            </w:r>
            <w:r w:rsidRPr="00C06B86">
              <w:rPr>
                <w:rFonts w:ascii="Arial" w:eastAsia="PMingLiU" w:hAnsi="Arial" w:cs="Arial"/>
                <w:iCs/>
                <w:sz w:val="18"/>
                <w:szCs w:val="18"/>
                <w:lang w:eastAsia="zh-TW"/>
              </w:rPr>
              <w:t xml:space="preserve">the CG transmission with empty data will not happen. Since the NW should </w:t>
            </w:r>
            <w:r>
              <w:rPr>
                <w:rFonts w:ascii="Arial" w:eastAsia="PMingLiU" w:hAnsi="Arial" w:cs="Arial"/>
                <w:iCs/>
                <w:sz w:val="18"/>
                <w:szCs w:val="18"/>
                <w:lang w:eastAsia="zh-TW"/>
              </w:rPr>
              <w:t xml:space="preserve">in any case </w:t>
            </w:r>
            <w:r w:rsidRPr="00C06B86">
              <w:rPr>
                <w:rFonts w:ascii="Arial" w:eastAsia="PMingLiU" w:hAnsi="Arial" w:cs="Arial"/>
                <w:iCs/>
                <w:sz w:val="18"/>
                <w:szCs w:val="18"/>
                <w:lang w:eastAsia="zh-TW"/>
              </w:rPr>
              <w:t>track the UE’s ST state, NW can use the same time-frequency resource for another UE.</w:t>
            </w:r>
          </w:p>
        </w:tc>
      </w:tr>
      <w:tr w:rsidR="000D3EB9" w14:paraId="16DB6696" w14:textId="77777777" w:rsidTr="00F04528">
        <w:tc>
          <w:tcPr>
            <w:tcW w:w="1555" w:type="dxa"/>
          </w:tcPr>
          <w:p w14:paraId="797B74F2" w14:textId="5B85A071" w:rsidR="000D3EB9" w:rsidRDefault="000D3EB9" w:rsidP="000D3EB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104258C2" w14:textId="3ECCFE0C" w:rsidR="000D3EB9" w:rsidRDefault="000D3EB9" w:rsidP="000D3EB9">
            <w:pPr>
              <w:spacing w:before="20" w:after="120"/>
              <w:jc w:val="left"/>
              <w:rPr>
                <w:rFonts w:ascii="Arial" w:hAnsi="Arial" w:cs="Arial"/>
                <w:iCs/>
                <w:sz w:val="18"/>
                <w:szCs w:val="18"/>
              </w:rPr>
            </w:pPr>
            <w:r>
              <w:rPr>
                <w:rFonts w:ascii="Arial" w:eastAsia="SimSun" w:hAnsi="Arial" w:cs="Arial"/>
                <w:iCs/>
                <w:sz w:val="18"/>
                <w:szCs w:val="18"/>
                <w:lang w:eastAsia="zh-CN"/>
              </w:rPr>
              <w:t xml:space="preserve">None </w:t>
            </w:r>
          </w:p>
        </w:tc>
        <w:tc>
          <w:tcPr>
            <w:tcW w:w="6375" w:type="dxa"/>
          </w:tcPr>
          <w:p w14:paraId="2293C0DC" w14:textId="3476BB63" w:rsidR="000D3EB9" w:rsidRDefault="000D3EB9" w:rsidP="000D3EB9">
            <w:pPr>
              <w:spacing w:before="20" w:after="120"/>
              <w:rPr>
                <w:rFonts w:ascii="Arial" w:eastAsia="Malgun Gothic" w:hAnsi="Arial" w:cs="Arial"/>
                <w:i/>
                <w:sz w:val="18"/>
                <w:szCs w:val="18"/>
                <w:lang w:val="en-US" w:eastAsia="ko-KR"/>
              </w:rPr>
            </w:pPr>
            <w:r>
              <w:rPr>
                <w:rFonts w:ascii="Arial" w:eastAsia="SimSun" w:hAnsi="Arial" w:cs="Arial"/>
                <w:iCs/>
                <w:sz w:val="18"/>
                <w:szCs w:val="18"/>
                <w:lang w:eastAsia="zh-CN"/>
              </w:rPr>
              <w:t xml:space="preserve">In general, we think current LCP restrictions can work well, and no new LCP restrictions or new parameters in CG config is necessary. The </w:t>
            </w:r>
            <w:proofErr w:type="spellStart"/>
            <w:r>
              <w:rPr>
                <w:rFonts w:ascii="Arial" w:eastAsia="SimSun" w:hAnsi="Arial" w:cs="Arial"/>
                <w:iCs/>
                <w:sz w:val="18"/>
                <w:szCs w:val="18"/>
                <w:lang w:eastAsia="zh-CN"/>
              </w:rPr>
              <w:t>gNB</w:t>
            </w:r>
            <w:proofErr w:type="spellEnd"/>
            <w:r>
              <w:rPr>
                <w:rFonts w:ascii="Arial" w:eastAsia="SimSun" w:hAnsi="Arial" w:cs="Arial"/>
                <w:iCs/>
                <w:sz w:val="18"/>
                <w:szCs w:val="18"/>
                <w:lang w:eastAsia="zh-CN"/>
              </w:rPr>
              <w:t xml:space="preserve"> can link the dedicated LCH of a DRB of ST requirement with a dedicated CG via </w:t>
            </w:r>
            <w:r w:rsidR="00ED3C20">
              <w:rPr>
                <w:rFonts w:ascii="Arial" w:eastAsia="SimSun" w:hAnsi="Arial" w:cs="Arial"/>
                <w:iCs/>
                <w:sz w:val="18"/>
                <w:szCs w:val="18"/>
                <w:lang w:eastAsia="zh-CN"/>
              </w:rPr>
              <w:t xml:space="preserve">the </w:t>
            </w:r>
            <w:r>
              <w:rPr>
                <w:rFonts w:ascii="Arial" w:eastAsia="SimSun" w:hAnsi="Arial" w:cs="Arial"/>
                <w:iCs/>
                <w:sz w:val="18"/>
                <w:szCs w:val="18"/>
                <w:lang w:eastAsia="zh-CN"/>
              </w:rPr>
              <w:t>current</w:t>
            </w:r>
            <w:r>
              <w:rPr>
                <w:rFonts w:ascii="Arial" w:eastAsia="Malgun Gothic" w:hAnsi="Arial" w:cs="Arial"/>
                <w:iCs/>
                <w:sz w:val="18"/>
                <w:szCs w:val="18"/>
                <w:lang w:eastAsia="ko-KR"/>
              </w:rPr>
              <w:t xml:space="preserve">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
                <w:sz w:val="18"/>
                <w:szCs w:val="18"/>
                <w:lang w:val="en-US" w:eastAsia="ko-KR"/>
              </w:rPr>
              <w:t xml:space="preserve">. </w:t>
            </w:r>
          </w:p>
          <w:p w14:paraId="5C53D33B" w14:textId="77D33DAE" w:rsidR="00C60544" w:rsidRPr="00C60544" w:rsidRDefault="00C60544" w:rsidP="000D3EB9">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For the detailed solutions, our preference is to leave this issue to </w:t>
            </w:r>
            <w:proofErr w:type="spellStart"/>
            <w:r>
              <w:rPr>
                <w:rFonts w:ascii="Arial" w:eastAsia="SimSun" w:hAnsi="Arial" w:cs="Arial"/>
                <w:iCs/>
                <w:sz w:val="18"/>
                <w:szCs w:val="18"/>
                <w:lang w:eastAsia="zh-CN"/>
              </w:rPr>
              <w:t>gNB</w:t>
            </w:r>
            <w:proofErr w:type="spellEnd"/>
            <w:r>
              <w:rPr>
                <w:rFonts w:ascii="Arial" w:eastAsia="SimSun" w:hAnsi="Arial" w:cs="Arial"/>
                <w:iCs/>
                <w:sz w:val="18"/>
                <w:szCs w:val="18"/>
                <w:lang w:eastAsia="zh-CN"/>
              </w:rPr>
              <w:t xml:space="preserve"> implementation, especially when we focus on type 2 CG.</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But, if </w:t>
            </w:r>
            <w:r w:rsidR="00ED3C20">
              <w:rPr>
                <w:rFonts w:ascii="Arial" w:eastAsia="SimSun" w:hAnsi="Arial" w:cs="Arial"/>
                <w:iCs/>
                <w:sz w:val="18"/>
                <w:szCs w:val="18"/>
                <w:lang w:eastAsia="zh-CN"/>
              </w:rPr>
              <w:t xml:space="preserve">the </w:t>
            </w:r>
            <w:r>
              <w:rPr>
                <w:rFonts w:ascii="Arial" w:eastAsia="SimSun" w:hAnsi="Arial" w:cs="Arial"/>
                <w:iCs/>
                <w:sz w:val="18"/>
                <w:szCs w:val="18"/>
                <w:lang w:eastAsia="zh-CN"/>
              </w:rPr>
              <w:t xml:space="preserve">majority wants some </w:t>
            </w:r>
            <w:r w:rsidR="00ED3C20" w:rsidRPr="00ED3C20">
              <w:rPr>
                <w:rFonts w:ascii="Arial" w:eastAsia="SimSun" w:hAnsi="Arial" w:cs="Arial"/>
                <w:iCs/>
                <w:sz w:val="18"/>
                <w:szCs w:val="18"/>
                <w:lang w:eastAsia="zh-CN"/>
              </w:rPr>
              <w:t>solutions</w:t>
            </w:r>
            <w:r>
              <w:rPr>
                <w:rFonts w:ascii="Arial" w:eastAsia="SimSun" w:hAnsi="Arial" w:cs="Arial"/>
                <w:iCs/>
                <w:sz w:val="18"/>
                <w:szCs w:val="18"/>
                <w:lang w:eastAsia="zh-CN"/>
              </w:rPr>
              <w:t xml:space="preserve"> especially for type 1 CG, we are open to </w:t>
            </w:r>
            <w:r w:rsidR="009D3656">
              <w:rPr>
                <w:rFonts w:ascii="Arial" w:eastAsia="SimSun" w:hAnsi="Arial" w:cs="Arial" w:hint="eastAsia"/>
                <w:iCs/>
                <w:sz w:val="18"/>
                <w:szCs w:val="18"/>
                <w:lang w:eastAsia="zh-CN"/>
              </w:rPr>
              <w:t>discuss</w:t>
            </w:r>
            <w:r w:rsidR="009D3656">
              <w:rPr>
                <w:rFonts w:ascii="Arial" w:eastAsia="SimSun" w:hAnsi="Arial" w:cs="Arial"/>
                <w:iCs/>
                <w:sz w:val="18"/>
                <w:szCs w:val="18"/>
                <w:lang w:eastAsia="zh-CN"/>
              </w:rPr>
              <w:t xml:space="preserve"> </w:t>
            </w:r>
            <w:r>
              <w:rPr>
                <w:rFonts w:ascii="Arial" w:eastAsia="SimSun" w:hAnsi="Arial" w:cs="Arial"/>
                <w:iCs/>
                <w:sz w:val="18"/>
                <w:szCs w:val="18"/>
                <w:lang w:eastAsia="zh-CN"/>
              </w:rPr>
              <w:t>Option 1/1B</w:t>
            </w:r>
            <w:r>
              <w:rPr>
                <w:rFonts w:ascii="Arial" w:eastAsia="SimSun" w:hAnsi="Arial" w:cs="Arial" w:hint="eastAsia"/>
                <w:iCs/>
                <w:sz w:val="18"/>
                <w:szCs w:val="18"/>
                <w:lang w:eastAsia="zh-CN"/>
              </w:rPr>
              <w:t>.</w:t>
            </w:r>
            <w:r>
              <w:rPr>
                <w:rFonts w:ascii="Arial" w:eastAsia="SimSun" w:hAnsi="Arial" w:cs="Arial"/>
                <w:iCs/>
                <w:sz w:val="18"/>
                <w:szCs w:val="18"/>
                <w:lang w:eastAsia="zh-CN"/>
              </w:rPr>
              <w:t xml:space="preserve"> </w:t>
            </w:r>
          </w:p>
        </w:tc>
      </w:tr>
      <w:tr w:rsidR="00E30B4E" w14:paraId="37AC3953" w14:textId="77777777" w:rsidTr="00F04528">
        <w:tc>
          <w:tcPr>
            <w:tcW w:w="1555" w:type="dxa"/>
          </w:tcPr>
          <w:p w14:paraId="79FB4E66" w14:textId="6927AC78"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38FB8AF4" w14:textId="3EDA377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1/1B</w:t>
            </w:r>
          </w:p>
        </w:tc>
        <w:tc>
          <w:tcPr>
            <w:tcW w:w="6375" w:type="dxa"/>
          </w:tcPr>
          <w:p w14:paraId="16B175DD" w14:textId="77777777" w:rsidR="00E30B4E" w:rsidRDefault="00E30B4E" w:rsidP="00E30B4E">
            <w:pPr>
              <w:spacing w:before="20" w:after="120"/>
              <w:rPr>
                <w:rFonts w:ascii="Arial" w:eastAsia="PMingLiU" w:hAnsi="Arial" w:cs="Arial"/>
                <w:iCs/>
                <w:sz w:val="18"/>
                <w:szCs w:val="18"/>
                <w:lang w:eastAsia="zh-TW"/>
              </w:rPr>
            </w:pPr>
            <w:r w:rsidRPr="00E30B4E">
              <w:rPr>
                <w:rFonts w:ascii="Arial" w:eastAsia="PMingLiU" w:hAnsi="Arial" w:cs="Arial"/>
                <w:iCs/>
                <w:sz w:val="18"/>
                <w:szCs w:val="18"/>
                <w:lang w:eastAsia="zh-TW"/>
              </w:rPr>
              <w:t>We don’t believe there is a need for new LCP restrictions</w:t>
            </w:r>
            <w:r>
              <w:rPr>
                <w:rFonts w:ascii="Arial" w:eastAsia="PMingLiU" w:hAnsi="Arial" w:cs="Arial"/>
                <w:iCs/>
                <w:sz w:val="18"/>
                <w:szCs w:val="18"/>
                <w:lang w:eastAsia="zh-TW"/>
              </w:rPr>
              <w:t>, though.</w:t>
            </w:r>
          </w:p>
          <w:p w14:paraId="250E7BB3" w14:textId="6DD2675D" w:rsidR="00E30B4E" w:rsidRPr="00E30B4E" w:rsidRDefault="00E30B4E" w:rsidP="00E30B4E">
            <w:pPr>
              <w:spacing w:before="20" w:after="120"/>
              <w:rPr>
                <w:rFonts w:ascii="Arial" w:hAnsi="Arial" w:cs="Arial"/>
                <w:iCs/>
                <w:sz w:val="18"/>
                <w:szCs w:val="18"/>
              </w:rPr>
            </w:pPr>
            <w:r>
              <w:rPr>
                <w:rFonts w:ascii="Arial" w:hAnsi="Arial" w:cs="Arial"/>
                <w:iCs/>
                <w:sz w:val="18"/>
                <w:szCs w:val="18"/>
              </w:rPr>
              <w:t>If support of duplication is acceptable with CG type 2 only, we are okay with “None” or “Option 1E”</w:t>
            </w:r>
          </w:p>
        </w:tc>
      </w:tr>
      <w:tr w:rsidR="00B91647" w14:paraId="381DCBD5" w14:textId="77777777" w:rsidTr="00F04528">
        <w:tc>
          <w:tcPr>
            <w:tcW w:w="1555" w:type="dxa"/>
          </w:tcPr>
          <w:p w14:paraId="652000F0" w14:textId="1CCD1C50"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III</w:t>
            </w:r>
          </w:p>
        </w:tc>
        <w:tc>
          <w:tcPr>
            <w:tcW w:w="1701" w:type="dxa"/>
          </w:tcPr>
          <w:p w14:paraId="17D0E496" w14:textId="03C3EC81" w:rsidR="00B91647" w:rsidRDefault="00B91647" w:rsidP="00B91647">
            <w:pPr>
              <w:spacing w:before="20" w:after="120"/>
              <w:jc w:val="left"/>
              <w:rPr>
                <w:rFonts w:ascii="Arial" w:hAnsi="Arial" w:cs="Arial"/>
                <w:iCs/>
                <w:sz w:val="18"/>
                <w:szCs w:val="18"/>
              </w:rPr>
            </w:pPr>
            <w:r w:rsidRPr="00CC729E">
              <w:rPr>
                <w:rFonts w:ascii="Arial" w:eastAsia="Malgun Gothic" w:hAnsi="Arial" w:cs="Arial" w:hint="eastAsia"/>
                <w:iCs/>
                <w:sz w:val="18"/>
                <w:szCs w:val="18"/>
                <w:lang w:eastAsia="ko-KR"/>
              </w:rPr>
              <w:t>At least Option 1</w:t>
            </w:r>
          </w:p>
        </w:tc>
        <w:tc>
          <w:tcPr>
            <w:tcW w:w="6375" w:type="dxa"/>
          </w:tcPr>
          <w:p w14:paraId="43DE0976" w14:textId="0E54B043"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 xml:space="preserve">We think option 1 can become the baseline. </w:t>
            </w:r>
          </w:p>
        </w:tc>
      </w:tr>
      <w:tr w:rsidR="005854C6" w14:paraId="4143E884" w14:textId="77777777" w:rsidTr="00F04528">
        <w:tc>
          <w:tcPr>
            <w:tcW w:w="1555" w:type="dxa"/>
          </w:tcPr>
          <w:p w14:paraId="2810B567" w14:textId="24D65FE7" w:rsidR="005854C6" w:rsidRPr="00CC729E" w:rsidRDefault="005854C6" w:rsidP="005854C6">
            <w:pPr>
              <w:spacing w:before="20" w:after="120"/>
              <w:rPr>
                <w:rFonts w:ascii="Arial" w:eastAsia="Malgun Gothic" w:hAnsi="Arial" w:cs="Arial"/>
                <w:iCs/>
                <w:sz w:val="18"/>
                <w:szCs w:val="18"/>
                <w:lang w:eastAsia="ko-KR"/>
              </w:rPr>
            </w:pPr>
            <w:r>
              <w:rPr>
                <w:rFonts w:ascii="Arial" w:hAnsi="Arial" w:cs="Arial"/>
                <w:iCs/>
                <w:sz w:val="18"/>
                <w:szCs w:val="18"/>
              </w:rPr>
              <w:t>Futurewei</w:t>
            </w:r>
          </w:p>
        </w:tc>
        <w:tc>
          <w:tcPr>
            <w:tcW w:w="1701" w:type="dxa"/>
          </w:tcPr>
          <w:p w14:paraId="240BFE0C" w14:textId="4F29E70D" w:rsidR="005854C6" w:rsidRPr="00CC729E" w:rsidRDefault="005854C6" w:rsidP="005854C6">
            <w:pPr>
              <w:spacing w:before="20" w:after="120"/>
              <w:jc w:val="left"/>
              <w:rPr>
                <w:rFonts w:ascii="Arial" w:eastAsia="Malgun Gothic" w:hAnsi="Arial" w:cs="Arial"/>
                <w:iCs/>
                <w:sz w:val="18"/>
                <w:szCs w:val="18"/>
                <w:lang w:eastAsia="ko-KR"/>
              </w:rPr>
            </w:pPr>
            <w:r w:rsidRPr="00E30B4E">
              <w:rPr>
                <w:rFonts w:ascii="Arial" w:hAnsi="Arial" w:cs="Arial"/>
                <w:iCs/>
                <w:sz w:val="18"/>
                <w:szCs w:val="18"/>
              </w:rPr>
              <w:t>1/1B</w:t>
            </w:r>
          </w:p>
        </w:tc>
        <w:tc>
          <w:tcPr>
            <w:tcW w:w="6375" w:type="dxa"/>
          </w:tcPr>
          <w:p w14:paraId="7B1DCCBA" w14:textId="1591B82A" w:rsidR="005854C6" w:rsidRPr="00CC729E" w:rsidRDefault="005854C6" w:rsidP="005854C6">
            <w:pPr>
              <w:spacing w:before="20" w:after="120"/>
              <w:rPr>
                <w:rFonts w:ascii="Arial" w:eastAsia="Malgun Gothic" w:hAnsi="Arial" w:cs="Arial"/>
                <w:iCs/>
                <w:sz w:val="18"/>
                <w:szCs w:val="18"/>
                <w:lang w:eastAsia="ko-KR"/>
              </w:rPr>
            </w:pPr>
            <w:r>
              <w:rPr>
                <w:rFonts w:ascii="Arial" w:hAnsi="Arial" w:cs="Arial"/>
                <w:iCs/>
                <w:sz w:val="18"/>
                <w:szCs w:val="18"/>
              </w:rPr>
              <w:t xml:space="preserve">Similar view as </w:t>
            </w:r>
            <w:proofErr w:type="spellStart"/>
            <w:r>
              <w:rPr>
                <w:rFonts w:ascii="Arial" w:hAnsi="Arial" w:cs="Arial"/>
                <w:iCs/>
                <w:sz w:val="18"/>
                <w:szCs w:val="18"/>
              </w:rPr>
              <w:t>InterDigital</w:t>
            </w:r>
            <w:proofErr w:type="spellEnd"/>
            <w:r>
              <w:rPr>
                <w:rFonts w:ascii="Arial" w:hAnsi="Arial" w:cs="Arial"/>
                <w:iCs/>
                <w:sz w:val="18"/>
                <w:szCs w:val="18"/>
              </w:rPr>
              <w:t>.</w:t>
            </w:r>
          </w:p>
        </w:tc>
      </w:tr>
      <w:tr w:rsidR="00E439A4" w14:paraId="2E62192A" w14:textId="77777777" w:rsidTr="00F04528">
        <w:tc>
          <w:tcPr>
            <w:tcW w:w="1555" w:type="dxa"/>
          </w:tcPr>
          <w:p w14:paraId="4CCEAECD" w14:textId="14127221"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014D7C0" w14:textId="22B12917" w:rsidR="00E439A4" w:rsidRPr="00E30B4E" w:rsidRDefault="00E439A4" w:rsidP="00E439A4">
            <w:pPr>
              <w:spacing w:before="20" w:after="120"/>
              <w:jc w:val="left"/>
              <w:rPr>
                <w:rFonts w:ascii="Arial" w:hAnsi="Arial" w:cs="Arial"/>
                <w:iCs/>
                <w:sz w:val="18"/>
                <w:szCs w:val="18"/>
              </w:rPr>
            </w:pPr>
            <w:r>
              <w:rPr>
                <w:rFonts w:ascii="Arial" w:eastAsia="SimSun" w:hAnsi="Arial" w:cs="Arial" w:hint="eastAsia"/>
                <w:iCs/>
                <w:sz w:val="18"/>
                <w:szCs w:val="18"/>
                <w:lang w:val="en-US" w:eastAsia="zh-CN"/>
              </w:rPr>
              <w:t>1E</w:t>
            </w:r>
          </w:p>
        </w:tc>
        <w:tc>
          <w:tcPr>
            <w:tcW w:w="6375" w:type="dxa"/>
          </w:tcPr>
          <w:p w14:paraId="2AA59C18" w14:textId="01822DAD"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 xml:space="preserve">NW knows when UE should enter Survival Time state and can active the CG resources for </w:t>
            </w:r>
            <w:proofErr w:type="spellStart"/>
            <w:r>
              <w:rPr>
                <w:rFonts w:ascii="Arial" w:eastAsia="SimSun" w:hAnsi="Arial" w:cs="Arial" w:hint="eastAsia"/>
                <w:iCs/>
                <w:sz w:val="18"/>
                <w:szCs w:val="18"/>
                <w:lang w:val="en-US" w:eastAsia="zh-CN"/>
              </w:rPr>
              <w:t>dupliation</w:t>
            </w:r>
            <w:proofErr w:type="spellEnd"/>
            <w:r>
              <w:rPr>
                <w:rFonts w:ascii="Arial" w:eastAsia="SimSun" w:hAnsi="Arial" w:cs="Arial" w:hint="eastAsia"/>
                <w:iCs/>
                <w:sz w:val="18"/>
                <w:szCs w:val="18"/>
                <w:lang w:val="en-US" w:eastAsia="zh-CN"/>
              </w:rPr>
              <w:t xml:space="preserve"> leg accordingly. The  CG resource activation   can be performed via type 2 CG activation mechanism requiring no extra specification work.</w:t>
            </w:r>
          </w:p>
        </w:tc>
      </w:tr>
      <w:tr w:rsidR="006E16DF" w14:paraId="77199310" w14:textId="77777777" w:rsidTr="00F04528">
        <w:tc>
          <w:tcPr>
            <w:tcW w:w="1555" w:type="dxa"/>
          </w:tcPr>
          <w:p w14:paraId="0C541C55" w14:textId="7F8BC54C"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lastRenderedPageBreak/>
              <w:t>ZTE</w:t>
            </w:r>
          </w:p>
        </w:tc>
        <w:tc>
          <w:tcPr>
            <w:tcW w:w="1701" w:type="dxa"/>
          </w:tcPr>
          <w:p w14:paraId="11CFA8DF" w14:textId="301CED8C" w:rsidR="006E16DF" w:rsidRDefault="006E16DF" w:rsidP="006E16DF">
            <w:pPr>
              <w:spacing w:before="20" w:after="120"/>
              <w:jc w:val="left"/>
              <w:rPr>
                <w:rFonts w:ascii="Arial" w:eastAsia="SimSun" w:hAnsi="Arial" w:cs="Arial"/>
                <w:iCs/>
                <w:sz w:val="18"/>
                <w:szCs w:val="18"/>
                <w:lang w:val="en-US" w:eastAsia="zh-CN"/>
              </w:rPr>
            </w:pPr>
            <w:r>
              <w:rPr>
                <w:rFonts w:ascii="Arial" w:eastAsia="SimSun" w:hAnsi="Arial" w:cs="Arial"/>
                <w:iCs/>
                <w:sz w:val="18"/>
                <w:szCs w:val="18"/>
                <w:lang w:eastAsia="zh-CN"/>
              </w:rPr>
              <w:t>Option</w:t>
            </w:r>
            <w:r w:rsidRPr="009C3FF4">
              <w:rPr>
                <w:rFonts w:ascii="Arial" w:eastAsia="SimSun" w:hAnsi="Arial" w:cs="Arial"/>
                <w:iCs/>
                <w:sz w:val="18"/>
                <w:szCs w:val="18"/>
                <w:lang w:eastAsia="zh-CN"/>
              </w:rPr>
              <w:t xml:space="preserve"> 1/1</w:t>
            </w:r>
            <w:r w:rsidRPr="009C3FF4">
              <w:rPr>
                <w:rFonts w:ascii="Arial" w:eastAsia="SimSun" w:hAnsi="Arial" w:cs="Arial" w:hint="eastAsia"/>
                <w:iCs/>
                <w:sz w:val="18"/>
                <w:szCs w:val="18"/>
                <w:lang w:eastAsia="zh-CN"/>
              </w:rPr>
              <w:t>B</w:t>
            </w:r>
            <w:r>
              <w:rPr>
                <w:rFonts w:ascii="Arial" w:eastAsia="SimSun" w:hAnsi="Arial" w:cs="Arial"/>
                <w:iCs/>
                <w:sz w:val="18"/>
                <w:szCs w:val="18"/>
                <w:lang w:eastAsia="zh-CN"/>
              </w:rPr>
              <w:t xml:space="preserve"> + Option 1A</w:t>
            </w:r>
          </w:p>
        </w:tc>
        <w:tc>
          <w:tcPr>
            <w:tcW w:w="6375" w:type="dxa"/>
          </w:tcPr>
          <w:p w14:paraId="60D1CDED" w14:textId="77777777" w:rsidR="006E16DF"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W</w:t>
            </w:r>
            <w:r w:rsidRPr="00200019">
              <w:rPr>
                <w:rFonts w:ascii="Arial" w:eastAsia="PMingLiU" w:hAnsi="Arial" w:cs="Arial" w:hint="eastAsia"/>
                <w:iCs/>
                <w:sz w:val="18"/>
                <w:szCs w:val="18"/>
                <w:lang w:eastAsia="zh-TW"/>
              </w:rPr>
              <w:t>e</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understand</w:t>
            </w:r>
            <w:r w:rsidRPr="00200019">
              <w:rPr>
                <w:rFonts w:ascii="Arial" w:eastAsia="PMingLiU" w:hAnsi="Arial" w:cs="Arial"/>
                <w:iCs/>
                <w:sz w:val="18"/>
                <w:szCs w:val="18"/>
                <w:lang w:eastAsia="zh-TW"/>
              </w:rPr>
              <w:t xml:space="preserve"> </w:t>
            </w:r>
            <w:r>
              <w:rPr>
                <w:rFonts w:ascii="Arial" w:eastAsia="PMingLiU" w:hAnsi="Arial" w:cs="Arial"/>
                <w:iCs/>
                <w:sz w:val="18"/>
                <w:szCs w:val="18"/>
                <w:lang w:eastAsia="zh-TW"/>
              </w:rPr>
              <w:t>O</w:t>
            </w:r>
            <w:r w:rsidRPr="00200019">
              <w:rPr>
                <w:rFonts w:ascii="Arial" w:eastAsia="PMingLiU" w:hAnsi="Arial" w:cs="Arial" w:hint="eastAsia"/>
                <w:iCs/>
                <w:sz w:val="18"/>
                <w:szCs w:val="18"/>
                <w:lang w:eastAsia="zh-TW"/>
              </w:rPr>
              <w:t>ption</w:t>
            </w:r>
            <w:r w:rsidRPr="00200019">
              <w:rPr>
                <w:rFonts w:ascii="Arial" w:eastAsia="PMingLiU" w:hAnsi="Arial" w:cs="Arial"/>
                <w:iCs/>
                <w:sz w:val="18"/>
                <w:szCs w:val="18"/>
                <w:lang w:eastAsia="zh-TW"/>
              </w:rPr>
              <w:t xml:space="preserve"> 1 </w:t>
            </w:r>
            <w:r w:rsidRPr="00200019">
              <w:rPr>
                <w:rFonts w:ascii="Arial" w:eastAsia="PMingLiU" w:hAnsi="Arial" w:cs="Arial" w:hint="eastAsia"/>
                <w:iCs/>
                <w:sz w:val="18"/>
                <w:szCs w:val="18"/>
                <w:lang w:eastAsia="zh-TW"/>
              </w:rPr>
              <w:t>is</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a</w:t>
            </w:r>
            <w:r w:rsidRPr="00200019">
              <w:rPr>
                <w:rFonts w:ascii="Arial" w:eastAsia="PMingLiU" w:hAnsi="Arial" w:cs="Arial"/>
                <w:iCs/>
                <w:sz w:val="18"/>
                <w:szCs w:val="18"/>
                <w:lang w:eastAsia="zh-TW"/>
              </w:rPr>
              <w:t xml:space="preserve"> </w:t>
            </w:r>
            <w:proofErr w:type="gramStart"/>
            <w:r w:rsidRPr="00200019">
              <w:rPr>
                <w:rFonts w:ascii="Arial" w:eastAsia="PMingLiU" w:hAnsi="Arial" w:cs="Arial" w:hint="eastAsia"/>
                <w:iCs/>
                <w:sz w:val="18"/>
                <w:szCs w:val="18"/>
                <w:lang w:eastAsia="zh-TW"/>
              </w:rPr>
              <w:t>high</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level</w:t>
            </w:r>
            <w:proofErr w:type="gramEnd"/>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option</w:t>
            </w:r>
            <w:r>
              <w:rPr>
                <w:rFonts w:ascii="Arial" w:eastAsia="PMingLiU" w:hAnsi="Arial" w:cs="Arial"/>
                <w:iCs/>
                <w:sz w:val="18"/>
                <w:szCs w:val="18"/>
                <w:lang w:eastAsia="zh-TW"/>
              </w:rPr>
              <w:t>. Option 1B</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is a detailed option which can be </w:t>
            </w:r>
            <w:r w:rsidRPr="00B57030">
              <w:rPr>
                <w:rFonts w:ascii="Arial" w:eastAsia="PMingLiU" w:hAnsi="Arial" w:cs="Arial"/>
                <w:iCs/>
                <w:sz w:val="18"/>
                <w:szCs w:val="18"/>
                <w:lang w:eastAsia="zh-TW"/>
              </w:rPr>
              <w:t>feasible under the existing framework.</w:t>
            </w:r>
            <w:r w:rsidRPr="00200019">
              <w:rPr>
                <w:rFonts w:ascii="Arial" w:eastAsia="PMingLiU" w:hAnsi="Arial" w:cs="Arial"/>
                <w:iCs/>
                <w:sz w:val="18"/>
                <w:szCs w:val="18"/>
                <w:lang w:eastAsia="zh-TW"/>
              </w:rPr>
              <w:t xml:space="preserve"> </w:t>
            </w:r>
            <w:r>
              <w:rPr>
                <w:rFonts w:ascii="Arial" w:eastAsia="PMingLiU" w:hAnsi="Arial" w:cs="Arial"/>
                <w:iCs/>
                <w:sz w:val="18"/>
                <w:szCs w:val="18"/>
                <w:lang w:eastAsia="zh-TW"/>
              </w:rPr>
              <w:t xml:space="preserve">We are </w:t>
            </w:r>
            <w:r w:rsidRPr="00200019">
              <w:rPr>
                <w:rFonts w:ascii="Arial" w:eastAsia="PMingLiU" w:hAnsi="Arial" w:cs="Arial" w:hint="eastAsia"/>
                <w:iCs/>
                <w:sz w:val="18"/>
                <w:szCs w:val="18"/>
                <w:lang w:eastAsia="zh-TW"/>
              </w:rPr>
              <w:t>fine</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with</w:t>
            </w:r>
            <w:r>
              <w:rPr>
                <w:rFonts w:ascii="Arial" w:eastAsia="PMingLiU" w:hAnsi="Arial" w:cs="Arial"/>
                <w:iCs/>
                <w:sz w:val="18"/>
                <w:szCs w:val="18"/>
                <w:lang w:eastAsia="zh-TW"/>
              </w:rPr>
              <w:t xml:space="preserve"> </w:t>
            </w:r>
            <w:proofErr w:type="gramStart"/>
            <w:r>
              <w:rPr>
                <w:rFonts w:ascii="Arial" w:eastAsia="PMingLiU" w:hAnsi="Arial" w:cs="Arial"/>
                <w:iCs/>
                <w:sz w:val="18"/>
                <w:szCs w:val="18"/>
                <w:lang w:eastAsia="zh-TW"/>
              </w:rPr>
              <w:t>both of them</w:t>
            </w:r>
            <w:proofErr w:type="gramEnd"/>
            <w:r>
              <w:rPr>
                <w:rFonts w:ascii="Arial" w:eastAsia="PMingLiU" w:hAnsi="Arial" w:cs="Arial"/>
                <w:iCs/>
                <w:sz w:val="18"/>
                <w:szCs w:val="18"/>
                <w:lang w:eastAsia="zh-TW"/>
              </w:rPr>
              <w:t>.</w:t>
            </w:r>
          </w:p>
          <w:p w14:paraId="6BD5F488" w14:textId="31D61148" w:rsidR="006E16DF"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We think both of </w:t>
            </w:r>
            <w:r w:rsidRPr="00B52568">
              <w:rPr>
                <w:rFonts w:ascii="Arial" w:eastAsia="PMingLiU" w:hAnsi="Arial" w:cs="Arial"/>
                <w:iCs/>
                <w:sz w:val="18"/>
                <w:szCs w:val="18"/>
                <w:lang w:eastAsia="zh-TW"/>
              </w:rPr>
              <w:t>CG type-1 and CG type-2</w:t>
            </w:r>
            <w:r>
              <w:rPr>
                <w:rFonts w:ascii="Arial" w:eastAsia="PMingLiU" w:hAnsi="Arial" w:cs="Arial"/>
                <w:iCs/>
                <w:sz w:val="18"/>
                <w:szCs w:val="18"/>
                <w:lang w:eastAsia="zh-TW"/>
              </w:rPr>
              <w:t xml:space="preserve"> can be used for PDCP duplication to </w:t>
            </w:r>
            <w:proofErr w:type="spellStart"/>
            <w:r>
              <w:rPr>
                <w:rFonts w:ascii="Arial" w:eastAsia="PMingLiU" w:hAnsi="Arial" w:cs="Arial"/>
                <w:iCs/>
                <w:sz w:val="18"/>
                <w:szCs w:val="18"/>
                <w:lang w:eastAsia="zh-TW"/>
              </w:rPr>
              <w:t>fulfill</w:t>
            </w:r>
            <w:proofErr w:type="spellEnd"/>
            <w:r>
              <w:rPr>
                <w:rFonts w:ascii="Arial" w:eastAsia="PMingLiU" w:hAnsi="Arial" w:cs="Arial"/>
                <w:iCs/>
                <w:sz w:val="18"/>
                <w:szCs w:val="18"/>
                <w:lang w:eastAsia="zh-TW"/>
              </w:rPr>
              <w:t xml:space="preserve"> the ST requirement. Yes, here the </w:t>
            </w:r>
            <w:r w:rsidRPr="00B52568">
              <w:rPr>
                <w:rFonts w:ascii="Arial" w:eastAsia="PMingLiU" w:hAnsi="Arial" w:cs="Arial"/>
                <w:iCs/>
                <w:sz w:val="18"/>
                <w:szCs w:val="18"/>
                <w:lang w:eastAsia="zh-TW"/>
              </w:rPr>
              <w:t>CG type-1</w:t>
            </w:r>
            <w:r>
              <w:rPr>
                <w:rFonts w:ascii="Arial" w:eastAsia="PMingLiU" w:hAnsi="Arial" w:cs="Arial"/>
                <w:iCs/>
                <w:sz w:val="18"/>
                <w:szCs w:val="18"/>
                <w:lang w:eastAsia="zh-TW"/>
              </w:rPr>
              <w:t xml:space="preserve"> can be a kind of “variant” as we assume the </w:t>
            </w:r>
            <w:r w:rsidRPr="00B57030">
              <w:rPr>
                <w:rFonts w:ascii="Arial" w:eastAsia="PMingLiU" w:hAnsi="Arial" w:cs="Arial"/>
                <w:iCs/>
                <w:sz w:val="18"/>
                <w:szCs w:val="18"/>
                <w:lang w:eastAsia="zh-TW"/>
              </w:rPr>
              <w:t>initial state of a CG type 1 is set to “deactivated”</w:t>
            </w:r>
            <w:r>
              <w:rPr>
                <w:rFonts w:ascii="Arial" w:eastAsia="PMingLiU" w:hAnsi="Arial" w:cs="Arial"/>
                <w:iCs/>
                <w:sz w:val="18"/>
                <w:szCs w:val="18"/>
                <w:lang w:eastAsia="zh-TW"/>
              </w:rPr>
              <w:t xml:space="preserve">. But we also think not all the configured </w:t>
            </w:r>
            <w:r w:rsidRPr="00B52568">
              <w:rPr>
                <w:rFonts w:ascii="Arial" w:eastAsia="PMingLiU" w:hAnsi="Arial" w:cs="Arial"/>
                <w:iCs/>
                <w:sz w:val="18"/>
                <w:szCs w:val="18"/>
                <w:lang w:eastAsia="zh-TW"/>
              </w:rPr>
              <w:t>CG type-1 and CG type-2</w:t>
            </w:r>
            <w:r>
              <w:rPr>
                <w:rFonts w:ascii="Arial" w:eastAsia="PMingLiU" w:hAnsi="Arial" w:cs="Arial"/>
                <w:iCs/>
                <w:sz w:val="18"/>
                <w:szCs w:val="18"/>
                <w:lang w:eastAsia="zh-TW"/>
              </w:rPr>
              <w:t xml:space="preserve"> are dedicated for ST usage. </w:t>
            </w:r>
            <w:proofErr w:type="gramStart"/>
            <w:r>
              <w:rPr>
                <w:rFonts w:ascii="Arial" w:eastAsia="PMingLiU" w:hAnsi="Arial" w:cs="Arial"/>
                <w:iCs/>
                <w:sz w:val="18"/>
                <w:szCs w:val="18"/>
                <w:lang w:eastAsia="zh-TW"/>
              </w:rPr>
              <w:t>Therefore</w:t>
            </w:r>
            <w:proofErr w:type="gramEnd"/>
            <w:r>
              <w:rPr>
                <w:rFonts w:ascii="Arial" w:eastAsia="PMingLiU" w:hAnsi="Arial" w:cs="Arial"/>
                <w:iCs/>
                <w:sz w:val="18"/>
                <w:szCs w:val="18"/>
                <w:lang w:eastAsia="zh-TW"/>
              </w:rPr>
              <w:t xml:space="preserve"> we agree with some above views that UE needs to identify</w:t>
            </w:r>
            <w:r w:rsidRPr="00B57030">
              <w:rPr>
                <w:rFonts w:ascii="Arial" w:eastAsia="PMingLiU" w:hAnsi="Arial" w:cs="Arial"/>
                <w:iCs/>
                <w:sz w:val="18"/>
                <w:szCs w:val="18"/>
                <w:lang w:eastAsia="zh-TW"/>
              </w:rPr>
              <w:t xml:space="preserve"> which configured CG resources </w:t>
            </w:r>
            <w:r>
              <w:rPr>
                <w:rFonts w:ascii="Arial" w:eastAsia="PMingLiU" w:hAnsi="Arial" w:cs="Arial"/>
                <w:iCs/>
                <w:sz w:val="18"/>
                <w:szCs w:val="18"/>
                <w:lang w:eastAsia="zh-TW"/>
              </w:rPr>
              <w:t xml:space="preserve">need to be activated when entering </w:t>
            </w:r>
            <w:r w:rsidRPr="00B52568">
              <w:rPr>
                <w:rFonts w:ascii="Arial" w:eastAsia="PMingLiU" w:hAnsi="Arial" w:cs="Arial"/>
                <w:iCs/>
                <w:sz w:val="18"/>
                <w:szCs w:val="18"/>
                <w:lang w:eastAsia="zh-TW"/>
              </w:rPr>
              <w:t>ST</w:t>
            </w:r>
            <w:r>
              <w:rPr>
                <w:rFonts w:ascii="Arial" w:eastAsia="PMingLiU" w:hAnsi="Arial" w:cs="Arial"/>
                <w:iCs/>
                <w:sz w:val="18"/>
                <w:szCs w:val="18"/>
                <w:lang w:eastAsia="zh-TW"/>
              </w:rPr>
              <w:t xml:space="preserve"> state.</w:t>
            </w:r>
          </w:p>
          <w:p w14:paraId="0A12F3C7" w14:textId="2FD89FBA" w:rsidR="006E16DF" w:rsidRPr="00B57030"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But this does means </w:t>
            </w:r>
            <w:r w:rsidRPr="00B57030">
              <w:rPr>
                <w:rFonts w:ascii="Arial" w:eastAsia="PMingLiU" w:hAnsi="Arial" w:cs="Arial"/>
                <w:iCs/>
                <w:sz w:val="18"/>
                <w:szCs w:val="18"/>
                <w:lang w:eastAsia="zh-TW"/>
              </w:rPr>
              <w:t>Option 1/1</w:t>
            </w:r>
            <w:r w:rsidRPr="00B57030">
              <w:rPr>
                <w:rFonts w:ascii="Arial" w:eastAsia="PMingLiU" w:hAnsi="Arial" w:cs="Arial" w:hint="eastAsia"/>
                <w:iCs/>
                <w:sz w:val="18"/>
                <w:szCs w:val="18"/>
                <w:lang w:eastAsia="zh-TW"/>
              </w:rPr>
              <w:t>B</w:t>
            </w:r>
            <w:r w:rsidRPr="00B57030">
              <w:rPr>
                <w:rFonts w:ascii="Arial" w:eastAsia="PMingLiU" w:hAnsi="Arial" w:cs="Arial"/>
                <w:iCs/>
                <w:sz w:val="18"/>
                <w:szCs w:val="18"/>
                <w:lang w:eastAsia="zh-TW"/>
              </w:rPr>
              <w:t xml:space="preserve"> can only be</w:t>
            </w:r>
            <w:r w:rsidRPr="00DE7E95">
              <w:rPr>
                <w:rFonts w:ascii="Arial" w:eastAsia="PMingLiU" w:hAnsi="Arial" w:cs="Arial"/>
                <w:iCs/>
                <w:sz w:val="18"/>
                <w:szCs w:val="18"/>
                <w:lang w:eastAsia="zh-TW"/>
              </w:rPr>
              <w:t xml:space="preserve"> combined with LCP restriction.</w:t>
            </w:r>
            <w:r>
              <w:rPr>
                <w:rFonts w:ascii="Arial" w:eastAsia="PMingLiU" w:hAnsi="Arial" w:cs="Arial"/>
                <w:iCs/>
                <w:sz w:val="18"/>
                <w:szCs w:val="18"/>
                <w:lang w:eastAsia="zh-TW"/>
              </w:rPr>
              <w:t xml:space="preserve"> We think Option 1A may be a bit straightforward, e.g., without LCP restriction configuration/support, </w:t>
            </w:r>
            <w:r w:rsidRPr="00B57030">
              <w:rPr>
                <w:rFonts w:ascii="Arial" w:eastAsia="PMingLiU" w:hAnsi="Arial" w:cs="Arial"/>
                <w:iCs/>
                <w:sz w:val="18"/>
                <w:szCs w:val="18"/>
                <w:lang w:eastAsia="zh-TW"/>
              </w:rPr>
              <w:t>CG resource</w:t>
            </w:r>
            <w:r>
              <w:rPr>
                <w:rFonts w:ascii="Arial" w:eastAsia="PMingLiU" w:hAnsi="Arial" w:cs="Arial"/>
                <w:iCs/>
                <w:sz w:val="18"/>
                <w:szCs w:val="18"/>
                <w:lang w:eastAsia="zh-TW"/>
              </w:rPr>
              <w:t>(s)</w:t>
            </w:r>
            <w:r w:rsidRPr="00B57030">
              <w:rPr>
                <w:rFonts w:ascii="Arial" w:eastAsia="PMingLiU" w:hAnsi="Arial" w:cs="Arial"/>
                <w:iCs/>
                <w:sz w:val="18"/>
                <w:szCs w:val="18"/>
                <w:lang w:eastAsia="zh-TW"/>
              </w:rPr>
              <w:t xml:space="preserve"> can be configured with a </w:t>
            </w:r>
            <w:r>
              <w:rPr>
                <w:rFonts w:ascii="Arial" w:eastAsia="PMingLiU" w:hAnsi="Arial" w:cs="Arial"/>
                <w:iCs/>
                <w:sz w:val="18"/>
                <w:szCs w:val="18"/>
                <w:lang w:eastAsia="zh-TW"/>
              </w:rPr>
              <w:t>(new)</w:t>
            </w:r>
            <w:r w:rsidRPr="00B57030">
              <w:rPr>
                <w:rFonts w:ascii="Arial" w:eastAsia="PMingLiU" w:hAnsi="Arial" w:cs="Arial"/>
                <w:iCs/>
                <w:sz w:val="18"/>
                <w:szCs w:val="18"/>
                <w:lang w:eastAsia="zh-TW"/>
              </w:rPr>
              <w:t xml:space="preserve">Survival Time attribute </w:t>
            </w:r>
            <w:r>
              <w:rPr>
                <w:rFonts w:ascii="Arial" w:eastAsia="PMingLiU" w:hAnsi="Arial" w:cs="Arial"/>
                <w:iCs/>
                <w:sz w:val="18"/>
                <w:szCs w:val="18"/>
                <w:lang w:eastAsia="zh-TW"/>
              </w:rPr>
              <w:t xml:space="preserve">for </w:t>
            </w:r>
            <w:r w:rsidRPr="00B57030">
              <w:rPr>
                <w:rFonts w:ascii="Arial" w:eastAsia="PMingLiU" w:hAnsi="Arial" w:cs="Arial"/>
                <w:iCs/>
                <w:sz w:val="18"/>
                <w:szCs w:val="18"/>
                <w:lang w:eastAsia="zh-TW"/>
              </w:rPr>
              <w:t xml:space="preserve">identifying </w:t>
            </w:r>
            <w:r>
              <w:rPr>
                <w:rFonts w:ascii="Arial" w:eastAsia="PMingLiU" w:hAnsi="Arial" w:cs="Arial"/>
                <w:iCs/>
                <w:sz w:val="18"/>
                <w:szCs w:val="18"/>
                <w:lang w:eastAsia="zh-TW"/>
              </w:rPr>
              <w:t>this</w:t>
            </w:r>
            <w:r w:rsidRPr="00B57030">
              <w:rPr>
                <w:rFonts w:ascii="Arial" w:eastAsia="PMingLiU" w:hAnsi="Arial" w:cs="Arial"/>
                <w:iCs/>
                <w:sz w:val="18"/>
                <w:szCs w:val="18"/>
                <w:lang w:eastAsia="zh-TW"/>
              </w:rPr>
              <w:t xml:space="preserve"> CG can be used in Survival Time only.</w:t>
            </w:r>
          </w:p>
          <w:p w14:paraId="668E2B22" w14:textId="141EE234" w:rsidR="006E16DF" w:rsidRDefault="006E16DF" w:rsidP="006E16DF">
            <w:pPr>
              <w:spacing w:before="20" w:after="120"/>
              <w:rPr>
                <w:rFonts w:ascii="Arial" w:eastAsia="SimSun" w:hAnsi="Arial" w:cs="Arial"/>
                <w:iCs/>
                <w:sz w:val="18"/>
                <w:szCs w:val="18"/>
                <w:lang w:val="en-US" w:eastAsia="zh-CN"/>
              </w:rPr>
            </w:pPr>
            <w:r w:rsidRPr="00B57030">
              <w:rPr>
                <w:rFonts w:ascii="Arial" w:eastAsia="PMingLiU" w:hAnsi="Arial" w:cs="Arial"/>
                <w:iCs/>
                <w:sz w:val="18"/>
                <w:szCs w:val="18"/>
                <w:lang w:eastAsia="zh-TW"/>
              </w:rPr>
              <w:t xml:space="preserve">If </w:t>
            </w:r>
            <w:r>
              <w:rPr>
                <w:rFonts w:ascii="Arial" w:eastAsia="PMingLiU" w:hAnsi="Arial" w:cs="Arial"/>
                <w:iCs/>
                <w:sz w:val="18"/>
                <w:szCs w:val="18"/>
                <w:lang w:eastAsia="zh-TW"/>
              </w:rPr>
              <w:t>LCP restriction configuration is also provided, we agree</w:t>
            </w:r>
            <w:r w:rsidRPr="00DE7E95">
              <w:rPr>
                <w:rFonts w:ascii="Arial" w:eastAsia="PMingLiU" w:hAnsi="Arial" w:cs="Arial"/>
                <w:iCs/>
                <w:sz w:val="18"/>
                <w:szCs w:val="18"/>
                <w:lang w:eastAsia="zh-TW"/>
              </w:rPr>
              <w:t xml:space="preserve"> with CATT and some other companies that the current LCP restriction already can be used to identify which CG resources </w:t>
            </w:r>
            <w:r>
              <w:rPr>
                <w:rFonts w:ascii="Arial" w:eastAsia="PMingLiU" w:hAnsi="Arial" w:cs="Arial"/>
                <w:iCs/>
                <w:sz w:val="18"/>
                <w:szCs w:val="18"/>
                <w:lang w:eastAsia="zh-TW"/>
              </w:rPr>
              <w:t xml:space="preserve">are for ST only and </w:t>
            </w:r>
            <w:r w:rsidRPr="00B57030">
              <w:rPr>
                <w:rFonts w:ascii="Arial" w:eastAsia="PMingLiU" w:hAnsi="Arial" w:cs="Arial"/>
                <w:iCs/>
                <w:sz w:val="18"/>
                <w:szCs w:val="18"/>
                <w:lang w:eastAsia="zh-TW"/>
              </w:rPr>
              <w:t>no new LCP restriction is needed</w:t>
            </w:r>
            <w:r w:rsidRPr="00DE7E95">
              <w:rPr>
                <w:rFonts w:ascii="Arial" w:eastAsia="PMingLiU" w:hAnsi="Arial" w:cs="Arial"/>
                <w:iCs/>
                <w:sz w:val="18"/>
                <w:szCs w:val="18"/>
                <w:lang w:eastAsia="zh-TW"/>
              </w:rPr>
              <w:t xml:space="preserve"> (a new </w:t>
            </w:r>
            <w:proofErr w:type="spellStart"/>
            <w:r w:rsidRPr="00DE7E95">
              <w:rPr>
                <w:rFonts w:ascii="Arial" w:eastAsia="PMingLiU" w:hAnsi="Arial" w:cs="Arial"/>
                <w:iCs/>
                <w:sz w:val="18"/>
                <w:szCs w:val="18"/>
                <w:lang w:eastAsia="zh-TW"/>
              </w:rPr>
              <w:t>allowedCG</w:t>
            </w:r>
            <w:proofErr w:type="spellEnd"/>
            <w:r w:rsidRPr="00DE7E95">
              <w:rPr>
                <w:rFonts w:ascii="Arial" w:eastAsia="PMingLiU" w:hAnsi="Arial" w:cs="Arial"/>
                <w:iCs/>
                <w:sz w:val="18"/>
                <w:szCs w:val="18"/>
                <w:lang w:eastAsia="zh-TW"/>
              </w:rPr>
              <w:t>-List in Option 2A might be seen as a sub list which seems not so necessary)</w:t>
            </w:r>
            <w:r>
              <w:rPr>
                <w:rFonts w:ascii="Arial" w:eastAsia="PMingLiU" w:hAnsi="Arial" w:cs="Arial"/>
                <w:iCs/>
                <w:sz w:val="18"/>
                <w:szCs w:val="18"/>
                <w:lang w:eastAsia="zh-TW"/>
              </w:rPr>
              <w:t>.</w:t>
            </w:r>
          </w:p>
        </w:tc>
      </w:tr>
      <w:tr w:rsidR="00BB43C3" w14:paraId="75582033" w14:textId="77777777" w:rsidTr="00181213">
        <w:tc>
          <w:tcPr>
            <w:tcW w:w="1555" w:type="dxa"/>
          </w:tcPr>
          <w:p w14:paraId="6D48D3AE"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DEDBB8A" w14:textId="77777777" w:rsidR="00BB43C3" w:rsidRPr="00E30B4E" w:rsidRDefault="00BB43C3" w:rsidP="00181213">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44406464" w14:textId="77777777" w:rsidR="00BB43C3" w:rsidRDefault="00BB43C3" w:rsidP="00181213">
            <w:pPr>
              <w:spacing w:before="20" w:after="120"/>
              <w:rPr>
                <w:rFonts w:ascii="Arial" w:hAnsi="Arial" w:cs="Arial"/>
                <w:iCs/>
                <w:sz w:val="18"/>
                <w:szCs w:val="18"/>
              </w:rPr>
            </w:pPr>
            <w:r>
              <w:rPr>
                <w:rFonts w:ascii="Arial" w:hAnsi="Arial" w:cs="Arial"/>
                <w:iCs/>
                <w:sz w:val="18"/>
                <w:szCs w:val="18"/>
              </w:rPr>
              <w:t>For the same reasons as Huawei</w:t>
            </w:r>
          </w:p>
        </w:tc>
      </w:tr>
      <w:tr w:rsidR="00BB43C3" w14:paraId="45DC8E9E" w14:textId="77777777" w:rsidTr="00181213">
        <w:tc>
          <w:tcPr>
            <w:tcW w:w="1555" w:type="dxa"/>
          </w:tcPr>
          <w:p w14:paraId="50D8367E" w14:textId="77777777" w:rsidR="00BB43C3" w:rsidRDefault="00BB43C3" w:rsidP="00181213">
            <w:pPr>
              <w:spacing w:before="20" w:after="120"/>
              <w:rPr>
                <w:rFonts w:ascii="Arial" w:hAnsi="Arial" w:cs="Arial"/>
                <w:iCs/>
                <w:sz w:val="18"/>
                <w:szCs w:val="18"/>
              </w:rPr>
            </w:pPr>
          </w:p>
        </w:tc>
        <w:tc>
          <w:tcPr>
            <w:tcW w:w="1701" w:type="dxa"/>
          </w:tcPr>
          <w:p w14:paraId="11AF6441" w14:textId="77777777" w:rsidR="00BB43C3" w:rsidRPr="00E30B4E" w:rsidRDefault="00BB43C3" w:rsidP="00181213">
            <w:pPr>
              <w:spacing w:before="20" w:after="120"/>
              <w:jc w:val="left"/>
              <w:rPr>
                <w:rFonts w:ascii="Arial" w:hAnsi="Arial" w:cs="Arial"/>
                <w:iCs/>
                <w:sz w:val="18"/>
                <w:szCs w:val="18"/>
              </w:rPr>
            </w:pPr>
          </w:p>
        </w:tc>
        <w:tc>
          <w:tcPr>
            <w:tcW w:w="6375" w:type="dxa"/>
          </w:tcPr>
          <w:p w14:paraId="10A5DB59" w14:textId="77777777" w:rsidR="00BB43C3" w:rsidRDefault="00BB43C3" w:rsidP="00181213">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63FF5577" w14:textId="77777777" w:rsidR="008B2F91" w:rsidRPr="008B2F91" w:rsidRDefault="008B2F91" w:rsidP="008B2F91">
      <w:pPr>
        <w:rPr>
          <w:b/>
          <w:bCs/>
          <w:i/>
          <w:lang w:val="en-US"/>
        </w:rPr>
      </w:pPr>
      <w:r w:rsidRPr="008B2F91">
        <w:rPr>
          <w:b/>
          <w:bCs/>
          <w:i/>
          <w:lang w:val="en-US"/>
        </w:rPr>
        <w:t>Summary of Question 1:</w:t>
      </w:r>
    </w:p>
    <w:p w14:paraId="557E9ADC" w14:textId="58C3E2F5" w:rsidR="008B2F91" w:rsidRPr="00703D29" w:rsidRDefault="008B2F91" w:rsidP="008B2F91">
      <w:pPr>
        <w:rPr>
          <w:i/>
          <w:lang w:val="en-US"/>
        </w:rPr>
      </w:pPr>
      <w:r w:rsidRPr="00703D29">
        <w:rPr>
          <w:rFonts w:hint="eastAsia"/>
          <w:i/>
          <w:lang w:val="en-US"/>
        </w:rPr>
        <w:t>1</w:t>
      </w:r>
      <w:r w:rsidRPr="008B2F91">
        <w:rPr>
          <w:i/>
          <w:lang w:val="en-US"/>
        </w:rPr>
        <w:t>8</w:t>
      </w:r>
      <w:r w:rsidRPr="00703D29">
        <w:rPr>
          <w:rFonts w:hint="eastAsia"/>
          <w:i/>
          <w:lang w:val="en-US"/>
        </w:rPr>
        <w:t xml:space="preserve"> companies provided views to </w:t>
      </w:r>
      <w:r w:rsidRPr="008B2F91">
        <w:rPr>
          <w:i/>
          <w:lang w:val="en-US"/>
        </w:rPr>
        <w:t>Q1</w:t>
      </w:r>
      <w:r w:rsidRPr="00703D29">
        <w:rPr>
          <w:rFonts w:hint="eastAsia"/>
          <w:i/>
          <w:lang w:val="en-US"/>
        </w:rPr>
        <w:t xml:space="preserve">. </w:t>
      </w:r>
      <w:r w:rsidRPr="008B2F91">
        <w:rPr>
          <w:bCs/>
          <w:i/>
          <w:iCs/>
          <w:lang w:val="en-US"/>
        </w:rPr>
        <w:t xml:space="preserve">Company counts in brackets include views that apply under certain conditions or circumstances </w:t>
      </w:r>
      <w:r>
        <w:rPr>
          <w:bCs/>
          <w:i/>
          <w:iCs/>
          <w:lang w:val="en-US"/>
        </w:rPr>
        <w:t xml:space="preserve">as </w:t>
      </w:r>
      <w:r w:rsidRPr="008B2F91">
        <w:rPr>
          <w:bCs/>
          <w:i/>
          <w:iCs/>
          <w:lang w:val="en-US"/>
        </w:rPr>
        <w:t>indicated in the comments above.</w:t>
      </w:r>
    </w:p>
    <w:p w14:paraId="7507C196" w14:textId="09958E82" w:rsidR="008B2F91" w:rsidRPr="008B2F91" w:rsidRDefault="008B2F91" w:rsidP="008B2F91">
      <w:pPr>
        <w:numPr>
          <w:ilvl w:val="0"/>
          <w:numId w:val="36"/>
        </w:numPr>
        <w:spacing w:after="0"/>
        <w:ind w:left="714" w:hanging="357"/>
        <w:rPr>
          <w:i/>
          <w:lang w:val="en-US"/>
        </w:rPr>
      </w:pPr>
      <w:r w:rsidRPr="008B2F91">
        <w:rPr>
          <w:i/>
          <w:lang w:val="en-US"/>
        </w:rPr>
        <w:t xml:space="preserve">11 (12) companies support option 1. Considering comments in questions 1A-1C there are 2 additional companies that may support option 1, so overall </w:t>
      </w:r>
      <w:r w:rsidR="008035A4">
        <w:rPr>
          <w:i/>
          <w:lang w:val="en-US"/>
        </w:rPr>
        <w:t xml:space="preserve">we are at </w:t>
      </w:r>
      <w:r w:rsidRPr="008B2F91">
        <w:rPr>
          <w:i/>
          <w:lang w:val="en-US"/>
        </w:rPr>
        <w:t>close to 14 companies.</w:t>
      </w:r>
    </w:p>
    <w:p w14:paraId="459A8543" w14:textId="77777777" w:rsidR="008B2F91" w:rsidRPr="008B2F91" w:rsidRDefault="008B2F91" w:rsidP="008B2F91">
      <w:pPr>
        <w:numPr>
          <w:ilvl w:val="0"/>
          <w:numId w:val="36"/>
        </w:numPr>
        <w:spacing w:after="0"/>
        <w:ind w:left="714" w:hanging="357"/>
        <w:rPr>
          <w:i/>
          <w:lang w:val="en-US"/>
        </w:rPr>
      </w:pPr>
      <w:r w:rsidRPr="008B2F91">
        <w:rPr>
          <w:i/>
          <w:lang w:val="en-US"/>
        </w:rPr>
        <w:t xml:space="preserve">4 (3) companies support option 1A, however, one of them wants to </w:t>
      </w:r>
      <w:proofErr w:type="spellStart"/>
      <w:r w:rsidRPr="008B2F91">
        <w:rPr>
          <w:i/>
          <w:lang w:val="en-US"/>
        </w:rPr>
        <w:t>downscope</w:t>
      </w:r>
      <w:proofErr w:type="spellEnd"/>
      <w:r w:rsidRPr="008B2F91">
        <w:rPr>
          <w:i/>
          <w:lang w:val="en-US"/>
        </w:rPr>
        <w:t xml:space="preserve"> this option.</w:t>
      </w:r>
    </w:p>
    <w:p w14:paraId="53F73939" w14:textId="65C46F06" w:rsidR="008B2F91" w:rsidRPr="008B2F91" w:rsidRDefault="008B2F91" w:rsidP="008B2F91">
      <w:pPr>
        <w:numPr>
          <w:ilvl w:val="0"/>
          <w:numId w:val="36"/>
        </w:numPr>
        <w:spacing w:after="0"/>
        <w:ind w:left="714" w:hanging="357"/>
        <w:rPr>
          <w:i/>
          <w:lang w:val="en-US"/>
        </w:rPr>
      </w:pPr>
      <w:r w:rsidRPr="008B2F91">
        <w:rPr>
          <w:i/>
          <w:lang w:val="en-US"/>
        </w:rPr>
        <w:t>9 (10) companies support option 1B</w:t>
      </w:r>
      <w:r w:rsidR="008D573F">
        <w:rPr>
          <w:i/>
          <w:lang w:val="en-US"/>
        </w:rPr>
        <w:t>.</w:t>
      </w:r>
    </w:p>
    <w:p w14:paraId="4E5B3066" w14:textId="77777777" w:rsidR="008B2F91" w:rsidRPr="008B2F91" w:rsidRDefault="008B2F91" w:rsidP="008B2F91">
      <w:pPr>
        <w:numPr>
          <w:ilvl w:val="0"/>
          <w:numId w:val="36"/>
        </w:numPr>
        <w:spacing w:after="0"/>
        <w:ind w:left="714" w:hanging="357"/>
        <w:rPr>
          <w:i/>
          <w:lang w:val="en-US"/>
        </w:rPr>
      </w:pPr>
      <w:r w:rsidRPr="008B2F91">
        <w:rPr>
          <w:i/>
          <w:lang w:val="en-US"/>
        </w:rPr>
        <w:t xml:space="preserve">1 (2) companies support option 1C, however, one of them wants to </w:t>
      </w:r>
      <w:proofErr w:type="spellStart"/>
      <w:r w:rsidRPr="008B2F91">
        <w:rPr>
          <w:i/>
          <w:lang w:val="en-US"/>
        </w:rPr>
        <w:t>downscope</w:t>
      </w:r>
      <w:proofErr w:type="spellEnd"/>
      <w:r w:rsidRPr="008B2F91">
        <w:rPr>
          <w:i/>
          <w:lang w:val="en-US"/>
        </w:rPr>
        <w:t xml:space="preserve"> this option.</w:t>
      </w:r>
    </w:p>
    <w:p w14:paraId="1B5C9A17" w14:textId="3BE414AB" w:rsidR="008B2F91" w:rsidRPr="008B2F91" w:rsidRDefault="008B2F91" w:rsidP="008B2F91">
      <w:pPr>
        <w:numPr>
          <w:ilvl w:val="0"/>
          <w:numId w:val="36"/>
        </w:numPr>
        <w:spacing w:after="0"/>
        <w:ind w:left="714" w:hanging="357"/>
        <w:rPr>
          <w:i/>
          <w:lang w:val="en-US"/>
        </w:rPr>
      </w:pPr>
      <w:r w:rsidRPr="008B2F91">
        <w:rPr>
          <w:i/>
          <w:lang w:val="en-US"/>
        </w:rPr>
        <w:t>3 (4) companies support option 1D</w:t>
      </w:r>
      <w:r w:rsidR="008D573F">
        <w:rPr>
          <w:i/>
          <w:lang w:val="en-US"/>
        </w:rPr>
        <w:t>.</w:t>
      </w:r>
    </w:p>
    <w:p w14:paraId="4A902073" w14:textId="27CEAEA4" w:rsidR="008B2F91" w:rsidRPr="008B2F91" w:rsidRDefault="008B2F91" w:rsidP="008B2F91">
      <w:pPr>
        <w:numPr>
          <w:ilvl w:val="0"/>
          <w:numId w:val="36"/>
        </w:numPr>
        <w:spacing w:after="0"/>
        <w:ind w:left="714" w:hanging="357"/>
        <w:rPr>
          <w:i/>
          <w:lang w:val="en-US"/>
        </w:rPr>
      </w:pPr>
      <w:r w:rsidRPr="008B2F91">
        <w:rPr>
          <w:i/>
          <w:lang w:val="en-US"/>
        </w:rPr>
        <w:t xml:space="preserve">5 </w:t>
      </w:r>
      <w:r w:rsidRPr="00F40A7C">
        <w:rPr>
          <w:i/>
          <w:lang w:val="en-US"/>
        </w:rPr>
        <w:t xml:space="preserve">companies </w:t>
      </w:r>
      <w:r w:rsidRPr="008B2F91">
        <w:rPr>
          <w:i/>
          <w:lang w:val="en-US"/>
        </w:rPr>
        <w:t xml:space="preserve">indicate </w:t>
      </w:r>
      <w:r w:rsidRPr="00F40A7C">
        <w:rPr>
          <w:i/>
          <w:lang w:val="en-US"/>
        </w:rPr>
        <w:t xml:space="preserve">new LCP restrictions are </w:t>
      </w:r>
      <w:r w:rsidR="008D573F">
        <w:rPr>
          <w:i/>
          <w:lang w:val="en-US"/>
        </w:rPr>
        <w:t xml:space="preserve">not </w:t>
      </w:r>
      <w:r w:rsidRPr="00F40A7C">
        <w:rPr>
          <w:i/>
          <w:lang w:val="en-US"/>
        </w:rPr>
        <w:t>required</w:t>
      </w:r>
      <w:r w:rsidR="008D573F">
        <w:rPr>
          <w:i/>
          <w:lang w:val="en-US"/>
        </w:rPr>
        <w:t xml:space="preserve"> and </w:t>
      </w:r>
      <w:r w:rsidRPr="00F40A7C">
        <w:rPr>
          <w:i/>
          <w:lang w:val="en-US"/>
        </w:rPr>
        <w:t xml:space="preserve">the existing </w:t>
      </w:r>
      <w:r w:rsidR="008D573F">
        <w:rPr>
          <w:i/>
          <w:lang w:val="en-US"/>
        </w:rPr>
        <w:t xml:space="preserve">Rel-16 </w:t>
      </w:r>
      <w:r w:rsidRPr="00F40A7C">
        <w:rPr>
          <w:i/>
          <w:lang w:val="en-US"/>
        </w:rPr>
        <w:t xml:space="preserve">framework </w:t>
      </w:r>
      <w:r w:rsidR="008D573F">
        <w:rPr>
          <w:i/>
          <w:lang w:val="en-US"/>
        </w:rPr>
        <w:t>can be reused</w:t>
      </w:r>
      <w:r w:rsidRPr="00F40A7C">
        <w:rPr>
          <w:i/>
          <w:lang w:val="en-US"/>
        </w:rPr>
        <w:t>.</w:t>
      </w:r>
    </w:p>
    <w:p w14:paraId="1639A92E" w14:textId="3F0E9063" w:rsidR="008B2F91" w:rsidRPr="008B2F91" w:rsidRDefault="008B2F91" w:rsidP="008B2F91">
      <w:pPr>
        <w:numPr>
          <w:ilvl w:val="0"/>
          <w:numId w:val="36"/>
        </w:numPr>
        <w:spacing w:after="0"/>
        <w:ind w:left="714" w:hanging="357"/>
        <w:rPr>
          <w:i/>
          <w:lang w:val="en-US"/>
        </w:rPr>
      </w:pPr>
      <w:r w:rsidRPr="00F40A7C">
        <w:rPr>
          <w:i/>
          <w:lang w:val="en-US"/>
        </w:rPr>
        <w:t xml:space="preserve">A number of companies want to focus on CG type-2 or at least not exclude this type of CG. </w:t>
      </w:r>
    </w:p>
    <w:p w14:paraId="3D1C158A" w14:textId="77777777" w:rsidR="008B2F91" w:rsidRPr="008B2F91" w:rsidRDefault="008B2F91" w:rsidP="008B2F91">
      <w:pPr>
        <w:numPr>
          <w:ilvl w:val="0"/>
          <w:numId w:val="36"/>
        </w:numPr>
        <w:spacing w:after="0"/>
        <w:ind w:left="714" w:hanging="357"/>
        <w:rPr>
          <w:i/>
          <w:lang w:val="en-US"/>
        </w:rPr>
      </w:pPr>
      <w:r w:rsidRPr="008B2F91">
        <w:rPr>
          <w:i/>
          <w:lang w:val="en-US"/>
        </w:rPr>
        <w:t>1 company thinks that option 1/1B can also work with CG type-2.</w:t>
      </w:r>
    </w:p>
    <w:p w14:paraId="79732213" w14:textId="77777777" w:rsidR="008B2F91" w:rsidRPr="008B2F91" w:rsidRDefault="008B2F91" w:rsidP="008B2F91">
      <w:pPr>
        <w:numPr>
          <w:ilvl w:val="0"/>
          <w:numId w:val="36"/>
        </w:numPr>
        <w:spacing w:after="0"/>
        <w:ind w:left="714" w:hanging="357"/>
        <w:rPr>
          <w:i/>
          <w:lang w:val="en-US"/>
        </w:rPr>
      </w:pPr>
      <w:r w:rsidRPr="008B2F91">
        <w:rPr>
          <w:i/>
          <w:lang w:val="en-US"/>
        </w:rPr>
        <w:t xml:space="preserve">5 (7) companies support option 1E, however, this option is understood as network implementation, which was not the question here. </w:t>
      </w:r>
    </w:p>
    <w:p w14:paraId="50EF3607" w14:textId="77777777" w:rsidR="008B2F91" w:rsidRPr="008B2F91" w:rsidRDefault="008B2F91" w:rsidP="008B2F91">
      <w:pPr>
        <w:numPr>
          <w:ilvl w:val="0"/>
          <w:numId w:val="36"/>
        </w:numPr>
        <w:ind w:left="714" w:hanging="357"/>
        <w:rPr>
          <w:i/>
          <w:lang w:val="en-US"/>
        </w:rPr>
      </w:pPr>
      <w:r w:rsidRPr="008B2F91">
        <w:rPr>
          <w:i/>
          <w:lang w:val="en-US"/>
        </w:rPr>
        <w:t>5 (7) companies do not support any other options except option 1E</w:t>
      </w:r>
    </w:p>
    <w:p w14:paraId="03F87F97" w14:textId="77777777" w:rsidR="008B2F91" w:rsidRPr="008B2F91" w:rsidRDefault="008B2F91" w:rsidP="008B2F91">
      <w:pPr>
        <w:rPr>
          <w:b/>
          <w:i/>
          <w:iCs/>
          <w:lang w:val="en-US"/>
        </w:rPr>
      </w:pPr>
      <w:r w:rsidRPr="008B2F91">
        <w:rPr>
          <w:b/>
          <w:i/>
          <w:iCs/>
          <w:lang w:val="en-US"/>
        </w:rPr>
        <w:t xml:space="preserve">It seems there is a majority for option 1 that in the best case 14 companies may prefer. </w:t>
      </w:r>
    </w:p>
    <w:p w14:paraId="6F437D8C" w14:textId="40F0CAA8" w:rsidR="008B2F91" w:rsidRPr="008B2F91" w:rsidRDefault="008B2F91" w:rsidP="008B2F91">
      <w:pPr>
        <w:rPr>
          <w:i/>
          <w:lang w:val="en-US"/>
        </w:rPr>
      </w:pPr>
      <w:r w:rsidRPr="008B2F91">
        <w:rPr>
          <w:i/>
          <w:lang w:val="en-US"/>
        </w:rPr>
        <w:t xml:space="preserve">Among the supporters of this family of solutions, Option 1 (as an umbrella) and option 1B received the highest support. Option 1C and 1A received comparatively low support. Potentially </w:t>
      </w:r>
      <w:r w:rsidRPr="00F40A7C">
        <w:rPr>
          <w:i/>
          <w:lang w:val="en-US"/>
        </w:rPr>
        <w:t xml:space="preserve">option 1 </w:t>
      </w:r>
      <w:r w:rsidRPr="008B2F91">
        <w:rPr>
          <w:i/>
          <w:lang w:val="en-US"/>
        </w:rPr>
        <w:t xml:space="preserve">could </w:t>
      </w:r>
      <w:r w:rsidRPr="00F40A7C">
        <w:rPr>
          <w:i/>
          <w:lang w:val="en-US"/>
        </w:rPr>
        <w:t>become baseline for CG type-1</w:t>
      </w:r>
      <w:r w:rsidRPr="008B2F91">
        <w:rPr>
          <w:i/>
          <w:lang w:val="en-US"/>
        </w:rPr>
        <w:t xml:space="preserve"> in Survival Time</w:t>
      </w:r>
      <w:r w:rsidRPr="00F40A7C">
        <w:rPr>
          <w:i/>
          <w:lang w:val="en-US"/>
        </w:rPr>
        <w:t xml:space="preserve">. </w:t>
      </w:r>
      <w:r w:rsidRPr="008B2F91">
        <w:rPr>
          <w:i/>
          <w:lang w:val="en-US"/>
        </w:rPr>
        <w:t xml:space="preserve">In addition, a CG-type 2 may be used depending on the situation, this may require more discussion or could be addressed as part of Proposal 1C. </w:t>
      </w:r>
    </w:p>
    <w:p w14:paraId="7326549C" w14:textId="09A40991" w:rsidR="008B2F91" w:rsidRDefault="008B2F91" w:rsidP="008B2F91">
      <w:pPr>
        <w:rPr>
          <w:b/>
          <w:bCs/>
          <w:iCs/>
          <w:lang w:val="en-US"/>
        </w:rPr>
      </w:pPr>
      <w:r w:rsidRPr="00165F1E">
        <w:rPr>
          <w:b/>
          <w:bCs/>
          <w:iCs/>
          <w:lang w:val="en-US"/>
        </w:rPr>
        <w:t>Proposal 1</w:t>
      </w:r>
      <w:r>
        <w:rPr>
          <w:b/>
          <w:bCs/>
          <w:iCs/>
          <w:lang w:val="en-US"/>
        </w:rPr>
        <w:t xml:space="preserve"> (14/18)</w:t>
      </w:r>
      <w:r w:rsidRPr="00165F1E">
        <w:rPr>
          <w:b/>
          <w:bCs/>
          <w:iCs/>
          <w:lang w:val="en-US"/>
        </w:rPr>
        <w:t xml:space="preserve">: Dedicated CG resources can be configured for the duplication paths and their activation is conditional on entering </w:t>
      </w:r>
      <w:r>
        <w:rPr>
          <w:b/>
          <w:bCs/>
          <w:iCs/>
          <w:lang w:val="en-US"/>
        </w:rPr>
        <w:t xml:space="preserve">Survival Time </w:t>
      </w:r>
      <w:r w:rsidRPr="00165F1E">
        <w:rPr>
          <w:b/>
          <w:bCs/>
          <w:iCs/>
          <w:lang w:val="en-US"/>
        </w:rPr>
        <w:t>state</w:t>
      </w:r>
      <w:r>
        <w:rPr>
          <w:b/>
          <w:bCs/>
          <w:iCs/>
          <w:lang w:val="en-US"/>
        </w:rPr>
        <w:t xml:space="preserve"> at least for CG type-1</w:t>
      </w:r>
      <w:r w:rsidRPr="00165F1E">
        <w:rPr>
          <w:b/>
          <w:bCs/>
          <w:iCs/>
          <w:lang w:val="en-US"/>
        </w:rPr>
        <w:t>.</w:t>
      </w:r>
    </w:p>
    <w:p w14:paraId="2088D8F6" w14:textId="13505069" w:rsidR="008B2F91" w:rsidRDefault="008B2F91" w:rsidP="008B2F91">
      <w:pPr>
        <w:rPr>
          <w:b/>
          <w:bCs/>
          <w:iCs/>
        </w:rPr>
      </w:pPr>
      <w:r>
        <w:rPr>
          <w:b/>
          <w:bCs/>
          <w:iCs/>
          <w:lang w:val="en-US"/>
        </w:rPr>
        <w:t xml:space="preserve">Proposal 1-1 (10/18): To provide radio </w:t>
      </w:r>
      <w:r w:rsidRPr="00A609D4">
        <w:rPr>
          <w:b/>
          <w:bCs/>
          <w:iCs/>
        </w:rPr>
        <w:t xml:space="preserve">resources on the legs used for PDCP duplication </w:t>
      </w:r>
      <w:r>
        <w:rPr>
          <w:b/>
          <w:bCs/>
          <w:iCs/>
        </w:rPr>
        <w:t xml:space="preserve">and </w:t>
      </w:r>
      <w:r w:rsidRPr="00A609D4">
        <w:rPr>
          <w:b/>
          <w:bCs/>
          <w:iCs/>
        </w:rPr>
        <w:t>to guarantee CG resources are not used outside of Survival Time</w:t>
      </w:r>
      <w:r>
        <w:rPr>
          <w:b/>
          <w:bCs/>
          <w:iCs/>
          <w:lang w:val="en-US"/>
        </w:rPr>
        <w:t xml:space="preserve">, </w:t>
      </w:r>
      <w:r w:rsidR="008D573F">
        <w:rPr>
          <w:b/>
          <w:bCs/>
          <w:iCs/>
          <w:lang w:val="en-US"/>
        </w:rPr>
        <w:t xml:space="preserve">RAN2 to discuss whether </w:t>
      </w:r>
      <w:r>
        <w:rPr>
          <w:b/>
          <w:bCs/>
          <w:iCs/>
          <w:lang w:val="en-US"/>
        </w:rPr>
        <w:t xml:space="preserve">a CG can be considered </w:t>
      </w:r>
      <w:r w:rsidRPr="007D7CD4">
        <w:rPr>
          <w:b/>
          <w:bCs/>
          <w:iCs/>
          <w:lang w:val="en-US"/>
        </w:rPr>
        <w:t>deactivated</w:t>
      </w:r>
      <w:r>
        <w:rPr>
          <w:b/>
          <w:bCs/>
          <w:iCs/>
          <w:lang w:val="en-US"/>
        </w:rPr>
        <w:t xml:space="preserve"> outside of Survival Time and activated in Survival Time only</w:t>
      </w:r>
      <w:r>
        <w:rPr>
          <w:b/>
          <w:bCs/>
          <w:iCs/>
        </w:rPr>
        <w:t xml:space="preserve">. Other similar variants are not precluded (for example, where a </w:t>
      </w:r>
      <w:r w:rsidRPr="004C7D24">
        <w:rPr>
          <w:b/>
          <w:bCs/>
          <w:iCs/>
        </w:rPr>
        <w:t xml:space="preserve">CG associated with one LCH is activated/deactivated when the associated RLC </w:t>
      </w:r>
      <w:r>
        <w:rPr>
          <w:b/>
          <w:bCs/>
          <w:iCs/>
        </w:rPr>
        <w:t xml:space="preserve">entity </w:t>
      </w:r>
      <w:r w:rsidRPr="004C7D24">
        <w:rPr>
          <w:b/>
          <w:bCs/>
          <w:iCs/>
        </w:rPr>
        <w:t>is activated/deactivated</w:t>
      </w:r>
      <w:r>
        <w:rPr>
          <w:b/>
          <w:bCs/>
          <w:iCs/>
        </w:rPr>
        <w:t xml:space="preserve">). </w:t>
      </w:r>
    </w:p>
    <w:p w14:paraId="63EEE77C" w14:textId="03E2E3BD" w:rsidR="006B236F" w:rsidRDefault="006B236F" w:rsidP="006B236F">
      <w:pPr>
        <w:rPr>
          <w:b/>
          <w:bCs/>
          <w:iCs/>
          <w:lang w:val="en-US"/>
        </w:rPr>
      </w:pPr>
    </w:p>
    <w:p w14:paraId="31869793" w14:textId="1BF3D298" w:rsidR="0098566D" w:rsidRDefault="0098566D" w:rsidP="0098566D">
      <w:pPr>
        <w:spacing w:after="240"/>
        <w:rPr>
          <w:b/>
          <w:iCs/>
        </w:rPr>
      </w:pPr>
      <w:r>
        <w:rPr>
          <w:b/>
          <w:iCs/>
        </w:rPr>
        <w:lastRenderedPageBreak/>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 xml:space="preserve">New CG-list: separate </w:t>
      </w:r>
      <w:proofErr w:type="spellStart"/>
      <w:r w:rsidRPr="00B81B3E">
        <w:rPr>
          <w:iCs/>
        </w:rPr>
        <w:t>allowedCG</w:t>
      </w:r>
      <w:proofErr w:type="spellEnd"/>
      <w:r w:rsidRPr="00B81B3E">
        <w:rPr>
          <w:iCs/>
        </w:rPr>
        <w:t>-List,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are not sure why any enhancement for LCP restriction is needed. As long as the CG restricted to a LCH is deactivated outside survival time state (and hence no data from this LCH is expected), </w:t>
            </w:r>
            <w:r w:rsidR="00482319">
              <w:rPr>
                <w:rFonts w:ascii="Arial" w:eastAsia="SimSun" w:hAnsi="Arial" w:cs="Arial"/>
                <w:iCs/>
                <w:sz w:val="18"/>
                <w:szCs w:val="18"/>
                <w:lang w:val="en-US" w:eastAsia="zh-CN"/>
              </w:rPr>
              <w:t>everything works fine with framework in Q1.</w:t>
            </w:r>
            <w:r>
              <w:rPr>
                <w:rFonts w:ascii="Arial" w:eastAsia="SimSun"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5C4E4C4A" w14:textId="2F6E2154" w:rsidR="00EA5DF0" w:rsidRDefault="003C01D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LCP restrictions can be used as part of the framework in Q1 </w:t>
            </w:r>
            <w:r w:rsidR="00C34CB3">
              <w:rPr>
                <w:rFonts w:ascii="Arial" w:eastAsia="Malgun Gothic" w:hAnsi="Arial" w:cs="Arial"/>
                <w:iCs/>
                <w:sz w:val="18"/>
                <w:szCs w:val="18"/>
                <w:lang w:eastAsia="ko-KR"/>
              </w:rPr>
              <w:t xml:space="preserve">(e.g., 1B) </w:t>
            </w:r>
            <w:r>
              <w:rPr>
                <w:rFonts w:ascii="Arial" w:eastAsia="Malgun Gothic"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With option 2A we </w:t>
            </w:r>
            <w:r w:rsidRPr="006A38B2">
              <w:rPr>
                <w:rFonts w:ascii="Arial" w:eastAsia="Malgun Gothic" w:hAnsi="Arial" w:cs="Arial"/>
                <w:iCs/>
                <w:sz w:val="18"/>
                <w:szCs w:val="18"/>
                <w:lang w:val="en-US" w:eastAsia="ko-KR"/>
              </w:rPr>
              <w:t xml:space="preserve">define an LCP restriction </w:t>
            </w:r>
            <w:r w:rsidR="00510ED1">
              <w:rPr>
                <w:rFonts w:ascii="Arial" w:eastAsia="Malgun Gothic" w:hAnsi="Arial" w:cs="Arial"/>
                <w:iCs/>
                <w:sz w:val="18"/>
                <w:szCs w:val="18"/>
                <w:lang w:val="en-US" w:eastAsia="ko-KR"/>
              </w:rPr>
              <w:t xml:space="preserve">associated with </w:t>
            </w:r>
            <w:r w:rsidRPr="006A38B2">
              <w:rPr>
                <w:rFonts w:ascii="Arial" w:eastAsia="Malgun Gothic" w:hAnsi="Arial" w:cs="Arial"/>
                <w:iCs/>
                <w:sz w:val="18"/>
                <w:szCs w:val="18"/>
                <w:lang w:val="en-US" w:eastAsia="ko-KR"/>
              </w:rPr>
              <w:t xml:space="preserve">survival time, where such a LCP restriction can only be used in </w:t>
            </w:r>
            <w:r>
              <w:rPr>
                <w:rFonts w:ascii="Arial" w:eastAsia="Malgun Gothic" w:hAnsi="Arial" w:cs="Arial"/>
                <w:iCs/>
                <w:sz w:val="18"/>
                <w:szCs w:val="18"/>
                <w:lang w:val="en-US" w:eastAsia="ko-KR"/>
              </w:rPr>
              <w:t>Survival Time.</w:t>
            </w:r>
            <w:r w:rsidR="004B7761">
              <w:rPr>
                <w:rFonts w:ascii="Arial" w:eastAsia="Malgun Gothic" w:hAnsi="Arial" w:cs="Arial"/>
                <w:iCs/>
                <w:sz w:val="18"/>
                <w:szCs w:val="18"/>
                <w:lang w:val="en-US" w:eastAsia="ko-KR"/>
              </w:rPr>
              <w:t xml:space="preserve"> </w:t>
            </w:r>
            <w:r w:rsidR="003F24B0">
              <w:rPr>
                <w:rFonts w:ascii="Arial" w:eastAsia="Malgun Gothic" w:hAnsi="Arial" w:cs="Arial"/>
                <w:iCs/>
                <w:sz w:val="18"/>
                <w:szCs w:val="18"/>
                <w:lang w:val="en-US" w:eastAsia="ko-KR"/>
              </w:rPr>
              <w:t>This option enable</w:t>
            </w:r>
            <w:r w:rsidR="001B76A6">
              <w:rPr>
                <w:rFonts w:ascii="Arial" w:eastAsia="Malgun Gothic" w:hAnsi="Arial" w:cs="Arial"/>
                <w:iCs/>
                <w:sz w:val="18"/>
                <w:szCs w:val="18"/>
                <w:lang w:val="en-US" w:eastAsia="ko-KR"/>
              </w:rPr>
              <w:t>s</w:t>
            </w:r>
            <w:r w:rsidR="003F24B0">
              <w:rPr>
                <w:rFonts w:ascii="Arial" w:eastAsia="Malgun Gothic" w:hAnsi="Arial" w:cs="Arial"/>
                <w:iCs/>
                <w:sz w:val="18"/>
                <w:szCs w:val="18"/>
                <w:lang w:val="en-US" w:eastAsia="ko-KR"/>
              </w:rPr>
              <w:t xml:space="preserve"> a cleaner way of configuring and switching the CG resources </w:t>
            </w:r>
            <w:r w:rsidR="001B76A6">
              <w:rPr>
                <w:rFonts w:ascii="Arial" w:eastAsia="Malgun Gothic" w:hAnsi="Arial" w:cs="Arial"/>
                <w:iCs/>
                <w:sz w:val="18"/>
                <w:szCs w:val="18"/>
                <w:lang w:val="en-US" w:eastAsia="ko-KR"/>
              </w:rPr>
              <w:t xml:space="preserve">in/out of Survival Time. This can go </w:t>
            </w:r>
            <w:r w:rsidR="00EE2AB9">
              <w:rPr>
                <w:rFonts w:ascii="Arial" w:eastAsia="Malgun Gothic" w:hAnsi="Arial" w:cs="Arial"/>
                <w:iCs/>
                <w:sz w:val="18"/>
                <w:szCs w:val="18"/>
                <w:lang w:val="en-US" w:eastAsia="ko-KR"/>
              </w:rPr>
              <w:t xml:space="preserve">also </w:t>
            </w:r>
            <w:r w:rsidR="001B76A6">
              <w:rPr>
                <w:rFonts w:ascii="Arial" w:eastAsia="Malgun Gothic"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an extension, </w:t>
            </w:r>
            <w:r w:rsidR="000561E6">
              <w:rPr>
                <w:rFonts w:ascii="Arial" w:eastAsia="Malgun Gothic" w:hAnsi="Arial" w:cs="Arial"/>
                <w:iCs/>
                <w:sz w:val="18"/>
                <w:szCs w:val="18"/>
                <w:lang w:eastAsia="ko-KR"/>
              </w:rPr>
              <w:t xml:space="preserve">2A also allows for a </w:t>
            </w:r>
            <w:r w:rsidR="00BB31D3">
              <w:rPr>
                <w:rFonts w:ascii="Arial" w:eastAsia="Malgun Gothic" w:hAnsi="Arial" w:cs="Arial"/>
                <w:iCs/>
                <w:sz w:val="18"/>
                <w:szCs w:val="18"/>
                <w:lang w:eastAsia="ko-KR"/>
              </w:rPr>
              <w:t xml:space="preserve">use case where one </w:t>
            </w:r>
            <w:r w:rsidR="000561E6">
              <w:rPr>
                <w:rFonts w:ascii="Arial" w:eastAsia="Malgun Gothic" w:hAnsi="Arial" w:cs="Arial"/>
                <w:iCs/>
                <w:sz w:val="18"/>
                <w:szCs w:val="18"/>
                <w:lang w:eastAsia="ko-KR"/>
              </w:rPr>
              <w:t xml:space="preserve">LCH / RLC entity </w:t>
            </w:r>
            <w:r w:rsidR="00BB31D3">
              <w:rPr>
                <w:rFonts w:ascii="Arial" w:eastAsia="Malgun Gothic" w:hAnsi="Arial" w:cs="Arial"/>
                <w:iCs/>
                <w:sz w:val="18"/>
                <w:szCs w:val="18"/>
                <w:lang w:eastAsia="ko-KR"/>
              </w:rPr>
              <w:t xml:space="preserve">can be connected to two different CGs, </w:t>
            </w:r>
            <w:r w:rsidR="000561E6">
              <w:rPr>
                <w:rFonts w:ascii="Arial" w:eastAsia="Malgun Gothic" w:hAnsi="Arial" w:cs="Arial"/>
                <w:iCs/>
                <w:sz w:val="18"/>
                <w:szCs w:val="18"/>
                <w:lang w:eastAsia="ko-KR"/>
              </w:rPr>
              <w:t xml:space="preserve">where </w:t>
            </w:r>
            <w:r w:rsidR="00BB31D3">
              <w:rPr>
                <w:rFonts w:ascii="Arial" w:eastAsia="Malgun Gothic" w:hAnsi="Arial" w:cs="Arial"/>
                <w:iCs/>
                <w:sz w:val="18"/>
                <w:szCs w:val="18"/>
                <w:lang w:eastAsia="ko-KR"/>
              </w:rPr>
              <w:t xml:space="preserve">one of them </w:t>
            </w:r>
            <w:r w:rsidR="000561E6">
              <w:rPr>
                <w:rFonts w:ascii="Arial" w:eastAsia="Malgun Gothic" w:hAnsi="Arial" w:cs="Arial"/>
                <w:iCs/>
                <w:sz w:val="18"/>
                <w:szCs w:val="18"/>
                <w:lang w:eastAsia="ko-KR"/>
              </w:rPr>
              <w:t xml:space="preserve">is </w:t>
            </w:r>
            <w:r w:rsidR="00BB31D3">
              <w:rPr>
                <w:rFonts w:ascii="Arial" w:eastAsia="Malgun Gothic" w:hAnsi="Arial" w:cs="Arial"/>
                <w:iCs/>
                <w:sz w:val="18"/>
                <w:szCs w:val="18"/>
                <w:lang w:eastAsia="ko-KR"/>
              </w:rPr>
              <w:t xml:space="preserve">used in </w:t>
            </w:r>
            <w:r w:rsidR="000561E6">
              <w:rPr>
                <w:rFonts w:ascii="Arial" w:eastAsia="Malgun Gothic" w:hAnsi="Arial" w:cs="Arial"/>
                <w:iCs/>
                <w:sz w:val="18"/>
                <w:szCs w:val="18"/>
                <w:lang w:eastAsia="ko-KR"/>
              </w:rPr>
              <w:t xml:space="preserve">normal mode and one in Survival Time. </w:t>
            </w:r>
            <w:r w:rsidR="00532AE5">
              <w:rPr>
                <w:rFonts w:ascii="Arial" w:eastAsia="Malgun Gothic" w:hAnsi="Arial" w:cs="Arial"/>
                <w:iCs/>
                <w:sz w:val="18"/>
                <w:szCs w:val="18"/>
                <w:lang w:eastAsia="ko-KR"/>
              </w:rPr>
              <w:t xml:space="preserve">If the RLC entity is active in normal mode (even as a secondary leg in PDCP duplication), CG1 is used, whereas if the </w:t>
            </w:r>
            <w:r w:rsidR="00811B17">
              <w:rPr>
                <w:rFonts w:ascii="Arial" w:eastAsia="Malgun Gothic" w:hAnsi="Arial" w:cs="Arial"/>
                <w:iCs/>
                <w:sz w:val="18"/>
                <w:szCs w:val="18"/>
                <w:lang w:eastAsia="ko-KR"/>
              </w:rPr>
              <w:t xml:space="preserve">same </w:t>
            </w:r>
            <w:r w:rsidR="00532AE5">
              <w:rPr>
                <w:rFonts w:ascii="Arial" w:eastAsia="Malgun Gothic" w:hAnsi="Arial" w:cs="Arial"/>
                <w:iCs/>
                <w:sz w:val="18"/>
                <w:szCs w:val="18"/>
                <w:lang w:eastAsia="ko-KR"/>
              </w:rPr>
              <w:t>RLC entity is activated in Survival Time then CG2 can be used</w:t>
            </w:r>
            <w:r w:rsidR="00811B17">
              <w:rPr>
                <w:rFonts w:ascii="Arial" w:eastAsia="Malgun Gothic" w:hAnsi="Arial" w:cs="Arial"/>
                <w:iCs/>
                <w:sz w:val="18"/>
                <w:szCs w:val="18"/>
                <w:lang w:eastAsia="ko-KR"/>
              </w:rPr>
              <w:t xml:space="preserve"> (and/or potentially activated). </w:t>
            </w:r>
            <w:r w:rsidR="000561E6">
              <w:rPr>
                <w:rFonts w:ascii="Arial" w:eastAsia="Malgun Gothic" w:hAnsi="Arial" w:cs="Arial"/>
                <w:iCs/>
                <w:sz w:val="18"/>
                <w:szCs w:val="18"/>
                <w:lang w:eastAsia="ko-KR"/>
              </w:rPr>
              <w:t xml:space="preserve">This is another way to </w:t>
            </w:r>
            <w:r w:rsidR="00532AE5">
              <w:rPr>
                <w:rFonts w:ascii="Arial" w:eastAsia="Malgun Gothic" w:hAnsi="Arial" w:cs="Arial"/>
                <w:iCs/>
                <w:sz w:val="18"/>
                <w:szCs w:val="18"/>
                <w:lang w:eastAsia="ko-KR"/>
              </w:rPr>
              <w:t xml:space="preserve">achieve </w:t>
            </w:r>
            <w:r w:rsidR="00EE2AB9">
              <w:rPr>
                <w:rFonts w:ascii="Arial" w:eastAsia="Malgun Gothic" w:hAnsi="Arial" w:cs="Arial"/>
                <w:iCs/>
                <w:sz w:val="18"/>
                <w:szCs w:val="18"/>
                <w:lang w:eastAsia="ko-KR"/>
              </w:rPr>
              <w:t>more differentiation for 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SimSun" w:hAnsi="Arial" w:cs="Arial"/>
                <w:iCs/>
                <w:sz w:val="18"/>
                <w:szCs w:val="18"/>
                <w:lang w:val="en-US" w:eastAsia="zh-CN"/>
              </w:rPr>
              <w:t xml:space="preserve">Existing </w:t>
            </w:r>
            <w:proofErr w:type="spellStart"/>
            <w:r w:rsidRPr="00BC7F84">
              <w:rPr>
                <w:rFonts w:ascii="Arial" w:eastAsia="SimSun" w:hAnsi="Arial" w:cs="Arial"/>
                <w:i/>
                <w:iCs/>
                <w:sz w:val="18"/>
                <w:szCs w:val="18"/>
                <w:lang w:val="en-US" w:eastAsia="zh-CN"/>
              </w:rPr>
              <w:t>allowedCG</w:t>
            </w:r>
            <w:proofErr w:type="spellEnd"/>
            <w:r w:rsidRPr="00BC7F84">
              <w:rPr>
                <w:rFonts w:ascii="Arial" w:eastAsia="SimSun" w:hAnsi="Arial" w:cs="Arial"/>
                <w:i/>
                <w:iCs/>
                <w:sz w:val="18"/>
                <w:szCs w:val="18"/>
                <w:lang w:val="en-US" w:eastAsia="zh-CN"/>
              </w:rPr>
              <w:t>-List</w:t>
            </w:r>
            <w:r w:rsidRPr="008043C4">
              <w:rPr>
                <w:rFonts w:ascii="Arial" w:eastAsia="SimSun" w:hAnsi="Arial" w:cs="Arial"/>
                <w:iCs/>
                <w:sz w:val="18"/>
                <w:szCs w:val="18"/>
                <w:lang w:val="en-US" w:eastAsia="zh-CN"/>
              </w:rPr>
              <w:t xml:space="preserve"> can be reused, which links an LCH with one or multiple CG configurations. If the LCH is associated with a DRB configured with </w:t>
            </w:r>
            <w:proofErr w:type="spellStart"/>
            <w:r w:rsidRPr="00D00E76">
              <w:rPr>
                <w:rFonts w:ascii="Arial" w:eastAsia="SimSun" w:hAnsi="Arial" w:cs="Arial"/>
                <w:i/>
                <w:iCs/>
                <w:sz w:val="18"/>
                <w:szCs w:val="18"/>
                <w:lang w:val="en-US" w:eastAsia="zh-CN"/>
              </w:rPr>
              <w:t>survivalTimeSupport</w:t>
            </w:r>
            <w:proofErr w:type="spellEnd"/>
            <w:r w:rsidRPr="008043C4">
              <w:rPr>
                <w:rFonts w:ascii="Arial" w:eastAsia="SimSun" w:hAnsi="Arial" w:cs="Arial"/>
                <w:iCs/>
                <w:sz w:val="18"/>
                <w:szCs w:val="18"/>
                <w:lang w:val="en-US" w:eastAsia="zh-CN"/>
              </w:rPr>
              <w:t xml:space="preserve">, then the one or multiple CG configurations </w:t>
            </w:r>
            <w:r>
              <w:rPr>
                <w:rFonts w:ascii="Arial" w:eastAsia="SimSun" w:hAnsi="Arial" w:cs="Arial"/>
                <w:iCs/>
                <w:sz w:val="18"/>
                <w:szCs w:val="18"/>
                <w:lang w:val="en-US" w:eastAsia="zh-CN"/>
              </w:rPr>
              <w:t xml:space="preserve">would behave as described in </w:t>
            </w:r>
            <w:r w:rsidRPr="008043C4">
              <w:rPr>
                <w:rFonts w:ascii="Arial" w:eastAsia="SimSun" w:hAnsi="Arial" w:cs="Arial"/>
                <w:iCs/>
                <w:sz w:val="18"/>
                <w:szCs w:val="18"/>
                <w:lang w:val="en-US" w:eastAsia="zh-CN"/>
              </w:rPr>
              <w:t>Options 1/1B.</w:t>
            </w:r>
            <w:r>
              <w:rPr>
                <w:rFonts w:ascii="Arial" w:eastAsia="SimSun" w:hAnsi="Arial" w:cs="Arial"/>
                <w:iCs/>
                <w:color w:val="7030A0"/>
                <w:sz w:val="18"/>
                <w:szCs w:val="18"/>
                <w:lang w:val="en-US" w:eastAsia="zh-CN"/>
              </w:rPr>
              <w:t xml:space="preserve"> </w:t>
            </w:r>
          </w:p>
        </w:tc>
      </w:tr>
      <w:tr w:rsidR="005619FA" w14:paraId="3E1AEBC9" w14:textId="77777777" w:rsidTr="00F04528">
        <w:tc>
          <w:tcPr>
            <w:tcW w:w="1555" w:type="dxa"/>
          </w:tcPr>
          <w:p w14:paraId="44AFDC52" w14:textId="78FADBD7"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9A41207" w14:textId="23C4C057" w:rsidR="005619FA" w:rsidRDefault="00D94D41"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6546106" w14:textId="103C2DCD" w:rsidR="005619FA" w:rsidRDefault="00D94D41"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The existing </w:t>
            </w:r>
            <w:r>
              <w:rPr>
                <w:i/>
                <w:iCs/>
              </w:rPr>
              <w:t>CG-</w:t>
            </w:r>
            <w:proofErr w:type="spellStart"/>
            <w:r>
              <w:rPr>
                <w:i/>
                <w:iCs/>
              </w:rPr>
              <w:t>allowedList</w:t>
            </w:r>
            <w:proofErr w:type="spellEnd"/>
            <w:r>
              <w:t xml:space="preserve"> </w:t>
            </w:r>
            <w:r>
              <w:rPr>
                <w:rFonts w:ascii="Arial" w:eastAsia="SimSun" w:hAnsi="Arial" w:cs="Arial"/>
                <w:iCs/>
                <w:sz w:val="18"/>
                <w:szCs w:val="18"/>
                <w:lang w:val="en-US" w:eastAsia="zh-CN"/>
              </w:rPr>
              <w:t>can be used to configure a mapping between CG and LCH.</w:t>
            </w:r>
          </w:p>
        </w:tc>
      </w:tr>
      <w:tr w:rsidR="005619FA" w14:paraId="56C863E9" w14:textId="77777777" w:rsidTr="00F04528">
        <w:tc>
          <w:tcPr>
            <w:tcW w:w="1555" w:type="dxa"/>
          </w:tcPr>
          <w:p w14:paraId="29D4583C" w14:textId="28F04E95"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5249C3F2" w14:textId="7FFB412C" w:rsidR="005619FA" w:rsidRPr="00C84F4F" w:rsidRDefault="00C84F4F"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3C102E7B" w14:textId="77777777" w:rsidR="00936E03"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 xml:space="preserve">-List </w:t>
            </w:r>
            <w:r>
              <w:rPr>
                <w:rFonts w:ascii="Arial" w:eastAsia="Malgun Gothic" w:hAnsi="Arial" w:cs="Arial"/>
                <w:iCs/>
                <w:sz w:val="18"/>
                <w:szCs w:val="18"/>
                <w:lang w:eastAsia="ko-KR"/>
              </w:rPr>
              <w:t xml:space="preserve">can be reused to provide a mapping between a certain RLC legs, which is to be used in ST state, and a CG. </w:t>
            </w:r>
          </w:p>
          <w:p w14:paraId="72EF060F" w14:textId="5B3BB01D" w:rsidR="005619FA" w:rsidRPr="00C84F4F" w:rsidRDefault="00C84F4F"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responded to Q1, </w:t>
            </w:r>
            <w:r w:rsidR="00936E03">
              <w:rPr>
                <w:rFonts w:ascii="Arial" w:eastAsia="Malgun Gothic" w:hAnsi="Arial" w:cs="Arial"/>
                <w:iCs/>
                <w:sz w:val="18"/>
                <w:szCs w:val="18"/>
                <w:lang w:eastAsia="ko-KR"/>
              </w:rPr>
              <w:t xml:space="preserve">it is sufficient that </w:t>
            </w:r>
            <w:r w:rsidR="00936E03">
              <w:rPr>
                <w:rFonts w:ascii="Arial" w:eastAsia="Malgun Gothic" w:hAnsi="Arial" w:cs="Arial" w:hint="eastAsia"/>
                <w:iCs/>
                <w:sz w:val="18"/>
                <w:szCs w:val="18"/>
                <w:lang w:eastAsia="ko-KR"/>
              </w:rPr>
              <w:t xml:space="preserve">ST </w:t>
            </w:r>
            <w:r w:rsidR="00936E03">
              <w:rPr>
                <w:rFonts w:ascii="Arial" w:eastAsia="Malgun Gothic" w:hAnsi="Arial" w:cs="Arial"/>
                <w:iCs/>
                <w:sz w:val="18"/>
                <w:szCs w:val="18"/>
                <w:lang w:eastAsia="ko-KR"/>
              </w:rPr>
              <w:t>state</w:t>
            </w:r>
            <w:r w:rsidR="00936E03">
              <w:rPr>
                <w:rFonts w:ascii="Arial" w:eastAsia="Malgun Gothic" w:hAnsi="Arial" w:cs="Arial" w:hint="eastAsia"/>
                <w:iCs/>
                <w:sz w:val="18"/>
                <w:szCs w:val="18"/>
                <w:lang w:eastAsia="ko-KR"/>
              </w:rPr>
              <w:t xml:space="preserve"> only </w:t>
            </w:r>
            <w:r w:rsidR="00936E03">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r>
              <w:rPr>
                <w:rFonts w:ascii="Arial" w:eastAsia="Malgun Gothic" w:hAnsi="Arial" w:cs="Arial"/>
                <w:iCs/>
                <w:sz w:val="18"/>
                <w:szCs w:val="18"/>
                <w:lang w:eastAsia="ko-KR"/>
              </w:rPr>
              <w:t xml:space="preserve"> </w:t>
            </w:r>
            <w:r w:rsidR="00936E03">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p>
        </w:tc>
      </w:tr>
      <w:tr w:rsidR="004C3296" w14:paraId="7412F745" w14:textId="77777777" w:rsidTr="00F04528">
        <w:tc>
          <w:tcPr>
            <w:tcW w:w="1555" w:type="dxa"/>
          </w:tcPr>
          <w:p w14:paraId="60ADC23A" w14:textId="23D4D67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5010A15" w14:textId="373397AD"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514E8D88"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good to clarify if one LCH / RLC entity which is “used” in ST mode can be associated with multiple CG resources.</w:t>
            </w:r>
          </w:p>
          <w:p w14:paraId="13EC8765" w14:textId="4D987166"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nce the RLC entities associated with the CG resources is not “used” </w:t>
            </w:r>
            <w:proofErr w:type="gramStart"/>
            <w:r>
              <w:rPr>
                <w:rFonts w:ascii="Arial" w:eastAsiaTheme="minorEastAsia" w:hAnsi="Arial" w:cs="Arial"/>
                <w:iCs/>
                <w:sz w:val="18"/>
                <w:szCs w:val="18"/>
                <w:lang w:eastAsia="ja-JP"/>
              </w:rPr>
              <w:t>i.e.</w:t>
            </w:r>
            <w:proofErr w:type="gramEnd"/>
            <w:r>
              <w:rPr>
                <w:rFonts w:ascii="Arial" w:eastAsiaTheme="minorEastAsia" w:hAnsi="Arial" w:cs="Arial"/>
                <w:iCs/>
                <w:sz w:val="18"/>
                <w:szCs w:val="18"/>
                <w:lang w:eastAsia="ja-JP"/>
              </w:rPr>
              <w:t xml:space="preserve"> outside ST mode, those CG resources do not be also used. It would be appreciated to clarify why LCH restriction is needed.</w:t>
            </w:r>
          </w:p>
        </w:tc>
      </w:tr>
      <w:tr w:rsidR="00776B85" w14:paraId="50D5078C" w14:textId="77777777" w:rsidTr="00F04528">
        <w:tc>
          <w:tcPr>
            <w:tcW w:w="1555" w:type="dxa"/>
          </w:tcPr>
          <w:p w14:paraId="16A4FA25" w14:textId="5DF0ADCB"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521D1C75" w14:textId="75483BF4"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41D98521" w14:textId="3FE1D25D"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see a need for new LCP restrictions or a new </w:t>
            </w:r>
            <w:r w:rsidRPr="00B81B3E">
              <w:rPr>
                <w:iCs/>
              </w:rPr>
              <w:t xml:space="preserve">parameter in </w:t>
            </w:r>
            <w:proofErr w:type="spellStart"/>
            <w:r w:rsidRPr="00B81B3E">
              <w:rPr>
                <w:iCs/>
              </w:rPr>
              <w:t>configuredGrantConfig</w:t>
            </w:r>
            <w:proofErr w:type="spellEnd"/>
            <w:r w:rsidRPr="00B81B3E">
              <w:rPr>
                <w:iCs/>
              </w:rPr>
              <w:t xml:space="preserve"> IE</w:t>
            </w:r>
            <w:r>
              <w:rPr>
                <w:iCs/>
              </w:rPr>
              <w:t xml:space="preserve">. Existing LCP restriction, </w:t>
            </w:r>
            <w:proofErr w:type="gramStart"/>
            <w:r>
              <w:rPr>
                <w:iCs/>
              </w:rPr>
              <w:t>i.e.</w:t>
            </w:r>
            <w:proofErr w:type="gramEnd"/>
            <w:r>
              <w:rPr>
                <w:iCs/>
              </w:rPr>
              <w:t xml:space="preserve"> CG-</w:t>
            </w:r>
            <w:proofErr w:type="spellStart"/>
            <w:r>
              <w:rPr>
                <w:iCs/>
              </w:rPr>
              <w:t>allowedList</w:t>
            </w:r>
            <w:proofErr w:type="spellEnd"/>
            <w:r>
              <w:rPr>
                <w:iCs/>
              </w:rPr>
              <w:t xml:space="preserve">, can be used to map LCH to CG configuration(s). For cases that CG </w:t>
            </w:r>
            <w:r>
              <w:rPr>
                <w:iCs/>
              </w:rPr>
              <w:lastRenderedPageBreak/>
              <w:t>activation/deactivation is linked to the ST state, no new LCP restriction is necessary.</w:t>
            </w:r>
          </w:p>
        </w:tc>
      </w:tr>
      <w:tr w:rsidR="00D141F9" w14:paraId="66FB36FB" w14:textId="77777777" w:rsidTr="00F04528">
        <w:tc>
          <w:tcPr>
            <w:tcW w:w="1555" w:type="dxa"/>
          </w:tcPr>
          <w:p w14:paraId="178F676B" w14:textId="43DA6F83"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lastRenderedPageBreak/>
              <w:t>Qualcomm</w:t>
            </w:r>
          </w:p>
        </w:tc>
        <w:tc>
          <w:tcPr>
            <w:tcW w:w="1701" w:type="dxa"/>
          </w:tcPr>
          <w:p w14:paraId="737F3A60" w14:textId="2DF4D300" w:rsidR="00D141F9" w:rsidRDefault="00D141F9" w:rsidP="00D141F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72EF7227" w14:textId="244F7BBF"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w:t>
            </w:r>
            <w:proofErr w:type="gramStart"/>
            <w:r>
              <w:rPr>
                <w:rFonts w:ascii="Arial" w:eastAsia="Malgun Gothic" w:hAnsi="Arial" w:cs="Arial"/>
                <w:iCs/>
                <w:sz w:val="18"/>
                <w:szCs w:val="18"/>
                <w:lang w:eastAsia="ko-KR"/>
              </w:rPr>
              <w:t>CATT</w:t>
            </w:r>
            <w:proofErr w:type="gramEnd"/>
            <w:r>
              <w:rPr>
                <w:rFonts w:ascii="Arial" w:eastAsia="Malgun Gothic" w:hAnsi="Arial" w:cs="Arial"/>
                <w:iCs/>
                <w:sz w:val="18"/>
                <w:szCs w:val="18"/>
                <w:lang w:eastAsia="ko-KR"/>
              </w:rPr>
              <w:t xml:space="preserve"> and Ericsson.</w:t>
            </w:r>
          </w:p>
        </w:tc>
      </w:tr>
      <w:tr w:rsidR="009D7184" w14:paraId="4256275F" w14:textId="77777777" w:rsidTr="00F04528">
        <w:tc>
          <w:tcPr>
            <w:tcW w:w="1555" w:type="dxa"/>
          </w:tcPr>
          <w:p w14:paraId="4E791BEA" w14:textId="746C0AD4"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1730CCF5" w14:textId="6FE852C3"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46338A87" w14:textId="3EBBE47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w:t>
            </w:r>
            <w:proofErr w:type="gramStart"/>
            <w:r>
              <w:rPr>
                <w:rFonts w:ascii="Arial" w:eastAsia="Malgun Gothic" w:hAnsi="Arial" w:cs="Arial"/>
                <w:iCs/>
                <w:sz w:val="18"/>
                <w:szCs w:val="18"/>
                <w:lang w:eastAsia="ko-KR"/>
              </w:rPr>
              <w:t>As long as</w:t>
            </w:r>
            <w:proofErr w:type="gramEnd"/>
            <w:r>
              <w:rPr>
                <w:rFonts w:ascii="Arial" w:eastAsia="Malgun Gothic" w:hAnsi="Arial" w:cs="Arial"/>
                <w:iCs/>
                <w:sz w:val="18"/>
                <w:szCs w:val="18"/>
                <w:lang w:eastAsia="ko-KR"/>
              </w:rPr>
              <w:t xml:space="preserve"> the CG is deactivated outside of </w:t>
            </w:r>
            <w:proofErr w:type="spellStart"/>
            <w:r>
              <w:rPr>
                <w:rFonts w:ascii="Arial" w:eastAsia="Malgun Gothic" w:hAnsi="Arial" w:cs="Arial"/>
                <w:iCs/>
                <w:sz w:val="18"/>
                <w:szCs w:val="18"/>
                <w:lang w:eastAsia="ko-KR"/>
              </w:rPr>
              <w:t>surivival</w:t>
            </w:r>
            <w:proofErr w:type="spellEnd"/>
            <w:r>
              <w:rPr>
                <w:rFonts w:ascii="Arial" w:eastAsia="Malgun Gothic" w:hAnsi="Arial" w:cs="Arial"/>
                <w:iCs/>
                <w:sz w:val="18"/>
                <w:szCs w:val="18"/>
                <w:lang w:eastAsia="ko-KR"/>
              </w:rPr>
              <w:t xml:space="preserve"> time statue, there is no need to define additional LCP restriction.</w:t>
            </w:r>
          </w:p>
        </w:tc>
      </w:tr>
      <w:tr w:rsidR="00BD190B" w:rsidRPr="00A04AD4" w14:paraId="1A03A591" w14:textId="77777777" w:rsidTr="00F04528">
        <w:tc>
          <w:tcPr>
            <w:tcW w:w="1555" w:type="dxa"/>
          </w:tcPr>
          <w:p w14:paraId="7E31488A" w14:textId="292D4184" w:rsidR="00BD190B" w:rsidRPr="00A04AD4" w:rsidRDefault="00BD190B" w:rsidP="00BD190B">
            <w:pPr>
              <w:spacing w:before="20" w:after="120"/>
              <w:rPr>
                <w:rFonts w:ascii="Arial" w:eastAsia="PMingLiU" w:hAnsi="Arial" w:cs="Arial"/>
                <w:iCs/>
                <w:sz w:val="18"/>
                <w:szCs w:val="18"/>
                <w:lang w:eastAsia="zh-TW"/>
              </w:rPr>
            </w:pPr>
            <w:r w:rsidRPr="00A04AD4">
              <w:rPr>
                <w:rFonts w:ascii="Arial" w:hAnsi="Arial" w:cs="Arial"/>
                <w:sz w:val="18"/>
                <w:szCs w:val="18"/>
              </w:rPr>
              <w:t xml:space="preserve">Huawei, </w:t>
            </w:r>
            <w:proofErr w:type="spellStart"/>
            <w:r w:rsidRPr="00A04AD4">
              <w:rPr>
                <w:rFonts w:ascii="Arial" w:hAnsi="Arial" w:cs="Arial"/>
                <w:sz w:val="18"/>
                <w:szCs w:val="18"/>
              </w:rPr>
              <w:t>HiSilicon</w:t>
            </w:r>
            <w:proofErr w:type="spellEnd"/>
          </w:p>
        </w:tc>
        <w:tc>
          <w:tcPr>
            <w:tcW w:w="1701" w:type="dxa"/>
          </w:tcPr>
          <w:p w14:paraId="43B8DEF4" w14:textId="4837246B" w:rsidR="00BD190B" w:rsidRPr="00A04AD4" w:rsidRDefault="00BD190B" w:rsidP="00BD190B">
            <w:pPr>
              <w:spacing w:before="20" w:after="120"/>
              <w:jc w:val="left"/>
              <w:rPr>
                <w:rFonts w:ascii="Arial" w:hAnsi="Arial" w:cs="Arial"/>
                <w:iCs/>
                <w:sz w:val="18"/>
                <w:szCs w:val="18"/>
              </w:rPr>
            </w:pPr>
            <w:r w:rsidRPr="00A04AD4">
              <w:rPr>
                <w:rFonts w:ascii="Arial" w:hAnsi="Arial" w:cs="Arial"/>
                <w:sz w:val="18"/>
                <w:szCs w:val="18"/>
              </w:rPr>
              <w:t>None</w:t>
            </w:r>
          </w:p>
        </w:tc>
        <w:tc>
          <w:tcPr>
            <w:tcW w:w="6375" w:type="dxa"/>
          </w:tcPr>
          <w:p w14:paraId="264E0431" w14:textId="17A232D9" w:rsidR="00BD190B" w:rsidRPr="00A04AD4" w:rsidRDefault="00BD190B" w:rsidP="00107C3E">
            <w:pPr>
              <w:spacing w:before="20" w:after="120"/>
              <w:rPr>
                <w:rFonts w:ascii="Arial" w:eastAsia="PMingLiU" w:hAnsi="Arial" w:cs="Arial"/>
                <w:iCs/>
                <w:sz w:val="18"/>
                <w:szCs w:val="18"/>
                <w:lang w:eastAsia="zh-TW"/>
              </w:rPr>
            </w:pPr>
            <w:r w:rsidRPr="00A04AD4">
              <w:rPr>
                <w:rFonts w:ascii="Arial" w:hAnsi="Arial" w:cs="Arial"/>
                <w:sz w:val="18"/>
                <w:szCs w:val="18"/>
              </w:rPr>
              <w:t xml:space="preserve">We prefer to leave the issue to network implementation. Even </w:t>
            </w:r>
            <w:r w:rsidR="00107C3E">
              <w:rPr>
                <w:rFonts w:ascii="Arial" w:hAnsi="Arial" w:cs="Arial"/>
                <w:sz w:val="18"/>
                <w:szCs w:val="18"/>
              </w:rPr>
              <w:t>RAN2</w:t>
            </w:r>
            <w:r w:rsidRPr="00A04AD4">
              <w:rPr>
                <w:rFonts w:ascii="Arial" w:hAnsi="Arial" w:cs="Arial"/>
                <w:sz w:val="18"/>
                <w:szCs w:val="18"/>
              </w:rPr>
              <w:t xml:space="preserve"> could specify </w:t>
            </w:r>
            <w:proofErr w:type="gramStart"/>
            <w:r w:rsidR="00107C3E">
              <w:rPr>
                <w:rFonts w:ascii="Arial" w:hAnsi="Arial" w:cs="Arial"/>
                <w:sz w:val="18"/>
                <w:szCs w:val="18"/>
              </w:rPr>
              <w:t>e.g.</w:t>
            </w:r>
            <w:proofErr w:type="gramEnd"/>
            <w:r w:rsidR="00107C3E">
              <w:rPr>
                <w:rFonts w:ascii="Arial" w:hAnsi="Arial" w:cs="Arial"/>
                <w:sz w:val="18"/>
                <w:szCs w:val="18"/>
              </w:rPr>
              <w:t xml:space="preserve"> </w:t>
            </w:r>
            <w:r w:rsidRPr="00A04AD4">
              <w:rPr>
                <w:rFonts w:ascii="Arial" w:hAnsi="Arial" w:cs="Arial"/>
                <w:sz w:val="18"/>
                <w:szCs w:val="18"/>
              </w:rPr>
              <w:t>that a CG associated with one LCH is activated/deactiv</w:t>
            </w:r>
            <w:r w:rsidR="00113A7F">
              <w:rPr>
                <w:rFonts w:ascii="Arial" w:hAnsi="Arial" w:cs="Arial"/>
                <w:sz w:val="18"/>
                <w:szCs w:val="18"/>
              </w:rPr>
              <w:t>at</w:t>
            </w:r>
            <w:r w:rsidRPr="00A04AD4">
              <w:rPr>
                <w:rFonts w:ascii="Arial" w:hAnsi="Arial" w:cs="Arial"/>
                <w:sz w:val="18"/>
                <w:szCs w:val="18"/>
              </w:rPr>
              <w:t>ed when the associated RLC leg is activated/deactiv</w:t>
            </w:r>
            <w:r w:rsidR="00113A7F">
              <w:rPr>
                <w:rFonts w:ascii="Arial" w:hAnsi="Arial" w:cs="Arial"/>
                <w:sz w:val="18"/>
                <w:szCs w:val="18"/>
              </w:rPr>
              <w:t>at</w:t>
            </w:r>
            <w:r w:rsidRPr="00A04AD4">
              <w:rPr>
                <w:rFonts w:ascii="Arial" w:hAnsi="Arial" w:cs="Arial"/>
                <w:sz w:val="18"/>
                <w:szCs w:val="18"/>
              </w:rPr>
              <w:t xml:space="preserve">ed, it is not necessary to introduce </w:t>
            </w:r>
            <w:r w:rsidR="00A04AD4" w:rsidRPr="00A04AD4">
              <w:rPr>
                <w:rFonts w:ascii="Arial" w:hAnsi="Arial" w:cs="Arial"/>
                <w:sz w:val="18"/>
                <w:szCs w:val="18"/>
              </w:rPr>
              <w:t xml:space="preserve">such </w:t>
            </w:r>
            <w:r w:rsidRPr="00A04AD4">
              <w:rPr>
                <w:rFonts w:ascii="Arial" w:hAnsi="Arial" w:cs="Arial"/>
                <w:sz w:val="18"/>
                <w:szCs w:val="18"/>
              </w:rPr>
              <w:t>additional LCH restrictions.</w:t>
            </w:r>
          </w:p>
        </w:tc>
      </w:tr>
      <w:tr w:rsidR="009D7184" w14:paraId="34D2AE38" w14:textId="77777777" w:rsidTr="00F04528">
        <w:tc>
          <w:tcPr>
            <w:tcW w:w="1555" w:type="dxa"/>
          </w:tcPr>
          <w:p w14:paraId="18F37662" w14:textId="3B24FFFE" w:rsidR="009D7184" w:rsidRDefault="00C06B86" w:rsidP="009D7184">
            <w:pPr>
              <w:spacing w:before="20" w:after="120"/>
              <w:rPr>
                <w:rFonts w:ascii="Arial" w:hAnsi="Arial" w:cs="Arial"/>
                <w:iCs/>
                <w:sz w:val="18"/>
                <w:szCs w:val="18"/>
              </w:rPr>
            </w:pPr>
            <w:r>
              <w:rPr>
                <w:rFonts w:ascii="Arial" w:hAnsi="Arial" w:cs="Arial"/>
                <w:iCs/>
                <w:sz w:val="18"/>
                <w:szCs w:val="18"/>
              </w:rPr>
              <w:t>Samsung</w:t>
            </w:r>
          </w:p>
        </w:tc>
        <w:tc>
          <w:tcPr>
            <w:tcW w:w="1701" w:type="dxa"/>
          </w:tcPr>
          <w:p w14:paraId="4F1144C0" w14:textId="0ACC9808" w:rsidR="009D7184" w:rsidRDefault="00C06B86" w:rsidP="009D7184">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4874799" w14:textId="36FCA6D1" w:rsidR="009D7184" w:rsidRDefault="00C06B86" w:rsidP="009D7184">
            <w:pPr>
              <w:spacing w:before="20" w:after="120"/>
              <w:rPr>
                <w:rFonts w:ascii="Arial" w:hAnsi="Arial" w:cs="Arial"/>
                <w:iCs/>
                <w:sz w:val="18"/>
                <w:szCs w:val="18"/>
              </w:rPr>
            </w:pPr>
            <w:r>
              <w:rPr>
                <w:rFonts w:ascii="Arial" w:hAnsi="Arial" w:cs="Arial"/>
                <w:iCs/>
                <w:sz w:val="18"/>
                <w:szCs w:val="18"/>
              </w:rPr>
              <w:t>Agree with CATT.</w:t>
            </w:r>
          </w:p>
        </w:tc>
      </w:tr>
      <w:tr w:rsidR="00A00EC0" w14:paraId="37BF6AD8" w14:textId="77777777" w:rsidTr="00F04528">
        <w:tc>
          <w:tcPr>
            <w:tcW w:w="1555" w:type="dxa"/>
          </w:tcPr>
          <w:p w14:paraId="11727AEE" w14:textId="1638C89F" w:rsidR="00A00EC0" w:rsidRDefault="00A00EC0" w:rsidP="00A00EC0">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FE2B51B" w14:textId="1B75274C" w:rsidR="00A00EC0" w:rsidRDefault="00A00EC0" w:rsidP="00A00EC0">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 xml:space="preserve">one </w:t>
            </w:r>
          </w:p>
        </w:tc>
        <w:tc>
          <w:tcPr>
            <w:tcW w:w="6375" w:type="dxa"/>
          </w:tcPr>
          <w:p w14:paraId="674AB2EF" w14:textId="7871568A" w:rsidR="00A00EC0" w:rsidRDefault="00A00EC0" w:rsidP="00A00EC0">
            <w:pPr>
              <w:spacing w:before="20" w:after="120"/>
              <w:rPr>
                <w:rFonts w:ascii="Arial" w:hAnsi="Arial" w:cs="Arial"/>
                <w:iCs/>
                <w:sz w:val="18"/>
                <w:szCs w:val="18"/>
              </w:rPr>
            </w:pPr>
            <w:r>
              <w:rPr>
                <w:rFonts w:ascii="Arial" w:eastAsia="SimSun" w:hAnsi="Arial" w:cs="Arial"/>
                <w:iCs/>
                <w:sz w:val="18"/>
                <w:szCs w:val="18"/>
                <w:lang w:eastAsia="zh-CN"/>
              </w:rPr>
              <w:t xml:space="preserve">Similar view as </w:t>
            </w:r>
            <w:r>
              <w:rPr>
                <w:rFonts w:ascii="Arial" w:eastAsia="Malgun Gothic" w:hAnsi="Arial" w:cs="Arial"/>
                <w:iCs/>
                <w:sz w:val="18"/>
                <w:szCs w:val="18"/>
                <w:lang w:eastAsia="ko-KR"/>
              </w:rPr>
              <w:t xml:space="preserve">Nokia, </w:t>
            </w:r>
            <w:proofErr w:type="gramStart"/>
            <w:r>
              <w:rPr>
                <w:rFonts w:ascii="Arial" w:eastAsia="Malgun Gothic" w:hAnsi="Arial" w:cs="Arial"/>
                <w:iCs/>
                <w:sz w:val="18"/>
                <w:szCs w:val="18"/>
                <w:lang w:eastAsia="ko-KR"/>
              </w:rPr>
              <w:t>CATT</w:t>
            </w:r>
            <w:proofErr w:type="gramEnd"/>
            <w:r>
              <w:rPr>
                <w:rFonts w:ascii="Arial" w:eastAsia="Malgun Gothic" w:hAnsi="Arial" w:cs="Arial"/>
                <w:iCs/>
                <w:sz w:val="18"/>
                <w:szCs w:val="18"/>
                <w:lang w:eastAsia="ko-KR"/>
              </w:rPr>
              <w:t xml:space="preserve"> and Ericsson</w:t>
            </w:r>
          </w:p>
        </w:tc>
      </w:tr>
      <w:tr w:rsidR="00E30B4E" w14:paraId="22D1D8B6" w14:textId="77777777" w:rsidTr="00F04528">
        <w:tc>
          <w:tcPr>
            <w:tcW w:w="1555" w:type="dxa"/>
          </w:tcPr>
          <w:p w14:paraId="4572A926" w14:textId="39FFE207"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5ACFF7FC" w14:textId="288EF5A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None</w:t>
            </w:r>
          </w:p>
        </w:tc>
        <w:tc>
          <w:tcPr>
            <w:tcW w:w="6375" w:type="dxa"/>
          </w:tcPr>
          <w:p w14:paraId="77696EF0" w14:textId="0CE71DD9"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383A56" w14:paraId="125CF009" w14:textId="77777777" w:rsidTr="00F04528">
        <w:tc>
          <w:tcPr>
            <w:tcW w:w="1555" w:type="dxa"/>
          </w:tcPr>
          <w:p w14:paraId="64E80EC2" w14:textId="12714C09" w:rsidR="00383A56" w:rsidRPr="00383A56" w:rsidRDefault="00383A56"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58B1EB7" w14:textId="1F7EA2AE" w:rsidR="00383A56" w:rsidRPr="00383A56" w:rsidRDefault="00383A56"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35261E16" w14:textId="77777777" w:rsidR="00383A56" w:rsidRPr="00E30B4E" w:rsidRDefault="00383A56" w:rsidP="00E30B4E">
            <w:pPr>
              <w:spacing w:before="20" w:after="120"/>
              <w:rPr>
                <w:rFonts w:ascii="Arial" w:hAnsi="Arial" w:cs="Arial"/>
                <w:iCs/>
                <w:sz w:val="18"/>
                <w:szCs w:val="18"/>
              </w:rPr>
            </w:pPr>
          </w:p>
        </w:tc>
      </w:tr>
      <w:tr w:rsidR="00BD2F4D" w14:paraId="3C4AA5AC" w14:textId="77777777" w:rsidTr="00F04528">
        <w:tc>
          <w:tcPr>
            <w:tcW w:w="1555" w:type="dxa"/>
          </w:tcPr>
          <w:p w14:paraId="45605D3B" w14:textId="1D15C318"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1CE58AD6" w14:textId="66EA3FAA"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None</w:t>
            </w:r>
          </w:p>
        </w:tc>
        <w:tc>
          <w:tcPr>
            <w:tcW w:w="6375" w:type="dxa"/>
          </w:tcPr>
          <w:p w14:paraId="2D0BE486" w14:textId="439955B1" w:rsidR="00BD2F4D" w:rsidRPr="00E30B4E" w:rsidRDefault="00BD2F4D" w:rsidP="00BD2F4D">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E439A4" w14:paraId="5406E9DA" w14:textId="77777777" w:rsidTr="00F04528">
        <w:tc>
          <w:tcPr>
            <w:tcW w:w="1555" w:type="dxa"/>
          </w:tcPr>
          <w:p w14:paraId="7F105473" w14:textId="3EC14AC4"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084C154" w14:textId="185E1EA4" w:rsidR="00E439A4" w:rsidRDefault="00E439A4" w:rsidP="00E439A4">
            <w:pPr>
              <w:spacing w:before="20" w:after="120"/>
              <w:jc w:val="left"/>
              <w:rPr>
                <w:rFonts w:ascii="Arial" w:hAnsi="Arial" w:cs="Arial"/>
                <w:iCs/>
                <w:sz w:val="18"/>
                <w:szCs w:val="18"/>
              </w:rPr>
            </w:pPr>
            <w:r>
              <w:rPr>
                <w:rFonts w:ascii="Arial" w:eastAsia="SimSun" w:hAnsi="Arial" w:cs="Arial" w:hint="eastAsia"/>
                <w:iCs/>
                <w:sz w:val="18"/>
                <w:szCs w:val="18"/>
                <w:lang w:val="en-US" w:eastAsia="zh-CN"/>
              </w:rPr>
              <w:t>None</w:t>
            </w:r>
          </w:p>
        </w:tc>
        <w:tc>
          <w:tcPr>
            <w:tcW w:w="6375" w:type="dxa"/>
          </w:tcPr>
          <w:p w14:paraId="6DCA4075" w14:textId="77777777" w:rsidR="00E439A4" w:rsidRDefault="00E439A4" w:rsidP="00E439A4">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We think LCP restriction enhancement is not needed. </w:t>
            </w:r>
          </w:p>
          <w:p w14:paraId="6FF98F9A" w14:textId="0317C244" w:rsidR="00E439A4" w:rsidRPr="00E30B4E"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In order to avoid the CG resources are not used outside of Survival Time, the most straightforward way is that the CG resource are deactivated when the corresponding RB is out of ST state. As mentioned in Q1, we think CG type 2 should be pre-allocated to the additional legs which needs to be activated when entering the ST state. Thus, NW can independently control the activation/deactivation of CG.</w:t>
            </w:r>
          </w:p>
        </w:tc>
      </w:tr>
      <w:tr w:rsidR="006E16DF" w14:paraId="010F07AC" w14:textId="77777777" w:rsidTr="00F04528">
        <w:tc>
          <w:tcPr>
            <w:tcW w:w="1555" w:type="dxa"/>
          </w:tcPr>
          <w:p w14:paraId="715D79AB" w14:textId="328261AB" w:rsidR="006E16DF" w:rsidRDefault="006E16DF" w:rsidP="006E16DF">
            <w:pPr>
              <w:spacing w:before="20" w:after="120"/>
              <w:rPr>
                <w:rFonts w:ascii="Arial" w:eastAsia="SimSun" w:hAnsi="Arial" w:cs="Arial"/>
                <w:iCs/>
                <w:sz w:val="18"/>
                <w:szCs w:val="18"/>
                <w:lang w:val="en-US" w:eastAsia="zh-CN"/>
              </w:rPr>
            </w:pPr>
            <w:r w:rsidRPr="009C3FF4">
              <w:rPr>
                <w:rFonts w:ascii="Arial" w:hAnsi="Arial" w:cs="Arial" w:hint="eastAsia"/>
                <w:sz w:val="18"/>
                <w:szCs w:val="18"/>
              </w:rPr>
              <w:t>ZTE</w:t>
            </w:r>
          </w:p>
        </w:tc>
        <w:tc>
          <w:tcPr>
            <w:tcW w:w="1701" w:type="dxa"/>
          </w:tcPr>
          <w:p w14:paraId="2A11776E" w14:textId="4EE9BE27" w:rsidR="006E16DF" w:rsidRDefault="006E16DF" w:rsidP="006E16DF">
            <w:pPr>
              <w:spacing w:before="20" w:after="120"/>
              <w:jc w:val="left"/>
              <w:rPr>
                <w:rFonts w:ascii="Arial" w:eastAsia="SimSun" w:hAnsi="Arial" w:cs="Arial"/>
                <w:iCs/>
                <w:sz w:val="18"/>
                <w:szCs w:val="18"/>
                <w:lang w:val="en-US" w:eastAsia="zh-CN"/>
              </w:rPr>
            </w:pPr>
            <w:r w:rsidRPr="009C3FF4">
              <w:rPr>
                <w:rFonts w:ascii="Arial" w:hAnsi="Arial" w:cs="Arial"/>
                <w:sz w:val="18"/>
                <w:szCs w:val="18"/>
              </w:rPr>
              <w:t>None</w:t>
            </w:r>
          </w:p>
        </w:tc>
        <w:tc>
          <w:tcPr>
            <w:tcW w:w="6375" w:type="dxa"/>
          </w:tcPr>
          <w:p w14:paraId="7B1F766C" w14:textId="7830C09F"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S</w:t>
            </w:r>
            <w:r>
              <w:rPr>
                <w:rFonts w:ascii="Arial" w:eastAsia="SimSun" w:hAnsi="Arial" w:cs="Arial"/>
                <w:iCs/>
                <w:sz w:val="18"/>
                <w:szCs w:val="18"/>
                <w:lang w:eastAsia="zh-CN"/>
              </w:rPr>
              <w:t xml:space="preserve">imilar view as CATT. </w:t>
            </w:r>
          </w:p>
        </w:tc>
      </w:tr>
      <w:tr w:rsidR="00BB43C3" w:rsidRPr="00E30B4E" w14:paraId="260E422C" w14:textId="77777777" w:rsidTr="00181213">
        <w:tc>
          <w:tcPr>
            <w:tcW w:w="1555" w:type="dxa"/>
          </w:tcPr>
          <w:p w14:paraId="50FF3C0A"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6AAF3B33"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F7EFF1F" w14:textId="77777777" w:rsidR="00BB43C3" w:rsidRPr="00E30B4E" w:rsidRDefault="00BB43C3" w:rsidP="00181213">
            <w:pPr>
              <w:spacing w:before="20" w:after="120"/>
              <w:rPr>
                <w:rFonts w:ascii="Arial" w:hAnsi="Arial" w:cs="Arial"/>
                <w:iCs/>
                <w:sz w:val="18"/>
                <w:szCs w:val="18"/>
              </w:rPr>
            </w:pPr>
            <w:r>
              <w:rPr>
                <w:rFonts w:ascii="Arial" w:hAnsi="Arial" w:cs="Arial"/>
                <w:iCs/>
                <w:sz w:val="18"/>
                <w:szCs w:val="18"/>
              </w:rPr>
              <w:t>Agree with Nokia and Ericsson</w:t>
            </w:r>
          </w:p>
        </w:tc>
      </w:tr>
      <w:tr w:rsidR="00BB43C3" w:rsidRPr="00E30B4E" w14:paraId="36BEADDB" w14:textId="77777777" w:rsidTr="00181213">
        <w:tc>
          <w:tcPr>
            <w:tcW w:w="1555" w:type="dxa"/>
          </w:tcPr>
          <w:p w14:paraId="0C0D59C5" w14:textId="77777777" w:rsidR="00BB43C3" w:rsidRDefault="00BB43C3" w:rsidP="00181213">
            <w:pPr>
              <w:spacing w:before="20" w:after="120"/>
              <w:rPr>
                <w:rFonts w:ascii="Arial" w:hAnsi="Arial" w:cs="Arial"/>
                <w:iCs/>
                <w:sz w:val="18"/>
                <w:szCs w:val="18"/>
              </w:rPr>
            </w:pPr>
          </w:p>
        </w:tc>
        <w:tc>
          <w:tcPr>
            <w:tcW w:w="1701" w:type="dxa"/>
          </w:tcPr>
          <w:p w14:paraId="77398E7D" w14:textId="77777777" w:rsidR="00BB43C3" w:rsidRDefault="00BB43C3" w:rsidP="00181213">
            <w:pPr>
              <w:spacing w:before="20" w:after="120"/>
              <w:jc w:val="left"/>
              <w:rPr>
                <w:rFonts w:ascii="Arial" w:hAnsi="Arial" w:cs="Arial"/>
                <w:iCs/>
                <w:sz w:val="18"/>
                <w:szCs w:val="18"/>
              </w:rPr>
            </w:pPr>
          </w:p>
        </w:tc>
        <w:tc>
          <w:tcPr>
            <w:tcW w:w="6375" w:type="dxa"/>
          </w:tcPr>
          <w:p w14:paraId="761C4CE4" w14:textId="77777777" w:rsidR="00BB43C3" w:rsidRPr="00E30B4E" w:rsidRDefault="00BB43C3" w:rsidP="00181213">
            <w:pPr>
              <w:spacing w:before="20" w:after="120"/>
              <w:rPr>
                <w:rFonts w:ascii="Arial" w:hAnsi="Arial" w:cs="Arial"/>
                <w:iCs/>
                <w:sz w:val="18"/>
                <w:szCs w:val="18"/>
              </w:rPr>
            </w:pPr>
          </w:p>
        </w:tc>
      </w:tr>
    </w:tbl>
    <w:p w14:paraId="67738AC4" w14:textId="77777777" w:rsidR="00EA5DF0" w:rsidRPr="00113A7F" w:rsidRDefault="00EA5DF0" w:rsidP="00EA5DF0">
      <w:pPr>
        <w:rPr>
          <w:b/>
          <w:bCs/>
          <w:i/>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1F7F5E7C" w14:textId="77777777" w:rsidR="0079265B" w:rsidRPr="00703D29" w:rsidRDefault="0079265B" w:rsidP="0079265B">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Q1A</w:t>
      </w:r>
      <w:r w:rsidRPr="00703D29">
        <w:rPr>
          <w:rFonts w:hint="eastAsia"/>
          <w:i/>
          <w:lang w:val="en-US"/>
        </w:rPr>
        <w:t>.</w:t>
      </w:r>
    </w:p>
    <w:p w14:paraId="74588273" w14:textId="77777777" w:rsidR="0079265B" w:rsidRDefault="0079265B" w:rsidP="0079265B">
      <w:pPr>
        <w:numPr>
          <w:ilvl w:val="0"/>
          <w:numId w:val="36"/>
        </w:numPr>
        <w:spacing w:after="0"/>
        <w:ind w:left="714" w:hanging="357"/>
        <w:rPr>
          <w:i/>
          <w:lang w:val="en-US"/>
        </w:rPr>
      </w:pPr>
      <w:r>
        <w:rPr>
          <w:i/>
          <w:lang w:val="en-US"/>
        </w:rPr>
        <w:t>14 companies indicated that existing LCP restrictions would be sufficient</w:t>
      </w:r>
    </w:p>
    <w:p w14:paraId="029179F4" w14:textId="77777777" w:rsidR="0079265B" w:rsidRDefault="0079265B" w:rsidP="00F76781">
      <w:pPr>
        <w:numPr>
          <w:ilvl w:val="0"/>
          <w:numId w:val="36"/>
        </w:numPr>
        <w:ind w:left="714" w:hanging="357"/>
        <w:rPr>
          <w:i/>
          <w:lang w:val="en-US"/>
        </w:rPr>
      </w:pPr>
      <w:r>
        <w:rPr>
          <w:i/>
          <w:lang w:val="en-US"/>
        </w:rPr>
        <w:t>1 company indicated support for option 2A</w:t>
      </w:r>
    </w:p>
    <w:p w14:paraId="7FFD6A27" w14:textId="5D543F5B" w:rsidR="0079265B" w:rsidRDefault="0079265B" w:rsidP="0079265B">
      <w:pPr>
        <w:rPr>
          <w:i/>
          <w:lang w:val="en-US"/>
        </w:rPr>
      </w:pPr>
      <w:r w:rsidRPr="00117C55">
        <w:rPr>
          <w:i/>
          <w:lang w:val="en-US"/>
        </w:rPr>
        <w:t xml:space="preserve">It seems clear </w:t>
      </w:r>
      <w:r w:rsidR="00F76781">
        <w:rPr>
          <w:i/>
          <w:lang w:val="en-US"/>
        </w:rPr>
        <w:t xml:space="preserve">that </w:t>
      </w:r>
      <w:r>
        <w:rPr>
          <w:i/>
          <w:lang w:val="en-US"/>
        </w:rPr>
        <w:t xml:space="preserve">LCP restrictions </w:t>
      </w:r>
      <w:r w:rsidRPr="00117C55">
        <w:rPr>
          <w:i/>
          <w:lang w:val="en-US"/>
        </w:rPr>
        <w:t xml:space="preserve">are not seen </w:t>
      </w:r>
      <w:r>
        <w:rPr>
          <w:i/>
          <w:lang w:val="en-US"/>
        </w:rPr>
        <w:t>as a standalone solution</w:t>
      </w:r>
      <w:r w:rsidRPr="00117C55">
        <w:rPr>
          <w:i/>
          <w:lang w:val="en-US"/>
        </w:rPr>
        <w:t xml:space="preserve">. </w:t>
      </w:r>
      <w:r>
        <w:rPr>
          <w:i/>
          <w:lang w:val="en-US"/>
        </w:rPr>
        <w:t>A m</w:t>
      </w:r>
      <w:r w:rsidRPr="00117C55">
        <w:rPr>
          <w:i/>
          <w:lang w:val="en-US"/>
        </w:rPr>
        <w:t xml:space="preserve">ajority of companies thinks an enhancement of LCP </w:t>
      </w:r>
      <w:proofErr w:type="spellStart"/>
      <w:r w:rsidRPr="00117C55">
        <w:rPr>
          <w:i/>
          <w:lang w:val="en-US"/>
        </w:rPr>
        <w:t>restrictios</w:t>
      </w:r>
      <w:proofErr w:type="spellEnd"/>
      <w:r w:rsidRPr="00117C55">
        <w:rPr>
          <w:i/>
          <w:lang w:val="en-US"/>
        </w:rPr>
        <w:t xml:space="preserve"> is not needed.</w:t>
      </w:r>
      <w:r>
        <w:rPr>
          <w:i/>
          <w:lang w:val="en-US"/>
        </w:rPr>
        <w:t xml:space="preserve"> </w:t>
      </w:r>
      <w:proofErr w:type="gramStart"/>
      <w:r>
        <w:rPr>
          <w:i/>
          <w:lang w:val="en-US"/>
        </w:rPr>
        <w:t>Thus</w:t>
      </w:r>
      <w:proofErr w:type="gramEnd"/>
      <w:r>
        <w:rPr>
          <w:i/>
          <w:lang w:val="en-US"/>
        </w:rPr>
        <w:t xml:space="preserve"> no proposal is given for Question 1A. </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proofErr w:type="gramStart"/>
      <w:r w:rsidR="00901014">
        <w:rPr>
          <w:iCs/>
        </w:rPr>
        <w:t>In order to</w:t>
      </w:r>
      <w:proofErr w:type="gramEnd"/>
      <w:r w:rsidR="00901014">
        <w:rPr>
          <w:iCs/>
        </w:rPr>
        <w:t xml:space="preserve">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SimSun" w:hAnsi="Arial" w:cs="Arial"/>
                <w:iCs/>
                <w:color w:val="7030A0"/>
                <w:sz w:val="18"/>
                <w:szCs w:val="18"/>
                <w:lang w:val="en-US" w:eastAsia="zh-CN"/>
              </w:rPr>
            </w:pPr>
            <w:proofErr w:type="gramStart"/>
            <w:r>
              <w:rPr>
                <w:rFonts w:ascii="Arial" w:eastAsia="SimSun" w:hAnsi="Arial" w:cs="Arial"/>
                <w:iCs/>
                <w:sz w:val="18"/>
                <w:szCs w:val="18"/>
                <w:lang w:val="en-US" w:eastAsia="zh-CN"/>
              </w:rPr>
              <w:t>Basically</w:t>
            </w:r>
            <w:proofErr w:type="gramEnd"/>
            <w:r>
              <w:rPr>
                <w:rFonts w:ascii="Arial" w:eastAsia="SimSun" w:hAnsi="Arial" w:cs="Arial"/>
                <w:iCs/>
                <w:sz w:val="18"/>
                <w:szCs w:val="18"/>
                <w:lang w:val="en-US" w:eastAsia="zh-CN"/>
              </w:rPr>
              <w:t xml:space="preserve">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1B7EEA1" w14:textId="77777777" w:rsidR="00F3508B"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w:t>
            </w:r>
          </w:p>
          <w:p w14:paraId="3CBEF13C" w14:textId="261D5608"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00F84FC2">
              <w:rPr>
                <w:rFonts w:ascii="Arial" w:eastAsia="Malgun Gothic" w:hAnsi="Arial" w:cs="Arial"/>
                <w:iCs/>
                <w:sz w:val="18"/>
                <w:szCs w:val="18"/>
                <w:lang w:eastAsia="ko-KR"/>
              </w:rPr>
              <w:t xml:space="preserve">seems good as a general concept. </w:t>
            </w:r>
            <w:r w:rsidR="003D0E37">
              <w:rPr>
                <w:rFonts w:ascii="Arial" w:eastAsia="Malgun Gothic" w:hAnsi="Arial" w:cs="Arial"/>
                <w:iCs/>
                <w:sz w:val="18"/>
                <w:szCs w:val="18"/>
                <w:lang w:eastAsia="ko-KR"/>
              </w:rPr>
              <w:t>M</w:t>
            </w:r>
            <w:r w:rsidR="003D0E37" w:rsidRPr="00B44088">
              <w:rPr>
                <w:rFonts w:ascii="Arial" w:eastAsia="Malgun Gothic" w:hAnsi="Arial" w:cs="Arial"/>
                <w:iCs/>
                <w:sz w:val="18"/>
                <w:szCs w:val="18"/>
                <w:lang w:eastAsia="ko-KR"/>
              </w:rPr>
              <w:t>ultiple options are possible to e</w:t>
            </w:r>
            <w:r w:rsidR="003D0E37">
              <w:rPr>
                <w:rFonts w:ascii="Arial" w:eastAsia="Malgun Gothic" w:hAnsi="Arial" w:cs="Arial"/>
                <w:iCs/>
                <w:sz w:val="18"/>
                <w:szCs w:val="18"/>
                <w:lang w:eastAsia="ko-KR"/>
              </w:rPr>
              <w:t xml:space="preserve">nable this. For example, a CG may be associated with leg1 out of Survival Time and with leg1 and leg2 within Survival Time. This </w:t>
            </w:r>
            <w:r w:rsidR="004C4241">
              <w:rPr>
                <w:rFonts w:ascii="Arial" w:eastAsia="Malgun Gothic" w:hAnsi="Arial" w:cs="Arial"/>
                <w:iCs/>
                <w:sz w:val="18"/>
                <w:szCs w:val="18"/>
                <w:lang w:eastAsia="ko-KR"/>
              </w:rPr>
              <w:t xml:space="preserve">may </w:t>
            </w:r>
            <w:r w:rsidR="003D0E37">
              <w:rPr>
                <w:rFonts w:ascii="Arial" w:eastAsia="Malgun Gothic" w:hAnsi="Arial" w:cs="Arial"/>
                <w:iCs/>
                <w:sz w:val="18"/>
                <w:szCs w:val="18"/>
                <w:lang w:eastAsia="ko-KR"/>
              </w:rPr>
              <w:t>be achieved through LCP restrictions as well</w:t>
            </w:r>
            <w:r w:rsidR="00B34A84">
              <w:rPr>
                <w:rFonts w:ascii="Arial" w:eastAsia="Malgun Gothic" w:hAnsi="Arial" w:cs="Arial"/>
                <w:iCs/>
                <w:sz w:val="18"/>
                <w:szCs w:val="18"/>
                <w:lang w:eastAsia="ko-KR"/>
              </w:rPr>
              <w:t xml:space="preserve"> (</w:t>
            </w:r>
            <w:r w:rsidR="00F470B4">
              <w:rPr>
                <w:rFonts w:ascii="Arial" w:eastAsia="Malgun Gothic" w:hAnsi="Arial" w:cs="Arial"/>
                <w:iCs/>
                <w:sz w:val="18"/>
                <w:szCs w:val="18"/>
                <w:lang w:eastAsia="ko-KR"/>
              </w:rPr>
              <w:t xml:space="preserve">e.g., </w:t>
            </w:r>
            <w:r w:rsidR="00B34A84">
              <w:rPr>
                <w:rFonts w:ascii="Arial" w:eastAsia="Malgun Gothic" w:hAnsi="Arial" w:cs="Arial"/>
                <w:iCs/>
                <w:sz w:val="18"/>
                <w:szCs w:val="18"/>
                <w:lang w:eastAsia="ko-KR"/>
              </w:rPr>
              <w:t>option 2A)</w:t>
            </w:r>
            <w:r w:rsidR="003D0E37">
              <w:rPr>
                <w:rFonts w:ascii="Arial" w:eastAsia="Malgun Gothic" w:hAnsi="Arial" w:cs="Arial"/>
                <w:iCs/>
                <w:sz w:val="18"/>
                <w:szCs w:val="18"/>
                <w:lang w:eastAsia="ko-KR"/>
              </w:rPr>
              <w:t>.</w:t>
            </w:r>
            <w:r w:rsidR="004C4241">
              <w:rPr>
                <w:rFonts w:ascii="Arial" w:eastAsia="Malgun Gothic" w:hAnsi="Arial" w:cs="Arial"/>
                <w:iCs/>
                <w:sz w:val="18"/>
                <w:szCs w:val="18"/>
                <w:lang w:eastAsia="ko-KR"/>
              </w:rPr>
              <w:t xml:space="preserve"> </w:t>
            </w:r>
            <w:r w:rsidR="008901E5">
              <w:rPr>
                <w:rFonts w:ascii="Arial" w:eastAsia="Malgun Gothic" w:hAnsi="Arial" w:cs="Arial"/>
                <w:iCs/>
                <w:sz w:val="18"/>
                <w:szCs w:val="18"/>
                <w:lang w:eastAsia="ko-KR"/>
              </w:rPr>
              <w:t>We are o</w:t>
            </w:r>
            <w:r w:rsidR="008B308B">
              <w:rPr>
                <w:rFonts w:ascii="Arial" w:eastAsia="Malgun Gothic" w:hAnsi="Arial" w:cs="Arial"/>
                <w:iCs/>
                <w:sz w:val="18"/>
                <w:szCs w:val="18"/>
                <w:lang w:eastAsia="ko-KR"/>
              </w:rPr>
              <w:t>pen to other variants as well.</w:t>
            </w:r>
          </w:p>
          <w:p w14:paraId="04396D68" w14:textId="2F3D7DA3" w:rsidR="003037FC" w:rsidRDefault="00F3508B" w:rsidP="00E6161F">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3A</w:t>
            </w:r>
            <w:r>
              <w:rPr>
                <w:rFonts w:ascii="Arial" w:eastAsia="Malgun Gothic" w:hAnsi="Arial" w:cs="Arial"/>
                <w:iCs/>
                <w:sz w:val="18"/>
                <w:szCs w:val="18"/>
                <w:lang w:eastAsia="ko-KR"/>
              </w:rPr>
              <w:t xml:space="preserve"> can help </w:t>
            </w:r>
            <w:r w:rsidR="00C65CFB">
              <w:rPr>
                <w:rFonts w:ascii="Arial" w:eastAsia="Malgun Gothic" w:hAnsi="Arial" w:cs="Arial"/>
                <w:iCs/>
                <w:sz w:val="18"/>
                <w:szCs w:val="18"/>
                <w:lang w:eastAsia="ko-KR"/>
              </w:rPr>
              <w:t xml:space="preserve">deactivate resources and </w:t>
            </w:r>
            <w:r w:rsidR="00D139FA">
              <w:rPr>
                <w:rFonts w:ascii="Arial" w:eastAsia="Malgun Gothic" w:hAnsi="Arial" w:cs="Arial"/>
                <w:iCs/>
                <w:sz w:val="18"/>
                <w:szCs w:val="18"/>
                <w:lang w:eastAsia="ko-KR"/>
              </w:rPr>
              <w:t xml:space="preserve">exit Survival Time efficiently. </w:t>
            </w:r>
            <w:r w:rsidR="00921F5D">
              <w:rPr>
                <w:rFonts w:ascii="Arial" w:eastAsia="Malgun Gothic" w:hAnsi="Arial" w:cs="Arial"/>
                <w:iCs/>
                <w:sz w:val="18"/>
                <w:szCs w:val="18"/>
                <w:lang w:eastAsia="ko-KR"/>
              </w:rPr>
              <w:t xml:space="preserve">With this option, </w:t>
            </w:r>
            <w:r w:rsidR="00D139FA">
              <w:rPr>
                <w:rFonts w:ascii="Arial" w:eastAsia="Malgun Gothic" w:hAnsi="Arial" w:cs="Arial"/>
                <w:iCs/>
                <w:sz w:val="18"/>
                <w:szCs w:val="18"/>
                <w:lang w:eastAsia="ko-KR"/>
              </w:rPr>
              <w:t>no extra signalling</w:t>
            </w:r>
            <w:r w:rsidR="00921F5D">
              <w:rPr>
                <w:rFonts w:ascii="Arial" w:eastAsia="Malgun Gothic" w:hAnsi="Arial" w:cs="Arial"/>
                <w:iCs/>
                <w:sz w:val="18"/>
                <w:szCs w:val="18"/>
                <w:lang w:eastAsia="ko-KR"/>
              </w:rPr>
              <w:t xml:space="preserve"> is required every time the UE leaves Survival Time – that is, the exit from Survival time can be triggered automatically. </w:t>
            </w:r>
            <w:r w:rsidR="00D139FA">
              <w:rPr>
                <w:rFonts w:ascii="Arial" w:eastAsia="Malgun Gothic" w:hAnsi="Arial" w:cs="Arial"/>
                <w:iCs/>
                <w:sz w:val="18"/>
                <w:szCs w:val="18"/>
                <w:lang w:eastAsia="ko-KR"/>
              </w:rPr>
              <w:t xml:space="preserve">For example, the CG </w:t>
            </w:r>
            <w:r w:rsidR="00C65CFB">
              <w:rPr>
                <w:rFonts w:ascii="Arial" w:eastAsia="Malgun Gothic" w:hAnsi="Arial" w:cs="Arial"/>
                <w:iCs/>
                <w:sz w:val="18"/>
                <w:szCs w:val="18"/>
                <w:lang w:eastAsia="ko-KR"/>
              </w:rPr>
              <w:t xml:space="preserve">may </w:t>
            </w:r>
            <w:r w:rsidR="00D139FA">
              <w:rPr>
                <w:rFonts w:ascii="Arial" w:eastAsia="Malgun Gothic" w:hAnsi="Arial" w:cs="Arial"/>
                <w:iCs/>
                <w:sz w:val="18"/>
                <w:szCs w:val="18"/>
                <w:lang w:eastAsia="ko-KR"/>
              </w:rPr>
              <w:t>deactivate</w:t>
            </w:r>
            <w:r w:rsidR="00C65CFB">
              <w:rPr>
                <w:rFonts w:ascii="Arial" w:eastAsia="Malgun Gothic" w:hAnsi="Arial" w:cs="Arial"/>
                <w:iCs/>
                <w:sz w:val="18"/>
                <w:szCs w:val="18"/>
                <w:lang w:eastAsia="ko-KR"/>
              </w:rPr>
              <w:t xml:space="preserve"> </w:t>
            </w:r>
            <w:r w:rsidR="00D139FA">
              <w:rPr>
                <w:rFonts w:ascii="Arial" w:eastAsia="Malgun Gothic" w:hAnsi="Arial" w:cs="Arial"/>
                <w:iCs/>
                <w:sz w:val="18"/>
                <w:szCs w:val="18"/>
                <w:lang w:eastAsia="ko-KR"/>
              </w:rPr>
              <w:t>automatically</w:t>
            </w:r>
            <w:r w:rsidR="00C65CFB">
              <w:rPr>
                <w:rFonts w:ascii="Arial" w:eastAsia="Malgun Gothic" w:hAnsi="Arial" w:cs="Arial"/>
                <w:iCs/>
                <w:sz w:val="18"/>
                <w:szCs w:val="18"/>
                <w:lang w:eastAsia="ko-KR"/>
              </w:rPr>
              <w:t xml:space="preserve"> if the UE does not receive another HARQ NACK (otherwise, a CG may </w:t>
            </w:r>
            <w:r w:rsidR="003D0E37">
              <w:rPr>
                <w:rFonts w:ascii="Arial" w:eastAsia="Malgun Gothic" w:hAnsi="Arial" w:cs="Arial"/>
                <w:iCs/>
                <w:sz w:val="18"/>
                <w:szCs w:val="18"/>
                <w:lang w:eastAsia="ko-KR"/>
              </w:rPr>
              <w:t xml:space="preserve">remain active </w:t>
            </w:r>
            <w:r w:rsidR="00C65CFB">
              <w:rPr>
                <w:rFonts w:ascii="Arial" w:eastAsia="Malgun Gothic"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SimSun" w:hAnsi="Arial" w:cs="Arial"/>
                <w:iCs/>
                <w:sz w:val="18"/>
                <w:szCs w:val="18"/>
                <w:lang w:val="en-US" w:eastAsia="zh-CN"/>
              </w:rPr>
              <w:t xml:space="preserve">We don’t see the added value on top of </w:t>
            </w:r>
            <w:r w:rsidRPr="008043C4">
              <w:rPr>
                <w:rFonts w:ascii="Arial" w:eastAsia="SimSun" w:hAnsi="Arial" w:cs="Arial"/>
                <w:iCs/>
                <w:sz w:val="18"/>
                <w:szCs w:val="18"/>
                <w:lang w:val="en-US" w:eastAsia="zh-CN"/>
              </w:rPr>
              <w:t>Options 1/1B</w:t>
            </w:r>
            <w:r>
              <w:rPr>
                <w:rFonts w:ascii="Arial" w:eastAsia="SimSun" w:hAnsi="Arial" w:cs="Arial"/>
                <w:iCs/>
                <w:sz w:val="18"/>
                <w:szCs w:val="18"/>
                <w:lang w:val="en-US" w:eastAsia="zh-CN"/>
              </w:rPr>
              <w:t>. For Option 3, it is left to NW to configure the secondary legs with lower MCS (more robust) resources than the primary leg. For Option 3A, we think exiting from ST can simply be left to NW implementation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deactivating duplication). </w:t>
            </w:r>
          </w:p>
        </w:tc>
      </w:tr>
      <w:tr w:rsidR="005619FA" w14:paraId="4D9AB3E3" w14:textId="77777777" w:rsidTr="00F04528">
        <w:tc>
          <w:tcPr>
            <w:tcW w:w="1555" w:type="dxa"/>
          </w:tcPr>
          <w:p w14:paraId="245D1E3D" w14:textId="68743FE8"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35DC3C8" w14:textId="57CF31F1" w:rsidR="005619FA" w:rsidRDefault="00D94D41" w:rsidP="00F04528">
            <w:pPr>
              <w:spacing w:before="20" w:after="120"/>
              <w:rPr>
                <w:rFonts w:ascii="Arial" w:hAnsi="Arial" w:cs="Arial"/>
                <w:iCs/>
                <w:sz w:val="18"/>
                <w:szCs w:val="18"/>
              </w:rPr>
            </w:pPr>
            <w:r>
              <w:rPr>
                <w:rFonts w:ascii="Arial" w:hAnsi="Arial" w:cs="Arial"/>
                <w:iCs/>
                <w:sz w:val="18"/>
                <w:szCs w:val="18"/>
              </w:rPr>
              <w:t>None</w:t>
            </w: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09BCBECC"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248DB208" w14:textId="2A114D66"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6AF3A73C" w14:textId="357B6E1A" w:rsidR="005619FA" w:rsidRPr="00936E03" w:rsidRDefault="00936E03"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w:t>
            </w:r>
          </w:p>
        </w:tc>
      </w:tr>
      <w:tr w:rsidR="004C3296" w14:paraId="089E9E67" w14:textId="77777777" w:rsidTr="00F04528">
        <w:tc>
          <w:tcPr>
            <w:tcW w:w="1555" w:type="dxa"/>
          </w:tcPr>
          <w:p w14:paraId="25AB6C8C" w14:textId="5E276D29" w:rsidR="004C3296" w:rsidRP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C700B3B" w14:textId="2993AAC4"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316B9E24" w14:textId="210AF81F"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 xml:space="preserve">t is assumed that survival time has length (STL) </w:t>
            </w:r>
            <w:proofErr w:type="gramStart"/>
            <w:r>
              <w:rPr>
                <w:rFonts w:ascii="Arial" w:eastAsiaTheme="minorEastAsia" w:hAnsi="Arial" w:cs="Arial"/>
                <w:iCs/>
                <w:sz w:val="18"/>
                <w:szCs w:val="18"/>
                <w:lang w:eastAsia="ja-JP"/>
              </w:rPr>
              <w:t>e.g.</w:t>
            </w:r>
            <w:proofErr w:type="gramEnd"/>
            <w:r>
              <w:rPr>
                <w:rFonts w:ascii="Arial" w:eastAsiaTheme="minorEastAsia" w:hAnsi="Arial" w:cs="Arial"/>
                <w:iCs/>
                <w:sz w:val="18"/>
                <w:szCs w:val="18"/>
                <w:lang w:eastAsia="ja-JP"/>
              </w:rPr>
              <w:t xml:space="preserve"> 0.5ms, 1ms, and 2ms. The CG resources can be only used during STL.</w:t>
            </w:r>
          </w:p>
        </w:tc>
      </w:tr>
      <w:tr w:rsidR="00776B85" w14:paraId="586A4E73" w14:textId="77777777" w:rsidTr="00F04528">
        <w:tc>
          <w:tcPr>
            <w:tcW w:w="1555" w:type="dxa"/>
          </w:tcPr>
          <w:p w14:paraId="482F884B" w14:textId="7B3C954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28C8BE5" w14:textId="5E3841F9" w:rsidR="00776B85" w:rsidRDefault="00776B85" w:rsidP="00776B85">
            <w:pPr>
              <w:spacing w:before="20" w:after="120"/>
              <w:rPr>
                <w:rFonts w:ascii="Arial" w:hAnsi="Arial" w:cs="Arial"/>
                <w:iCs/>
                <w:sz w:val="18"/>
                <w:szCs w:val="18"/>
              </w:rPr>
            </w:pPr>
            <w:r>
              <w:rPr>
                <w:rFonts w:ascii="Arial" w:hAnsi="Arial" w:cs="Arial"/>
                <w:iCs/>
                <w:sz w:val="18"/>
                <w:szCs w:val="18"/>
              </w:rPr>
              <w:t>None</w:t>
            </w:r>
          </w:p>
        </w:tc>
        <w:tc>
          <w:tcPr>
            <w:tcW w:w="6375" w:type="dxa"/>
          </w:tcPr>
          <w:p w14:paraId="44DFCA8D" w14:textId="77777777" w:rsidR="00776B85" w:rsidRDefault="00776B85" w:rsidP="00776B85">
            <w:pPr>
              <w:spacing w:before="20" w:after="120"/>
              <w:rPr>
                <w:rFonts w:ascii="Arial" w:eastAsia="SimSun" w:hAnsi="Arial" w:cs="Arial"/>
                <w:iCs/>
                <w:sz w:val="18"/>
                <w:szCs w:val="18"/>
                <w:lang w:eastAsia="zh-CN"/>
              </w:rPr>
            </w:pPr>
          </w:p>
        </w:tc>
      </w:tr>
      <w:tr w:rsidR="00D157CE" w14:paraId="3817B74F" w14:textId="77777777" w:rsidTr="00F04528">
        <w:tc>
          <w:tcPr>
            <w:tcW w:w="1555" w:type="dxa"/>
          </w:tcPr>
          <w:p w14:paraId="015079B5" w14:textId="0FD9B809" w:rsidR="00D157CE" w:rsidRDefault="00D157CE" w:rsidP="00D157CE">
            <w:pPr>
              <w:spacing w:before="20" w:after="120"/>
              <w:jc w:val="left"/>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759C5C3" w14:textId="2E75F6FE"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A047561" w14:textId="53E94974"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 xml:space="preserve">We don’t see a need for such enhancements. PDCP duplication can already be enabled upon receiving a HARQ-NACK by DRB </w:t>
            </w:r>
            <w:proofErr w:type="spellStart"/>
            <w:r>
              <w:rPr>
                <w:rFonts w:ascii="Arial" w:eastAsia="Malgun Gothic" w:hAnsi="Arial" w:cs="Arial"/>
                <w:iCs/>
                <w:sz w:val="18"/>
                <w:szCs w:val="18"/>
                <w:lang w:eastAsia="ko-KR"/>
              </w:rPr>
              <w:t>configurationper</w:t>
            </w:r>
            <w:proofErr w:type="spellEnd"/>
            <w:r>
              <w:rPr>
                <w:rFonts w:ascii="Arial" w:eastAsia="Malgun Gothic" w:hAnsi="Arial" w:cs="Arial"/>
                <w:iCs/>
                <w:sz w:val="18"/>
                <w:szCs w:val="18"/>
                <w:lang w:eastAsia="ko-KR"/>
              </w:rPr>
              <w:t xml:space="preserve"> earlier agreements and exit can be left to NW implementation. </w:t>
            </w:r>
          </w:p>
        </w:tc>
      </w:tr>
      <w:tr w:rsidR="009D7184" w14:paraId="33D62480" w14:textId="77777777" w:rsidTr="00F04528">
        <w:tc>
          <w:tcPr>
            <w:tcW w:w="1555" w:type="dxa"/>
          </w:tcPr>
          <w:p w14:paraId="00E02237" w14:textId="6431ED51"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18D3EF2" w14:textId="6A6A2480"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2B48EC7" w14:textId="1C671D6B" w:rsidR="009D7184" w:rsidRDefault="006C4BC9" w:rsidP="009D7184">
            <w:pPr>
              <w:spacing w:before="20" w:after="120"/>
              <w:rPr>
                <w:rFonts w:ascii="Arial" w:hAnsi="Arial" w:cs="Arial"/>
                <w:iCs/>
                <w:sz w:val="18"/>
                <w:szCs w:val="18"/>
              </w:rPr>
            </w:pPr>
            <w:r>
              <w:rPr>
                <w:rFonts w:ascii="Arial" w:eastAsia="Malgun Gothic" w:hAnsi="Arial" w:cs="Arial"/>
                <w:iCs/>
                <w:sz w:val="18"/>
                <w:szCs w:val="18"/>
                <w:lang w:eastAsia="ko-KR"/>
              </w:rPr>
              <w:t>We don’t think</w:t>
            </w:r>
            <w:r w:rsidR="009D7184">
              <w:rPr>
                <w:rFonts w:ascii="Arial" w:eastAsia="Malgun Gothic" w:hAnsi="Arial" w:cs="Arial"/>
                <w:iCs/>
                <w:sz w:val="18"/>
                <w:szCs w:val="18"/>
                <w:lang w:eastAsia="ko-KR"/>
              </w:rPr>
              <w:t xml:space="preserve"> additional mechanisms are not needed</w:t>
            </w:r>
            <w:r>
              <w:rPr>
                <w:rFonts w:ascii="Arial" w:eastAsia="Malgun Gothic" w:hAnsi="Arial" w:cs="Arial"/>
                <w:iCs/>
                <w:sz w:val="18"/>
                <w:szCs w:val="18"/>
                <w:lang w:eastAsia="ko-KR"/>
              </w:rPr>
              <w:t>.</w:t>
            </w:r>
          </w:p>
        </w:tc>
      </w:tr>
      <w:tr w:rsidR="00A04AD4" w14:paraId="6E9DD014" w14:textId="77777777" w:rsidTr="00F04528">
        <w:tc>
          <w:tcPr>
            <w:tcW w:w="1555" w:type="dxa"/>
          </w:tcPr>
          <w:p w14:paraId="3943072C" w14:textId="10D2BCD9" w:rsidR="00A04AD4" w:rsidRPr="0061669C" w:rsidRDefault="00A04AD4" w:rsidP="00A04AD4">
            <w:pPr>
              <w:spacing w:before="20" w:after="120"/>
              <w:rPr>
                <w:rFonts w:ascii="Arial" w:eastAsia="PMingLiU" w:hAnsi="Arial" w:cs="Arial"/>
                <w:iCs/>
                <w:sz w:val="18"/>
                <w:szCs w:val="18"/>
                <w:lang w:eastAsia="zh-TW"/>
              </w:rPr>
            </w:pPr>
            <w:r w:rsidRPr="00520EAE">
              <w:t xml:space="preserve">Huawei, </w:t>
            </w:r>
            <w:proofErr w:type="spellStart"/>
            <w:r w:rsidRPr="00520EAE">
              <w:t>HiSilicon</w:t>
            </w:r>
            <w:proofErr w:type="spellEnd"/>
          </w:p>
        </w:tc>
        <w:tc>
          <w:tcPr>
            <w:tcW w:w="1701" w:type="dxa"/>
          </w:tcPr>
          <w:p w14:paraId="5B76FBCF" w14:textId="7FA393D0" w:rsidR="00A04AD4" w:rsidRDefault="00A04AD4" w:rsidP="00A04AD4">
            <w:pPr>
              <w:spacing w:before="20" w:after="120"/>
              <w:rPr>
                <w:rFonts w:ascii="Arial" w:hAnsi="Arial" w:cs="Arial"/>
                <w:iCs/>
                <w:sz w:val="18"/>
                <w:szCs w:val="18"/>
              </w:rPr>
            </w:pPr>
            <w:r w:rsidRPr="00520EAE">
              <w:t>None</w:t>
            </w:r>
          </w:p>
        </w:tc>
        <w:tc>
          <w:tcPr>
            <w:tcW w:w="6375" w:type="dxa"/>
          </w:tcPr>
          <w:p w14:paraId="7EA72E07" w14:textId="4B0DEE66" w:rsidR="00A04AD4" w:rsidRPr="0061669C" w:rsidRDefault="00A04AD4" w:rsidP="00107C3E">
            <w:pPr>
              <w:spacing w:before="20" w:after="120"/>
              <w:rPr>
                <w:rFonts w:ascii="Arial" w:eastAsia="PMingLiU" w:hAnsi="Arial" w:cs="Arial"/>
                <w:iCs/>
                <w:sz w:val="18"/>
                <w:szCs w:val="18"/>
                <w:lang w:eastAsia="zh-TW"/>
              </w:rPr>
            </w:pPr>
            <w:r w:rsidRPr="00520EAE">
              <w:t xml:space="preserve">We prefer to leave the issue to network implementation. Even </w:t>
            </w:r>
            <w:r w:rsidR="00107C3E">
              <w:t>RAN2</w:t>
            </w:r>
            <w:r w:rsidRPr="00520EAE">
              <w:t xml:space="preserve"> could specify </w:t>
            </w:r>
            <w:proofErr w:type="gramStart"/>
            <w:r w:rsidR="00107C3E">
              <w:t>e.g.</w:t>
            </w:r>
            <w:proofErr w:type="gramEnd"/>
            <w:r w:rsidR="00107C3E">
              <w:t xml:space="preserve"> </w:t>
            </w:r>
            <w:r w:rsidRPr="00520EAE">
              <w:t>that a CG associated with one LCH is activated/deactiv</w:t>
            </w:r>
            <w:r w:rsidR="00113A7F">
              <w:t>at</w:t>
            </w:r>
            <w:r w:rsidRPr="00520EAE">
              <w:t>ed when the associated RLC leg is activated/deactiv</w:t>
            </w:r>
            <w:r w:rsidR="00113A7F">
              <w:t>at</w:t>
            </w:r>
            <w:r w:rsidRPr="00520EAE">
              <w:t>ed, we fail to see the necessity for further enhancements like Option 3/3A.</w:t>
            </w:r>
          </w:p>
        </w:tc>
      </w:tr>
      <w:tr w:rsidR="00C06B86" w14:paraId="15439F69" w14:textId="77777777" w:rsidTr="00F04528">
        <w:tc>
          <w:tcPr>
            <w:tcW w:w="1555" w:type="dxa"/>
          </w:tcPr>
          <w:p w14:paraId="3744941D" w14:textId="1686DA3D" w:rsidR="00C06B86" w:rsidRDefault="00C06B86" w:rsidP="00C06B86">
            <w:pPr>
              <w:spacing w:before="20" w:after="120"/>
              <w:rPr>
                <w:rFonts w:ascii="Arial" w:hAnsi="Arial" w:cs="Arial"/>
                <w:iCs/>
                <w:sz w:val="18"/>
                <w:szCs w:val="18"/>
              </w:rPr>
            </w:pPr>
            <w:r>
              <w:rPr>
                <w:rFonts w:ascii="Arial" w:hAnsi="Arial" w:cs="Arial"/>
                <w:iCs/>
                <w:sz w:val="18"/>
                <w:szCs w:val="18"/>
              </w:rPr>
              <w:t>Samsung</w:t>
            </w:r>
          </w:p>
        </w:tc>
        <w:tc>
          <w:tcPr>
            <w:tcW w:w="1701" w:type="dxa"/>
          </w:tcPr>
          <w:p w14:paraId="5CF2F852" w14:textId="501ECF3B" w:rsidR="00C06B86" w:rsidRDefault="00C06B86" w:rsidP="00C06B86">
            <w:pPr>
              <w:spacing w:before="20" w:after="120"/>
              <w:rPr>
                <w:rFonts w:ascii="Arial" w:hAnsi="Arial" w:cs="Arial"/>
                <w:iCs/>
                <w:sz w:val="18"/>
                <w:szCs w:val="18"/>
              </w:rPr>
            </w:pPr>
            <w:r>
              <w:rPr>
                <w:rFonts w:ascii="Arial" w:hAnsi="Arial" w:cs="Arial"/>
                <w:iCs/>
                <w:sz w:val="18"/>
                <w:szCs w:val="18"/>
              </w:rPr>
              <w:t>Option 3A</w:t>
            </w:r>
          </w:p>
        </w:tc>
        <w:tc>
          <w:tcPr>
            <w:tcW w:w="6375" w:type="dxa"/>
          </w:tcPr>
          <w:p w14:paraId="702D4F2F" w14:textId="1303567D" w:rsidR="00C06B86" w:rsidRDefault="00C06B86" w:rsidP="00C06B86">
            <w:pPr>
              <w:spacing w:before="20" w:after="120"/>
              <w:rPr>
                <w:rFonts w:ascii="Arial" w:hAnsi="Arial" w:cs="Arial"/>
                <w:iCs/>
                <w:sz w:val="18"/>
                <w:szCs w:val="18"/>
              </w:rPr>
            </w:pPr>
            <w:r>
              <w:rPr>
                <w:rFonts w:ascii="Arial" w:eastAsia="SimSun" w:hAnsi="Arial" w:cs="Arial"/>
                <w:iCs/>
                <w:sz w:val="18"/>
                <w:szCs w:val="18"/>
                <w:lang w:eastAsia="zh-CN"/>
              </w:rPr>
              <w:t>We see value in having a UE rule for exiting the ST state.</w:t>
            </w:r>
            <w:r w:rsidR="00EA6BF3">
              <w:rPr>
                <w:rFonts w:ascii="Arial" w:eastAsia="SimSun" w:hAnsi="Arial" w:cs="Arial"/>
                <w:iCs/>
                <w:sz w:val="18"/>
                <w:szCs w:val="18"/>
                <w:lang w:eastAsia="zh-CN"/>
              </w:rPr>
              <w:t xml:space="preserve"> The specific rule can be FFS.</w:t>
            </w:r>
          </w:p>
        </w:tc>
      </w:tr>
      <w:tr w:rsidR="00203FE4" w:rsidRPr="000B4055" w14:paraId="796C20BD" w14:textId="77777777" w:rsidTr="00C524E9">
        <w:tc>
          <w:tcPr>
            <w:tcW w:w="1555" w:type="dxa"/>
          </w:tcPr>
          <w:p w14:paraId="4B3243F0" w14:textId="77777777" w:rsidR="00203FE4" w:rsidRPr="0010279F" w:rsidRDefault="00203FE4"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265203B" w14:textId="77777777" w:rsidR="00203FE4" w:rsidRPr="00013062" w:rsidRDefault="00203FE4"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N</w:t>
            </w:r>
            <w:r>
              <w:rPr>
                <w:rFonts w:ascii="Arial" w:eastAsia="SimSun" w:hAnsi="Arial" w:cs="Arial"/>
                <w:iCs/>
                <w:sz w:val="18"/>
                <w:szCs w:val="18"/>
                <w:lang w:eastAsia="zh-CN"/>
              </w:rPr>
              <w:t>one</w:t>
            </w:r>
          </w:p>
        </w:tc>
        <w:tc>
          <w:tcPr>
            <w:tcW w:w="6375" w:type="dxa"/>
          </w:tcPr>
          <w:p w14:paraId="5C9273AA" w14:textId="535AE947" w:rsidR="00203FE4" w:rsidRPr="000B4055" w:rsidRDefault="00203FE4" w:rsidP="00C524E9">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We do not see </w:t>
            </w:r>
            <w:r w:rsidR="00055126">
              <w:rPr>
                <w:rFonts w:ascii="Arial" w:eastAsia="SimSun" w:hAnsi="Arial" w:cs="Arial"/>
                <w:iCs/>
                <w:sz w:val="18"/>
                <w:szCs w:val="18"/>
                <w:lang w:eastAsia="zh-CN"/>
              </w:rPr>
              <w:t xml:space="preserve">a </w:t>
            </w:r>
            <w:r>
              <w:rPr>
                <w:rFonts w:ascii="Arial" w:eastAsia="SimSun" w:hAnsi="Arial" w:cs="Arial"/>
                <w:iCs/>
                <w:sz w:val="18"/>
                <w:szCs w:val="18"/>
                <w:lang w:eastAsia="zh-CN"/>
              </w:rPr>
              <w:t>clear benefit to hav</w:t>
            </w:r>
            <w:r w:rsidR="00055126">
              <w:rPr>
                <w:rFonts w:ascii="Arial" w:eastAsia="SimSun" w:hAnsi="Arial" w:cs="Arial"/>
                <w:iCs/>
                <w:sz w:val="18"/>
                <w:szCs w:val="18"/>
                <w:lang w:eastAsia="zh-CN"/>
              </w:rPr>
              <w:t>ing</w:t>
            </w:r>
            <w:r>
              <w:rPr>
                <w:rFonts w:ascii="Arial" w:eastAsia="SimSun" w:hAnsi="Arial" w:cs="Arial"/>
                <w:iCs/>
                <w:sz w:val="18"/>
                <w:szCs w:val="18"/>
                <w:lang w:eastAsia="zh-CN"/>
              </w:rPr>
              <w:t xml:space="preserve"> such enhancement.</w:t>
            </w:r>
          </w:p>
        </w:tc>
      </w:tr>
      <w:tr w:rsidR="00E30B4E" w14:paraId="2B02EBEA" w14:textId="77777777" w:rsidTr="00F04528">
        <w:tc>
          <w:tcPr>
            <w:tcW w:w="1555" w:type="dxa"/>
          </w:tcPr>
          <w:p w14:paraId="5E4730D2" w14:textId="409AB4AF"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6C28D289" w14:textId="0A1279D1"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None</w:t>
            </w:r>
          </w:p>
        </w:tc>
        <w:tc>
          <w:tcPr>
            <w:tcW w:w="6375" w:type="dxa"/>
          </w:tcPr>
          <w:p w14:paraId="7521C156" w14:textId="564974DB"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This is implicitly implemented by our preferences in Q1.</w:t>
            </w:r>
            <w:r w:rsidRPr="00E30B4E">
              <w:t xml:space="preserve"> </w:t>
            </w:r>
            <w:r w:rsidRPr="00E30B4E">
              <w:rPr>
                <w:rFonts w:ascii="Arial" w:hAnsi="Arial" w:cs="Arial"/>
                <w:iCs/>
                <w:sz w:val="18"/>
                <w:szCs w:val="18"/>
              </w:rPr>
              <w:t xml:space="preserve">Option 1/1B is sufficient to specify. Specifying UE behaviour outside of survival time state </w:t>
            </w:r>
            <w:r>
              <w:rPr>
                <w:rFonts w:ascii="Arial" w:hAnsi="Arial" w:cs="Arial"/>
                <w:iCs/>
                <w:sz w:val="18"/>
                <w:szCs w:val="18"/>
              </w:rPr>
              <w:t>or on exiting survival state is not needed, as ST is maintained per TB.</w:t>
            </w:r>
          </w:p>
        </w:tc>
      </w:tr>
      <w:tr w:rsidR="00E30B4E" w14:paraId="555B56DD" w14:textId="77777777" w:rsidTr="00F04528">
        <w:tc>
          <w:tcPr>
            <w:tcW w:w="1555" w:type="dxa"/>
          </w:tcPr>
          <w:p w14:paraId="2A214A99" w14:textId="77DF72A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5A379A36" w14:textId="523E74D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2223E029" w14:textId="77777777" w:rsidR="00E30B4E" w:rsidRDefault="00E30B4E" w:rsidP="00E30B4E">
            <w:pPr>
              <w:spacing w:before="20" w:after="120"/>
              <w:rPr>
                <w:rFonts w:ascii="Arial" w:hAnsi="Arial" w:cs="Arial"/>
                <w:iCs/>
                <w:sz w:val="18"/>
                <w:szCs w:val="18"/>
              </w:rPr>
            </w:pPr>
          </w:p>
        </w:tc>
      </w:tr>
      <w:tr w:rsidR="00BD2F4D" w14:paraId="2944320C" w14:textId="77777777" w:rsidTr="00F04528">
        <w:tc>
          <w:tcPr>
            <w:tcW w:w="1555" w:type="dxa"/>
          </w:tcPr>
          <w:p w14:paraId="2BBE92BE" w14:textId="31E80F8A"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491052D2" w14:textId="2EA8FEDF"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None</w:t>
            </w:r>
          </w:p>
        </w:tc>
        <w:tc>
          <w:tcPr>
            <w:tcW w:w="6375" w:type="dxa"/>
          </w:tcPr>
          <w:p w14:paraId="12462D4A" w14:textId="77777777" w:rsidR="00BD2F4D" w:rsidRDefault="00BD2F4D" w:rsidP="00BD2F4D">
            <w:pPr>
              <w:spacing w:before="20" w:after="120"/>
              <w:rPr>
                <w:rFonts w:ascii="Arial" w:hAnsi="Arial" w:cs="Arial"/>
                <w:iCs/>
                <w:sz w:val="18"/>
                <w:szCs w:val="18"/>
              </w:rPr>
            </w:pPr>
          </w:p>
        </w:tc>
      </w:tr>
      <w:tr w:rsidR="00E439A4" w14:paraId="095DEB96" w14:textId="77777777" w:rsidTr="00F04528">
        <w:tc>
          <w:tcPr>
            <w:tcW w:w="1555" w:type="dxa"/>
          </w:tcPr>
          <w:p w14:paraId="6AD67162" w14:textId="5F368F47"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FC8BF12" w14:textId="4B238862"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None</w:t>
            </w:r>
          </w:p>
        </w:tc>
        <w:tc>
          <w:tcPr>
            <w:tcW w:w="6375" w:type="dxa"/>
          </w:tcPr>
          <w:p w14:paraId="1356F0BB" w14:textId="2D33FF87" w:rsidR="00E439A4" w:rsidRDefault="00E439A4" w:rsidP="00E439A4">
            <w:pPr>
              <w:spacing w:before="20" w:after="120"/>
              <w:rPr>
                <w:rFonts w:ascii="Arial" w:hAnsi="Arial" w:cs="Arial"/>
                <w:iCs/>
                <w:sz w:val="18"/>
                <w:szCs w:val="18"/>
              </w:rPr>
            </w:pPr>
            <w:r>
              <w:rPr>
                <w:rFonts w:eastAsia="SimSun" w:hint="eastAsia"/>
                <w:iCs/>
                <w:lang w:val="en-US" w:eastAsia="zh-CN"/>
              </w:rPr>
              <w:t xml:space="preserve"> E</w:t>
            </w:r>
            <w:proofErr w:type="spellStart"/>
            <w:r>
              <w:rPr>
                <w:iCs/>
              </w:rPr>
              <w:t>xiting</w:t>
            </w:r>
            <w:proofErr w:type="spellEnd"/>
            <w:r>
              <w:rPr>
                <w:iCs/>
              </w:rPr>
              <w:t xml:space="preserve"> from Survival Time</w:t>
            </w:r>
            <w:r>
              <w:rPr>
                <w:rFonts w:eastAsia="SimSun" w:hint="eastAsia"/>
                <w:iCs/>
                <w:lang w:val="en-US" w:eastAsia="zh-CN"/>
              </w:rPr>
              <w:t xml:space="preserve">  can be left to NW implementation</w:t>
            </w:r>
          </w:p>
        </w:tc>
      </w:tr>
      <w:tr w:rsidR="006E16DF" w14:paraId="358600FD" w14:textId="77777777" w:rsidTr="00F04528">
        <w:tc>
          <w:tcPr>
            <w:tcW w:w="1555" w:type="dxa"/>
          </w:tcPr>
          <w:p w14:paraId="041A96B9" w14:textId="03F14AFC"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ZTE</w:t>
            </w:r>
          </w:p>
        </w:tc>
        <w:tc>
          <w:tcPr>
            <w:tcW w:w="1701" w:type="dxa"/>
          </w:tcPr>
          <w:p w14:paraId="0B14DE8C" w14:textId="5AD65354" w:rsidR="006E16DF" w:rsidRDefault="006E16DF" w:rsidP="006E16DF">
            <w:pPr>
              <w:spacing w:before="20" w:after="120"/>
              <w:rPr>
                <w:rFonts w:ascii="Arial" w:eastAsia="SimSun" w:hAnsi="Arial" w:cs="Arial"/>
                <w:iCs/>
                <w:sz w:val="18"/>
                <w:szCs w:val="18"/>
                <w:lang w:val="en-US" w:eastAsia="zh-CN"/>
              </w:rPr>
            </w:pPr>
            <w:r w:rsidRPr="00F431E7">
              <w:rPr>
                <w:rFonts w:ascii="Arial" w:eastAsia="SimSun" w:hAnsi="Arial" w:cs="Arial"/>
                <w:iCs/>
                <w:sz w:val="18"/>
                <w:szCs w:val="18"/>
                <w:lang w:val="en-US" w:eastAsia="zh-CN"/>
              </w:rPr>
              <w:t>None</w:t>
            </w:r>
          </w:p>
        </w:tc>
        <w:tc>
          <w:tcPr>
            <w:tcW w:w="6375" w:type="dxa"/>
          </w:tcPr>
          <w:p w14:paraId="3AAA6233" w14:textId="6B4796AE" w:rsidR="006E16DF" w:rsidRDefault="006E16DF" w:rsidP="006E16DF">
            <w:pPr>
              <w:spacing w:before="20" w:after="120"/>
              <w:rPr>
                <w:rFonts w:eastAsia="SimSun"/>
                <w:iCs/>
                <w:lang w:val="en-US" w:eastAsia="zh-CN"/>
              </w:rPr>
            </w:pPr>
            <w:r>
              <w:rPr>
                <w:rFonts w:ascii="Arial" w:eastAsia="SimSun" w:hAnsi="Arial" w:cs="Arial"/>
                <w:iCs/>
                <w:sz w:val="18"/>
                <w:szCs w:val="18"/>
                <w:lang w:eastAsia="zh-CN"/>
              </w:rPr>
              <w:t xml:space="preserve">Agree with most of above views that no </w:t>
            </w:r>
            <w:r>
              <w:rPr>
                <w:rFonts w:ascii="Arial" w:eastAsia="Malgun Gothic" w:hAnsi="Arial" w:cs="Arial"/>
                <w:iCs/>
                <w:sz w:val="18"/>
                <w:szCs w:val="18"/>
                <w:lang w:eastAsia="ko-KR"/>
              </w:rPr>
              <w:t>additional mechanism</w:t>
            </w:r>
            <w:r>
              <w:rPr>
                <w:rFonts w:ascii="Arial" w:eastAsia="SimSun" w:hAnsi="Arial" w:cs="Arial"/>
                <w:iCs/>
                <w:sz w:val="18"/>
                <w:szCs w:val="18"/>
                <w:lang w:eastAsia="zh-CN"/>
              </w:rPr>
              <w:t xml:space="preserve"> is needed. Deactivating the </w:t>
            </w:r>
            <w:proofErr w:type="spellStart"/>
            <w:r>
              <w:rPr>
                <w:rFonts w:ascii="Arial" w:eastAsia="SimSun" w:hAnsi="Arial" w:cs="Arial"/>
                <w:iCs/>
                <w:sz w:val="18"/>
                <w:szCs w:val="18"/>
                <w:lang w:eastAsia="zh-CN"/>
              </w:rPr>
              <w:t>relavant</w:t>
            </w:r>
            <w:proofErr w:type="spellEnd"/>
            <w:r>
              <w:rPr>
                <w:rFonts w:ascii="Arial" w:eastAsia="SimSun" w:hAnsi="Arial" w:cs="Arial"/>
                <w:iCs/>
                <w:sz w:val="18"/>
                <w:szCs w:val="18"/>
                <w:lang w:eastAsia="zh-CN"/>
              </w:rPr>
              <w:t xml:space="preserve"> CG resources can be aligned with exiting from ST state. How to exit from ST state can be discussed </w:t>
            </w:r>
            <w:r>
              <w:rPr>
                <w:rFonts w:ascii="Arial" w:eastAsia="SimSun" w:hAnsi="Arial" w:cs="Arial" w:hint="eastAsia"/>
                <w:iCs/>
                <w:sz w:val="18"/>
                <w:szCs w:val="18"/>
                <w:lang w:eastAsia="zh-CN"/>
              </w:rPr>
              <w:t>separately</w:t>
            </w:r>
            <w:r>
              <w:rPr>
                <w:rFonts w:ascii="Arial" w:eastAsia="SimSun" w:hAnsi="Arial" w:cs="Arial"/>
                <w:iCs/>
                <w:sz w:val="18"/>
                <w:szCs w:val="18"/>
                <w:lang w:eastAsia="zh-CN"/>
              </w:rPr>
              <w:t>.</w:t>
            </w:r>
            <w:r w:rsidRPr="00221849">
              <w:rPr>
                <w:rFonts w:ascii="Arial" w:eastAsia="SimSun" w:hAnsi="Arial" w:cs="Arial" w:hint="eastAsia"/>
                <w:iCs/>
                <w:sz w:val="18"/>
                <w:szCs w:val="18"/>
                <w:lang w:val="en-US" w:eastAsia="zh-CN"/>
              </w:rPr>
              <w:t xml:space="preserve"> </w:t>
            </w:r>
          </w:p>
        </w:tc>
      </w:tr>
      <w:tr w:rsidR="00BB43C3" w14:paraId="4E6E910B" w14:textId="77777777" w:rsidTr="00181213">
        <w:tc>
          <w:tcPr>
            <w:tcW w:w="1555" w:type="dxa"/>
          </w:tcPr>
          <w:p w14:paraId="2EABC3BD" w14:textId="77777777" w:rsidR="00BB43C3" w:rsidRDefault="00BB43C3" w:rsidP="00181213">
            <w:pPr>
              <w:spacing w:before="20" w:after="120"/>
              <w:rPr>
                <w:rFonts w:ascii="Arial" w:hAnsi="Arial" w:cs="Arial"/>
                <w:iCs/>
                <w:sz w:val="18"/>
                <w:szCs w:val="18"/>
              </w:rPr>
            </w:pPr>
            <w:r>
              <w:rPr>
                <w:rFonts w:ascii="Arial" w:hAnsi="Arial" w:cs="Arial"/>
                <w:iCs/>
                <w:sz w:val="18"/>
                <w:szCs w:val="18"/>
              </w:rPr>
              <w:lastRenderedPageBreak/>
              <w:t>MediaTek</w:t>
            </w:r>
          </w:p>
        </w:tc>
        <w:tc>
          <w:tcPr>
            <w:tcW w:w="1701" w:type="dxa"/>
          </w:tcPr>
          <w:p w14:paraId="0E80FEEF" w14:textId="77777777" w:rsidR="00BB43C3" w:rsidRDefault="00BB43C3" w:rsidP="00181213">
            <w:pPr>
              <w:spacing w:before="20" w:after="120"/>
              <w:rPr>
                <w:rFonts w:ascii="Arial" w:hAnsi="Arial" w:cs="Arial"/>
                <w:iCs/>
                <w:sz w:val="18"/>
                <w:szCs w:val="18"/>
              </w:rPr>
            </w:pPr>
            <w:r>
              <w:rPr>
                <w:rFonts w:ascii="Arial" w:hAnsi="Arial" w:cs="Arial"/>
                <w:iCs/>
                <w:sz w:val="18"/>
                <w:szCs w:val="18"/>
              </w:rPr>
              <w:t>None</w:t>
            </w:r>
          </w:p>
        </w:tc>
        <w:tc>
          <w:tcPr>
            <w:tcW w:w="6375" w:type="dxa"/>
          </w:tcPr>
          <w:p w14:paraId="05C0BF11" w14:textId="77777777" w:rsidR="00BB43C3" w:rsidRDefault="00BB43C3" w:rsidP="00181213">
            <w:pPr>
              <w:spacing w:before="20" w:after="120"/>
              <w:rPr>
                <w:rFonts w:ascii="Arial" w:hAnsi="Arial" w:cs="Arial"/>
                <w:iCs/>
                <w:sz w:val="18"/>
                <w:szCs w:val="18"/>
              </w:rPr>
            </w:pPr>
          </w:p>
        </w:tc>
      </w:tr>
      <w:tr w:rsidR="00BB43C3" w14:paraId="66D2AD53" w14:textId="77777777" w:rsidTr="00181213">
        <w:tc>
          <w:tcPr>
            <w:tcW w:w="1555" w:type="dxa"/>
          </w:tcPr>
          <w:p w14:paraId="02BF30BC" w14:textId="77777777" w:rsidR="00BB43C3" w:rsidRDefault="00BB43C3" w:rsidP="00181213">
            <w:pPr>
              <w:spacing w:before="20" w:after="120"/>
              <w:rPr>
                <w:rFonts w:ascii="Arial" w:hAnsi="Arial" w:cs="Arial"/>
                <w:iCs/>
                <w:sz w:val="18"/>
                <w:szCs w:val="18"/>
              </w:rPr>
            </w:pPr>
          </w:p>
        </w:tc>
        <w:tc>
          <w:tcPr>
            <w:tcW w:w="1701" w:type="dxa"/>
          </w:tcPr>
          <w:p w14:paraId="7BBD58B0" w14:textId="77777777" w:rsidR="00BB43C3" w:rsidRDefault="00BB43C3" w:rsidP="00181213">
            <w:pPr>
              <w:spacing w:before="20" w:after="120"/>
              <w:rPr>
                <w:rFonts w:ascii="Arial" w:hAnsi="Arial" w:cs="Arial"/>
                <w:iCs/>
                <w:sz w:val="18"/>
                <w:szCs w:val="18"/>
              </w:rPr>
            </w:pPr>
          </w:p>
        </w:tc>
        <w:tc>
          <w:tcPr>
            <w:tcW w:w="6375" w:type="dxa"/>
          </w:tcPr>
          <w:p w14:paraId="2A004137" w14:textId="77777777" w:rsidR="00BB43C3" w:rsidRDefault="00BB43C3" w:rsidP="00181213">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2581AE98" w14:textId="77777777" w:rsidR="00F76781" w:rsidRPr="00703D29" w:rsidRDefault="00F76781" w:rsidP="00F76781">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Q1B</w:t>
      </w:r>
      <w:r w:rsidRPr="00703D29">
        <w:rPr>
          <w:rFonts w:hint="eastAsia"/>
          <w:i/>
          <w:lang w:val="en-US"/>
        </w:rPr>
        <w:t>.</w:t>
      </w:r>
    </w:p>
    <w:p w14:paraId="7B13D2A2" w14:textId="77777777" w:rsidR="00F76781" w:rsidRDefault="00F76781" w:rsidP="00F76781">
      <w:pPr>
        <w:numPr>
          <w:ilvl w:val="0"/>
          <w:numId w:val="36"/>
        </w:numPr>
        <w:spacing w:after="0"/>
        <w:ind w:left="714" w:hanging="357"/>
        <w:rPr>
          <w:i/>
          <w:lang w:val="en-US"/>
        </w:rPr>
      </w:pPr>
      <w:r>
        <w:rPr>
          <w:i/>
          <w:lang w:val="en-US"/>
        </w:rPr>
        <w:t>1 company supports option 3</w:t>
      </w:r>
    </w:p>
    <w:p w14:paraId="428493C0" w14:textId="77777777" w:rsidR="00F76781" w:rsidRDefault="00F76781" w:rsidP="00F76781">
      <w:pPr>
        <w:numPr>
          <w:ilvl w:val="0"/>
          <w:numId w:val="36"/>
        </w:numPr>
        <w:spacing w:after="0"/>
        <w:ind w:left="714" w:hanging="357"/>
        <w:rPr>
          <w:i/>
          <w:lang w:val="en-US"/>
        </w:rPr>
      </w:pPr>
      <w:r>
        <w:rPr>
          <w:i/>
          <w:lang w:val="en-US"/>
        </w:rPr>
        <w:t>2 companies support option 3A</w:t>
      </w:r>
    </w:p>
    <w:p w14:paraId="7325132D" w14:textId="4C383552" w:rsidR="00F76781" w:rsidRDefault="00F76781" w:rsidP="00F76781">
      <w:pPr>
        <w:numPr>
          <w:ilvl w:val="0"/>
          <w:numId w:val="36"/>
        </w:numPr>
        <w:spacing w:after="0"/>
        <w:ind w:left="714" w:hanging="357"/>
        <w:rPr>
          <w:i/>
          <w:lang w:val="en-US"/>
        </w:rPr>
      </w:pPr>
      <w:r>
        <w:rPr>
          <w:i/>
          <w:lang w:val="en-US"/>
        </w:rPr>
        <w:t>1 company is not sure</w:t>
      </w:r>
    </w:p>
    <w:p w14:paraId="705D8ACC" w14:textId="77777777" w:rsidR="00F76781" w:rsidRDefault="00F76781" w:rsidP="00F76781">
      <w:pPr>
        <w:numPr>
          <w:ilvl w:val="0"/>
          <w:numId w:val="36"/>
        </w:numPr>
        <w:spacing w:after="0"/>
        <w:ind w:left="714" w:hanging="357"/>
        <w:rPr>
          <w:i/>
          <w:lang w:val="en-US"/>
        </w:rPr>
      </w:pPr>
      <w:r>
        <w:rPr>
          <w:i/>
          <w:lang w:val="en-US"/>
        </w:rPr>
        <w:t>All other companies do not support any of the options</w:t>
      </w:r>
    </w:p>
    <w:p w14:paraId="4FA2B237" w14:textId="77777777" w:rsidR="00F76781" w:rsidRDefault="00F76781" w:rsidP="00F76781">
      <w:pPr>
        <w:numPr>
          <w:ilvl w:val="0"/>
          <w:numId w:val="36"/>
        </w:numPr>
        <w:ind w:left="714" w:hanging="357"/>
        <w:rPr>
          <w:i/>
          <w:lang w:val="en-US"/>
        </w:rPr>
      </w:pPr>
      <w:r>
        <w:rPr>
          <w:i/>
          <w:lang w:val="en-US"/>
        </w:rPr>
        <w:t>1 company would like to leave this issue to network implementation</w:t>
      </w:r>
    </w:p>
    <w:p w14:paraId="5F7D6B4B" w14:textId="5213DDD5" w:rsidR="006B236F" w:rsidRPr="00F76781" w:rsidRDefault="00F76781" w:rsidP="00F76781">
      <w:pPr>
        <w:rPr>
          <w:iCs/>
          <w:lang w:val="en-US"/>
        </w:rPr>
      </w:pPr>
      <w:r w:rsidRPr="006308D3">
        <w:rPr>
          <w:i/>
          <w:lang w:val="en-US"/>
        </w:rPr>
        <w:t xml:space="preserve">3 companies see value in having a UE rule for exiting the ST state. How to exit from </w:t>
      </w:r>
      <w:r>
        <w:rPr>
          <w:i/>
          <w:lang w:val="en-US"/>
        </w:rPr>
        <w:t xml:space="preserve">Survival Time </w:t>
      </w:r>
      <w:r w:rsidRPr="006308D3">
        <w:rPr>
          <w:i/>
          <w:lang w:val="en-US"/>
        </w:rPr>
        <w:t xml:space="preserve">state may be discussed separately. </w:t>
      </w:r>
      <w:r>
        <w:rPr>
          <w:i/>
          <w:lang w:val="en-US"/>
        </w:rPr>
        <w:t xml:space="preserve">Another 3 </w:t>
      </w:r>
      <w:r w:rsidRPr="006308D3">
        <w:rPr>
          <w:i/>
          <w:lang w:val="en-US"/>
        </w:rPr>
        <w:t xml:space="preserve">companies mention that exiting from </w:t>
      </w:r>
      <w:r>
        <w:rPr>
          <w:i/>
          <w:lang w:val="en-US"/>
        </w:rPr>
        <w:t xml:space="preserve">Survival Time </w:t>
      </w:r>
      <w:r w:rsidRPr="006308D3">
        <w:rPr>
          <w:i/>
          <w:lang w:val="en-US"/>
        </w:rPr>
        <w:t xml:space="preserve">state can be left to network implementation. </w:t>
      </w:r>
      <w:r>
        <w:rPr>
          <w:i/>
          <w:lang w:val="en-US"/>
        </w:rPr>
        <w:t xml:space="preserve">There is no </w:t>
      </w:r>
      <w:proofErr w:type="gramStart"/>
      <w:r>
        <w:rPr>
          <w:i/>
          <w:lang w:val="en-US"/>
        </w:rPr>
        <w:t>majority</w:t>
      </w:r>
      <w:proofErr w:type="gramEnd"/>
      <w:r>
        <w:rPr>
          <w:i/>
          <w:lang w:val="en-US"/>
        </w:rPr>
        <w:t xml:space="preserve"> and it seems clear the options here are not </w:t>
      </w:r>
      <w:r w:rsidR="00245BE0">
        <w:rPr>
          <w:i/>
          <w:lang w:val="en-US"/>
        </w:rPr>
        <w:t xml:space="preserve">seen </w:t>
      </w:r>
      <w:r>
        <w:rPr>
          <w:i/>
          <w:lang w:val="en-US"/>
        </w:rPr>
        <w:t xml:space="preserve">essential in the context of provisioning of resources in Survival Time. </w:t>
      </w:r>
      <w:proofErr w:type="gramStart"/>
      <w:r>
        <w:rPr>
          <w:i/>
          <w:lang w:val="en-US"/>
        </w:rPr>
        <w:t>Thus</w:t>
      </w:r>
      <w:proofErr w:type="gramEnd"/>
      <w:r>
        <w:rPr>
          <w:i/>
          <w:lang w:val="en-US"/>
        </w:rPr>
        <w:t xml:space="preserve"> no proposal is given for Question 1B.</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would your company support using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ListParagraph"/>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w:t>
      </w:r>
      <w:proofErr w:type="spellStart"/>
      <w:r w:rsidRPr="00CB115A">
        <w:rPr>
          <w:iCs/>
        </w:rPr>
        <w:t>of</w:t>
      </w:r>
      <w:proofErr w:type="spellEnd"/>
      <w:r w:rsidRPr="00CB115A">
        <w:rPr>
          <w:iCs/>
        </w:rPr>
        <w:t xml:space="preserve"> </w:t>
      </w:r>
      <w:r w:rsidR="005909F3">
        <w:rPr>
          <w:iCs/>
        </w:rPr>
        <w:t>Survival Time</w:t>
      </w:r>
      <w:r w:rsidRPr="00CB115A">
        <w:rPr>
          <w:iCs/>
        </w:rPr>
        <w:t xml:space="preserve"> state, respectively. </w:t>
      </w:r>
    </w:p>
    <w:p w14:paraId="77CE14BE" w14:textId="203131C0" w:rsidR="00947DC5" w:rsidRDefault="00947DC5" w:rsidP="00947DC5">
      <w:pPr>
        <w:pStyle w:val="ListParagraph"/>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ListParagraph"/>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proofErr w:type="spellStart"/>
      <w:r w:rsidRPr="00B81B3E">
        <w:rPr>
          <w:iCs/>
          <w:lang w:val="en-US"/>
        </w:rPr>
        <w:t>allowedServingCells</w:t>
      </w:r>
      <w:proofErr w:type="spellEnd"/>
      <w:r w:rsidRPr="00B81B3E">
        <w:rPr>
          <w:iCs/>
          <w:lang w:val="en-US"/>
        </w:rPr>
        <w:t>)</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ListParagraph"/>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TableGrid"/>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4A </w:t>
            </w:r>
            <w:r>
              <w:rPr>
                <w:rFonts w:ascii="Arial" w:eastAsia="SimSun" w:hAnsi="Arial" w:cs="Arial"/>
                <w:iCs/>
                <w:sz w:val="18"/>
                <w:szCs w:val="18"/>
                <w:lang w:val="en-US" w:eastAsia="zh-CN"/>
              </w:rPr>
              <w:t>–</w:t>
            </w:r>
            <w:r w:rsidRP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may </w:t>
            </w:r>
            <w:proofErr w:type="gramStart"/>
            <w:r>
              <w:rPr>
                <w:rFonts w:ascii="Arial" w:eastAsia="SimSun" w:hAnsi="Arial" w:cs="Arial"/>
                <w:iCs/>
                <w:sz w:val="18"/>
                <w:szCs w:val="18"/>
                <w:lang w:val="en-US" w:eastAsia="zh-CN"/>
              </w:rPr>
              <w:t>not</w:t>
            </w:r>
            <w:proofErr w:type="gramEnd"/>
            <w:r>
              <w:rPr>
                <w:rFonts w:ascii="Arial" w:eastAsia="SimSun" w:hAnsi="Arial" w:cs="Arial"/>
                <w:iCs/>
                <w:sz w:val="18"/>
                <w:szCs w:val="18"/>
                <w:lang w:val="en-US" w:eastAsia="zh-CN"/>
              </w:rPr>
              <w:t xml:space="preserve">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Type-2 CG activation</w:t>
            </w:r>
            <w:r w:rsidR="0023584A">
              <w:rPr>
                <w:rFonts w:ascii="Arial" w:eastAsia="SimSun" w:hAnsi="Arial" w:cs="Arial"/>
                <w:iCs/>
                <w:sz w:val="18"/>
                <w:szCs w:val="18"/>
                <w:lang w:val="en-US" w:eastAsia="zh-CN"/>
              </w:rPr>
              <w:t xml:space="preserve"> command</w:t>
            </w:r>
            <w:r>
              <w:rPr>
                <w:rFonts w:ascii="Arial" w:eastAsia="SimSun" w:hAnsi="Arial" w:cs="Arial"/>
                <w:iCs/>
                <w:sz w:val="18"/>
                <w:szCs w:val="18"/>
                <w:lang w:val="en-US" w:eastAsia="zh-CN"/>
              </w:rPr>
              <w:t>)</w:t>
            </w:r>
          </w:p>
          <w:p w14:paraId="3852F1EB" w14:textId="579B9AFA" w:rsidR="00482319" w:rsidRDefault="00482319" w:rsidP="00482319">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4B - </w:t>
            </w:r>
            <w:r>
              <w:rPr>
                <w:rFonts w:ascii="Arial" w:eastAsia="SimSun" w:hAnsi="Arial" w:cs="Arial"/>
                <w:iCs/>
                <w:sz w:val="18"/>
                <w:szCs w:val="18"/>
                <w:lang w:val="en-US" w:eastAsia="zh-CN"/>
              </w:rPr>
              <w:t xml:space="preserve">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may </w:t>
            </w:r>
            <w:proofErr w:type="gramStart"/>
            <w:r>
              <w:rPr>
                <w:rFonts w:ascii="Arial" w:eastAsia="SimSun" w:hAnsi="Arial" w:cs="Arial"/>
                <w:iCs/>
                <w:sz w:val="18"/>
                <w:szCs w:val="18"/>
                <w:lang w:val="en-US" w:eastAsia="zh-CN"/>
              </w:rPr>
              <w:t>not</w:t>
            </w:r>
            <w:proofErr w:type="gramEnd"/>
            <w:r>
              <w:rPr>
                <w:rFonts w:ascii="Arial" w:eastAsia="SimSun" w:hAnsi="Arial" w:cs="Arial"/>
                <w:iCs/>
                <w:sz w:val="18"/>
                <w:szCs w:val="18"/>
                <w:lang w:val="en-US" w:eastAsia="zh-CN"/>
              </w:rPr>
              <w:t xml:space="preserve">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DG)</w:t>
            </w:r>
          </w:p>
          <w:p w14:paraId="799E2C48" w14:textId="5DC24290" w:rsidR="00482319" w:rsidRPr="0004647B"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4C – It cannot resolve the problem of MAC CE allocation onto these CG resources outside survival time </w:t>
            </w:r>
            <w:r w:rsidR="0023584A">
              <w:rPr>
                <w:rFonts w:ascii="Arial" w:eastAsia="SimSun" w:hAnsi="Arial" w:cs="Arial"/>
                <w:iCs/>
                <w:sz w:val="18"/>
                <w:szCs w:val="18"/>
                <w:lang w:val="en-US" w:eastAsia="zh-CN"/>
              </w:rPr>
              <w:t>which</w:t>
            </w:r>
            <w:r>
              <w:rPr>
                <w:rFonts w:ascii="Arial" w:eastAsia="SimSun" w:hAnsi="Arial" w:cs="Arial"/>
                <w:iCs/>
                <w:sz w:val="18"/>
                <w:szCs w:val="18"/>
                <w:lang w:val="en-US" w:eastAsia="zh-CN"/>
              </w:rPr>
              <w:t xml:space="preserve"> increases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burden</w:t>
            </w:r>
            <w:r w:rsidR="0023584A">
              <w:rPr>
                <w:rFonts w:ascii="Arial" w:eastAsia="SimSun" w:hAnsi="Arial" w:cs="Arial"/>
                <w:iCs/>
                <w:sz w:val="18"/>
                <w:szCs w:val="18"/>
                <w:lang w:val="en-US" w:eastAsia="zh-CN"/>
              </w:rPr>
              <w:t xml:space="preserve"> of blind decoding</w:t>
            </w:r>
            <w:r>
              <w:rPr>
                <w:rFonts w:ascii="Arial" w:eastAsia="SimSun"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DB314CC" w14:textId="77777777" w:rsidR="00F172F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F40245">
              <w:rPr>
                <w:rFonts w:ascii="Arial" w:eastAsia="Malgun Gothic" w:hAnsi="Arial" w:cs="Arial"/>
                <w:iCs/>
                <w:sz w:val="18"/>
                <w:szCs w:val="18"/>
                <w:lang w:eastAsia="ko-KR"/>
              </w:rPr>
              <w:t>4B</w:t>
            </w:r>
          </w:p>
          <w:p w14:paraId="2B8B6C73" w14:textId="3150B903" w:rsidR="0047482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643D40">
              <w:rPr>
                <w:rFonts w:ascii="Arial" w:eastAsia="Malgun Gothic"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think these solutions can complement </w:t>
            </w:r>
            <w:r w:rsidRPr="002574F2">
              <w:rPr>
                <w:rFonts w:ascii="Arial" w:eastAsia="Malgun Gothic" w:hAnsi="Arial" w:cs="Arial"/>
                <w:iCs/>
                <w:sz w:val="18"/>
                <w:szCs w:val="18"/>
                <w:lang w:eastAsia="ko-KR"/>
              </w:rPr>
              <w:t>the options in Q1</w:t>
            </w:r>
            <w:r w:rsidR="007A2D78">
              <w:rPr>
                <w:rFonts w:ascii="Arial" w:eastAsia="Malgun Gothic" w:hAnsi="Arial" w:cs="Arial"/>
                <w:iCs/>
                <w:sz w:val="18"/>
                <w:szCs w:val="18"/>
                <w:lang w:eastAsia="ko-KR"/>
              </w:rPr>
              <w:t>/Q1A/Q1B</w:t>
            </w:r>
            <w:r w:rsidRPr="002574F2">
              <w:rPr>
                <w:rFonts w:ascii="Arial" w:eastAsia="Malgun Gothic" w:hAnsi="Arial" w:cs="Arial"/>
                <w:iCs/>
                <w:sz w:val="18"/>
                <w:szCs w:val="18"/>
                <w:lang w:eastAsia="ko-KR"/>
              </w:rPr>
              <w:t xml:space="preserve"> </w:t>
            </w:r>
            <w:r w:rsidR="007A2D78">
              <w:rPr>
                <w:rFonts w:ascii="Arial" w:eastAsia="Malgun Gothic" w:hAnsi="Arial" w:cs="Arial"/>
                <w:iCs/>
                <w:sz w:val="18"/>
                <w:szCs w:val="18"/>
                <w:lang w:eastAsia="ko-KR"/>
              </w:rPr>
              <w:t xml:space="preserve">for </w:t>
            </w:r>
            <w:r w:rsidRPr="002574F2">
              <w:rPr>
                <w:rFonts w:ascii="Arial" w:eastAsia="Malgun Gothic" w:hAnsi="Arial" w:cs="Arial"/>
                <w:iCs/>
                <w:sz w:val="18"/>
                <w:szCs w:val="18"/>
                <w:lang w:eastAsia="ko-KR"/>
              </w:rPr>
              <w:t>exceptional situations</w:t>
            </w:r>
            <w:r>
              <w:rPr>
                <w:rFonts w:ascii="Arial" w:eastAsia="Malgun Gothic" w:hAnsi="Arial" w:cs="Arial"/>
                <w:iCs/>
                <w:sz w:val="18"/>
                <w:szCs w:val="18"/>
                <w:lang w:eastAsia="ko-KR"/>
              </w:rPr>
              <w:t xml:space="preserve">. </w:t>
            </w:r>
          </w:p>
          <w:p w14:paraId="74D893D9" w14:textId="231F2801" w:rsidR="00643D40"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2574F2" w:rsidRPr="007A2D78">
              <w:rPr>
                <w:rFonts w:ascii="Arial" w:eastAsia="Malgun Gothic" w:hAnsi="Arial" w:cs="Arial"/>
                <w:iCs/>
                <w:sz w:val="18"/>
                <w:szCs w:val="18"/>
                <w:u w:val="single"/>
                <w:lang w:eastAsia="ko-KR"/>
              </w:rPr>
              <w:t>4B</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8B4187">
              <w:rPr>
                <w:rFonts w:ascii="Arial" w:eastAsia="Malgun Gothic" w:hAnsi="Arial" w:cs="Arial"/>
                <w:iCs/>
                <w:sz w:val="18"/>
                <w:szCs w:val="18"/>
                <w:lang w:eastAsia="ko-KR"/>
              </w:rPr>
              <w:t xml:space="preserve">Network implementation can </w:t>
            </w:r>
            <w:r w:rsidR="009C62DB">
              <w:rPr>
                <w:rFonts w:ascii="Arial" w:eastAsia="Malgun Gothic" w:hAnsi="Arial" w:cs="Arial"/>
                <w:iCs/>
                <w:sz w:val="18"/>
                <w:szCs w:val="18"/>
                <w:lang w:eastAsia="ko-KR"/>
              </w:rPr>
              <w:t xml:space="preserve">use a DG </w:t>
            </w:r>
            <w:r w:rsidR="002574F2">
              <w:rPr>
                <w:rFonts w:ascii="Arial" w:eastAsia="Malgun Gothic" w:hAnsi="Arial" w:cs="Arial"/>
                <w:iCs/>
                <w:sz w:val="18"/>
                <w:szCs w:val="18"/>
                <w:lang w:eastAsia="ko-KR"/>
              </w:rPr>
              <w:t xml:space="preserve">to provide additional resources </w:t>
            </w:r>
            <w:r w:rsidR="00F40245">
              <w:rPr>
                <w:rFonts w:ascii="Arial" w:eastAsia="Malgun Gothic" w:hAnsi="Arial" w:cs="Arial"/>
                <w:iCs/>
                <w:sz w:val="18"/>
                <w:szCs w:val="18"/>
                <w:lang w:eastAsia="ko-KR"/>
              </w:rPr>
              <w:t xml:space="preserve">in </w:t>
            </w:r>
            <w:r w:rsidR="002574F2">
              <w:rPr>
                <w:rFonts w:ascii="Arial" w:eastAsia="Malgun Gothic" w:hAnsi="Arial" w:cs="Arial"/>
                <w:iCs/>
                <w:sz w:val="18"/>
                <w:szCs w:val="18"/>
                <w:lang w:eastAsia="ko-KR"/>
              </w:rPr>
              <w:t xml:space="preserve">abnormal </w:t>
            </w:r>
            <w:r w:rsidR="00F40245">
              <w:rPr>
                <w:rFonts w:ascii="Arial" w:eastAsia="Malgun Gothic" w:hAnsi="Arial" w:cs="Arial"/>
                <w:iCs/>
                <w:sz w:val="18"/>
                <w:szCs w:val="18"/>
                <w:lang w:eastAsia="ko-KR"/>
              </w:rPr>
              <w:t>situations.</w:t>
            </w:r>
            <w:r w:rsidR="00E9133B">
              <w:rPr>
                <w:rFonts w:ascii="Arial" w:eastAsia="Malgun Gothic" w:hAnsi="Arial" w:cs="Arial"/>
                <w:iCs/>
                <w:sz w:val="18"/>
                <w:szCs w:val="18"/>
                <w:lang w:eastAsia="ko-KR"/>
              </w:rPr>
              <w:t xml:space="preserve"> </w:t>
            </w:r>
            <w:r w:rsidR="00F40245">
              <w:rPr>
                <w:rFonts w:ascii="Arial" w:eastAsia="Malgun Gothic" w:hAnsi="Arial" w:cs="Arial"/>
                <w:iCs/>
                <w:sz w:val="18"/>
                <w:szCs w:val="18"/>
                <w:lang w:eastAsia="ko-KR"/>
              </w:rPr>
              <w:t xml:space="preserve">One example </w:t>
            </w:r>
            <w:r w:rsidR="008326B6">
              <w:rPr>
                <w:rFonts w:ascii="Arial" w:eastAsia="Malgun Gothic" w:hAnsi="Arial" w:cs="Arial"/>
                <w:iCs/>
                <w:sz w:val="18"/>
                <w:szCs w:val="18"/>
                <w:lang w:eastAsia="ko-KR"/>
              </w:rPr>
              <w:t>are segmented RLC PDU</w:t>
            </w:r>
            <w:r w:rsidR="002574F2">
              <w:rPr>
                <w:rFonts w:ascii="Arial" w:eastAsia="Malgun Gothic" w:hAnsi="Arial" w:cs="Arial"/>
                <w:iCs/>
                <w:sz w:val="18"/>
                <w:szCs w:val="18"/>
                <w:lang w:eastAsia="ko-KR"/>
              </w:rPr>
              <w:t>s</w:t>
            </w:r>
            <w:r w:rsidR="008326B6">
              <w:rPr>
                <w:rFonts w:ascii="Arial" w:eastAsia="Malgun Gothic" w:hAnsi="Arial" w:cs="Arial"/>
                <w:iCs/>
                <w:sz w:val="18"/>
                <w:szCs w:val="18"/>
                <w:lang w:eastAsia="ko-KR"/>
              </w:rPr>
              <w:t xml:space="preserve">, </w:t>
            </w:r>
            <w:r w:rsidR="00E9133B">
              <w:rPr>
                <w:rFonts w:ascii="Arial" w:eastAsia="Malgun Gothic" w:hAnsi="Arial" w:cs="Arial"/>
                <w:iCs/>
                <w:sz w:val="18"/>
                <w:szCs w:val="18"/>
                <w:lang w:eastAsia="ko-KR"/>
              </w:rPr>
              <w:t xml:space="preserve">or issues </w:t>
            </w:r>
            <w:r w:rsidR="00E9133B" w:rsidRPr="00E9133B">
              <w:rPr>
                <w:rFonts w:ascii="Arial" w:eastAsia="Malgun Gothic" w:hAnsi="Arial" w:cs="Arial"/>
                <w:iCs/>
                <w:sz w:val="18"/>
                <w:szCs w:val="18"/>
                <w:lang w:eastAsia="ko-KR"/>
              </w:rPr>
              <w:t xml:space="preserve">related with the timing of HARQ-NACK sent by the </w:t>
            </w:r>
            <w:proofErr w:type="spellStart"/>
            <w:r w:rsidR="00E9133B" w:rsidRPr="00E9133B">
              <w:rPr>
                <w:rFonts w:ascii="Arial" w:eastAsia="Malgun Gothic" w:hAnsi="Arial" w:cs="Arial"/>
                <w:iCs/>
                <w:sz w:val="18"/>
                <w:szCs w:val="18"/>
                <w:lang w:eastAsia="ko-KR"/>
              </w:rPr>
              <w:t>gNB</w:t>
            </w:r>
            <w:proofErr w:type="spellEnd"/>
            <w:r w:rsidR="00E9133B">
              <w:rPr>
                <w:rFonts w:ascii="Arial" w:eastAsia="Malgun Gothic" w:hAnsi="Arial" w:cs="Arial"/>
                <w:iCs/>
                <w:sz w:val="18"/>
                <w:szCs w:val="18"/>
                <w:lang w:eastAsia="ko-KR"/>
              </w:rPr>
              <w:t xml:space="preserve"> as discussed in Q11 of [2]. Another example is the case </w:t>
            </w:r>
            <w:r w:rsidR="00352F95">
              <w:rPr>
                <w:rFonts w:ascii="Arial" w:eastAsia="Malgun Gothic" w:hAnsi="Arial" w:cs="Arial"/>
                <w:iCs/>
                <w:sz w:val="18"/>
                <w:szCs w:val="18"/>
                <w:lang w:eastAsia="ko-KR"/>
              </w:rPr>
              <w:t>discussed in Q3 below.</w:t>
            </w:r>
          </w:p>
          <w:p w14:paraId="1ECC4495" w14:textId="478D21F3" w:rsidR="00474829"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643D40" w:rsidRPr="007A2D78">
              <w:rPr>
                <w:rFonts w:ascii="Arial" w:eastAsia="Malgun Gothic" w:hAnsi="Arial" w:cs="Arial"/>
                <w:iCs/>
                <w:sz w:val="18"/>
                <w:szCs w:val="18"/>
                <w:u w:val="single"/>
                <w:lang w:eastAsia="ko-KR"/>
              </w:rPr>
              <w:t>4A</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A type 2 CG + MAC CE for confirmation may be too slow to meet the performance requirement </w:t>
            </w:r>
            <w:r w:rsidR="002B1767">
              <w:rPr>
                <w:rFonts w:ascii="Arial" w:eastAsia="Malgun Gothic" w:hAnsi="Arial" w:cs="Arial"/>
                <w:iCs/>
                <w:sz w:val="18"/>
                <w:szCs w:val="18"/>
                <w:lang w:eastAsia="ko-KR"/>
              </w:rPr>
              <w:t>for</w:t>
            </w:r>
            <w:r w:rsidR="008748B9">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the most stringent </w:t>
            </w:r>
            <w:r w:rsidR="008748B9">
              <w:rPr>
                <w:rFonts w:ascii="Arial" w:eastAsia="Malgun Gothic" w:hAnsi="Arial" w:cs="Arial"/>
                <w:iCs/>
                <w:sz w:val="18"/>
                <w:szCs w:val="18"/>
                <w:lang w:eastAsia="ko-KR"/>
              </w:rPr>
              <w:t xml:space="preserve">use </w:t>
            </w:r>
            <w:r w:rsidR="004205F0">
              <w:rPr>
                <w:rFonts w:ascii="Arial" w:eastAsia="Malgun Gothic" w:hAnsi="Arial" w:cs="Arial"/>
                <w:iCs/>
                <w:sz w:val="18"/>
                <w:szCs w:val="18"/>
                <w:lang w:eastAsia="ko-KR"/>
              </w:rPr>
              <w:t xml:space="preserve">cases. However, </w:t>
            </w:r>
            <w:r w:rsidR="008748B9">
              <w:rPr>
                <w:rFonts w:ascii="Arial" w:eastAsia="Malgun Gothic" w:hAnsi="Arial" w:cs="Arial"/>
                <w:iCs/>
                <w:sz w:val="18"/>
                <w:szCs w:val="18"/>
                <w:lang w:eastAsia="ko-KR"/>
              </w:rPr>
              <w:t xml:space="preserve">the method </w:t>
            </w:r>
            <w:r w:rsidR="002B1767">
              <w:rPr>
                <w:rFonts w:ascii="Arial" w:eastAsia="Malgun Gothic" w:hAnsi="Arial" w:cs="Arial"/>
                <w:iCs/>
                <w:sz w:val="18"/>
                <w:szCs w:val="18"/>
                <w:lang w:eastAsia="ko-KR"/>
              </w:rPr>
              <w:t xml:space="preserve">can be </w:t>
            </w:r>
            <w:r w:rsidR="004205F0">
              <w:rPr>
                <w:rFonts w:ascii="Arial" w:eastAsia="Malgun Gothic" w:hAnsi="Arial" w:cs="Arial"/>
                <w:iCs/>
                <w:sz w:val="18"/>
                <w:szCs w:val="18"/>
                <w:lang w:eastAsia="ko-KR"/>
              </w:rPr>
              <w:t xml:space="preserve">efficient in cases where the transfer interval / survival time is </w:t>
            </w:r>
            <w:r w:rsidR="004205F0">
              <w:rPr>
                <w:rFonts w:ascii="Arial" w:eastAsia="Malgun Gothic" w:hAnsi="Arial" w:cs="Arial"/>
                <w:iCs/>
                <w:sz w:val="18"/>
                <w:szCs w:val="18"/>
                <w:lang w:eastAsia="ko-KR"/>
              </w:rPr>
              <w:lastRenderedPageBreak/>
              <w:t xml:space="preserve">slightly larger, or </w:t>
            </w:r>
            <w:r w:rsidR="004A603B">
              <w:rPr>
                <w:rFonts w:ascii="Arial" w:eastAsia="Malgun Gothic" w:hAnsi="Arial" w:cs="Arial"/>
                <w:iCs/>
                <w:sz w:val="18"/>
                <w:szCs w:val="18"/>
                <w:lang w:eastAsia="ko-KR"/>
              </w:rPr>
              <w:t xml:space="preserve">potentially </w:t>
            </w:r>
            <w:r w:rsidR="004205F0">
              <w:rPr>
                <w:rFonts w:ascii="Arial" w:eastAsia="Malgun Gothic" w:hAnsi="Arial" w:cs="Arial"/>
                <w:iCs/>
                <w:sz w:val="18"/>
                <w:szCs w:val="18"/>
                <w:lang w:eastAsia="ko-KR"/>
              </w:rPr>
              <w:t>also with N&gt;1</w:t>
            </w:r>
            <w:r w:rsidR="00F172F9">
              <w:rPr>
                <w:rFonts w:ascii="Arial" w:eastAsia="Malgun Gothic" w:hAnsi="Arial" w:cs="Arial"/>
                <w:iCs/>
                <w:sz w:val="18"/>
                <w:szCs w:val="18"/>
                <w:lang w:eastAsia="ko-KR"/>
              </w:rPr>
              <w:t xml:space="preserve"> </w:t>
            </w:r>
            <w:r w:rsidR="002B1767">
              <w:rPr>
                <w:rFonts w:ascii="Arial" w:eastAsia="Malgun Gothic" w:hAnsi="Arial" w:cs="Arial"/>
                <w:iCs/>
                <w:sz w:val="18"/>
                <w:szCs w:val="18"/>
                <w:lang w:eastAsia="ko-KR"/>
              </w:rPr>
              <w:t xml:space="preserve">if </w:t>
            </w:r>
            <w:r w:rsidR="00F172F9">
              <w:rPr>
                <w:rFonts w:ascii="Arial" w:eastAsia="Malgun Gothic" w:hAnsi="Arial" w:cs="Arial"/>
                <w:iCs/>
                <w:sz w:val="18"/>
                <w:szCs w:val="18"/>
                <w:lang w:eastAsia="ko-KR"/>
              </w:rPr>
              <w:t xml:space="preserve">the </w:t>
            </w:r>
            <w:proofErr w:type="spellStart"/>
            <w:r w:rsidR="00F172F9">
              <w:rPr>
                <w:rFonts w:ascii="Arial" w:eastAsia="Malgun Gothic" w:hAnsi="Arial" w:cs="Arial"/>
                <w:iCs/>
                <w:sz w:val="18"/>
                <w:szCs w:val="18"/>
                <w:lang w:eastAsia="ko-KR"/>
              </w:rPr>
              <w:t>gNB</w:t>
            </w:r>
            <w:proofErr w:type="spellEnd"/>
            <w:r w:rsidR="00F172F9">
              <w:rPr>
                <w:rFonts w:ascii="Arial" w:eastAsia="Malgun Gothic" w:hAnsi="Arial" w:cs="Arial"/>
                <w:iCs/>
                <w:sz w:val="18"/>
                <w:szCs w:val="18"/>
                <w:lang w:eastAsia="ko-KR"/>
              </w:rPr>
              <w:t xml:space="preserve"> can proactively enable additional resources once the UE gets close to the threshold (or by configuring a lower threshold in the first place)</w:t>
            </w:r>
            <w:r w:rsidR="004205F0">
              <w:rPr>
                <w:rFonts w:ascii="Arial" w:eastAsia="Malgun Gothic"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C0FE494"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 xml:space="preserve">Options 4A is always </w:t>
            </w:r>
            <w:proofErr w:type="gramStart"/>
            <w:r w:rsidRPr="00B42487">
              <w:rPr>
                <w:rFonts w:ascii="Arial" w:eastAsia="SimSun" w:hAnsi="Arial" w:cs="Arial"/>
                <w:iCs/>
                <w:sz w:val="18"/>
                <w:szCs w:val="18"/>
                <w:lang w:val="en-US" w:eastAsia="zh-CN"/>
              </w:rPr>
              <w:t>possible, but</w:t>
            </w:r>
            <w:proofErr w:type="gramEnd"/>
            <w:r w:rsidRPr="00B42487">
              <w:rPr>
                <w:rFonts w:ascii="Arial" w:eastAsia="SimSun" w:hAnsi="Arial" w:cs="Arial"/>
                <w:iCs/>
                <w:sz w:val="18"/>
                <w:szCs w:val="18"/>
                <w:lang w:val="en-US" w:eastAsia="zh-CN"/>
              </w:rPr>
              <w:t xml:space="preserve">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can be avoided with the implicit CG activation/deactivation discussed in Q1/A-B.</w:t>
            </w:r>
          </w:p>
          <w:p w14:paraId="38C0EFFC"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 xml:space="preserve">Option 4B is always </w:t>
            </w:r>
            <w:proofErr w:type="gramStart"/>
            <w:r w:rsidRPr="00B42487">
              <w:rPr>
                <w:rFonts w:ascii="Arial" w:eastAsia="SimSun" w:hAnsi="Arial" w:cs="Arial"/>
                <w:iCs/>
                <w:sz w:val="18"/>
                <w:szCs w:val="18"/>
                <w:lang w:val="en-US" w:eastAsia="zh-CN"/>
              </w:rPr>
              <w:t>possible, but</w:t>
            </w:r>
            <w:proofErr w:type="gramEnd"/>
            <w:r w:rsidRPr="00B42487">
              <w:rPr>
                <w:rFonts w:ascii="Arial" w:eastAsia="SimSun" w:hAnsi="Arial" w:cs="Arial"/>
                <w:iCs/>
                <w:sz w:val="18"/>
                <w:szCs w:val="18"/>
                <w:lang w:val="en-US" w:eastAsia="zh-CN"/>
              </w:rPr>
              <w:t xml:space="preserve">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SimSun" w:hAnsi="Arial" w:cs="Arial"/>
                <w:iCs/>
                <w:sz w:val="18"/>
                <w:szCs w:val="18"/>
                <w:lang w:val="en-US" w:eastAsia="zh-CN"/>
              </w:rPr>
              <w:t xml:space="preserve">Option 4C cannot, alone, guarantee that resources are not used outside of Survival Time since LCP restrictions do not apply to </w:t>
            </w:r>
            <w:proofErr w:type="gramStart"/>
            <w:r w:rsidRPr="00B42487">
              <w:rPr>
                <w:rFonts w:ascii="Arial" w:eastAsia="SimSun" w:hAnsi="Arial" w:cs="Arial"/>
                <w:iCs/>
                <w:sz w:val="18"/>
                <w:szCs w:val="18"/>
                <w:lang w:val="en-US" w:eastAsia="zh-CN"/>
              </w:rPr>
              <w:t>e.g.</w:t>
            </w:r>
            <w:proofErr w:type="gramEnd"/>
            <w:r w:rsidRPr="00B42487">
              <w:rPr>
                <w:rFonts w:ascii="Arial" w:eastAsia="SimSun" w:hAnsi="Arial" w:cs="Arial"/>
                <w:iCs/>
                <w:sz w:val="18"/>
                <w:szCs w:val="18"/>
                <w:lang w:val="en-US" w:eastAsia="zh-CN"/>
              </w:rPr>
              <w:t xml:space="preserve"> MAC CEs.</w:t>
            </w:r>
            <w:r>
              <w:rPr>
                <w:rFonts w:ascii="Arial" w:eastAsia="SimSun" w:hAnsi="Arial" w:cs="Arial"/>
                <w:iCs/>
                <w:color w:val="7030A0"/>
                <w:sz w:val="18"/>
                <w:szCs w:val="18"/>
                <w:lang w:val="en-US" w:eastAsia="zh-CN"/>
              </w:rPr>
              <w:t xml:space="preserve">   </w:t>
            </w:r>
          </w:p>
        </w:tc>
      </w:tr>
      <w:tr w:rsidR="005619FA" w14:paraId="15DDDBA0" w14:textId="77777777" w:rsidTr="00F04528">
        <w:tc>
          <w:tcPr>
            <w:tcW w:w="1555" w:type="dxa"/>
          </w:tcPr>
          <w:p w14:paraId="5715A5AB" w14:textId="5BB6C015" w:rsidR="005619FA" w:rsidRDefault="00EA3FDF"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48182A2" w14:textId="584624C8" w:rsidR="005619FA" w:rsidRDefault="00EA3FDF" w:rsidP="00CF42D1">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33425E72" w14:textId="77777777" w:rsidR="00EA3FDF" w:rsidRDefault="00EA3FDF" w:rsidP="00EA3F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we understand Nokia’s comment for 4A/4B. The PDCP duplicates are transmitted via different cells and so the PDCCH </w:t>
            </w:r>
            <w:proofErr w:type="spellStart"/>
            <w:r>
              <w:rPr>
                <w:rFonts w:ascii="Arial" w:eastAsia="Malgun Gothic" w:hAnsi="Arial" w:cs="Arial"/>
                <w:iCs/>
                <w:sz w:val="18"/>
                <w:szCs w:val="18"/>
                <w:lang w:eastAsia="ko-KR"/>
              </w:rPr>
              <w:t>capabity</w:t>
            </w:r>
            <w:proofErr w:type="spellEnd"/>
            <w:r>
              <w:rPr>
                <w:rFonts w:ascii="Arial" w:eastAsia="Malgun Gothic" w:hAnsi="Arial" w:cs="Arial"/>
                <w:iCs/>
                <w:sz w:val="18"/>
                <w:szCs w:val="18"/>
                <w:lang w:eastAsia="ko-KR"/>
              </w:rPr>
              <w:t xml:space="preserve"> issue would not happen in normal cases, e.g., </w:t>
            </w:r>
          </w:p>
          <w:p w14:paraId="49FA171F" w14:textId="77777777" w:rsidR="00AD6C04" w:rsidRDefault="00EA3FDF" w:rsidP="00AD6C04">
            <w:pPr>
              <w:pStyle w:val="ListParagraph"/>
              <w:numPr>
                <w:ilvl w:val="0"/>
                <w:numId w:val="31"/>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The DCI for retransmission grant is sent on cell </w:t>
            </w:r>
            <w:proofErr w:type="gramStart"/>
            <w:r>
              <w:rPr>
                <w:rFonts w:ascii="Arial" w:eastAsia="Malgun Gothic" w:hAnsi="Arial" w:cs="Arial"/>
                <w:iCs/>
                <w:sz w:val="18"/>
                <w:szCs w:val="18"/>
                <w:lang w:eastAsia="ko-KR"/>
              </w:rPr>
              <w:t>a;</w:t>
            </w:r>
            <w:proofErr w:type="gramEnd"/>
          </w:p>
          <w:p w14:paraId="3F894321" w14:textId="77777777" w:rsidR="008949D2" w:rsidRDefault="00EA3FDF" w:rsidP="008949D2">
            <w:pPr>
              <w:pStyle w:val="ListParagraph"/>
              <w:numPr>
                <w:ilvl w:val="0"/>
                <w:numId w:val="31"/>
              </w:numPr>
              <w:spacing w:before="20" w:after="120" w:line="256" w:lineRule="auto"/>
              <w:rPr>
                <w:rFonts w:ascii="Arial" w:eastAsia="Malgun Gothic" w:hAnsi="Arial" w:cs="Arial"/>
                <w:iCs/>
                <w:sz w:val="18"/>
                <w:szCs w:val="18"/>
                <w:lang w:eastAsia="ko-KR"/>
              </w:rPr>
            </w:pPr>
            <w:r w:rsidRPr="00AD6C04">
              <w:rPr>
                <w:rFonts w:ascii="Arial" w:eastAsia="Malgun Gothic" w:hAnsi="Arial" w:cs="Arial"/>
                <w:iCs/>
                <w:sz w:val="18"/>
                <w:szCs w:val="18"/>
                <w:lang w:eastAsia="ko-KR"/>
              </w:rPr>
              <w:t>The DCI to activate CG type 2 or DG is sent on another cell b</w:t>
            </w:r>
            <w:r w:rsidR="008949D2">
              <w:rPr>
                <w:rFonts w:ascii="Arial" w:eastAsia="Malgun Gothic" w:hAnsi="Arial" w:cs="Arial"/>
                <w:iCs/>
                <w:sz w:val="18"/>
                <w:szCs w:val="18"/>
                <w:lang w:eastAsia="ko-KR"/>
              </w:rPr>
              <w:t>.</w:t>
            </w:r>
          </w:p>
          <w:p w14:paraId="277D882D" w14:textId="25C650D6" w:rsidR="008949D2" w:rsidRPr="008949D2" w:rsidRDefault="008949D2" w:rsidP="008949D2">
            <w:p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Don’t understand either CATT’s comment. </w:t>
            </w:r>
            <w:r w:rsidR="009F2E18">
              <w:rPr>
                <w:rFonts w:ascii="Arial" w:eastAsia="Malgun Gothic" w:hAnsi="Arial" w:cs="Arial"/>
                <w:iCs/>
                <w:sz w:val="18"/>
                <w:szCs w:val="18"/>
                <w:lang w:eastAsia="ko-KR"/>
              </w:rPr>
              <w:t xml:space="preserve">Cross carrier scheduling should be less common in </w:t>
            </w:r>
            <w:proofErr w:type="spellStart"/>
            <w:r w:rsidR="009F2E18">
              <w:rPr>
                <w:rFonts w:ascii="Arial" w:eastAsia="Malgun Gothic" w:hAnsi="Arial" w:cs="Arial"/>
                <w:iCs/>
                <w:sz w:val="18"/>
                <w:szCs w:val="18"/>
                <w:lang w:eastAsia="ko-KR"/>
              </w:rPr>
              <w:t>IIoT</w:t>
            </w:r>
            <w:proofErr w:type="spellEnd"/>
            <w:r w:rsidR="009F2E18">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Even if cross carrier scheduling is configured, the network can prioritize which DCIs to transmit and temporarily does not send less important DCIs for </w:t>
            </w:r>
            <w:proofErr w:type="spellStart"/>
            <w:r>
              <w:rPr>
                <w:rFonts w:ascii="Arial" w:eastAsia="Malgun Gothic" w:hAnsi="Arial" w:cs="Arial"/>
                <w:iCs/>
                <w:sz w:val="18"/>
                <w:szCs w:val="18"/>
                <w:lang w:eastAsia="ko-KR"/>
              </w:rPr>
              <w:t>eMBB</w:t>
            </w:r>
            <w:proofErr w:type="spellEnd"/>
            <w:r>
              <w:rPr>
                <w:rFonts w:ascii="Arial" w:eastAsia="Malgun Gothic" w:hAnsi="Arial" w:cs="Arial"/>
                <w:iCs/>
                <w:sz w:val="18"/>
                <w:szCs w:val="18"/>
                <w:lang w:eastAsia="ko-KR"/>
              </w:rPr>
              <w:t xml:space="preserve"> data. </w:t>
            </w:r>
          </w:p>
        </w:tc>
      </w:tr>
      <w:tr w:rsidR="005619FA" w14:paraId="480E19B0" w14:textId="77777777" w:rsidTr="00F04528">
        <w:tc>
          <w:tcPr>
            <w:tcW w:w="1555" w:type="dxa"/>
          </w:tcPr>
          <w:p w14:paraId="7B3F4238" w14:textId="367A6DA4" w:rsidR="005619FA" w:rsidRPr="00936E03" w:rsidRDefault="00936E0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44DC47EB" w14:textId="723A01A9" w:rsidR="005619FA" w:rsidRPr="00936E03" w:rsidRDefault="00936E0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r w:rsidR="00857A5C">
              <w:rPr>
                <w:rFonts w:ascii="Arial" w:eastAsia="Malgun Gothic" w:hAnsi="Arial" w:cs="Arial"/>
                <w:iCs/>
                <w:sz w:val="18"/>
                <w:szCs w:val="18"/>
                <w:lang w:eastAsia="ko-KR"/>
              </w:rPr>
              <w:t xml:space="preserve"> or 4A</w:t>
            </w:r>
          </w:p>
        </w:tc>
        <w:tc>
          <w:tcPr>
            <w:tcW w:w="6375" w:type="dxa"/>
          </w:tcPr>
          <w:p w14:paraId="692B3504" w14:textId="77777777" w:rsidR="005619FA" w:rsidRDefault="00936E03"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 If CG needs to be deactivated, the network can send CG deactivation command, which is sufficient.</w:t>
            </w:r>
          </w:p>
          <w:p w14:paraId="51BFD9A9" w14:textId="32C12623" w:rsidR="00857A5C" w:rsidRPr="00936E03"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are not sure what option 4B/4C exactly means. For example, is option4B that the RLC leg is not mapped to a certain CG but mapped to a certain DG? </w:t>
            </w:r>
          </w:p>
        </w:tc>
      </w:tr>
      <w:tr w:rsidR="004C3296" w14:paraId="36D19841" w14:textId="77777777" w:rsidTr="00F04528">
        <w:tc>
          <w:tcPr>
            <w:tcW w:w="1555" w:type="dxa"/>
          </w:tcPr>
          <w:p w14:paraId="5FFC40FD" w14:textId="4FC5FB7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5611C2" w14:textId="794D5C78"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ll</w:t>
            </w:r>
          </w:p>
        </w:tc>
        <w:tc>
          <w:tcPr>
            <w:tcW w:w="6375" w:type="dxa"/>
          </w:tcPr>
          <w:p w14:paraId="5FF4363C" w14:textId="27E1700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hat solution the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would be used is fully implementation issue. No solution discussion is needed.</w:t>
            </w:r>
          </w:p>
        </w:tc>
      </w:tr>
      <w:tr w:rsidR="00776B85" w14:paraId="6BCE9A65" w14:textId="77777777" w:rsidTr="00F04528">
        <w:tc>
          <w:tcPr>
            <w:tcW w:w="1555" w:type="dxa"/>
          </w:tcPr>
          <w:p w14:paraId="21CAC424" w14:textId="550A363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7AD35A56" w14:textId="03CFE236"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93D9D77" w14:textId="77777777" w:rsidR="00776B85" w:rsidRDefault="00776B85" w:rsidP="00776B85">
            <w:pPr>
              <w:spacing w:before="20" w:after="120"/>
              <w:rPr>
                <w:rFonts w:ascii="Arial" w:eastAsia="SimSun" w:hAnsi="Arial" w:cs="Arial"/>
                <w:iCs/>
                <w:sz w:val="18"/>
                <w:szCs w:val="18"/>
                <w:lang w:eastAsia="zh-CN"/>
              </w:rPr>
            </w:pPr>
          </w:p>
        </w:tc>
      </w:tr>
      <w:tr w:rsidR="00BA3FE4" w14:paraId="272A60ED" w14:textId="77777777" w:rsidTr="00F04528">
        <w:tc>
          <w:tcPr>
            <w:tcW w:w="1555" w:type="dxa"/>
          </w:tcPr>
          <w:p w14:paraId="70060F6C" w14:textId="1B0D5E1D" w:rsidR="00BA3FE4" w:rsidRDefault="00BA3FE4" w:rsidP="00BA3FE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38A9074" w14:textId="6AE03C33" w:rsidR="00BA3FE4" w:rsidRDefault="00BA3FE4" w:rsidP="00BA3FE4">
            <w:pPr>
              <w:spacing w:before="20" w:after="120"/>
              <w:jc w:val="left"/>
              <w:rPr>
                <w:rFonts w:ascii="Arial" w:hAnsi="Arial" w:cs="Arial"/>
                <w:iCs/>
                <w:sz w:val="18"/>
                <w:szCs w:val="18"/>
              </w:rPr>
            </w:pPr>
            <w:r>
              <w:rPr>
                <w:rFonts w:ascii="Arial" w:eastAsia="Malgun Gothic" w:hAnsi="Arial" w:cs="Arial"/>
                <w:iCs/>
                <w:sz w:val="18"/>
                <w:szCs w:val="18"/>
                <w:lang w:eastAsia="ko-KR"/>
              </w:rPr>
              <w:t>Option 4A/4B</w:t>
            </w:r>
          </w:p>
        </w:tc>
        <w:tc>
          <w:tcPr>
            <w:tcW w:w="6375" w:type="dxa"/>
          </w:tcPr>
          <w:p w14:paraId="65D49378" w14:textId="2F4CD2DA" w:rsidR="00BA3FE4" w:rsidRDefault="00BA3FE4" w:rsidP="00BA3FE4">
            <w:pPr>
              <w:spacing w:before="20" w:after="120"/>
              <w:rPr>
                <w:rFonts w:ascii="Arial" w:hAnsi="Arial" w:cs="Arial"/>
                <w:iCs/>
                <w:sz w:val="18"/>
                <w:szCs w:val="18"/>
              </w:rPr>
            </w:pPr>
            <w:r>
              <w:rPr>
                <w:rFonts w:ascii="Arial" w:hAnsi="Arial" w:cs="Arial"/>
                <w:iCs/>
                <w:sz w:val="18"/>
                <w:szCs w:val="18"/>
              </w:rPr>
              <w:t xml:space="preserve">Option 4A/4B should </w:t>
            </w:r>
            <w:r w:rsidR="00215F13">
              <w:rPr>
                <w:rFonts w:ascii="Arial" w:hAnsi="Arial" w:cs="Arial"/>
                <w:iCs/>
                <w:sz w:val="18"/>
                <w:szCs w:val="18"/>
              </w:rPr>
              <w:t xml:space="preserve">be </w:t>
            </w:r>
            <w:r>
              <w:rPr>
                <w:rFonts w:ascii="Arial" w:hAnsi="Arial" w:cs="Arial"/>
                <w:iCs/>
                <w:sz w:val="18"/>
                <w:szCs w:val="18"/>
              </w:rPr>
              <w:t xml:space="preserve">available as a fallback if the network is unwilling to schedule a conditional CG activation as is described in Q1 or if none of the options of Q1 are available. Whether the </w:t>
            </w:r>
            <w:proofErr w:type="spellStart"/>
            <w:r>
              <w:rPr>
                <w:rFonts w:ascii="Arial" w:hAnsi="Arial" w:cs="Arial"/>
                <w:iCs/>
                <w:sz w:val="18"/>
                <w:szCs w:val="18"/>
              </w:rPr>
              <w:t>gNB</w:t>
            </w:r>
            <w:proofErr w:type="spellEnd"/>
            <w:r>
              <w:rPr>
                <w:rFonts w:ascii="Arial" w:hAnsi="Arial" w:cs="Arial"/>
                <w:iCs/>
                <w:sz w:val="18"/>
                <w:szCs w:val="18"/>
              </w:rPr>
              <w:t xml:space="preserve"> can do this fast enough is likely problem specific. The other issues with 4A/4B may be with creating a PDCCH bottleneck by having to send out multiple DCIs (one for every RLC being activated and the HARQ-NACK one) with the complications of what if UE misses one of the PDCCH DCIs activating CG/DG? What if the UE has multiple flows configured with survival times that need even more CG activations? Etc</w:t>
            </w:r>
            <w:r w:rsidR="005F7614">
              <w:rPr>
                <w:rFonts w:ascii="Arial" w:hAnsi="Arial" w:cs="Arial"/>
                <w:iCs/>
                <w:sz w:val="18"/>
                <w:szCs w:val="18"/>
              </w:rPr>
              <w:t>, and of course the need to do all the activations within 0.5ms.</w:t>
            </w:r>
            <w:r>
              <w:rPr>
                <w:rFonts w:ascii="Arial" w:hAnsi="Arial" w:cs="Arial"/>
                <w:iCs/>
                <w:sz w:val="18"/>
                <w:szCs w:val="18"/>
              </w:rPr>
              <w:t xml:space="preserve"> </w:t>
            </w:r>
          </w:p>
        </w:tc>
      </w:tr>
      <w:tr w:rsidR="00B01217" w14:paraId="617A0305" w14:textId="77777777" w:rsidTr="00F04528">
        <w:tc>
          <w:tcPr>
            <w:tcW w:w="1555" w:type="dxa"/>
          </w:tcPr>
          <w:p w14:paraId="1FD52104" w14:textId="1793B9A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E6063C7" w14:textId="1944FCE7"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62E0B483" w14:textId="06A6F23A"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Agree with Nokia.</w:t>
            </w:r>
          </w:p>
        </w:tc>
      </w:tr>
      <w:tr w:rsidR="00107C3E" w14:paraId="0B989079" w14:textId="77777777" w:rsidTr="00107C3E">
        <w:tc>
          <w:tcPr>
            <w:tcW w:w="1555" w:type="dxa"/>
          </w:tcPr>
          <w:p w14:paraId="6E2E4CB9" w14:textId="77777777" w:rsidR="00107C3E" w:rsidRDefault="00107C3E"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1424108" w14:textId="77777777" w:rsidR="00107C3E" w:rsidRDefault="00107C3E" w:rsidP="00C06B86">
            <w:pPr>
              <w:spacing w:before="20" w:after="120"/>
              <w:jc w:val="left"/>
              <w:rPr>
                <w:rFonts w:ascii="Arial" w:hAnsi="Arial" w:cs="Arial"/>
                <w:iCs/>
                <w:sz w:val="18"/>
                <w:szCs w:val="18"/>
              </w:rPr>
            </w:pPr>
            <w:r>
              <w:rPr>
                <w:rFonts w:ascii="Arial" w:hAnsi="Arial" w:cs="Arial"/>
                <w:iCs/>
                <w:sz w:val="18"/>
                <w:szCs w:val="18"/>
              </w:rPr>
              <w:t>4A, 4B</w:t>
            </w:r>
          </w:p>
        </w:tc>
        <w:tc>
          <w:tcPr>
            <w:tcW w:w="6375" w:type="dxa"/>
          </w:tcPr>
          <w:p w14:paraId="4AABAEFA" w14:textId="54988DB6" w:rsidR="00C16CC4" w:rsidRDefault="00107C3E" w:rsidP="00C06B86">
            <w:pPr>
              <w:spacing w:before="20" w:after="120"/>
              <w:rPr>
                <w:rFonts w:ascii="Arial" w:eastAsia="SimSun" w:hAnsi="Arial" w:cs="Arial"/>
                <w:iCs/>
                <w:sz w:val="18"/>
                <w:szCs w:val="18"/>
                <w:lang w:eastAsia="zh-CN"/>
              </w:rPr>
            </w:pPr>
            <w:r w:rsidRPr="00BF65E4">
              <w:rPr>
                <w:rFonts w:ascii="Arial" w:eastAsia="SimSun" w:hAnsi="Arial" w:cs="Arial"/>
                <w:iCs/>
                <w:sz w:val="18"/>
                <w:szCs w:val="18"/>
                <w:lang w:eastAsia="zh-CN"/>
              </w:rPr>
              <w:t xml:space="preserve">Considering </w:t>
            </w:r>
            <w:r w:rsidR="005066E0">
              <w:rPr>
                <w:rFonts w:ascii="Arial" w:eastAsia="SimSun" w:hAnsi="Arial" w:cs="Arial"/>
                <w:iCs/>
                <w:sz w:val="18"/>
                <w:szCs w:val="18"/>
                <w:lang w:eastAsia="zh-CN"/>
              </w:rPr>
              <w:t>RAN2 has</w:t>
            </w:r>
            <w:r w:rsidRPr="00BF65E4">
              <w:rPr>
                <w:rFonts w:ascii="Arial" w:eastAsia="SimSun" w:hAnsi="Arial" w:cs="Arial"/>
                <w:iCs/>
                <w:sz w:val="18"/>
                <w:szCs w:val="18"/>
                <w:lang w:eastAsia="zh-CN"/>
              </w:rPr>
              <w:t xml:space="preserve"> already agreed that Survival Time state is triggered by CG retransmission scheduling, </w:t>
            </w:r>
            <w:r w:rsidR="005066E0">
              <w:rPr>
                <w:rFonts w:ascii="Arial" w:eastAsia="SimSun" w:hAnsi="Arial" w:cs="Arial"/>
                <w:iCs/>
                <w:sz w:val="18"/>
                <w:szCs w:val="18"/>
                <w:lang w:eastAsia="zh-CN"/>
              </w:rPr>
              <w:t>we understand</w:t>
            </w:r>
            <w:r w:rsidRPr="00BF65E4">
              <w:rPr>
                <w:rFonts w:ascii="Arial" w:eastAsia="SimSun" w:hAnsi="Arial" w:cs="Arial"/>
                <w:iCs/>
                <w:sz w:val="18"/>
                <w:szCs w:val="18"/>
                <w:lang w:eastAsia="zh-CN"/>
              </w:rPr>
              <w:t xml:space="preserve"> that the network can </w:t>
            </w:r>
            <w:r w:rsidR="00113A7F" w:rsidRPr="00BF65E4">
              <w:rPr>
                <w:rFonts w:ascii="Arial" w:eastAsia="SimSun" w:hAnsi="Arial" w:cs="Arial"/>
                <w:iCs/>
                <w:sz w:val="18"/>
                <w:szCs w:val="18"/>
                <w:lang w:eastAsia="zh-CN"/>
              </w:rPr>
              <w:t>schedule</w:t>
            </w:r>
            <w:r w:rsidRPr="00BF65E4">
              <w:rPr>
                <w:rFonts w:ascii="Arial" w:eastAsia="SimSun" w:hAnsi="Arial" w:cs="Arial"/>
                <w:iCs/>
                <w:sz w:val="18"/>
                <w:szCs w:val="18"/>
                <w:lang w:eastAsia="zh-CN"/>
              </w:rPr>
              <w:t xml:space="preserve"> a CG retransmission grant when it fails to decode a TB on a CG occasion associated to the DRB with Survival Time support. </w:t>
            </w:r>
            <w:proofErr w:type="gramStart"/>
            <w:r w:rsidR="005066E0">
              <w:rPr>
                <w:rFonts w:ascii="Arial" w:eastAsia="SimSun" w:hAnsi="Arial" w:cs="Arial"/>
                <w:iCs/>
                <w:sz w:val="18"/>
                <w:szCs w:val="18"/>
                <w:lang w:eastAsia="zh-CN"/>
              </w:rPr>
              <w:t>Also</w:t>
            </w:r>
            <w:proofErr w:type="gramEnd"/>
            <w:r w:rsidR="005066E0">
              <w:rPr>
                <w:rFonts w:ascii="Arial" w:eastAsia="SimSun" w:hAnsi="Arial" w:cs="Arial"/>
                <w:iCs/>
                <w:sz w:val="18"/>
                <w:szCs w:val="18"/>
                <w:lang w:eastAsia="zh-CN"/>
              </w:rPr>
              <w:t xml:space="preserve"> we</w:t>
            </w:r>
            <w:r w:rsidRPr="00BF65E4">
              <w:rPr>
                <w:rFonts w:ascii="Arial" w:eastAsia="SimSun" w:hAnsi="Arial" w:cs="Arial"/>
                <w:iCs/>
                <w:sz w:val="18"/>
                <w:szCs w:val="18"/>
                <w:lang w:eastAsia="zh-CN"/>
              </w:rPr>
              <w:t xml:space="preserve"> believe</w:t>
            </w:r>
            <w:r w:rsidR="005066E0">
              <w:rPr>
                <w:rFonts w:ascii="Arial" w:eastAsia="SimSun" w:hAnsi="Arial" w:cs="Arial"/>
                <w:iCs/>
                <w:sz w:val="18"/>
                <w:szCs w:val="18"/>
                <w:lang w:eastAsia="zh-CN"/>
              </w:rPr>
              <w:t xml:space="preserve"> that</w:t>
            </w:r>
            <w:r w:rsidRPr="00BF65E4">
              <w:rPr>
                <w:rFonts w:ascii="Arial" w:eastAsia="SimSun" w:hAnsi="Arial" w:cs="Arial"/>
                <w:iCs/>
                <w:sz w:val="18"/>
                <w:szCs w:val="18"/>
                <w:lang w:eastAsia="zh-CN"/>
              </w:rPr>
              <w:t xml:space="preserve"> the network has the capability to provide enough resources to transmit the duplicated packets from the </w:t>
            </w:r>
            <w:r w:rsidR="00113A7F" w:rsidRPr="00BF65E4">
              <w:rPr>
                <w:rFonts w:ascii="Arial" w:eastAsia="SimSun" w:hAnsi="Arial" w:cs="Arial"/>
                <w:iCs/>
                <w:sz w:val="18"/>
                <w:szCs w:val="18"/>
                <w:lang w:eastAsia="zh-CN"/>
              </w:rPr>
              <w:t>additional</w:t>
            </w:r>
            <w:r w:rsidRPr="00BF65E4">
              <w:rPr>
                <w:rFonts w:ascii="Arial" w:eastAsia="SimSun" w:hAnsi="Arial" w:cs="Arial"/>
                <w:iCs/>
                <w:sz w:val="18"/>
                <w:szCs w:val="18"/>
                <w:lang w:eastAsia="zh-CN"/>
              </w:rPr>
              <w:t xml:space="preserve"> activated legs when it detects that the DRB enters Survival Time state. </w:t>
            </w:r>
          </w:p>
          <w:p w14:paraId="67817EED" w14:textId="5A6E97ED" w:rsidR="00107C3E" w:rsidRPr="00BF65E4" w:rsidRDefault="00C16CC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We see that</w:t>
            </w:r>
            <w:r w:rsidR="00107C3E" w:rsidRPr="00BF65E4">
              <w:rPr>
                <w:rFonts w:ascii="Arial" w:eastAsia="SimSun" w:hAnsi="Arial" w:cs="Arial"/>
                <w:iCs/>
                <w:sz w:val="18"/>
                <w:szCs w:val="18"/>
                <w:lang w:eastAsia="zh-CN"/>
              </w:rPr>
              <w:t xml:space="preserve"> it is more suitable and sufficient to allocate a DG on the duplicated leg with robust MCS to guarantee the transmission reliability of the next message. If the next message is successfully received, the network can control </w:t>
            </w:r>
            <w:r w:rsidR="00107C3E" w:rsidRPr="00BF65E4">
              <w:rPr>
                <w:rFonts w:ascii="Arial" w:eastAsia="SimSun" w:hAnsi="Arial" w:cs="Arial"/>
                <w:iCs/>
                <w:sz w:val="18"/>
                <w:szCs w:val="18"/>
                <w:lang w:eastAsia="zh-CN"/>
              </w:rPr>
              <w:lastRenderedPageBreak/>
              <w:t xml:space="preserve">the DRB to exit Survival Time state, and then resources on the duplicated leg </w:t>
            </w:r>
            <w:r>
              <w:rPr>
                <w:rFonts w:ascii="Arial" w:eastAsia="SimSun" w:hAnsi="Arial" w:cs="Arial"/>
                <w:iCs/>
                <w:sz w:val="18"/>
                <w:szCs w:val="18"/>
                <w:lang w:eastAsia="zh-CN"/>
              </w:rPr>
              <w:t>are</w:t>
            </w:r>
            <w:r w:rsidR="00107C3E" w:rsidRPr="00BF65E4">
              <w:rPr>
                <w:rFonts w:ascii="Arial" w:eastAsia="SimSun" w:hAnsi="Arial" w:cs="Arial"/>
                <w:iCs/>
                <w:sz w:val="18"/>
                <w:szCs w:val="18"/>
                <w:lang w:eastAsia="zh-CN"/>
              </w:rPr>
              <w:t xml:space="preserve"> not needed anymore.</w:t>
            </w:r>
            <w:r>
              <w:rPr>
                <w:rFonts w:ascii="Arial" w:eastAsia="SimSun" w:hAnsi="Arial" w:cs="Arial"/>
                <w:iCs/>
                <w:sz w:val="18"/>
                <w:szCs w:val="18"/>
                <w:lang w:eastAsia="zh-CN"/>
              </w:rPr>
              <w:t xml:space="preserve"> </w:t>
            </w:r>
            <w:r w:rsidR="00113A7F">
              <w:rPr>
                <w:rFonts w:ascii="Arial" w:eastAsia="SimSun" w:hAnsi="Arial" w:cs="Arial"/>
                <w:iCs/>
                <w:sz w:val="18"/>
                <w:szCs w:val="18"/>
                <w:lang w:eastAsia="zh-CN"/>
              </w:rPr>
              <w:t>Nonetheless</w:t>
            </w:r>
            <w:r w:rsidR="00107C3E" w:rsidRPr="00BF65E4">
              <w:rPr>
                <w:rFonts w:ascii="Arial" w:eastAsia="SimSun" w:hAnsi="Arial" w:cs="Arial"/>
                <w:iCs/>
                <w:sz w:val="18"/>
                <w:szCs w:val="18"/>
                <w:lang w:eastAsia="zh-CN"/>
              </w:rPr>
              <w:t xml:space="preserve">, from the network implementation’s perspective, relying on CG resources, </w:t>
            </w:r>
            <w:proofErr w:type="gramStart"/>
            <w:r w:rsidR="00107C3E" w:rsidRPr="00BF65E4">
              <w:rPr>
                <w:rFonts w:ascii="Arial" w:eastAsia="SimSun" w:hAnsi="Arial" w:cs="Arial"/>
                <w:iCs/>
                <w:sz w:val="18"/>
                <w:szCs w:val="18"/>
                <w:lang w:eastAsia="zh-CN"/>
              </w:rPr>
              <w:t>e.g.</w:t>
            </w:r>
            <w:proofErr w:type="gramEnd"/>
            <w:r w:rsidR="00107C3E" w:rsidRPr="00BF65E4">
              <w:rPr>
                <w:rFonts w:ascii="Arial" w:eastAsia="SimSun" w:hAnsi="Arial" w:cs="Arial"/>
                <w:iCs/>
                <w:sz w:val="18"/>
                <w:szCs w:val="18"/>
                <w:lang w:eastAsia="zh-CN"/>
              </w:rPr>
              <w:t xml:space="preserve"> activate/</w:t>
            </w:r>
            <w:r w:rsidR="00113A7F" w:rsidRPr="00BF65E4">
              <w:rPr>
                <w:rFonts w:ascii="Arial" w:eastAsia="SimSun" w:hAnsi="Arial" w:cs="Arial"/>
                <w:iCs/>
                <w:sz w:val="18"/>
                <w:szCs w:val="18"/>
                <w:lang w:eastAsia="zh-CN"/>
              </w:rPr>
              <w:t>deactivate</w:t>
            </w:r>
            <w:r w:rsidR="00107C3E" w:rsidRPr="00BF65E4">
              <w:rPr>
                <w:rFonts w:ascii="Arial" w:eastAsia="SimSun" w:hAnsi="Arial" w:cs="Arial"/>
                <w:iCs/>
                <w:sz w:val="18"/>
                <w:szCs w:val="18"/>
                <w:lang w:eastAsia="zh-CN"/>
              </w:rPr>
              <w:t xml:space="preserve"> a type 2 CG with DCI when entering/exiting Survival Time state, is another alternative</w:t>
            </w:r>
            <w:r>
              <w:rPr>
                <w:rFonts w:ascii="Arial" w:eastAsia="SimSun" w:hAnsi="Arial" w:cs="Arial"/>
                <w:iCs/>
                <w:sz w:val="18"/>
                <w:szCs w:val="18"/>
                <w:lang w:eastAsia="zh-CN"/>
              </w:rPr>
              <w:t xml:space="preserve"> that</w:t>
            </w:r>
            <w:r w:rsidR="00107C3E" w:rsidRPr="00BF65E4">
              <w:rPr>
                <w:rFonts w:ascii="Arial" w:eastAsia="SimSun" w:hAnsi="Arial" w:cs="Arial"/>
                <w:iCs/>
                <w:sz w:val="18"/>
                <w:szCs w:val="18"/>
                <w:lang w:eastAsia="zh-CN"/>
              </w:rPr>
              <w:t xml:space="preserve"> is also feasible. </w:t>
            </w:r>
          </w:p>
          <w:p w14:paraId="6DEF2CDA" w14:textId="5DBA5229" w:rsidR="00107C3E" w:rsidRDefault="00107C3E" w:rsidP="005E6EE2">
            <w:pPr>
              <w:spacing w:before="20" w:after="120"/>
              <w:rPr>
                <w:rFonts w:ascii="Arial" w:eastAsia="SimSun" w:hAnsi="Arial" w:cs="Arial"/>
                <w:iCs/>
                <w:sz w:val="18"/>
                <w:szCs w:val="18"/>
                <w:lang w:eastAsia="zh-CN"/>
              </w:rPr>
            </w:pPr>
            <w:r w:rsidRPr="00BF65E4">
              <w:rPr>
                <w:rFonts w:ascii="Arial" w:eastAsia="SimSun" w:hAnsi="Arial" w:cs="Arial"/>
                <w:iCs/>
                <w:sz w:val="18"/>
                <w:szCs w:val="18"/>
                <w:lang w:eastAsia="zh-CN"/>
              </w:rPr>
              <w:t xml:space="preserve">In fact, entering Survival Time state </w:t>
            </w:r>
            <w:r w:rsidR="005A07E7">
              <w:rPr>
                <w:rFonts w:ascii="Arial" w:eastAsia="SimSun" w:hAnsi="Arial" w:cs="Arial"/>
                <w:iCs/>
                <w:sz w:val="18"/>
                <w:szCs w:val="18"/>
                <w:lang w:eastAsia="zh-CN"/>
              </w:rPr>
              <w:t>would be a low</w:t>
            </w:r>
            <w:r w:rsidRPr="00BF65E4">
              <w:rPr>
                <w:rFonts w:ascii="Arial" w:eastAsia="SimSun" w:hAnsi="Arial" w:cs="Arial"/>
                <w:iCs/>
                <w:sz w:val="18"/>
                <w:szCs w:val="18"/>
                <w:lang w:eastAsia="zh-CN"/>
              </w:rPr>
              <w:t xml:space="preserve"> probability event. </w:t>
            </w:r>
            <w:r w:rsidR="005A07E7">
              <w:rPr>
                <w:rFonts w:ascii="Arial" w:eastAsia="SimSun" w:hAnsi="Arial" w:cs="Arial"/>
                <w:iCs/>
                <w:sz w:val="18"/>
                <w:szCs w:val="18"/>
                <w:lang w:eastAsia="zh-CN"/>
              </w:rPr>
              <w:t>E</w:t>
            </w:r>
            <w:r w:rsidRPr="00BF65E4">
              <w:rPr>
                <w:rFonts w:ascii="Arial" w:eastAsia="SimSun" w:hAnsi="Arial" w:cs="Arial"/>
                <w:iCs/>
                <w:sz w:val="18"/>
                <w:szCs w:val="18"/>
                <w:lang w:eastAsia="zh-CN"/>
              </w:rPr>
              <w:t>ven if the DRB enters Survival Time state, the network can guarantee to provide resources timely via its implementation. We think any other enhancements for CG operation or LCP restrictions are optimization</w:t>
            </w:r>
            <w:r w:rsidR="005E6EE2">
              <w:rPr>
                <w:rFonts w:ascii="Arial" w:eastAsia="SimSun" w:hAnsi="Arial" w:cs="Arial"/>
                <w:iCs/>
                <w:sz w:val="18"/>
                <w:szCs w:val="18"/>
                <w:lang w:eastAsia="zh-CN"/>
              </w:rPr>
              <w:t>s</w:t>
            </w:r>
            <w:r w:rsidRPr="00BF65E4">
              <w:rPr>
                <w:rFonts w:ascii="Arial" w:eastAsia="SimSun" w:hAnsi="Arial" w:cs="Arial"/>
                <w:iCs/>
                <w:sz w:val="18"/>
                <w:szCs w:val="18"/>
                <w:lang w:eastAsia="zh-CN"/>
              </w:rPr>
              <w:t xml:space="preserve"> and not preferred.</w:t>
            </w:r>
          </w:p>
        </w:tc>
      </w:tr>
      <w:tr w:rsidR="00B01217" w14:paraId="3217E477" w14:textId="77777777" w:rsidTr="00F04528">
        <w:tc>
          <w:tcPr>
            <w:tcW w:w="1555" w:type="dxa"/>
          </w:tcPr>
          <w:p w14:paraId="3BC6BA67" w14:textId="2F4C43A7" w:rsidR="00B01217" w:rsidRDefault="00EA6BF3" w:rsidP="00B01217">
            <w:pPr>
              <w:spacing w:before="20" w:after="120"/>
              <w:rPr>
                <w:rFonts w:ascii="Arial" w:hAnsi="Arial" w:cs="Arial"/>
                <w:iCs/>
                <w:sz w:val="18"/>
                <w:szCs w:val="18"/>
              </w:rPr>
            </w:pPr>
            <w:r>
              <w:rPr>
                <w:rFonts w:ascii="Arial" w:hAnsi="Arial" w:cs="Arial"/>
                <w:iCs/>
                <w:sz w:val="18"/>
                <w:szCs w:val="18"/>
              </w:rPr>
              <w:lastRenderedPageBreak/>
              <w:t>Samsung</w:t>
            </w:r>
          </w:p>
        </w:tc>
        <w:tc>
          <w:tcPr>
            <w:tcW w:w="1701" w:type="dxa"/>
          </w:tcPr>
          <w:p w14:paraId="51E9C36E" w14:textId="6B8A7AA5" w:rsidR="00B01217" w:rsidRDefault="00EA6BF3" w:rsidP="00B01217">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0FFB2DC7" w14:textId="3A8FF91D" w:rsidR="00B01217" w:rsidRDefault="00EA6BF3" w:rsidP="00B01217">
            <w:pPr>
              <w:spacing w:before="20" w:after="120"/>
              <w:rPr>
                <w:rFonts w:ascii="Arial" w:hAnsi="Arial" w:cs="Arial"/>
                <w:iCs/>
                <w:sz w:val="18"/>
                <w:szCs w:val="18"/>
              </w:rPr>
            </w:pPr>
            <w:r>
              <w:rPr>
                <w:rFonts w:ascii="Arial" w:eastAsia="SimSun" w:hAnsi="Arial" w:cs="Arial"/>
                <w:iCs/>
                <w:sz w:val="18"/>
                <w:szCs w:val="18"/>
                <w:lang w:eastAsia="zh-CN"/>
              </w:rPr>
              <w:t>Same understanding as Fujitsu.</w:t>
            </w:r>
          </w:p>
        </w:tc>
      </w:tr>
      <w:tr w:rsidR="00897491" w:rsidRPr="009B454B" w14:paraId="2EB4FC44" w14:textId="77777777" w:rsidTr="00C524E9">
        <w:tc>
          <w:tcPr>
            <w:tcW w:w="1555" w:type="dxa"/>
          </w:tcPr>
          <w:p w14:paraId="07BFBD9C" w14:textId="77777777" w:rsidR="00897491" w:rsidRPr="009B7FA0" w:rsidRDefault="00897491"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1D9B847" w14:textId="77777777" w:rsidR="00897491" w:rsidRPr="009B7FA0" w:rsidRDefault="00897491" w:rsidP="00C524E9">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4A</w:t>
            </w:r>
          </w:p>
        </w:tc>
        <w:tc>
          <w:tcPr>
            <w:tcW w:w="6375" w:type="dxa"/>
          </w:tcPr>
          <w:p w14:paraId="0BC995FE" w14:textId="77777777" w:rsidR="00C524E9" w:rsidRPr="00C524E9" w:rsidRDefault="00C524E9" w:rsidP="00C524E9">
            <w:pPr>
              <w:spacing w:before="20" w:after="120"/>
              <w:rPr>
                <w:rFonts w:ascii="Arial" w:eastAsia="SimSun" w:hAnsi="Arial" w:cs="Arial"/>
                <w:iCs/>
                <w:sz w:val="18"/>
                <w:szCs w:val="18"/>
                <w:lang w:eastAsia="zh-CN"/>
              </w:rPr>
            </w:pPr>
            <w:r w:rsidRPr="00C524E9">
              <w:rPr>
                <w:rFonts w:ascii="Arial" w:eastAsia="SimSun" w:hAnsi="Arial" w:cs="Arial"/>
                <w:iCs/>
                <w:sz w:val="18"/>
                <w:szCs w:val="18"/>
                <w:lang w:eastAsia="zh-CN"/>
              </w:rPr>
              <w:t xml:space="preserve">When type 2 CG is used, Option 4A is always a possible way to assure ST requirements for a DRB. </w:t>
            </w:r>
          </w:p>
          <w:p w14:paraId="371B55BD" w14:textId="4F8BF10A" w:rsidR="00C524E9" w:rsidRPr="009B454B" w:rsidRDefault="00C524E9" w:rsidP="00C524E9">
            <w:pPr>
              <w:spacing w:before="20" w:after="120"/>
              <w:rPr>
                <w:rFonts w:ascii="Arial" w:eastAsia="SimSun" w:hAnsi="Arial" w:cs="Arial"/>
                <w:iCs/>
                <w:sz w:val="18"/>
                <w:szCs w:val="18"/>
                <w:lang w:eastAsia="zh-CN"/>
              </w:rPr>
            </w:pPr>
            <w:r w:rsidRPr="00C524E9">
              <w:rPr>
                <w:rFonts w:ascii="Arial" w:eastAsia="SimSun" w:hAnsi="Arial" w:cs="Arial"/>
                <w:iCs/>
                <w:sz w:val="18"/>
                <w:szCs w:val="18"/>
                <w:lang w:eastAsia="zh-CN"/>
              </w:rPr>
              <w:t>We would like to clarify Option 4B: Does it include a need for new LCP restrictions for LCH and DG?</w:t>
            </w:r>
          </w:p>
        </w:tc>
      </w:tr>
      <w:tr w:rsidR="00E30B4E" w14:paraId="4B526093" w14:textId="77777777" w:rsidTr="00F04528">
        <w:tc>
          <w:tcPr>
            <w:tcW w:w="1555" w:type="dxa"/>
          </w:tcPr>
          <w:p w14:paraId="59A47369" w14:textId="2DDA118B"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14EC563E" w14:textId="21DFC64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4A/None</w:t>
            </w:r>
          </w:p>
        </w:tc>
        <w:tc>
          <w:tcPr>
            <w:tcW w:w="6375" w:type="dxa"/>
          </w:tcPr>
          <w:p w14:paraId="49B54CDC" w14:textId="20C68842"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 xml:space="preserve">Q1 provides solutions to provide resources when in ST state. As for </w:t>
            </w:r>
            <w:proofErr w:type="spellStart"/>
            <w:r w:rsidRPr="00E30B4E">
              <w:rPr>
                <w:rFonts w:ascii="Arial" w:hAnsi="Arial" w:cs="Arial"/>
                <w:iCs/>
                <w:sz w:val="18"/>
                <w:szCs w:val="18"/>
              </w:rPr>
              <w:t>guaranteeint</w:t>
            </w:r>
            <w:proofErr w:type="spellEnd"/>
            <w:r w:rsidRPr="00E30B4E">
              <w:rPr>
                <w:rFonts w:ascii="Arial" w:hAnsi="Arial" w:cs="Arial"/>
                <w:iCs/>
                <w:sz w:val="18"/>
                <w:szCs w:val="18"/>
              </w:rPr>
              <w:t xml:space="preserve"> resources are not used when out of ST state, this seems to be associated with exiting ST state and can be achieved with CG deactivation using existing procedures. </w:t>
            </w:r>
          </w:p>
        </w:tc>
      </w:tr>
      <w:tr w:rsidR="00E30B4E" w14:paraId="1C154EF5" w14:textId="77777777" w:rsidTr="00F04528">
        <w:tc>
          <w:tcPr>
            <w:tcW w:w="1555" w:type="dxa"/>
          </w:tcPr>
          <w:p w14:paraId="324FBA46" w14:textId="0C9851E1" w:rsidR="00E30B4E" w:rsidRPr="00BF55F3" w:rsidRDefault="00BF55F3"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7A9E539" w14:textId="4A89D5F7" w:rsidR="00E30B4E" w:rsidRPr="00BF55F3" w:rsidRDefault="00BF55F3"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4A/4B</w:t>
            </w:r>
          </w:p>
        </w:tc>
        <w:tc>
          <w:tcPr>
            <w:tcW w:w="6375" w:type="dxa"/>
          </w:tcPr>
          <w:p w14:paraId="0BCB94BA" w14:textId="77777777" w:rsidR="00E30B4E" w:rsidRDefault="00E30B4E" w:rsidP="00E30B4E">
            <w:pPr>
              <w:spacing w:before="20" w:after="120"/>
              <w:rPr>
                <w:rFonts w:ascii="Arial" w:hAnsi="Arial" w:cs="Arial"/>
                <w:iCs/>
                <w:sz w:val="18"/>
                <w:szCs w:val="18"/>
              </w:rPr>
            </w:pPr>
          </w:p>
        </w:tc>
      </w:tr>
      <w:tr w:rsidR="00BD2F4D" w14:paraId="5E3524B9" w14:textId="77777777" w:rsidTr="00F04528">
        <w:tc>
          <w:tcPr>
            <w:tcW w:w="1555" w:type="dxa"/>
          </w:tcPr>
          <w:p w14:paraId="418F222C" w14:textId="557B0EDD"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2B1EC0BC" w14:textId="6CF60C8C"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4A/4B</w:t>
            </w:r>
          </w:p>
        </w:tc>
        <w:tc>
          <w:tcPr>
            <w:tcW w:w="6375" w:type="dxa"/>
          </w:tcPr>
          <w:p w14:paraId="55D4C277" w14:textId="364C5603" w:rsidR="00BD2F4D" w:rsidRDefault="00BD2F4D" w:rsidP="00BD2F4D">
            <w:pPr>
              <w:spacing w:before="20" w:after="120"/>
              <w:rPr>
                <w:rFonts w:ascii="Arial" w:hAnsi="Arial" w:cs="Arial"/>
                <w:iCs/>
                <w:sz w:val="18"/>
                <w:szCs w:val="18"/>
              </w:rPr>
            </w:pPr>
            <w:r>
              <w:rPr>
                <w:rFonts w:ascii="Arial" w:hAnsi="Arial" w:cs="Arial"/>
                <w:iCs/>
                <w:sz w:val="18"/>
                <w:szCs w:val="18"/>
              </w:rPr>
              <w:t>Agree with Huawei.</w:t>
            </w:r>
          </w:p>
        </w:tc>
      </w:tr>
      <w:tr w:rsidR="008745F9" w14:paraId="491DE1E0" w14:textId="77777777" w:rsidTr="00F04528">
        <w:tc>
          <w:tcPr>
            <w:tcW w:w="1555" w:type="dxa"/>
          </w:tcPr>
          <w:p w14:paraId="2CC06D06" w14:textId="55CDFF36" w:rsidR="008745F9" w:rsidRDefault="00512B1A" w:rsidP="008745F9">
            <w:pPr>
              <w:spacing w:before="20" w:after="120"/>
              <w:rPr>
                <w:rFonts w:ascii="Arial" w:hAnsi="Arial" w:cs="Arial"/>
                <w:iCs/>
                <w:sz w:val="18"/>
                <w:szCs w:val="18"/>
              </w:rPr>
            </w:pPr>
            <w:r>
              <w:rPr>
                <w:rFonts w:ascii="Arial" w:eastAsia="SimSun" w:hAnsi="Arial" w:cs="Arial"/>
                <w:iCs/>
                <w:sz w:val="18"/>
                <w:szCs w:val="18"/>
                <w:lang w:val="en-US" w:eastAsia="zh-CN"/>
              </w:rPr>
              <w:t>V</w:t>
            </w:r>
            <w:r w:rsidR="008745F9">
              <w:rPr>
                <w:rFonts w:ascii="Arial" w:eastAsia="SimSun" w:hAnsi="Arial" w:cs="Arial" w:hint="eastAsia"/>
                <w:iCs/>
                <w:sz w:val="18"/>
                <w:szCs w:val="18"/>
                <w:lang w:val="en-US" w:eastAsia="zh-CN"/>
              </w:rPr>
              <w:t>ivo</w:t>
            </w:r>
          </w:p>
        </w:tc>
        <w:tc>
          <w:tcPr>
            <w:tcW w:w="1701" w:type="dxa"/>
          </w:tcPr>
          <w:p w14:paraId="6D233E58" w14:textId="4F7F2BC2" w:rsidR="008745F9" w:rsidRDefault="008745F9" w:rsidP="008745F9">
            <w:pPr>
              <w:spacing w:before="20" w:after="120"/>
              <w:jc w:val="left"/>
              <w:rPr>
                <w:rFonts w:ascii="Arial" w:hAnsi="Arial" w:cs="Arial"/>
                <w:iCs/>
                <w:sz w:val="18"/>
                <w:szCs w:val="18"/>
              </w:rPr>
            </w:pPr>
            <w:r>
              <w:rPr>
                <w:rFonts w:ascii="Arial" w:eastAsia="SimSun" w:hAnsi="Arial" w:cs="Arial" w:hint="eastAsia"/>
                <w:iCs/>
                <w:sz w:val="18"/>
                <w:szCs w:val="18"/>
                <w:lang w:val="en-US" w:eastAsia="zh-CN"/>
              </w:rPr>
              <w:t>Option 4A</w:t>
            </w:r>
          </w:p>
        </w:tc>
        <w:tc>
          <w:tcPr>
            <w:tcW w:w="6375" w:type="dxa"/>
          </w:tcPr>
          <w:p w14:paraId="7C1B9486" w14:textId="5CBE84DF" w:rsidR="008745F9" w:rsidRDefault="008745F9" w:rsidP="008745F9">
            <w:pPr>
              <w:spacing w:before="20" w:after="120"/>
              <w:rPr>
                <w:rFonts w:ascii="Arial" w:hAnsi="Arial" w:cs="Arial"/>
                <w:iCs/>
                <w:sz w:val="18"/>
                <w:szCs w:val="18"/>
              </w:rPr>
            </w:pPr>
            <w:r>
              <w:rPr>
                <w:rFonts w:ascii="Arial" w:eastAsia="SimSun" w:hAnsi="Arial" w:cs="Arial" w:hint="eastAsia"/>
                <w:iCs/>
                <w:sz w:val="18"/>
                <w:szCs w:val="18"/>
                <w:lang w:val="en-US" w:eastAsia="zh-CN"/>
              </w:rPr>
              <w:t>NW implementation has no spec impacts. We should not spend much time to discuss them.</w:t>
            </w:r>
          </w:p>
        </w:tc>
      </w:tr>
      <w:tr w:rsidR="006E16DF" w14:paraId="682712FB" w14:textId="77777777" w:rsidTr="00F04528">
        <w:tc>
          <w:tcPr>
            <w:tcW w:w="1555" w:type="dxa"/>
          </w:tcPr>
          <w:p w14:paraId="626FC0C1" w14:textId="5DE0017F" w:rsidR="006E16DF" w:rsidRDefault="006E16DF" w:rsidP="006E16DF">
            <w:pPr>
              <w:spacing w:before="20" w:after="120"/>
              <w:rPr>
                <w:rFonts w:ascii="Arial" w:eastAsia="SimSun" w:hAnsi="Arial" w:cs="Arial"/>
                <w:iCs/>
                <w:sz w:val="18"/>
                <w:szCs w:val="18"/>
                <w:lang w:val="en-US" w:eastAsia="zh-CN"/>
              </w:rPr>
            </w:pPr>
            <w:r w:rsidRPr="009C3FF4">
              <w:rPr>
                <w:rFonts w:ascii="Arial" w:eastAsia="SimSun" w:hAnsi="Arial" w:cs="Arial" w:hint="eastAsia"/>
                <w:iCs/>
                <w:sz w:val="18"/>
                <w:szCs w:val="18"/>
                <w:lang w:val="en-US" w:eastAsia="zh-CN"/>
              </w:rPr>
              <w:t>ZTE</w:t>
            </w:r>
          </w:p>
        </w:tc>
        <w:tc>
          <w:tcPr>
            <w:tcW w:w="1701" w:type="dxa"/>
          </w:tcPr>
          <w:p w14:paraId="744284E7" w14:textId="75A651B4" w:rsidR="006E16DF" w:rsidRDefault="006E16DF" w:rsidP="006E16DF">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6F17520" w14:textId="08996E2A"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iCs/>
                <w:sz w:val="18"/>
                <w:szCs w:val="18"/>
                <w:lang w:eastAsia="zh-CN"/>
              </w:rPr>
              <w:t>W</w:t>
            </w:r>
            <w:r>
              <w:rPr>
                <w:rFonts w:ascii="Arial" w:eastAsia="SimSun" w:hAnsi="Arial" w:cs="Arial" w:hint="eastAsia"/>
                <w:iCs/>
                <w:sz w:val="18"/>
                <w:szCs w:val="18"/>
                <w:lang w:eastAsia="zh-CN"/>
              </w:rPr>
              <w:t>e</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have</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similar</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understanding</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as</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LGE</w:t>
            </w:r>
            <w:r>
              <w:rPr>
                <w:rFonts w:ascii="Arial" w:eastAsia="SimSun" w:hAnsi="Arial" w:cs="Arial"/>
                <w:iCs/>
                <w:sz w:val="18"/>
                <w:szCs w:val="18"/>
                <w:lang w:eastAsia="zh-CN"/>
              </w:rPr>
              <w:t>. Therefore, Option</w:t>
            </w:r>
            <w:r w:rsidRPr="009C3FF4">
              <w:rPr>
                <w:rFonts w:ascii="Arial" w:eastAsia="SimSun" w:hAnsi="Arial" w:cs="Arial"/>
                <w:iCs/>
                <w:sz w:val="18"/>
                <w:szCs w:val="18"/>
                <w:lang w:eastAsia="zh-CN"/>
              </w:rPr>
              <w:t xml:space="preserve"> 1/1</w:t>
            </w:r>
            <w:r w:rsidRPr="009C3FF4">
              <w:rPr>
                <w:rFonts w:ascii="Arial" w:eastAsia="SimSun" w:hAnsi="Arial" w:cs="Arial" w:hint="eastAsia"/>
                <w:iCs/>
                <w:sz w:val="18"/>
                <w:szCs w:val="18"/>
                <w:lang w:eastAsia="zh-CN"/>
              </w:rPr>
              <w:t>B</w:t>
            </w:r>
            <w:r>
              <w:rPr>
                <w:rFonts w:ascii="Arial" w:eastAsia="SimSun" w:hAnsi="Arial" w:cs="Arial"/>
                <w:iCs/>
                <w:sz w:val="18"/>
                <w:szCs w:val="18"/>
                <w:lang w:eastAsia="zh-CN"/>
              </w:rPr>
              <w:t xml:space="preserve"> + Option 1A as mentioned in</w:t>
            </w:r>
            <w:r w:rsidRPr="00B57030">
              <w:rPr>
                <w:rFonts w:ascii="Arial" w:eastAsia="SimSun" w:hAnsi="Arial" w:cs="Arial"/>
                <w:iCs/>
                <w:sz w:val="18"/>
                <w:szCs w:val="18"/>
                <w:lang w:eastAsia="zh-CN"/>
              </w:rPr>
              <w:t xml:space="preserve"> Question 1</w:t>
            </w:r>
            <w:r>
              <w:rPr>
                <w:rFonts w:ascii="Arial" w:eastAsia="SimSun" w:hAnsi="Arial" w:cs="Arial"/>
                <w:iCs/>
                <w:sz w:val="18"/>
                <w:szCs w:val="18"/>
                <w:lang w:eastAsia="zh-CN"/>
              </w:rPr>
              <w:t xml:space="preserve"> would be enough.</w:t>
            </w:r>
          </w:p>
        </w:tc>
      </w:tr>
      <w:tr w:rsidR="00BB43C3" w14:paraId="1621927F" w14:textId="77777777" w:rsidTr="00181213">
        <w:tc>
          <w:tcPr>
            <w:tcW w:w="1555" w:type="dxa"/>
          </w:tcPr>
          <w:p w14:paraId="7E083A36"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CAE1AD6"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5E4848E6"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Huawei</w:t>
            </w:r>
          </w:p>
        </w:tc>
      </w:tr>
      <w:tr w:rsidR="00BB43C3" w14:paraId="2D19E1C5" w14:textId="77777777" w:rsidTr="00181213">
        <w:tc>
          <w:tcPr>
            <w:tcW w:w="1555" w:type="dxa"/>
          </w:tcPr>
          <w:p w14:paraId="20FDDE0B" w14:textId="77777777" w:rsidR="00BB43C3" w:rsidRDefault="00BB43C3" w:rsidP="00181213">
            <w:pPr>
              <w:spacing w:before="20" w:after="120"/>
              <w:rPr>
                <w:rFonts w:ascii="Arial" w:hAnsi="Arial" w:cs="Arial"/>
                <w:iCs/>
                <w:sz w:val="18"/>
                <w:szCs w:val="18"/>
              </w:rPr>
            </w:pPr>
          </w:p>
        </w:tc>
        <w:tc>
          <w:tcPr>
            <w:tcW w:w="1701" w:type="dxa"/>
          </w:tcPr>
          <w:p w14:paraId="463BFF8C" w14:textId="77777777" w:rsidR="00BB43C3" w:rsidRDefault="00BB43C3" w:rsidP="00181213">
            <w:pPr>
              <w:spacing w:before="20" w:after="120"/>
              <w:jc w:val="left"/>
              <w:rPr>
                <w:rFonts w:ascii="Arial" w:hAnsi="Arial" w:cs="Arial"/>
                <w:iCs/>
                <w:sz w:val="18"/>
                <w:szCs w:val="18"/>
              </w:rPr>
            </w:pPr>
          </w:p>
        </w:tc>
        <w:tc>
          <w:tcPr>
            <w:tcW w:w="6375" w:type="dxa"/>
          </w:tcPr>
          <w:p w14:paraId="06C77681" w14:textId="77777777" w:rsidR="00BB43C3" w:rsidRDefault="00BB43C3" w:rsidP="00181213">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CDFA62B" w14:textId="77777777" w:rsidR="000006D2" w:rsidRPr="00703D29" w:rsidRDefault="000006D2" w:rsidP="000006D2">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Q1C</w:t>
      </w:r>
      <w:r w:rsidRPr="00703D29">
        <w:rPr>
          <w:rFonts w:hint="eastAsia"/>
          <w:i/>
          <w:lang w:val="en-US"/>
        </w:rPr>
        <w:t xml:space="preserve">. </w:t>
      </w:r>
    </w:p>
    <w:p w14:paraId="2AF6B14A" w14:textId="77777777" w:rsidR="000006D2" w:rsidRDefault="000006D2" w:rsidP="000006D2">
      <w:pPr>
        <w:numPr>
          <w:ilvl w:val="0"/>
          <w:numId w:val="36"/>
        </w:numPr>
        <w:spacing w:after="0"/>
        <w:ind w:left="714" w:hanging="357"/>
        <w:rPr>
          <w:i/>
          <w:lang w:val="en-US"/>
        </w:rPr>
      </w:pPr>
      <w:r>
        <w:rPr>
          <w:i/>
          <w:lang w:val="en-US"/>
        </w:rPr>
        <w:t>11 companies support option 4A</w:t>
      </w:r>
    </w:p>
    <w:p w14:paraId="54FC2C7D" w14:textId="77777777" w:rsidR="000006D2" w:rsidRDefault="000006D2" w:rsidP="000006D2">
      <w:pPr>
        <w:numPr>
          <w:ilvl w:val="0"/>
          <w:numId w:val="36"/>
        </w:numPr>
        <w:spacing w:after="0"/>
        <w:ind w:left="714" w:hanging="357"/>
        <w:rPr>
          <w:i/>
          <w:lang w:val="en-US"/>
        </w:rPr>
      </w:pPr>
      <w:r>
        <w:rPr>
          <w:i/>
          <w:lang w:val="en-US"/>
        </w:rPr>
        <w:t>7 companies support option 4B</w:t>
      </w:r>
    </w:p>
    <w:p w14:paraId="6943919F" w14:textId="77777777" w:rsidR="000006D2" w:rsidRDefault="000006D2" w:rsidP="000006D2">
      <w:pPr>
        <w:numPr>
          <w:ilvl w:val="0"/>
          <w:numId w:val="36"/>
        </w:numPr>
        <w:spacing w:after="0"/>
        <w:ind w:left="714" w:hanging="357"/>
        <w:rPr>
          <w:i/>
          <w:lang w:val="en-US"/>
        </w:rPr>
      </w:pPr>
      <w:r>
        <w:rPr>
          <w:i/>
          <w:lang w:val="en-US"/>
        </w:rPr>
        <w:t>1 company supports option 4C</w:t>
      </w:r>
    </w:p>
    <w:p w14:paraId="60367546" w14:textId="77777777" w:rsidR="000006D2" w:rsidRDefault="000006D2" w:rsidP="000006D2">
      <w:pPr>
        <w:numPr>
          <w:ilvl w:val="0"/>
          <w:numId w:val="36"/>
        </w:numPr>
        <w:spacing w:after="0"/>
        <w:ind w:left="714" w:hanging="357"/>
        <w:rPr>
          <w:i/>
          <w:lang w:val="en-US"/>
        </w:rPr>
      </w:pPr>
      <w:r>
        <w:rPr>
          <w:i/>
          <w:lang w:val="en-US"/>
        </w:rPr>
        <w:t xml:space="preserve">1 company supports option 4D </w:t>
      </w:r>
    </w:p>
    <w:p w14:paraId="243DE994" w14:textId="77777777" w:rsidR="000006D2" w:rsidRPr="0000038C" w:rsidRDefault="000006D2" w:rsidP="000006D2">
      <w:pPr>
        <w:numPr>
          <w:ilvl w:val="0"/>
          <w:numId w:val="36"/>
        </w:numPr>
        <w:ind w:left="714" w:hanging="357"/>
        <w:rPr>
          <w:i/>
          <w:lang w:val="en-US"/>
        </w:rPr>
      </w:pPr>
      <w:r>
        <w:rPr>
          <w:i/>
          <w:lang w:val="en-US"/>
        </w:rPr>
        <w:t>9 companies do not support any option. Also 2 companies selected option 4A at the same time.</w:t>
      </w:r>
    </w:p>
    <w:p w14:paraId="7636A2DC" w14:textId="240B02E8" w:rsidR="000006D2" w:rsidRPr="00A37184" w:rsidRDefault="000006D2" w:rsidP="000006D2">
      <w:pPr>
        <w:rPr>
          <w:b/>
          <w:i/>
          <w:iCs/>
          <w:lang w:val="en-US"/>
        </w:rPr>
      </w:pPr>
      <w:r>
        <w:rPr>
          <w:b/>
          <w:i/>
          <w:iCs/>
          <w:lang w:val="en-US"/>
        </w:rPr>
        <w:t xml:space="preserve">The </w:t>
      </w:r>
      <w:proofErr w:type="gramStart"/>
      <w:r>
        <w:rPr>
          <w:b/>
          <w:i/>
          <w:iCs/>
          <w:lang w:val="en-US"/>
        </w:rPr>
        <w:t>amount</w:t>
      </w:r>
      <w:proofErr w:type="gramEnd"/>
      <w:r>
        <w:rPr>
          <w:b/>
          <w:i/>
          <w:iCs/>
          <w:lang w:val="en-US"/>
        </w:rPr>
        <w:t xml:space="preserve"> of companies that support these options is slightly higher than the number of companies not supporting them. </w:t>
      </w:r>
    </w:p>
    <w:p w14:paraId="2912D8CB" w14:textId="77777777" w:rsidR="000006D2" w:rsidRDefault="000006D2" w:rsidP="000006D2">
      <w:pPr>
        <w:rPr>
          <w:i/>
          <w:lang w:val="en-US"/>
        </w:rPr>
      </w:pPr>
      <w:r>
        <w:rPr>
          <w:i/>
          <w:lang w:val="en-US"/>
        </w:rPr>
        <w:t xml:space="preserve">Four </w:t>
      </w:r>
      <w:r w:rsidRPr="008D1D34">
        <w:rPr>
          <w:i/>
          <w:lang w:val="en-US"/>
        </w:rPr>
        <w:t xml:space="preserve">companies indicate that options 4A/4B may create a resource bottleneck </w:t>
      </w:r>
      <w:r>
        <w:rPr>
          <w:i/>
          <w:lang w:val="en-US"/>
        </w:rPr>
        <w:t>(</w:t>
      </w:r>
      <w:r w:rsidRPr="008D1D34">
        <w:rPr>
          <w:i/>
          <w:lang w:val="en-US"/>
        </w:rPr>
        <w:t>which of course may not be true in all network constellations</w:t>
      </w:r>
      <w:r>
        <w:rPr>
          <w:i/>
          <w:lang w:val="en-US"/>
        </w:rPr>
        <w:t>)</w:t>
      </w:r>
      <w:r w:rsidRPr="008D1D34">
        <w:rPr>
          <w:i/>
          <w:lang w:val="en-US"/>
        </w:rPr>
        <w:t xml:space="preserve">. </w:t>
      </w:r>
      <w:r>
        <w:rPr>
          <w:i/>
          <w:lang w:val="en-US"/>
        </w:rPr>
        <w:t xml:space="preserve">Two other </w:t>
      </w:r>
      <w:r w:rsidRPr="008D1D34">
        <w:rPr>
          <w:i/>
          <w:lang w:val="en-US"/>
        </w:rPr>
        <w:t>companies do not agree. One company also indicated that DG can be sufficient as a solution to provide resources in Survival Time</w:t>
      </w:r>
      <w:r>
        <w:rPr>
          <w:i/>
          <w:lang w:val="en-US"/>
        </w:rPr>
        <w:t xml:space="preserve"> while CG resources can be used as a complement. </w:t>
      </w:r>
    </w:p>
    <w:p w14:paraId="5313BBC9" w14:textId="77777777" w:rsidR="000006D2" w:rsidRDefault="000006D2" w:rsidP="000006D2">
      <w:pPr>
        <w:rPr>
          <w:i/>
          <w:iCs/>
        </w:rPr>
      </w:pPr>
      <w:r>
        <w:rPr>
          <w:i/>
          <w:lang w:val="en-US"/>
        </w:rPr>
        <w:t xml:space="preserve">Three </w:t>
      </w:r>
      <w:r w:rsidRPr="008D1D34">
        <w:rPr>
          <w:i/>
          <w:lang w:val="en-US"/>
        </w:rPr>
        <w:t xml:space="preserve">companies </w:t>
      </w:r>
      <w:r>
        <w:rPr>
          <w:i/>
          <w:lang w:val="en-US"/>
        </w:rPr>
        <w:t xml:space="preserve">indicate </w:t>
      </w:r>
      <w:r w:rsidRPr="008D1D34">
        <w:rPr>
          <w:i/>
          <w:lang w:val="en-US"/>
        </w:rPr>
        <w:t>that solution 4A/4B is always possible.</w:t>
      </w:r>
      <w:r>
        <w:rPr>
          <w:i/>
          <w:lang w:val="en-US"/>
        </w:rPr>
        <w:t xml:space="preserve"> Three additional </w:t>
      </w:r>
      <w:r w:rsidRPr="008D1D34">
        <w:rPr>
          <w:i/>
          <w:lang w:val="en-US"/>
        </w:rPr>
        <w:t xml:space="preserve">companies </w:t>
      </w:r>
      <w:r>
        <w:rPr>
          <w:i/>
          <w:lang w:val="en-US"/>
        </w:rPr>
        <w:t xml:space="preserve">mention </w:t>
      </w:r>
      <w:r w:rsidRPr="008D1D34">
        <w:rPr>
          <w:i/>
          <w:lang w:val="en-US"/>
        </w:rPr>
        <w:t xml:space="preserve">that </w:t>
      </w:r>
      <w:r w:rsidRPr="008D1D34">
        <w:rPr>
          <w:i/>
          <w:iCs/>
        </w:rPr>
        <w:t>the options in Q1 are preferred over the options here.</w:t>
      </w:r>
      <w:r>
        <w:rPr>
          <w:i/>
          <w:iCs/>
        </w:rPr>
        <w:t xml:space="preserve"> </w:t>
      </w:r>
    </w:p>
    <w:p w14:paraId="3717F845" w14:textId="77777777" w:rsidR="000006D2" w:rsidRPr="009418E2" w:rsidRDefault="000006D2" w:rsidP="000006D2">
      <w:pPr>
        <w:rPr>
          <w:i/>
          <w:lang w:val="en-US"/>
        </w:rPr>
      </w:pPr>
      <w:proofErr w:type="gramStart"/>
      <w:r>
        <w:rPr>
          <w:i/>
          <w:lang w:val="en-US"/>
        </w:rPr>
        <w:t>Overall</w:t>
      </w:r>
      <w:proofErr w:type="gramEnd"/>
      <w:r>
        <w:rPr>
          <w:i/>
          <w:lang w:val="en-US"/>
        </w:rPr>
        <w:t xml:space="preserve"> the network implementation based solutions 4A/4B are seen as supplementary to the solutions in Q1.</w:t>
      </w:r>
      <w:r w:rsidRPr="008D1D34">
        <w:rPr>
          <w:i/>
          <w:lang w:val="en-US"/>
        </w:rPr>
        <w:t xml:space="preserve"> </w:t>
      </w:r>
      <w:r>
        <w:rPr>
          <w:i/>
          <w:iCs/>
          <w:lang w:val="en-US"/>
        </w:rPr>
        <w:t xml:space="preserve">One company also mentions that </w:t>
      </w:r>
      <w:r w:rsidRPr="00F44896">
        <w:rPr>
          <w:i/>
          <w:iCs/>
          <w:lang w:val="en-US"/>
        </w:rPr>
        <w:t xml:space="preserve">Option 4C alone </w:t>
      </w:r>
      <w:r>
        <w:rPr>
          <w:i/>
          <w:iCs/>
          <w:lang w:val="en-US"/>
        </w:rPr>
        <w:t xml:space="preserve">cannot </w:t>
      </w:r>
      <w:r w:rsidRPr="00F44896">
        <w:rPr>
          <w:i/>
          <w:iCs/>
          <w:lang w:val="en-US"/>
        </w:rPr>
        <w:t xml:space="preserve">guarantee </w:t>
      </w:r>
      <w:r>
        <w:rPr>
          <w:i/>
          <w:iCs/>
          <w:lang w:val="en-US"/>
        </w:rPr>
        <w:t xml:space="preserve">that </w:t>
      </w:r>
      <w:r w:rsidRPr="00F44896">
        <w:rPr>
          <w:i/>
          <w:iCs/>
          <w:lang w:val="en-US"/>
        </w:rPr>
        <w:t>resources are not used outside of Survival Time</w:t>
      </w:r>
      <w:r>
        <w:rPr>
          <w:i/>
          <w:iCs/>
          <w:lang w:val="en-US"/>
        </w:rPr>
        <w:t xml:space="preserve">. </w:t>
      </w:r>
    </w:p>
    <w:p w14:paraId="2D9C3846" w14:textId="1E1E36E8" w:rsidR="000006D2" w:rsidRDefault="000006D2" w:rsidP="000006D2">
      <w:pPr>
        <w:rPr>
          <w:i/>
          <w:lang w:val="en-US"/>
        </w:rPr>
      </w:pPr>
      <w:r>
        <w:rPr>
          <w:i/>
          <w:iCs/>
        </w:rPr>
        <w:t xml:space="preserve">It </w:t>
      </w:r>
      <w:r w:rsidR="00F74BCB">
        <w:rPr>
          <w:i/>
          <w:iCs/>
        </w:rPr>
        <w:t>appears</w:t>
      </w:r>
      <w:r>
        <w:rPr>
          <w:i/>
          <w:iCs/>
        </w:rPr>
        <w:t xml:space="preserve"> that </w:t>
      </w:r>
      <w:r w:rsidRPr="008D1D34">
        <w:rPr>
          <w:i/>
          <w:iCs/>
        </w:rPr>
        <w:t xml:space="preserve">the solutions in this section </w:t>
      </w:r>
      <w:r>
        <w:rPr>
          <w:i/>
          <w:iCs/>
        </w:rPr>
        <w:t xml:space="preserve">do </w:t>
      </w:r>
      <w:r w:rsidRPr="008D1D34">
        <w:rPr>
          <w:i/>
          <w:iCs/>
        </w:rPr>
        <w:t>not require enhancements</w:t>
      </w:r>
      <w:r>
        <w:rPr>
          <w:i/>
          <w:iCs/>
        </w:rPr>
        <w:t xml:space="preserve">, which seems in line with the RAN2 agreement that no </w:t>
      </w:r>
      <w:r w:rsidRPr="006E0D89">
        <w:rPr>
          <w:i/>
          <w:iCs/>
        </w:rPr>
        <w:t>specification enhancement will be pursued for CG activation command as Survival Time state trigger</w:t>
      </w:r>
      <w:r w:rsidRPr="008D1D34">
        <w:rPr>
          <w:i/>
          <w:iCs/>
        </w:rPr>
        <w:t>.</w:t>
      </w:r>
    </w:p>
    <w:p w14:paraId="5D279AA9" w14:textId="77777777" w:rsidR="000006D2" w:rsidRDefault="000006D2" w:rsidP="000006D2">
      <w:pPr>
        <w:rPr>
          <w:b/>
          <w:bCs/>
          <w:lang w:val="en-US"/>
        </w:rPr>
      </w:pPr>
      <w:r w:rsidRPr="00721185">
        <w:rPr>
          <w:b/>
          <w:bCs/>
          <w:iCs/>
          <w:lang w:val="en-US"/>
        </w:rPr>
        <w:lastRenderedPageBreak/>
        <w:t xml:space="preserve">Proposal </w:t>
      </w:r>
      <w:r>
        <w:rPr>
          <w:b/>
          <w:bCs/>
          <w:iCs/>
          <w:lang w:val="en-US"/>
        </w:rPr>
        <w:t>1C (11/18)</w:t>
      </w:r>
      <w:r w:rsidRPr="00721185">
        <w:rPr>
          <w:b/>
          <w:bCs/>
          <w:iCs/>
          <w:lang w:val="en-US"/>
        </w:rPr>
        <w:t xml:space="preserve">: </w:t>
      </w:r>
      <w:r w:rsidRPr="003F4836">
        <w:rPr>
          <w:b/>
          <w:bCs/>
          <w:lang w:val="en-US"/>
        </w:rPr>
        <w:t xml:space="preserve">CG type-2 </w:t>
      </w:r>
      <w:r>
        <w:rPr>
          <w:b/>
          <w:bCs/>
          <w:lang w:val="en-US"/>
        </w:rPr>
        <w:t xml:space="preserve">and DG based solutions can be used as a supplement to provide radio resources on the legs used for PDCP duplication in Survival Time. </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w:t>
      </w:r>
      <w:proofErr w:type="gramStart"/>
      <w:r w:rsidR="00A53DAA">
        <w:rPr>
          <w:b/>
          <w:iCs/>
        </w:rPr>
        <w:t xml:space="preserve">to </w:t>
      </w:r>
      <w:r>
        <w:rPr>
          <w:b/>
          <w:iCs/>
        </w:rPr>
        <w:t>provide</w:t>
      </w:r>
      <w:proofErr w:type="gramEnd"/>
      <w:r>
        <w:rPr>
          <w:b/>
          <w:iCs/>
        </w:rPr>
        <w:t xml:space="preserv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TableGrid"/>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Coupling RLC activation/deactivation status with CG activation/deactivation status</w:t>
            </w:r>
            <w:r w:rsidR="006B373C">
              <w:rPr>
                <w:rFonts w:ascii="Arial" w:eastAsia="SimSun" w:hAnsi="Arial" w:cs="Arial"/>
                <w:iCs/>
                <w:sz w:val="18"/>
                <w:szCs w:val="18"/>
                <w:lang w:val="en-US" w:eastAsia="zh-CN"/>
              </w:rPr>
              <w:t xml:space="preserve"> as discussed in Q1</w:t>
            </w:r>
            <w:r w:rsidRPr="0004647B">
              <w:rPr>
                <w:rFonts w:ascii="Arial" w:eastAsia="SimSun"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7C74C875" w14:textId="3C51210F" w:rsidR="005619FA" w:rsidRDefault="005619FA"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Malgun Gothic" w:hAnsi="Arial" w:cs="Arial"/>
                <w:iCs/>
                <w:sz w:val="18"/>
                <w:szCs w:val="18"/>
                <w:lang w:eastAsia="ko-KR"/>
              </w:rPr>
            </w:pPr>
          </w:p>
        </w:tc>
      </w:tr>
      <w:tr w:rsidR="005619FA" w14:paraId="1C925862" w14:textId="77777777" w:rsidTr="009A08FA">
        <w:tc>
          <w:tcPr>
            <w:tcW w:w="1555" w:type="dxa"/>
          </w:tcPr>
          <w:p w14:paraId="0A6A0433" w14:textId="69D2740B"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202FD30C" w14:textId="7C1E2842"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2BFB74CC" w14:textId="48592399"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Again., we think </w:t>
            </w:r>
            <w:r>
              <w:rPr>
                <w:rFonts w:ascii="Arial" w:eastAsia="Malgun Gothic" w:hAnsi="Arial" w:cs="Arial" w:hint="eastAsia"/>
                <w:iCs/>
                <w:sz w:val="18"/>
                <w:szCs w:val="18"/>
                <w:lang w:eastAsia="ko-KR"/>
              </w:rPr>
              <w:t xml:space="preserve">It is sufficient to activate/deactivate the PDCP duplication when entering/exiting the ST state. </w:t>
            </w:r>
            <w:r>
              <w:rPr>
                <w:rFonts w:ascii="Arial" w:eastAsia="Malgun Gothic" w:hAnsi="Arial" w:cs="Arial"/>
                <w:iCs/>
                <w:sz w:val="18"/>
                <w:szCs w:val="18"/>
                <w:lang w:eastAsia="ko-KR"/>
              </w:rPr>
              <w:t>There is no need of activating/deactivating CG resources when entering/exiting the ST state. CG resource can be kept activated regardless of ST state. When PDCP duplication is deactivated upon exiting ST state, PDCP SDU will not be delivered to the lower layers and the relevant CG resources will not be used even if it is kept activated.</w:t>
            </w:r>
          </w:p>
          <w:p w14:paraId="65C047E0" w14:textId="1BE02C1E" w:rsidR="005619FA" w:rsidRPr="00857A5C" w:rsidRDefault="00857A5C" w:rsidP="00824841">
            <w:pPr>
              <w:spacing w:before="20" w:after="120"/>
              <w:rPr>
                <w:rFonts w:ascii="Arial" w:hAnsi="Arial" w:cs="Arial"/>
                <w:iCs/>
                <w:sz w:val="18"/>
                <w:szCs w:val="18"/>
              </w:rPr>
            </w:pPr>
            <w:r>
              <w:rPr>
                <w:rFonts w:ascii="Arial" w:eastAsia="Malgun Gothic" w:hAnsi="Arial" w:cs="Arial"/>
                <w:iCs/>
                <w:sz w:val="18"/>
                <w:szCs w:val="18"/>
                <w:lang w:eastAsia="ko-KR"/>
              </w:rPr>
              <w:t xml:space="preserve">In </w:t>
            </w:r>
            <w:proofErr w:type="gramStart"/>
            <w:r>
              <w:rPr>
                <w:rFonts w:ascii="Arial" w:eastAsia="Malgun Gothic" w:hAnsi="Arial" w:cs="Arial"/>
                <w:iCs/>
                <w:sz w:val="18"/>
                <w:szCs w:val="18"/>
                <w:lang w:eastAsia="ko-KR"/>
              </w:rPr>
              <w:t>this regards</w:t>
            </w:r>
            <w:proofErr w:type="gramEnd"/>
            <w:r>
              <w:rPr>
                <w:rFonts w:ascii="Arial" w:eastAsia="Malgun Gothic" w:hAnsi="Arial" w:cs="Arial"/>
                <w:iCs/>
                <w:sz w:val="18"/>
                <w:szCs w:val="18"/>
                <w:lang w:eastAsia="ko-KR"/>
              </w:rPr>
              <w:t>, there is no need of coupling the CG activation/deactivation with PDCP duplication activation/deactivation.</w:t>
            </w:r>
          </w:p>
        </w:tc>
      </w:tr>
      <w:tr w:rsidR="00E93F59" w14:paraId="7711B742" w14:textId="77777777" w:rsidTr="009A08FA">
        <w:tc>
          <w:tcPr>
            <w:tcW w:w="1555" w:type="dxa"/>
          </w:tcPr>
          <w:p w14:paraId="355572AE" w14:textId="7D762F46" w:rsidR="00E93F59" w:rsidRDefault="00E93F59" w:rsidP="00E93F59">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2A1D5734" w14:textId="3E9360F9" w:rsidR="00E93F59" w:rsidRDefault="00E93F59" w:rsidP="00E93F5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06252DD" w14:textId="34A96EDC" w:rsidR="00E93F59" w:rsidRDefault="00E93F59" w:rsidP="00E93F59">
            <w:pPr>
              <w:spacing w:before="20" w:after="120"/>
              <w:rPr>
                <w:rFonts w:ascii="Arial" w:hAnsi="Arial" w:cs="Arial"/>
                <w:iCs/>
                <w:sz w:val="18"/>
                <w:szCs w:val="18"/>
              </w:rPr>
            </w:pPr>
          </w:p>
        </w:tc>
      </w:tr>
      <w:tr w:rsidR="00B01217" w14:paraId="565BB870" w14:textId="77777777" w:rsidTr="009A08FA">
        <w:tc>
          <w:tcPr>
            <w:tcW w:w="1555" w:type="dxa"/>
          </w:tcPr>
          <w:p w14:paraId="7DB04A0C" w14:textId="33F59FF9"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F159DED" w14:textId="7106D039"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4C5E129" w14:textId="2E277EE3" w:rsidR="00B01217" w:rsidRDefault="00B01217" w:rsidP="00B01217">
            <w:pPr>
              <w:spacing w:before="20" w:after="120"/>
              <w:rPr>
                <w:rFonts w:ascii="Arial" w:hAnsi="Arial" w:cs="Arial"/>
                <w:iCs/>
                <w:sz w:val="18"/>
                <w:szCs w:val="18"/>
              </w:rPr>
            </w:pPr>
          </w:p>
        </w:tc>
      </w:tr>
      <w:tr w:rsidR="00D915C0" w14:paraId="3F5E5CD8" w14:textId="77777777" w:rsidTr="00D915C0">
        <w:tc>
          <w:tcPr>
            <w:tcW w:w="1555" w:type="dxa"/>
          </w:tcPr>
          <w:p w14:paraId="4BD56B8C" w14:textId="77777777" w:rsidR="00D915C0" w:rsidRDefault="00D915C0"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58BBC50" w14:textId="77777777" w:rsidR="00D915C0" w:rsidRDefault="00D915C0" w:rsidP="00C06B86">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CC43CD3" w14:textId="77777777" w:rsidR="00D915C0" w:rsidRDefault="00D915C0" w:rsidP="00C06B86">
            <w:pPr>
              <w:spacing w:before="20" w:after="120"/>
              <w:rPr>
                <w:rFonts w:ascii="Arial" w:hAnsi="Arial" w:cs="Arial"/>
                <w:iCs/>
                <w:sz w:val="18"/>
                <w:szCs w:val="18"/>
              </w:rPr>
            </w:pPr>
          </w:p>
        </w:tc>
      </w:tr>
      <w:tr w:rsidR="00BD2F4D" w14:paraId="125B522C" w14:textId="77777777" w:rsidTr="009A08FA">
        <w:tc>
          <w:tcPr>
            <w:tcW w:w="1555" w:type="dxa"/>
          </w:tcPr>
          <w:p w14:paraId="17BF72A9" w14:textId="411E0EA1"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269E8C4C" w14:textId="39241ECA" w:rsidR="00BD2F4D" w:rsidRDefault="00BD2F4D" w:rsidP="00BD2F4D">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B9C32F2" w14:textId="0A46B59A" w:rsidR="00BD2F4D" w:rsidRDefault="00BD2F4D" w:rsidP="00BD2F4D">
            <w:pPr>
              <w:spacing w:before="20" w:after="120"/>
              <w:rPr>
                <w:rFonts w:ascii="Arial" w:hAnsi="Arial" w:cs="Arial"/>
                <w:iCs/>
                <w:sz w:val="18"/>
                <w:szCs w:val="18"/>
              </w:rPr>
            </w:pPr>
          </w:p>
        </w:tc>
      </w:tr>
      <w:tr w:rsidR="00464D1F" w14:paraId="7A4372D3" w14:textId="77777777" w:rsidTr="009A08FA">
        <w:tc>
          <w:tcPr>
            <w:tcW w:w="1555" w:type="dxa"/>
          </w:tcPr>
          <w:p w14:paraId="546C16CF" w14:textId="060D957F" w:rsidR="00464D1F" w:rsidRDefault="00464D1F" w:rsidP="00464D1F">
            <w:pPr>
              <w:spacing w:before="20" w:after="120"/>
              <w:rPr>
                <w:rFonts w:ascii="Arial" w:eastAsia="SimSun" w:hAnsi="Arial" w:cs="Arial"/>
                <w:iCs/>
                <w:sz w:val="18"/>
                <w:szCs w:val="18"/>
                <w:lang w:eastAsia="zh-CN"/>
              </w:rPr>
            </w:pPr>
            <w:r>
              <w:rPr>
                <w:rFonts w:ascii="Arial" w:eastAsia="SimSun" w:hAnsi="Arial" w:cs="Arial" w:hint="eastAsia"/>
                <w:iCs/>
                <w:sz w:val="18"/>
                <w:szCs w:val="18"/>
                <w:lang w:val="en-US" w:eastAsia="zh-CN"/>
              </w:rPr>
              <w:t>vivo</w:t>
            </w:r>
          </w:p>
        </w:tc>
        <w:tc>
          <w:tcPr>
            <w:tcW w:w="1701" w:type="dxa"/>
          </w:tcPr>
          <w:p w14:paraId="51B3DF36" w14:textId="522CECCC" w:rsidR="00464D1F" w:rsidRDefault="00464D1F" w:rsidP="00464D1F">
            <w:pPr>
              <w:spacing w:before="20" w:after="120"/>
              <w:jc w:val="left"/>
              <w:rPr>
                <w:rFonts w:ascii="Arial" w:hAnsi="Arial" w:cs="Arial"/>
                <w:iCs/>
                <w:sz w:val="18"/>
                <w:szCs w:val="18"/>
              </w:rPr>
            </w:pPr>
            <w:r>
              <w:rPr>
                <w:rFonts w:ascii="Arial" w:eastAsia="SimSun" w:hAnsi="Arial" w:cs="Arial" w:hint="eastAsia"/>
                <w:iCs/>
                <w:sz w:val="18"/>
                <w:szCs w:val="18"/>
                <w:lang w:val="en-US" w:eastAsia="zh-CN"/>
              </w:rPr>
              <w:t>None</w:t>
            </w:r>
          </w:p>
        </w:tc>
        <w:tc>
          <w:tcPr>
            <w:tcW w:w="6375" w:type="dxa"/>
          </w:tcPr>
          <w:p w14:paraId="60AD7A8E" w14:textId="364EE80A" w:rsidR="00464D1F" w:rsidRDefault="00464D1F" w:rsidP="00464D1F">
            <w:pPr>
              <w:spacing w:before="20" w:after="120"/>
              <w:rPr>
                <w:rFonts w:ascii="Arial" w:eastAsia="SimSun" w:hAnsi="Arial" w:cs="Arial"/>
                <w:iCs/>
                <w:sz w:val="18"/>
                <w:szCs w:val="18"/>
                <w:lang w:eastAsia="zh-CN"/>
              </w:rPr>
            </w:pPr>
          </w:p>
        </w:tc>
      </w:tr>
      <w:tr w:rsidR="006E16DF" w14:paraId="187C7EAB" w14:textId="77777777" w:rsidTr="009A08FA">
        <w:tc>
          <w:tcPr>
            <w:tcW w:w="1555" w:type="dxa"/>
          </w:tcPr>
          <w:p w14:paraId="0898EF4F" w14:textId="134D5599" w:rsidR="006E16DF" w:rsidRDefault="006E16DF" w:rsidP="006E16DF">
            <w:pPr>
              <w:spacing w:before="20" w:after="120"/>
              <w:rPr>
                <w:rFonts w:ascii="Arial" w:hAnsi="Arial" w:cs="Arial"/>
                <w:iCs/>
                <w:sz w:val="18"/>
                <w:szCs w:val="18"/>
              </w:rPr>
            </w:pPr>
            <w:r w:rsidRPr="009C3FF4">
              <w:rPr>
                <w:rFonts w:ascii="Arial" w:eastAsia="SimSun" w:hAnsi="Arial" w:cs="Arial" w:hint="eastAsia"/>
                <w:iCs/>
                <w:sz w:val="18"/>
                <w:szCs w:val="18"/>
                <w:lang w:val="en-US" w:eastAsia="zh-CN"/>
              </w:rPr>
              <w:t>ZTE</w:t>
            </w:r>
          </w:p>
        </w:tc>
        <w:tc>
          <w:tcPr>
            <w:tcW w:w="1701" w:type="dxa"/>
          </w:tcPr>
          <w:p w14:paraId="6E21577A" w14:textId="18D99C6F" w:rsidR="006E16DF" w:rsidRDefault="006E16DF" w:rsidP="006E16DF">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025E2DA" w14:textId="3532A8B5" w:rsidR="006E16DF" w:rsidRDefault="006E16DF" w:rsidP="006E16DF">
            <w:pPr>
              <w:spacing w:before="20" w:after="120"/>
              <w:rPr>
                <w:rFonts w:ascii="Arial" w:hAnsi="Arial" w:cs="Arial"/>
                <w:iCs/>
                <w:sz w:val="18"/>
                <w:szCs w:val="18"/>
              </w:rPr>
            </w:pPr>
          </w:p>
        </w:tc>
      </w:tr>
      <w:tr w:rsidR="00BB43C3" w14:paraId="50463482" w14:textId="77777777" w:rsidTr="009A08FA">
        <w:tc>
          <w:tcPr>
            <w:tcW w:w="1555" w:type="dxa"/>
          </w:tcPr>
          <w:p w14:paraId="7B1425CF" w14:textId="75EB1313" w:rsidR="00BB43C3" w:rsidRDefault="00BB43C3" w:rsidP="00BB43C3">
            <w:pPr>
              <w:spacing w:before="20" w:after="120"/>
              <w:rPr>
                <w:rFonts w:ascii="Arial" w:hAnsi="Arial" w:cs="Arial"/>
                <w:iCs/>
                <w:sz w:val="18"/>
                <w:szCs w:val="18"/>
              </w:rPr>
            </w:pPr>
            <w:r>
              <w:rPr>
                <w:rFonts w:ascii="Arial" w:eastAsia="SimSun" w:hAnsi="Arial" w:cs="Arial"/>
                <w:iCs/>
                <w:sz w:val="18"/>
                <w:szCs w:val="18"/>
                <w:lang w:eastAsia="zh-CN"/>
              </w:rPr>
              <w:t>MediaTek</w:t>
            </w:r>
          </w:p>
        </w:tc>
        <w:tc>
          <w:tcPr>
            <w:tcW w:w="1701" w:type="dxa"/>
          </w:tcPr>
          <w:p w14:paraId="4EFB5F2C" w14:textId="5647C69F" w:rsidR="00BB43C3" w:rsidRDefault="00BB43C3" w:rsidP="00BB43C3">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C7F0742" w14:textId="2261E250" w:rsidR="00BB43C3" w:rsidRDefault="00BB43C3" w:rsidP="00BB43C3">
            <w:pPr>
              <w:spacing w:before="20" w:after="120"/>
              <w:rPr>
                <w:rFonts w:ascii="Arial" w:hAnsi="Arial" w:cs="Arial"/>
                <w:iCs/>
                <w:sz w:val="18"/>
                <w:szCs w:val="18"/>
              </w:rPr>
            </w:pPr>
          </w:p>
        </w:tc>
      </w:tr>
      <w:tr w:rsidR="00BB43C3" w14:paraId="075DDB68" w14:textId="77777777" w:rsidTr="009A08FA">
        <w:tc>
          <w:tcPr>
            <w:tcW w:w="1555" w:type="dxa"/>
          </w:tcPr>
          <w:p w14:paraId="30594EA5" w14:textId="3A3C811C" w:rsidR="00BB43C3" w:rsidRPr="0061669C" w:rsidRDefault="00BB43C3" w:rsidP="00BB43C3">
            <w:pPr>
              <w:spacing w:before="20" w:after="120"/>
              <w:rPr>
                <w:rFonts w:ascii="Arial" w:eastAsia="PMingLiU" w:hAnsi="Arial" w:cs="Arial"/>
                <w:iCs/>
                <w:sz w:val="18"/>
                <w:szCs w:val="18"/>
                <w:lang w:eastAsia="zh-TW"/>
              </w:rPr>
            </w:pPr>
          </w:p>
        </w:tc>
        <w:tc>
          <w:tcPr>
            <w:tcW w:w="1701" w:type="dxa"/>
          </w:tcPr>
          <w:p w14:paraId="6D2AED99" w14:textId="49AE2E8C" w:rsidR="00BB43C3" w:rsidRDefault="00BB43C3" w:rsidP="00BB43C3">
            <w:pPr>
              <w:spacing w:before="20" w:after="120"/>
              <w:jc w:val="left"/>
              <w:rPr>
                <w:rFonts w:ascii="Arial" w:hAnsi="Arial" w:cs="Arial"/>
                <w:iCs/>
                <w:sz w:val="18"/>
                <w:szCs w:val="18"/>
              </w:rPr>
            </w:pPr>
          </w:p>
        </w:tc>
        <w:tc>
          <w:tcPr>
            <w:tcW w:w="6375" w:type="dxa"/>
          </w:tcPr>
          <w:p w14:paraId="22EA08BC" w14:textId="686D71A8" w:rsidR="00BB43C3" w:rsidRPr="0061669C" w:rsidRDefault="00BB43C3" w:rsidP="00BB43C3">
            <w:pPr>
              <w:spacing w:before="20" w:after="120"/>
              <w:rPr>
                <w:rFonts w:ascii="Arial" w:eastAsia="PMingLiU" w:hAnsi="Arial" w:cs="Arial"/>
                <w:iCs/>
                <w:sz w:val="18"/>
                <w:szCs w:val="18"/>
                <w:lang w:eastAsia="zh-TW"/>
              </w:rPr>
            </w:pPr>
          </w:p>
        </w:tc>
      </w:tr>
      <w:tr w:rsidR="00BB43C3" w14:paraId="351FC8CC" w14:textId="77777777" w:rsidTr="009A08FA">
        <w:tc>
          <w:tcPr>
            <w:tcW w:w="1555" w:type="dxa"/>
          </w:tcPr>
          <w:p w14:paraId="36B6E6B8" w14:textId="5518AF24" w:rsidR="00BB43C3" w:rsidRDefault="00BB43C3" w:rsidP="00BB43C3">
            <w:pPr>
              <w:spacing w:before="20" w:after="120"/>
              <w:rPr>
                <w:rFonts w:ascii="Arial" w:hAnsi="Arial" w:cs="Arial"/>
                <w:iCs/>
                <w:sz w:val="18"/>
                <w:szCs w:val="18"/>
              </w:rPr>
            </w:pPr>
          </w:p>
        </w:tc>
        <w:tc>
          <w:tcPr>
            <w:tcW w:w="1701" w:type="dxa"/>
          </w:tcPr>
          <w:p w14:paraId="21BDF4B1" w14:textId="191BA86A" w:rsidR="00BB43C3" w:rsidRDefault="00BB43C3" w:rsidP="00BB43C3">
            <w:pPr>
              <w:spacing w:before="20" w:after="120"/>
              <w:jc w:val="left"/>
              <w:rPr>
                <w:rFonts w:ascii="Arial" w:hAnsi="Arial" w:cs="Arial"/>
                <w:iCs/>
                <w:sz w:val="18"/>
                <w:szCs w:val="18"/>
              </w:rPr>
            </w:pPr>
          </w:p>
        </w:tc>
        <w:tc>
          <w:tcPr>
            <w:tcW w:w="6375" w:type="dxa"/>
          </w:tcPr>
          <w:p w14:paraId="13A17C07" w14:textId="3E31D741" w:rsidR="00BB43C3" w:rsidRDefault="00BB43C3" w:rsidP="00BB43C3">
            <w:pPr>
              <w:spacing w:before="20" w:after="120"/>
              <w:rPr>
                <w:rFonts w:ascii="Arial" w:hAnsi="Arial" w:cs="Arial"/>
                <w:iCs/>
                <w:sz w:val="18"/>
                <w:szCs w:val="18"/>
              </w:rPr>
            </w:pPr>
          </w:p>
        </w:tc>
      </w:tr>
      <w:tr w:rsidR="00BB43C3" w14:paraId="287BB4EA" w14:textId="77777777" w:rsidTr="009A08FA">
        <w:tc>
          <w:tcPr>
            <w:tcW w:w="1555" w:type="dxa"/>
          </w:tcPr>
          <w:p w14:paraId="1F67130D" w14:textId="350CEFF5" w:rsidR="00BB43C3" w:rsidRDefault="00BB43C3" w:rsidP="00BB43C3">
            <w:pPr>
              <w:spacing w:before="20" w:after="120"/>
              <w:rPr>
                <w:rFonts w:ascii="Arial" w:hAnsi="Arial" w:cs="Arial"/>
                <w:iCs/>
                <w:sz w:val="18"/>
                <w:szCs w:val="18"/>
              </w:rPr>
            </w:pPr>
          </w:p>
        </w:tc>
        <w:tc>
          <w:tcPr>
            <w:tcW w:w="1701" w:type="dxa"/>
          </w:tcPr>
          <w:p w14:paraId="5052A480" w14:textId="42CC5CB2" w:rsidR="00BB43C3" w:rsidRDefault="00BB43C3" w:rsidP="00BB43C3">
            <w:pPr>
              <w:spacing w:before="20" w:after="120"/>
              <w:jc w:val="left"/>
              <w:rPr>
                <w:rFonts w:ascii="Arial" w:hAnsi="Arial" w:cs="Arial"/>
                <w:iCs/>
                <w:sz w:val="18"/>
                <w:szCs w:val="18"/>
              </w:rPr>
            </w:pPr>
          </w:p>
        </w:tc>
        <w:tc>
          <w:tcPr>
            <w:tcW w:w="6375" w:type="dxa"/>
          </w:tcPr>
          <w:p w14:paraId="0D7DA6FB" w14:textId="2F03E09B" w:rsidR="00BB43C3" w:rsidRDefault="00BB43C3" w:rsidP="00BB43C3">
            <w:pPr>
              <w:spacing w:before="20" w:after="120"/>
              <w:rPr>
                <w:rFonts w:ascii="Arial" w:hAnsi="Arial" w:cs="Arial"/>
                <w:iCs/>
                <w:sz w:val="18"/>
                <w:szCs w:val="18"/>
              </w:rPr>
            </w:pPr>
          </w:p>
        </w:tc>
      </w:tr>
      <w:tr w:rsidR="00BB43C3" w14:paraId="1C50B257" w14:textId="77777777" w:rsidTr="009A08FA">
        <w:tc>
          <w:tcPr>
            <w:tcW w:w="1555" w:type="dxa"/>
          </w:tcPr>
          <w:p w14:paraId="2CD844A8" w14:textId="79131939" w:rsidR="00BB43C3" w:rsidRDefault="00BB43C3" w:rsidP="00BB43C3">
            <w:pPr>
              <w:spacing w:before="20" w:after="120"/>
              <w:rPr>
                <w:rFonts w:ascii="Arial" w:hAnsi="Arial" w:cs="Arial"/>
                <w:iCs/>
                <w:sz w:val="18"/>
                <w:szCs w:val="18"/>
              </w:rPr>
            </w:pPr>
          </w:p>
        </w:tc>
        <w:tc>
          <w:tcPr>
            <w:tcW w:w="1701" w:type="dxa"/>
          </w:tcPr>
          <w:p w14:paraId="7FCEBE17" w14:textId="59ED20E0" w:rsidR="00BB43C3" w:rsidRDefault="00BB43C3" w:rsidP="00BB43C3">
            <w:pPr>
              <w:spacing w:before="20" w:after="120"/>
              <w:jc w:val="left"/>
              <w:rPr>
                <w:rFonts w:ascii="Arial" w:hAnsi="Arial" w:cs="Arial"/>
                <w:iCs/>
                <w:sz w:val="18"/>
                <w:szCs w:val="18"/>
              </w:rPr>
            </w:pPr>
          </w:p>
        </w:tc>
        <w:tc>
          <w:tcPr>
            <w:tcW w:w="6375" w:type="dxa"/>
          </w:tcPr>
          <w:p w14:paraId="395F6920" w14:textId="4C5E54EF" w:rsidR="00BB43C3" w:rsidRDefault="00BB43C3" w:rsidP="00BB43C3">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7448014" w14:textId="77777777" w:rsidR="00F74BCB" w:rsidRPr="00703D29" w:rsidRDefault="00F74BCB" w:rsidP="00F74BCB">
      <w:pPr>
        <w:rPr>
          <w:i/>
          <w:lang w:val="en-US"/>
        </w:rPr>
      </w:pPr>
      <w:r w:rsidRPr="00703D29">
        <w:rPr>
          <w:rFonts w:hint="eastAsia"/>
          <w:i/>
          <w:lang w:val="en-US"/>
        </w:rPr>
        <w:t>1</w:t>
      </w:r>
      <w:r>
        <w:rPr>
          <w:i/>
          <w:lang w:val="en-US"/>
        </w:rPr>
        <w:t>0</w:t>
      </w:r>
      <w:r w:rsidRPr="00703D29">
        <w:rPr>
          <w:rFonts w:hint="eastAsia"/>
          <w:i/>
          <w:lang w:val="en-US"/>
        </w:rPr>
        <w:t xml:space="preserve"> companies provided views to </w:t>
      </w:r>
      <w:r w:rsidRPr="008F4692">
        <w:rPr>
          <w:i/>
          <w:lang w:val="en-US"/>
        </w:rPr>
        <w:t>Q</w:t>
      </w:r>
      <w:r>
        <w:rPr>
          <w:i/>
          <w:lang w:val="en-US"/>
        </w:rPr>
        <w:t>2</w:t>
      </w:r>
      <w:r w:rsidRPr="00703D29">
        <w:rPr>
          <w:rFonts w:hint="eastAsia"/>
          <w:i/>
          <w:lang w:val="en-US"/>
        </w:rPr>
        <w:t xml:space="preserve">. </w:t>
      </w:r>
    </w:p>
    <w:p w14:paraId="39F242F7" w14:textId="77777777" w:rsidR="00F74BCB" w:rsidRDefault="00F74BCB" w:rsidP="00F74BCB">
      <w:pPr>
        <w:numPr>
          <w:ilvl w:val="0"/>
          <w:numId w:val="36"/>
        </w:numPr>
        <w:spacing w:after="0"/>
        <w:ind w:left="714" w:hanging="357"/>
        <w:rPr>
          <w:i/>
          <w:lang w:val="en-US"/>
        </w:rPr>
      </w:pPr>
      <w:r>
        <w:rPr>
          <w:i/>
          <w:lang w:val="en-US"/>
        </w:rPr>
        <w:t>All companies indicate that no additional options are needed</w:t>
      </w:r>
    </w:p>
    <w:p w14:paraId="1DFFC8B3" w14:textId="77777777" w:rsidR="00F74BCB" w:rsidRDefault="00F74BCB" w:rsidP="00F74BCB">
      <w:pPr>
        <w:numPr>
          <w:ilvl w:val="0"/>
          <w:numId w:val="36"/>
        </w:numPr>
        <w:spacing w:after="0"/>
        <w:ind w:left="714" w:hanging="357"/>
        <w:rPr>
          <w:i/>
          <w:lang w:val="en-US"/>
        </w:rPr>
      </w:pPr>
      <w:r>
        <w:rPr>
          <w:i/>
          <w:lang w:val="en-US"/>
        </w:rPr>
        <w:t>1 company reiterates the importance of c</w:t>
      </w:r>
      <w:r w:rsidRPr="00030D03">
        <w:rPr>
          <w:i/>
          <w:iCs/>
          <w:lang w:val="en-US"/>
        </w:rPr>
        <w:t xml:space="preserve">oupling RLC activation/deactivation status with CG activation/deactivation </w:t>
      </w:r>
    </w:p>
    <w:p w14:paraId="78C3376B" w14:textId="5F66FC4C" w:rsidR="00F74BCB" w:rsidRPr="00703D29" w:rsidRDefault="00F74BCB" w:rsidP="00F74BCB">
      <w:pPr>
        <w:numPr>
          <w:ilvl w:val="0"/>
          <w:numId w:val="36"/>
        </w:numPr>
        <w:ind w:left="714" w:hanging="357"/>
        <w:rPr>
          <w:bCs/>
          <w:i/>
          <w:lang w:val="en-US"/>
        </w:rPr>
      </w:pPr>
      <w:r>
        <w:rPr>
          <w:i/>
          <w:lang w:val="en-US"/>
        </w:rPr>
        <w:t xml:space="preserve">1 company reiterates that it </w:t>
      </w:r>
      <w:r w:rsidRPr="00030D03">
        <w:rPr>
          <w:rFonts w:hint="eastAsia"/>
          <w:i/>
          <w:iCs/>
        </w:rPr>
        <w:t xml:space="preserve">is sufficient to activate/deactivate PDCP duplication when entering/exiting the </w:t>
      </w:r>
      <w:r>
        <w:rPr>
          <w:i/>
          <w:iCs/>
        </w:rPr>
        <w:t xml:space="preserve">Survival Time </w:t>
      </w:r>
      <w:r w:rsidRPr="00030D03">
        <w:rPr>
          <w:rFonts w:hint="eastAsia"/>
          <w:i/>
          <w:iCs/>
        </w:rPr>
        <w:t>sta</w:t>
      </w:r>
      <w:r>
        <w:rPr>
          <w:i/>
          <w:iCs/>
        </w:rPr>
        <w:t xml:space="preserve">te while </w:t>
      </w:r>
      <w:r w:rsidRPr="00030D03">
        <w:rPr>
          <w:i/>
          <w:iCs/>
        </w:rPr>
        <w:t xml:space="preserve">CG resource can be kept activated regardless of </w:t>
      </w:r>
      <w:r>
        <w:rPr>
          <w:i/>
          <w:iCs/>
        </w:rPr>
        <w:t xml:space="preserve">Survival Time </w:t>
      </w:r>
      <w:r w:rsidRPr="00030D03">
        <w:rPr>
          <w:i/>
          <w:iCs/>
        </w:rPr>
        <w:t>stat</w:t>
      </w:r>
      <w:r w:rsidRPr="00030D03">
        <w:rPr>
          <w:i/>
          <w:lang w:val="en-US"/>
        </w:rPr>
        <w:t>e</w:t>
      </w:r>
      <w:r w:rsidRPr="00703D29">
        <w:rPr>
          <w:rFonts w:hint="eastAsia"/>
          <w:i/>
          <w:lang w:val="en-US"/>
        </w:rPr>
        <w:t xml:space="preserve">. </w:t>
      </w:r>
    </w:p>
    <w:p w14:paraId="7431ED24" w14:textId="3F649BDB" w:rsidR="00F74BCB" w:rsidRPr="003C795B" w:rsidRDefault="00F74BCB" w:rsidP="00F74BCB">
      <w:pPr>
        <w:rPr>
          <w:bCs/>
          <w:i/>
          <w:lang w:val="en-US"/>
        </w:rPr>
      </w:pPr>
      <w:r>
        <w:rPr>
          <w:bCs/>
          <w:i/>
          <w:iCs/>
          <w:lang w:val="en-US"/>
        </w:rPr>
        <w:t>No proposal is given for these options as views are already discussed as part of the earlier questions/comments under the family of Q1</w:t>
      </w:r>
      <w:r w:rsidRPr="003C795B">
        <w:rPr>
          <w:bCs/>
          <w:i/>
          <w:iCs/>
          <w:lang w:val="en-US"/>
        </w:rPr>
        <w:t>.</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lastRenderedPageBreak/>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xml:space="preserve">, </w:t>
      </w:r>
      <w:proofErr w:type="gramStart"/>
      <w:r>
        <w:rPr>
          <w:b/>
          <w:iCs/>
        </w:rPr>
        <w:t>in order t</w:t>
      </w:r>
      <w:r w:rsidRPr="0088652F">
        <w:rPr>
          <w:b/>
          <w:iCs/>
        </w:rPr>
        <w:t>o</w:t>
      </w:r>
      <w:proofErr w:type="gramEnd"/>
      <w:r w:rsidRPr="0088652F">
        <w:rPr>
          <w:b/>
          <w:iCs/>
        </w:rPr>
        <w:t xml:space="preserve"> make sure the critical message for Survival Time can be completely transmitted in time</w:t>
      </w:r>
      <w:r>
        <w:rPr>
          <w:b/>
          <w:iCs/>
        </w:rPr>
        <w:t>?</w:t>
      </w:r>
    </w:p>
    <w:tbl>
      <w:tblPr>
        <w:tblStyle w:val="TableGrid"/>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SimSun"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 xml:space="preserve">As the proponent, </w:t>
            </w:r>
            <w:r>
              <w:rPr>
                <w:rFonts w:ascii="Arial" w:eastAsia="SimSun" w:hAnsi="Arial" w:cs="Arial"/>
                <w:iCs/>
                <w:sz w:val="18"/>
                <w:szCs w:val="18"/>
                <w:lang w:val="en-US" w:eastAsia="zh-CN"/>
              </w:rPr>
              <w:t xml:space="preserve">we think this is an important to make sure the message can be completely transmitted on time when survival time state is triggered. However, as we are approaching the end of this WI, there is no need to optimize and can be left to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implementation. </w:t>
            </w:r>
            <w:proofErr w:type="gramStart"/>
            <w:r>
              <w:rPr>
                <w:rFonts w:ascii="Arial" w:eastAsia="SimSun" w:hAnsi="Arial" w:cs="Arial"/>
                <w:iCs/>
                <w:sz w:val="18"/>
                <w:szCs w:val="18"/>
                <w:lang w:val="en-US" w:eastAsia="zh-CN"/>
              </w:rPr>
              <w:t>i.e.</w:t>
            </w:r>
            <w:proofErr w:type="gramEnd"/>
            <w:r>
              <w:rPr>
                <w:rFonts w:ascii="Arial" w:eastAsia="SimSun" w:hAnsi="Arial" w:cs="Arial"/>
                <w:iCs/>
                <w:sz w:val="18"/>
                <w:szCs w:val="18"/>
                <w:lang w:val="en-US" w:eastAsia="zh-CN"/>
              </w:rPr>
              <w:t xml:space="preserve">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Malgun Gothic" w:hAnsi="Arial" w:cs="Arial"/>
                <w:iCs/>
                <w:sz w:val="18"/>
                <w:szCs w:val="18"/>
                <w:lang w:eastAsia="ko-KR"/>
              </w:rPr>
            </w:pPr>
            <w:r w:rsidRPr="00340C65">
              <w:rPr>
                <w:rFonts w:ascii="Arial" w:eastAsia="Malgun Gothic" w:hAnsi="Arial" w:cs="Arial"/>
                <w:iCs/>
                <w:sz w:val="18"/>
                <w:szCs w:val="18"/>
                <w:lang w:eastAsia="ko-KR"/>
              </w:rPr>
              <w:t xml:space="preserve">It seems risky to impose such restrictions, since a MAC CE may </w:t>
            </w:r>
            <w:r w:rsidR="006D1326">
              <w:rPr>
                <w:rFonts w:ascii="Arial" w:eastAsia="Malgun Gothic" w:hAnsi="Arial" w:cs="Arial"/>
                <w:iCs/>
                <w:sz w:val="18"/>
                <w:szCs w:val="18"/>
                <w:lang w:eastAsia="ko-KR"/>
              </w:rPr>
              <w:t xml:space="preserve">indeed </w:t>
            </w:r>
            <w:r w:rsidRPr="00340C65">
              <w:rPr>
                <w:rFonts w:ascii="Arial" w:eastAsia="Malgun Gothic" w:hAnsi="Arial" w:cs="Arial"/>
                <w:iCs/>
                <w:sz w:val="18"/>
                <w:szCs w:val="18"/>
                <w:lang w:eastAsia="ko-KR"/>
              </w:rPr>
              <w:t xml:space="preserve">be required to be sent more urgently than data, for a variety of </w:t>
            </w:r>
            <w:r>
              <w:rPr>
                <w:rFonts w:ascii="Arial" w:eastAsia="Malgun Gothic" w:hAnsi="Arial" w:cs="Arial"/>
                <w:iCs/>
                <w:sz w:val="18"/>
                <w:szCs w:val="18"/>
                <w:lang w:eastAsia="ko-KR"/>
              </w:rPr>
              <w:t xml:space="preserve">reasons / in support of other MAC </w:t>
            </w:r>
            <w:r w:rsidRPr="00340C65">
              <w:rPr>
                <w:rFonts w:ascii="Arial" w:eastAsia="Malgun Gothic" w:hAnsi="Arial" w:cs="Arial"/>
                <w:iCs/>
                <w:sz w:val="18"/>
                <w:szCs w:val="18"/>
                <w:lang w:eastAsia="ko-KR"/>
              </w:rPr>
              <w:t xml:space="preserve">functions. </w:t>
            </w:r>
            <w:r>
              <w:rPr>
                <w:rFonts w:ascii="Arial" w:eastAsia="Malgun Gothic" w:hAnsi="Arial" w:cs="Arial"/>
                <w:iCs/>
                <w:sz w:val="18"/>
                <w:szCs w:val="18"/>
                <w:lang w:eastAsia="ko-KR"/>
              </w:rPr>
              <w:t>In other words, t</w:t>
            </w:r>
            <w:r w:rsidRPr="00340C65">
              <w:rPr>
                <w:rFonts w:ascii="Arial" w:eastAsia="Malgun Gothic" w:hAnsi="Arial" w:cs="Arial"/>
                <w:iCs/>
                <w:sz w:val="18"/>
                <w:szCs w:val="18"/>
                <w:lang w:eastAsia="ko-KR"/>
              </w:rPr>
              <w:t>here is a reason for a MAC CE to have higher priority than data.</w:t>
            </w:r>
            <w:r>
              <w:rPr>
                <w:rFonts w:ascii="Arial" w:eastAsia="Malgun Gothic" w:hAnsi="Arial" w:cs="Arial"/>
                <w:iCs/>
                <w:sz w:val="18"/>
                <w:szCs w:val="18"/>
                <w:lang w:eastAsia="ko-KR"/>
              </w:rPr>
              <w:t xml:space="preserve"> Besides</w:t>
            </w:r>
            <w:r w:rsidR="006D1326">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 </w:t>
            </w:r>
            <w:r w:rsidRPr="00340C65">
              <w:rPr>
                <w:rFonts w:ascii="Arial" w:eastAsia="Malgun Gothic" w:hAnsi="Arial" w:cs="Arial"/>
                <w:iCs/>
                <w:sz w:val="18"/>
                <w:szCs w:val="18"/>
                <w:lang w:eastAsia="ko-KR"/>
              </w:rPr>
              <w:t>network can keep the duplicated leg active for a longer time</w:t>
            </w:r>
            <w:r>
              <w:rPr>
                <w:rFonts w:ascii="Arial" w:eastAsia="Malgun Gothic" w:hAnsi="Arial" w:cs="Arial"/>
                <w:iCs/>
                <w:sz w:val="18"/>
                <w:szCs w:val="18"/>
                <w:lang w:eastAsia="ko-KR"/>
              </w:rPr>
              <w:t xml:space="preserve">, </w:t>
            </w:r>
            <w:r w:rsidR="001842F3">
              <w:rPr>
                <w:rFonts w:ascii="Arial" w:eastAsia="Malgun Gothic" w:hAnsi="Arial" w:cs="Arial"/>
                <w:iCs/>
                <w:sz w:val="18"/>
                <w:szCs w:val="18"/>
                <w:lang w:eastAsia="ko-KR"/>
              </w:rPr>
              <w:t xml:space="preserve">make sure the CG resources </w:t>
            </w:r>
            <w:r w:rsidR="002F779D">
              <w:rPr>
                <w:rFonts w:ascii="Arial" w:eastAsia="Malgun Gothic" w:hAnsi="Arial" w:cs="Arial"/>
                <w:iCs/>
                <w:sz w:val="18"/>
                <w:szCs w:val="18"/>
                <w:lang w:eastAsia="ko-KR"/>
              </w:rPr>
              <w:t>contain sufficient space for a potential MAC CE</w:t>
            </w:r>
            <w:r w:rsidR="001842F3">
              <w:rPr>
                <w:rFonts w:ascii="Arial" w:eastAsia="Malgun Gothic" w:hAnsi="Arial" w:cs="Arial"/>
                <w:iCs/>
                <w:sz w:val="18"/>
                <w:szCs w:val="18"/>
                <w:lang w:eastAsia="ko-KR"/>
              </w:rPr>
              <w:t xml:space="preserve">, </w:t>
            </w:r>
            <w:r>
              <w:rPr>
                <w:rFonts w:ascii="Arial" w:eastAsia="Malgun Gothic"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issue is also somewhat related to Q11 in [2] for which </w:t>
            </w:r>
            <w:r w:rsidR="00352F95">
              <w:rPr>
                <w:rFonts w:ascii="Arial" w:eastAsia="Malgun Gothic" w:hAnsi="Arial" w:cs="Arial"/>
                <w:iCs/>
                <w:sz w:val="18"/>
                <w:szCs w:val="18"/>
                <w:lang w:eastAsia="ko-KR"/>
              </w:rPr>
              <w:t xml:space="preserve">R2#116e </w:t>
            </w:r>
            <w:r>
              <w:rPr>
                <w:rFonts w:ascii="Arial" w:eastAsia="Malgun Gothic" w:hAnsi="Arial" w:cs="Arial"/>
                <w:iCs/>
                <w:sz w:val="18"/>
                <w:szCs w:val="18"/>
                <w:lang w:eastAsia="ko-KR"/>
              </w:rPr>
              <w:t>reached following agreement: “</w:t>
            </w:r>
            <w:r w:rsidRPr="00F60B28">
              <w:rPr>
                <w:rFonts w:ascii="Arial" w:eastAsia="Malgun Gothic" w:hAnsi="Arial" w:cs="Arial"/>
                <w:iCs/>
                <w:sz w:val="18"/>
                <w:szCs w:val="18"/>
                <w:lang w:val="en-US" w:eastAsia="ko-KR"/>
              </w:rPr>
              <w:t xml:space="preserve">For the issue that there may be packets already sent to RLC before the pre-configured PDCP duplication configuration is activated, following entry into the Survival Time state, it is up to </w:t>
            </w:r>
            <w:proofErr w:type="spellStart"/>
            <w:r w:rsidRPr="00F60B28">
              <w:rPr>
                <w:rFonts w:ascii="Arial" w:eastAsia="Malgun Gothic" w:hAnsi="Arial" w:cs="Arial"/>
                <w:iCs/>
                <w:sz w:val="18"/>
                <w:szCs w:val="18"/>
                <w:lang w:val="en-US" w:eastAsia="ko-KR"/>
              </w:rPr>
              <w:t>gNB</w:t>
            </w:r>
            <w:proofErr w:type="spellEnd"/>
            <w:r w:rsidRPr="00F60B28">
              <w:rPr>
                <w:rFonts w:ascii="Arial" w:eastAsia="Malgun Gothic" w:hAnsi="Arial" w:cs="Arial"/>
                <w:iCs/>
                <w:sz w:val="18"/>
                <w:szCs w:val="18"/>
                <w:lang w:val="en-US" w:eastAsia="ko-KR"/>
              </w:rPr>
              <w:t xml:space="preserve">/UE implementation to handle and no need to specify extra </w:t>
            </w:r>
            <w:proofErr w:type="spellStart"/>
            <w:r w:rsidRPr="00F60B28">
              <w:rPr>
                <w:rFonts w:ascii="Arial" w:eastAsia="Malgun Gothic" w:hAnsi="Arial" w:cs="Arial"/>
                <w:iCs/>
                <w:sz w:val="18"/>
                <w:szCs w:val="18"/>
                <w:lang w:val="en-US" w:eastAsia="ko-KR"/>
              </w:rPr>
              <w:t>behaviour</w:t>
            </w:r>
            <w:proofErr w:type="spellEnd"/>
            <w:r>
              <w:rPr>
                <w:rFonts w:ascii="Arial" w:eastAsia="Malgun Gothic" w:hAnsi="Arial" w:cs="Arial"/>
                <w:iCs/>
                <w:sz w:val="18"/>
                <w:szCs w:val="18"/>
                <w:lang w:val="en-US" w:eastAsia="ko-KR"/>
              </w:rPr>
              <w:t xml:space="preserve">”. </w:t>
            </w:r>
          </w:p>
          <w:p w14:paraId="6595A8B0" w14:textId="34D7C735" w:rsidR="00340C65" w:rsidRDefault="00F60B28" w:rsidP="00F04528">
            <w:pPr>
              <w:spacing w:before="20" w:after="120"/>
              <w:rPr>
                <w:rFonts w:ascii="Arial" w:eastAsia="Malgun Gothic" w:hAnsi="Arial" w:cs="Arial"/>
                <w:iCs/>
                <w:sz w:val="18"/>
                <w:szCs w:val="18"/>
                <w:lang w:eastAsia="ko-KR"/>
              </w:rPr>
            </w:pPr>
            <w:proofErr w:type="gramStart"/>
            <w:r>
              <w:rPr>
                <w:rFonts w:ascii="Arial" w:eastAsia="Malgun Gothic" w:hAnsi="Arial" w:cs="Arial"/>
                <w:iCs/>
                <w:sz w:val="18"/>
                <w:szCs w:val="18"/>
                <w:lang w:eastAsia="ko-KR"/>
              </w:rPr>
              <w:t>Thus</w:t>
            </w:r>
            <w:proofErr w:type="gramEnd"/>
            <w:r>
              <w:rPr>
                <w:rFonts w:ascii="Arial" w:eastAsia="Malgun Gothic" w:hAnsi="Arial" w:cs="Arial"/>
                <w:iCs/>
                <w:sz w:val="18"/>
                <w:szCs w:val="18"/>
                <w:lang w:eastAsia="ko-KR"/>
              </w:rPr>
              <w:t xml:space="preserve"> we think </w:t>
            </w:r>
            <w:r w:rsidR="006D1326">
              <w:rPr>
                <w:rFonts w:ascii="Arial" w:eastAsia="Malgun Gothic" w:hAnsi="Arial" w:cs="Arial"/>
                <w:iCs/>
                <w:sz w:val="18"/>
                <w:szCs w:val="18"/>
                <w:lang w:eastAsia="ko-KR"/>
              </w:rPr>
              <w:t xml:space="preserve">this issue is better addressed by </w:t>
            </w:r>
            <w:r w:rsidR="00340C65" w:rsidRPr="00340C65">
              <w:rPr>
                <w:rFonts w:ascii="Arial" w:eastAsia="Malgun Gothic"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SimSun"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SimSun" w:hAnsi="Arial" w:cs="Arial"/>
                <w:iCs/>
                <w:sz w:val="18"/>
                <w:szCs w:val="18"/>
                <w:lang w:val="en-US" w:eastAsia="zh-CN"/>
              </w:rPr>
              <w:t xml:space="preserve">It seems this is a general issue of periodic traffic with stringent e2e latency. That is, if the NW strictly configures the CG resources to fit the expected data only, any MAC CE inclusion will result in missing the e2e latency for the application message. </w:t>
            </w:r>
            <w:proofErr w:type="gramStart"/>
            <w:r w:rsidRPr="00CB7551">
              <w:rPr>
                <w:rFonts w:ascii="Arial" w:eastAsia="SimSun" w:hAnsi="Arial" w:cs="Arial"/>
                <w:iCs/>
                <w:sz w:val="18"/>
                <w:szCs w:val="18"/>
                <w:lang w:val="en-US" w:eastAsia="zh-CN"/>
              </w:rPr>
              <w:t>So</w:t>
            </w:r>
            <w:proofErr w:type="gramEnd"/>
            <w:r w:rsidRPr="00CB7551">
              <w:rPr>
                <w:rFonts w:ascii="Arial" w:eastAsia="SimSun" w:hAnsi="Arial" w:cs="Arial"/>
                <w:iCs/>
                <w:sz w:val="18"/>
                <w:szCs w:val="18"/>
                <w:lang w:val="en-US" w:eastAsia="zh-CN"/>
              </w:rPr>
              <w:t xml:space="preserve"> it seems reasonable that NW should cope with the possible inclusion of MAC CEs by slightly over-provisioning the CG resource. In addition, the traffic </w:t>
            </w:r>
            <w:proofErr w:type="gramStart"/>
            <w:r w:rsidRPr="00CB7551">
              <w:rPr>
                <w:rFonts w:ascii="Arial" w:eastAsia="SimSun" w:hAnsi="Arial" w:cs="Arial"/>
                <w:iCs/>
                <w:sz w:val="18"/>
                <w:szCs w:val="18"/>
                <w:lang w:val="en-US" w:eastAsia="zh-CN"/>
              </w:rPr>
              <w:t>would</w:t>
            </w:r>
            <w:proofErr w:type="gramEnd"/>
            <w:r w:rsidRPr="00CB7551">
              <w:rPr>
                <w:rFonts w:ascii="Arial" w:eastAsia="SimSun" w:hAnsi="Arial" w:cs="Arial"/>
                <w:iCs/>
                <w:sz w:val="18"/>
                <w:szCs w:val="18"/>
                <w:lang w:val="en-US" w:eastAsia="zh-CN"/>
              </w:rPr>
              <w:t xml:space="preserve"> miss the ST deadline only if all legs require sending MAC CEs during ST</w:t>
            </w:r>
            <w:r>
              <w:rPr>
                <w:rFonts w:ascii="Arial" w:eastAsia="SimSun" w:hAnsi="Arial" w:cs="Arial"/>
                <w:iCs/>
                <w:sz w:val="18"/>
                <w:szCs w:val="18"/>
                <w:lang w:val="en-US" w:eastAsia="zh-CN"/>
              </w:rPr>
              <w:t>, which likelihood is low</w:t>
            </w:r>
            <w:r w:rsidRPr="00CB7551">
              <w:rPr>
                <w:rFonts w:ascii="Arial" w:eastAsia="SimSun" w:hAnsi="Arial" w:cs="Arial"/>
                <w:iCs/>
                <w:sz w:val="18"/>
                <w:szCs w:val="18"/>
                <w:lang w:val="en-US" w:eastAsia="zh-CN"/>
              </w:rPr>
              <w:t xml:space="preserve">. </w:t>
            </w:r>
            <w:proofErr w:type="gramStart"/>
            <w:r w:rsidRPr="00CB7551">
              <w:rPr>
                <w:rFonts w:ascii="Arial" w:eastAsia="SimSun" w:hAnsi="Arial" w:cs="Arial"/>
                <w:iCs/>
                <w:sz w:val="18"/>
                <w:szCs w:val="18"/>
                <w:lang w:val="en-US" w:eastAsia="zh-CN"/>
              </w:rPr>
              <w:t>So</w:t>
            </w:r>
            <w:proofErr w:type="gramEnd"/>
            <w:r w:rsidRPr="00CB7551">
              <w:rPr>
                <w:rFonts w:ascii="Arial" w:eastAsia="SimSun" w:hAnsi="Arial" w:cs="Arial"/>
                <w:iCs/>
                <w:sz w:val="18"/>
                <w:szCs w:val="18"/>
                <w:lang w:val="en-US" w:eastAsia="zh-CN"/>
              </w:rPr>
              <w:t xml:space="preserve"> addressing this issue by specification sounds more like an optimization.</w:t>
            </w:r>
          </w:p>
        </w:tc>
      </w:tr>
      <w:tr w:rsidR="005619FA" w14:paraId="5E75F75E" w14:textId="77777777" w:rsidTr="00F04528">
        <w:tc>
          <w:tcPr>
            <w:tcW w:w="1555" w:type="dxa"/>
          </w:tcPr>
          <w:p w14:paraId="1C13376F" w14:textId="423B012B" w:rsidR="005619FA" w:rsidRDefault="0059569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31DE010B" w:rsidR="005619FA"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 priority comparison of the MAC CE </w:t>
            </w:r>
            <w:proofErr w:type="gramStart"/>
            <w:r>
              <w:rPr>
                <w:rFonts w:ascii="Arial" w:eastAsia="Malgun Gothic" w:hAnsi="Arial" w:cs="Arial"/>
                <w:iCs/>
                <w:sz w:val="18"/>
                <w:szCs w:val="18"/>
                <w:lang w:eastAsia="ko-KR"/>
              </w:rPr>
              <w:t>in light of</w:t>
            </w:r>
            <w:proofErr w:type="gramEnd"/>
            <w:r>
              <w:rPr>
                <w:rFonts w:ascii="Arial" w:eastAsia="Malgun Gothic" w:hAnsi="Arial" w:cs="Arial"/>
                <w:iCs/>
                <w:sz w:val="18"/>
                <w:szCs w:val="18"/>
                <w:lang w:eastAsia="ko-KR"/>
              </w:rPr>
              <w:t xml:space="preserve"> the high priority URLLC data has been discussed in Rel-16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We prefer </w:t>
            </w:r>
            <w:proofErr w:type="spellStart"/>
            <w:r>
              <w:rPr>
                <w:rFonts w:ascii="Arial" w:eastAsia="Malgun Gothic" w:hAnsi="Arial" w:cs="Arial"/>
                <w:iCs/>
                <w:sz w:val="18"/>
                <w:szCs w:val="18"/>
                <w:lang w:eastAsia="ko-KR"/>
              </w:rPr>
              <w:t>no</w:t>
            </w:r>
            <w:proofErr w:type="spellEnd"/>
            <w:r>
              <w:rPr>
                <w:rFonts w:ascii="Arial" w:eastAsia="Malgun Gothic" w:hAnsi="Arial" w:cs="Arial"/>
                <w:iCs/>
                <w:sz w:val="18"/>
                <w:szCs w:val="18"/>
                <w:lang w:eastAsia="ko-KR"/>
              </w:rPr>
              <w:t xml:space="preserve"> to re-discuss </w:t>
            </w:r>
            <w:proofErr w:type="gramStart"/>
            <w:r>
              <w:rPr>
                <w:rFonts w:ascii="Arial" w:eastAsia="Malgun Gothic" w:hAnsi="Arial" w:cs="Arial"/>
                <w:iCs/>
                <w:sz w:val="18"/>
                <w:szCs w:val="18"/>
                <w:lang w:eastAsia="ko-KR"/>
              </w:rPr>
              <w:t>again, and</w:t>
            </w:r>
            <w:proofErr w:type="gramEnd"/>
            <w:r>
              <w:rPr>
                <w:rFonts w:ascii="Arial" w:eastAsia="Malgun Gothic" w:hAnsi="Arial" w:cs="Arial"/>
                <w:iCs/>
                <w:sz w:val="18"/>
                <w:szCs w:val="18"/>
                <w:lang w:eastAsia="ko-KR"/>
              </w:rPr>
              <w:t xml:space="preserve"> can be left for network implementation.</w:t>
            </w:r>
          </w:p>
        </w:tc>
      </w:tr>
      <w:tr w:rsidR="005619FA" w14:paraId="66E4F7A1" w14:textId="77777777" w:rsidTr="00F04528">
        <w:tc>
          <w:tcPr>
            <w:tcW w:w="1555" w:type="dxa"/>
          </w:tcPr>
          <w:p w14:paraId="6E9FBBB2" w14:textId="49BABA03"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00F080BF" w14:textId="0106A093"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Disagree</w:t>
            </w:r>
          </w:p>
        </w:tc>
        <w:tc>
          <w:tcPr>
            <w:tcW w:w="6375" w:type="dxa"/>
          </w:tcPr>
          <w:p w14:paraId="2587D437" w14:textId="7AACB91C"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intention is understood but we see this as an optimization.</w:t>
            </w:r>
          </w:p>
        </w:tc>
      </w:tr>
      <w:tr w:rsidR="004C3296" w14:paraId="52C637BB" w14:textId="77777777" w:rsidTr="00F04528">
        <w:tc>
          <w:tcPr>
            <w:tcW w:w="1555" w:type="dxa"/>
          </w:tcPr>
          <w:p w14:paraId="78FCC2EC" w14:textId="794E5C17"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Fujitsu</w:t>
            </w:r>
          </w:p>
        </w:tc>
        <w:tc>
          <w:tcPr>
            <w:tcW w:w="1701" w:type="dxa"/>
          </w:tcPr>
          <w:p w14:paraId="13CEE1C1" w14:textId="4E2FC8C1"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D</w:t>
            </w:r>
            <w:r>
              <w:rPr>
                <w:rFonts w:ascii="Arial" w:eastAsiaTheme="minorEastAsia" w:hAnsi="Arial" w:cs="Arial"/>
                <w:iCs/>
                <w:sz w:val="18"/>
                <w:szCs w:val="18"/>
                <w:lang w:eastAsia="ja-JP"/>
              </w:rPr>
              <w:t>isagree</w:t>
            </w:r>
          </w:p>
        </w:tc>
        <w:tc>
          <w:tcPr>
            <w:tcW w:w="6375" w:type="dxa"/>
          </w:tcPr>
          <w:p w14:paraId="02B77312" w14:textId="1A356B4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M</w:t>
            </w:r>
            <w:r>
              <w:rPr>
                <w:rFonts w:ascii="Arial" w:eastAsiaTheme="minorEastAsia" w:hAnsi="Arial" w:cs="Arial"/>
                <w:iCs/>
                <w:sz w:val="18"/>
                <w:szCs w:val="18"/>
                <w:lang w:eastAsia="ja-JP"/>
              </w:rPr>
              <w:t xml:space="preserve">AC CE is a control message, which </w:t>
            </w:r>
            <w:proofErr w:type="spellStart"/>
            <w:r>
              <w:rPr>
                <w:rFonts w:ascii="Arial" w:eastAsiaTheme="minorEastAsia" w:hAnsi="Arial" w:cs="Arial"/>
                <w:iCs/>
                <w:sz w:val="18"/>
                <w:szCs w:val="18"/>
                <w:lang w:eastAsia="ja-JP"/>
              </w:rPr>
              <w:t>ssems</w:t>
            </w:r>
            <w:proofErr w:type="spellEnd"/>
            <w:r>
              <w:rPr>
                <w:rFonts w:ascii="Arial" w:eastAsiaTheme="minorEastAsia" w:hAnsi="Arial" w:cs="Arial"/>
                <w:iCs/>
                <w:sz w:val="18"/>
                <w:szCs w:val="18"/>
                <w:lang w:eastAsia="ja-JP"/>
              </w:rPr>
              <w:t xml:space="preserve"> to be more important than URLLC data. Otherwise, the MAC layer may become uncontrollable, which should be avoided.</w:t>
            </w:r>
          </w:p>
        </w:tc>
      </w:tr>
      <w:tr w:rsidR="00776B85" w14:paraId="6504F529" w14:textId="77777777" w:rsidTr="00F04528">
        <w:tc>
          <w:tcPr>
            <w:tcW w:w="1555" w:type="dxa"/>
          </w:tcPr>
          <w:p w14:paraId="1954D1A3" w14:textId="18CF0D9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5FB1661" w14:textId="77777777" w:rsidR="00776B85" w:rsidRDefault="00776B85" w:rsidP="00776B85">
            <w:pPr>
              <w:spacing w:before="20" w:after="120"/>
              <w:jc w:val="left"/>
              <w:rPr>
                <w:rFonts w:ascii="Arial" w:hAnsi="Arial" w:cs="Arial"/>
                <w:iCs/>
                <w:sz w:val="18"/>
                <w:szCs w:val="18"/>
              </w:rPr>
            </w:pPr>
          </w:p>
        </w:tc>
        <w:tc>
          <w:tcPr>
            <w:tcW w:w="6375" w:type="dxa"/>
          </w:tcPr>
          <w:p w14:paraId="6C9681F8" w14:textId="5A4941A1"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agree that the issue can be solved by network over-provisioning the CG resources. </w:t>
            </w:r>
            <w:proofErr w:type="gramStart"/>
            <w:r>
              <w:rPr>
                <w:rFonts w:ascii="Arial" w:hAnsi="Arial" w:cs="Arial"/>
                <w:iCs/>
                <w:sz w:val="18"/>
                <w:szCs w:val="18"/>
              </w:rPr>
              <w:t>However</w:t>
            </w:r>
            <w:proofErr w:type="gramEnd"/>
            <w:r>
              <w:rPr>
                <w:rFonts w:ascii="Arial" w:hAnsi="Arial" w:cs="Arial"/>
                <w:iCs/>
                <w:sz w:val="18"/>
                <w:szCs w:val="18"/>
              </w:rPr>
              <w:t xml:space="preserve"> it should be clear that over-</w:t>
            </w:r>
            <w:proofErr w:type="spellStart"/>
            <w:r>
              <w:rPr>
                <w:rFonts w:ascii="Arial" w:hAnsi="Arial" w:cs="Arial"/>
                <w:iCs/>
                <w:sz w:val="18"/>
                <w:szCs w:val="18"/>
              </w:rPr>
              <w:t>povisioning</w:t>
            </w:r>
            <w:proofErr w:type="spellEnd"/>
            <w:r>
              <w:rPr>
                <w:rFonts w:ascii="Arial" w:hAnsi="Arial" w:cs="Arial"/>
                <w:iCs/>
                <w:sz w:val="18"/>
                <w:szCs w:val="18"/>
              </w:rPr>
              <w:t xml:space="preserve"> comes at the cost of a decreased capacity. </w:t>
            </w:r>
            <w:proofErr w:type="gramStart"/>
            <w:r>
              <w:rPr>
                <w:rFonts w:ascii="Arial" w:hAnsi="Arial" w:cs="Arial"/>
                <w:iCs/>
                <w:sz w:val="18"/>
                <w:szCs w:val="18"/>
              </w:rPr>
              <w:t>Nevertheless</w:t>
            </w:r>
            <w:proofErr w:type="gramEnd"/>
            <w:r>
              <w:rPr>
                <w:rFonts w:ascii="Arial" w:hAnsi="Arial" w:cs="Arial"/>
                <w:iCs/>
                <w:sz w:val="18"/>
                <w:szCs w:val="18"/>
              </w:rPr>
              <w:t xml:space="preserve"> since we are approaching the end of the WI, it would be fine not to introduce any optimization at this stage.  </w:t>
            </w:r>
          </w:p>
        </w:tc>
      </w:tr>
      <w:tr w:rsidR="009A5EAC" w14:paraId="0E1F90A7" w14:textId="77777777" w:rsidTr="00F04528">
        <w:tc>
          <w:tcPr>
            <w:tcW w:w="1555" w:type="dxa"/>
          </w:tcPr>
          <w:p w14:paraId="0A3E1FA8" w14:textId="32D2272D"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C5129E1" w14:textId="4335B328" w:rsidR="009A5EAC" w:rsidRDefault="009A5EAC" w:rsidP="009A5EAC">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20C058E8" w14:textId="7E26CCC9"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 xml:space="preserve">As mentioned by Nokia, 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can simply hedge that risk by configuring a larger TB to accommodate any possible MAC CE multiplexing. We agree with the rapporteur that the outcome of a restriction like that is </w:t>
            </w:r>
            <w:proofErr w:type="gramStart"/>
            <w:r>
              <w:rPr>
                <w:rFonts w:ascii="Arial" w:eastAsia="Malgun Gothic" w:hAnsi="Arial" w:cs="Arial"/>
                <w:iCs/>
                <w:sz w:val="18"/>
                <w:szCs w:val="18"/>
                <w:lang w:eastAsia="ko-KR"/>
              </w:rPr>
              <w:t>unpredictable</w:t>
            </w:r>
            <w:proofErr w:type="gramEnd"/>
            <w:r>
              <w:rPr>
                <w:rFonts w:ascii="Arial" w:eastAsia="Malgun Gothic" w:hAnsi="Arial" w:cs="Arial"/>
                <w:iCs/>
                <w:sz w:val="18"/>
                <w:szCs w:val="18"/>
                <w:lang w:eastAsia="ko-KR"/>
              </w:rPr>
              <w:t xml:space="preserve"> so we prefer not to address this subject since all earlier URLLC discussions did not perceive that to be an issue.</w:t>
            </w:r>
          </w:p>
        </w:tc>
      </w:tr>
      <w:tr w:rsidR="00B01217" w14:paraId="3506ED12" w14:textId="77777777" w:rsidTr="00F04528">
        <w:tc>
          <w:tcPr>
            <w:tcW w:w="1555" w:type="dxa"/>
          </w:tcPr>
          <w:p w14:paraId="6BFD1E5F" w14:textId="4F0CF86C"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8831C31" w14:textId="3FA3348E"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08DD8368" w14:textId="732405F2"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 xml:space="preserve">We think that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should allocate sufficient resource, as Nokia pointed out. </w:t>
            </w:r>
          </w:p>
        </w:tc>
      </w:tr>
      <w:tr w:rsidR="00BC33C1" w14:paraId="3977AF76" w14:textId="77777777" w:rsidTr="00BC33C1">
        <w:tc>
          <w:tcPr>
            <w:tcW w:w="1555" w:type="dxa"/>
          </w:tcPr>
          <w:p w14:paraId="210AFEF8" w14:textId="77777777" w:rsidR="00BC33C1" w:rsidRDefault="00BC33C1"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lastRenderedPageBreak/>
              <w:t xml:space="preserve">Huawei, </w:t>
            </w:r>
            <w:proofErr w:type="spellStart"/>
            <w:r>
              <w:rPr>
                <w:rFonts w:ascii="Arial" w:eastAsia="SimSun" w:hAnsi="Arial" w:cs="Arial"/>
                <w:iCs/>
                <w:sz w:val="18"/>
                <w:szCs w:val="18"/>
                <w:lang w:eastAsia="zh-CN"/>
              </w:rPr>
              <w:t>HiSilicon</w:t>
            </w:r>
            <w:proofErr w:type="spellEnd"/>
          </w:p>
        </w:tc>
        <w:tc>
          <w:tcPr>
            <w:tcW w:w="1701" w:type="dxa"/>
          </w:tcPr>
          <w:p w14:paraId="3DE44271" w14:textId="77777777" w:rsidR="00BC33C1" w:rsidRDefault="00BC33C1" w:rsidP="00C06B86">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78D5B46D" w14:textId="77777777" w:rsidR="00BC33C1" w:rsidRDefault="00BC33C1" w:rsidP="00C06B86">
            <w:pPr>
              <w:spacing w:before="20" w:after="120"/>
              <w:rPr>
                <w:rFonts w:ascii="Arial" w:eastAsia="SimSun" w:hAnsi="Arial" w:cs="Arial"/>
                <w:iCs/>
                <w:sz w:val="18"/>
                <w:szCs w:val="18"/>
                <w:lang w:eastAsia="zh-CN"/>
              </w:rPr>
            </w:pPr>
            <w:r w:rsidRPr="002B0166">
              <w:rPr>
                <w:rFonts w:ascii="Arial" w:eastAsia="SimSun" w:hAnsi="Arial" w:cs="Arial"/>
                <w:iCs/>
                <w:sz w:val="18"/>
                <w:szCs w:val="18"/>
                <w:lang w:eastAsia="zh-CN"/>
              </w:rPr>
              <w:t>Same view with Nokia. Generally, the CG configuration configured for periodic traffic is large enough to accommodate the data as well as possible MAC CEs.</w:t>
            </w:r>
          </w:p>
        </w:tc>
      </w:tr>
      <w:tr w:rsidR="00EA6BF3" w14:paraId="75DBCEAD" w14:textId="77777777" w:rsidTr="00F04528">
        <w:tc>
          <w:tcPr>
            <w:tcW w:w="1555" w:type="dxa"/>
          </w:tcPr>
          <w:p w14:paraId="65C19F88" w14:textId="4FB1AE6D" w:rsidR="00EA6BF3" w:rsidRPr="0061669C" w:rsidRDefault="00EA6BF3" w:rsidP="00EA6BF3">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501215FF" w14:textId="6E7D7398" w:rsidR="00EA6BF3" w:rsidRDefault="00EA6BF3" w:rsidP="00EA6BF3">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60E2BF90" w14:textId="5DC892EA" w:rsidR="00EA6BF3" w:rsidRPr="0061669C" w:rsidRDefault="00EA6BF3" w:rsidP="00EA6BF3">
            <w:pPr>
              <w:spacing w:before="20" w:after="120"/>
              <w:rPr>
                <w:rFonts w:ascii="Arial" w:eastAsia="PMingLiU" w:hAnsi="Arial" w:cs="Arial"/>
                <w:iCs/>
                <w:sz w:val="18"/>
                <w:szCs w:val="18"/>
                <w:lang w:eastAsia="zh-TW"/>
              </w:rPr>
            </w:pPr>
            <w:r>
              <w:rPr>
                <w:rFonts w:ascii="Arial" w:eastAsia="SimSun" w:hAnsi="Arial" w:cs="Arial"/>
                <w:iCs/>
                <w:sz w:val="18"/>
                <w:szCs w:val="18"/>
                <w:lang w:eastAsia="zh-CN"/>
              </w:rPr>
              <w:t>This is an optimization in our view, and quite a restrictive one at that.</w:t>
            </w:r>
          </w:p>
        </w:tc>
      </w:tr>
      <w:tr w:rsidR="006F6D45" w14:paraId="3DDB6740" w14:textId="77777777" w:rsidTr="00F04528">
        <w:tc>
          <w:tcPr>
            <w:tcW w:w="1555" w:type="dxa"/>
          </w:tcPr>
          <w:p w14:paraId="0C94BB1C" w14:textId="0979919E" w:rsidR="006F6D45" w:rsidRDefault="006F6D45" w:rsidP="006F6D45">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40DAE92E" w14:textId="17D41093" w:rsidR="006F6D45" w:rsidRDefault="006F6D45" w:rsidP="006F6D45">
            <w:pPr>
              <w:spacing w:before="20" w:after="120"/>
              <w:jc w:val="left"/>
              <w:rPr>
                <w:rFonts w:ascii="Arial" w:hAnsi="Arial" w:cs="Arial"/>
                <w:iCs/>
                <w:sz w:val="18"/>
                <w:szCs w:val="18"/>
              </w:rPr>
            </w:pPr>
            <w:r>
              <w:rPr>
                <w:rFonts w:ascii="Arial" w:eastAsia="SimSun" w:hAnsi="Arial" w:cs="Arial" w:hint="eastAsia"/>
                <w:iCs/>
                <w:sz w:val="18"/>
                <w:szCs w:val="18"/>
                <w:lang w:eastAsia="zh-CN"/>
              </w:rPr>
              <w:t>D</w:t>
            </w:r>
            <w:r>
              <w:rPr>
                <w:rFonts w:ascii="Arial" w:eastAsia="SimSun" w:hAnsi="Arial" w:cs="Arial"/>
                <w:iCs/>
                <w:sz w:val="18"/>
                <w:szCs w:val="18"/>
                <w:lang w:eastAsia="zh-CN"/>
              </w:rPr>
              <w:t>isagree</w:t>
            </w:r>
          </w:p>
        </w:tc>
        <w:tc>
          <w:tcPr>
            <w:tcW w:w="6375" w:type="dxa"/>
          </w:tcPr>
          <w:p w14:paraId="2930528B" w14:textId="7D5F3562" w:rsidR="006F6D45" w:rsidRDefault="006F6D45" w:rsidP="006F6D45">
            <w:pPr>
              <w:spacing w:before="20" w:after="120"/>
              <w:rPr>
                <w:rFonts w:ascii="Arial" w:hAnsi="Arial" w:cs="Arial"/>
                <w:iCs/>
                <w:sz w:val="18"/>
                <w:szCs w:val="18"/>
              </w:rPr>
            </w:pPr>
            <w:r>
              <w:rPr>
                <w:rFonts w:ascii="Arial" w:eastAsia="SimSun" w:hAnsi="Arial" w:cs="Arial"/>
                <w:iCs/>
                <w:sz w:val="18"/>
                <w:szCs w:val="18"/>
                <w:lang w:eastAsia="zh-CN"/>
              </w:rPr>
              <w:t xml:space="preserve">We agree this issue may exist, but we think one way is to rely on the current </w:t>
            </w:r>
            <w:proofErr w:type="spellStart"/>
            <w:r>
              <w:rPr>
                <w:rFonts w:ascii="Arial" w:eastAsia="SimSun" w:hAnsi="Arial" w:cs="Arial"/>
                <w:iCs/>
                <w:sz w:val="18"/>
                <w:szCs w:val="18"/>
                <w:lang w:eastAsia="zh-CN"/>
              </w:rPr>
              <w:t>gNB</w:t>
            </w:r>
            <w:proofErr w:type="spellEnd"/>
            <w:r>
              <w:rPr>
                <w:rFonts w:ascii="Arial" w:eastAsia="SimSun" w:hAnsi="Arial" w:cs="Arial"/>
                <w:iCs/>
                <w:sz w:val="18"/>
                <w:szCs w:val="18"/>
                <w:lang w:eastAsia="zh-CN"/>
              </w:rPr>
              <w:t xml:space="preserve"> </w:t>
            </w:r>
            <w:r w:rsidR="00F73548" w:rsidRPr="00F73548">
              <w:rPr>
                <w:rFonts w:ascii="Arial" w:eastAsia="SimSun" w:hAnsi="Arial" w:cs="Arial"/>
                <w:iCs/>
                <w:sz w:val="18"/>
                <w:szCs w:val="18"/>
                <w:lang w:eastAsia="zh-CN"/>
              </w:rPr>
              <w:t>implementation</w:t>
            </w:r>
            <w:r>
              <w:rPr>
                <w:rFonts w:ascii="Arial" w:eastAsia="SimSun" w:hAnsi="Arial" w:cs="Arial"/>
                <w:iCs/>
                <w:sz w:val="18"/>
                <w:szCs w:val="18"/>
                <w:lang w:eastAsia="zh-CN"/>
              </w:rPr>
              <w:t xml:space="preserve"> without any enhancement.</w:t>
            </w:r>
          </w:p>
        </w:tc>
      </w:tr>
      <w:tr w:rsidR="00E30B4E" w14:paraId="4C6C56C7" w14:textId="77777777" w:rsidTr="00F04528">
        <w:tc>
          <w:tcPr>
            <w:tcW w:w="1555" w:type="dxa"/>
          </w:tcPr>
          <w:p w14:paraId="2514EA67" w14:textId="260EB38E"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2E713754" w14:textId="1D0B04C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Disagree</w:t>
            </w:r>
          </w:p>
        </w:tc>
        <w:tc>
          <w:tcPr>
            <w:tcW w:w="6375" w:type="dxa"/>
          </w:tcPr>
          <w:p w14:paraId="4864570D" w14:textId="51AB1A3F"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Agree with Nokia and others that this can be handled by appropriate configuration.</w:t>
            </w:r>
          </w:p>
        </w:tc>
      </w:tr>
      <w:tr w:rsidR="00BD2F4D" w14:paraId="0FC6388E" w14:textId="77777777" w:rsidTr="00F04528">
        <w:tc>
          <w:tcPr>
            <w:tcW w:w="1555" w:type="dxa"/>
          </w:tcPr>
          <w:p w14:paraId="7349EDF3" w14:textId="466619C2"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763A856D" w14:textId="55F6F600" w:rsidR="00BD2F4D" w:rsidRDefault="00BD2F4D" w:rsidP="00BD2F4D">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3E1D9411" w14:textId="7E48459F" w:rsidR="00BD2F4D" w:rsidRDefault="00BD2F4D" w:rsidP="00BD2F4D">
            <w:pPr>
              <w:spacing w:before="20" w:after="120"/>
              <w:rPr>
                <w:rFonts w:ascii="Arial" w:hAnsi="Arial" w:cs="Arial"/>
                <w:iCs/>
                <w:sz w:val="18"/>
                <w:szCs w:val="18"/>
              </w:rPr>
            </w:pPr>
            <w:r>
              <w:rPr>
                <w:rFonts w:ascii="Arial" w:eastAsia="SimSun" w:hAnsi="Arial" w:cs="Arial"/>
                <w:iCs/>
                <w:sz w:val="18"/>
                <w:szCs w:val="18"/>
                <w:lang w:val="en-US" w:eastAsia="zh-CN"/>
              </w:rPr>
              <w:t xml:space="preserve">Agree with Nokia and others that we can leave it to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implementation to ensure that the CG resources are large enough to accommodate both MAC CE and data.</w:t>
            </w:r>
          </w:p>
        </w:tc>
      </w:tr>
      <w:tr w:rsidR="00464D1F" w14:paraId="1ED11E0B" w14:textId="77777777" w:rsidTr="00F04528">
        <w:tc>
          <w:tcPr>
            <w:tcW w:w="1555" w:type="dxa"/>
          </w:tcPr>
          <w:p w14:paraId="21E3F399" w14:textId="05250C8F" w:rsidR="00464D1F" w:rsidRDefault="00464D1F" w:rsidP="00464D1F">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410501D5" w14:textId="795F6B4A" w:rsidR="00464D1F" w:rsidRDefault="00464D1F" w:rsidP="00464D1F">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78242CA1" w14:textId="5CA3EF91" w:rsidR="00464D1F" w:rsidRDefault="00464D1F" w:rsidP="00464D1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Agree with </w:t>
            </w:r>
            <w:proofErr w:type="spellStart"/>
            <w:r>
              <w:rPr>
                <w:rFonts w:ascii="Arial" w:eastAsia="SimSun" w:hAnsi="Arial" w:cs="Arial" w:hint="eastAsia"/>
                <w:iCs/>
                <w:sz w:val="18"/>
                <w:szCs w:val="18"/>
                <w:lang w:val="en-US" w:eastAsia="zh-CN"/>
              </w:rPr>
              <w:t>nokia</w:t>
            </w:r>
            <w:proofErr w:type="spellEnd"/>
            <w:r>
              <w:rPr>
                <w:rFonts w:ascii="Arial" w:eastAsia="SimSun" w:hAnsi="Arial" w:cs="Arial" w:hint="eastAsia"/>
                <w:iCs/>
                <w:sz w:val="18"/>
                <w:szCs w:val="18"/>
                <w:lang w:val="en-US" w:eastAsia="zh-CN"/>
              </w:rPr>
              <w:t xml:space="preserve"> that </w:t>
            </w:r>
            <w:r>
              <w:rPr>
                <w:rFonts w:ascii="Arial" w:hAnsi="Arial" w:cs="Arial"/>
                <w:iCs/>
                <w:sz w:val="18"/>
                <w:szCs w:val="18"/>
              </w:rPr>
              <w:t xml:space="preserve">the issue can be </w:t>
            </w:r>
            <w:r>
              <w:rPr>
                <w:rFonts w:ascii="Arial" w:eastAsia="SimSun" w:hAnsi="Arial" w:cs="Arial" w:hint="eastAsia"/>
                <w:iCs/>
                <w:sz w:val="18"/>
                <w:szCs w:val="18"/>
                <w:lang w:val="en-US" w:eastAsia="zh-CN"/>
              </w:rPr>
              <w:t>handled</w:t>
            </w:r>
            <w:r>
              <w:rPr>
                <w:rFonts w:ascii="Arial" w:hAnsi="Arial" w:cs="Arial"/>
                <w:iCs/>
                <w:sz w:val="18"/>
                <w:szCs w:val="18"/>
              </w:rPr>
              <w:t xml:space="preserve"> by network</w:t>
            </w:r>
            <w:r>
              <w:rPr>
                <w:rFonts w:ascii="Arial" w:eastAsia="SimSun" w:hAnsi="Arial" w:cs="Arial" w:hint="eastAsia"/>
                <w:iCs/>
                <w:sz w:val="18"/>
                <w:szCs w:val="18"/>
                <w:lang w:val="en-US" w:eastAsia="zh-CN"/>
              </w:rPr>
              <w:t xml:space="preserve">. </w:t>
            </w:r>
          </w:p>
        </w:tc>
      </w:tr>
      <w:tr w:rsidR="006E16DF" w14:paraId="36FEE22A" w14:textId="77777777" w:rsidTr="00F04528">
        <w:tc>
          <w:tcPr>
            <w:tcW w:w="1555" w:type="dxa"/>
          </w:tcPr>
          <w:p w14:paraId="37BEA580" w14:textId="08EAC3DD"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ZTE</w:t>
            </w:r>
          </w:p>
        </w:tc>
        <w:tc>
          <w:tcPr>
            <w:tcW w:w="1701" w:type="dxa"/>
          </w:tcPr>
          <w:p w14:paraId="27DFEF13" w14:textId="3168A23E" w:rsidR="006E16DF" w:rsidRDefault="006E16DF" w:rsidP="006E16DF">
            <w:pPr>
              <w:spacing w:before="20" w:after="120"/>
              <w:jc w:val="left"/>
              <w:rPr>
                <w:rFonts w:ascii="Arial" w:eastAsia="Malgun Gothic" w:hAnsi="Arial" w:cs="Arial"/>
                <w:iCs/>
                <w:sz w:val="18"/>
                <w:szCs w:val="18"/>
                <w:lang w:eastAsia="ko-KR"/>
              </w:rPr>
            </w:pPr>
            <w:r>
              <w:rPr>
                <w:rFonts w:ascii="Arial" w:hAnsi="Arial" w:cs="Arial"/>
                <w:iCs/>
                <w:sz w:val="18"/>
                <w:szCs w:val="18"/>
              </w:rPr>
              <w:t>Disagree</w:t>
            </w:r>
          </w:p>
        </w:tc>
        <w:tc>
          <w:tcPr>
            <w:tcW w:w="6375" w:type="dxa"/>
          </w:tcPr>
          <w:p w14:paraId="54E381FE" w14:textId="1624FDC4"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iCs/>
                <w:sz w:val="18"/>
                <w:szCs w:val="18"/>
                <w:lang w:eastAsia="zh-CN"/>
              </w:rPr>
              <w:t xml:space="preserve">Agree with more above views that </w:t>
            </w:r>
            <w:r w:rsidRPr="00340C65">
              <w:rPr>
                <w:rFonts w:ascii="Arial" w:eastAsia="Malgun Gothic" w:hAnsi="Arial" w:cs="Arial"/>
                <w:iCs/>
                <w:sz w:val="18"/>
                <w:szCs w:val="18"/>
                <w:lang w:eastAsia="ko-KR"/>
              </w:rPr>
              <w:t>impos</w:t>
            </w:r>
            <w:r>
              <w:rPr>
                <w:rFonts w:ascii="Arial" w:eastAsia="Malgun Gothic" w:hAnsi="Arial" w:cs="Arial"/>
                <w:iCs/>
                <w:sz w:val="18"/>
                <w:szCs w:val="18"/>
                <w:lang w:eastAsia="ko-KR"/>
              </w:rPr>
              <w:t>ing such restrictions may be risky</w:t>
            </w:r>
            <w:r w:rsidRPr="00CA7454">
              <w:rPr>
                <w:rFonts w:ascii="Arial" w:eastAsia="SimSun" w:hAnsi="Arial" w:cs="Arial"/>
                <w:iCs/>
                <w:sz w:val="18"/>
                <w:szCs w:val="18"/>
                <w:lang w:eastAsia="zh-CN"/>
              </w:rPr>
              <w:t>.</w:t>
            </w:r>
            <w:r>
              <w:rPr>
                <w:rFonts w:ascii="Arial" w:eastAsia="SimSun" w:hAnsi="Arial" w:cs="Arial"/>
                <w:iCs/>
                <w:sz w:val="18"/>
                <w:szCs w:val="18"/>
                <w:lang w:eastAsia="zh-CN"/>
              </w:rPr>
              <w:t xml:space="preserve"> We tend to agree with CATT that the issue may exist in rare case which can be handled by </w:t>
            </w:r>
            <w:r>
              <w:rPr>
                <w:rFonts w:ascii="Arial" w:eastAsia="Malgun Gothic" w:hAnsi="Arial" w:cs="Arial"/>
                <w:iCs/>
                <w:sz w:val="18"/>
                <w:szCs w:val="18"/>
                <w:lang w:eastAsia="ko-KR"/>
              </w:rPr>
              <w:t>network implementation.</w:t>
            </w:r>
          </w:p>
        </w:tc>
      </w:tr>
      <w:tr w:rsidR="00BB43C3" w14:paraId="4155F8F7" w14:textId="77777777" w:rsidTr="00181213">
        <w:tc>
          <w:tcPr>
            <w:tcW w:w="1555" w:type="dxa"/>
          </w:tcPr>
          <w:p w14:paraId="0192FCDF"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EFBAF0E" w14:textId="77777777" w:rsidR="00BB43C3" w:rsidRDefault="00BB43C3" w:rsidP="00181213">
            <w:pPr>
              <w:spacing w:before="20" w:after="120"/>
              <w:jc w:val="left"/>
              <w:rPr>
                <w:rFonts w:ascii="Arial" w:hAnsi="Arial" w:cs="Arial"/>
                <w:iCs/>
                <w:sz w:val="18"/>
                <w:szCs w:val="18"/>
              </w:rPr>
            </w:pPr>
          </w:p>
        </w:tc>
        <w:tc>
          <w:tcPr>
            <w:tcW w:w="6375" w:type="dxa"/>
          </w:tcPr>
          <w:p w14:paraId="1877A732" w14:textId="77777777" w:rsidR="00BB43C3" w:rsidRDefault="00BB43C3" w:rsidP="00181213">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Agree with Nokia that as we’re approaching the end of the release, we can rely on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implementation to ensure that the size of the CG is appropriately set.</w:t>
            </w:r>
          </w:p>
        </w:tc>
      </w:tr>
      <w:tr w:rsidR="00BB43C3" w14:paraId="13316E12" w14:textId="77777777" w:rsidTr="00181213">
        <w:tc>
          <w:tcPr>
            <w:tcW w:w="1555" w:type="dxa"/>
          </w:tcPr>
          <w:p w14:paraId="1A3CE05E" w14:textId="77777777" w:rsidR="00BB43C3" w:rsidRDefault="00BB43C3" w:rsidP="00181213">
            <w:pPr>
              <w:spacing w:before="20" w:after="120"/>
              <w:rPr>
                <w:rFonts w:ascii="Arial" w:hAnsi="Arial" w:cs="Arial"/>
                <w:iCs/>
                <w:sz w:val="18"/>
                <w:szCs w:val="18"/>
              </w:rPr>
            </w:pPr>
          </w:p>
        </w:tc>
        <w:tc>
          <w:tcPr>
            <w:tcW w:w="1701" w:type="dxa"/>
          </w:tcPr>
          <w:p w14:paraId="2C783850" w14:textId="77777777" w:rsidR="00BB43C3" w:rsidRDefault="00BB43C3" w:rsidP="00181213">
            <w:pPr>
              <w:spacing w:before="20" w:after="120"/>
              <w:jc w:val="left"/>
              <w:rPr>
                <w:rFonts w:ascii="Arial" w:hAnsi="Arial" w:cs="Arial"/>
                <w:iCs/>
                <w:sz w:val="18"/>
                <w:szCs w:val="18"/>
              </w:rPr>
            </w:pPr>
          </w:p>
        </w:tc>
        <w:tc>
          <w:tcPr>
            <w:tcW w:w="6375" w:type="dxa"/>
          </w:tcPr>
          <w:p w14:paraId="1B151774" w14:textId="77777777" w:rsidR="00BB43C3" w:rsidRDefault="00BB43C3" w:rsidP="00181213">
            <w:pPr>
              <w:spacing w:before="20" w:after="120"/>
              <w:rPr>
                <w:rFonts w:ascii="Arial" w:eastAsia="SimSun" w:hAnsi="Arial" w:cs="Arial"/>
                <w:iCs/>
                <w:sz w:val="18"/>
                <w:szCs w:val="18"/>
                <w:lang w:val="en-US" w:eastAsia="zh-CN"/>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0BE31A09" w14:textId="7070422B" w:rsidR="005B25EB" w:rsidRPr="00703D29" w:rsidRDefault="005B25EB" w:rsidP="005B25EB">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w:t>
      </w:r>
      <w:r>
        <w:rPr>
          <w:i/>
          <w:lang w:val="en-US"/>
        </w:rPr>
        <w:t>3</w:t>
      </w:r>
      <w:r w:rsidRPr="003441F3">
        <w:rPr>
          <w:bCs/>
          <w:i/>
          <w:iCs/>
          <w:lang w:val="en-US"/>
        </w:rPr>
        <w:t>.</w:t>
      </w:r>
    </w:p>
    <w:p w14:paraId="226A8C4F" w14:textId="74D6ABA6" w:rsidR="005B25EB" w:rsidRDefault="005B25EB" w:rsidP="005B25EB">
      <w:pPr>
        <w:numPr>
          <w:ilvl w:val="0"/>
          <w:numId w:val="36"/>
        </w:numPr>
        <w:spacing w:after="0"/>
        <w:ind w:left="714" w:hanging="357"/>
        <w:rPr>
          <w:i/>
          <w:lang w:val="en-US"/>
        </w:rPr>
      </w:pPr>
      <w:r>
        <w:rPr>
          <w:i/>
          <w:lang w:val="en-US"/>
        </w:rPr>
        <w:t>14 companies disagree, although the issue as such is generally acknowledged</w:t>
      </w:r>
    </w:p>
    <w:p w14:paraId="6C957FA6" w14:textId="633D34E8" w:rsidR="005B25EB" w:rsidRPr="00307722" w:rsidRDefault="005B25EB" w:rsidP="005B25EB">
      <w:pPr>
        <w:numPr>
          <w:ilvl w:val="0"/>
          <w:numId w:val="36"/>
        </w:numPr>
        <w:spacing w:after="0"/>
        <w:ind w:left="714" w:hanging="357"/>
        <w:rPr>
          <w:i/>
          <w:lang w:val="en-US"/>
        </w:rPr>
      </w:pPr>
      <w:r>
        <w:rPr>
          <w:i/>
          <w:lang w:val="en-US"/>
        </w:rPr>
        <w:t xml:space="preserve">3 companies including the proponent company </w:t>
      </w:r>
      <w:r w:rsidR="00012FD3">
        <w:rPr>
          <w:i/>
          <w:lang w:val="en-US"/>
        </w:rPr>
        <w:t xml:space="preserve">indicate that an optimization may not be required at this stage as we are approaching </w:t>
      </w:r>
      <w:r>
        <w:rPr>
          <w:i/>
          <w:lang w:val="en-US"/>
        </w:rPr>
        <w:t>the end of the release</w:t>
      </w:r>
    </w:p>
    <w:p w14:paraId="3E4EF20D" w14:textId="77777777" w:rsidR="005B25EB" w:rsidRPr="00703D29" w:rsidRDefault="005B25EB" w:rsidP="005B25EB">
      <w:pPr>
        <w:numPr>
          <w:ilvl w:val="0"/>
          <w:numId w:val="36"/>
        </w:numPr>
        <w:ind w:left="714" w:hanging="357"/>
        <w:rPr>
          <w:bCs/>
          <w:i/>
          <w:lang w:val="en-US"/>
        </w:rPr>
      </w:pPr>
      <w:r>
        <w:rPr>
          <w:i/>
          <w:lang w:val="en-US"/>
        </w:rPr>
        <w:t>No company indicated support for option 3</w:t>
      </w:r>
      <w:r w:rsidRPr="00703D29">
        <w:rPr>
          <w:rFonts w:hint="eastAsia"/>
          <w:i/>
          <w:lang w:val="en-US"/>
        </w:rPr>
        <w:t xml:space="preserve"> </w:t>
      </w:r>
    </w:p>
    <w:p w14:paraId="75A8A22E" w14:textId="6C1CB7A7" w:rsidR="005B25EB" w:rsidRDefault="005B25EB" w:rsidP="005B25EB">
      <w:pPr>
        <w:rPr>
          <w:i/>
          <w:lang w:val="en-US"/>
        </w:rPr>
      </w:pPr>
      <w:r>
        <w:rPr>
          <w:i/>
          <w:lang w:val="en-US"/>
        </w:rPr>
        <w:t xml:space="preserve">Many companies acknowledge that the issue may exist while highlighting that it can be addressed by network implementation. </w:t>
      </w:r>
      <w:proofErr w:type="gramStart"/>
      <w:r>
        <w:rPr>
          <w:i/>
          <w:lang w:val="en-US"/>
        </w:rPr>
        <w:t>Overall</w:t>
      </w:r>
      <w:proofErr w:type="gramEnd"/>
      <w:r>
        <w:rPr>
          <w:i/>
          <w:lang w:val="en-US"/>
        </w:rPr>
        <w:t xml:space="preserve"> the solution is seen as an optimization. A few companies pointed out that imposing restrictions on MAC CEs may have side-effects.  Considering previous discussions around this subject in URLLC, </w:t>
      </w:r>
      <w:r w:rsidR="0066436D">
        <w:rPr>
          <w:i/>
          <w:lang w:val="en-US"/>
        </w:rPr>
        <w:t xml:space="preserve">another attempt to resolve this issue </w:t>
      </w:r>
      <w:r>
        <w:rPr>
          <w:i/>
          <w:lang w:val="en-US"/>
        </w:rPr>
        <w:t xml:space="preserve">may not yield a quick </w:t>
      </w:r>
      <w:r w:rsidR="0066436D">
        <w:rPr>
          <w:i/>
          <w:lang w:val="en-US"/>
        </w:rPr>
        <w:t>result</w:t>
      </w:r>
      <w:r>
        <w:rPr>
          <w:i/>
          <w:lang w:val="en-US"/>
        </w:rPr>
        <w:t xml:space="preserve">. Since RAN2 is nearing the end of the release, a common view expressed was that this issue can be addressed by having the network implementation allocate sufficient resources. </w:t>
      </w:r>
    </w:p>
    <w:p w14:paraId="6162A729" w14:textId="2AE23B25" w:rsidR="005B25EB" w:rsidRDefault="005B25EB" w:rsidP="005B25EB">
      <w:pPr>
        <w:rPr>
          <w:b/>
          <w:bCs/>
          <w:iCs/>
        </w:rPr>
      </w:pPr>
      <w:r w:rsidRPr="00873F37">
        <w:rPr>
          <w:b/>
          <w:bCs/>
          <w:iCs/>
          <w:lang w:val="en-US"/>
        </w:rPr>
        <w:t>Proposal</w:t>
      </w:r>
      <w:r>
        <w:rPr>
          <w:b/>
          <w:bCs/>
          <w:iCs/>
          <w:lang w:val="en-US"/>
        </w:rPr>
        <w:t xml:space="preserve"> 3</w:t>
      </w:r>
      <w:r w:rsidR="00757B84">
        <w:rPr>
          <w:b/>
          <w:bCs/>
          <w:iCs/>
          <w:lang w:val="en-US"/>
        </w:rPr>
        <w:t xml:space="preserve"> (14/17)</w:t>
      </w:r>
      <w:r w:rsidRPr="00873F37">
        <w:rPr>
          <w:b/>
          <w:bCs/>
          <w:iCs/>
          <w:lang w:val="en-US"/>
        </w:rPr>
        <w:t xml:space="preserve">: </w:t>
      </w:r>
      <w:r>
        <w:rPr>
          <w:b/>
          <w:bCs/>
          <w:iCs/>
          <w:lang w:val="en-US"/>
        </w:rPr>
        <w:t xml:space="preserve">For the issue that a </w:t>
      </w:r>
      <w:r w:rsidRPr="000C15FA">
        <w:rPr>
          <w:b/>
          <w:bCs/>
          <w:iCs/>
        </w:rPr>
        <w:t xml:space="preserve">CG resource may be insufficient for the UE to </w:t>
      </w:r>
      <w:r w:rsidR="00646DF5">
        <w:rPr>
          <w:b/>
          <w:bCs/>
          <w:iCs/>
        </w:rPr>
        <w:t xml:space="preserve">include </w:t>
      </w:r>
      <w:r w:rsidRPr="000C15FA">
        <w:rPr>
          <w:b/>
          <w:bCs/>
          <w:iCs/>
        </w:rPr>
        <w:t xml:space="preserve">the whole application </w:t>
      </w:r>
      <w:r>
        <w:rPr>
          <w:b/>
          <w:bCs/>
          <w:iCs/>
        </w:rPr>
        <w:t xml:space="preserve">layer </w:t>
      </w:r>
      <w:r w:rsidRPr="000C15FA">
        <w:rPr>
          <w:b/>
          <w:bCs/>
          <w:iCs/>
        </w:rPr>
        <w:t xml:space="preserve">message in one configured grant </w:t>
      </w:r>
      <w:r>
        <w:rPr>
          <w:b/>
          <w:bCs/>
          <w:iCs/>
          <w:lang w:val="en-US"/>
        </w:rPr>
        <w:t xml:space="preserve">if a MAC CE is to be transmitted in the same CG, it is up to </w:t>
      </w:r>
      <w:proofErr w:type="spellStart"/>
      <w:r w:rsidRPr="00873F37">
        <w:rPr>
          <w:b/>
          <w:bCs/>
          <w:iCs/>
          <w:lang w:val="en-US"/>
        </w:rPr>
        <w:t>gNB</w:t>
      </w:r>
      <w:proofErr w:type="spellEnd"/>
      <w:r w:rsidRPr="00873F37">
        <w:rPr>
          <w:b/>
          <w:bCs/>
          <w:iCs/>
          <w:lang w:val="en-US"/>
        </w:rPr>
        <w:t xml:space="preserve"> implementation </w:t>
      </w:r>
      <w:r>
        <w:rPr>
          <w:b/>
          <w:bCs/>
          <w:iCs/>
          <w:lang w:val="en-US"/>
        </w:rPr>
        <w:t xml:space="preserve">to </w:t>
      </w:r>
      <w:r w:rsidRPr="00873F37">
        <w:rPr>
          <w:b/>
          <w:bCs/>
          <w:iCs/>
          <w:lang w:val="en-US"/>
        </w:rPr>
        <w:t xml:space="preserve">ensure CG resources are </w:t>
      </w:r>
      <w:r>
        <w:rPr>
          <w:b/>
          <w:bCs/>
          <w:iCs/>
          <w:lang w:val="en-US"/>
        </w:rPr>
        <w:t>appropriately configured.</w:t>
      </w:r>
    </w:p>
    <w:p w14:paraId="64676D8C" w14:textId="1609AA9E" w:rsidR="0088652F" w:rsidRPr="00721185" w:rsidRDefault="0088652F" w:rsidP="0088652F">
      <w:pPr>
        <w:rPr>
          <w:b/>
          <w:bCs/>
          <w:iCs/>
          <w:lang w:val="en-US"/>
        </w:rPr>
      </w:pPr>
    </w:p>
    <w:p w14:paraId="7282511E" w14:textId="4174B4E7" w:rsidR="00613081" w:rsidRDefault="00E401B3" w:rsidP="00E401B3">
      <w:pPr>
        <w:pStyle w:val="Heading2"/>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w:t>
      </w:r>
      <w:proofErr w:type="gramStart"/>
      <w:r w:rsidRPr="00036387">
        <w:rPr>
          <w:i/>
          <w:iCs/>
          <w:sz w:val="18"/>
          <w:szCs w:val="18"/>
        </w:rPr>
        <w:t>e.g.</w:t>
      </w:r>
      <w:proofErr w:type="gramEnd"/>
      <w:r w:rsidRPr="00036387">
        <w:rPr>
          <w:i/>
          <w:iCs/>
          <w:sz w:val="18"/>
          <w:szCs w:val="18"/>
        </w:rPr>
        <w:t xml:space="preserve">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w:t>
      </w:r>
      <w:proofErr w:type="gramStart"/>
      <w:r w:rsidRPr="00036387">
        <w:rPr>
          <w:sz w:val="18"/>
          <w:szCs w:val="18"/>
        </w:rPr>
        <w:t>more simple</w:t>
      </w:r>
      <w:proofErr w:type="gramEnd"/>
      <w:r w:rsidRPr="00036387">
        <w:rPr>
          <w:sz w:val="18"/>
          <w:szCs w:val="18"/>
        </w:rPr>
        <w:t xml:space="preserve"> and trigger to enter </w:t>
      </w:r>
      <w:r w:rsidR="005909F3" w:rsidRPr="00036387">
        <w:rPr>
          <w:sz w:val="18"/>
          <w:szCs w:val="18"/>
        </w:rPr>
        <w:t>survival time</w:t>
      </w:r>
      <w:r w:rsidRPr="00036387">
        <w:rPr>
          <w:sz w:val="18"/>
          <w:szCs w:val="18"/>
        </w:rPr>
        <w:t xml:space="preserve"> is one bit and option2 complicates the procedure.  Nokia doesn’t think we should limit </w:t>
      </w:r>
      <w:proofErr w:type="spellStart"/>
      <w:r w:rsidRPr="00036387">
        <w:rPr>
          <w:sz w:val="18"/>
          <w:szCs w:val="18"/>
        </w:rPr>
        <w:t>gNB</w:t>
      </w:r>
      <w:proofErr w:type="spellEnd"/>
      <w:r w:rsidRPr="00036387">
        <w:rPr>
          <w:sz w:val="18"/>
          <w:szCs w:val="18"/>
        </w:rPr>
        <w:t xml:space="preserve"> to use only PDCP duplication </w:t>
      </w:r>
      <w:r w:rsidRPr="00036387">
        <w:rPr>
          <w:sz w:val="18"/>
          <w:szCs w:val="18"/>
        </w:rPr>
        <w:lastRenderedPageBreak/>
        <w:t xml:space="preserve">and there is no extra complexity. Samsung, Oppo, Intel and </w:t>
      </w:r>
      <w:proofErr w:type="spellStart"/>
      <w:r w:rsidRPr="00036387">
        <w:rPr>
          <w:sz w:val="18"/>
          <w:szCs w:val="18"/>
        </w:rPr>
        <w:t>mediatek</w:t>
      </w:r>
      <w:proofErr w:type="spellEnd"/>
      <w:r w:rsidRPr="00036387">
        <w:rPr>
          <w:sz w:val="18"/>
          <w:szCs w:val="18"/>
        </w:rPr>
        <w:t xml:space="preserve"> agrees with Qualcomm.  </w:t>
      </w:r>
      <w:proofErr w:type="spellStart"/>
      <w:proofErr w:type="gramStart"/>
      <w:r w:rsidRPr="00036387">
        <w:rPr>
          <w:sz w:val="18"/>
          <w:szCs w:val="18"/>
        </w:rPr>
        <w:t>Apple,InterDigital</w:t>
      </w:r>
      <w:proofErr w:type="spellEnd"/>
      <w:proofErr w:type="gramEnd"/>
      <w:r w:rsidRPr="00036387">
        <w:rPr>
          <w:sz w:val="18"/>
          <w:szCs w:val="18"/>
        </w:rPr>
        <w:t xml:space="preserve">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Futurewei asks “why would the NW configure some LCH(s) that it doesn't plan to use when in the most critical moment?”. Ericsson explains that there are very many reasons for </w:t>
      </w:r>
      <w:proofErr w:type="spellStart"/>
      <w:r w:rsidRPr="00036387">
        <w:rPr>
          <w:sz w:val="18"/>
          <w:szCs w:val="18"/>
        </w:rPr>
        <w:t>gNB</w:t>
      </w:r>
      <w:proofErr w:type="spellEnd"/>
      <w:r w:rsidRPr="00036387">
        <w:rPr>
          <w:sz w:val="18"/>
          <w:szCs w:val="18"/>
        </w:rPr>
        <w:t>.</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w:t>
      </w:r>
      <w:proofErr w:type="spellStart"/>
      <w:r>
        <w:t>gNB</w:t>
      </w:r>
      <w:proofErr w:type="spellEnd"/>
      <w:r>
        <w:t xml:space="preserve"> may support duplication over either 2 or </w:t>
      </w:r>
      <w:proofErr w:type="spellStart"/>
      <w:r>
        <w:t>upto</w:t>
      </w:r>
      <w:proofErr w:type="spellEnd"/>
      <w:r>
        <w:t xml:space="preserve">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w:t>
      </w:r>
      <w:proofErr w:type="gramStart"/>
      <w:r w:rsidRPr="00970D31">
        <w:t>e.g.</w:t>
      </w:r>
      <w:proofErr w:type="gramEnd"/>
      <w:r w:rsidRPr="00970D31">
        <w:t xml:space="preserve"> through the </w:t>
      </w:r>
      <w:r w:rsidRPr="00970D31">
        <w:rPr>
          <w:i/>
        </w:rPr>
        <w:t>PDCP-duplication</w:t>
      </w:r>
      <w:r w:rsidRPr="00970D31">
        <w:t xml:space="preserve"> parameter in </w:t>
      </w:r>
      <w:proofErr w:type="spellStart"/>
      <w:r w:rsidRPr="00970D31">
        <w:rPr>
          <w:i/>
        </w:rPr>
        <w:t>moreThanOneRLC</w:t>
      </w:r>
      <w:proofErr w:type="spellEnd"/>
      <w:r w:rsidRPr="00970D31">
        <w:t xml:space="preserve"> IE if only two legs are configured, or through the </w:t>
      </w:r>
      <w:proofErr w:type="spellStart"/>
      <w:r w:rsidRPr="00970D31">
        <w:rPr>
          <w:i/>
        </w:rPr>
        <w:t>duplicationState</w:t>
      </w:r>
      <w:proofErr w:type="spellEnd"/>
      <w:r w:rsidRPr="00970D31">
        <w:t xml:space="preserve"> parameter in </w:t>
      </w:r>
      <w:proofErr w:type="spellStart"/>
      <w:r w:rsidRPr="00970D31">
        <w:rPr>
          <w:i/>
        </w:rPr>
        <w:t>moreThanTwoRLC</w:t>
      </w:r>
      <w:proofErr w:type="spellEnd"/>
      <w:r w:rsidRPr="00970D31">
        <w:t>-DRB IE if more than two legs are configured.</w:t>
      </w:r>
      <w:r>
        <w:t xml:space="preserve"> </w:t>
      </w:r>
      <w:proofErr w:type="gramStart"/>
      <w:r>
        <w:t>Thus</w:t>
      </w:r>
      <w:proofErr w:type="gramEnd"/>
      <w:r>
        <w:t xml:space="preserve">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proofErr w:type="spellStart"/>
      <w:r w:rsidRPr="00E3096F">
        <w:rPr>
          <w:iCs/>
          <w:lang w:val="en-US"/>
        </w:rPr>
        <w:t>gNB</w:t>
      </w:r>
      <w:proofErr w:type="spellEnd"/>
      <w:r w:rsidRPr="00E3096F">
        <w:rPr>
          <w:iCs/>
          <w:lang w:val="en-US"/>
        </w:rPr>
        <w:t xml:space="preserve">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w:t>
      </w:r>
      <w:proofErr w:type="spellStart"/>
      <w:r>
        <w:rPr>
          <w:iCs/>
          <w:lang w:val="en-US"/>
        </w:rPr>
        <w:t>flexibity</w:t>
      </w:r>
      <w:proofErr w:type="spellEnd"/>
      <w:r>
        <w:rPr>
          <w:iCs/>
          <w:lang w:val="en-US"/>
        </w:rPr>
        <w:t xml:space="preserve"> to accommodate actual radio conditions as well as the reliability required for the service, while also </w:t>
      </w:r>
      <w:proofErr w:type="spellStart"/>
      <w:r>
        <w:rPr>
          <w:iCs/>
          <w:lang w:val="en-US"/>
        </w:rPr>
        <w:t>honouring</w:t>
      </w:r>
      <w:proofErr w:type="spellEnd"/>
      <w:r>
        <w:rPr>
          <w:iCs/>
          <w:lang w:val="en-US"/>
        </w:rPr>
        <w:t xml:space="preserve"> spectrum and energy </w:t>
      </w:r>
      <w:proofErr w:type="spellStart"/>
      <w:r>
        <w:rPr>
          <w:iCs/>
          <w:lang w:val="en-US"/>
        </w:rPr>
        <w:t>efficienly</w:t>
      </w:r>
      <w:proofErr w:type="spellEnd"/>
      <w:r>
        <w:rPr>
          <w:iCs/>
          <w:lang w:val="en-US"/>
        </w:rPr>
        <w:t xml:space="preserve">.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w:t>
      </w:r>
      <w:proofErr w:type="spellStart"/>
      <w:r w:rsidRPr="00036387">
        <w:rPr>
          <w:sz w:val="18"/>
          <w:szCs w:val="18"/>
        </w:rPr>
        <w:t>gNB</w:t>
      </w:r>
      <w:proofErr w:type="spellEnd"/>
      <w:r w:rsidRPr="00036387">
        <w:rPr>
          <w:sz w:val="18"/>
          <w:szCs w:val="18"/>
        </w:rPr>
        <w:t xml:space="preserve">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The “</w:t>
      </w:r>
      <w:proofErr w:type="spellStart"/>
      <w:r>
        <w:t>gNB</w:t>
      </w:r>
      <w:proofErr w:type="spellEnd"/>
      <w:r>
        <w:t xml:space="preserve">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w:t>
      </w:r>
      <w:proofErr w:type="spellStart"/>
      <w:r>
        <w:t>confimation</w:t>
      </w:r>
      <w:proofErr w:type="spellEnd"/>
      <w:r>
        <w:t xml:space="preserve"> of what is also done for normal PDCP duplication where the network configures the initial state, but the rapporteur thinks this was not the initial intention. </w:t>
      </w:r>
    </w:p>
    <w:p w14:paraId="51B8EA68" w14:textId="6EA432FE" w:rsidR="00613081" w:rsidRDefault="00613081" w:rsidP="00613081">
      <w:proofErr w:type="gramStart"/>
      <w:r>
        <w:t>Thus</w:t>
      </w:r>
      <w:proofErr w:type="gramEnd"/>
      <w:r>
        <w:t xml:space="preserve">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w:t>
      </w:r>
      <w:proofErr w:type="spellStart"/>
      <w:r>
        <w:t>tdocs</w:t>
      </w:r>
      <w:proofErr w:type="spellEnd"/>
      <w:r>
        <w:t xml:space="preserve">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w:t>
      </w:r>
      <w:proofErr w:type="gramStart"/>
      <w:r w:rsidRPr="009B6064">
        <w:t>e.g.</w:t>
      </w:r>
      <w:proofErr w:type="gramEnd"/>
      <w:r w:rsidRPr="009B6064">
        <w:t xml:space="preserve">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proofErr w:type="spellStart"/>
      <w:r w:rsidR="0046106C">
        <w:rPr>
          <w:b/>
          <w:bCs/>
        </w:rPr>
        <w:t>of</w:t>
      </w:r>
      <w:proofErr w:type="spellEnd"/>
      <w:r w:rsidR="0046106C">
        <w:rPr>
          <w:b/>
          <w:bCs/>
        </w:rPr>
        <w:t xml:space="preserve">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w:t>
      </w:r>
      <w:commentRangeStart w:id="4"/>
      <w:r w:rsidRPr="008A2E3E">
        <w:t xml:space="preserve">the same configuration is used in </w:t>
      </w:r>
      <w:r w:rsidR="005909F3">
        <w:t>Survival Time</w:t>
      </w:r>
      <w:r w:rsidRPr="008A2E3E">
        <w:t xml:space="preserve"> also</w:t>
      </w:r>
      <w:commentRangeEnd w:id="4"/>
      <w:r w:rsidR="006C6FC0">
        <w:rPr>
          <w:rStyle w:val="CommentReference"/>
        </w:rPr>
        <w:commentReference w:id="4"/>
      </w:r>
      <w:r w:rsidRPr="008A2E3E">
        <w:t xml:space="preserve">. The network configures all </w:t>
      </w:r>
      <w:commentRangeStart w:id="5"/>
      <w:r w:rsidRPr="008A2E3E">
        <w:t xml:space="preserve">or a subset </w:t>
      </w:r>
      <w:commentRangeEnd w:id="5"/>
      <w:r w:rsidR="006C6FC0">
        <w:rPr>
          <w:rStyle w:val="CommentReference"/>
        </w:rPr>
        <w:commentReference w:id="5"/>
      </w:r>
      <w:r w:rsidRPr="008A2E3E">
        <w:t xml:space="preserve">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ListParagraph"/>
        <w:numPr>
          <w:ilvl w:val="0"/>
          <w:numId w:val="6"/>
        </w:numPr>
        <w:rPr>
          <w:b/>
          <w:bCs/>
        </w:rPr>
      </w:pPr>
      <w:r w:rsidRPr="008A2E3E">
        <w:rPr>
          <w:b/>
          <w:bCs/>
          <w:lang w:val="en-US"/>
        </w:rPr>
        <w:lastRenderedPageBreak/>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ListParagraph"/>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TableGrid"/>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SimSun" w:hAnsi="Arial" w:cs="Arial"/>
                <w:iCs/>
                <w:sz w:val="18"/>
                <w:szCs w:val="18"/>
                <w:lang w:val="en-US" w:eastAsia="zh-CN"/>
              </w:rPr>
            </w:pPr>
            <w:r w:rsidRPr="0004647B">
              <w:rPr>
                <w:rFonts w:ascii="Arial" w:eastAsia="SimSun" w:hAnsi="Arial" w:cs="Arial"/>
                <w:iCs/>
                <w:sz w:val="18"/>
                <w:szCs w:val="18"/>
                <w:lang w:val="en-US" w:eastAsia="zh-CN"/>
              </w:rPr>
              <w:t>Let’s first look at the RAN2 115e agreement wordings:</w:t>
            </w:r>
          </w:p>
          <w:p w14:paraId="2AA24EC3" w14:textId="77777777" w:rsidR="0004647B" w:rsidRPr="0004647B" w:rsidRDefault="0004647B" w:rsidP="0004647B">
            <w:pPr>
              <w:pStyle w:val="ListParagraph"/>
              <w:numPr>
                <w:ilvl w:val="0"/>
                <w:numId w:val="29"/>
              </w:numPr>
              <w:spacing w:before="20" w:after="120"/>
              <w:rPr>
                <w:rFonts w:ascii="Arial" w:eastAsia="SimSun" w:hAnsi="Arial" w:cs="Arial"/>
                <w:iCs/>
                <w:color w:val="7030A0"/>
                <w:sz w:val="18"/>
                <w:szCs w:val="18"/>
                <w:lang w:val="en-US" w:eastAsia="zh-CN"/>
              </w:rPr>
            </w:pPr>
            <w:r w:rsidRPr="0004647B">
              <w:rPr>
                <w:sz w:val="18"/>
                <w:szCs w:val="18"/>
              </w:rPr>
              <w:t xml:space="preserve">The </w:t>
            </w:r>
            <w:proofErr w:type="spellStart"/>
            <w:r w:rsidRPr="0004647B">
              <w:rPr>
                <w:sz w:val="18"/>
                <w:szCs w:val="18"/>
              </w:rPr>
              <w:t>gNB</w:t>
            </w:r>
            <w:proofErr w:type="spellEnd"/>
            <w:r w:rsidRPr="0004647B">
              <w:rPr>
                <w:sz w:val="18"/>
                <w:szCs w:val="18"/>
              </w:rPr>
              <w:t xml:space="preserve">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“Pre-configure”</w:t>
            </w:r>
            <w:r w:rsidRPr="00EC1C41">
              <w:rPr>
                <w:rFonts w:ascii="Arial" w:eastAsia="SimSun" w:hAnsi="Arial" w:cs="Arial"/>
                <w:iCs/>
                <w:sz w:val="18"/>
                <w:szCs w:val="18"/>
                <w:lang w:val="en-US" w:eastAsia="zh-CN"/>
              </w:rPr>
              <w:t xml:space="preserve"> = The </w:t>
            </w:r>
            <w:proofErr w:type="spellStart"/>
            <w:r w:rsidRPr="00EC1C41">
              <w:rPr>
                <w:rFonts w:ascii="Arial" w:eastAsia="SimSun" w:hAnsi="Arial" w:cs="Arial"/>
                <w:iCs/>
                <w:sz w:val="18"/>
                <w:szCs w:val="18"/>
                <w:lang w:val="en-US" w:eastAsia="zh-CN"/>
              </w:rPr>
              <w:t>gNB</w:t>
            </w:r>
            <w:proofErr w:type="spellEnd"/>
            <w:r w:rsidRPr="00EC1C41">
              <w:rPr>
                <w:rFonts w:ascii="Arial" w:eastAsia="SimSun" w:hAnsi="Arial" w:cs="Arial"/>
                <w:iCs/>
                <w:sz w:val="18"/>
                <w:szCs w:val="18"/>
                <w:lang w:val="en-US" w:eastAsia="zh-CN"/>
              </w:rPr>
              <w:t xml:space="preserve"> indicates</w:t>
            </w:r>
            <w:r>
              <w:rPr>
                <w:rFonts w:ascii="Arial" w:eastAsia="SimSun" w:hAnsi="Arial" w:cs="Arial"/>
                <w:iCs/>
                <w:sz w:val="18"/>
                <w:szCs w:val="18"/>
                <w:lang w:val="en-US" w:eastAsia="zh-CN"/>
              </w:rPr>
              <w:t>/signal</w:t>
            </w:r>
            <w:r w:rsidRPr="00EC1C41">
              <w:rPr>
                <w:rFonts w:ascii="Arial" w:eastAsia="SimSun"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“which RLC entities”</w:t>
            </w:r>
            <w:r w:rsidRPr="00EC1C41">
              <w:rPr>
                <w:rFonts w:ascii="Arial" w:eastAsia="SimSun"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SimSun"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SimSun" w:hAnsi="Arial" w:cs="Arial"/>
                <w:iCs/>
                <w:sz w:val="18"/>
                <w:szCs w:val="18"/>
                <w:lang w:val="en-US" w:eastAsia="zh-CN"/>
              </w:rPr>
            </w:pPr>
            <w:proofErr w:type="gramStart"/>
            <w:r w:rsidRPr="00EC1C41">
              <w:rPr>
                <w:rFonts w:ascii="Arial" w:eastAsia="SimSun" w:hAnsi="Arial" w:cs="Arial"/>
                <w:iCs/>
                <w:sz w:val="18"/>
                <w:szCs w:val="18"/>
                <w:lang w:val="en-US" w:eastAsia="zh-CN"/>
              </w:rPr>
              <w:t>So</w:t>
            </w:r>
            <w:proofErr w:type="gramEnd"/>
            <w:r w:rsidRPr="00EC1C41">
              <w:rPr>
                <w:rFonts w:ascii="Arial" w:eastAsia="SimSun" w:hAnsi="Arial" w:cs="Arial"/>
                <w:iCs/>
                <w:sz w:val="18"/>
                <w:szCs w:val="18"/>
                <w:lang w:val="en-US" w:eastAsia="zh-CN"/>
              </w:rPr>
              <w:t xml:space="preserve"> it is very clear the agreement says the </w:t>
            </w:r>
            <w:proofErr w:type="spellStart"/>
            <w:r w:rsidRPr="00EC1C41">
              <w:rPr>
                <w:rFonts w:ascii="Arial" w:eastAsia="SimSun" w:hAnsi="Arial" w:cs="Arial"/>
                <w:iCs/>
                <w:sz w:val="18"/>
                <w:szCs w:val="18"/>
                <w:lang w:val="en-US" w:eastAsia="zh-CN"/>
              </w:rPr>
              <w:t>gNB</w:t>
            </w:r>
            <w:proofErr w:type="spellEnd"/>
            <w:r w:rsidRPr="00EC1C41">
              <w:rPr>
                <w:rFonts w:ascii="Arial" w:eastAsia="SimSun" w:hAnsi="Arial" w:cs="Arial"/>
                <w:iCs/>
                <w:sz w:val="18"/>
                <w:szCs w:val="18"/>
                <w:lang w:val="en-US" w:eastAsia="zh-CN"/>
              </w:rPr>
              <w:t xml:space="preserve"> is able indicate/signal a subset of RLC entities that the UE should activate upon survival time state</w:t>
            </w:r>
            <w:r>
              <w:rPr>
                <w:rFonts w:ascii="Arial" w:eastAsia="SimSun" w:hAnsi="Arial" w:cs="Arial"/>
                <w:iCs/>
                <w:sz w:val="18"/>
                <w:szCs w:val="18"/>
                <w:lang w:val="en-US" w:eastAsia="zh-CN"/>
              </w:rPr>
              <w:t xml:space="preserve">, where </w:t>
            </w:r>
            <w:r w:rsidRPr="00EC1C41">
              <w:rPr>
                <w:rFonts w:ascii="Arial" w:eastAsia="SimSun" w:hAnsi="Arial" w:cs="Arial"/>
                <w:b/>
                <w:bCs/>
                <w:iCs/>
                <w:sz w:val="18"/>
                <w:szCs w:val="18"/>
                <w:u w:val="single"/>
                <w:lang w:val="en-US" w:eastAsia="zh-CN"/>
              </w:rPr>
              <w:t>the target of th</w:t>
            </w:r>
            <w:r w:rsidR="0023584A">
              <w:rPr>
                <w:rFonts w:ascii="Arial" w:eastAsia="SimSun" w:hAnsi="Arial" w:cs="Arial"/>
                <w:b/>
                <w:bCs/>
                <w:iCs/>
                <w:sz w:val="18"/>
                <w:szCs w:val="18"/>
                <w:u w:val="single"/>
                <w:lang w:val="en-US" w:eastAsia="zh-CN"/>
              </w:rPr>
              <w:t xml:space="preserve">is </w:t>
            </w:r>
            <w:r w:rsidRPr="00EC1C41">
              <w:rPr>
                <w:rFonts w:ascii="Arial" w:eastAsia="SimSun" w:hAnsi="Arial" w:cs="Arial"/>
                <w:b/>
                <w:bCs/>
                <w:iCs/>
                <w:sz w:val="18"/>
                <w:szCs w:val="18"/>
                <w:u w:val="single"/>
                <w:lang w:val="en-US" w:eastAsia="zh-CN"/>
              </w:rPr>
              <w:t xml:space="preserve">pre-configuration </w:t>
            </w:r>
            <w:r w:rsidR="0023584A">
              <w:rPr>
                <w:rFonts w:ascii="Arial" w:eastAsia="SimSun" w:hAnsi="Arial" w:cs="Arial"/>
                <w:b/>
                <w:bCs/>
                <w:iCs/>
                <w:sz w:val="18"/>
                <w:szCs w:val="18"/>
                <w:u w:val="single"/>
                <w:lang w:val="en-US" w:eastAsia="zh-CN"/>
              </w:rPr>
              <w:t xml:space="preserve">signaling </w:t>
            </w:r>
            <w:r w:rsidRPr="00EC1C41">
              <w:rPr>
                <w:rFonts w:ascii="Arial" w:eastAsia="SimSun" w:hAnsi="Arial" w:cs="Arial"/>
                <w:b/>
                <w:bCs/>
                <w:iCs/>
                <w:sz w:val="18"/>
                <w:szCs w:val="18"/>
                <w:u w:val="single"/>
                <w:lang w:val="en-US" w:eastAsia="zh-CN"/>
              </w:rPr>
              <w:t>is</w:t>
            </w:r>
            <w:r w:rsidR="0023584A">
              <w:rPr>
                <w:rFonts w:ascii="Arial" w:eastAsia="SimSun" w:hAnsi="Arial" w:cs="Arial"/>
                <w:b/>
                <w:bCs/>
                <w:iCs/>
                <w:sz w:val="18"/>
                <w:szCs w:val="18"/>
                <w:u w:val="single"/>
                <w:lang w:val="en-US" w:eastAsia="zh-CN"/>
              </w:rPr>
              <w:t xml:space="preserve"> clearly</w:t>
            </w:r>
            <w:r w:rsidRPr="00EC1C41">
              <w:rPr>
                <w:rFonts w:ascii="Arial" w:eastAsia="SimSun" w:hAnsi="Arial" w:cs="Arial"/>
                <w:b/>
                <w:bCs/>
                <w:iCs/>
                <w:sz w:val="18"/>
                <w:szCs w:val="18"/>
                <w:u w:val="single"/>
                <w:lang w:val="en-US" w:eastAsia="zh-CN"/>
              </w:rPr>
              <w:t xml:space="preserve"> “which RLC entities.”</w:t>
            </w:r>
            <w:r w:rsidR="0023584A">
              <w:rPr>
                <w:rFonts w:ascii="Arial" w:eastAsia="SimSun" w:hAnsi="Arial" w:cs="Arial"/>
                <w:b/>
                <w:bCs/>
                <w:iCs/>
                <w:sz w:val="18"/>
                <w:szCs w:val="18"/>
                <w:u w:val="single"/>
                <w:lang w:val="en-US" w:eastAsia="zh-CN"/>
              </w:rPr>
              <w:t xml:space="preserve"> </w:t>
            </w:r>
            <w:r w:rsidR="0023584A">
              <w:rPr>
                <w:rFonts w:ascii="Arial" w:eastAsia="SimSun" w:hAnsi="Arial" w:cs="Arial"/>
                <w:iCs/>
                <w:sz w:val="18"/>
                <w:szCs w:val="18"/>
                <w:lang w:val="en-US" w:eastAsia="zh-CN"/>
              </w:rPr>
              <w:t xml:space="preserve">(Note that this agreement does not say this </w:t>
            </w:r>
            <w:proofErr w:type="spellStart"/>
            <w:r w:rsidR="0023584A">
              <w:rPr>
                <w:rFonts w:ascii="Arial" w:eastAsia="SimSun" w:hAnsi="Arial" w:cs="Arial"/>
                <w:iCs/>
                <w:sz w:val="18"/>
                <w:szCs w:val="18"/>
                <w:lang w:val="en-US" w:eastAsia="zh-CN"/>
              </w:rPr>
              <w:t>preconfiguration</w:t>
            </w:r>
            <w:proofErr w:type="spellEnd"/>
            <w:r w:rsidR="0023584A">
              <w:rPr>
                <w:rFonts w:ascii="Arial" w:eastAsia="SimSun" w:hAnsi="Arial" w:cs="Arial"/>
                <w:iCs/>
                <w:sz w:val="18"/>
                <w:szCs w:val="18"/>
                <w:lang w:val="en-US" w:eastAsia="zh-CN"/>
              </w:rPr>
              <w:t xml:space="preserve"> is relating to whether a DRB has survival time state or not)</w:t>
            </w:r>
          </w:p>
          <w:p w14:paraId="1614D8BF" w14:textId="65E620F0"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we go for Option 1 where the UE activates all RLC entities in all cases, it is basically a fixed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w:t>
            </w:r>
            <w:r w:rsidR="0023584A">
              <w:rPr>
                <w:rFonts w:ascii="Arial" w:eastAsia="SimSun" w:hAnsi="Arial" w:cs="Arial"/>
                <w:iCs/>
                <w:sz w:val="18"/>
                <w:szCs w:val="18"/>
                <w:lang w:val="en-US" w:eastAsia="zh-CN"/>
              </w:rPr>
              <w:t xml:space="preserve">for DRB with survival time requirement </w:t>
            </w:r>
            <w:r>
              <w:rPr>
                <w:rFonts w:ascii="Arial" w:eastAsia="SimSun" w:hAnsi="Arial" w:cs="Arial"/>
                <w:iCs/>
                <w:sz w:val="18"/>
                <w:szCs w:val="18"/>
                <w:lang w:val="en-US" w:eastAsia="zh-CN"/>
              </w:rPr>
              <w:t xml:space="preserve">(i.e. the UE’s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does not change regardless what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has pre-configured), then we wonder why we need this “pre-configuration” in the </w:t>
            </w:r>
            <w:proofErr w:type="gramStart"/>
            <w:r>
              <w:rPr>
                <w:rFonts w:ascii="Arial" w:eastAsia="SimSun" w:hAnsi="Arial" w:cs="Arial"/>
                <w:iCs/>
                <w:sz w:val="18"/>
                <w:szCs w:val="18"/>
                <w:lang w:val="en-US" w:eastAsia="zh-CN"/>
              </w:rPr>
              <w:t>agreement ?</w:t>
            </w:r>
            <w:proofErr w:type="gramEnd"/>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Therefore</w:t>
            </w:r>
            <w:proofErr w:type="gramEnd"/>
            <w:r>
              <w:rPr>
                <w:rFonts w:ascii="Arial" w:eastAsia="SimSun" w:hAnsi="Arial" w:cs="Arial"/>
                <w:iCs/>
                <w:sz w:val="18"/>
                <w:szCs w:val="18"/>
                <w:lang w:val="en-US" w:eastAsia="zh-CN"/>
              </w:rPr>
              <w:t xml:space="preserve"> it cannot be more clear that only Option 2 is aligned with the agreement.</w:t>
            </w:r>
          </w:p>
          <w:p w14:paraId="46C3D0EF" w14:textId="190D412D"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Moreover, Option 1 has the following disadvantages:</w:t>
            </w:r>
          </w:p>
          <w:p w14:paraId="2C8A150B" w14:textId="3FFF38A6"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forbids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to utilize the time-frequency resources on some of the legs for other UEs</w:t>
            </w:r>
            <w:r w:rsidR="0023584A">
              <w:rPr>
                <w:rFonts w:ascii="Arial" w:eastAsia="SimSun" w:hAnsi="Arial" w:cs="Arial"/>
                <w:iCs/>
                <w:sz w:val="18"/>
                <w:szCs w:val="18"/>
                <w:lang w:val="en-US" w:eastAsia="zh-CN"/>
              </w:rPr>
              <w:t xml:space="preserve">, which reduces </w:t>
            </w:r>
            <w:proofErr w:type="spellStart"/>
            <w:r w:rsidR="0023584A">
              <w:rPr>
                <w:rFonts w:ascii="Arial" w:eastAsia="SimSun" w:hAnsi="Arial" w:cs="Arial"/>
                <w:iCs/>
                <w:sz w:val="18"/>
                <w:szCs w:val="18"/>
                <w:lang w:val="en-US" w:eastAsia="zh-CN"/>
              </w:rPr>
              <w:t>gNB</w:t>
            </w:r>
            <w:proofErr w:type="spellEnd"/>
            <w:r w:rsidR="0023584A">
              <w:rPr>
                <w:rFonts w:ascii="Arial" w:eastAsia="SimSun" w:hAnsi="Arial" w:cs="Arial"/>
                <w:iCs/>
                <w:sz w:val="18"/>
                <w:szCs w:val="18"/>
                <w:lang w:val="en-US" w:eastAsia="zh-CN"/>
              </w:rPr>
              <w:t xml:space="preserve"> flexibility of resource allocation</w:t>
            </w:r>
            <w:r>
              <w:rPr>
                <w:rFonts w:ascii="Arial" w:eastAsia="SimSun" w:hAnsi="Arial" w:cs="Arial"/>
                <w:iCs/>
                <w:sz w:val="18"/>
                <w:szCs w:val="18"/>
                <w:lang w:val="en-US" w:eastAsia="zh-CN"/>
              </w:rPr>
              <w:t>.</w:t>
            </w:r>
          </w:p>
          <w:p w14:paraId="6BE5A2AC" w14:textId="0B0B7F81"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enforces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to fulfil QoS only by “increasing the number of </w:t>
            </w:r>
            <w:r w:rsidR="005C190D">
              <w:rPr>
                <w:rFonts w:ascii="Arial" w:eastAsia="SimSun" w:hAnsi="Arial" w:cs="Arial"/>
                <w:iCs/>
                <w:sz w:val="18"/>
                <w:szCs w:val="18"/>
                <w:lang w:val="en-US" w:eastAsia="zh-CN"/>
              </w:rPr>
              <w:t xml:space="preserve">duplication </w:t>
            </w:r>
            <w:r>
              <w:rPr>
                <w:rFonts w:ascii="Arial" w:eastAsia="SimSun" w:hAnsi="Arial" w:cs="Arial"/>
                <w:iCs/>
                <w:sz w:val="18"/>
                <w:szCs w:val="18"/>
                <w:lang w:val="en-US" w:eastAsia="zh-CN"/>
              </w:rPr>
              <w:t xml:space="preserve">copies”, while in fact there are many </w:t>
            </w:r>
            <w:r w:rsidR="005C190D">
              <w:rPr>
                <w:rFonts w:ascii="Arial" w:eastAsia="SimSun" w:hAnsi="Arial" w:cs="Arial"/>
                <w:iCs/>
                <w:sz w:val="18"/>
                <w:szCs w:val="18"/>
                <w:lang w:val="en-US" w:eastAsia="zh-CN"/>
              </w:rPr>
              <w:t xml:space="preserve">other </w:t>
            </w:r>
            <w:r>
              <w:rPr>
                <w:rFonts w:ascii="Arial" w:eastAsia="SimSun" w:hAnsi="Arial" w:cs="Arial"/>
                <w:iCs/>
                <w:sz w:val="18"/>
                <w:szCs w:val="18"/>
                <w:lang w:val="en-US" w:eastAsia="zh-CN"/>
              </w:rPr>
              <w:t xml:space="preserve">options that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can use to cope with any QoS parameter including PER, PDB, and survival time.</w:t>
            </w:r>
            <w:r w:rsidR="0023584A">
              <w:rPr>
                <w:rFonts w:ascii="Arial" w:eastAsia="SimSun" w:hAnsi="Arial" w:cs="Arial"/>
                <w:iCs/>
                <w:sz w:val="18"/>
                <w:szCs w:val="18"/>
                <w:lang w:val="en-US" w:eastAsia="zh-CN"/>
              </w:rPr>
              <w:t xml:space="preserve"> The reduces </w:t>
            </w:r>
            <w:proofErr w:type="spellStart"/>
            <w:r w:rsidR="0023584A">
              <w:rPr>
                <w:rFonts w:ascii="Arial" w:eastAsia="SimSun" w:hAnsi="Arial" w:cs="Arial"/>
                <w:iCs/>
                <w:sz w:val="18"/>
                <w:szCs w:val="18"/>
                <w:lang w:val="en-US" w:eastAsia="zh-CN"/>
              </w:rPr>
              <w:t>gNB</w:t>
            </w:r>
            <w:proofErr w:type="spellEnd"/>
            <w:r w:rsidR="0023584A">
              <w:rPr>
                <w:rFonts w:ascii="Arial" w:eastAsia="SimSun" w:hAnsi="Arial" w:cs="Arial"/>
                <w:iCs/>
                <w:sz w:val="18"/>
                <w:szCs w:val="18"/>
                <w:lang w:val="en-US" w:eastAsia="zh-CN"/>
              </w:rPr>
              <w:t xml:space="preserve"> implementation flexibility.</w:t>
            </w:r>
          </w:p>
          <w:p w14:paraId="257A8120" w14:textId="53271E73"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survival time state is triggered by NACK, meaning an error is already observed </w:t>
            </w:r>
            <w:r w:rsidR="005C190D">
              <w:rPr>
                <w:rFonts w:ascii="Arial" w:eastAsia="SimSun" w:hAnsi="Arial" w:cs="Arial"/>
                <w:iCs/>
                <w:sz w:val="18"/>
                <w:szCs w:val="18"/>
                <w:lang w:val="en-US" w:eastAsia="zh-CN"/>
              </w:rPr>
              <w:t>on one of</w:t>
            </w:r>
            <w:r>
              <w:rPr>
                <w:rFonts w:ascii="Arial" w:eastAsia="SimSun" w:hAnsi="Arial" w:cs="Arial"/>
                <w:iCs/>
                <w:sz w:val="18"/>
                <w:szCs w:val="18"/>
                <w:lang w:val="en-US" w:eastAsia="zh-CN"/>
              </w:rPr>
              <w:t xml:space="preserve"> the previously activated leg</w:t>
            </w:r>
            <w:r w:rsidR="005C190D">
              <w:rPr>
                <w:rFonts w:ascii="Arial" w:eastAsia="SimSun" w:hAnsi="Arial" w:cs="Arial"/>
                <w:iCs/>
                <w:sz w:val="18"/>
                <w:szCs w:val="18"/>
                <w:lang w:val="en-US" w:eastAsia="zh-CN"/>
              </w:rPr>
              <w:t>s</w:t>
            </w:r>
            <w:r>
              <w:rPr>
                <w:rFonts w:ascii="Arial" w:eastAsia="SimSun" w:hAnsi="Arial" w:cs="Arial"/>
                <w:iCs/>
                <w:sz w:val="18"/>
                <w:szCs w:val="18"/>
                <w:lang w:val="en-US" w:eastAsia="zh-CN"/>
              </w:rPr>
              <w:t xml:space="preserve"> due to poor chann</w:t>
            </w:r>
            <w:r w:rsidR="005C190D">
              <w:rPr>
                <w:rFonts w:ascii="Arial" w:eastAsia="SimSun" w:hAnsi="Arial" w:cs="Arial"/>
                <w:iCs/>
                <w:sz w:val="18"/>
                <w:szCs w:val="18"/>
                <w:lang w:val="en-US" w:eastAsia="zh-CN"/>
              </w:rPr>
              <w:t>e</w:t>
            </w:r>
            <w:r>
              <w:rPr>
                <w:rFonts w:ascii="Arial" w:eastAsia="SimSun" w:hAnsi="Arial" w:cs="Arial"/>
                <w:iCs/>
                <w:sz w:val="18"/>
                <w:szCs w:val="18"/>
                <w:lang w:val="en-US" w:eastAsia="zh-CN"/>
              </w:rPr>
              <w:t>l quality. The time differen</w:t>
            </w:r>
            <w:r w:rsidR="005C190D">
              <w:rPr>
                <w:rFonts w:ascii="Arial" w:eastAsia="SimSun" w:hAnsi="Arial" w:cs="Arial"/>
                <w:iCs/>
                <w:sz w:val="18"/>
                <w:szCs w:val="18"/>
                <w:lang w:val="en-US" w:eastAsia="zh-CN"/>
              </w:rPr>
              <w:t>ce</w:t>
            </w:r>
            <w:r>
              <w:rPr>
                <w:rFonts w:ascii="Arial" w:eastAsia="SimSun" w:hAnsi="Arial" w:cs="Arial"/>
                <w:iCs/>
                <w:sz w:val="18"/>
                <w:szCs w:val="18"/>
                <w:lang w:val="en-US" w:eastAsia="zh-CN"/>
              </w:rPr>
              <w:t xml:space="preserve"> between 2 packets is </w:t>
            </w:r>
            <w:r w:rsidR="005C190D">
              <w:rPr>
                <w:rFonts w:ascii="Arial" w:eastAsia="SimSun" w:hAnsi="Arial" w:cs="Arial"/>
                <w:iCs/>
                <w:sz w:val="18"/>
                <w:szCs w:val="18"/>
                <w:lang w:val="en-US" w:eastAsia="zh-CN"/>
              </w:rPr>
              <w:t>as short as</w:t>
            </w:r>
            <w:r>
              <w:rPr>
                <w:rFonts w:ascii="Arial" w:eastAsia="SimSun" w:hAnsi="Arial" w:cs="Arial"/>
                <w:iCs/>
                <w:sz w:val="18"/>
                <w:szCs w:val="18"/>
                <w:lang w:val="en-US" w:eastAsia="zh-CN"/>
              </w:rPr>
              <w:t xml:space="preserve"> 0.5ms and for </w:t>
            </w:r>
            <w:proofErr w:type="spellStart"/>
            <w:r>
              <w:rPr>
                <w:rFonts w:ascii="Arial" w:eastAsia="SimSun" w:hAnsi="Arial" w:cs="Arial"/>
                <w:iCs/>
                <w:sz w:val="18"/>
                <w:szCs w:val="18"/>
                <w:lang w:val="en-US" w:eastAsia="zh-CN"/>
              </w:rPr>
              <w:t>IIoT</w:t>
            </w:r>
            <w:proofErr w:type="spellEnd"/>
            <w:r>
              <w:rPr>
                <w:rFonts w:ascii="Arial" w:eastAsia="SimSun" w:hAnsi="Arial" w:cs="Arial"/>
                <w:iCs/>
                <w:sz w:val="18"/>
                <w:szCs w:val="18"/>
                <w:lang w:val="en-US" w:eastAsia="zh-CN"/>
              </w:rPr>
              <w:t xml:space="preserve"> the mobility level is typically low, </w:t>
            </w:r>
            <w:r w:rsidR="005C190D">
              <w:rPr>
                <w:rFonts w:ascii="Arial" w:eastAsia="SimSun" w:hAnsi="Arial" w:cs="Arial"/>
                <w:iCs/>
                <w:sz w:val="18"/>
                <w:szCs w:val="18"/>
                <w:lang w:val="en-US" w:eastAsia="zh-CN"/>
              </w:rPr>
              <w:t>it is extremely likely the poor link quality will remain to be poor even for the next packet. So why should we ask the UE to still transmit the next packet on this poor link leg again when we know it is likely to fail anyway, and unnecessarily wastes UE power as well as creating interference ??</w:t>
            </w:r>
          </w:p>
          <w:p w14:paraId="1EC81086" w14:textId="2F686C00" w:rsidR="0023584A" w:rsidRPr="00EC1C41" w:rsidRDefault="0023584A"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Activating all RLC entities </w:t>
            </w:r>
            <w:r w:rsidR="006B373C">
              <w:rPr>
                <w:rFonts w:ascii="Arial" w:eastAsia="SimSun" w:hAnsi="Arial" w:cs="Arial"/>
                <w:iCs/>
                <w:sz w:val="18"/>
                <w:szCs w:val="18"/>
                <w:lang w:val="en-US" w:eastAsia="zh-CN"/>
              </w:rPr>
              <w:t xml:space="preserve">by UE </w:t>
            </w:r>
            <w:r w:rsidR="00F21D9C">
              <w:rPr>
                <w:rFonts w:ascii="Arial" w:eastAsia="SimSun" w:hAnsi="Arial" w:cs="Arial"/>
                <w:iCs/>
                <w:sz w:val="18"/>
                <w:szCs w:val="18"/>
                <w:lang w:val="en-US" w:eastAsia="zh-CN"/>
              </w:rPr>
              <w:t>imprudently</w:t>
            </w:r>
            <w:r w:rsidR="006B373C">
              <w:rPr>
                <w:rFonts w:ascii="Arial" w:eastAsia="SimSun"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Lastly, </w:t>
            </w:r>
            <w:r w:rsidR="006B373C">
              <w:rPr>
                <w:rFonts w:ascii="Arial" w:eastAsia="SimSun" w:hAnsi="Arial" w:cs="Arial"/>
                <w:iCs/>
                <w:sz w:val="18"/>
                <w:szCs w:val="18"/>
                <w:lang w:val="en-US" w:eastAsia="zh-CN"/>
              </w:rPr>
              <w:t xml:space="preserve">what companies want from Option 1 can be achieved by Option 2 </w:t>
            </w:r>
            <w:r>
              <w:rPr>
                <w:rFonts w:ascii="Arial" w:eastAsia="SimSun" w:hAnsi="Arial" w:cs="Arial"/>
                <w:iCs/>
                <w:sz w:val="18"/>
                <w:szCs w:val="18"/>
                <w:lang w:val="en-US" w:eastAsia="zh-CN"/>
              </w:rPr>
              <w:t xml:space="preserve">anyway, so </w:t>
            </w:r>
            <w:r w:rsidR="006B373C">
              <w:rPr>
                <w:rFonts w:ascii="Arial" w:eastAsia="SimSun" w:hAnsi="Arial" w:cs="Arial"/>
                <w:iCs/>
                <w:sz w:val="18"/>
                <w:szCs w:val="18"/>
                <w:lang w:val="en-US" w:eastAsia="zh-CN"/>
              </w:rPr>
              <w:t>obviously Option 2</w:t>
            </w:r>
            <w:r>
              <w:rPr>
                <w:rFonts w:ascii="Arial" w:eastAsia="SimSun" w:hAnsi="Arial" w:cs="Arial"/>
                <w:iCs/>
                <w:sz w:val="18"/>
                <w:szCs w:val="18"/>
                <w:lang w:val="en-US" w:eastAsia="zh-CN"/>
              </w:rPr>
              <w:t xml:space="preserve"> is the best compromise and a win-win situation for all companies</w:t>
            </w:r>
            <w:r w:rsidR="006B373C">
              <w:rPr>
                <w:rFonts w:ascii="Arial" w:eastAsia="SimSun" w:hAnsi="Arial" w:cs="Arial"/>
                <w:iCs/>
                <w:sz w:val="18"/>
                <w:szCs w:val="18"/>
                <w:lang w:val="en-US" w:eastAsia="zh-CN"/>
              </w:rPr>
              <w:t>.</w:t>
            </w:r>
          </w:p>
          <w:p w14:paraId="7F9F3605" w14:textId="48F3B677" w:rsidR="00EC1C41" w:rsidRPr="00EC1C41"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The argument about “</w:t>
            </w:r>
            <w:r w:rsidR="0023584A">
              <w:rPr>
                <w:rFonts w:ascii="Arial" w:eastAsia="SimSun" w:hAnsi="Arial" w:cs="Arial"/>
                <w:iCs/>
                <w:sz w:val="18"/>
                <w:szCs w:val="18"/>
                <w:lang w:val="en-US" w:eastAsia="zh-CN"/>
              </w:rPr>
              <w:t>complexity</w:t>
            </w:r>
            <w:r>
              <w:rPr>
                <w:rFonts w:ascii="Arial" w:eastAsia="SimSun" w:hAnsi="Arial" w:cs="Arial"/>
                <w:iCs/>
                <w:sz w:val="18"/>
                <w:szCs w:val="18"/>
                <w:lang w:val="en-US" w:eastAsia="zh-CN"/>
              </w:rPr>
              <w:t xml:space="preserve">” for Option </w:t>
            </w:r>
            <w:r w:rsidR="0023584A">
              <w:rPr>
                <w:rFonts w:ascii="Arial" w:eastAsia="SimSun" w:hAnsi="Arial" w:cs="Arial"/>
                <w:iCs/>
                <w:sz w:val="18"/>
                <w:szCs w:val="18"/>
                <w:lang w:val="en-US" w:eastAsia="zh-CN"/>
              </w:rPr>
              <w:t>2</w:t>
            </w:r>
            <w:r>
              <w:rPr>
                <w:rFonts w:ascii="Arial" w:eastAsia="SimSun" w:hAnsi="Arial" w:cs="Arial"/>
                <w:iCs/>
                <w:sz w:val="18"/>
                <w:szCs w:val="18"/>
                <w:lang w:val="en-US" w:eastAsia="zh-CN"/>
              </w:rPr>
              <w:t xml:space="preserve"> is not valid, because in Rel-16 we already have the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of following a bitmap to decide which RLC is activated</w:t>
            </w:r>
            <w:r w:rsidR="0023584A">
              <w:rPr>
                <w:rFonts w:ascii="Arial" w:eastAsia="SimSun"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SimSun"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26C333C8" w14:textId="6991EFD7" w:rsidR="00613081" w:rsidRDefault="000B5C19"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257896">
              <w:rPr>
                <w:rFonts w:ascii="Arial" w:eastAsia="Malgun Gothic" w:hAnsi="Arial" w:cs="Arial"/>
                <w:iCs/>
                <w:sz w:val="18"/>
                <w:szCs w:val="18"/>
                <w:lang w:eastAsia="ko-KR"/>
              </w:rPr>
              <w:t>2</w:t>
            </w:r>
          </w:p>
        </w:tc>
        <w:tc>
          <w:tcPr>
            <w:tcW w:w="6375" w:type="dxa"/>
          </w:tcPr>
          <w:p w14:paraId="29A659B9" w14:textId="45E73CDE" w:rsidR="00613081" w:rsidRDefault="000048B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val="en-US" w:eastAsia="ko-KR"/>
              </w:rPr>
              <w:t xml:space="preserve">A dedicated </w:t>
            </w:r>
            <w:r w:rsidR="00DE4912" w:rsidRPr="00DE4912">
              <w:rPr>
                <w:rFonts w:ascii="Arial" w:eastAsia="Malgun Gothic" w:hAnsi="Arial" w:cs="Arial"/>
                <w:iCs/>
                <w:sz w:val="18"/>
                <w:szCs w:val="18"/>
                <w:lang w:val="en-US" w:eastAsia="ko-KR"/>
              </w:rPr>
              <w:t xml:space="preserve">set of RLC entities </w:t>
            </w:r>
            <w:r w:rsidR="00926BCC">
              <w:rPr>
                <w:rFonts w:ascii="Arial" w:eastAsia="Malgun Gothic" w:hAnsi="Arial" w:cs="Arial"/>
                <w:iCs/>
                <w:sz w:val="18"/>
                <w:szCs w:val="18"/>
                <w:lang w:val="en-US" w:eastAsia="ko-KR"/>
              </w:rPr>
              <w:t>that is pre-</w:t>
            </w:r>
            <w:r>
              <w:rPr>
                <w:rFonts w:ascii="Arial" w:eastAsia="Malgun Gothic" w:hAnsi="Arial" w:cs="Arial"/>
                <w:iCs/>
                <w:sz w:val="18"/>
                <w:szCs w:val="18"/>
                <w:lang w:val="en-US" w:eastAsia="ko-KR"/>
              </w:rPr>
              <w:t xml:space="preserve">configured </w:t>
            </w:r>
            <w:r w:rsidR="00DE4912" w:rsidRPr="00DE4912">
              <w:rPr>
                <w:rFonts w:ascii="Arial" w:eastAsia="Malgun Gothic" w:hAnsi="Arial" w:cs="Arial"/>
                <w:iCs/>
                <w:sz w:val="18"/>
                <w:szCs w:val="18"/>
                <w:lang w:val="en-US" w:eastAsia="ko-KR"/>
              </w:rPr>
              <w:t xml:space="preserve">for survival time offers some </w:t>
            </w:r>
            <w:proofErr w:type="spellStart"/>
            <w:r w:rsidR="00DE4912" w:rsidRPr="00DE4912">
              <w:rPr>
                <w:rFonts w:ascii="Arial" w:eastAsia="Malgun Gothic" w:hAnsi="Arial" w:cs="Arial"/>
                <w:iCs/>
                <w:sz w:val="18"/>
                <w:szCs w:val="18"/>
                <w:lang w:val="en-US" w:eastAsia="ko-KR"/>
              </w:rPr>
              <w:t>flexibity</w:t>
            </w:r>
            <w:proofErr w:type="spellEnd"/>
            <w:r w:rsidR="00DE4912" w:rsidRPr="00DE4912">
              <w:rPr>
                <w:rFonts w:ascii="Arial" w:eastAsia="Malgun Gothic" w:hAnsi="Arial" w:cs="Arial"/>
                <w:iCs/>
                <w:sz w:val="18"/>
                <w:szCs w:val="18"/>
                <w:lang w:val="en-US" w:eastAsia="ko-KR"/>
              </w:rPr>
              <w:t xml:space="preserve"> to accommodate actual radio conditions as well as the reliability required for the service, while also </w:t>
            </w:r>
            <w:proofErr w:type="spellStart"/>
            <w:r w:rsidR="00DE4912" w:rsidRPr="00DE4912">
              <w:rPr>
                <w:rFonts w:ascii="Arial" w:eastAsia="Malgun Gothic" w:hAnsi="Arial" w:cs="Arial"/>
                <w:iCs/>
                <w:sz w:val="18"/>
                <w:szCs w:val="18"/>
                <w:lang w:val="en-US" w:eastAsia="ko-KR"/>
              </w:rPr>
              <w:t>honouring</w:t>
            </w:r>
            <w:proofErr w:type="spellEnd"/>
            <w:r w:rsidR="00DE4912" w:rsidRPr="00DE4912">
              <w:rPr>
                <w:rFonts w:ascii="Arial" w:eastAsia="Malgun Gothic" w:hAnsi="Arial" w:cs="Arial"/>
                <w:iCs/>
                <w:sz w:val="18"/>
                <w:szCs w:val="18"/>
                <w:lang w:val="en-US" w:eastAsia="ko-KR"/>
              </w:rPr>
              <w:t xml:space="preserve"> spectrum and energy </w:t>
            </w:r>
            <w:proofErr w:type="spellStart"/>
            <w:r w:rsidR="00DE4912" w:rsidRPr="00DE4912">
              <w:rPr>
                <w:rFonts w:ascii="Arial" w:eastAsia="Malgun Gothic" w:hAnsi="Arial" w:cs="Arial"/>
                <w:iCs/>
                <w:sz w:val="18"/>
                <w:szCs w:val="18"/>
                <w:lang w:val="en-US" w:eastAsia="ko-KR"/>
              </w:rPr>
              <w:t>efficienly</w:t>
            </w:r>
            <w:proofErr w:type="spellEnd"/>
            <w:r w:rsidR="00DE4912" w:rsidRPr="00DE4912">
              <w:rPr>
                <w:rFonts w:ascii="Arial" w:eastAsia="Malgun Gothic" w:hAnsi="Arial" w:cs="Arial"/>
                <w:iCs/>
                <w:sz w:val="18"/>
                <w:szCs w:val="18"/>
                <w:lang w:val="en-US" w:eastAsia="ko-KR"/>
              </w:rPr>
              <w:t>.</w:t>
            </w:r>
            <w:r>
              <w:rPr>
                <w:rFonts w:ascii="Arial" w:eastAsia="Malgun Gothic" w:hAnsi="Arial" w:cs="Arial"/>
                <w:iCs/>
                <w:sz w:val="18"/>
                <w:szCs w:val="18"/>
                <w:lang w:val="en-US" w:eastAsia="ko-KR"/>
              </w:rPr>
              <w:t xml:space="preserve"> We think </w:t>
            </w:r>
            <w:r w:rsidR="00C90B75">
              <w:rPr>
                <w:rFonts w:ascii="Arial" w:eastAsia="Malgun Gothic" w:hAnsi="Arial" w:cs="Arial"/>
                <w:iCs/>
                <w:sz w:val="18"/>
                <w:szCs w:val="18"/>
                <w:lang w:val="en-US" w:eastAsia="ko-KR"/>
              </w:rPr>
              <w:t xml:space="preserve">this is according to </w:t>
            </w:r>
            <w:r>
              <w:rPr>
                <w:rFonts w:ascii="Arial" w:eastAsia="Malgun Gothic" w:hAnsi="Arial" w:cs="Arial"/>
                <w:iCs/>
                <w:sz w:val="18"/>
                <w:szCs w:val="18"/>
                <w:lang w:val="en-US" w:eastAsia="ko-KR"/>
              </w:rPr>
              <w:t xml:space="preserve">the above agreement 3 from </w:t>
            </w:r>
            <w:r w:rsidRPr="000048B6">
              <w:rPr>
                <w:rFonts w:ascii="Arial" w:eastAsia="Malgun Gothic" w:hAnsi="Arial" w:cs="Arial"/>
                <w:iCs/>
                <w:sz w:val="18"/>
                <w:szCs w:val="18"/>
                <w:lang w:val="en-US" w:eastAsia="ko-KR"/>
              </w:rPr>
              <w:t>RAN2#115</w:t>
            </w:r>
            <w:r w:rsidR="00C90B75">
              <w:rPr>
                <w:rFonts w:ascii="Arial" w:eastAsia="Malgun Gothic" w:hAnsi="Arial" w:cs="Arial"/>
                <w:iCs/>
                <w:sz w:val="18"/>
                <w:szCs w:val="18"/>
                <w:lang w:val="en-US" w:eastAsia="ko-KR"/>
              </w:rPr>
              <w:t xml:space="preserve">. As for the FFS, the </w:t>
            </w:r>
            <w:proofErr w:type="spellStart"/>
            <w:r w:rsidR="00C90B75">
              <w:rPr>
                <w:rFonts w:ascii="Arial" w:eastAsia="Malgun Gothic" w:hAnsi="Arial" w:cs="Arial"/>
                <w:iCs/>
                <w:sz w:val="18"/>
                <w:szCs w:val="18"/>
                <w:lang w:val="en-US" w:eastAsia="ko-KR"/>
              </w:rPr>
              <w:t>gNB</w:t>
            </w:r>
            <w:proofErr w:type="spellEnd"/>
            <w:r w:rsidR="00C90B75">
              <w:rPr>
                <w:rFonts w:ascii="Arial" w:eastAsia="Malgun Gothic" w:hAnsi="Arial" w:cs="Arial"/>
                <w:iCs/>
                <w:sz w:val="18"/>
                <w:szCs w:val="18"/>
                <w:lang w:val="en-US" w:eastAsia="ko-KR"/>
              </w:rPr>
              <w:t xml:space="preserve"> </w:t>
            </w:r>
            <w:r w:rsidR="00926BCC">
              <w:rPr>
                <w:rFonts w:ascii="Arial" w:eastAsia="Malgun Gothic" w:hAnsi="Arial" w:cs="Arial"/>
                <w:iCs/>
                <w:sz w:val="18"/>
                <w:szCs w:val="18"/>
                <w:lang w:val="en-US" w:eastAsia="ko-KR"/>
              </w:rPr>
              <w:t xml:space="preserve">can </w:t>
            </w:r>
            <w:r w:rsidR="00C90B75">
              <w:rPr>
                <w:rFonts w:ascii="Arial" w:eastAsia="Malgun Gothic" w:hAnsi="Arial" w:cs="Arial"/>
                <w:iCs/>
                <w:sz w:val="18"/>
                <w:szCs w:val="18"/>
                <w:lang w:val="en-US" w:eastAsia="ko-KR"/>
              </w:rPr>
              <w:t>configure the number of RLC entities used in Survival Time dynamically.</w:t>
            </w:r>
            <w:r w:rsidR="00BE4623">
              <w:rPr>
                <w:rFonts w:ascii="Arial" w:eastAsia="Malgun Gothic" w:hAnsi="Arial" w:cs="Arial"/>
                <w:iCs/>
                <w:sz w:val="18"/>
                <w:szCs w:val="18"/>
                <w:lang w:val="en-US" w:eastAsia="ko-KR"/>
              </w:rPr>
              <w:t xml:space="preserve"> Moreover, option 1 can be considered a subset of option 2</w:t>
            </w:r>
            <w:r w:rsidR="002A3B5B">
              <w:rPr>
                <w:rFonts w:ascii="Arial" w:eastAsia="Malgun Gothic" w:hAnsi="Arial" w:cs="Arial"/>
                <w:iCs/>
                <w:sz w:val="18"/>
                <w:szCs w:val="18"/>
                <w:lang w:val="en-US" w:eastAsia="ko-KR"/>
              </w:rPr>
              <w:t xml:space="preserve"> </w:t>
            </w:r>
            <w:r w:rsidR="00732D45">
              <w:rPr>
                <w:rFonts w:ascii="Arial" w:eastAsia="Malgun Gothic"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Option 1 without “or a subset”</w:t>
            </w:r>
          </w:p>
        </w:tc>
        <w:tc>
          <w:tcPr>
            <w:tcW w:w="6375" w:type="dxa"/>
          </w:tcPr>
          <w:p w14:paraId="66753169"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First, related to the discussion of the previous RAN2 agreement: it is clear that different companies interpreted this agreement in different ways. And I admit we are part of those considering that “</w:t>
            </w:r>
            <w:r w:rsidRPr="009847F1">
              <w:rPr>
                <w:rFonts w:ascii="Arial" w:eastAsia="SimSun" w:hAnsi="Arial" w:cs="Arial"/>
                <w:i/>
                <w:iCs/>
                <w:sz w:val="18"/>
                <w:szCs w:val="18"/>
                <w:lang w:val="en-US" w:eastAsia="zh-CN"/>
              </w:rPr>
              <w:t>which RLC entities can be activated for duplication</w:t>
            </w:r>
            <w:r>
              <w:rPr>
                <w:rFonts w:ascii="Arial" w:eastAsia="SimSun" w:hAnsi="Arial" w:cs="Arial"/>
                <w:iCs/>
                <w:sz w:val="18"/>
                <w:szCs w:val="18"/>
                <w:lang w:val="en-US" w:eastAsia="zh-CN"/>
              </w:rPr>
              <w:t>” could very well be “</w:t>
            </w:r>
            <w:r w:rsidRPr="00114249">
              <w:rPr>
                <w:rFonts w:ascii="Arial" w:eastAsia="SimSun" w:hAnsi="Arial" w:cs="Arial"/>
                <w:i/>
                <w:iCs/>
                <w:sz w:val="18"/>
                <w:szCs w:val="18"/>
                <w:lang w:val="en-US" w:eastAsia="zh-CN"/>
              </w:rPr>
              <w:t>all the associated RLC entities</w:t>
            </w:r>
            <w:r>
              <w:rPr>
                <w:rFonts w:ascii="Arial" w:eastAsia="SimSun" w:hAnsi="Arial" w:cs="Arial"/>
                <w:iCs/>
                <w:sz w:val="18"/>
                <w:szCs w:val="18"/>
                <w:lang w:val="en-US" w:eastAsia="zh-CN"/>
              </w:rPr>
              <w:t>” in case we decide to go for “</w:t>
            </w:r>
            <w:r w:rsidRPr="00114249">
              <w:rPr>
                <w:rFonts w:ascii="Arial" w:eastAsia="SimSun" w:hAnsi="Arial" w:cs="Arial"/>
                <w:i/>
                <w:iCs/>
                <w:sz w:val="18"/>
                <w:szCs w:val="18"/>
                <w:lang w:val="en-US" w:eastAsia="zh-CN"/>
              </w:rPr>
              <w:t>all</w:t>
            </w:r>
            <w:r>
              <w:rPr>
                <w:rFonts w:ascii="Arial" w:eastAsia="SimSun" w:hAnsi="Arial" w:cs="Arial"/>
                <w:iCs/>
                <w:sz w:val="18"/>
                <w:szCs w:val="18"/>
                <w:lang w:val="en-US" w:eastAsia="zh-CN"/>
              </w:rPr>
              <w:t>” rather than “</w:t>
            </w:r>
            <w:r w:rsidRPr="00114249">
              <w:rPr>
                <w:rFonts w:ascii="Arial" w:eastAsia="SimSun" w:hAnsi="Arial" w:cs="Arial"/>
                <w:i/>
                <w:iCs/>
                <w:sz w:val="18"/>
                <w:szCs w:val="18"/>
                <w:lang w:val="en-US" w:eastAsia="zh-CN"/>
              </w:rPr>
              <w:t>a subset</w:t>
            </w:r>
            <w:r>
              <w:rPr>
                <w:rFonts w:ascii="Arial" w:eastAsia="SimSun" w:hAnsi="Arial" w:cs="Arial"/>
                <w:iCs/>
                <w:sz w:val="18"/>
                <w:szCs w:val="18"/>
                <w:lang w:val="en-US" w:eastAsia="zh-CN"/>
              </w:rPr>
              <w:t xml:space="preserve">”. We see </w:t>
            </w:r>
            <w:proofErr w:type="spellStart"/>
            <w:r>
              <w:rPr>
                <w:rFonts w:ascii="Arial" w:eastAsia="SimSun" w:hAnsi="Arial" w:cs="Arial"/>
                <w:iCs/>
                <w:sz w:val="18"/>
                <w:szCs w:val="18"/>
                <w:lang w:val="en-US" w:eastAsia="zh-CN"/>
              </w:rPr>
              <w:t>ne</w:t>
            </w:r>
            <w:proofErr w:type="spellEnd"/>
            <w:r>
              <w:rPr>
                <w:rFonts w:ascii="Arial" w:eastAsia="SimSun" w:hAnsi="Arial" w:cs="Arial"/>
                <w:iCs/>
                <w:sz w:val="18"/>
                <w:szCs w:val="18"/>
                <w:lang w:val="en-US" w:eastAsia="zh-CN"/>
              </w:rPr>
              <w:t xml:space="preserve"> contradiction whatsoever.</w:t>
            </w:r>
          </w:p>
          <w:p w14:paraId="38F58168"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Then, considering the difference between Option 1 and 2: </w:t>
            </w:r>
          </w:p>
          <w:p w14:paraId="3D723AB7" w14:textId="77777777" w:rsidR="002269C2" w:rsidRPr="00056D86"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In our understanding, the intention of Option 1 is to activate </w:t>
            </w:r>
            <w:r w:rsidRPr="00E32DE0">
              <w:rPr>
                <w:rFonts w:ascii="Arial" w:eastAsia="SimSun" w:hAnsi="Arial" w:cs="Arial"/>
                <w:iCs/>
                <w:sz w:val="18"/>
                <w:szCs w:val="18"/>
                <w:u w:val="single"/>
                <w:lang w:val="en-US" w:eastAsia="zh-CN"/>
              </w:rPr>
              <w:t>all</w:t>
            </w:r>
            <w:r w:rsidRPr="00056D86">
              <w:rPr>
                <w:rFonts w:ascii="Arial" w:eastAsia="SimSun" w:hAnsi="Arial" w:cs="Arial"/>
                <w:iCs/>
                <w:sz w:val="18"/>
                <w:szCs w:val="18"/>
                <w:lang w:val="en-US" w:eastAsia="zh-CN"/>
              </w:rPr>
              <w:t xml:space="preserve"> RLC entities associated with the DRB (PDCP entity) upon entering ST.</w:t>
            </w:r>
          </w:p>
          <w:p w14:paraId="62434057" w14:textId="553B7426" w:rsidR="002269C2"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SimSun" w:hAnsi="Arial" w:cs="Arial"/>
                <w:iCs/>
                <w:sz w:val="18"/>
                <w:szCs w:val="18"/>
                <w:u w:val="single"/>
                <w:lang w:val="en-US" w:eastAsia="zh-CN"/>
              </w:rPr>
              <w:t>pre-configured by RRC</w:t>
            </w:r>
            <w:r>
              <w:rPr>
                <w:rFonts w:ascii="Arial" w:eastAsia="SimSun" w:hAnsi="Arial" w:cs="Arial"/>
                <w:iCs/>
                <w:sz w:val="18"/>
                <w:szCs w:val="18"/>
                <w:lang w:val="en-US" w:eastAsia="zh-CN"/>
              </w:rPr>
              <w:t xml:space="preserve"> </w:t>
            </w:r>
            <w:r w:rsidRPr="00056D86">
              <w:rPr>
                <w:rFonts w:ascii="Arial" w:eastAsia="SimSun" w:hAnsi="Arial" w:cs="Arial"/>
                <w:iCs/>
                <w:sz w:val="18"/>
                <w:szCs w:val="18"/>
                <w:lang w:val="en-US" w:eastAsia="zh-CN"/>
              </w:rPr>
              <w:t xml:space="preserve">and so </w:t>
            </w:r>
            <w:r w:rsidRPr="00114249">
              <w:rPr>
                <w:rFonts w:ascii="Arial" w:eastAsia="SimSun" w:hAnsi="Arial" w:cs="Arial"/>
                <w:iCs/>
                <w:sz w:val="18"/>
                <w:szCs w:val="18"/>
                <w:u w:val="single"/>
                <w:lang w:val="en-US" w:eastAsia="zh-CN"/>
              </w:rPr>
              <w:t>not dynamically decided when entering ST</w:t>
            </w:r>
            <w:r>
              <w:rPr>
                <w:rFonts w:ascii="Arial" w:eastAsia="SimSun" w:hAnsi="Arial" w:cs="Arial"/>
                <w:iCs/>
                <w:sz w:val="18"/>
                <w:szCs w:val="18"/>
                <w:lang w:val="en-US" w:eastAsia="zh-CN"/>
              </w:rPr>
              <w:t>.</w:t>
            </w:r>
          </w:p>
          <w:p w14:paraId="64E3C0F3" w14:textId="4A27D4F8" w:rsidR="008339F7" w:rsidRDefault="008339F7" w:rsidP="00C84F4F">
            <w:pPr>
              <w:spacing w:before="20" w:after="120"/>
              <w:rPr>
                <w:rFonts w:ascii="Arial" w:eastAsia="SimSun" w:hAnsi="Arial" w:cs="Arial"/>
                <w:iCs/>
                <w:color w:val="C00000"/>
                <w:sz w:val="18"/>
                <w:szCs w:val="18"/>
                <w:lang w:val="en-US" w:eastAsia="zh-CN"/>
              </w:rPr>
            </w:pPr>
          </w:p>
          <w:p w14:paraId="7C764364" w14:textId="4598101A" w:rsidR="0087337D" w:rsidRDefault="008339F7" w:rsidP="00C84F4F">
            <w:pPr>
              <w:spacing w:before="20" w:after="120"/>
              <w:rPr>
                <w:rFonts w:ascii="Arial" w:hAnsi="Arial" w:cs="Arial"/>
                <w:iCs/>
                <w:color w:val="C00000"/>
                <w:sz w:val="18"/>
                <w:szCs w:val="18"/>
              </w:rPr>
            </w:pPr>
            <w:r w:rsidRPr="0087337D">
              <w:rPr>
                <w:rFonts w:ascii="Arial" w:eastAsia="SimSun" w:hAnsi="Arial" w:cs="Arial"/>
                <w:b/>
                <w:bCs/>
                <w:iCs/>
                <w:color w:val="C00000"/>
                <w:sz w:val="18"/>
                <w:szCs w:val="18"/>
                <w:lang w:val="en-US" w:eastAsia="zh-CN"/>
              </w:rPr>
              <w:t xml:space="preserve">[Nokia] </w:t>
            </w:r>
            <w:r>
              <w:rPr>
                <w:rFonts w:ascii="Arial" w:eastAsia="SimSun" w:hAnsi="Arial" w:cs="Arial"/>
                <w:iCs/>
                <w:color w:val="C00000"/>
                <w:sz w:val="18"/>
                <w:szCs w:val="18"/>
                <w:lang w:val="en-US" w:eastAsia="zh-CN"/>
              </w:rPr>
              <w:t xml:space="preserve">We would like to clarify that the intention of Option 2 is NOT relating to </w:t>
            </w:r>
            <w:proofErr w:type="spellStart"/>
            <w:r w:rsidR="0087337D">
              <w:rPr>
                <w:rFonts w:ascii="Arial" w:eastAsia="SimSun" w:hAnsi="Arial" w:cs="Arial"/>
                <w:iCs/>
                <w:color w:val="C00000"/>
                <w:sz w:val="18"/>
                <w:szCs w:val="18"/>
                <w:lang w:val="en-US" w:eastAsia="zh-CN"/>
              </w:rPr>
              <w:t>to</w:t>
            </w:r>
            <w:proofErr w:type="spellEnd"/>
            <w:r w:rsidR="0087337D">
              <w:rPr>
                <w:rFonts w:ascii="Arial" w:eastAsia="SimSun" w:hAnsi="Arial" w:cs="Arial"/>
                <w:iCs/>
                <w:color w:val="C00000"/>
                <w:sz w:val="18"/>
                <w:szCs w:val="18"/>
                <w:lang w:val="en-US" w:eastAsia="zh-CN"/>
              </w:rPr>
              <w:t xml:space="preserve"> “selecting the best subset dynamically”</w:t>
            </w:r>
            <w:r>
              <w:rPr>
                <w:rFonts w:ascii="Arial" w:eastAsia="SimSun" w:hAnsi="Arial" w:cs="Arial"/>
                <w:iCs/>
                <w:color w:val="C00000"/>
                <w:sz w:val="18"/>
                <w:szCs w:val="18"/>
                <w:lang w:val="en-US" w:eastAsia="zh-CN"/>
              </w:rPr>
              <w:t xml:space="preserve">. The intention of Option 2 is for the </w:t>
            </w:r>
            <w:proofErr w:type="spellStart"/>
            <w:r>
              <w:rPr>
                <w:rFonts w:ascii="Arial" w:eastAsia="SimSun" w:hAnsi="Arial" w:cs="Arial"/>
                <w:iCs/>
                <w:color w:val="C00000"/>
                <w:sz w:val="18"/>
                <w:szCs w:val="18"/>
                <w:lang w:val="en-US" w:eastAsia="zh-CN"/>
              </w:rPr>
              <w:t>gNB</w:t>
            </w:r>
            <w:proofErr w:type="spellEnd"/>
            <w:r>
              <w:rPr>
                <w:rFonts w:ascii="Arial" w:eastAsia="SimSun" w:hAnsi="Arial" w:cs="Arial"/>
                <w:iCs/>
                <w:color w:val="C00000"/>
                <w:sz w:val="18"/>
                <w:szCs w:val="18"/>
                <w:lang w:val="en-US" w:eastAsia="zh-CN"/>
              </w:rPr>
              <w:t xml:space="preserve"> to boost reliability via using resources that is </w:t>
            </w:r>
            <w:r w:rsidRPr="0087337D">
              <w:rPr>
                <w:rFonts w:ascii="Arial" w:eastAsia="SimSun" w:hAnsi="Arial" w:cs="Arial"/>
                <w:iCs/>
                <w:color w:val="C00000"/>
                <w:sz w:val="18"/>
                <w:szCs w:val="18"/>
                <w:u w:val="single"/>
                <w:lang w:val="en-US" w:eastAsia="zh-CN"/>
              </w:rPr>
              <w:t xml:space="preserve">known to </w:t>
            </w:r>
            <w:r w:rsidR="0087337D" w:rsidRPr="0087337D">
              <w:rPr>
                <w:rFonts w:ascii="Arial" w:eastAsia="SimSun" w:hAnsi="Arial" w:cs="Arial"/>
                <w:iCs/>
                <w:color w:val="C00000"/>
                <w:sz w:val="18"/>
                <w:szCs w:val="18"/>
                <w:u w:val="single"/>
                <w:lang w:val="en-US" w:eastAsia="zh-CN"/>
              </w:rPr>
              <w:t xml:space="preserve">always </w:t>
            </w:r>
            <w:r w:rsidRPr="0087337D">
              <w:rPr>
                <w:rFonts w:ascii="Arial" w:eastAsia="SimSun" w:hAnsi="Arial" w:cs="Arial"/>
                <w:iCs/>
                <w:color w:val="C00000"/>
                <w:sz w:val="18"/>
                <w:szCs w:val="18"/>
                <w:u w:val="single"/>
                <w:lang w:val="en-US" w:eastAsia="zh-CN"/>
              </w:rPr>
              <w:t>have higher reliability</w:t>
            </w:r>
            <w:r>
              <w:rPr>
                <w:rFonts w:ascii="Arial" w:eastAsia="SimSun" w:hAnsi="Arial" w:cs="Arial"/>
                <w:iCs/>
                <w:color w:val="C00000"/>
                <w:sz w:val="18"/>
                <w:szCs w:val="18"/>
                <w:lang w:val="en-US" w:eastAsia="zh-CN"/>
              </w:rPr>
              <w:t xml:space="preserve">. For instance, the LCHs of RLC entities indicated in </w:t>
            </w:r>
            <w:proofErr w:type="spellStart"/>
            <w:r w:rsidRPr="008339F7">
              <w:rPr>
                <w:i/>
                <w:color w:val="C00000"/>
              </w:rPr>
              <w:t>duplicationStateSurvTime</w:t>
            </w:r>
            <w:proofErr w:type="spellEnd"/>
            <w:r w:rsidRPr="008339F7">
              <w:rPr>
                <w:i/>
                <w:color w:val="C00000"/>
              </w:rPr>
              <w:t xml:space="preserve"> </w:t>
            </w:r>
            <w:r w:rsidRPr="008339F7">
              <w:rPr>
                <w:rFonts w:ascii="Arial" w:hAnsi="Arial" w:cs="Arial"/>
                <w:iCs/>
                <w:color w:val="C00000"/>
                <w:sz w:val="18"/>
                <w:szCs w:val="18"/>
              </w:rPr>
              <w:t>are associated</w:t>
            </w:r>
            <w:r>
              <w:rPr>
                <w:rFonts w:ascii="Arial" w:hAnsi="Arial" w:cs="Arial"/>
                <w:iCs/>
                <w:color w:val="C00000"/>
                <w:sz w:val="18"/>
                <w:szCs w:val="18"/>
              </w:rPr>
              <w:t xml:space="preserve"> to configured grants with lower MCS or higher repetition etc</w:t>
            </w:r>
            <w:r w:rsidR="0087337D">
              <w:rPr>
                <w:rFonts w:ascii="Arial" w:hAnsi="Arial" w:cs="Arial"/>
                <w:iCs/>
                <w:color w:val="C00000"/>
                <w:sz w:val="18"/>
                <w:szCs w:val="18"/>
              </w:rPr>
              <w:t xml:space="preserve"> (compared to other RLCs for the same DRB)</w:t>
            </w:r>
            <w:r>
              <w:rPr>
                <w:rFonts w:ascii="Arial" w:hAnsi="Arial" w:cs="Arial"/>
                <w:iCs/>
                <w:color w:val="C00000"/>
                <w:sz w:val="18"/>
                <w:szCs w:val="18"/>
              </w:rPr>
              <w:t xml:space="preserve">, and therefore the </w:t>
            </w:r>
            <w:proofErr w:type="spellStart"/>
            <w:r>
              <w:rPr>
                <w:rFonts w:ascii="Arial" w:hAnsi="Arial" w:cs="Arial"/>
                <w:iCs/>
                <w:color w:val="C00000"/>
                <w:sz w:val="18"/>
                <w:szCs w:val="18"/>
              </w:rPr>
              <w:t>the</w:t>
            </w:r>
            <w:proofErr w:type="spellEnd"/>
            <w:r>
              <w:rPr>
                <w:rFonts w:ascii="Arial" w:hAnsi="Arial" w:cs="Arial"/>
                <w:iCs/>
                <w:color w:val="C00000"/>
                <w:sz w:val="18"/>
                <w:szCs w:val="18"/>
              </w:rPr>
              <w:t xml:space="preserve"> reliability </w:t>
            </w:r>
            <w:r w:rsidR="0087337D">
              <w:rPr>
                <w:rFonts w:ascii="Arial" w:hAnsi="Arial" w:cs="Arial"/>
                <w:iCs/>
                <w:color w:val="C00000"/>
                <w:sz w:val="18"/>
                <w:szCs w:val="18"/>
              </w:rPr>
              <w:t>can be boosted upon survival time state by transmitting the packet via more reliable resources. (Another example is switching from FR2 to FR1 to avoid consecutive beam blockage)</w:t>
            </w:r>
          </w:p>
          <w:p w14:paraId="75220515" w14:textId="2F9CAC3C" w:rsidR="008339F7" w:rsidRDefault="0087337D" w:rsidP="00C84F4F">
            <w:pPr>
              <w:spacing w:before="20" w:after="120"/>
              <w:rPr>
                <w:rFonts w:ascii="Arial" w:hAnsi="Arial" w:cs="Arial"/>
                <w:iCs/>
                <w:color w:val="C00000"/>
                <w:sz w:val="18"/>
                <w:szCs w:val="18"/>
              </w:rPr>
            </w:pPr>
            <w:r>
              <w:rPr>
                <w:rFonts w:ascii="Arial" w:hAnsi="Arial" w:cs="Arial"/>
                <w:iCs/>
                <w:color w:val="C00000"/>
                <w:sz w:val="18"/>
                <w:szCs w:val="18"/>
              </w:rPr>
              <w:t xml:space="preserve">The fact that these RLC entities have higher reliability than others is </w:t>
            </w:r>
            <w:proofErr w:type="gramStart"/>
            <w:r>
              <w:rPr>
                <w:rFonts w:ascii="Arial" w:hAnsi="Arial" w:cs="Arial"/>
                <w:iCs/>
                <w:color w:val="C00000"/>
                <w:sz w:val="18"/>
                <w:szCs w:val="18"/>
              </w:rPr>
              <w:t>already-known</w:t>
            </w:r>
            <w:proofErr w:type="gramEnd"/>
            <w:r>
              <w:rPr>
                <w:rFonts w:ascii="Arial" w:hAnsi="Arial" w:cs="Arial"/>
                <w:iCs/>
                <w:color w:val="C00000"/>
                <w:sz w:val="18"/>
                <w:szCs w:val="18"/>
              </w:rPr>
              <w:t xml:space="preserve"> and will not change over time due to their nature, and therefore pre-configuration by RRC is sufficient. </w:t>
            </w:r>
            <w:r w:rsidR="008339F7">
              <w:rPr>
                <w:rFonts w:ascii="Arial" w:hAnsi="Arial" w:cs="Arial"/>
                <w:iCs/>
                <w:color w:val="C00000"/>
                <w:sz w:val="18"/>
                <w:szCs w:val="18"/>
              </w:rPr>
              <w:t xml:space="preserve"> </w:t>
            </w:r>
            <w:r w:rsidR="008339F7" w:rsidRPr="008339F7">
              <w:rPr>
                <w:rFonts w:ascii="Arial" w:hAnsi="Arial" w:cs="Arial"/>
                <w:iCs/>
                <w:color w:val="C00000"/>
                <w:sz w:val="18"/>
                <w:szCs w:val="18"/>
              </w:rPr>
              <w:t xml:space="preserve"> </w:t>
            </w:r>
            <w:r>
              <w:rPr>
                <w:rFonts w:ascii="Arial" w:hAnsi="Arial" w:cs="Arial"/>
                <w:iCs/>
                <w:color w:val="C00000"/>
                <w:sz w:val="18"/>
                <w:szCs w:val="18"/>
              </w:rPr>
              <w:t xml:space="preserve">This simply provides the </w:t>
            </w:r>
            <w:proofErr w:type="spellStart"/>
            <w:r>
              <w:rPr>
                <w:rFonts w:ascii="Arial" w:hAnsi="Arial" w:cs="Arial"/>
                <w:iCs/>
                <w:color w:val="C00000"/>
                <w:sz w:val="18"/>
                <w:szCs w:val="18"/>
              </w:rPr>
              <w:t>gNB</w:t>
            </w:r>
            <w:proofErr w:type="spellEnd"/>
            <w:r>
              <w:rPr>
                <w:rFonts w:ascii="Arial" w:hAnsi="Arial" w:cs="Arial"/>
                <w:iCs/>
                <w:color w:val="C00000"/>
                <w:sz w:val="18"/>
                <w:szCs w:val="18"/>
              </w:rPr>
              <w:t xml:space="preserve"> more flexibility in terms of tactics to improve reliability upon survival time state.</w:t>
            </w:r>
          </w:p>
          <w:p w14:paraId="2888463A" w14:textId="30294B88" w:rsidR="0087337D" w:rsidRPr="008339F7" w:rsidRDefault="0087337D" w:rsidP="00C84F4F">
            <w:pPr>
              <w:spacing w:before="20" w:after="120"/>
              <w:rPr>
                <w:rFonts w:ascii="Arial" w:eastAsia="SimSun" w:hAnsi="Arial" w:cs="Arial"/>
                <w:iCs/>
                <w:color w:val="C00000"/>
                <w:sz w:val="18"/>
                <w:szCs w:val="18"/>
                <w:lang w:val="en-US" w:eastAsia="zh-CN"/>
              </w:rPr>
            </w:pPr>
            <w:r>
              <w:rPr>
                <w:rFonts w:ascii="Arial" w:hAnsi="Arial" w:cs="Arial"/>
                <w:iCs/>
                <w:color w:val="C00000"/>
                <w:sz w:val="18"/>
                <w:szCs w:val="18"/>
                <w:lang w:val="en-US"/>
              </w:rPr>
              <w:t>One issue with Option 1 is: Why do we have to waste resource/power by keep on transmitting the packet on the lower reliability RLC if we know it has failed the previous transmission already ?</w:t>
            </w:r>
          </w:p>
          <w:p w14:paraId="6BEAD32A" w14:textId="77777777" w:rsidR="008339F7" w:rsidRDefault="008339F7" w:rsidP="00C84F4F">
            <w:pPr>
              <w:spacing w:before="20" w:after="120"/>
              <w:rPr>
                <w:rFonts w:ascii="Arial" w:eastAsia="SimSun" w:hAnsi="Arial" w:cs="Arial"/>
                <w:iCs/>
                <w:sz w:val="18"/>
                <w:szCs w:val="18"/>
                <w:lang w:val="en-US" w:eastAsia="zh-CN"/>
              </w:rPr>
            </w:pPr>
          </w:p>
          <w:p w14:paraId="49083CD8" w14:textId="77777777" w:rsidR="002269C2" w:rsidRPr="003755E0"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In other words, both the (new) parameter </w:t>
            </w:r>
            <w:proofErr w:type="spellStart"/>
            <w:r w:rsidRPr="009F32C6">
              <w:rPr>
                <w:i/>
              </w:rPr>
              <w:t>duplicationStateSurvTime</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and the set of RLC entities associated with a DRB are RRC configured. Hence, updating the former requires reconfiguring the IE </w:t>
            </w:r>
            <w:proofErr w:type="spellStart"/>
            <w:r w:rsidRPr="009E7B3F">
              <w:rPr>
                <w:rFonts w:ascii="Arial" w:eastAsia="SimSun" w:hAnsi="Arial" w:cs="Arial"/>
                <w:i/>
                <w:iCs/>
                <w:sz w:val="18"/>
                <w:szCs w:val="18"/>
                <w:lang w:val="en-US" w:eastAsia="zh-CN"/>
              </w:rPr>
              <w:t>PDCP_Config</w:t>
            </w:r>
            <w:proofErr w:type="spellEnd"/>
            <w:r>
              <w:rPr>
                <w:rFonts w:ascii="Arial" w:eastAsia="SimSun"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SimSun" w:hAnsi="Arial" w:cs="Arial"/>
                <w:i/>
                <w:iCs/>
                <w:sz w:val="18"/>
                <w:szCs w:val="18"/>
                <w:lang w:val="en-US" w:eastAsia="zh-CN"/>
              </w:rPr>
              <w:t>RLC-</w:t>
            </w:r>
            <w:proofErr w:type="spellStart"/>
            <w:r w:rsidRPr="003755E0">
              <w:rPr>
                <w:rFonts w:ascii="Arial" w:eastAsia="SimSun" w:hAnsi="Arial" w:cs="Arial"/>
                <w:i/>
                <w:iCs/>
                <w:sz w:val="18"/>
                <w:szCs w:val="18"/>
                <w:lang w:val="en-US" w:eastAsia="zh-CN"/>
              </w:rPr>
              <w:t>BearerConfig</w:t>
            </w:r>
            <w:proofErr w:type="spellEnd"/>
            <w:r w:rsidRPr="003755E0">
              <w:rPr>
                <w:rFonts w:ascii="Arial" w:eastAsia="SimSun" w:hAnsi="Arial" w:cs="Arial"/>
                <w:iCs/>
                <w:sz w:val="18"/>
                <w:szCs w:val="18"/>
                <w:lang w:val="en-US" w:eastAsia="zh-CN"/>
              </w:rPr>
              <w:t xml:space="preserve"> via the RLC bearer addition/</w:t>
            </w:r>
            <w:proofErr w:type="spellStart"/>
            <w:r w:rsidRPr="003755E0">
              <w:rPr>
                <w:rFonts w:ascii="Arial" w:eastAsia="SimSun" w:hAnsi="Arial" w:cs="Arial"/>
                <w:iCs/>
                <w:sz w:val="18"/>
                <w:szCs w:val="18"/>
                <w:lang w:val="en-US" w:eastAsia="zh-CN"/>
              </w:rPr>
              <w:t>modificationprocedure</w:t>
            </w:r>
            <w:proofErr w:type="spellEnd"/>
            <w:r w:rsidRPr="003755E0">
              <w:rPr>
                <w:rFonts w:ascii="Arial" w:eastAsia="SimSun" w:hAnsi="Arial" w:cs="Arial"/>
                <w:iCs/>
                <w:sz w:val="18"/>
                <w:szCs w:val="18"/>
                <w:lang w:val="en-US" w:eastAsia="zh-CN"/>
              </w:rPr>
              <w:t>.</w:t>
            </w:r>
          </w:p>
          <w:p w14:paraId="7A67FE7C" w14:textId="5C13123E"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 xml:space="preserve">Therefore, even if all associated RLC entities are activated upon entering ST, it is always possible to reconfigure at </w:t>
            </w:r>
            <w:proofErr w:type="spellStart"/>
            <w:r>
              <w:rPr>
                <w:rFonts w:ascii="Arial" w:eastAsia="SimSun" w:hAnsi="Arial" w:cs="Arial"/>
                <w:iCs/>
                <w:sz w:val="18"/>
                <w:szCs w:val="18"/>
                <w:lang w:val="en-US" w:eastAsia="zh-CN"/>
              </w:rPr>
              <w:t>anytime</w:t>
            </w:r>
            <w:proofErr w:type="spellEnd"/>
            <w:r>
              <w:rPr>
                <w:rFonts w:ascii="Arial" w:eastAsia="SimSun" w:hAnsi="Arial" w:cs="Arial"/>
                <w:iCs/>
                <w:sz w:val="18"/>
                <w:szCs w:val="18"/>
                <w:lang w:val="en-US" w:eastAsia="zh-CN"/>
              </w:rPr>
              <w:t xml:space="preserve"> by RRC the set of such associated RLC entities, in the same way as RRC would reconfigure </w:t>
            </w:r>
            <w:proofErr w:type="spellStart"/>
            <w:r w:rsidRPr="009F32C6">
              <w:rPr>
                <w:i/>
              </w:rPr>
              <w:t>duplicationStateSurvTime</w:t>
            </w:r>
            <w:proofErr w:type="spellEnd"/>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Hence</w:t>
            </w:r>
            <w:proofErr w:type="gramEnd"/>
            <w:r>
              <w:rPr>
                <w:rFonts w:ascii="Arial" w:eastAsia="SimSun" w:hAnsi="Arial" w:cs="Arial"/>
                <w:iCs/>
                <w:sz w:val="18"/>
                <w:szCs w:val="18"/>
                <w:lang w:val="en-US" w:eastAsia="zh-CN"/>
              </w:rPr>
              <w:t xml:space="preserve"> we just don’t see the added value and need of this new parameter.</w:t>
            </w:r>
          </w:p>
        </w:tc>
      </w:tr>
      <w:tr w:rsidR="002269C2" w14:paraId="7A8241A3" w14:textId="77777777" w:rsidTr="00F04528">
        <w:tc>
          <w:tcPr>
            <w:tcW w:w="1555" w:type="dxa"/>
          </w:tcPr>
          <w:p w14:paraId="0A023631" w14:textId="34A74D47" w:rsidR="002269C2"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11E59C78" w14:textId="5FC79693" w:rsidR="002269C2" w:rsidRDefault="0059569E" w:rsidP="00D53439">
            <w:pPr>
              <w:spacing w:before="20" w:after="120"/>
              <w:jc w:val="left"/>
              <w:rPr>
                <w:rFonts w:ascii="Arial" w:hAnsi="Arial" w:cs="Arial"/>
                <w:iCs/>
                <w:sz w:val="18"/>
                <w:szCs w:val="18"/>
              </w:rPr>
            </w:pPr>
            <w:r>
              <w:rPr>
                <w:rFonts w:ascii="Arial" w:eastAsia="Malgun Gothic" w:hAnsi="Arial" w:cs="Arial"/>
                <w:iCs/>
                <w:sz w:val="18"/>
                <w:szCs w:val="18"/>
                <w:lang w:eastAsia="ko-KR"/>
              </w:rPr>
              <w:t xml:space="preserve">Prefer (a variation of) option 1 and would be okay for </w:t>
            </w:r>
            <w:r>
              <w:rPr>
                <w:rFonts w:ascii="Arial" w:eastAsia="Malgun Gothic" w:hAnsi="Arial" w:cs="Arial"/>
                <w:iCs/>
                <w:sz w:val="18"/>
                <w:szCs w:val="18"/>
                <w:lang w:eastAsia="ko-KR"/>
              </w:rPr>
              <w:lastRenderedPageBreak/>
              <w:t>(a variation of) option 2.</w:t>
            </w:r>
          </w:p>
        </w:tc>
        <w:tc>
          <w:tcPr>
            <w:tcW w:w="6375" w:type="dxa"/>
          </w:tcPr>
          <w:p w14:paraId="44553926"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We are fine to only one of the below two options:</w:t>
            </w:r>
          </w:p>
          <w:p w14:paraId="147E50C2"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with all configured RLC </w:t>
            </w:r>
            <w:proofErr w:type="spellStart"/>
            <w:r>
              <w:rPr>
                <w:rFonts w:ascii="Arial" w:eastAsia="Malgun Gothic" w:hAnsi="Arial" w:cs="Arial"/>
                <w:iCs/>
                <w:sz w:val="18"/>
                <w:szCs w:val="18"/>
                <w:lang w:eastAsia="ko-KR"/>
              </w:rPr>
              <w:t>enities</w:t>
            </w:r>
            <w:proofErr w:type="spellEnd"/>
            <w:r>
              <w:rPr>
                <w:rFonts w:ascii="Arial" w:eastAsia="Malgun Gothic" w:hAnsi="Arial" w:cs="Arial"/>
                <w:iCs/>
                <w:sz w:val="18"/>
                <w:szCs w:val="18"/>
                <w:lang w:eastAsia="ko-KR"/>
              </w:rPr>
              <w:t xml:space="preserve"> for PDCP duplication being </w:t>
            </w:r>
            <w:proofErr w:type="gramStart"/>
            <w:r>
              <w:rPr>
                <w:rFonts w:ascii="Arial" w:eastAsia="Malgun Gothic" w:hAnsi="Arial" w:cs="Arial"/>
                <w:iCs/>
                <w:sz w:val="18"/>
                <w:szCs w:val="18"/>
                <w:lang w:eastAsia="ko-KR"/>
              </w:rPr>
              <w:t>activated;</w:t>
            </w:r>
            <w:proofErr w:type="gramEnd"/>
          </w:p>
          <w:p w14:paraId="4CECCFCF"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 xml:space="preserve">Option 2 with a RRC configured activation/deactivation status of secondary RLC entities in the survival time state. The essence is </w:t>
            </w:r>
            <w:proofErr w:type="gramStart"/>
            <w:r>
              <w:rPr>
                <w:rFonts w:ascii="Arial" w:eastAsia="Malgun Gothic" w:hAnsi="Arial" w:cs="Arial"/>
                <w:iCs/>
                <w:sz w:val="18"/>
                <w:szCs w:val="18"/>
                <w:lang w:eastAsia="ko-KR"/>
              </w:rPr>
              <w:t>to  mirror</w:t>
            </w:r>
            <w:proofErr w:type="gramEnd"/>
            <w:r>
              <w:rPr>
                <w:rFonts w:ascii="Arial" w:eastAsia="Malgun Gothic" w:hAnsi="Arial" w:cs="Arial"/>
                <w:iCs/>
                <w:sz w:val="18"/>
                <w:szCs w:val="18"/>
                <w:lang w:eastAsia="ko-KR"/>
              </w:rPr>
              <w:t xml:space="preserve"> what can be achieved in the duplication RLC activation/de-activation MAC CE, see clause 6.1.3.32 of TS 38.321. This MAC CE is implicitly triggered by the </w:t>
            </w:r>
            <w:proofErr w:type="spellStart"/>
            <w:r>
              <w:rPr>
                <w:rFonts w:ascii="Arial" w:eastAsia="Malgun Gothic" w:hAnsi="Arial" w:cs="Arial"/>
                <w:iCs/>
                <w:sz w:val="18"/>
                <w:szCs w:val="18"/>
                <w:lang w:eastAsia="ko-KR"/>
              </w:rPr>
              <w:t>retransmssion</w:t>
            </w:r>
            <w:proofErr w:type="spellEnd"/>
            <w:r>
              <w:rPr>
                <w:rFonts w:ascii="Arial" w:eastAsia="Malgun Gothic" w:hAnsi="Arial" w:cs="Arial"/>
                <w:iCs/>
                <w:sz w:val="18"/>
                <w:szCs w:val="18"/>
                <w:lang w:eastAsia="ko-KR"/>
              </w:rPr>
              <w:t xml:space="preserve"> DCI. </w:t>
            </w:r>
          </w:p>
          <w:p w14:paraId="33ED0DE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w:t>
            </w:r>
            <w:r>
              <w:rPr>
                <w:sz w:val="18"/>
                <w:szCs w:val="18"/>
              </w:rPr>
              <w:t xml:space="preserve">FFS the number of supported RLC entities. </w:t>
            </w:r>
            <w:r>
              <w:rPr>
                <w:rFonts w:ascii="Arial" w:eastAsia="Malgun Gothic" w:hAnsi="Arial" w:cs="Arial"/>
                <w:iCs/>
                <w:sz w:val="18"/>
                <w:szCs w:val="18"/>
                <w:lang w:eastAsia="ko-KR"/>
              </w:rPr>
              <w:t xml:space="preserve">“, in our view, means that both option 1 and option 2 are on the table. </w:t>
            </w:r>
          </w:p>
          <w:p w14:paraId="283BC26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option 1, the network can RRC reconfigure (add or release) different RLC entities (with de-activated state) when the UE is not in the survival time mode. This is what we understand as “pre-configure”. </w:t>
            </w:r>
          </w:p>
          <w:p w14:paraId="30B06793" w14:textId="179E58BE" w:rsidR="002269C2" w:rsidRDefault="0059569E" w:rsidP="0059569E">
            <w:pPr>
              <w:spacing w:before="20" w:after="120"/>
              <w:rPr>
                <w:rFonts w:ascii="Arial" w:hAnsi="Arial" w:cs="Arial"/>
                <w:iCs/>
                <w:sz w:val="18"/>
                <w:szCs w:val="18"/>
              </w:rPr>
            </w:pPr>
            <w:r>
              <w:rPr>
                <w:rFonts w:ascii="Arial" w:eastAsia="Malgun Gothic" w:hAnsi="Arial" w:cs="Arial"/>
                <w:iCs/>
                <w:sz w:val="18"/>
                <w:szCs w:val="18"/>
                <w:lang w:eastAsia="ko-KR"/>
              </w:rPr>
              <w:t xml:space="preserve">Option 2 could be useful to de-activate some secondary RLC entities for PDCP duplication due to UL transmission power limitation. But UL transmission power limitation has never been considered an issue in PDCP duplication or in the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WI. We do understand the flexibility it can bring for the </w:t>
            </w:r>
            <w:proofErr w:type="gramStart"/>
            <w:r>
              <w:rPr>
                <w:rFonts w:ascii="Arial" w:eastAsia="Malgun Gothic" w:hAnsi="Arial" w:cs="Arial"/>
                <w:iCs/>
                <w:sz w:val="18"/>
                <w:szCs w:val="18"/>
                <w:lang w:eastAsia="ko-KR"/>
              </w:rPr>
              <w:t>network, and</w:t>
            </w:r>
            <w:proofErr w:type="gramEnd"/>
            <w:r>
              <w:rPr>
                <w:rFonts w:ascii="Arial" w:eastAsia="Malgun Gothic" w:hAnsi="Arial" w:cs="Arial"/>
                <w:iCs/>
                <w:sz w:val="18"/>
                <w:szCs w:val="18"/>
                <w:lang w:eastAsia="ko-KR"/>
              </w:rPr>
              <w:t xml:space="preserve"> would be okay if majority wants this.</w:t>
            </w:r>
          </w:p>
        </w:tc>
      </w:tr>
      <w:tr w:rsidR="00857A5C" w14:paraId="03A6F350" w14:textId="77777777" w:rsidTr="00F04528">
        <w:tc>
          <w:tcPr>
            <w:tcW w:w="1555" w:type="dxa"/>
          </w:tcPr>
          <w:p w14:paraId="721CFA7E" w14:textId="1B7EF423" w:rsidR="00857A5C" w:rsidRDefault="00857A5C" w:rsidP="00857A5C">
            <w:pPr>
              <w:spacing w:before="20" w:after="120"/>
              <w:rPr>
                <w:rFonts w:ascii="Arial" w:hAnsi="Arial" w:cs="Arial"/>
                <w:iCs/>
                <w:sz w:val="18"/>
                <w:szCs w:val="18"/>
              </w:rPr>
            </w:pPr>
            <w:r>
              <w:rPr>
                <w:rFonts w:ascii="Arial" w:eastAsia="Malgun Gothic" w:hAnsi="Arial" w:cs="Arial" w:hint="eastAsia"/>
                <w:iCs/>
                <w:sz w:val="18"/>
                <w:szCs w:val="18"/>
                <w:lang w:eastAsia="ko-KR"/>
              </w:rPr>
              <w:lastRenderedPageBreak/>
              <w:t>LG</w:t>
            </w:r>
            <w:r w:rsidR="00824841">
              <w:rPr>
                <w:rFonts w:ascii="Arial" w:eastAsia="Malgun Gothic" w:hAnsi="Arial" w:cs="Arial"/>
                <w:iCs/>
                <w:sz w:val="18"/>
                <w:szCs w:val="18"/>
                <w:lang w:eastAsia="ko-KR"/>
              </w:rPr>
              <w:t>E</w:t>
            </w:r>
          </w:p>
        </w:tc>
        <w:tc>
          <w:tcPr>
            <w:tcW w:w="1701" w:type="dxa"/>
          </w:tcPr>
          <w:p w14:paraId="5CC2A823" w14:textId="05F99E08" w:rsidR="00857A5C" w:rsidRDefault="00857A5C" w:rsidP="00857A5C">
            <w:pPr>
              <w:spacing w:before="20" w:after="120"/>
              <w:jc w:val="left"/>
              <w:rPr>
                <w:rFonts w:ascii="Arial" w:hAnsi="Arial" w:cs="Arial"/>
                <w:iCs/>
                <w:sz w:val="18"/>
                <w:szCs w:val="18"/>
              </w:rPr>
            </w:pPr>
            <w:r>
              <w:rPr>
                <w:rFonts w:ascii="Arial" w:eastAsia="Malgun Gothic" w:hAnsi="Arial" w:cs="Arial" w:hint="eastAsia"/>
                <w:iCs/>
                <w:sz w:val="18"/>
                <w:szCs w:val="18"/>
                <w:lang w:eastAsia="ko-KR"/>
              </w:rPr>
              <w:t>2</w:t>
            </w:r>
          </w:p>
        </w:tc>
        <w:tc>
          <w:tcPr>
            <w:tcW w:w="6375" w:type="dxa"/>
          </w:tcPr>
          <w:p w14:paraId="543044D0"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Given that it is already possible to selectively activate RLC legs for PDCP duplication and activating all RLC legs can be achieved in option 2, we cannot argue that option 1 is simple to go. </w:t>
            </w:r>
          </w:p>
          <w:p w14:paraId="5ACCCA56"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In addition,</w:t>
            </w:r>
            <w:r>
              <w:rPr>
                <w:rFonts w:ascii="Arial" w:eastAsia="Malgun Gothic" w:hAnsi="Arial" w:cs="Arial"/>
                <w:iCs/>
                <w:sz w:val="18"/>
                <w:szCs w:val="18"/>
                <w:lang w:eastAsia="ko-KR"/>
              </w:rPr>
              <w:t xml:space="preserve"> in option 1,</w:t>
            </w:r>
            <w:r>
              <w:rPr>
                <w:rFonts w:ascii="Arial" w:eastAsia="Malgun Gothic" w:hAnsi="Arial" w:cs="Arial" w:hint="eastAsia"/>
                <w:iCs/>
                <w:sz w:val="18"/>
                <w:szCs w:val="18"/>
                <w:lang w:eastAsia="ko-KR"/>
              </w:rPr>
              <w:t xml:space="preserve"> if PDCP duplication is already activated, the only </w:t>
            </w:r>
            <w:r>
              <w:rPr>
                <w:rFonts w:ascii="Arial" w:eastAsia="Malgun Gothic" w:hAnsi="Arial" w:cs="Arial"/>
                <w:iCs/>
                <w:sz w:val="18"/>
                <w:szCs w:val="18"/>
                <w:lang w:eastAsia="ko-KR"/>
              </w:rPr>
              <w:t>way</w:t>
            </w:r>
            <w:r>
              <w:rPr>
                <w:rFonts w:ascii="Arial" w:eastAsia="Malgun Gothic" w:hAnsi="Arial" w:cs="Arial" w:hint="eastAsia"/>
                <w:iCs/>
                <w:sz w:val="18"/>
                <w:szCs w:val="18"/>
                <w:lang w:eastAsia="ko-KR"/>
              </w:rPr>
              <w:t xml:space="preserve"> to be benefit from ST PDCP duplication is to switch to another CG, </w:t>
            </w:r>
            <w:r>
              <w:rPr>
                <w:rFonts w:ascii="Arial" w:eastAsia="Malgun Gothic" w:hAnsi="Arial" w:cs="Arial"/>
                <w:iCs/>
                <w:sz w:val="18"/>
                <w:szCs w:val="18"/>
                <w:lang w:eastAsia="ko-KR"/>
              </w:rPr>
              <w:t xml:space="preserve">which is </w:t>
            </w:r>
            <w:r>
              <w:rPr>
                <w:rFonts w:ascii="Arial" w:eastAsia="Malgun Gothic" w:hAnsi="Arial" w:cs="Arial" w:hint="eastAsia"/>
                <w:iCs/>
                <w:sz w:val="18"/>
                <w:szCs w:val="18"/>
                <w:lang w:eastAsia="ko-KR"/>
              </w:rPr>
              <w:t>different from the previously used CG.</w:t>
            </w:r>
            <w:r>
              <w:rPr>
                <w:rFonts w:ascii="Arial" w:eastAsia="Malgun Gothic" w:hAnsi="Arial" w:cs="Arial"/>
                <w:iCs/>
                <w:sz w:val="18"/>
                <w:szCs w:val="18"/>
                <w:lang w:eastAsia="ko-KR"/>
              </w:rPr>
              <w:t xml:space="preserve"> This </w:t>
            </w:r>
            <w:r>
              <w:rPr>
                <w:rFonts w:ascii="Arial" w:eastAsia="Malgun Gothic" w:hAnsi="Arial" w:cs="Arial" w:hint="eastAsia"/>
                <w:iCs/>
                <w:sz w:val="18"/>
                <w:szCs w:val="18"/>
                <w:lang w:eastAsia="ko-KR"/>
              </w:rPr>
              <w:t xml:space="preserve">may need more discussion </w:t>
            </w:r>
            <w:r>
              <w:rPr>
                <w:rFonts w:ascii="Arial" w:eastAsia="Malgun Gothic" w:hAnsi="Arial" w:cs="Arial"/>
                <w:iCs/>
                <w:sz w:val="18"/>
                <w:szCs w:val="18"/>
                <w:lang w:eastAsia="ko-KR"/>
              </w:rPr>
              <w:t xml:space="preserve">such as </w:t>
            </w:r>
            <w:r>
              <w:rPr>
                <w:rFonts w:ascii="Arial" w:eastAsia="Malgun Gothic" w:hAnsi="Arial" w:cs="Arial" w:hint="eastAsia"/>
                <w:iCs/>
                <w:sz w:val="18"/>
                <w:szCs w:val="18"/>
                <w:lang w:eastAsia="ko-KR"/>
              </w:rPr>
              <w:t xml:space="preserve">how to handle </w:t>
            </w:r>
            <w:r>
              <w:rPr>
                <w:rFonts w:ascii="Arial" w:eastAsia="Malgun Gothic" w:hAnsi="Arial" w:cs="Arial"/>
                <w:iCs/>
                <w:sz w:val="18"/>
                <w:szCs w:val="18"/>
                <w:lang w:eastAsia="ko-KR"/>
              </w:rPr>
              <w:t>the</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packets already delivered/</w:t>
            </w:r>
            <w:proofErr w:type="spellStart"/>
            <w:r>
              <w:rPr>
                <w:rFonts w:ascii="Arial" w:eastAsia="Malgun Gothic" w:hAnsi="Arial" w:cs="Arial"/>
                <w:iCs/>
                <w:sz w:val="18"/>
                <w:szCs w:val="18"/>
                <w:lang w:eastAsia="ko-KR"/>
              </w:rPr>
              <w:t>strored</w:t>
            </w:r>
            <w:proofErr w:type="spellEnd"/>
            <w:r>
              <w:rPr>
                <w:rFonts w:ascii="Arial" w:eastAsia="Malgun Gothic" w:hAnsi="Arial" w:cs="Arial"/>
                <w:iCs/>
                <w:sz w:val="18"/>
                <w:szCs w:val="18"/>
                <w:lang w:eastAsia="ko-KR"/>
              </w:rPr>
              <w:t xml:space="preserve"> in lower layers before switching the CG. </w:t>
            </w:r>
            <w:r>
              <w:rPr>
                <w:rFonts w:ascii="Arial" w:eastAsia="Malgun Gothic" w:hAnsi="Arial" w:cs="Arial" w:hint="eastAsia"/>
                <w:iCs/>
                <w:sz w:val="18"/>
                <w:szCs w:val="18"/>
                <w:lang w:eastAsia="ko-KR"/>
              </w:rPr>
              <w:t xml:space="preserve"> </w:t>
            </w:r>
          </w:p>
          <w:p w14:paraId="32B92400" w14:textId="7D7B18DC" w:rsidR="00857A5C"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also agree with the disadvantages listed by Nokia.  </w:t>
            </w:r>
          </w:p>
        </w:tc>
      </w:tr>
      <w:tr w:rsidR="004C3296" w14:paraId="778B6629" w14:textId="77777777" w:rsidTr="00F04528">
        <w:tc>
          <w:tcPr>
            <w:tcW w:w="1555" w:type="dxa"/>
          </w:tcPr>
          <w:p w14:paraId="36D0F956" w14:textId="05965B91"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9FA37B4" w14:textId="74438E15"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5F37B79A" w14:textId="5EAEB59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 xml:space="preserve">s agreed in </w:t>
            </w:r>
            <w:r w:rsidRPr="0004647B">
              <w:rPr>
                <w:rFonts w:ascii="Arial" w:eastAsia="SimSun" w:hAnsi="Arial" w:cs="Arial"/>
                <w:iCs/>
                <w:sz w:val="18"/>
                <w:szCs w:val="18"/>
                <w:lang w:val="en-US" w:eastAsia="zh-CN"/>
              </w:rPr>
              <w:t>RAN2</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115</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e</w:t>
            </w:r>
            <w:r>
              <w:rPr>
                <w:rFonts w:ascii="Arial" w:eastAsia="SimSun" w:hAnsi="Arial" w:cs="Arial"/>
                <w:iCs/>
                <w:sz w:val="18"/>
                <w:szCs w:val="18"/>
                <w:lang w:val="en-US" w:eastAsia="zh-CN"/>
              </w:rPr>
              <w:t>. We are not quite sure what the discussion point is in this question.</w:t>
            </w:r>
          </w:p>
        </w:tc>
      </w:tr>
      <w:tr w:rsidR="00776B85" w14:paraId="2C36B1C6" w14:textId="77777777" w:rsidTr="00F04528">
        <w:tc>
          <w:tcPr>
            <w:tcW w:w="1555" w:type="dxa"/>
          </w:tcPr>
          <w:p w14:paraId="39DB1D38" w14:textId="54895102"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5FCBD98" w14:textId="142AE531"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Option 1 </w:t>
            </w:r>
          </w:p>
        </w:tc>
        <w:tc>
          <w:tcPr>
            <w:tcW w:w="6375" w:type="dxa"/>
          </w:tcPr>
          <w:p w14:paraId="15D12952" w14:textId="7957A6E8" w:rsidR="00776B85" w:rsidRDefault="00776B85" w:rsidP="00776B85">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We prefer this option for simplicity</w:t>
            </w:r>
            <w:r>
              <w:rPr>
                <w:rFonts w:ascii="Arial" w:eastAsia="SimSun" w:hAnsi="Arial" w:cs="Arial"/>
                <w:iCs/>
                <w:sz w:val="18"/>
                <w:szCs w:val="18"/>
                <w:lang w:val="en-US" w:eastAsia="zh-CN"/>
              </w:rPr>
              <w:t xml:space="preserve"> reasons. We also don’t understand how NW considers</w:t>
            </w:r>
            <w:r w:rsidRPr="00DE4912">
              <w:rPr>
                <w:rFonts w:ascii="Arial" w:eastAsia="Malgun Gothic" w:hAnsi="Arial" w:cs="Arial"/>
                <w:iCs/>
                <w:sz w:val="18"/>
                <w:szCs w:val="18"/>
                <w:lang w:val="en-US" w:eastAsia="ko-KR"/>
              </w:rPr>
              <w:t xml:space="preserve"> actual radio conditions while also </w:t>
            </w:r>
            <w:proofErr w:type="spellStart"/>
            <w:r w:rsidRPr="00DE4912">
              <w:rPr>
                <w:rFonts w:ascii="Arial" w:eastAsia="Malgun Gothic" w:hAnsi="Arial" w:cs="Arial"/>
                <w:iCs/>
                <w:sz w:val="18"/>
                <w:szCs w:val="18"/>
                <w:lang w:val="en-US" w:eastAsia="ko-KR"/>
              </w:rPr>
              <w:t>honouring</w:t>
            </w:r>
            <w:proofErr w:type="spellEnd"/>
            <w:r w:rsidRPr="00DE4912">
              <w:rPr>
                <w:rFonts w:ascii="Arial" w:eastAsia="Malgun Gothic" w:hAnsi="Arial" w:cs="Arial"/>
                <w:iCs/>
                <w:sz w:val="18"/>
                <w:szCs w:val="18"/>
                <w:lang w:val="en-US" w:eastAsia="ko-KR"/>
              </w:rPr>
              <w:t xml:space="preserve"> spectrum and energy </w:t>
            </w:r>
            <w:proofErr w:type="spellStart"/>
            <w:r w:rsidRPr="00DE4912">
              <w:rPr>
                <w:rFonts w:ascii="Arial" w:eastAsia="Malgun Gothic" w:hAnsi="Arial" w:cs="Arial"/>
                <w:iCs/>
                <w:sz w:val="18"/>
                <w:szCs w:val="18"/>
                <w:lang w:val="en-US" w:eastAsia="ko-KR"/>
              </w:rPr>
              <w:t>efficienly</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if the RLC entities used for PDCP duplication when entering ST are preconfigured. Preconfigured means that it is a RRC configuration, hence there is no possibility to dynamically change the set of RLC entities. </w:t>
            </w:r>
          </w:p>
          <w:p w14:paraId="6C02384C" w14:textId="77777777" w:rsidR="00776B85" w:rsidRDefault="00776B85" w:rsidP="00776B85">
            <w:pPr>
              <w:spacing w:before="20" w:after="120"/>
              <w:rPr>
                <w:rFonts w:ascii="Arial" w:eastAsia="SimSun" w:hAnsi="Arial" w:cs="Arial"/>
                <w:iCs/>
                <w:sz w:val="18"/>
                <w:szCs w:val="18"/>
                <w:lang w:eastAsia="zh-CN"/>
              </w:rPr>
            </w:pPr>
          </w:p>
        </w:tc>
      </w:tr>
      <w:tr w:rsidR="00B41792" w14:paraId="2BAFE858" w14:textId="77777777" w:rsidTr="00F04528">
        <w:tc>
          <w:tcPr>
            <w:tcW w:w="1555" w:type="dxa"/>
          </w:tcPr>
          <w:p w14:paraId="494EBDA4" w14:textId="6A84F43A" w:rsidR="00B41792" w:rsidRDefault="00B41792" w:rsidP="00B41792">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CCE05B5" w14:textId="46CEC3D1" w:rsidR="00B41792" w:rsidRDefault="00F11D00" w:rsidP="00B41792">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41792">
              <w:rPr>
                <w:rFonts w:ascii="Arial" w:eastAsia="Malgun Gothic" w:hAnsi="Arial" w:cs="Arial"/>
                <w:iCs/>
                <w:sz w:val="18"/>
                <w:szCs w:val="18"/>
                <w:lang w:eastAsia="ko-KR"/>
              </w:rPr>
              <w:t>1</w:t>
            </w:r>
          </w:p>
        </w:tc>
        <w:tc>
          <w:tcPr>
            <w:tcW w:w="6375" w:type="dxa"/>
          </w:tcPr>
          <w:p w14:paraId="7DE93113" w14:textId="77777777" w:rsidR="00B41792" w:rsidRDefault="00B41792" w:rsidP="00B41792">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do not share the </w:t>
            </w:r>
            <w:proofErr w:type="spellStart"/>
            <w:r>
              <w:rPr>
                <w:rFonts w:ascii="Arial" w:eastAsia="Malgun Gothic" w:hAnsi="Arial" w:cs="Arial"/>
                <w:iCs/>
                <w:sz w:val="18"/>
                <w:szCs w:val="18"/>
                <w:lang w:eastAsia="ko-KR"/>
              </w:rPr>
              <w:t>rappoteur’s</w:t>
            </w:r>
            <w:proofErr w:type="spellEnd"/>
            <w:r>
              <w:rPr>
                <w:rFonts w:ascii="Arial" w:eastAsia="Malgun Gothic" w:hAnsi="Arial" w:cs="Arial"/>
                <w:iCs/>
                <w:sz w:val="18"/>
                <w:szCs w:val="18"/>
                <w:lang w:eastAsia="ko-KR"/>
              </w:rPr>
              <w:t xml:space="preserve"> understanding of the earlier agreement. The agreement states:</w:t>
            </w:r>
          </w:p>
          <w:p w14:paraId="760CB4B6" w14:textId="77777777" w:rsidR="00B41792" w:rsidRPr="00654867" w:rsidRDefault="00B41792" w:rsidP="00B41792">
            <w:pPr>
              <w:pStyle w:val="ListParagraph"/>
              <w:numPr>
                <w:ilvl w:val="0"/>
                <w:numId w:val="29"/>
              </w:numPr>
              <w:spacing w:before="20" w:after="120"/>
              <w:rPr>
                <w:rFonts w:ascii="Arial" w:eastAsia="SimSun" w:hAnsi="Arial" w:cs="Arial"/>
                <w:iCs/>
                <w:color w:val="000000" w:themeColor="text1"/>
                <w:sz w:val="18"/>
                <w:szCs w:val="18"/>
                <w:lang w:val="en-US" w:eastAsia="zh-CN"/>
              </w:rPr>
            </w:pPr>
            <w:r w:rsidRPr="00654867">
              <w:rPr>
                <w:color w:val="000000" w:themeColor="text1"/>
                <w:sz w:val="18"/>
                <w:szCs w:val="18"/>
              </w:rPr>
              <w:t xml:space="preserve">The </w:t>
            </w:r>
            <w:proofErr w:type="spellStart"/>
            <w:r w:rsidRPr="00654867">
              <w:rPr>
                <w:color w:val="000000" w:themeColor="text1"/>
                <w:sz w:val="18"/>
                <w:szCs w:val="18"/>
              </w:rPr>
              <w:t>gNB</w:t>
            </w:r>
            <w:proofErr w:type="spellEnd"/>
            <w:r w:rsidRPr="00654867">
              <w:rPr>
                <w:color w:val="000000" w:themeColor="text1"/>
                <w:sz w:val="18"/>
                <w:szCs w:val="18"/>
              </w:rPr>
              <w:t xml:space="preserve"> pre-configures which RLC entities can be activated for </w:t>
            </w:r>
            <w:r w:rsidRPr="00654867">
              <w:rPr>
                <w:b/>
                <w:bCs/>
                <w:color w:val="000000" w:themeColor="text1"/>
                <w:sz w:val="18"/>
                <w:szCs w:val="18"/>
                <w:highlight w:val="yellow"/>
                <w:u w:val="single"/>
              </w:rPr>
              <w:t>duplication</w:t>
            </w:r>
            <w:r w:rsidRPr="00B422E3">
              <w:rPr>
                <w:b/>
                <w:bCs/>
                <w:color w:val="000000" w:themeColor="text1"/>
                <w:sz w:val="18"/>
                <w:szCs w:val="18"/>
              </w:rPr>
              <w:t xml:space="preserve"> </w:t>
            </w:r>
            <w:r w:rsidRPr="00654867">
              <w:rPr>
                <w:color w:val="000000" w:themeColor="text1"/>
                <w:sz w:val="18"/>
                <w:szCs w:val="18"/>
              </w:rPr>
              <w:t>when entering ST state</w:t>
            </w:r>
          </w:p>
          <w:p w14:paraId="607DB269" w14:textId="77777777" w:rsidR="00B41792" w:rsidRDefault="00B41792" w:rsidP="00B41792">
            <w:pPr>
              <w:spacing w:before="20" w:after="120"/>
              <w:rPr>
                <w:rFonts w:ascii="Arial" w:eastAsia="SimSun" w:hAnsi="Arial" w:cs="Arial"/>
                <w:iCs/>
                <w:color w:val="000000" w:themeColor="text1"/>
                <w:sz w:val="18"/>
                <w:szCs w:val="18"/>
                <w:lang w:val="en-US" w:eastAsia="zh-CN"/>
              </w:rPr>
            </w:pPr>
            <w:proofErr w:type="gramStart"/>
            <w:r>
              <w:rPr>
                <w:rFonts w:ascii="Arial" w:eastAsia="SimSun" w:hAnsi="Arial" w:cs="Arial"/>
                <w:iCs/>
                <w:color w:val="000000" w:themeColor="text1"/>
                <w:sz w:val="18"/>
                <w:szCs w:val="18"/>
                <w:lang w:val="en-US" w:eastAsia="zh-CN"/>
              </w:rPr>
              <w:t>First</w:t>
            </w:r>
            <w:proofErr w:type="gramEnd"/>
            <w:r>
              <w:rPr>
                <w:rFonts w:ascii="Arial" w:eastAsia="SimSun" w:hAnsi="Arial" w:cs="Arial"/>
                <w:iCs/>
                <w:color w:val="000000" w:themeColor="text1"/>
                <w:sz w:val="18"/>
                <w:szCs w:val="18"/>
                <w:lang w:val="en-US" w:eastAsia="zh-CN"/>
              </w:rPr>
              <w:t xml:space="preserve"> we need to agree on the scope/baseline of our survival time solution. According to the earlier agreements:</w:t>
            </w:r>
          </w:p>
          <w:p w14:paraId="51324F91" w14:textId="680159BB" w:rsidR="00B41792" w:rsidRDefault="00B41792" w:rsidP="00B41792">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The agreement is to activate PDCP duplication in survival time. This does not imply “switching” to some arbitrary RLC legs as this falls into some of the earlier adaptive L1 solutions that were </w:t>
            </w:r>
            <w:r w:rsidR="00FE2C57">
              <w:rPr>
                <w:rFonts w:ascii="Arial" w:eastAsia="SimSun" w:hAnsi="Arial" w:cs="Arial"/>
                <w:iCs/>
                <w:color w:val="000000" w:themeColor="text1"/>
                <w:sz w:val="18"/>
                <w:szCs w:val="18"/>
                <w:lang w:val="en-US" w:eastAsia="zh-CN"/>
              </w:rPr>
              <w:t>not agreed</w:t>
            </w:r>
            <w:r>
              <w:rPr>
                <w:rFonts w:ascii="Arial" w:eastAsia="SimSun" w:hAnsi="Arial" w:cs="Arial"/>
                <w:iCs/>
                <w:color w:val="000000" w:themeColor="text1"/>
                <w:sz w:val="18"/>
                <w:szCs w:val="18"/>
                <w:lang w:val="en-US" w:eastAsia="zh-CN"/>
              </w:rPr>
              <w:t xml:space="preserve"> early on. Duplication very clearly means activating one (or more) </w:t>
            </w:r>
            <w:r w:rsidRPr="00024696">
              <w:rPr>
                <w:rFonts w:ascii="Arial" w:eastAsia="SimSun" w:hAnsi="Arial" w:cs="Arial"/>
                <w:b/>
                <w:bCs/>
                <w:iCs/>
                <w:color w:val="000000" w:themeColor="text1"/>
                <w:sz w:val="18"/>
                <w:szCs w:val="18"/>
                <w:lang w:val="en-US" w:eastAsia="zh-CN"/>
              </w:rPr>
              <w:t xml:space="preserve">additional </w:t>
            </w:r>
            <w:r>
              <w:rPr>
                <w:rFonts w:ascii="Arial" w:eastAsia="SimSun" w:hAnsi="Arial" w:cs="Arial"/>
                <w:iCs/>
                <w:color w:val="000000" w:themeColor="text1"/>
                <w:sz w:val="18"/>
                <w:szCs w:val="18"/>
                <w:lang w:val="en-US" w:eastAsia="zh-CN"/>
              </w:rPr>
              <w:t xml:space="preserve">RLC legs </w:t>
            </w:r>
            <w:r w:rsidRPr="00F6605E">
              <w:rPr>
                <w:rFonts w:ascii="Arial" w:eastAsia="SimSun" w:hAnsi="Arial" w:cs="Arial"/>
                <w:b/>
                <w:bCs/>
                <w:iCs/>
                <w:color w:val="000000" w:themeColor="text1"/>
                <w:sz w:val="18"/>
                <w:szCs w:val="18"/>
                <w:lang w:val="en-US" w:eastAsia="zh-CN"/>
              </w:rPr>
              <w:t>aside from the one</w:t>
            </w:r>
            <w:r>
              <w:rPr>
                <w:rFonts w:ascii="Arial" w:eastAsia="SimSun" w:hAnsi="Arial" w:cs="Arial"/>
                <w:b/>
                <w:bCs/>
                <w:iCs/>
                <w:color w:val="000000" w:themeColor="text1"/>
                <w:sz w:val="18"/>
                <w:szCs w:val="18"/>
                <w:lang w:val="en-US" w:eastAsia="zh-CN"/>
              </w:rPr>
              <w:t xml:space="preserve"> (or more) RLC leg(s)</w:t>
            </w:r>
            <w:r w:rsidRPr="00F6605E">
              <w:rPr>
                <w:rFonts w:ascii="Arial" w:eastAsia="SimSun" w:hAnsi="Arial" w:cs="Arial"/>
                <w:b/>
                <w:bCs/>
                <w:iCs/>
                <w:color w:val="000000" w:themeColor="text1"/>
                <w:sz w:val="18"/>
                <w:szCs w:val="18"/>
                <w:lang w:val="en-US" w:eastAsia="zh-CN"/>
              </w:rPr>
              <w:t xml:space="preserve"> that is already active.</w:t>
            </w:r>
            <w:r>
              <w:rPr>
                <w:rFonts w:ascii="Arial" w:eastAsia="SimSun" w:hAnsi="Arial" w:cs="Arial"/>
                <w:iCs/>
                <w:color w:val="000000" w:themeColor="text1"/>
                <w:sz w:val="18"/>
                <w:szCs w:val="18"/>
                <w:lang w:val="en-US" w:eastAsia="zh-CN"/>
              </w:rPr>
              <w:t xml:space="preserve"> </w:t>
            </w:r>
          </w:p>
          <w:p w14:paraId="12235D52" w14:textId="2D49B9FA" w:rsidR="00B41792" w:rsidRDefault="00B41792" w:rsidP="00B41792">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Our Survival Time trigger is effectively a single “HARQ-NACK” bit indicat</w:t>
            </w:r>
            <w:r w:rsidR="00FE2C57">
              <w:rPr>
                <w:rFonts w:ascii="Arial" w:eastAsia="SimSun" w:hAnsi="Arial" w:cs="Arial"/>
                <w:iCs/>
                <w:color w:val="000000" w:themeColor="text1"/>
                <w:sz w:val="18"/>
                <w:szCs w:val="18"/>
                <w:lang w:val="en-US" w:eastAsia="zh-CN"/>
              </w:rPr>
              <w:t xml:space="preserve">ed </w:t>
            </w:r>
            <w:r>
              <w:rPr>
                <w:rFonts w:ascii="Arial" w:eastAsia="SimSun" w:hAnsi="Arial" w:cs="Arial"/>
                <w:iCs/>
                <w:color w:val="000000" w:themeColor="text1"/>
                <w:sz w:val="18"/>
                <w:szCs w:val="18"/>
                <w:lang w:val="en-US" w:eastAsia="zh-CN"/>
              </w:rPr>
              <w:t xml:space="preserve">by a </w:t>
            </w:r>
            <w:proofErr w:type="spellStart"/>
            <w:r>
              <w:rPr>
                <w:rFonts w:ascii="Arial" w:eastAsia="SimSun" w:hAnsi="Arial" w:cs="Arial"/>
                <w:iCs/>
                <w:color w:val="000000" w:themeColor="text1"/>
                <w:sz w:val="18"/>
                <w:szCs w:val="18"/>
                <w:lang w:val="en-US" w:eastAsia="zh-CN"/>
              </w:rPr>
              <w:t>retx</w:t>
            </w:r>
            <w:proofErr w:type="spellEnd"/>
            <w:r>
              <w:rPr>
                <w:rFonts w:ascii="Arial" w:eastAsia="SimSun" w:hAnsi="Arial" w:cs="Arial"/>
                <w:iCs/>
                <w:color w:val="000000" w:themeColor="text1"/>
                <w:sz w:val="18"/>
                <w:szCs w:val="18"/>
                <w:lang w:val="en-US" w:eastAsia="zh-CN"/>
              </w:rPr>
              <w:t xml:space="preserve"> DCI. </w:t>
            </w:r>
            <w:proofErr w:type="gramStart"/>
            <w:r>
              <w:rPr>
                <w:rFonts w:ascii="Arial" w:eastAsia="SimSun" w:hAnsi="Arial" w:cs="Arial"/>
                <w:iCs/>
                <w:color w:val="000000" w:themeColor="text1"/>
                <w:sz w:val="18"/>
                <w:szCs w:val="18"/>
                <w:lang w:val="en-US" w:eastAsia="zh-CN"/>
              </w:rPr>
              <w:t>Thus</w:t>
            </w:r>
            <w:proofErr w:type="gramEnd"/>
            <w:r>
              <w:rPr>
                <w:rFonts w:ascii="Arial" w:eastAsia="SimSun" w:hAnsi="Arial" w:cs="Arial"/>
                <w:iCs/>
                <w:color w:val="000000" w:themeColor="text1"/>
                <w:sz w:val="18"/>
                <w:szCs w:val="18"/>
                <w:lang w:val="en-US" w:eastAsia="zh-CN"/>
              </w:rPr>
              <w:t xml:space="preserve"> in our L1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the network can only instruct the UE to activate some additional </w:t>
            </w:r>
            <w:r w:rsidRPr="00295C7F">
              <w:rPr>
                <w:rFonts w:ascii="Arial" w:eastAsia="SimSun" w:hAnsi="Arial" w:cs="Arial"/>
                <w:b/>
                <w:bCs/>
                <w:iCs/>
                <w:color w:val="000000" w:themeColor="text1"/>
                <w:sz w:val="18"/>
                <w:szCs w:val="18"/>
                <w:lang w:val="en-US" w:eastAsia="zh-CN"/>
              </w:rPr>
              <w:t>pre-configured</w:t>
            </w:r>
            <w:r>
              <w:rPr>
                <w:rFonts w:ascii="Arial" w:eastAsia="SimSun" w:hAnsi="Arial" w:cs="Arial"/>
                <w:iCs/>
                <w:color w:val="000000" w:themeColor="text1"/>
                <w:sz w:val="18"/>
                <w:szCs w:val="18"/>
                <w:lang w:val="en-US" w:eastAsia="zh-CN"/>
              </w:rPr>
              <w:t xml:space="preserve"> RLC legs via a single bit. There is no L1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capability to signal anything more than that such as which RLC legs to activate or switch to, that is why it is “pre-configured”. </w:t>
            </w:r>
          </w:p>
          <w:p w14:paraId="71BFDEFD" w14:textId="77777777" w:rsidR="00B41792" w:rsidRDefault="00B41792" w:rsidP="00B41792">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Having established those two points, we understand the point of contention between option 1 and option 2 to be whether the network should keep “reconfiguring” the RLC legs that need to be activated in survival time </w:t>
            </w:r>
            <w:proofErr w:type="spellStart"/>
            <w:r>
              <w:rPr>
                <w:rFonts w:ascii="Arial" w:eastAsia="SimSun" w:hAnsi="Arial" w:cs="Arial"/>
                <w:iCs/>
                <w:color w:val="000000" w:themeColor="text1"/>
                <w:sz w:val="18"/>
                <w:szCs w:val="18"/>
                <w:lang w:val="en-US" w:eastAsia="zh-CN"/>
              </w:rPr>
              <w:t>apriori</w:t>
            </w:r>
            <w:proofErr w:type="spellEnd"/>
            <w:r>
              <w:rPr>
                <w:rFonts w:ascii="Arial" w:eastAsia="SimSun" w:hAnsi="Arial" w:cs="Arial"/>
                <w:iCs/>
                <w:color w:val="000000" w:themeColor="text1"/>
                <w:sz w:val="18"/>
                <w:szCs w:val="18"/>
                <w:lang w:val="en-US" w:eastAsia="zh-CN"/>
              </w:rPr>
              <w:t xml:space="preserve">. Since the network does not know when survival time would be entered and as we established above, cannot instruct the UE to do anything more than </w:t>
            </w:r>
            <w:r>
              <w:rPr>
                <w:rFonts w:ascii="Arial" w:eastAsia="SimSun" w:hAnsi="Arial" w:cs="Arial"/>
                <w:iCs/>
                <w:color w:val="000000" w:themeColor="text1"/>
                <w:sz w:val="18"/>
                <w:szCs w:val="18"/>
                <w:lang w:val="en-US" w:eastAsia="zh-CN"/>
              </w:rPr>
              <w:lastRenderedPageBreak/>
              <w:t xml:space="preserve">activate duplication via a single bit, we seriously question the value of tracking an RLC leg state then continuously switching this RLC legs-to-be-activated state in anticipation of survival time entry in some undetermined time in the future. The radio channel may have very well changed so that dynamic RLC selection is based on possibly-outdated channel measurements. To us this is adding an extra layer of RRC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complexity with little/no real value. </w:t>
            </w:r>
          </w:p>
          <w:p w14:paraId="36BDD562" w14:textId="68DA85B2" w:rsidR="00B41792" w:rsidRDefault="00B41792" w:rsidP="00B41792">
            <w:pPr>
              <w:spacing w:before="20" w:after="120"/>
              <w:rPr>
                <w:rFonts w:ascii="Arial" w:hAnsi="Arial" w:cs="Arial"/>
                <w:iCs/>
                <w:sz w:val="18"/>
                <w:szCs w:val="18"/>
              </w:rPr>
            </w:pPr>
            <w:r>
              <w:rPr>
                <w:rFonts w:ascii="Arial" w:eastAsia="SimSun" w:hAnsi="Arial" w:cs="Arial"/>
                <w:iCs/>
                <w:color w:val="000000" w:themeColor="text1"/>
                <w:sz w:val="18"/>
                <w:szCs w:val="18"/>
                <w:lang w:val="en-US" w:eastAsia="zh-CN"/>
              </w:rPr>
              <w:t xml:space="preserve">The procedure as we understand it is simple. The network has some higher reliability target to hit in survival time. It configures a set of RLC legs coupled with a conservative L1 configuration to carry the duplicated traffic. Once survival time is entered, the network activates the duplication leg(s) hitting this new *higher* reliability target for that survival time mode. We think this would be more than enough for the task at hand.    </w:t>
            </w:r>
          </w:p>
        </w:tc>
      </w:tr>
      <w:tr w:rsidR="00B01217" w14:paraId="774E9D9E" w14:textId="77777777" w:rsidTr="00F04528">
        <w:tc>
          <w:tcPr>
            <w:tcW w:w="1555" w:type="dxa"/>
          </w:tcPr>
          <w:p w14:paraId="16714659" w14:textId="160F3055"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12A477A9" w14:textId="4C5DA324" w:rsidR="00B01217" w:rsidRDefault="00B31F79" w:rsidP="00B01217">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01217">
              <w:rPr>
                <w:rFonts w:ascii="Arial" w:eastAsia="Malgun Gothic" w:hAnsi="Arial" w:cs="Arial"/>
                <w:iCs/>
                <w:sz w:val="18"/>
                <w:szCs w:val="18"/>
                <w:lang w:eastAsia="ko-KR"/>
              </w:rPr>
              <w:t>1</w:t>
            </w:r>
          </w:p>
        </w:tc>
        <w:tc>
          <w:tcPr>
            <w:tcW w:w="6375" w:type="dxa"/>
          </w:tcPr>
          <w:p w14:paraId="43689D8D" w14:textId="60BE0FAA" w:rsidR="00F05C9F" w:rsidRDefault="00F05C9F" w:rsidP="00B01217">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prefer option 1 due to simplicity.</w:t>
            </w:r>
          </w:p>
          <w:p w14:paraId="4A8F5221" w14:textId="1BD487C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Both Option 1 and 2 are configured by RRC, and it is not clear to us why in Option 2, a subset of RLC entities are not used for survival time state, which needs maximum reliability.</w:t>
            </w:r>
            <w:r w:rsidR="00F05C9F">
              <w:rPr>
                <w:rFonts w:ascii="Arial" w:eastAsia="Malgun Gothic" w:hAnsi="Arial" w:cs="Arial"/>
                <w:iCs/>
                <w:sz w:val="18"/>
                <w:szCs w:val="18"/>
                <w:lang w:eastAsia="ko-KR"/>
              </w:rPr>
              <w:t xml:space="preserve"> </w:t>
            </w:r>
          </w:p>
        </w:tc>
      </w:tr>
      <w:tr w:rsidR="00DC7B62" w14:paraId="45EA867E" w14:textId="77777777" w:rsidTr="00DC7B62">
        <w:tc>
          <w:tcPr>
            <w:tcW w:w="1555" w:type="dxa"/>
          </w:tcPr>
          <w:p w14:paraId="2C39BA05" w14:textId="77777777" w:rsidR="00DC7B62" w:rsidRDefault="00DC7B62"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3DA21FAB" w14:textId="77777777" w:rsidR="00DC7B62" w:rsidRDefault="00DC7B62" w:rsidP="00C06B86">
            <w:pPr>
              <w:spacing w:before="20" w:after="120"/>
              <w:jc w:val="left"/>
              <w:rPr>
                <w:rFonts w:ascii="Arial" w:hAnsi="Arial" w:cs="Arial"/>
                <w:iCs/>
                <w:sz w:val="18"/>
                <w:szCs w:val="18"/>
              </w:rPr>
            </w:pPr>
            <w:r w:rsidRPr="00503601">
              <w:rPr>
                <w:rFonts w:ascii="Arial" w:hAnsi="Arial" w:cs="Arial"/>
                <w:iCs/>
                <w:sz w:val="18"/>
                <w:szCs w:val="18"/>
              </w:rPr>
              <w:t>Option 1 without “or a subset”</w:t>
            </w:r>
          </w:p>
        </w:tc>
        <w:tc>
          <w:tcPr>
            <w:tcW w:w="6375" w:type="dxa"/>
          </w:tcPr>
          <w:p w14:paraId="0FA5B266" w14:textId="7ADFC9D6" w:rsidR="00DC7B62" w:rsidRPr="00744F93" w:rsidRDefault="00043B1E" w:rsidP="00C06B86">
            <w:pPr>
              <w:spacing w:before="20" w:after="120"/>
              <w:rPr>
                <w:rFonts w:ascii="Arial" w:eastAsia="SimSun" w:hAnsi="Arial" w:cs="Arial"/>
                <w:iCs/>
                <w:sz w:val="18"/>
                <w:szCs w:val="18"/>
                <w:lang w:eastAsia="zh-CN"/>
              </w:rPr>
            </w:pPr>
            <w:r w:rsidRPr="00E338E6">
              <w:rPr>
                <w:rFonts w:ascii="Arial" w:eastAsia="SimSun" w:hAnsi="Arial" w:cs="Arial"/>
                <w:iCs/>
                <w:sz w:val="18"/>
                <w:szCs w:val="18"/>
                <w:lang w:eastAsia="zh-CN"/>
              </w:rPr>
              <w:t>We prefer Option 1 due to simplicity and that t</w:t>
            </w:r>
            <w:r w:rsidR="00DC7B62" w:rsidRPr="00E338E6">
              <w:rPr>
                <w:rFonts w:ascii="Arial" w:eastAsia="SimSun" w:hAnsi="Arial" w:cs="Arial"/>
                <w:iCs/>
                <w:sz w:val="18"/>
                <w:szCs w:val="18"/>
                <w:lang w:eastAsia="zh-CN"/>
              </w:rPr>
              <w:t>he UE will activate all RLC entities configured for the DRB when th</w:t>
            </w:r>
            <w:r w:rsidRPr="00E338E6">
              <w:rPr>
                <w:rFonts w:ascii="Arial" w:eastAsia="SimSun" w:hAnsi="Arial" w:cs="Arial"/>
                <w:iCs/>
                <w:sz w:val="18"/>
                <w:szCs w:val="18"/>
                <w:lang w:eastAsia="zh-CN"/>
              </w:rPr>
              <w:t>e RB enters Survival Time state, in such way the</w:t>
            </w:r>
            <w:r>
              <w:rPr>
                <w:rFonts w:ascii="Arial" w:eastAsia="SimSun" w:hAnsi="Arial" w:cs="Arial"/>
                <w:iCs/>
                <w:sz w:val="18"/>
                <w:szCs w:val="18"/>
                <w:lang w:eastAsia="zh-CN"/>
              </w:rPr>
              <w:t xml:space="preserve"> </w:t>
            </w:r>
            <w:r w:rsidR="00113A7F">
              <w:rPr>
                <w:rFonts w:ascii="Arial" w:eastAsia="SimSun" w:hAnsi="Arial" w:cs="Arial"/>
                <w:iCs/>
                <w:sz w:val="18"/>
                <w:szCs w:val="18"/>
                <w:lang w:eastAsia="zh-CN"/>
              </w:rPr>
              <w:t>complexity</w:t>
            </w:r>
            <w:r>
              <w:rPr>
                <w:rFonts w:ascii="Arial" w:eastAsia="SimSun" w:hAnsi="Arial" w:cs="Arial"/>
                <w:iCs/>
                <w:sz w:val="18"/>
                <w:szCs w:val="18"/>
                <w:lang w:eastAsia="zh-CN"/>
              </w:rPr>
              <w:t xml:space="preserve"> caused (as discussed in Q5) could be avoided.</w:t>
            </w:r>
          </w:p>
          <w:p w14:paraId="62B9AD46" w14:textId="1F80C63B" w:rsidR="00DC7B62" w:rsidRDefault="00DC7B62" w:rsidP="00C06B86">
            <w:pPr>
              <w:spacing w:before="20" w:after="120"/>
              <w:rPr>
                <w:rFonts w:ascii="Arial" w:eastAsia="SimSun" w:hAnsi="Arial" w:cs="Arial"/>
                <w:iCs/>
                <w:sz w:val="18"/>
                <w:szCs w:val="18"/>
                <w:lang w:eastAsia="zh-CN"/>
              </w:rPr>
            </w:pPr>
            <w:r w:rsidRPr="00744F93">
              <w:rPr>
                <w:rFonts w:ascii="Arial" w:eastAsia="SimSun" w:hAnsi="Arial" w:cs="Arial"/>
                <w:iCs/>
                <w:sz w:val="18"/>
                <w:szCs w:val="18"/>
                <w:lang w:eastAsia="zh-CN"/>
              </w:rPr>
              <w:t xml:space="preserve">As we know, the transmission reliability provided by PDCP duplication increases </w:t>
            </w:r>
            <w:r w:rsidR="00043B1E">
              <w:rPr>
                <w:rFonts w:ascii="Arial" w:eastAsia="SimSun" w:hAnsi="Arial" w:cs="Arial"/>
                <w:iCs/>
                <w:sz w:val="18"/>
                <w:szCs w:val="18"/>
                <w:lang w:eastAsia="zh-CN"/>
              </w:rPr>
              <w:t>significantly</w:t>
            </w:r>
            <w:r w:rsidRPr="00744F93">
              <w:rPr>
                <w:rFonts w:ascii="Arial" w:eastAsia="SimSun" w:hAnsi="Arial" w:cs="Arial"/>
                <w:iCs/>
                <w:sz w:val="18"/>
                <w:szCs w:val="18"/>
                <w:lang w:eastAsia="zh-CN"/>
              </w:rPr>
              <w:t xml:space="preserve"> as the number of used legs increases. It is easier and reasonable to use all legs to achieve the extreme transmission reliability for the subsequent message(s) when entering Survival Time state.</w:t>
            </w:r>
          </w:p>
          <w:p w14:paraId="08393571" w14:textId="2A41759D" w:rsidR="00DC7B62" w:rsidRDefault="005B3C9B"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Regarding the “pre</w:t>
            </w:r>
            <w:r w:rsidR="00C843D6">
              <w:rPr>
                <w:rFonts w:ascii="Arial" w:eastAsia="SimSun" w:hAnsi="Arial" w:cs="Arial"/>
                <w:iCs/>
                <w:sz w:val="18"/>
                <w:szCs w:val="18"/>
                <w:lang w:eastAsia="zh-CN"/>
              </w:rPr>
              <w:t>-</w:t>
            </w:r>
            <w:r>
              <w:rPr>
                <w:rFonts w:ascii="Arial" w:eastAsia="SimSun" w:hAnsi="Arial" w:cs="Arial"/>
                <w:iCs/>
                <w:sz w:val="18"/>
                <w:szCs w:val="18"/>
                <w:lang w:eastAsia="zh-CN"/>
              </w:rPr>
              <w:t>configuration”</w:t>
            </w:r>
            <w:r w:rsidR="0041601A">
              <w:rPr>
                <w:rFonts w:ascii="Arial" w:eastAsia="SimSun" w:hAnsi="Arial" w:cs="Arial"/>
                <w:iCs/>
                <w:sz w:val="18"/>
                <w:szCs w:val="18"/>
                <w:lang w:eastAsia="zh-CN"/>
              </w:rPr>
              <w:t xml:space="preserve">, </w:t>
            </w:r>
            <w:r w:rsidR="00DC7B62">
              <w:rPr>
                <w:rFonts w:ascii="Arial" w:eastAsia="SimSun" w:hAnsi="Arial" w:cs="Arial"/>
                <w:iCs/>
                <w:sz w:val="18"/>
                <w:szCs w:val="18"/>
                <w:lang w:eastAsia="zh-CN"/>
              </w:rPr>
              <w:t>Network can use legacy MAC CE to “fine</w:t>
            </w:r>
            <w:r w:rsidR="005E6EE2">
              <w:rPr>
                <w:rFonts w:ascii="Arial" w:eastAsia="SimSun" w:hAnsi="Arial" w:cs="Arial"/>
                <w:iCs/>
                <w:sz w:val="18"/>
                <w:szCs w:val="18"/>
                <w:lang w:eastAsia="zh-CN"/>
              </w:rPr>
              <w:t>-</w:t>
            </w:r>
            <w:r w:rsidR="00DC7B62">
              <w:rPr>
                <w:rFonts w:ascii="Arial" w:eastAsia="SimSun" w:hAnsi="Arial" w:cs="Arial"/>
                <w:iCs/>
                <w:sz w:val="18"/>
                <w:szCs w:val="18"/>
                <w:lang w:eastAsia="zh-CN"/>
              </w:rPr>
              <w:t xml:space="preserve">tune” the </w:t>
            </w:r>
            <w:r w:rsidR="0041601A">
              <w:rPr>
                <w:rFonts w:ascii="Arial" w:eastAsia="SimSun" w:hAnsi="Arial" w:cs="Arial"/>
                <w:iCs/>
                <w:sz w:val="18"/>
                <w:szCs w:val="18"/>
                <w:lang w:eastAsia="zh-CN"/>
              </w:rPr>
              <w:t>configured</w:t>
            </w:r>
            <w:r w:rsidR="00DC7B62">
              <w:rPr>
                <w:rFonts w:ascii="Arial" w:eastAsia="SimSun" w:hAnsi="Arial" w:cs="Arial"/>
                <w:iCs/>
                <w:sz w:val="18"/>
                <w:szCs w:val="18"/>
                <w:lang w:eastAsia="zh-CN"/>
              </w:rPr>
              <w:t xml:space="preserve"> legs</w:t>
            </w:r>
            <w:r w:rsidR="0041601A">
              <w:rPr>
                <w:rFonts w:ascii="Arial" w:eastAsia="SimSun" w:hAnsi="Arial" w:cs="Arial"/>
                <w:iCs/>
                <w:sz w:val="18"/>
                <w:szCs w:val="18"/>
                <w:lang w:eastAsia="zh-CN"/>
              </w:rPr>
              <w:t xml:space="preserve">, </w:t>
            </w:r>
            <w:proofErr w:type="gramStart"/>
            <w:r w:rsidR="0041601A">
              <w:rPr>
                <w:rFonts w:ascii="Arial" w:eastAsia="SimSun" w:hAnsi="Arial" w:cs="Arial"/>
                <w:iCs/>
                <w:sz w:val="18"/>
                <w:szCs w:val="18"/>
                <w:lang w:eastAsia="zh-CN"/>
              </w:rPr>
              <w:t>e.g.</w:t>
            </w:r>
            <w:proofErr w:type="gramEnd"/>
            <w:r w:rsidR="0041601A">
              <w:rPr>
                <w:rFonts w:ascii="Arial" w:eastAsia="SimSun" w:hAnsi="Arial" w:cs="Arial"/>
                <w:iCs/>
                <w:sz w:val="18"/>
                <w:szCs w:val="18"/>
                <w:lang w:eastAsia="zh-CN"/>
              </w:rPr>
              <w:t xml:space="preserve"> removing the useless legs</w:t>
            </w:r>
            <w:r w:rsidR="00E338E6">
              <w:rPr>
                <w:rFonts w:ascii="Arial" w:eastAsia="SimSun" w:hAnsi="Arial" w:cs="Arial"/>
                <w:iCs/>
                <w:sz w:val="18"/>
                <w:szCs w:val="18"/>
                <w:lang w:eastAsia="zh-CN"/>
              </w:rPr>
              <w:t>,</w:t>
            </w:r>
            <w:r w:rsidR="0041601A">
              <w:rPr>
                <w:rFonts w:ascii="Arial" w:eastAsia="SimSun" w:hAnsi="Arial" w:cs="Arial"/>
                <w:iCs/>
                <w:sz w:val="18"/>
                <w:szCs w:val="18"/>
                <w:lang w:eastAsia="zh-CN"/>
              </w:rPr>
              <w:t xml:space="preserve"> even outside of the Survival Time state. If this is the case</w:t>
            </w:r>
            <w:r w:rsidR="00DA7EE3">
              <w:rPr>
                <w:rFonts w:ascii="Arial" w:eastAsia="SimSun" w:hAnsi="Arial" w:cs="Arial"/>
                <w:iCs/>
                <w:sz w:val="18"/>
                <w:szCs w:val="18"/>
                <w:lang w:eastAsia="zh-CN"/>
              </w:rPr>
              <w:t>, we believe the difference between Option 1 and Option 2 would be minimal from</w:t>
            </w:r>
            <w:r w:rsidR="00E338E6">
              <w:rPr>
                <w:rFonts w:ascii="Arial" w:eastAsia="SimSun" w:hAnsi="Arial" w:cs="Arial"/>
                <w:iCs/>
                <w:sz w:val="18"/>
                <w:szCs w:val="18"/>
                <w:lang w:eastAsia="zh-CN"/>
              </w:rPr>
              <w:t xml:space="preserve"> performance perspective.</w:t>
            </w:r>
            <w:r w:rsidR="00DA7EE3">
              <w:rPr>
                <w:rFonts w:ascii="Arial" w:eastAsia="SimSun" w:hAnsi="Arial" w:cs="Arial"/>
                <w:iCs/>
                <w:sz w:val="18"/>
                <w:szCs w:val="18"/>
                <w:lang w:eastAsia="zh-CN"/>
              </w:rPr>
              <w:t xml:space="preserve"> </w:t>
            </w:r>
          </w:p>
          <w:p w14:paraId="18D3EE82" w14:textId="5A1031C4" w:rsidR="00DC7B62" w:rsidRDefault="00E338E6" w:rsidP="00C06B86">
            <w:pPr>
              <w:spacing w:before="20" w:after="120"/>
              <w:rPr>
                <w:rFonts w:ascii="Arial" w:eastAsia="SimSun" w:hAnsi="Arial" w:cs="Arial"/>
                <w:iCs/>
                <w:sz w:val="18"/>
                <w:szCs w:val="18"/>
                <w:lang w:eastAsia="zh-CN"/>
              </w:rPr>
            </w:pPr>
            <w:proofErr w:type="gramStart"/>
            <w:r>
              <w:rPr>
                <w:rFonts w:ascii="Arial" w:eastAsia="SimSun" w:hAnsi="Arial" w:cs="Arial"/>
                <w:iCs/>
                <w:sz w:val="18"/>
                <w:szCs w:val="18"/>
                <w:lang w:eastAsia="zh-CN"/>
              </w:rPr>
              <w:t>However</w:t>
            </w:r>
            <w:proofErr w:type="gramEnd"/>
            <w:r>
              <w:rPr>
                <w:rFonts w:ascii="Arial" w:eastAsia="SimSun" w:hAnsi="Arial" w:cs="Arial"/>
                <w:iCs/>
                <w:sz w:val="18"/>
                <w:szCs w:val="18"/>
                <w:lang w:eastAsia="zh-CN"/>
              </w:rPr>
              <w:t xml:space="preserve"> we are open to adopt O</w:t>
            </w:r>
            <w:r w:rsidR="00DC7B62">
              <w:rPr>
                <w:rFonts w:ascii="Arial" w:eastAsia="SimSun" w:hAnsi="Arial" w:cs="Arial"/>
                <w:iCs/>
                <w:sz w:val="18"/>
                <w:szCs w:val="18"/>
                <w:lang w:eastAsia="zh-CN"/>
              </w:rPr>
              <w:t>ption</w:t>
            </w:r>
            <w:r>
              <w:rPr>
                <w:rFonts w:ascii="Arial" w:eastAsia="SimSun" w:hAnsi="Arial" w:cs="Arial"/>
                <w:iCs/>
                <w:sz w:val="18"/>
                <w:szCs w:val="18"/>
                <w:lang w:eastAsia="zh-CN"/>
              </w:rPr>
              <w:t xml:space="preserve"> </w:t>
            </w:r>
            <w:r w:rsidR="00DC7B62">
              <w:rPr>
                <w:rFonts w:ascii="Arial" w:eastAsia="SimSun" w:hAnsi="Arial" w:cs="Arial"/>
                <w:iCs/>
                <w:sz w:val="18"/>
                <w:szCs w:val="18"/>
                <w:lang w:eastAsia="zh-CN"/>
              </w:rPr>
              <w:t>2 if majority support</w:t>
            </w:r>
            <w:r>
              <w:rPr>
                <w:rFonts w:ascii="Arial" w:eastAsia="SimSun" w:hAnsi="Arial" w:cs="Arial"/>
                <w:iCs/>
                <w:sz w:val="18"/>
                <w:szCs w:val="18"/>
                <w:lang w:eastAsia="zh-CN"/>
              </w:rPr>
              <w:t>s</w:t>
            </w:r>
            <w:r w:rsidR="00DC7B62">
              <w:rPr>
                <w:rFonts w:ascii="Arial" w:eastAsia="SimSun" w:hAnsi="Arial" w:cs="Arial"/>
                <w:iCs/>
                <w:sz w:val="18"/>
                <w:szCs w:val="18"/>
                <w:lang w:eastAsia="zh-CN"/>
              </w:rPr>
              <w:t xml:space="preserve"> it. </w:t>
            </w:r>
          </w:p>
          <w:p w14:paraId="1571B2F1" w14:textId="77777777" w:rsidR="00DC7B62" w:rsidRDefault="00DC7B62" w:rsidP="00C06B86">
            <w:pPr>
              <w:spacing w:before="20" w:after="120"/>
              <w:rPr>
                <w:rFonts w:ascii="Arial" w:eastAsia="SimSun" w:hAnsi="Arial" w:cs="Arial"/>
                <w:iCs/>
                <w:sz w:val="18"/>
                <w:szCs w:val="18"/>
                <w:lang w:eastAsia="zh-CN"/>
              </w:rPr>
            </w:pPr>
          </w:p>
        </w:tc>
      </w:tr>
      <w:tr w:rsidR="003E00A0" w14:paraId="38293EEF" w14:textId="77777777" w:rsidTr="00F04528">
        <w:tc>
          <w:tcPr>
            <w:tcW w:w="1555" w:type="dxa"/>
          </w:tcPr>
          <w:p w14:paraId="1E01AA3D" w14:textId="40A1FC9C"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40ECB91B" w14:textId="2164B8F3" w:rsidR="003E00A0" w:rsidRDefault="003E00A0" w:rsidP="003E00A0">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4861D92" w14:textId="1CC6AB68"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t>We have the same understanding of the agreement in question as CATT, and same understanding of the options as Intel.</w:t>
            </w:r>
          </w:p>
        </w:tc>
      </w:tr>
      <w:tr w:rsidR="0031172C" w14:paraId="637CBA09" w14:textId="77777777" w:rsidTr="00F04528">
        <w:tc>
          <w:tcPr>
            <w:tcW w:w="1555" w:type="dxa"/>
          </w:tcPr>
          <w:p w14:paraId="216028F3" w14:textId="1A4E8997" w:rsidR="0031172C" w:rsidRDefault="0031172C" w:rsidP="0031172C">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10FA8C1" w14:textId="52012E4F" w:rsidR="0031172C" w:rsidRDefault="0031172C" w:rsidP="0031172C">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r>
              <w:rPr>
                <w:rFonts w:ascii="Arial" w:eastAsia="Malgun Gothic" w:hAnsi="Arial" w:cs="Arial"/>
                <w:iCs/>
                <w:sz w:val="18"/>
                <w:szCs w:val="18"/>
                <w:lang w:eastAsia="ko-KR"/>
              </w:rPr>
              <w:t>a variation of Option 1)</w:t>
            </w:r>
          </w:p>
        </w:tc>
        <w:tc>
          <w:tcPr>
            <w:tcW w:w="6375" w:type="dxa"/>
          </w:tcPr>
          <w:p w14:paraId="09B6F63F" w14:textId="77777777" w:rsidR="002D274D" w:rsidRPr="002D274D" w:rsidRDefault="002D274D" w:rsidP="002D274D">
            <w:pPr>
              <w:spacing w:before="20" w:after="120"/>
              <w:rPr>
                <w:rFonts w:ascii="Arial" w:eastAsia="SimSun" w:hAnsi="Arial" w:cs="Arial"/>
                <w:iCs/>
                <w:sz w:val="18"/>
                <w:szCs w:val="18"/>
                <w:lang w:val="en-US" w:eastAsia="zh-CN"/>
              </w:rPr>
            </w:pPr>
            <w:r w:rsidRPr="002D274D">
              <w:rPr>
                <w:rFonts w:ascii="Arial" w:eastAsia="SimSun" w:hAnsi="Arial" w:cs="Arial"/>
                <w:iCs/>
                <w:sz w:val="18"/>
                <w:szCs w:val="18"/>
                <w:lang w:val="en-US" w:eastAsia="zh-CN"/>
              </w:rPr>
              <w:t xml:space="preserve">For the agreement achieved in R2#115-e, we understand that preconfigured means that the RLC entities used for ST are configured by RRC </w:t>
            </w:r>
            <w:proofErr w:type="spellStart"/>
            <w:r w:rsidRPr="002D274D">
              <w:rPr>
                <w:rFonts w:ascii="Arial" w:eastAsia="SimSun" w:hAnsi="Arial" w:cs="Arial"/>
                <w:iCs/>
                <w:sz w:val="18"/>
                <w:szCs w:val="18"/>
                <w:lang w:val="en-US" w:eastAsia="zh-CN"/>
              </w:rPr>
              <w:t>signalling</w:t>
            </w:r>
            <w:proofErr w:type="spellEnd"/>
            <w:r w:rsidRPr="002D274D">
              <w:rPr>
                <w:rFonts w:ascii="Arial" w:eastAsia="SimSun" w:hAnsi="Arial" w:cs="Arial"/>
                <w:iCs/>
                <w:sz w:val="18"/>
                <w:szCs w:val="18"/>
                <w:lang w:val="en-US" w:eastAsia="zh-CN"/>
              </w:rPr>
              <w:t xml:space="preserve">. On “FFS the number of supported RLC entities”, we understand both Option 1 and Option 2 are on the table. </w:t>
            </w:r>
          </w:p>
          <w:p w14:paraId="50C9A99D" w14:textId="4B117F11" w:rsidR="0031172C" w:rsidRDefault="002D274D" w:rsidP="002D274D">
            <w:pPr>
              <w:spacing w:before="20" w:after="120"/>
              <w:rPr>
                <w:rFonts w:ascii="Arial" w:hAnsi="Arial" w:cs="Arial"/>
                <w:iCs/>
                <w:sz w:val="18"/>
                <w:szCs w:val="18"/>
              </w:rPr>
            </w:pPr>
            <w:r w:rsidRPr="002D274D">
              <w:rPr>
                <w:rFonts w:ascii="Arial" w:eastAsia="SimSun" w:hAnsi="Arial" w:cs="Arial"/>
                <w:iCs/>
                <w:sz w:val="18"/>
                <w:szCs w:val="18"/>
                <w:lang w:val="en-US" w:eastAsia="zh-CN"/>
              </w:rPr>
              <w:t>For the solutions, we prefer a variation of Option 1 for simplicity, i.e. Following the entry into Survival Time, PDCP duplication for all associated RLC entities for the configured DRB(s) is activated.</w:t>
            </w:r>
          </w:p>
        </w:tc>
      </w:tr>
      <w:tr w:rsidR="00E30B4E" w14:paraId="1A25FD4C" w14:textId="77777777" w:rsidTr="00F04528">
        <w:tc>
          <w:tcPr>
            <w:tcW w:w="1555" w:type="dxa"/>
          </w:tcPr>
          <w:p w14:paraId="42F9D3F2" w14:textId="3C56D45E"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0544BB3E" w14:textId="6A1DDF8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2</w:t>
            </w:r>
          </w:p>
        </w:tc>
        <w:tc>
          <w:tcPr>
            <w:tcW w:w="6375" w:type="dxa"/>
          </w:tcPr>
          <w:p w14:paraId="38CFE236" w14:textId="782D48C4"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 some conditions (</w:t>
            </w:r>
            <w:proofErr w:type="gramStart"/>
            <w:r w:rsidRPr="00E30B4E">
              <w:rPr>
                <w:rFonts w:ascii="Arial" w:eastAsia="PMingLiU" w:hAnsi="Arial" w:cs="Arial"/>
                <w:iCs/>
                <w:sz w:val="18"/>
                <w:szCs w:val="18"/>
                <w:lang w:eastAsia="zh-TW"/>
              </w:rPr>
              <w:t>e.g.</w:t>
            </w:r>
            <w:proofErr w:type="gramEnd"/>
            <w:r w:rsidRPr="00E30B4E">
              <w:rPr>
                <w:rFonts w:ascii="Arial" w:eastAsia="PMingLiU" w:hAnsi="Arial" w:cs="Arial"/>
                <w:iCs/>
                <w:sz w:val="18"/>
                <w:szCs w:val="18"/>
                <w:lang w:eastAsia="zh-TW"/>
              </w:rPr>
              <w:t xml:space="preserve"> cell edge) Option 1 may be detrimental due to power headroom limitations. Further, option 1 is effectively supported by option 2.</w:t>
            </w:r>
          </w:p>
        </w:tc>
      </w:tr>
      <w:tr w:rsidR="00BD2F4D" w14:paraId="0460BB7B" w14:textId="77777777" w:rsidTr="00F04528">
        <w:tc>
          <w:tcPr>
            <w:tcW w:w="1555" w:type="dxa"/>
          </w:tcPr>
          <w:p w14:paraId="3E73119E" w14:textId="6EF83ACA"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5F77BF66" w14:textId="43F4556A" w:rsidR="00BD2F4D" w:rsidRDefault="00BD2F4D" w:rsidP="00BD2F4D">
            <w:pPr>
              <w:spacing w:before="20" w:after="120"/>
              <w:jc w:val="left"/>
              <w:rPr>
                <w:rFonts w:ascii="Arial" w:hAnsi="Arial" w:cs="Arial"/>
                <w:iCs/>
                <w:sz w:val="18"/>
                <w:szCs w:val="18"/>
              </w:rPr>
            </w:pPr>
            <w:r>
              <w:rPr>
                <w:rFonts w:ascii="Arial" w:hAnsi="Arial" w:cs="Arial"/>
                <w:iCs/>
                <w:sz w:val="18"/>
                <w:szCs w:val="18"/>
              </w:rPr>
              <w:t>Option 1 but …</w:t>
            </w:r>
          </w:p>
        </w:tc>
        <w:tc>
          <w:tcPr>
            <w:tcW w:w="6375" w:type="dxa"/>
          </w:tcPr>
          <w:p w14:paraId="0FF6A691" w14:textId="2E834D53" w:rsidR="00BD2F4D" w:rsidRDefault="00BD2F4D" w:rsidP="00BD2F4D">
            <w:pPr>
              <w:spacing w:before="20" w:after="120"/>
              <w:rPr>
                <w:rFonts w:ascii="Arial" w:hAnsi="Arial" w:cs="Arial"/>
                <w:iCs/>
                <w:sz w:val="18"/>
                <w:szCs w:val="18"/>
              </w:rPr>
            </w:pPr>
            <w:r w:rsidRPr="00503601">
              <w:rPr>
                <w:rFonts w:ascii="Arial" w:hAnsi="Arial" w:cs="Arial"/>
                <w:iCs/>
                <w:sz w:val="18"/>
                <w:szCs w:val="18"/>
              </w:rPr>
              <w:t>without “or a subset”</w:t>
            </w:r>
            <w:r>
              <w:rPr>
                <w:rFonts w:ascii="Arial" w:hAnsi="Arial" w:cs="Arial"/>
                <w:iCs/>
                <w:sz w:val="18"/>
                <w:szCs w:val="18"/>
              </w:rPr>
              <w:t xml:space="preserve"> for simplicity.</w:t>
            </w:r>
          </w:p>
        </w:tc>
      </w:tr>
      <w:tr w:rsidR="00BC3AA6" w14:paraId="5130B832" w14:textId="77777777" w:rsidTr="00F04528">
        <w:tc>
          <w:tcPr>
            <w:tcW w:w="1555" w:type="dxa"/>
          </w:tcPr>
          <w:p w14:paraId="7EB1F0CC" w14:textId="78D5AE72" w:rsidR="00BC3AA6" w:rsidRDefault="00BC3AA6" w:rsidP="00BC3AA6">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0B6FB700" w14:textId="38925728" w:rsidR="00BC3AA6" w:rsidRDefault="00BC3AA6" w:rsidP="00BC3AA6">
            <w:pPr>
              <w:spacing w:before="20" w:after="120"/>
              <w:jc w:val="left"/>
              <w:rPr>
                <w:rFonts w:ascii="Arial" w:hAnsi="Arial" w:cs="Arial"/>
                <w:iCs/>
                <w:sz w:val="18"/>
                <w:szCs w:val="18"/>
              </w:rPr>
            </w:pPr>
            <w:r>
              <w:rPr>
                <w:rFonts w:ascii="Arial" w:hAnsi="Arial" w:cs="Arial"/>
                <w:iCs/>
                <w:sz w:val="18"/>
                <w:szCs w:val="18"/>
              </w:rPr>
              <w:t>Option 1 without “or a subset”</w:t>
            </w:r>
          </w:p>
        </w:tc>
        <w:tc>
          <w:tcPr>
            <w:tcW w:w="6375" w:type="dxa"/>
          </w:tcPr>
          <w:p w14:paraId="61266A3A" w14:textId="77777777" w:rsidR="00BC3AA6" w:rsidRDefault="00BC3AA6" w:rsidP="00BC3AA6">
            <w:pPr>
              <w:spacing w:before="20" w:after="120"/>
              <w:rPr>
                <w:rFonts w:ascii="Arial" w:hAnsi="Arial" w:cs="Arial"/>
                <w:iCs/>
                <w:sz w:val="18"/>
                <w:szCs w:val="18"/>
              </w:rPr>
            </w:pPr>
            <w:r>
              <w:rPr>
                <w:rFonts w:ascii="Arial" w:eastAsia="SimSun" w:hAnsi="Arial" w:cs="Arial"/>
                <w:iCs/>
                <w:sz w:val="18"/>
                <w:szCs w:val="18"/>
                <w:lang w:eastAsia="zh-CN"/>
              </w:rPr>
              <w:t>We prefer Option 1</w:t>
            </w:r>
            <w:r>
              <w:rPr>
                <w:rFonts w:ascii="Arial" w:eastAsia="SimSun" w:hAnsi="Arial" w:cs="Arial" w:hint="eastAsia"/>
                <w:iCs/>
                <w:sz w:val="18"/>
                <w:szCs w:val="18"/>
                <w:lang w:val="en-US" w:eastAsia="zh-CN"/>
              </w:rPr>
              <w:t xml:space="preserve"> without </w:t>
            </w:r>
            <w:r>
              <w:rPr>
                <w:rFonts w:ascii="Arial" w:hAnsi="Arial" w:cs="Arial"/>
                <w:iCs/>
                <w:sz w:val="18"/>
                <w:szCs w:val="18"/>
              </w:rPr>
              <w:t>“or a subset”</w:t>
            </w:r>
          </w:p>
          <w:p w14:paraId="19C624F7" w14:textId="77777777" w:rsidR="00BC3AA6" w:rsidRDefault="00BC3AA6" w:rsidP="00BC3AA6">
            <w:pPr>
              <w:spacing w:before="20" w:after="120"/>
              <w:rPr>
                <w:lang w:val="en-US" w:eastAsia="zh-CN"/>
              </w:rPr>
            </w:pPr>
            <w:r>
              <w:rPr>
                <w:rFonts w:hint="eastAsia"/>
                <w:lang w:val="en-US" w:eastAsia="zh-CN"/>
              </w:rPr>
              <w:t xml:space="preserve">We do not see the motivation for </w:t>
            </w:r>
            <w:r>
              <w:rPr>
                <w:lang w:eastAsia="zh-CN"/>
              </w:rPr>
              <w:t xml:space="preserve">NW </w:t>
            </w:r>
            <w:r>
              <w:rPr>
                <w:rFonts w:hint="eastAsia"/>
                <w:lang w:val="en-US" w:eastAsia="zh-CN"/>
              </w:rPr>
              <w:t xml:space="preserve">to </w:t>
            </w:r>
            <w:r>
              <w:rPr>
                <w:lang w:eastAsia="zh-CN"/>
              </w:rPr>
              <w:t>configure a DRB with N legs for duplication</w:t>
            </w:r>
            <w:r>
              <w:rPr>
                <w:rFonts w:hint="eastAsia"/>
                <w:lang w:val="en-US" w:eastAsia="zh-CN"/>
              </w:rPr>
              <w:t xml:space="preserve"> but only allows UE to </w:t>
            </w:r>
            <w:r>
              <w:rPr>
                <w:lang w:eastAsia="zh-CN"/>
              </w:rPr>
              <w:t xml:space="preserve">use a subset of </w:t>
            </w:r>
            <w:r>
              <w:rPr>
                <w:rFonts w:hint="eastAsia"/>
                <w:lang w:val="en-US" w:eastAsia="zh-CN"/>
              </w:rPr>
              <w:t xml:space="preserve">the N legs </w:t>
            </w:r>
            <w:r>
              <w:rPr>
                <w:lang w:eastAsia="zh-CN"/>
              </w:rPr>
              <w:t>during Survival Time</w:t>
            </w:r>
            <w:r>
              <w:rPr>
                <w:rFonts w:hint="eastAsia"/>
                <w:lang w:val="en-US" w:eastAsia="zh-CN"/>
              </w:rPr>
              <w:t xml:space="preserve">. In our </w:t>
            </w:r>
            <w:proofErr w:type="gramStart"/>
            <w:r>
              <w:rPr>
                <w:rFonts w:hint="eastAsia"/>
                <w:lang w:val="en-US" w:eastAsia="zh-CN"/>
              </w:rPr>
              <w:t>understanding,  UE</w:t>
            </w:r>
            <w:proofErr w:type="gramEnd"/>
            <w:r>
              <w:rPr>
                <w:rFonts w:hint="eastAsia"/>
                <w:lang w:val="en-US" w:eastAsia="zh-CN"/>
              </w:rPr>
              <w:t xml:space="preserve"> should do its best to improve the reliability of the subsequent packet</w:t>
            </w:r>
            <w:r>
              <w:rPr>
                <w:lang w:val="en-US" w:eastAsia="zh-CN"/>
              </w:rPr>
              <w:t>s</w:t>
            </w:r>
            <w:r>
              <w:rPr>
                <w:rFonts w:hint="eastAsia"/>
                <w:lang w:val="en-US" w:eastAsia="zh-CN"/>
              </w:rPr>
              <w:t xml:space="preserve">(i.e. using all </w:t>
            </w:r>
            <w:proofErr w:type="spellStart"/>
            <w:r>
              <w:rPr>
                <w:rFonts w:hint="eastAsia"/>
                <w:lang w:val="en-US" w:eastAsia="zh-CN"/>
              </w:rPr>
              <w:t>confiugred</w:t>
            </w:r>
            <w:proofErr w:type="spellEnd"/>
            <w:r>
              <w:rPr>
                <w:rFonts w:hint="eastAsia"/>
                <w:lang w:val="en-US" w:eastAsia="zh-CN"/>
              </w:rPr>
              <w:t xml:space="preserve"> duplication legs) after entering the ST state. </w:t>
            </w:r>
          </w:p>
          <w:p w14:paraId="6184CECD" w14:textId="77777777" w:rsidR="00BC3AA6" w:rsidRDefault="00BC3AA6" w:rsidP="00BC3AA6">
            <w:pPr>
              <w:spacing w:before="20" w:after="120"/>
              <w:rPr>
                <w:lang w:val="en-US" w:eastAsia="zh-CN"/>
              </w:rPr>
            </w:pPr>
            <w:r>
              <w:rPr>
                <w:rFonts w:hint="eastAsia"/>
                <w:lang w:val="en-US" w:eastAsia="zh-CN"/>
              </w:rPr>
              <w:t>Regarding to the previous agreement, we share same view with CATT.</w:t>
            </w:r>
          </w:p>
          <w:p w14:paraId="57CC3C43" w14:textId="77777777" w:rsidR="00BC3AA6" w:rsidRPr="00503601" w:rsidRDefault="00BC3AA6" w:rsidP="00BC3AA6">
            <w:pPr>
              <w:spacing w:before="20" w:after="120"/>
              <w:rPr>
                <w:rFonts w:ascii="Arial" w:hAnsi="Arial" w:cs="Arial"/>
                <w:iCs/>
                <w:sz w:val="18"/>
                <w:szCs w:val="18"/>
              </w:rPr>
            </w:pPr>
          </w:p>
        </w:tc>
      </w:tr>
      <w:tr w:rsidR="006E16DF" w14:paraId="0F76744E" w14:textId="77777777" w:rsidTr="00F04528">
        <w:tc>
          <w:tcPr>
            <w:tcW w:w="1555" w:type="dxa"/>
          </w:tcPr>
          <w:p w14:paraId="57DF1DEF" w14:textId="56BAA36D" w:rsidR="006E16DF" w:rsidRDefault="006E16DF" w:rsidP="006E16DF">
            <w:pPr>
              <w:spacing w:before="20" w:after="120"/>
              <w:rPr>
                <w:rFonts w:ascii="Arial" w:eastAsia="SimSun" w:hAnsi="Arial" w:cs="Arial"/>
                <w:iCs/>
                <w:sz w:val="18"/>
                <w:szCs w:val="18"/>
                <w:lang w:val="en-US" w:eastAsia="zh-CN"/>
              </w:rPr>
            </w:pPr>
            <w:r w:rsidRPr="009C3FF4">
              <w:rPr>
                <w:rFonts w:ascii="Arial" w:eastAsiaTheme="minorEastAsia" w:hAnsi="Arial" w:cs="Arial" w:hint="eastAsia"/>
                <w:iCs/>
                <w:sz w:val="18"/>
                <w:szCs w:val="18"/>
                <w:lang w:eastAsia="ja-JP"/>
              </w:rPr>
              <w:lastRenderedPageBreak/>
              <w:t>ZTE</w:t>
            </w:r>
          </w:p>
        </w:tc>
        <w:tc>
          <w:tcPr>
            <w:tcW w:w="1701" w:type="dxa"/>
          </w:tcPr>
          <w:p w14:paraId="258C31A4" w14:textId="511C75CC" w:rsidR="006E16DF" w:rsidRDefault="006E16DF" w:rsidP="006E16DF">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4BDFEDD9" w14:textId="5D23E508"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initially prefer Option 1 and think even for Option 1, it can </w:t>
            </w:r>
            <w:r>
              <w:rPr>
                <w:rFonts w:ascii="Arial" w:eastAsia="SimSun" w:hAnsi="Arial" w:cs="Arial" w:hint="eastAsia"/>
                <w:iCs/>
                <w:sz w:val="18"/>
                <w:szCs w:val="18"/>
                <w:lang w:val="en-US" w:eastAsia="zh-CN"/>
              </w:rPr>
              <w:t>allow</w:t>
            </w:r>
            <w:r>
              <w:rPr>
                <w:rFonts w:ascii="Arial" w:eastAsia="SimSun" w:hAnsi="Arial" w:cs="Arial"/>
                <w:iCs/>
                <w:sz w:val="18"/>
                <w:szCs w:val="18"/>
                <w:lang w:val="en-US" w:eastAsia="zh-CN"/>
              </w:rPr>
              <w:t xml:space="preserve"> that </w:t>
            </w:r>
            <w:r w:rsidRPr="004F0CC0">
              <w:rPr>
                <w:rFonts w:ascii="Arial" w:eastAsia="SimSun" w:hAnsi="Arial" w:cs="Arial"/>
                <w:iCs/>
                <w:sz w:val="18"/>
                <w:szCs w:val="18"/>
                <w:lang w:val="en-US" w:eastAsia="zh-CN"/>
              </w:rPr>
              <w:t xml:space="preserve">the UE only activates </w:t>
            </w:r>
            <w:r w:rsidRPr="004F0CC0">
              <w:rPr>
                <w:rFonts w:ascii="Arial" w:eastAsia="SimSun" w:hAnsi="Arial" w:cs="Arial"/>
                <w:iCs/>
                <w:sz w:val="18"/>
                <w:szCs w:val="18"/>
                <w:u w:val="single"/>
                <w:lang w:val="en-US" w:eastAsia="zh-CN"/>
              </w:rPr>
              <w:t xml:space="preserve">part of </w:t>
            </w:r>
            <w:r w:rsidRPr="004F0CC0">
              <w:rPr>
                <w:rFonts w:ascii="Arial" w:eastAsia="SimSun" w:hAnsi="Arial" w:cs="Arial"/>
                <w:iCs/>
                <w:sz w:val="18"/>
                <w:szCs w:val="18"/>
                <w:lang w:val="en-US" w:eastAsia="zh-CN"/>
              </w:rPr>
              <w:t>the configured legs</w:t>
            </w:r>
            <w:r>
              <w:rPr>
                <w:rFonts w:ascii="Arial" w:eastAsia="SimSun" w:hAnsi="Arial" w:cs="Arial"/>
                <w:iCs/>
                <w:sz w:val="18"/>
                <w:szCs w:val="18"/>
                <w:lang w:val="en-US" w:eastAsia="zh-CN"/>
              </w:rPr>
              <w:t xml:space="preserve"> upon entering ST state, e.g., based on UE’s own </w:t>
            </w:r>
            <w:r>
              <w:rPr>
                <w:rFonts w:ascii="Arial" w:eastAsia="SimSun" w:hAnsi="Arial" w:cs="Arial" w:hint="eastAsia"/>
                <w:iCs/>
                <w:sz w:val="18"/>
                <w:szCs w:val="18"/>
                <w:lang w:val="en-US" w:eastAsia="zh-CN"/>
              </w:rPr>
              <w:t>evaluation</w:t>
            </w:r>
            <w:r>
              <w:rPr>
                <w:rFonts w:ascii="Arial" w:eastAsia="SimSun" w:hAnsi="Arial" w:cs="Arial"/>
                <w:iCs/>
                <w:sz w:val="18"/>
                <w:szCs w:val="18"/>
                <w:lang w:val="en-US" w:eastAsia="zh-CN"/>
              </w:rPr>
              <w:t xml:space="preserve"> </w:t>
            </w:r>
            <w:r>
              <w:rPr>
                <w:rFonts w:ascii="Arial" w:eastAsia="SimSun" w:hAnsi="Arial" w:cs="Arial" w:hint="eastAsia"/>
                <w:iCs/>
                <w:sz w:val="18"/>
                <w:szCs w:val="18"/>
                <w:lang w:val="en-US" w:eastAsia="zh-CN"/>
              </w:rPr>
              <w:t>and</w:t>
            </w:r>
            <w:r>
              <w:rPr>
                <w:rFonts w:ascii="Arial" w:eastAsia="SimSun" w:hAnsi="Arial" w:cs="Arial"/>
                <w:iCs/>
                <w:sz w:val="18"/>
                <w:szCs w:val="18"/>
                <w:lang w:val="en-US" w:eastAsia="zh-CN"/>
              </w:rPr>
              <w:t xml:space="preserve"> </w:t>
            </w:r>
            <w:r>
              <w:rPr>
                <w:rFonts w:ascii="Arial" w:eastAsia="SimSun" w:hAnsi="Arial" w:cs="Arial" w:hint="eastAsia"/>
                <w:iCs/>
                <w:sz w:val="18"/>
                <w:szCs w:val="18"/>
                <w:lang w:val="en-US" w:eastAsia="zh-CN"/>
              </w:rPr>
              <w:t>decision</w:t>
            </w:r>
            <w:r w:rsidRPr="004F0CC0">
              <w:rPr>
                <w:rFonts w:ascii="Arial" w:eastAsia="SimSun" w:hAnsi="Arial" w:cs="Arial"/>
                <w:iCs/>
                <w:sz w:val="18"/>
                <w:szCs w:val="18"/>
                <w:lang w:val="en-US" w:eastAsia="zh-CN"/>
              </w:rPr>
              <w:t>.</w:t>
            </w:r>
          </w:p>
          <w:p w14:paraId="0E5935ED" w14:textId="68B47665" w:rsidR="006E16DF" w:rsidRDefault="006E16DF" w:rsidP="006E16DF">
            <w:pPr>
              <w:spacing w:before="20" w:after="120"/>
              <w:rPr>
                <w:rFonts w:ascii="Arial" w:eastAsia="SimSun" w:hAnsi="Arial" w:cs="Arial"/>
                <w:iCs/>
                <w:sz w:val="18"/>
                <w:szCs w:val="18"/>
                <w:lang w:eastAsia="zh-CN"/>
              </w:rPr>
            </w:pPr>
            <w:r>
              <w:rPr>
                <w:rFonts w:ascii="Arial" w:eastAsia="SimSun" w:hAnsi="Arial" w:cs="Arial"/>
                <w:iCs/>
                <w:sz w:val="18"/>
                <w:szCs w:val="18"/>
                <w:lang w:val="en-US" w:eastAsia="zh-CN"/>
              </w:rPr>
              <w:t>Now we understand O</w:t>
            </w:r>
            <w:r>
              <w:rPr>
                <w:rFonts w:ascii="Arial" w:eastAsia="SimSun" w:hAnsi="Arial" w:cs="Arial" w:hint="eastAsia"/>
                <w:iCs/>
                <w:sz w:val="18"/>
                <w:szCs w:val="18"/>
                <w:lang w:val="en-US" w:eastAsia="zh-CN"/>
              </w:rPr>
              <w:t>ption</w:t>
            </w:r>
            <w:r>
              <w:rPr>
                <w:rFonts w:ascii="Arial" w:eastAsia="SimSun" w:hAnsi="Arial" w:cs="Arial"/>
                <w:iCs/>
                <w:sz w:val="18"/>
                <w:szCs w:val="18"/>
                <w:lang w:val="en-US" w:eastAsia="zh-CN"/>
              </w:rPr>
              <w:t xml:space="preserve"> </w:t>
            </w:r>
            <w:r>
              <w:rPr>
                <w:rFonts w:ascii="Arial" w:eastAsia="SimSun" w:hAnsi="Arial" w:cs="Arial" w:hint="eastAsia"/>
                <w:iCs/>
                <w:sz w:val="18"/>
                <w:szCs w:val="18"/>
                <w:lang w:val="en-US" w:eastAsia="zh-CN"/>
              </w:rPr>
              <w:t>2</w:t>
            </w:r>
            <w:r>
              <w:rPr>
                <w:rFonts w:ascii="Arial" w:eastAsia="SimSun" w:hAnsi="Arial" w:cs="Arial"/>
                <w:iCs/>
                <w:sz w:val="18"/>
                <w:szCs w:val="18"/>
                <w:lang w:val="en-US" w:eastAsia="zh-CN"/>
              </w:rPr>
              <w:t xml:space="preserve">, e.g., network </w:t>
            </w:r>
            <w:r w:rsidRPr="00B57030">
              <w:rPr>
                <w:rFonts w:ascii="Arial" w:eastAsia="SimSun" w:hAnsi="Arial" w:cs="Arial"/>
                <w:iCs/>
                <w:sz w:val="18"/>
                <w:szCs w:val="18"/>
                <w:lang w:val="en-US" w:eastAsia="zh-CN"/>
              </w:rPr>
              <w:t>configure different sets of RLC entities, one of which is used in Survival Time state and the UE switches the set of active RLC entities upon changing the Survival Time state,</w:t>
            </w:r>
            <w:r>
              <w:rPr>
                <w:rFonts w:ascii="Arial" w:eastAsia="SimSun" w:hAnsi="Arial" w:cs="Arial"/>
                <w:iCs/>
                <w:sz w:val="18"/>
                <w:szCs w:val="18"/>
                <w:lang w:val="en-US" w:eastAsia="zh-CN"/>
              </w:rPr>
              <w:t xml:space="preserve"> might achieve same effect.</w:t>
            </w:r>
          </w:p>
        </w:tc>
      </w:tr>
      <w:tr w:rsidR="00BB43C3" w:rsidRPr="00503601" w14:paraId="59363B40" w14:textId="77777777" w:rsidTr="00181213">
        <w:tc>
          <w:tcPr>
            <w:tcW w:w="1555" w:type="dxa"/>
          </w:tcPr>
          <w:p w14:paraId="647F9CB5"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0EABA6F2"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1 (without ‘or a subset’)</w:t>
            </w:r>
          </w:p>
        </w:tc>
        <w:tc>
          <w:tcPr>
            <w:tcW w:w="6375" w:type="dxa"/>
          </w:tcPr>
          <w:p w14:paraId="6A30478F" w14:textId="77777777" w:rsidR="00BB43C3" w:rsidRPr="00503601" w:rsidRDefault="00BB43C3" w:rsidP="00181213">
            <w:pPr>
              <w:spacing w:before="20" w:after="120"/>
              <w:rPr>
                <w:rFonts w:ascii="Arial" w:hAnsi="Arial" w:cs="Arial"/>
                <w:iCs/>
                <w:sz w:val="18"/>
                <w:szCs w:val="18"/>
              </w:rPr>
            </w:pPr>
            <w:r>
              <w:rPr>
                <w:rFonts w:ascii="Arial" w:hAnsi="Arial" w:cs="Arial"/>
                <w:iCs/>
                <w:sz w:val="18"/>
                <w:szCs w:val="18"/>
              </w:rPr>
              <w:t>We prefer Option 1 for simplicity. We agree with Qualcomm that the extra layer of RRC signalling only adds complexity and adds little value as it would most likely be based on outdated channel measurements.</w:t>
            </w:r>
          </w:p>
        </w:tc>
      </w:tr>
      <w:tr w:rsidR="00BB43C3" w:rsidRPr="00503601" w14:paraId="608F36DE" w14:textId="77777777" w:rsidTr="00181213">
        <w:tc>
          <w:tcPr>
            <w:tcW w:w="1555" w:type="dxa"/>
          </w:tcPr>
          <w:p w14:paraId="108BDB39" w14:textId="77777777" w:rsidR="00BB43C3" w:rsidRDefault="00BB43C3" w:rsidP="00181213">
            <w:pPr>
              <w:spacing w:before="20" w:after="120"/>
              <w:rPr>
                <w:rFonts w:ascii="Arial" w:hAnsi="Arial" w:cs="Arial"/>
                <w:iCs/>
                <w:sz w:val="18"/>
                <w:szCs w:val="18"/>
              </w:rPr>
            </w:pPr>
          </w:p>
        </w:tc>
        <w:tc>
          <w:tcPr>
            <w:tcW w:w="1701" w:type="dxa"/>
          </w:tcPr>
          <w:p w14:paraId="6065CC6F" w14:textId="77777777" w:rsidR="00BB43C3" w:rsidRDefault="00BB43C3" w:rsidP="00181213">
            <w:pPr>
              <w:spacing w:before="20" w:after="120"/>
              <w:jc w:val="left"/>
              <w:rPr>
                <w:rFonts w:ascii="Arial" w:hAnsi="Arial" w:cs="Arial"/>
                <w:iCs/>
                <w:sz w:val="18"/>
                <w:szCs w:val="18"/>
              </w:rPr>
            </w:pPr>
          </w:p>
        </w:tc>
        <w:tc>
          <w:tcPr>
            <w:tcW w:w="6375" w:type="dxa"/>
          </w:tcPr>
          <w:p w14:paraId="3C60970A" w14:textId="77777777" w:rsidR="00BB43C3" w:rsidRPr="00503601" w:rsidRDefault="00BB43C3" w:rsidP="00181213">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F46889B" w14:textId="77777777" w:rsidR="00646DF5" w:rsidRPr="00703D29" w:rsidRDefault="00646DF5" w:rsidP="00646DF5">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w:t>
      </w:r>
      <w:r>
        <w:rPr>
          <w:i/>
          <w:lang w:val="en-US"/>
        </w:rPr>
        <w:t>4</w:t>
      </w:r>
      <w:r w:rsidRPr="00703D29">
        <w:rPr>
          <w:rFonts w:hint="eastAsia"/>
          <w:i/>
          <w:lang w:val="en-US"/>
        </w:rPr>
        <w:t xml:space="preserve">. </w:t>
      </w:r>
      <w:r w:rsidRPr="003441F3">
        <w:rPr>
          <w:bCs/>
          <w:i/>
          <w:iCs/>
          <w:lang w:val="en-US"/>
        </w:rPr>
        <w:t xml:space="preserve">Company counts in brackets </w:t>
      </w:r>
      <w:r>
        <w:rPr>
          <w:bCs/>
          <w:i/>
          <w:iCs/>
          <w:lang w:val="en-US"/>
        </w:rPr>
        <w:t xml:space="preserve">() </w:t>
      </w:r>
      <w:r w:rsidRPr="003441F3">
        <w:rPr>
          <w:bCs/>
          <w:i/>
          <w:iCs/>
          <w:lang w:val="en-US"/>
        </w:rPr>
        <w:t>include views that apply to this option under certain conditions or circumstances</w:t>
      </w:r>
      <w:r>
        <w:rPr>
          <w:bCs/>
          <w:i/>
          <w:iCs/>
          <w:lang w:val="en-US"/>
        </w:rPr>
        <w:t xml:space="preserve"> indicated in comments</w:t>
      </w:r>
      <w:r w:rsidRPr="003441F3">
        <w:rPr>
          <w:bCs/>
          <w:i/>
          <w:iCs/>
          <w:lang w:val="en-US"/>
        </w:rPr>
        <w:t>.</w:t>
      </w:r>
    </w:p>
    <w:p w14:paraId="7FF390D3" w14:textId="77777777" w:rsidR="00646DF5" w:rsidRPr="00703D29" w:rsidRDefault="00646DF5" w:rsidP="00646DF5">
      <w:pPr>
        <w:numPr>
          <w:ilvl w:val="0"/>
          <w:numId w:val="36"/>
        </w:numPr>
        <w:spacing w:after="0"/>
        <w:ind w:left="714" w:hanging="357"/>
        <w:rPr>
          <w:i/>
          <w:lang w:val="en-US"/>
        </w:rPr>
      </w:pPr>
      <w:r>
        <w:rPr>
          <w:i/>
          <w:lang w:val="en-US"/>
        </w:rPr>
        <w:t xml:space="preserve">11 </w:t>
      </w:r>
      <w:r w:rsidRPr="00703D29">
        <w:rPr>
          <w:rFonts w:hint="eastAsia"/>
          <w:i/>
          <w:lang w:val="en-US"/>
        </w:rPr>
        <w:t xml:space="preserve">companies think </w:t>
      </w:r>
      <w:r>
        <w:rPr>
          <w:i/>
          <w:lang w:val="en-US"/>
        </w:rPr>
        <w:t>option 1 is suitable. This includes companies that responded to option 1 without “or a subset” as well as companies that indicated option 1 with or without or a variation.</w:t>
      </w:r>
    </w:p>
    <w:p w14:paraId="3E07EBDC" w14:textId="567DF064" w:rsidR="00646DF5" w:rsidRPr="00307722" w:rsidRDefault="00646DF5" w:rsidP="00646DF5">
      <w:pPr>
        <w:numPr>
          <w:ilvl w:val="0"/>
          <w:numId w:val="36"/>
        </w:numPr>
        <w:spacing w:after="0"/>
        <w:ind w:left="714" w:hanging="357"/>
        <w:rPr>
          <w:i/>
          <w:lang w:val="en-US"/>
        </w:rPr>
      </w:pPr>
      <w:r>
        <w:rPr>
          <w:i/>
          <w:lang w:val="en-US"/>
        </w:rPr>
        <w:t xml:space="preserve">6 to (8) companies think option 2 is beneficial. </w:t>
      </w:r>
    </w:p>
    <w:p w14:paraId="50F01E7A" w14:textId="387C07E4" w:rsidR="00646DF5" w:rsidRPr="00703D29" w:rsidRDefault="00646DF5" w:rsidP="00646DF5">
      <w:pPr>
        <w:numPr>
          <w:ilvl w:val="0"/>
          <w:numId w:val="36"/>
        </w:numPr>
        <w:ind w:left="714" w:hanging="357"/>
        <w:rPr>
          <w:bCs/>
          <w:i/>
          <w:lang w:val="en-US"/>
        </w:rPr>
      </w:pPr>
      <w:r>
        <w:rPr>
          <w:i/>
          <w:lang w:val="en-US"/>
        </w:rPr>
        <w:t>No company indicated support for option 3.</w:t>
      </w:r>
      <w:r w:rsidRPr="00703D29">
        <w:rPr>
          <w:rFonts w:hint="eastAsia"/>
          <w:i/>
          <w:lang w:val="en-US"/>
        </w:rPr>
        <w:t xml:space="preserve"> </w:t>
      </w:r>
    </w:p>
    <w:p w14:paraId="26CE1A12" w14:textId="52A787B0" w:rsidR="00646DF5" w:rsidRDefault="00646DF5" w:rsidP="00646DF5">
      <w:pPr>
        <w:rPr>
          <w:i/>
        </w:rPr>
      </w:pPr>
      <w:r>
        <w:rPr>
          <w:bCs/>
          <w:i/>
          <w:iCs/>
          <w:lang w:val="en-US"/>
        </w:rPr>
        <w:t xml:space="preserve">First, to clarify “all or a subset”, thanks for the comments! Indeed, this may be misunderstood. </w:t>
      </w:r>
      <w:r w:rsidRPr="002A2D39">
        <w:rPr>
          <w:i/>
        </w:rPr>
        <w:t>"All or a subset" was meant to indicate the set of associated RLC entities configured for PDCP duplication in normal state.</w:t>
      </w:r>
      <w:r>
        <w:rPr>
          <w:i/>
        </w:rPr>
        <w:t xml:space="preserve"> It is the rapporteur’s </w:t>
      </w:r>
      <w:r w:rsidRPr="009B5A21">
        <w:rPr>
          <w:i/>
        </w:rPr>
        <w:t xml:space="preserve">understanding </w:t>
      </w:r>
      <w:r>
        <w:rPr>
          <w:i/>
        </w:rPr>
        <w:t xml:space="preserve">that </w:t>
      </w:r>
      <w:r w:rsidRPr="009B5A21">
        <w:rPr>
          <w:i/>
        </w:rPr>
        <w:t xml:space="preserve">is there is only one </w:t>
      </w:r>
      <w:r>
        <w:rPr>
          <w:i/>
        </w:rPr>
        <w:t xml:space="preserve">RRC </w:t>
      </w:r>
      <w:r w:rsidRPr="009B5A21">
        <w:rPr>
          <w:i/>
        </w:rPr>
        <w:t>configuration for PDCP duplication.</w:t>
      </w:r>
      <w:r>
        <w:rPr>
          <w:i/>
        </w:rPr>
        <w:t xml:space="preserve"> </w:t>
      </w:r>
      <w:r w:rsidRPr="009B5A21">
        <w:rPr>
          <w:i/>
        </w:rPr>
        <w:t xml:space="preserve">If only </w:t>
      </w:r>
      <w:r>
        <w:rPr>
          <w:i/>
        </w:rPr>
        <w:t>2</w:t>
      </w:r>
      <w:r w:rsidRPr="009B5A21">
        <w:rPr>
          <w:i/>
        </w:rPr>
        <w:t xml:space="preserve"> legs are </w:t>
      </w:r>
      <w:proofErr w:type="gramStart"/>
      <w:r w:rsidRPr="009B5A21">
        <w:rPr>
          <w:i/>
        </w:rPr>
        <w:t>configured</w:t>
      </w:r>
      <w:proofErr w:type="gramEnd"/>
      <w:r w:rsidRPr="009B5A21">
        <w:rPr>
          <w:i/>
        </w:rPr>
        <w:t xml:space="preserve"> then no more than 2 legs can be activated.</w:t>
      </w:r>
      <w:r>
        <w:rPr>
          <w:i/>
        </w:rPr>
        <w:t xml:space="preserve"> </w:t>
      </w:r>
      <w:proofErr w:type="gramStart"/>
      <w:r w:rsidRPr="002D473D">
        <w:rPr>
          <w:i/>
        </w:rPr>
        <w:t>Of course</w:t>
      </w:r>
      <w:proofErr w:type="gramEnd"/>
      <w:r w:rsidRPr="002D473D">
        <w:rPr>
          <w:i/>
        </w:rPr>
        <w:t xml:space="preserve"> there might be a case where only 2 legs are activated but 4 legs configured. In this case the UE should switch to 4 legs upon entry to Survival Time. </w:t>
      </w:r>
      <w:proofErr w:type="gramStart"/>
      <w:r w:rsidRPr="002D473D">
        <w:rPr>
          <w:i/>
        </w:rPr>
        <w:t>Likewise</w:t>
      </w:r>
      <w:proofErr w:type="gramEnd"/>
      <w:r w:rsidRPr="002D473D">
        <w:rPr>
          <w:i/>
        </w:rPr>
        <w:t xml:space="preserve"> we might have a case where only 3 associated RLC legs are configured for the DRB. In this case, if only 2 legs were activated prior to the entry to Survival Time</w:t>
      </w:r>
      <w:r w:rsidR="001E7C25">
        <w:rPr>
          <w:i/>
        </w:rPr>
        <w:t xml:space="preserve"> </w:t>
      </w:r>
      <w:r w:rsidR="001E7C25" w:rsidRPr="002D473D">
        <w:rPr>
          <w:i/>
        </w:rPr>
        <w:t>via MAC CE</w:t>
      </w:r>
      <w:r w:rsidRPr="002D473D">
        <w:rPr>
          <w:i/>
        </w:rPr>
        <w:t>,</w:t>
      </w:r>
      <w:r w:rsidR="001E7C25">
        <w:rPr>
          <w:i/>
        </w:rPr>
        <w:t xml:space="preserve"> </w:t>
      </w:r>
      <w:r w:rsidRPr="002D473D">
        <w:rPr>
          <w:i/>
        </w:rPr>
        <w:t>then the UE may activate all 3 legs upon entry to Survival Time. The latter case (with 3 legs) was meant by “or a subset”</w:t>
      </w:r>
      <w:r>
        <w:rPr>
          <w:i/>
        </w:rPr>
        <w:t xml:space="preserve">. </w:t>
      </w:r>
      <w:r w:rsidRPr="002D473D">
        <w:rPr>
          <w:i/>
        </w:rPr>
        <w:t xml:space="preserve">If any company thinks all </w:t>
      </w:r>
      <w:r>
        <w:rPr>
          <w:i/>
        </w:rPr>
        <w:t xml:space="preserve">4 </w:t>
      </w:r>
      <w:r w:rsidRPr="002D473D">
        <w:rPr>
          <w:i/>
        </w:rPr>
        <w:t xml:space="preserve">legs </w:t>
      </w:r>
      <w:proofErr w:type="gramStart"/>
      <w:r w:rsidRPr="002D473D">
        <w:rPr>
          <w:i/>
        </w:rPr>
        <w:t>have to</w:t>
      </w:r>
      <w:proofErr w:type="gramEnd"/>
      <w:r w:rsidRPr="002D473D">
        <w:rPr>
          <w:i/>
        </w:rPr>
        <w:t xml:space="preserve"> be activated always (even if only 3 </w:t>
      </w:r>
      <w:r>
        <w:rPr>
          <w:i/>
        </w:rPr>
        <w:t xml:space="preserve">associated RLC entities </w:t>
      </w:r>
      <w:r w:rsidRPr="002D473D">
        <w:rPr>
          <w:i/>
        </w:rPr>
        <w:t>are configured</w:t>
      </w:r>
      <w:r>
        <w:rPr>
          <w:i/>
        </w:rPr>
        <w:t>)</w:t>
      </w:r>
      <w:r w:rsidRPr="002D473D">
        <w:rPr>
          <w:i/>
        </w:rPr>
        <w:t>, please indicate this in phase 2</w:t>
      </w:r>
      <w:r>
        <w:rPr>
          <w:i/>
        </w:rPr>
        <w:t xml:space="preserve">. </w:t>
      </w:r>
    </w:p>
    <w:p w14:paraId="4BCADFA8" w14:textId="77777777" w:rsidR="00646DF5" w:rsidRDefault="00646DF5" w:rsidP="00646DF5">
      <w:pPr>
        <w:rPr>
          <w:i/>
        </w:rPr>
      </w:pPr>
      <w:r>
        <w:rPr>
          <w:i/>
        </w:rPr>
        <w:t xml:space="preserve">Although the number of companies supporting option 1 is slightly higher, views are very strong on either side. </w:t>
      </w:r>
      <w:proofErr w:type="gramStart"/>
      <w:r>
        <w:rPr>
          <w:i/>
        </w:rPr>
        <w:t>Thus</w:t>
      </w:r>
      <w:proofErr w:type="gramEnd"/>
      <w:r>
        <w:rPr>
          <w:i/>
        </w:rPr>
        <w:t xml:space="preserve"> there is no clear </w:t>
      </w:r>
      <w:r w:rsidRPr="00BE22E6">
        <w:rPr>
          <w:i/>
        </w:rPr>
        <w:t xml:space="preserve">majority. Proposing one way or another may only cause disagreement from the opposing companies. </w:t>
      </w:r>
      <w:r>
        <w:rPr>
          <w:i/>
        </w:rPr>
        <w:t xml:space="preserve">Therefore, it seems possible to conclude that </w:t>
      </w:r>
      <w:r w:rsidRPr="00BE22E6">
        <w:rPr>
          <w:i/>
        </w:rPr>
        <w:t xml:space="preserve">option 2 </w:t>
      </w:r>
      <w:r>
        <w:rPr>
          <w:i/>
        </w:rPr>
        <w:t xml:space="preserve">could be defined as a separate </w:t>
      </w:r>
      <w:r w:rsidRPr="00BE22E6">
        <w:rPr>
          <w:i/>
        </w:rPr>
        <w:t xml:space="preserve">optional </w:t>
      </w:r>
      <w:r>
        <w:rPr>
          <w:i/>
        </w:rPr>
        <w:t xml:space="preserve">feature in a compromise. At the same time, option 1 may serve the most basic cases, or possibly serve as baseline. A UE may not have to support both options, this could be discussed later. </w:t>
      </w:r>
    </w:p>
    <w:p w14:paraId="40F315EF" w14:textId="77777777" w:rsidR="00646DF5" w:rsidRPr="00475CF6" w:rsidRDefault="00646DF5" w:rsidP="00646DF5">
      <w:pPr>
        <w:rPr>
          <w:b/>
          <w:bCs/>
          <w:iCs/>
        </w:rPr>
      </w:pPr>
      <w:r w:rsidRPr="00475CF6">
        <w:rPr>
          <w:b/>
          <w:bCs/>
          <w:iCs/>
        </w:rPr>
        <w:t xml:space="preserve">Proposal 4: The number of associated RLC entities that can be activated upon entry into </w:t>
      </w:r>
      <w:r>
        <w:rPr>
          <w:b/>
          <w:bCs/>
          <w:iCs/>
        </w:rPr>
        <w:t>S</w:t>
      </w:r>
      <w:r w:rsidRPr="00475CF6">
        <w:rPr>
          <w:b/>
          <w:bCs/>
          <w:iCs/>
        </w:rPr>
        <w:t xml:space="preserve">urvival </w:t>
      </w:r>
      <w:r>
        <w:rPr>
          <w:b/>
          <w:bCs/>
          <w:iCs/>
        </w:rPr>
        <w:t>T</w:t>
      </w:r>
      <w:r w:rsidRPr="00475CF6">
        <w:rPr>
          <w:b/>
          <w:bCs/>
          <w:iCs/>
        </w:rPr>
        <w:t xml:space="preserve">ime are supported </w:t>
      </w:r>
      <w:r>
        <w:rPr>
          <w:b/>
          <w:bCs/>
          <w:iCs/>
        </w:rPr>
        <w:t xml:space="preserve">by either one of </w:t>
      </w:r>
      <w:r w:rsidRPr="00475CF6">
        <w:rPr>
          <w:b/>
          <w:bCs/>
          <w:iCs/>
        </w:rPr>
        <w:t>two variants. The second variant can be optionally configured</w:t>
      </w:r>
      <w:r>
        <w:rPr>
          <w:b/>
          <w:bCs/>
          <w:iCs/>
        </w:rPr>
        <w:t xml:space="preserve">. </w:t>
      </w:r>
    </w:p>
    <w:p w14:paraId="5E7D191A" w14:textId="22DAFC2A" w:rsidR="00A348A9" w:rsidRPr="00A348A9" w:rsidRDefault="00646DF5" w:rsidP="00181213">
      <w:pPr>
        <w:pStyle w:val="ListParagraph"/>
        <w:numPr>
          <w:ilvl w:val="0"/>
          <w:numId w:val="37"/>
        </w:numPr>
        <w:rPr>
          <w:b/>
          <w:bCs/>
          <w:iCs/>
          <w:lang w:val="en-US"/>
        </w:rPr>
      </w:pPr>
      <w:r w:rsidRPr="00A348A9">
        <w:rPr>
          <w:b/>
          <w:bCs/>
          <w:iCs/>
        </w:rPr>
        <w:t>Following entry to Survival Time, PDCP duplication is activated for all associated RLC entities that are configured for a DRB. The RLC entities are identified using the Rel-15/16 options for RRC configuration of associated RLC entities.</w:t>
      </w:r>
    </w:p>
    <w:p w14:paraId="0A936513" w14:textId="512F494F" w:rsidR="006305D5" w:rsidRPr="00A348A9" w:rsidRDefault="00646DF5" w:rsidP="00181213">
      <w:pPr>
        <w:pStyle w:val="ListParagraph"/>
        <w:numPr>
          <w:ilvl w:val="0"/>
          <w:numId w:val="37"/>
        </w:numPr>
        <w:rPr>
          <w:b/>
          <w:bCs/>
          <w:iCs/>
          <w:lang w:val="en-US"/>
        </w:rPr>
      </w:pPr>
      <w:r w:rsidRPr="00A348A9">
        <w:rPr>
          <w:b/>
          <w:bCs/>
          <w:iCs/>
        </w:rPr>
        <w:t xml:space="preserve">Following entry to Survival Time, PDCP duplication is activated for a separately configured set of associated </w:t>
      </w:r>
      <w:r w:rsidRPr="00A348A9">
        <w:rPr>
          <w:b/>
          <w:bCs/>
          <w:iCs/>
          <w:lang w:val="en-US"/>
        </w:rPr>
        <w:t xml:space="preserve">RLC entities that are configured for a DRB. </w:t>
      </w:r>
      <w:r w:rsidRPr="00A348A9">
        <w:rPr>
          <w:b/>
          <w:bCs/>
          <w:iCs/>
        </w:rPr>
        <w:t xml:space="preserve">The RLC entities are identified using a new RRC configuration option which can be optionally present. The separate set is used in </w:t>
      </w:r>
      <w:r w:rsidRPr="00A348A9">
        <w:rPr>
          <w:b/>
          <w:bCs/>
          <w:iCs/>
          <w:lang w:val="en-US"/>
        </w:rPr>
        <w:t>Survival Time only</w:t>
      </w:r>
      <w:r w:rsidRPr="00A348A9">
        <w:rPr>
          <w:b/>
          <w:bCs/>
          <w:iCs/>
        </w:rPr>
        <w:t>.</w:t>
      </w:r>
    </w:p>
    <w:p w14:paraId="2A638FAB" w14:textId="2DBA56C0" w:rsidR="00613081" w:rsidRDefault="00613081" w:rsidP="00613081"/>
    <w:p w14:paraId="609EE228" w14:textId="64C720A4" w:rsidR="00CB1B08" w:rsidRDefault="00CB1B08" w:rsidP="00CB1B08">
      <w:pPr>
        <w:pStyle w:val="Heading2"/>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proofErr w:type="spellStart"/>
      <w:r w:rsidRPr="009F32C6">
        <w:rPr>
          <w:i/>
        </w:rPr>
        <w:t>duplicationStateSurvTime</w:t>
      </w:r>
      <w:proofErr w:type="spellEnd"/>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w:t>
      </w:r>
      <w:proofErr w:type="gramStart"/>
      <w:r>
        <w:t>view</w:t>
      </w:r>
      <w:proofErr w:type="gramEnd"/>
      <w:r>
        <w:t xml:space="preserve">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w:t>
      </w:r>
      <w:proofErr w:type="spellStart"/>
      <w:r w:rsidRPr="000F2125">
        <w:t>gNB</w:t>
      </w:r>
      <w:proofErr w:type="spellEnd"/>
      <w:r w:rsidRPr="000F2125">
        <w:t xml:space="preserve"> supporting </w:t>
      </w:r>
      <w:r>
        <w:t xml:space="preserve">PDCP duplication over </w:t>
      </w:r>
      <w:r w:rsidRPr="000F2125">
        <w:t>only two legs (</w:t>
      </w:r>
      <w:proofErr w:type="spellStart"/>
      <w:r w:rsidRPr="000F2125">
        <w:rPr>
          <w:i/>
          <w:iCs/>
        </w:rPr>
        <w:t>moreThanOneRLC</w:t>
      </w:r>
      <w:proofErr w:type="spellEnd"/>
      <w:r w:rsidRPr="000F2125">
        <w:t>).</w:t>
      </w:r>
    </w:p>
    <w:p w14:paraId="2B304827" w14:textId="54C0E9EE" w:rsidR="006305D5" w:rsidRPr="009F32C6" w:rsidRDefault="006305D5" w:rsidP="006305D5">
      <w:pPr>
        <w:rPr>
          <w:b/>
          <w:bCs/>
        </w:rPr>
      </w:pPr>
      <w:r w:rsidRPr="009F32C6">
        <w:rPr>
          <w:b/>
          <w:bCs/>
        </w:rPr>
        <w:lastRenderedPageBreak/>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TableGrid"/>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6" w:author="Apple" w:date="2021-12-03T18:18:00Z">
              <w:r w:rsidDel="009F1A1A">
                <w:rPr>
                  <w:rFonts w:ascii="Arial" w:hAnsi="Arial" w:cs="Arial"/>
                  <w:b/>
                  <w:iCs/>
                </w:rPr>
                <w:delText>Options</w:delText>
              </w:r>
            </w:del>
            <w:ins w:id="7"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field does not have to be coupled with</w:t>
            </w:r>
            <w:r w:rsidRPr="0019275C">
              <w:rPr>
                <w:rFonts w:ascii="Arial" w:eastAsia="SimSun" w:hAnsi="Arial" w:cs="Arial"/>
                <w:i/>
                <w:sz w:val="18"/>
                <w:szCs w:val="18"/>
                <w:lang w:val="en-US" w:eastAsia="zh-CN"/>
              </w:rPr>
              <w:t xml:space="preserve"> </w:t>
            </w:r>
            <w:proofErr w:type="spellStart"/>
            <w:r w:rsidR="00E03F9A" w:rsidRPr="0019275C">
              <w:rPr>
                <w:rFonts w:ascii="Arial" w:eastAsia="SimSun" w:hAnsi="Arial" w:cs="Arial"/>
                <w:i/>
                <w:sz w:val="18"/>
                <w:szCs w:val="18"/>
                <w:lang w:val="en-US" w:eastAsia="zh-CN"/>
              </w:rPr>
              <w:t>moreThenTwoRLC</w:t>
            </w:r>
            <w:proofErr w:type="spellEnd"/>
            <w:r w:rsidR="00E03F9A" w:rsidRPr="00E03F9A">
              <w:rPr>
                <w:rFonts w:ascii="Arial" w:eastAsia="SimSun" w:hAnsi="Arial" w:cs="Arial"/>
                <w:iCs/>
                <w:sz w:val="18"/>
                <w:szCs w:val="18"/>
                <w:lang w:val="en-US" w:eastAsia="zh-CN"/>
              </w:rPr>
              <w:t xml:space="preserve"> </w:t>
            </w:r>
            <w:r w:rsidR="00E03F9A">
              <w:rPr>
                <w:rFonts w:ascii="Arial" w:eastAsia="SimSun" w:hAnsi="Arial" w:cs="Arial"/>
                <w:iCs/>
                <w:sz w:val="18"/>
                <w:szCs w:val="18"/>
                <w:lang w:val="en-US" w:eastAsia="zh-CN"/>
              </w:rPr>
              <w:t>or</w:t>
            </w:r>
            <w:r w:rsidR="00E03F9A">
              <w:rPr>
                <w:rFonts w:ascii="Arial" w:eastAsia="SimSun" w:hAnsi="Arial" w:cs="Arial"/>
                <w:b/>
                <w:bCs/>
                <w:i/>
                <w:sz w:val="18"/>
                <w:szCs w:val="18"/>
                <w:lang w:val="en-US" w:eastAsia="zh-CN"/>
              </w:rPr>
              <w:t xml:space="preserve"> </w:t>
            </w:r>
            <w:proofErr w:type="spellStart"/>
            <w:r w:rsidRPr="0019275C">
              <w:rPr>
                <w:rFonts w:ascii="Arial" w:eastAsia="SimSun" w:hAnsi="Arial" w:cs="Arial"/>
                <w:i/>
                <w:sz w:val="18"/>
                <w:szCs w:val="18"/>
                <w:lang w:val="en-US" w:eastAsia="zh-CN"/>
              </w:rPr>
              <w:t>moreThenTwoRLC</w:t>
            </w:r>
            <w:proofErr w:type="spellEnd"/>
            <w:r>
              <w:rPr>
                <w:rFonts w:ascii="Arial" w:eastAsia="SimSun" w:hAnsi="Arial" w:cs="Arial"/>
                <w:iCs/>
                <w:sz w:val="18"/>
                <w:szCs w:val="18"/>
                <w:lang w:val="en-US" w:eastAsia="zh-CN"/>
              </w:rPr>
              <w:t xml:space="preserve">, </w:t>
            </w:r>
            <w:r w:rsidRPr="0019275C">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it can be </w:t>
            </w:r>
            <w:r w:rsidR="00E03F9A">
              <w:rPr>
                <w:rFonts w:ascii="Arial" w:eastAsia="SimSun"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only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more than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SimSun"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E6BA4EE" w14:textId="52C6FDD3" w:rsidR="006305D5" w:rsidRDefault="006116CD"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r w:rsidR="00D53439">
              <w:rPr>
                <w:rFonts w:ascii="Arial" w:eastAsia="Malgun Gothic" w:hAnsi="Arial" w:cs="Arial"/>
                <w:iCs/>
                <w:sz w:val="18"/>
                <w:szCs w:val="18"/>
                <w:lang w:eastAsia="ko-KR"/>
              </w:rPr>
              <w:t xml:space="preserve"> (</w:t>
            </w:r>
            <w:r>
              <w:rPr>
                <w:rFonts w:ascii="Arial" w:eastAsia="Malgun Gothic" w:hAnsi="Arial" w:cs="Arial"/>
                <w:iCs/>
                <w:sz w:val="18"/>
                <w:szCs w:val="18"/>
                <w:lang w:eastAsia="ko-KR"/>
              </w:rPr>
              <w:t>s</w:t>
            </w:r>
            <w:r w:rsidR="00E67615">
              <w:rPr>
                <w:rFonts w:ascii="Arial" w:eastAsia="Malgun Gothic" w:hAnsi="Arial" w:cs="Arial"/>
                <w:iCs/>
                <w:sz w:val="18"/>
                <w:szCs w:val="18"/>
                <w:lang w:eastAsia="ko-KR"/>
              </w:rPr>
              <w:t>ee comment</w:t>
            </w:r>
            <w:r w:rsidR="00D53439">
              <w:rPr>
                <w:rFonts w:ascii="Arial" w:eastAsia="Malgun Gothic"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in general OK to </w:t>
            </w:r>
            <w:r w:rsidR="00FF031B">
              <w:rPr>
                <w:rFonts w:ascii="Arial" w:eastAsia="Malgun Gothic" w:hAnsi="Arial" w:cs="Arial"/>
                <w:iCs/>
                <w:sz w:val="18"/>
                <w:szCs w:val="18"/>
                <w:lang w:eastAsia="ko-KR"/>
              </w:rPr>
              <w:t>use this</w:t>
            </w:r>
            <w:r w:rsidR="00A00E3C">
              <w:rPr>
                <w:rFonts w:ascii="Arial" w:eastAsia="Malgun Gothic" w:hAnsi="Arial" w:cs="Arial"/>
                <w:iCs/>
                <w:sz w:val="18"/>
                <w:szCs w:val="18"/>
                <w:lang w:eastAsia="ko-KR"/>
              </w:rPr>
              <w:t xml:space="preserve"> parameter in PDCP-config</w:t>
            </w:r>
            <w:r w:rsidR="00FF031B">
              <w:rPr>
                <w:rFonts w:ascii="Arial" w:eastAsia="Malgun Gothic" w:hAnsi="Arial" w:cs="Arial"/>
                <w:iCs/>
                <w:sz w:val="18"/>
                <w:szCs w:val="18"/>
                <w:lang w:eastAsia="ko-KR"/>
              </w:rPr>
              <w:t xml:space="preserve">. Details can be finalized during </w:t>
            </w:r>
            <w:proofErr w:type="gramStart"/>
            <w:r w:rsidR="00FF031B">
              <w:rPr>
                <w:rFonts w:ascii="Arial" w:eastAsia="Malgun Gothic" w:hAnsi="Arial" w:cs="Arial"/>
                <w:iCs/>
                <w:sz w:val="18"/>
                <w:szCs w:val="18"/>
                <w:lang w:eastAsia="ko-KR"/>
              </w:rPr>
              <w:t>stage-3</w:t>
            </w:r>
            <w:proofErr w:type="gramEnd"/>
            <w:r w:rsidR="00FF031B">
              <w:rPr>
                <w:rFonts w:ascii="Arial" w:eastAsia="Malgun Gothic" w:hAnsi="Arial" w:cs="Arial"/>
                <w:iCs/>
                <w:sz w:val="18"/>
                <w:szCs w:val="18"/>
                <w:lang w:eastAsia="ko-KR"/>
              </w:rPr>
              <w:t xml:space="preserve">. </w:t>
            </w:r>
          </w:p>
          <w:p w14:paraId="78A1EC58" w14:textId="51F59ACC" w:rsidR="00894A6F" w:rsidRDefault="00A00E3C" w:rsidP="00894A6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To </w:t>
            </w:r>
            <w:r w:rsidR="00FF031B">
              <w:rPr>
                <w:rFonts w:ascii="Arial" w:eastAsia="Malgun Gothic" w:hAnsi="Arial" w:cs="Arial"/>
                <w:iCs/>
                <w:sz w:val="18"/>
                <w:szCs w:val="18"/>
                <w:lang w:eastAsia="ko-KR"/>
              </w:rPr>
              <w:t xml:space="preserve">address </w:t>
            </w:r>
            <w:r>
              <w:rPr>
                <w:rFonts w:ascii="Arial" w:eastAsia="Malgun Gothic" w:hAnsi="Arial" w:cs="Arial"/>
                <w:iCs/>
                <w:sz w:val="18"/>
                <w:szCs w:val="18"/>
                <w:lang w:eastAsia="ko-KR"/>
              </w:rPr>
              <w:t xml:space="preserve">all cases for a) </w:t>
            </w:r>
            <w:proofErr w:type="spellStart"/>
            <w:r w:rsidRPr="00FF031B">
              <w:rPr>
                <w:rFonts w:ascii="Arial" w:eastAsia="Malgun Gothic" w:hAnsi="Arial" w:cs="Arial"/>
                <w:i/>
                <w:iCs/>
                <w:sz w:val="18"/>
                <w:szCs w:val="18"/>
                <w:lang w:eastAsia="ko-KR"/>
              </w:rPr>
              <w:t>moreThanOneRLC</w:t>
            </w:r>
            <w:proofErr w:type="spellEnd"/>
            <w:r>
              <w:rPr>
                <w:rFonts w:ascii="Arial" w:eastAsia="Malgun Gothic" w:hAnsi="Arial" w:cs="Arial"/>
                <w:iCs/>
                <w:sz w:val="18"/>
                <w:szCs w:val="18"/>
                <w:lang w:eastAsia="ko-KR"/>
              </w:rPr>
              <w:t xml:space="preserve"> </w:t>
            </w:r>
            <w:r w:rsidR="00B12BED">
              <w:rPr>
                <w:rFonts w:ascii="Arial" w:eastAsia="Malgun Gothic" w:hAnsi="Arial" w:cs="Arial"/>
                <w:iCs/>
                <w:sz w:val="18"/>
                <w:szCs w:val="18"/>
                <w:lang w:eastAsia="ko-KR"/>
              </w:rPr>
              <w:t xml:space="preserve">and b)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Pr>
                <w:rFonts w:ascii="Arial" w:eastAsia="Malgun Gothic" w:hAnsi="Arial" w:cs="Arial"/>
                <w:iCs/>
                <w:sz w:val="18"/>
                <w:szCs w:val="18"/>
                <w:lang w:eastAsia="ko-KR"/>
              </w:rPr>
              <w:t xml:space="preserve">, either the parameter is defined </w:t>
            </w:r>
            <w:r w:rsidR="00B12BED">
              <w:rPr>
                <w:rFonts w:ascii="Arial" w:eastAsia="Malgun Gothic" w:hAnsi="Arial" w:cs="Arial"/>
                <w:iCs/>
                <w:sz w:val="18"/>
                <w:szCs w:val="18"/>
                <w:lang w:eastAsia="ko-KR"/>
              </w:rPr>
              <w:t xml:space="preserve">one level up as indicated by Nokia or two parameters are required, one under </w:t>
            </w:r>
            <w:proofErr w:type="spellStart"/>
            <w:r w:rsidR="00B12BED" w:rsidRPr="00FF031B">
              <w:rPr>
                <w:rFonts w:ascii="Arial" w:eastAsia="Malgun Gothic" w:hAnsi="Arial" w:cs="Arial"/>
                <w:i/>
                <w:iCs/>
                <w:sz w:val="18"/>
                <w:szCs w:val="18"/>
                <w:lang w:eastAsia="ko-KR"/>
              </w:rPr>
              <w:t>moreThanOneRLC</w:t>
            </w:r>
            <w:proofErr w:type="spellEnd"/>
            <w:r w:rsidR="00B12BED" w:rsidRPr="00B12BED">
              <w:rPr>
                <w:rFonts w:ascii="Arial" w:eastAsia="Malgun Gothic" w:hAnsi="Arial" w:cs="Arial"/>
                <w:sz w:val="18"/>
                <w:szCs w:val="18"/>
                <w:lang w:eastAsia="ko-KR"/>
              </w:rPr>
              <w:t xml:space="preserve"> </w:t>
            </w:r>
            <w:r w:rsidR="00B12BED">
              <w:rPr>
                <w:rFonts w:ascii="Arial" w:eastAsia="Malgun Gothic" w:hAnsi="Arial" w:cs="Arial"/>
                <w:iCs/>
                <w:sz w:val="18"/>
                <w:szCs w:val="18"/>
                <w:lang w:eastAsia="ko-KR"/>
              </w:rPr>
              <w:t xml:space="preserve">and one under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sidR="00B12BED">
              <w:rPr>
                <w:rFonts w:ascii="Arial" w:eastAsia="Malgun Gothic" w:hAnsi="Arial" w:cs="Arial"/>
                <w:iCs/>
                <w:sz w:val="18"/>
                <w:szCs w:val="18"/>
                <w:lang w:eastAsia="ko-KR"/>
              </w:rPr>
              <w:t>.</w:t>
            </w:r>
          </w:p>
          <w:p w14:paraId="52A2F9F4" w14:textId="1316F336" w:rsidR="006305D5" w:rsidRDefault="00894A6F" w:rsidP="00130DF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Presence of this parameter can indicate </w:t>
            </w:r>
            <w:r w:rsidR="00130DF9" w:rsidRPr="00130DF9">
              <w:rPr>
                <w:rFonts w:ascii="Arial" w:eastAsia="Malgun Gothic" w:hAnsi="Arial" w:cs="Arial"/>
                <w:iCs/>
                <w:sz w:val="18"/>
                <w:szCs w:val="18"/>
                <w:lang w:eastAsia="ko-KR"/>
              </w:rPr>
              <w:t>Survival Time support is configured at DRB level</w:t>
            </w:r>
            <w:r w:rsidR="00130DF9">
              <w:rPr>
                <w:rFonts w:ascii="Arial" w:eastAsia="Malgun Gothic" w:hAnsi="Arial" w:cs="Arial"/>
                <w:iCs/>
                <w:sz w:val="18"/>
                <w:szCs w:val="18"/>
                <w:lang w:eastAsia="ko-KR"/>
              </w:rPr>
              <w:t xml:space="preserve">. </w:t>
            </w:r>
            <w:r w:rsidR="00E67615">
              <w:rPr>
                <w:rFonts w:ascii="Arial" w:eastAsia="Malgun Gothic" w:hAnsi="Arial" w:cs="Arial"/>
                <w:iCs/>
                <w:sz w:val="18"/>
                <w:szCs w:val="18"/>
                <w:lang w:eastAsia="ko-KR"/>
              </w:rPr>
              <w:t xml:space="preserve"> </w:t>
            </w:r>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SimSun" w:hAnsi="Arial" w:cs="Arial"/>
                <w:iCs/>
                <w:sz w:val="18"/>
                <w:szCs w:val="18"/>
                <w:lang w:val="en-US" w:eastAsia="zh-CN"/>
              </w:rPr>
              <w:t>We do not support Option 2</w:t>
            </w:r>
            <w:r>
              <w:rPr>
                <w:rFonts w:ascii="Arial" w:eastAsia="SimSun" w:hAnsi="Arial" w:cs="Arial"/>
                <w:iCs/>
                <w:sz w:val="18"/>
                <w:szCs w:val="18"/>
                <w:lang w:val="en-US" w:eastAsia="zh-CN"/>
              </w:rPr>
              <w:t xml:space="preserve"> (see Q4)</w:t>
            </w:r>
            <w:r w:rsidRPr="007B05B6">
              <w:rPr>
                <w:rFonts w:ascii="Arial" w:eastAsia="SimSun" w:hAnsi="Arial" w:cs="Arial"/>
                <w:iCs/>
                <w:sz w:val="18"/>
                <w:szCs w:val="18"/>
                <w:lang w:val="en-US" w:eastAsia="zh-CN"/>
              </w:rPr>
              <w:t xml:space="preserve">, but even if that would be the </w:t>
            </w:r>
            <w:proofErr w:type="gramStart"/>
            <w:r w:rsidRPr="007B05B6">
              <w:rPr>
                <w:rFonts w:ascii="Arial" w:eastAsia="SimSun" w:hAnsi="Arial" w:cs="Arial"/>
                <w:iCs/>
                <w:sz w:val="18"/>
                <w:szCs w:val="18"/>
                <w:lang w:val="en-US" w:eastAsia="zh-CN"/>
              </w:rPr>
              <w:t>case</w:t>
            </w:r>
            <w:proofErr w:type="gramEnd"/>
            <w:r w:rsidRPr="007B05B6">
              <w:rPr>
                <w:rFonts w:ascii="Arial" w:eastAsia="SimSun" w:hAnsi="Arial" w:cs="Arial"/>
                <w:iCs/>
                <w:sz w:val="18"/>
                <w:szCs w:val="18"/>
                <w:lang w:val="en-US" w:eastAsia="zh-CN"/>
              </w:rPr>
              <w:t xml:space="preserve"> we prefer to have an explicit parameter </w:t>
            </w:r>
            <w:proofErr w:type="spellStart"/>
            <w:r w:rsidRPr="007B05B6">
              <w:rPr>
                <w:rFonts w:ascii="Arial" w:eastAsia="SimSun" w:hAnsi="Arial" w:cs="Arial"/>
                <w:i/>
                <w:iCs/>
                <w:sz w:val="18"/>
                <w:szCs w:val="18"/>
                <w:lang w:val="en-US" w:eastAsia="zh-CN"/>
              </w:rPr>
              <w:t>survivalTimeSupport</w:t>
            </w:r>
            <w:proofErr w:type="spellEnd"/>
            <w:r w:rsidRPr="007B05B6">
              <w:rPr>
                <w:rFonts w:ascii="Arial" w:eastAsia="SimSun" w:hAnsi="Arial" w:cs="Arial"/>
                <w:iCs/>
                <w:sz w:val="18"/>
                <w:szCs w:val="18"/>
                <w:lang w:val="en-US" w:eastAsia="zh-CN"/>
              </w:rPr>
              <w:t xml:space="preserve"> indicating that the DRB supports survival time. Then, when </w:t>
            </w:r>
            <w:proofErr w:type="spellStart"/>
            <w:r w:rsidRPr="007B05B6">
              <w:rPr>
                <w:rFonts w:ascii="Arial" w:eastAsia="SimSun" w:hAnsi="Arial" w:cs="Arial"/>
                <w:i/>
                <w:iCs/>
                <w:sz w:val="18"/>
                <w:szCs w:val="18"/>
                <w:lang w:val="en-US" w:eastAsia="zh-CN"/>
              </w:rPr>
              <w:t>duplicationStateSurvTime</w:t>
            </w:r>
            <w:proofErr w:type="spellEnd"/>
            <w:r w:rsidRPr="007B05B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would</w:t>
            </w:r>
            <w:r w:rsidRPr="007B05B6">
              <w:rPr>
                <w:rFonts w:ascii="Arial" w:eastAsia="SimSun" w:hAnsi="Arial" w:cs="Arial"/>
                <w:iCs/>
                <w:sz w:val="18"/>
                <w:szCs w:val="18"/>
                <w:lang w:val="en-US" w:eastAsia="zh-CN"/>
              </w:rPr>
              <w:t xml:space="preserve"> not </w:t>
            </w:r>
            <w:r>
              <w:rPr>
                <w:rFonts w:ascii="Arial" w:eastAsia="SimSun" w:hAnsi="Arial" w:cs="Arial"/>
                <w:iCs/>
                <w:sz w:val="18"/>
                <w:szCs w:val="18"/>
                <w:lang w:val="en-US" w:eastAsia="zh-CN"/>
              </w:rPr>
              <w:t xml:space="preserve">be </w:t>
            </w:r>
            <w:r w:rsidRPr="007B05B6">
              <w:rPr>
                <w:rFonts w:ascii="Arial" w:eastAsia="SimSun" w:hAnsi="Arial" w:cs="Arial"/>
                <w:iCs/>
                <w:sz w:val="18"/>
                <w:szCs w:val="18"/>
                <w:lang w:val="en-US" w:eastAsia="zh-CN"/>
              </w:rPr>
              <w:t xml:space="preserve">configured, this </w:t>
            </w:r>
            <w:r>
              <w:rPr>
                <w:rFonts w:ascii="Arial" w:eastAsia="SimSun" w:hAnsi="Arial" w:cs="Arial"/>
                <w:iCs/>
                <w:sz w:val="18"/>
                <w:szCs w:val="18"/>
                <w:lang w:val="en-US" w:eastAsia="zh-CN"/>
              </w:rPr>
              <w:t xml:space="preserve">would </w:t>
            </w:r>
            <w:r w:rsidRPr="007B05B6">
              <w:rPr>
                <w:rFonts w:ascii="Arial" w:eastAsia="SimSun" w:hAnsi="Arial" w:cs="Arial"/>
                <w:iCs/>
                <w:sz w:val="18"/>
                <w:szCs w:val="18"/>
                <w:lang w:val="en-US" w:eastAsia="zh-CN"/>
              </w:rPr>
              <w:t>mean implicit fallback to Option 1.</w:t>
            </w:r>
          </w:p>
        </w:tc>
      </w:tr>
      <w:tr w:rsidR="002269C2" w14:paraId="0D836DBC" w14:textId="77777777" w:rsidTr="00F04528">
        <w:tc>
          <w:tcPr>
            <w:tcW w:w="1555" w:type="dxa"/>
          </w:tcPr>
          <w:p w14:paraId="05ABF937" w14:textId="7675A508" w:rsidR="002269C2"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31845CDE" w14:textId="0DD03B41" w:rsidR="002269C2" w:rsidRPr="00F561F0" w:rsidRDefault="00F561F0"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1E0B0C44" w14:textId="10291B4A" w:rsidR="002269C2" w:rsidRPr="00F561F0" w:rsidRDefault="00F561F0"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If Option2 in Q4 is agreed, it is necessary to indicate which RLC </w:t>
            </w:r>
            <w:r>
              <w:rPr>
                <w:rFonts w:ascii="Arial" w:eastAsia="Malgun Gothic" w:hAnsi="Arial" w:cs="Arial"/>
                <w:iCs/>
                <w:sz w:val="18"/>
                <w:szCs w:val="18"/>
                <w:lang w:eastAsia="ko-KR"/>
              </w:rPr>
              <w:t xml:space="preserve">entities are to be used for PDCP duplication in ST state. </w:t>
            </w:r>
            <w:r w:rsidR="00606BC3">
              <w:rPr>
                <w:rFonts w:ascii="Arial" w:eastAsia="Malgun Gothic" w:hAnsi="Arial" w:cs="Arial"/>
                <w:iCs/>
                <w:sz w:val="18"/>
                <w:szCs w:val="18"/>
                <w:lang w:eastAsia="ko-KR"/>
              </w:rPr>
              <w:t xml:space="preserve">With this parameter, additional parameter of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sidR="00606BC3">
              <w:rPr>
                <w:rFonts w:ascii="Arial" w:eastAsia="Malgun Gothic" w:hAnsi="Arial" w:cs="Arial"/>
                <w:iCs/>
                <w:sz w:val="18"/>
                <w:szCs w:val="18"/>
                <w:lang w:eastAsia="ko-KR"/>
              </w:rPr>
              <w:t>may not be needed.</w:t>
            </w:r>
          </w:p>
          <w:p w14:paraId="3DEB78BB" w14:textId="38C995C7" w:rsidR="00F561F0" w:rsidRPr="00F561F0" w:rsidRDefault="00606BC3" w:rsidP="00F561F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parameter may need to be included in </w:t>
            </w:r>
            <w:proofErr w:type="spellStart"/>
            <w:r>
              <w:rPr>
                <w:rFonts w:ascii="Arial" w:eastAsia="Malgun Gothic" w:hAnsi="Arial" w:cs="Arial"/>
                <w:i/>
                <w:iCs/>
                <w:sz w:val="18"/>
                <w:szCs w:val="18"/>
                <w:lang w:eastAsia="ko-KR"/>
              </w:rPr>
              <w:t>moreThanOneRLC</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as well as indicated by Apple.</w:t>
            </w:r>
            <w:r w:rsidR="00F561F0">
              <w:rPr>
                <w:rFonts w:ascii="Arial" w:eastAsia="Malgun Gothic" w:hAnsi="Arial" w:cs="Arial"/>
                <w:iCs/>
                <w:sz w:val="18"/>
                <w:szCs w:val="18"/>
                <w:lang w:eastAsia="ko-KR"/>
              </w:rPr>
              <w:t xml:space="preserve"> </w:t>
            </w:r>
          </w:p>
        </w:tc>
      </w:tr>
      <w:tr w:rsidR="004C3296" w14:paraId="016905E8" w14:textId="77777777" w:rsidTr="00F04528">
        <w:tc>
          <w:tcPr>
            <w:tcW w:w="1555" w:type="dxa"/>
          </w:tcPr>
          <w:p w14:paraId="061589EF" w14:textId="5344AFE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5957FD" w14:textId="0D1DC0FC"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1591474D" w14:textId="49814BA1"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It is aligning with our understanding that ST is per DRB. The exact parameter name may be decided in detailed Stage 3 discussion.</w:t>
            </w:r>
          </w:p>
        </w:tc>
      </w:tr>
      <w:tr w:rsidR="00776B85" w14:paraId="39B71B27" w14:textId="77777777" w:rsidTr="00F04528">
        <w:tc>
          <w:tcPr>
            <w:tcW w:w="1555" w:type="dxa"/>
          </w:tcPr>
          <w:p w14:paraId="351439D9" w14:textId="117137B8"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63FC05E2" w14:textId="5ADD8827"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  </w:t>
            </w:r>
          </w:p>
        </w:tc>
        <w:tc>
          <w:tcPr>
            <w:tcW w:w="6375" w:type="dxa"/>
          </w:tcPr>
          <w:p w14:paraId="567AA274" w14:textId="43EE34D7" w:rsidR="00776B85" w:rsidRDefault="00776B85" w:rsidP="00776B85">
            <w:pPr>
              <w:spacing w:before="20" w:after="120"/>
              <w:rPr>
                <w:rFonts w:ascii="Arial" w:hAnsi="Arial" w:cs="Arial"/>
                <w:iCs/>
                <w:sz w:val="18"/>
                <w:szCs w:val="18"/>
              </w:rPr>
            </w:pPr>
            <w:r>
              <w:rPr>
                <w:rFonts w:ascii="Arial" w:hAnsi="Arial" w:cs="Arial"/>
                <w:iCs/>
                <w:sz w:val="18"/>
                <w:szCs w:val="18"/>
              </w:rPr>
              <w:t xml:space="preserve">Same opinion as expressed by CATT. </w:t>
            </w:r>
          </w:p>
        </w:tc>
      </w:tr>
      <w:tr w:rsidR="005978B9" w14:paraId="76DF4A13" w14:textId="77777777" w:rsidTr="00F04528">
        <w:tc>
          <w:tcPr>
            <w:tcW w:w="1555" w:type="dxa"/>
          </w:tcPr>
          <w:p w14:paraId="409966EF" w14:textId="0789C21B"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580EA867" w14:textId="4AE84546" w:rsidR="005978B9" w:rsidRDefault="005978B9" w:rsidP="005978B9">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55F5F7E" w14:textId="4BB66280"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Disagree with option 2 in Q4</w:t>
            </w:r>
          </w:p>
        </w:tc>
      </w:tr>
      <w:tr w:rsidR="00017410" w14:paraId="3D519917" w14:textId="77777777" w:rsidTr="00F04528">
        <w:tc>
          <w:tcPr>
            <w:tcW w:w="1555" w:type="dxa"/>
          </w:tcPr>
          <w:p w14:paraId="6F29AAEB" w14:textId="65A45AC9"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C8EE87E" w14:textId="6D3BBB0A" w:rsidR="00017410" w:rsidRDefault="00017410" w:rsidP="00017410">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0179EBA4" w14:textId="463D2087"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 xml:space="preserve">We prefer Option 1 in </w:t>
            </w:r>
            <w:proofErr w:type="gramStart"/>
            <w:r>
              <w:rPr>
                <w:rFonts w:ascii="Arial" w:eastAsia="Malgun Gothic" w:hAnsi="Arial" w:cs="Arial"/>
                <w:iCs/>
                <w:sz w:val="18"/>
                <w:szCs w:val="18"/>
                <w:lang w:eastAsia="ko-KR"/>
              </w:rPr>
              <w:t>Q4, but</w:t>
            </w:r>
            <w:proofErr w:type="gramEnd"/>
            <w:r>
              <w:rPr>
                <w:rFonts w:ascii="Arial" w:eastAsia="Malgun Gothic" w:hAnsi="Arial" w:cs="Arial"/>
                <w:iCs/>
                <w:sz w:val="18"/>
                <w:szCs w:val="18"/>
                <w:lang w:eastAsia="ko-KR"/>
              </w:rPr>
              <w:t xml:space="preserve"> are OK to use </w:t>
            </w:r>
            <w:proofErr w:type="spellStart"/>
            <w:r>
              <w:rPr>
                <w:rFonts w:ascii="Arial" w:eastAsia="Malgun Gothic" w:hAnsi="Arial" w:cs="Arial"/>
                <w:i/>
                <w:sz w:val="18"/>
                <w:szCs w:val="18"/>
                <w:lang w:eastAsia="ko-KR"/>
              </w:rPr>
              <w:t>duplicateStateSurvivalTime</w:t>
            </w:r>
            <w:proofErr w:type="spellEnd"/>
            <w:r>
              <w:rPr>
                <w:rFonts w:ascii="Arial" w:eastAsia="Malgun Gothic" w:hAnsi="Arial" w:cs="Arial"/>
                <w:iCs/>
                <w:sz w:val="18"/>
                <w:szCs w:val="18"/>
                <w:lang w:eastAsia="ko-KR"/>
              </w:rPr>
              <w:t xml:space="preserve"> to configure survival time for DRB</w:t>
            </w:r>
            <w:r w:rsidR="001A5948">
              <w:rPr>
                <w:rFonts w:ascii="Arial" w:eastAsia="Malgun Gothic" w:hAnsi="Arial" w:cs="Arial"/>
                <w:iCs/>
                <w:sz w:val="18"/>
                <w:szCs w:val="18"/>
                <w:lang w:eastAsia="ko-KR"/>
              </w:rPr>
              <w:t xml:space="preserve"> if Option 2 is agreed</w:t>
            </w:r>
            <w:r>
              <w:rPr>
                <w:rFonts w:ascii="Arial" w:eastAsia="Malgun Gothic" w:hAnsi="Arial" w:cs="Arial"/>
                <w:iCs/>
                <w:sz w:val="18"/>
                <w:szCs w:val="18"/>
                <w:lang w:eastAsia="ko-KR"/>
              </w:rPr>
              <w:t>.</w:t>
            </w:r>
          </w:p>
        </w:tc>
      </w:tr>
      <w:tr w:rsidR="00667B51" w14:paraId="693B88BF" w14:textId="77777777" w:rsidTr="00667B51">
        <w:tc>
          <w:tcPr>
            <w:tcW w:w="1555" w:type="dxa"/>
          </w:tcPr>
          <w:p w14:paraId="204A3F32" w14:textId="77777777" w:rsidR="00667B51" w:rsidRDefault="00667B51"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B6730A9" w14:textId="77777777" w:rsidR="00667B51" w:rsidRDefault="00667B51"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0C2B8E2" w14:textId="132E0608" w:rsidR="00667B51" w:rsidRDefault="00667B51" w:rsidP="00C06B86">
            <w:pPr>
              <w:spacing w:before="20" w:after="120"/>
              <w:rPr>
                <w:rFonts w:ascii="Arial" w:hAnsi="Arial" w:cs="Arial"/>
                <w:iCs/>
                <w:sz w:val="18"/>
                <w:szCs w:val="18"/>
              </w:rPr>
            </w:pPr>
            <w:r w:rsidRPr="00667B51">
              <w:rPr>
                <w:rFonts w:ascii="Arial" w:hAnsi="Arial" w:cs="Arial"/>
                <w:iCs/>
                <w:sz w:val="18"/>
                <w:szCs w:val="18"/>
              </w:rPr>
              <w:t xml:space="preserve">Agree with the rapporteur’s comment that such a field cannot cover the case where a DRB with Survival Time support is configured with only two legs, then </w:t>
            </w:r>
            <w:proofErr w:type="spellStart"/>
            <w:r w:rsidRPr="00667B51">
              <w:rPr>
                <w:rFonts w:ascii="Arial" w:hAnsi="Arial" w:cs="Arial"/>
                <w:iCs/>
                <w:sz w:val="18"/>
                <w:szCs w:val="18"/>
              </w:rPr>
              <w:t>moreThanTwoRLC</w:t>
            </w:r>
            <w:proofErr w:type="spellEnd"/>
            <w:r w:rsidRPr="00667B51">
              <w:rPr>
                <w:rFonts w:ascii="Arial" w:hAnsi="Arial" w:cs="Arial"/>
                <w:iCs/>
                <w:sz w:val="18"/>
                <w:szCs w:val="18"/>
              </w:rPr>
              <w:t xml:space="preserve">-DRB will not be configured for the DRB. </w:t>
            </w:r>
            <w:r>
              <w:rPr>
                <w:rFonts w:ascii="Arial" w:hAnsi="Arial" w:cs="Arial"/>
                <w:iCs/>
                <w:sz w:val="18"/>
                <w:szCs w:val="18"/>
              </w:rPr>
              <w:t xml:space="preserve">Some extra conditional operation would be needed. </w:t>
            </w:r>
            <w:r w:rsidRPr="00667B51">
              <w:rPr>
                <w:rFonts w:ascii="Arial" w:hAnsi="Arial" w:cs="Arial"/>
                <w:iCs/>
                <w:sz w:val="18"/>
                <w:szCs w:val="18"/>
              </w:rPr>
              <w:t>Can adopt Option 1 in Q4 to avoid such complexity.</w:t>
            </w:r>
            <w:r>
              <w:rPr>
                <w:rFonts w:ascii="Arial" w:hAnsi="Arial" w:cs="Arial"/>
                <w:iCs/>
                <w:sz w:val="18"/>
                <w:szCs w:val="18"/>
              </w:rPr>
              <w:t xml:space="preserve"> </w:t>
            </w:r>
          </w:p>
        </w:tc>
      </w:tr>
      <w:tr w:rsidR="003E00A0" w14:paraId="0FF32070" w14:textId="77777777" w:rsidTr="00F04528">
        <w:tc>
          <w:tcPr>
            <w:tcW w:w="1555" w:type="dxa"/>
          </w:tcPr>
          <w:p w14:paraId="7E6AEF21" w14:textId="455EC8D2" w:rsidR="003E00A0" w:rsidRDefault="003E00A0" w:rsidP="003E00A0">
            <w:pPr>
              <w:spacing w:before="20" w:after="120"/>
              <w:rPr>
                <w:rFonts w:ascii="Arial" w:hAnsi="Arial" w:cs="Arial"/>
                <w:iCs/>
                <w:sz w:val="18"/>
                <w:szCs w:val="18"/>
              </w:rPr>
            </w:pPr>
            <w:r>
              <w:rPr>
                <w:rFonts w:ascii="Arial" w:hAnsi="Arial" w:cs="Arial"/>
                <w:iCs/>
                <w:sz w:val="18"/>
                <w:szCs w:val="18"/>
              </w:rPr>
              <w:t>Samsung</w:t>
            </w:r>
          </w:p>
        </w:tc>
        <w:tc>
          <w:tcPr>
            <w:tcW w:w="1701" w:type="dxa"/>
          </w:tcPr>
          <w:p w14:paraId="6764C03E" w14:textId="604AEEAA" w:rsidR="003E00A0" w:rsidRDefault="003E00A0" w:rsidP="003E00A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F300316" w14:textId="30C5C4DF" w:rsidR="003E00A0" w:rsidRDefault="003E00A0" w:rsidP="003E00A0">
            <w:pPr>
              <w:spacing w:before="20" w:after="120"/>
              <w:rPr>
                <w:rFonts w:ascii="Arial" w:hAnsi="Arial" w:cs="Arial"/>
                <w:iCs/>
                <w:sz w:val="18"/>
                <w:szCs w:val="18"/>
              </w:rPr>
            </w:pPr>
            <w:r>
              <w:rPr>
                <w:rFonts w:ascii="Arial" w:hAnsi="Arial" w:cs="Arial"/>
                <w:iCs/>
                <w:sz w:val="18"/>
                <w:szCs w:val="18"/>
              </w:rPr>
              <w:t>Please see our answer to previous question.</w:t>
            </w:r>
          </w:p>
        </w:tc>
      </w:tr>
      <w:tr w:rsidR="0040012E" w14:paraId="3069927C" w14:textId="77777777" w:rsidTr="00F04528">
        <w:tc>
          <w:tcPr>
            <w:tcW w:w="1555" w:type="dxa"/>
          </w:tcPr>
          <w:p w14:paraId="7D301A10" w14:textId="6BEC0EEA" w:rsidR="0040012E" w:rsidRPr="0061669C" w:rsidRDefault="0040012E" w:rsidP="0040012E">
            <w:pPr>
              <w:spacing w:before="20" w:after="120"/>
              <w:rPr>
                <w:rFonts w:ascii="Arial" w:eastAsia="PMingLiU" w:hAnsi="Arial" w:cs="Arial"/>
                <w:iCs/>
                <w:sz w:val="18"/>
                <w:szCs w:val="18"/>
                <w:lang w:eastAsia="zh-TW"/>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3964CC8D" w14:textId="5A052A6E" w:rsidR="0040012E" w:rsidRDefault="0040012E" w:rsidP="0040012E">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6B08170F" w14:textId="4A566EED" w:rsidR="0040012E" w:rsidRPr="0061669C" w:rsidRDefault="00C539C9" w:rsidP="0040012E">
            <w:pPr>
              <w:spacing w:before="20" w:after="120"/>
              <w:rPr>
                <w:rFonts w:ascii="Arial" w:eastAsia="PMingLiU" w:hAnsi="Arial" w:cs="Arial"/>
                <w:iCs/>
                <w:sz w:val="18"/>
                <w:szCs w:val="18"/>
                <w:lang w:eastAsia="zh-TW"/>
              </w:rPr>
            </w:pPr>
            <w:r>
              <w:rPr>
                <w:rFonts w:ascii="Arial" w:eastAsia="SimSun" w:hAnsi="Arial" w:cs="Arial"/>
                <w:iCs/>
                <w:sz w:val="18"/>
                <w:szCs w:val="18"/>
                <w:lang w:eastAsia="zh-CN"/>
              </w:rPr>
              <w:t xml:space="preserve">It </w:t>
            </w:r>
            <w:proofErr w:type="spellStart"/>
            <w:r>
              <w:rPr>
                <w:rFonts w:ascii="Arial" w:eastAsia="SimSun" w:hAnsi="Arial" w:cs="Arial"/>
                <w:iCs/>
                <w:sz w:val="18"/>
                <w:szCs w:val="18"/>
                <w:lang w:eastAsia="zh-CN"/>
              </w:rPr>
              <w:t>can not</w:t>
            </w:r>
            <w:proofErr w:type="spellEnd"/>
            <w:r>
              <w:rPr>
                <w:rFonts w:ascii="Arial" w:eastAsia="SimSun" w:hAnsi="Arial" w:cs="Arial"/>
                <w:iCs/>
                <w:sz w:val="18"/>
                <w:szCs w:val="18"/>
                <w:lang w:eastAsia="zh-CN"/>
              </w:rPr>
              <w:t xml:space="preserve"> </w:t>
            </w:r>
            <w:r w:rsidR="00150338">
              <w:rPr>
                <w:rFonts w:ascii="Arial" w:eastAsia="SimSun" w:hAnsi="Arial" w:cs="Arial"/>
                <w:iCs/>
                <w:sz w:val="18"/>
                <w:szCs w:val="18"/>
                <w:lang w:eastAsia="zh-CN"/>
              </w:rPr>
              <w:t>cover</w:t>
            </w:r>
            <w:r>
              <w:rPr>
                <w:rFonts w:ascii="Arial" w:eastAsia="SimSun" w:hAnsi="Arial" w:cs="Arial"/>
                <w:iCs/>
                <w:sz w:val="18"/>
                <w:szCs w:val="18"/>
                <w:lang w:eastAsia="zh-CN"/>
              </w:rPr>
              <w:t xml:space="preserve"> </w:t>
            </w:r>
            <w:r w:rsidR="004A056C">
              <w:rPr>
                <w:rFonts w:ascii="Arial" w:eastAsia="SimSun" w:hAnsi="Arial" w:cs="Arial"/>
                <w:iCs/>
                <w:sz w:val="18"/>
                <w:szCs w:val="18"/>
                <w:lang w:eastAsia="zh-CN"/>
              </w:rPr>
              <w:t xml:space="preserve">the </w:t>
            </w:r>
            <w:r w:rsidR="00A46349">
              <w:rPr>
                <w:rFonts w:ascii="Arial" w:eastAsia="SimSun" w:hAnsi="Arial" w:cs="Arial"/>
                <w:iCs/>
                <w:sz w:val="18"/>
                <w:szCs w:val="18"/>
                <w:lang w:eastAsia="zh-CN"/>
              </w:rPr>
              <w:t>2-leg duplication configuration case.</w:t>
            </w:r>
          </w:p>
        </w:tc>
      </w:tr>
      <w:tr w:rsidR="00E30B4E" w14:paraId="2841AF3A" w14:textId="77777777" w:rsidTr="00F04528">
        <w:tc>
          <w:tcPr>
            <w:tcW w:w="1555" w:type="dxa"/>
          </w:tcPr>
          <w:p w14:paraId="5D257896" w14:textId="6B818CBD"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018FEEA8" w14:textId="640113E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Yes</w:t>
            </w:r>
          </w:p>
        </w:tc>
        <w:tc>
          <w:tcPr>
            <w:tcW w:w="6375" w:type="dxa"/>
          </w:tcPr>
          <w:p w14:paraId="09C3668C" w14:textId="4473BD0F" w:rsidR="00E30B4E" w:rsidRPr="00E30B4E" w:rsidRDefault="00E30B4E" w:rsidP="00E30B4E">
            <w:pPr>
              <w:spacing w:before="20" w:after="120"/>
              <w:rPr>
                <w:rFonts w:ascii="Arial" w:hAnsi="Arial" w:cs="Arial"/>
                <w:iCs/>
                <w:sz w:val="18"/>
                <w:szCs w:val="18"/>
              </w:rPr>
            </w:pPr>
          </w:p>
        </w:tc>
      </w:tr>
      <w:tr w:rsidR="00D267E8" w14:paraId="68D5F864" w14:textId="77777777" w:rsidTr="00F04528">
        <w:tc>
          <w:tcPr>
            <w:tcW w:w="1555" w:type="dxa"/>
          </w:tcPr>
          <w:p w14:paraId="7AEC030B" w14:textId="4C1B5434" w:rsidR="00D267E8" w:rsidRDefault="00D267E8" w:rsidP="00D267E8">
            <w:pPr>
              <w:spacing w:before="20" w:after="120"/>
              <w:rPr>
                <w:rFonts w:ascii="Arial" w:hAnsi="Arial" w:cs="Arial"/>
                <w:iCs/>
                <w:sz w:val="18"/>
                <w:szCs w:val="18"/>
              </w:rPr>
            </w:pPr>
            <w:r>
              <w:rPr>
                <w:rFonts w:ascii="Arial" w:hAnsi="Arial" w:cs="Arial"/>
                <w:iCs/>
                <w:sz w:val="18"/>
                <w:szCs w:val="18"/>
              </w:rPr>
              <w:t>Futurewei</w:t>
            </w:r>
          </w:p>
        </w:tc>
        <w:tc>
          <w:tcPr>
            <w:tcW w:w="1701" w:type="dxa"/>
          </w:tcPr>
          <w:p w14:paraId="4B3DC3AE" w14:textId="4F7A3159" w:rsidR="00D267E8" w:rsidRDefault="00D267E8" w:rsidP="00D267E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B88C40D" w14:textId="1DC3F0BC" w:rsidR="00D267E8" w:rsidRDefault="00D267E8" w:rsidP="00D267E8">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r w:rsidR="00F05D02" w14:paraId="58C9011D" w14:textId="77777777" w:rsidTr="00F04528">
        <w:tc>
          <w:tcPr>
            <w:tcW w:w="1555" w:type="dxa"/>
          </w:tcPr>
          <w:p w14:paraId="73A71414" w14:textId="3E2EDE38" w:rsidR="00F05D02" w:rsidRDefault="00F05D02" w:rsidP="00F05D02">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6BBA37DA" w14:textId="270FD8B8" w:rsidR="00F05D02" w:rsidRDefault="00F05D02" w:rsidP="00F05D02">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1FD984F" w14:textId="25F9E489" w:rsidR="00F05D02" w:rsidRDefault="00F05D02" w:rsidP="00F05D02">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r w:rsidR="006E16DF" w14:paraId="64FBEF17" w14:textId="77777777" w:rsidTr="00F04528">
        <w:tc>
          <w:tcPr>
            <w:tcW w:w="1555" w:type="dxa"/>
          </w:tcPr>
          <w:p w14:paraId="3BE9ED8C" w14:textId="2D199D84" w:rsidR="006E16DF" w:rsidRDefault="006E16DF" w:rsidP="006E16DF">
            <w:pPr>
              <w:spacing w:before="20" w:after="120"/>
              <w:rPr>
                <w:rFonts w:ascii="Arial" w:eastAsia="SimSun" w:hAnsi="Arial" w:cs="Arial"/>
                <w:iCs/>
                <w:sz w:val="18"/>
                <w:szCs w:val="18"/>
                <w:lang w:val="en-US" w:eastAsia="zh-CN"/>
              </w:rPr>
            </w:pPr>
            <w:r>
              <w:rPr>
                <w:rFonts w:ascii="Arial" w:eastAsia="Malgun Gothic" w:hAnsi="Arial" w:cs="Arial"/>
                <w:iCs/>
                <w:sz w:val="18"/>
                <w:szCs w:val="18"/>
                <w:lang w:eastAsia="ko-KR"/>
              </w:rPr>
              <w:lastRenderedPageBreak/>
              <w:t>ZTE</w:t>
            </w:r>
          </w:p>
        </w:tc>
        <w:tc>
          <w:tcPr>
            <w:tcW w:w="1701" w:type="dxa"/>
          </w:tcPr>
          <w:p w14:paraId="184AD6A0" w14:textId="4ABCA433" w:rsidR="006E16DF" w:rsidRDefault="006E16DF" w:rsidP="006E16DF">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41F40ACC" w14:textId="0CA962F6" w:rsidR="006E16DF" w:rsidRPr="00EB5535"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W</w:t>
            </w:r>
            <w:r w:rsidRPr="00EB5535">
              <w:rPr>
                <w:rFonts w:ascii="Arial" w:eastAsia="Malgun Gothic" w:hAnsi="Arial" w:cs="Arial" w:hint="eastAsia"/>
                <w:iCs/>
                <w:sz w:val="18"/>
                <w:szCs w:val="18"/>
                <w:lang w:eastAsia="ko-KR"/>
              </w:rPr>
              <w:t>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are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fine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with</w:t>
            </w:r>
            <w:r w:rsidRPr="00EB5535">
              <w:rPr>
                <w:rFonts w:ascii="Arial" w:eastAsia="Malgun Gothic" w:hAnsi="Arial" w:cs="Arial"/>
                <w:iCs/>
                <w:sz w:val="18"/>
                <w:szCs w:val="18"/>
                <w:lang w:eastAsia="ko-KR"/>
              </w:rPr>
              <w:t xml:space="preserve"> a separate field (such as “</w:t>
            </w:r>
            <w:proofErr w:type="spellStart"/>
            <w:r w:rsidRPr="006E16DF">
              <w:rPr>
                <w:rFonts w:ascii="Arial" w:eastAsia="Malgun Gothic" w:hAnsi="Arial" w:cs="Arial"/>
                <w:i/>
                <w:iCs/>
                <w:sz w:val="18"/>
                <w:szCs w:val="18"/>
                <w:lang w:eastAsia="ko-KR"/>
              </w:rPr>
              <w:t>duplicationStateSurvTime</w:t>
            </w:r>
            <w:proofErr w:type="spellEnd"/>
            <w:r w:rsidRPr="00EB5535">
              <w:rPr>
                <w:rFonts w:ascii="Arial" w:eastAsia="Malgun Gothic" w:hAnsi="Arial" w:cs="Arial"/>
                <w:iCs/>
                <w:sz w:val="18"/>
                <w:szCs w:val="18"/>
                <w:lang w:eastAsia="ko-KR"/>
              </w:rPr>
              <w:t>”)</w:t>
            </w:r>
            <w:r w:rsidRPr="00EB5535">
              <w:rPr>
                <w:rFonts w:ascii="Arial" w:eastAsia="Malgun Gothic" w:hAnsi="Arial" w:cs="Arial" w:hint="eastAsia"/>
                <w:iCs/>
                <w:sz w:val="18"/>
                <w:szCs w:val="18"/>
                <w:lang w:eastAsia="ko-KR"/>
              </w:rPr>
              <w:t xml:space="preserve"> to</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be</w:t>
            </w:r>
            <w:r w:rsidRPr="00EB5535">
              <w:rPr>
                <w:rFonts w:ascii="Arial" w:eastAsia="Malgun Gothic" w:hAnsi="Arial" w:cs="Arial"/>
                <w:iCs/>
                <w:sz w:val="18"/>
                <w:szCs w:val="18"/>
                <w:lang w:eastAsia="ko-KR"/>
              </w:rPr>
              <w:t xml:space="preserve"> configured </w:t>
            </w:r>
            <w:r w:rsidRPr="00EB5535">
              <w:rPr>
                <w:rFonts w:ascii="Arial" w:eastAsia="Malgun Gothic" w:hAnsi="Arial" w:cs="Arial" w:hint="eastAsia"/>
                <w:iCs/>
                <w:sz w:val="18"/>
                <w:szCs w:val="18"/>
                <w:lang w:eastAsia="ko-KR"/>
              </w:rPr>
              <w:t>for</w:t>
            </w:r>
            <w:r w:rsidRPr="00EB5535">
              <w:rPr>
                <w:rFonts w:ascii="Arial" w:eastAsia="Malgun Gothic" w:hAnsi="Arial" w:cs="Arial"/>
                <w:iCs/>
                <w:sz w:val="18"/>
                <w:szCs w:val="18"/>
                <w:lang w:eastAsia="ko-KR"/>
              </w:rPr>
              <w:t xml:space="preserve"> the set of active RLC entities used in Survival Time state.</w:t>
            </w:r>
          </w:p>
          <w:p w14:paraId="79EA4D87" w14:textId="77777777" w:rsidR="006E16DF"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W</w:t>
            </w:r>
            <w:r w:rsidRPr="00EB5535">
              <w:rPr>
                <w:rFonts w:ascii="Arial" w:eastAsia="Malgun Gothic" w:hAnsi="Arial" w:cs="Arial" w:hint="eastAsia"/>
                <w:iCs/>
                <w:sz w:val="18"/>
                <w:szCs w:val="18"/>
                <w:lang w:eastAsia="ko-KR"/>
              </w:rPr>
              <w:t>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assume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such</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parameter</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is</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also</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configured</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in</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PDCD-config</w:t>
            </w:r>
            <w:r w:rsidRPr="00EB5535">
              <w:rPr>
                <w:rFonts w:ascii="Arial" w:eastAsia="Malgun Gothic" w:hAnsi="Arial" w:cs="Arial"/>
                <w:iCs/>
                <w:sz w:val="18"/>
                <w:szCs w:val="18"/>
                <w:lang w:eastAsia="ko-KR"/>
              </w:rPr>
              <w:t xml:space="preserve"> an</w:t>
            </w:r>
            <w:r w:rsidRPr="00EB5535">
              <w:rPr>
                <w:rFonts w:ascii="Arial" w:eastAsia="Malgun Gothic" w:hAnsi="Arial" w:cs="Arial" w:hint="eastAsia"/>
                <w:iCs/>
                <w:sz w:val="18"/>
                <w:szCs w:val="18"/>
                <w:lang w:eastAsia="ko-KR"/>
              </w:rPr>
              <w:t>d</w:t>
            </w:r>
            <w:r>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therefore</w:t>
            </w:r>
            <w:r>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it</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can</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be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used</w:t>
            </w:r>
            <w:r w:rsidRPr="00EB5535">
              <w:rPr>
                <w:rFonts w:ascii="Arial" w:eastAsia="Malgun Gothic" w:hAnsi="Arial" w:cs="Arial"/>
                <w:iCs/>
                <w:sz w:val="18"/>
                <w:szCs w:val="18"/>
                <w:lang w:eastAsia="ko-KR"/>
              </w:rPr>
              <w:t xml:space="preserve"> </w:t>
            </w:r>
            <w:proofErr w:type="gramStart"/>
            <w:r w:rsidRPr="00EB5535">
              <w:rPr>
                <w:rFonts w:ascii="Arial" w:eastAsia="Malgun Gothic" w:hAnsi="Arial" w:cs="Arial"/>
                <w:iCs/>
                <w:sz w:val="18"/>
                <w:szCs w:val="18"/>
                <w:lang w:eastAsia="ko-KR"/>
              </w:rPr>
              <w:t xml:space="preserve">to </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w:t>
            </w:r>
            <w:proofErr w:type="gramEnd"/>
            <w:r w:rsidRPr="00EB5535">
              <w:rPr>
                <w:rFonts w:ascii="Arial" w:eastAsia="Malgun Gothic" w:hAnsi="Arial" w:cs="Arial" w:hint="eastAsia"/>
                <w:iCs/>
                <w:sz w:val="18"/>
                <w:szCs w:val="18"/>
                <w:lang w:eastAsia="ko-KR"/>
              </w:rPr>
              <w:t>implicitly</w:t>
            </w:r>
            <w:r>
              <w:rPr>
                <w:rFonts w:ascii="Arial" w:eastAsia="Malgun Gothic" w:hAnsi="Arial" w:cs="Arial"/>
                <w:iCs/>
                <w:sz w:val="18"/>
                <w:szCs w:val="18"/>
                <w:lang w:eastAsia="ko-KR"/>
              </w:rPr>
              <w:t xml:space="preserve">) </w:t>
            </w:r>
            <w:r w:rsidRPr="00EB5535">
              <w:rPr>
                <w:rFonts w:ascii="Arial" w:eastAsia="Malgun Gothic" w:hAnsi="Arial" w:cs="Arial"/>
                <w:iCs/>
                <w:sz w:val="18"/>
                <w:szCs w:val="18"/>
                <w:lang w:eastAsia="ko-KR"/>
              </w:rPr>
              <w:t xml:space="preserve">indicate whether the related DRB has a Survival Time requirement. </w:t>
            </w:r>
            <w:proofErr w:type="gramStart"/>
            <w:r w:rsidRPr="00EB5535">
              <w:rPr>
                <w:rFonts w:ascii="Arial" w:eastAsia="Malgun Gothic" w:hAnsi="Arial" w:cs="Arial"/>
                <w:iCs/>
                <w:sz w:val="18"/>
                <w:szCs w:val="18"/>
                <w:lang w:eastAsia="ko-KR"/>
              </w:rPr>
              <w:t>So</w:t>
            </w:r>
            <w:proofErr w:type="gramEnd"/>
            <w:r w:rsidRPr="00EB5535">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we </w:t>
            </w:r>
            <w:r w:rsidRPr="00EB5535">
              <w:rPr>
                <w:rFonts w:ascii="Arial" w:eastAsia="Malgun Gothic" w:hAnsi="Arial" w:cs="Arial"/>
                <w:iCs/>
                <w:sz w:val="18"/>
                <w:szCs w:val="18"/>
                <w:lang w:eastAsia="ko-KR"/>
              </w:rPr>
              <w:t xml:space="preserve">agree with LGE that </w:t>
            </w:r>
            <w:r>
              <w:rPr>
                <w:rFonts w:ascii="Arial" w:eastAsia="Malgun Gothic" w:hAnsi="Arial" w:cs="Arial"/>
                <w:iCs/>
                <w:sz w:val="18"/>
                <w:szCs w:val="18"/>
                <w:lang w:eastAsia="ko-KR"/>
              </w:rPr>
              <w:t xml:space="preserve">with this parameter, additional parameter of </w:t>
            </w:r>
            <w:proofErr w:type="spellStart"/>
            <w:r w:rsidRPr="006E16DF">
              <w:rPr>
                <w:rFonts w:ascii="Arial" w:eastAsia="Malgun Gothic" w:hAnsi="Arial" w:cs="Arial"/>
                <w:i/>
                <w:iCs/>
                <w:sz w:val="18"/>
                <w:szCs w:val="18"/>
                <w:lang w:eastAsia="ko-KR"/>
              </w:rPr>
              <w:t>survivalTimeSupport</w:t>
            </w:r>
            <w:proofErr w:type="spellEnd"/>
            <w:r w:rsidRPr="006E16DF">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w:t>
            </w:r>
          </w:p>
          <w:p w14:paraId="0A186589" w14:textId="5721B1DC" w:rsidR="006E16DF"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 xml:space="preserve">We assume one such parameter can be applied to both </w:t>
            </w:r>
            <w:proofErr w:type="spellStart"/>
            <w:r w:rsidRPr="006E16DF">
              <w:rPr>
                <w:rFonts w:ascii="Arial" w:eastAsia="Malgun Gothic" w:hAnsi="Arial" w:cs="Arial"/>
                <w:i/>
                <w:iCs/>
                <w:sz w:val="18"/>
                <w:szCs w:val="18"/>
                <w:lang w:eastAsia="ko-KR"/>
              </w:rPr>
              <w:t>moreThanOneRLC</w:t>
            </w:r>
            <w:proofErr w:type="spellEnd"/>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and </w:t>
            </w:r>
            <w:proofErr w:type="spellStart"/>
            <w:r w:rsidRPr="006E16DF">
              <w:rPr>
                <w:rFonts w:ascii="Arial" w:eastAsia="Malgun Gothic" w:hAnsi="Arial" w:cs="Arial"/>
                <w:i/>
                <w:iCs/>
                <w:sz w:val="18"/>
                <w:szCs w:val="18"/>
                <w:lang w:eastAsia="ko-KR"/>
              </w:rPr>
              <w:t>moreThanTwoRLC</w:t>
            </w:r>
            <w:proofErr w:type="spellEnd"/>
            <w:r w:rsidRPr="006E16DF">
              <w:rPr>
                <w:rFonts w:ascii="Arial" w:eastAsia="Malgun Gothic" w:hAnsi="Arial" w:cs="Arial"/>
                <w:i/>
                <w:iCs/>
                <w:sz w:val="18"/>
                <w:szCs w:val="18"/>
                <w:lang w:eastAsia="ko-KR"/>
              </w:rPr>
              <w:t>-DRB</w:t>
            </w:r>
            <w:r w:rsidRPr="006E16DF">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scenarios</w:t>
            </w:r>
            <w:r w:rsidRPr="00EB5535">
              <w:rPr>
                <w:rFonts w:ascii="Arial" w:eastAsia="Malgun Gothic" w:hAnsi="Arial" w:cs="Arial"/>
                <w:iCs/>
                <w:sz w:val="18"/>
                <w:szCs w:val="18"/>
                <w:lang w:eastAsia="ko-KR"/>
              </w:rPr>
              <w:t xml:space="preserve">. But </w:t>
            </w:r>
            <w:proofErr w:type="gramStart"/>
            <w:r w:rsidRPr="00EB5535">
              <w:rPr>
                <w:rFonts w:ascii="Arial" w:eastAsia="Malgun Gothic" w:hAnsi="Arial" w:cs="Arial"/>
                <w:iCs/>
                <w:sz w:val="18"/>
                <w:szCs w:val="18"/>
                <w:lang w:eastAsia="ko-KR"/>
              </w:rPr>
              <w:t>anyway</w:t>
            </w:r>
            <w:proofErr w:type="gramEnd"/>
            <w:r w:rsidRPr="00EB5535">
              <w:rPr>
                <w:rFonts w:ascii="Arial" w:eastAsia="Malgun Gothic" w:hAnsi="Arial" w:cs="Arial"/>
                <w:iCs/>
                <w:sz w:val="18"/>
                <w:szCs w:val="18"/>
                <w:lang w:eastAsia="ko-KR"/>
              </w:rPr>
              <w:t xml:space="preserve"> this can be later discussed in stage-3.</w:t>
            </w:r>
          </w:p>
        </w:tc>
      </w:tr>
      <w:tr w:rsidR="00BB43C3" w14:paraId="0179BDB6" w14:textId="77777777" w:rsidTr="00181213">
        <w:tc>
          <w:tcPr>
            <w:tcW w:w="1555" w:type="dxa"/>
          </w:tcPr>
          <w:p w14:paraId="336D1DD3"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C1E03A9"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67F6CB2" w14:textId="77777777" w:rsidR="00BB43C3" w:rsidRDefault="00BB43C3" w:rsidP="00181213">
            <w:pPr>
              <w:spacing w:before="20" w:after="120"/>
              <w:rPr>
                <w:rFonts w:ascii="Arial" w:hAnsi="Arial" w:cs="Arial"/>
                <w:iCs/>
                <w:sz w:val="18"/>
                <w:szCs w:val="18"/>
              </w:rPr>
            </w:pPr>
            <w:r>
              <w:rPr>
                <w:rFonts w:ascii="Arial" w:hAnsi="Arial" w:cs="Arial"/>
                <w:iCs/>
                <w:sz w:val="18"/>
                <w:szCs w:val="18"/>
              </w:rPr>
              <w:t>Disagree with option2 in Q4</w:t>
            </w:r>
          </w:p>
        </w:tc>
      </w:tr>
      <w:tr w:rsidR="00BB43C3" w14:paraId="541FF5B0" w14:textId="77777777" w:rsidTr="00181213">
        <w:tc>
          <w:tcPr>
            <w:tcW w:w="1555" w:type="dxa"/>
          </w:tcPr>
          <w:p w14:paraId="366FA8D0" w14:textId="77777777" w:rsidR="00BB43C3" w:rsidRDefault="00BB43C3" w:rsidP="00181213">
            <w:pPr>
              <w:spacing w:before="20" w:after="120"/>
              <w:rPr>
                <w:rFonts w:ascii="Arial" w:hAnsi="Arial" w:cs="Arial"/>
                <w:iCs/>
                <w:sz w:val="18"/>
                <w:szCs w:val="18"/>
              </w:rPr>
            </w:pPr>
          </w:p>
        </w:tc>
        <w:tc>
          <w:tcPr>
            <w:tcW w:w="1701" w:type="dxa"/>
          </w:tcPr>
          <w:p w14:paraId="74AC0828" w14:textId="77777777" w:rsidR="00BB43C3" w:rsidRDefault="00BB43C3" w:rsidP="00181213">
            <w:pPr>
              <w:spacing w:before="20" w:after="120"/>
              <w:jc w:val="left"/>
              <w:rPr>
                <w:rFonts w:ascii="Arial" w:hAnsi="Arial" w:cs="Arial"/>
                <w:iCs/>
                <w:sz w:val="18"/>
                <w:szCs w:val="18"/>
              </w:rPr>
            </w:pPr>
          </w:p>
        </w:tc>
        <w:tc>
          <w:tcPr>
            <w:tcW w:w="6375" w:type="dxa"/>
          </w:tcPr>
          <w:p w14:paraId="06C1CE9C" w14:textId="77777777" w:rsidR="00BB43C3" w:rsidRDefault="00BB43C3" w:rsidP="00181213">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396543AD" w14:textId="77777777" w:rsidR="00EB6C08" w:rsidRPr="00703D29" w:rsidRDefault="00EB6C08" w:rsidP="00EB6C08">
      <w:pPr>
        <w:rPr>
          <w:i/>
          <w:lang w:val="en-US"/>
        </w:rPr>
      </w:pPr>
      <w:r w:rsidRPr="00703D29">
        <w:rPr>
          <w:rFonts w:hint="eastAsia"/>
          <w:i/>
          <w:lang w:val="en-US"/>
        </w:rPr>
        <w:t>1</w:t>
      </w:r>
      <w:r>
        <w:rPr>
          <w:i/>
          <w:lang w:val="en-US"/>
        </w:rPr>
        <w:t>6</w:t>
      </w:r>
      <w:r w:rsidRPr="00703D29">
        <w:rPr>
          <w:rFonts w:hint="eastAsia"/>
          <w:i/>
          <w:lang w:val="en-US"/>
        </w:rPr>
        <w:t xml:space="preserve"> companies provided views to </w:t>
      </w:r>
      <w:r w:rsidRPr="008F4692">
        <w:rPr>
          <w:i/>
          <w:lang w:val="en-US"/>
        </w:rPr>
        <w:t>Q</w:t>
      </w:r>
      <w:r>
        <w:rPr>
          <w:i/>
          <w:lang w:val="en-US"/>
        </w:rPr>
        <w:t>5</w:t>
      </w:r>
      <w:r w:rsidRPr="00703D29">
        <w:rPr>
          <w:rFonts w:hint="eastAsia"/>
          <w:i/>
          <w:lang w:val="en-US"/>
        </w:rPr>
        <w:t>.</w:t>
      </w:r>
      <w:r w:rsidRPr="00E22FB4">
        <w:rPr>
          <w:bCs/>
          <w:i/>
          <w:iCs/>
          <w:lang w:val="en-US"/>
        </w:rPr>
        <w:t xml:space="preserve"> </w:t>
      </w:r>
      <w:r w:rsidRPr="003C795B">
        <w:rPr>
          <w:bCs/>
          <w:i/>
          <w:iCs/>
          <w:lang w:val="en-US"/>
        </w:rPr>
        <w:t xml:space="preserve">Company counts in brackets </w:t>
      </w:r>
      <w:r>
        <w:rPr>
          <w:bCs/>
          <w:i/>
          <w:iCs/>
          <w:lang w:val="en-US"/>
        </w:rPr>
        <w:t xml:space="preserve">() </w:t>
      </w:r>
      <w:r w:rsidRPr="003C795B">
        <w:rPr>
          <w:bCs/>
          <w:i/>
          <w:iCs/>
          <w:lang w:val="en-US"/>
        </w:rPr>
        <w:t xml:space="preserve">include </w:t>
      </w:r>
      <w:r>
        <w:rPr>
          <w:bCs/>
          <w:i/>
          <w:iCs/>
          <w:lang w:val="en-US"/>
        </w:rPr>
        <w:t xml:space="preserve">views </w:t>
      </w:r>
      <w:r w:rsidRPr="003C795B">
        <w:rPr>
          <w:bCs/>
          <w:i/>
          <w:iCs/>
          <w:lang w:val="en-US"/>
        </w:rPr>
        <w:t>that apply under certain conditions or circumstances</w:t>
      </w:r>
      <w:r>
        <w:rPr>
          <w:bCs/>
          <w:i/>
          <w:iCs/>
          <w:lang w:val="en-US"/>
        </w:rPr>
        <w:t xml:space="preserve"> indicated in the comments above.</w:t>
      </w:r>
    </w:p>
    <w:p w14:paraId="7CE21CC9" w14:textId="61FCC178" w:rsidR="00EB6C08" w:rsidRPr="00703D29" w:rsidRDefault="00EB6C08" w:rsidP="00EB6C08">
      <w:pPr>
        <w:numPr>
          <w:ilvl w:val="0"/>
          <w:numId w:val="36"/>
        </w:numPr>
        <w:spacing w:after="0"/>
        <w:ind w:left="714" w:hanging="357"/>
        <w:rPr>
          <w:i/>
          <w:lang w:val="en-US"/>
        </w:rPr>
      </w:pPr>
      <w:r>
        <w:rPr>
          <w:i/>
          <w:lang w:val="en-US"/>
        </w:rPr>
        <w:t xml:space="preserve">6 (7) </w:t>
      </w:r>
      <w:r w:rsidRPr="00703D29">
        <w:rPr>
          <w:rFonts w:hint="eastAsia"/>
          <w:i/>
          <w:lang w:val="en-US"/>
        </w:rPr>
        <w:t xml:space="preserve">companies </w:t>
      </w:r>
      <w:r>
        <w:rPr>
          <w:i/>
          <w:lang w:val="en-US"/>
        </w:rPr>
        <w:t xml:space="preserve">agree to use a parameter similar </w:t>
      </w:r>
      <w:r w:rsidRPr="008A13BA">
        <w:rPr>
          <w:i/>
          <w:lang w:val="en-US"/>
        </w:rPr>
        <w:t xml:space="preserve">to </w:t>
      </w:r>
      <w:proofErr w:type="spellStart"/>
      <w:r w:rsidRPr="008A13BA">
        <w:rPr>
          <w:i/>
          <w:lang w:val="en-US"/>
        </w:rPr>
        <w:t>duplicationStateSurvTime</w:t>
      </w:r>
      <w:proofErr w:type="spellEnd"/>
      <w:r>
        <w:rPr>
          <w:i/>
          <w:lang w:val="en-US"/>
        </w:rPr>
        <w:t>.</w:t>
      </w:r>
    </w:p>
    <w:p w14:paraId="09773C2A" w14:textId="3896FB0D" w:rsidR="00EB6C08" w:rsidRDefault="00EB6C08" w:rsidP="00EB6C08">
      <w:pPr>
        <w:numPr>
          <w:ilvl w:val="0"/>
          <w:numId w:val="36"/>
        </w:numPr>
        <w:spacing w:after="0"/>
        <w:ind w:left="714" w:hanging="357"/>
        <w:rPr>
          <w:i/>
          <w:lang w:val="en-US"/>
        </w:rPr>
      </w:pPr>
      <w:r>
        <w:rPr>
          <w:i/>
          <w:lang w:val="en-US"/>
        </w:rPr>
        <w:t>9 companies do not think this is necessary mainly because they do not support option 2.</w:t>
      </w:r>
    </w:p>
    <w:p w14:paraId="3E4BD586" w14:textId="1329EF20" w:rsidR="00EB6C08" w:rsidRPr="004A1F55" w:rsidRDefault="00EB6C08" w:rsidP="00EB6C08">
      <w:pPr>
        <w:numPr>
          <w:ilvl w:val="0"/>
          <w:numId w:val="36"/>
        </w:numPr>
        <w:ind w:left="714" w:hanging="357"/>
        <w:rPr>
          <w:bCs/>
          <w:i/>
          <w:lang w:val="en-US"/>
        </w:rPr>
      </w:pPr>
      <w:r>
        <w:rPr>
          <w:i/>
          <w:lang w:val="en-US"/>
        </w:rPr>
        <w:t xml:space="preserve">2 companies think that non-presence of </w:t>
      </w:r>
      <w:proofErr w:type="spellStart"/>
      <w:r w:rsidRPr="000E6605">
        <w:rPr>
          <w:i/>
          <w:iCs/>
          <w:lang w:val="en-US"/>
        </w:rPr>
        <w:t>duplicationStateSurvTime</w:t>
      </w:r>
      <w:proofErr w:type="spellEnd"/>
      <w:r>
        <w:rPr>
          <w:i/>
          <w:iCs/>
          <w:lang w:val="en-US"/>
        </w:rPr>
        <w:t xml:space="preserve"> can be used as a fallbac</w:t>
      </w:r>
      <w:r>
        <w:rPr>
          <w:i/>
          <w:lang w:val="en-US"/>
        </w:rPr>
        <w:t>k to option 1.</w:t>
      </w:r>
    </w:p>
    <w:p w14:paraId="7E4B4D58" w14:textId="19A5D7C6" w:rsidR="00EB6C08" w:rsidRPr="00685965" w:rsidRDefault="00EB6C08" w:rsidP="00EB6C08">
      <w:pPr>
        <w:rPr>
          <w:bCs/>
          <w:i/>
          <w:lang w:val="en-US"/>
        </w:rPr>
      </w:pPr>
      <w:r>
        <w:rPr>
          <w:bCs/>
          <w:i/>
          <w:iCs/>
          <w:lang w:val="en-US"/>
        </w:rPr>
        <w:t xml:space="preserve">This question is connected with the earlier question 4. Therefore, following the proposal in Q4 and considering that option 2 may be optionally enabled, the following proposal seems possible. The proposal implies that potentially two parameters may be needed, one for option 2 and one for option 1 (which then may serve as an explicit </w:t>
      </w:r>
      <w:proofErr w:type="spellStart"/>
      <w:r>
        <w:rPr>
          <w:bCs/>
          <w:i/>
          <w:iCs/>
          <w:lang w:val="en-US"/>
        </w:rPr>
        <w:t>indicaton</w:t>
      </w:r>
      <w:proofErr w:type="spellEnd"/>
      <w:r>
        <w:rPr>
          <w:bCs/>
          <w:i/>
          <w:iCs/>
          <w:lang w:val="en-US"/>
        </w:rPr>
        <w:t xml:space="preserve"> that the DRB is configured with Survival Time). Details can be sorted in stage-3. </w:t>
      </w:r>
    </w:p>
    <w:p w14:paraId="29E316BE" w14:textId="77777777" w:rsidR="00EB6C08" w:rsidRDefault="00EB6C08" w:rsidP="00EB6C08">
      <w:pPr>
        <w:rPr>
          <w:b/>
          <w:bCs/>
          <w:iCs/>
          <w:lang w:val="en-US"/>
        </w:rPr>
      </w:pPr>
      <w:r>
        <w:rPr>
          <w:b/>
          <w:bCs/>
          <w:iCs/>
          <w:lang w:val="en-US"/>
        </w:rPr>
        <w:t xml:space="preserve">Proposal 5: A </w:t>
      </w:r>
      <w:r>
        <w:rPr>
          <w:b/>
          <w:bCs/>
        </w:rPr>
        <w:t xml:space="preserve">new </w:t>
      </w:r>
      <w:r w:rsidRPr="006C54CA">
        <w:rPr>
          <w:b/>
          <w:bCs/>
        </w:rPr>
        <w:t>field (such as “</w:t>
      </w:r>
      <w:proofErr w:type="spellStart"/>
      <w:r w:rsidRPr="006C54CA">
        <w:rPr>
          <w:b/>
          <w:bCs/>
        </w:rPr>
        <w:t>duplicationStateSurvTime</w:t>
      </w:r>
      <w:proofErr w:type="spellEnd"/>
      <w:r w:rsidRPr="006C54CA">
        <w:rPr>
          <w:b/>
          <w:bCs/>
        </w:rPr>
        <w:t xml:space="preserve">”, name FFS) is </w:t>
      </w:r>
      <w:r>
        <w:rPr>
          <w:b/>
          <w:bCs/>
        </w:rPr>
        <w:t xml:space="preserve">optionally configured </w:t>
      </w:r>
      <w:r w:rsidRPr="006C54CA">
        <w:rPr>
          <w:b/>
          <w:bCs/>
        </w:rPr>
        <w:t xml:space="preserve">to </w:t>
      </w:r>
      <w:r>
        <w:rPr>
          <w:b/>
          <w:bCs/>
        </w:rPr>
        <w:t xml:space="preserve">indicate a dedicated </w:t>
      </w:r>
      <w:r w:rsidRPr="006C54CA">
        <w:rPr>
          <w:b/>
          <w:bCs/>
        </w:rPr>
        <w:t xml:space="preserve">set of </w:t>
      </w:r>
      <w:r>
        <w:rPr>
          <w:b/>
          <w:bCs/>
        </w:rPr>
        <w:t xml:space="preserve">associated </w:t>
      </w:r>
      <w:r w:rsidRPr="006C54CA">
        <w:rPr>
          <w:b/>
          <w:bCs/>
        </w:rPr>
        <w:t xml:space="preserve">RLC entities </w:t>
      </w:r>
      <w:r>
        <w:rPr>
          <w:b/>
          <w:bCs/>
        </w:rPr>
        <w:t xml:space="preserve">configured </w:t>
      </w:r>
      <w:r w:rsidRPr="006C54CA">
        <w:rPr>
          <w:b/>
          <w:bCs/>
        </w:rPr>
        <w:t xml:space="preserve">for </w:t>
      </w:r>
      <w:r>
        <w:rPr>
          <w:b/>
          <w:bCs/>
        </w:rPr>
        <w:t xml:space="preserve">activation of PDCP </w:t>
      </w:r>
      <w:r w:rsidRPr="006C54CA">
        <w:rPr>
          <w:b/>
          <w:bCs/>
        </w:rPr>
        <w:t>duplication</w:t>
      </w:r>
      <w:r>
        <w:rPr>
          <w:b/>
          <w:bCs/>
        </w:rPr>
        <w:t xml:space="preserve"> </w:t>
      </w:r>
      <w:r w:rsidRPr="00B10435">
        <w:rPr>
          <w:b/>
          <w:bCs/>
          <w:iCs/>
        </w:rPr>
        <w:t xml:space="preserve">upon </w:t>
      </w:r>
      <w:r>
        <w:rPr>
          <w:b/>
          <w:bCs/>
          <w:iCs/>
        </w:rPr>
        <w:t xml:space="preserve">entry </w:t>
      </w:r>
      <w:r w:rsidRPr="00B10435">
        <w:rPr>
          <w:b/>
          <w:bCs/>
          <w:iCs/>
        </w:rPr>
        <w:t>to Survival Time</w:t>
      </w:r>
      <w:r>
        <w:rPr>
          <w:b/>
          <w:bCs/>
          <w:iCs/>
        </w:rPr>
        <w:t xml:space="preserve">. </w:t>
      </w:r>
      <w:r>
        <w:rPr>
          <w:b/>
          <w:bCs/>
          <w:iCs/>
          <w:lang w:val="en-US"/>
        </w:rPr>
        <w:t xml:space="preserve">The </w:t>
      </w:r>
      <w:r w:rsidRPr="006C54CA">
        <w:rPr>
          <w:b/>
          <w:bCs/>
          <w:iCs/>
          <w:lang w:val="en-US"/>
        </w:rPr>
        <w:t xml:space="preserve">field </w:t>
      </w:r>
      <w:r>
        <w:rPr>
          <w:b/>
          <w:bCs/>
          <w:iCs/>
          <w:lang w:val="en-US"/>
        </w:rPr>
        <w:t>enables Option 2 (in Q4)</w:t>
      </w:r>
      <w:r w:rsidRPr="006C54CA">
        <w:rPr>
          <w:b/>
          <w:bCs/>
          <w:iCs/>
          <w:lang w:val="en-US"/>
        </w:rPr>
        <w:t xml:space="preserve">. </w:t>
      </w:r>
      <w:r>
        <w:rPr>
          <w:b/>
          <w:bCs/>
          <w:iCs/>
          <w:lang w:val="en-US"/>
        </w:rPr>
        <w:t xml:space="preserve">If the field is not </w:t>
      </w:r>
      <w:proofErr w:type="gramStart"/>
      <w:r>
        <w:rPr>
          <w:b/>
          <w:bCs/>
          <w:iCs/>
          <w:lang w:val="en-US"/>
        </w:rPr>
        <w:t>present</w:t>
      </w:r>
      <w:proofErr w:type="gramEnd"/>
      <w:r>
        <w:rPr>
          <w:b/>
          <w:bCs/>
          <w:iCs/>
          <w:lang w:val="en-US"/>
        </w:rPr>
        <w:t xml:space="preserve"> then Option 1 (in Q4) is used. D</w:t>
      </w:r>
      <w:r w:rsidRPr="006C54CA">
        <w:rPr>
          <w:b/>
          <w:bCs/>
          <w:iCs/>
          <w:lang w:val="en-US"/>
        </w:rPr>
        <w:t xml:space="preserve">etails can be sorted out in stage-3. </w:t>
      </w:r>
    </w:p>
    <w:p w14:paraId="0F601E1D" w14:textId="74CB616B" w:rsidR="006305D5" w:rsidRPr="00721185" w:rsidRDefault="006305D5" w:rsidP="006305D5">
      <w:pPr>
        <w:rPr>
          <w:b/>
          <w:bCs/>
          <w:iCs/>
          <w:lang w:val="en-US"/>
        </w:rPr>
      </w:pPr>
    </w:p>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proofErr w:type="spellStart"/>
      <w:r w:rsidR="0046106C" w:rsidRPr="0073299C">
        <w:rPr>
          <w:lang w:val="en-US"/>
        </w:rPr>
        <w:t>RadioBearerConfig</w:t>
      </w:r>
      <w:proofErr w:type="spellEnd"/>
      <w:r w:rsidR="0046106C" w:rsidRPr="0073299C">
        <w:rPr>
          <w:lang w:val="en-US"/>
        </w:rPr>
        <w:t xml:space="preserve">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proofErr w:type="spellStart"/>
      <w:r w:rsidRPr="00D60743">
        <w:rPr>
          <w:i/>
          <w:iCs/>
          <w:lang w:val="en-US"/>
        </w:rPr>
        <w:t>moreThanOneRLC</w:t>
      </w:r>
      <w:proofErr w:type="spellEnd"/>
      <w:r w:rsidRPr="00D60743">
        <w:rPr>
          <w:lang w:val="en-US"/>
        </w:rPr>
        <w:t xml:space="preserve"> or </w:t>
      </w:r>
      <w:proofErr w:type="spellStart"/>
      <w:r w:rsidRPr="00D60743">
        <w:rPr>
          <w:i/>
          <w:iCs/>
          <w:lang w:val="en-US"/>
        </w:rPr>
        <w:t>moreThanTwoRLC</w:t>
      </w:r>
      <w:proofErr w:type="spellEnd"/>
      <w:r w:rsidRPr="00D60743">
        <w:rPr>
          <w:i/>
          <w:iCs/>
          <w:lang w:val="en-US"/>
        </w:rPr>
        <w:t>-DRB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proofErr w:type="spellStart"/>
      <w:r w:rsidRPr="0073299C">
        <w:rPr>
          <w:b/>
          <w:bCs/>
          <w:i/>
          <w:iCs/>
          <w:lang w:val="en-US"/>
        </w:rPr>
        <w:t>survivalTimeSupport</w:t>
      </w:r>
      <w:proofErr w:type="spellEnd"/>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w:t>
      </w:r>
      <w:proofErr w:type="gramStart"/>
      <w:r w:rsidRPr="0073299C">
        <w:rPr>
          <w:b/>
          <w:bCs/>
          <w:lang w:val="en-US"/>
        </w:rPr>
        <w:t>to use</w:t>
      </w:r>
      <w:proofErr w:type="gramEnd"/>
      <w:r w:rsidRPr="0073299C">
        <w:rPr>
          <w:b/>
          <w:bCs/>
          <w:lang w:val="en-US"/>
        </w:rPr>
        <w:t xml:space="preserve"> </w:t>
      </w:r>
      <w:proofErr w:type="spellStart"/>
      <w:r w:rsidRPr="0073299C">
        <w:rPr>
          <w:b/>
          <w:bCs/>
          <w:lang w:val="en-US"/>
        </w:rPr>
        <w:t>RadioBearerConfig</w:t>
      </w:r>
      <w:proofErr w:type="spellEnd"/>
      <w:r w:rsidRPr="0073299C">
        <w:rPr>
          <w:b/>
          <w:bCs/>
          <w:lang w:val="en-US"/>
        </w:rPr>
        <w:t xml:space="preserve">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TableGrid"/>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D9CC0C6" w14:textId="739D7EBE" w:rsidR="006305D5"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w:t>
            </w:r>
            <w:r w:rsidRPr="00894A6F">
              <w:rPr>
                <w:rFonts w:ascii="Arial" w:eastAsia="Malgun Gothic" w:hAnsi="Arial" w:cs="Arial"/>
                <w:iCs/>
                <w:sz w:val="18"/>
                <w:szCs w:val="18"/>
                <w:lang w:eastAsia="ko-KR"/>
              </w:rPr>
              <w:t>Option 2 in Q4</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 xml:space="preserve">is agreed </w:t>
            </w:r>
            <w:r>
              <w:rPr>
                <w:rFonts w:ascii="Arial" w:eastAsia="Malgun Gothic" w:hAnsi="Arial" w:cs="Arial"/>
                <w:iCs/>
                <w:sz w:val="18"/>
                <w:szCs w:val="18"/>
                <w:lang w:eastAsia="ko-KR"/>
              </w:rPr>
              <w:t xml:space="preserve">then one of the options in Q5 </w:t>
            </w:r>
            <w:r w:rsidR="005F7512">
              <w:rPr>
                <w:rFonts w:ascii="Arial" w:eastAsia="Malgun Gothic" w:hAnsi="Arial" w:cs="Arial"/>
                <w:iCs/>
                <w:sz w:val="18"/>
                <w:szCs w:val="18"/>
                <w:lang w:eastAsia="ko-KR"/>
              </w:rPr>
              <w:t>can be used</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presence of this parameter can indicate Survival Time support. O</w:t>
            </w:r>
            <w:r>
              <w:rPr>
                <w:rFonts w:ascii="Arial" w:eastAsia="Malgun Gothic" w:hAnsi="Arial" w:cs="Arial"/>
                <w:iCs/>
                <w:sz w:val="18"/>
                <w:szCs w:val="18"/>
                <w:lang w:eastAsia="ko-KR"/>
              </w:rPr>
              <w:t>therwise</w:t>
            </w:r>
            <w:r w:rsidR="00130DF9">
              <w:rPr>
                <w:rFonts w:ascii="Arial" w:eastAsia="Malgun Gothic" w:hAnsi="Arial" w:cs="Arial"/>
                <w:iCs/>
                <w:sz w:val="18"/>
                <w:szCs w:val="18"/>
                <w:lang w:eastAsia="ko-KR"/>
              </w:rPr>
              <w:t xml:space="preserve">, if Option 2 in Q4 is not used, </w:t>
            </w:r>
            <w:r w:rsidR="005F7512">
              <w:rPr>
                <w:rFonts w:ascii="Arial" w:eastAsia="Malgun Gothic"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SimSun" w:hAnsi="Arial" w:cs="Arial"/>
                <w:iCs/>
                <w:sz w:val="18"/>
                <w:szCs w:val="18"/>
                <w:lang w:val="en-US" w:eastAsia="zh-CN"/>
              </w:rPr>
              <w:t>Simple and straightforward.</w:t>
            </w:r>
          </w:p>
        </w:tc>
      </w:tr>
      <w:tr w:rsidR="00D35516" w14:paraId="77121CC9" w14:textId="77777777" w:rsidTr="00F04528">
        <w:tc>
          <w:tcPr>
            <w:tcW w:w="1555" w:type="dxa"/>
          </w:tcPr>
          <w:p w14:paraId="2EBE4927" w14:textId="4D46AC09" w:rsidR="00D35516" w:rsidRDefault="009F2E18"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55091690" w14:textId="35FC6DB3" w:rsidR="00D35516" w:rsidRDefault="009F2E18"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8B37165" w14:textId="3A7F91EC"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2883BEAC" w:rsidR="00D35516"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2FBEA2" w14:textId="2A75EF14" w:rsidR="00D35516" w:rsidRPr="00606BC3" w:rsidRDefault="00606BC3" w:rsidP="00606BC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1</w:t>
            </w:r>
            <w:r>
              <w:rPr>
                <w:rFonts w:ascii="Arial" w:eastAsia="Malgun Gothic" w:hAnsi="Arial" w:cs="Arial"/>
                <w:iCs/>
                <w:sz w:val="18"/>
                <w:szCs w:val="18"/>
                <w:lang w:eastAsia="ko-KR"/>
              </w:rPr>
              <w:t xml:space="preserve"> </w:t>
            </w:r>
          </w:p>
        </w:tc>
        <w:tc>
          <w:tcPr>
            <w:tcW w:w="6375" w:type="dxa"/>
          </w:tcPr>
          <w:p w14:paraId="4BB10F3D" w14:textId="693DFF6B" w:rsidR="00D35516" w:rsidRP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if </w:t>
            </w:r>
            <w:proofErr w:type="spellStart"/>
            <w:r w:rsidRPr="00606BC3">
              <w:rPr>
                <w:rFonts w:ascii="Arial" w:eastAsia="Malgun Gothic" w:hAnsi="Arial" w:cs="Arial"/>
                <w:i/>
                <w:iCs/>
                <w:sz w:val="18"/>
                <w:szCs w:val="18"/>
                <w:lang w:eastAsia="ko-KR"/>
              </w:rPr>
              <w:t>d</w:t>
            </w:r>
            <w:r w:rsidRPr="00087C83">
              <w:rPr>
                <w:rFonts w:ascii="Arial" w:eastAsia="Malgun Gothic" w:hAnsi="Arial" w:cs="Arial"/>
                <w:i/>
                <w:iCs/>
                <w:sz w:val="18"/>
                <w:szCs w:val="18"/>
                <w:lang w:eastAsia="ko-KR"/>
              </w:rPr>
              <w:t>uplicationStateSurvTime</w:t>
            </w:r>
            <w:proofErr w:type="spellEnd"/>
            <w:r>
              <w:rPr>
                <w:rFonts w:ascii="Arial" w:eastAsia="Malgun Gothic" w:hAnsi="Arial" w:cs="Arial"/>
                <w:iCs/>
                <w:sz w:val="18"/>
                <w:szCs w:val="18"/>
                <w:lang w:eastAsia="ko-KR"/>
              </w:rPr>
              <w:t xml:space="preserve"> is used, </w:t>
            </w:r>
            <w:proofErr w:type="spellStart"/>
            <w:r w:rsidRPr="00606BC3">
              <w:rPr>
                <w:rFonts w:ascii="Arial" w:eastAsia="Malgun Gothic" w:hAnsi="Arial" w:cs="Arial"/>
                <w:i/>
                <w:iCs/>
                <w:sz w:val="18"/>
                <w:szCs w:val="18"/>
                <w:lang w:eastAsia="ko-KR"/>
              </w:rPr>
              <w:t>s</w:t>
            </w:r>
            <w:r>
              <w:rPr>
                <w:rFonts w:ascii="Arial" w:eastAsia="Malgun Gothic" w:hAnsi="Arial" w:cs="Arial"/>
                <w:i/>
                <w:iCs/>
                <w:sz w:val="18"/>
                <w:szCs w:val="18"/>
                <w:lang w:eastAsia="ko-KR"/>
              </w:rPr>
              <w:t>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 as responded to Q5.</w:t>
            </w:r>
          </w:p>
        </w:tc>
      </w:tr>
      <w:tr w:rsidR="004C3296" w14:paraId="410CF527" w14:textId="77777777" w:rsidTr="00F04528">
        <w:tc>
          <w:tcPr>
            <w:tcW w:w="1555" w:type="dxa"/>
          </w:tcPr>
          <w:p w14:paraId="0C742313" w14:textId="6F21C493"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E723597" w14:textId="7D7F2606"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w:t>
            </w:r>
          </w:p>
        </w:tc>
        <w:tc>
          <w:tcPr>
            <w:tcW w:w="6375" w:type="dxa"/>
          </w:tcPr>
          <w:p w14:paraId="5E7EC9B4" w14:textId="11E2A04E"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level of </w:t>
            </w:r>
            <w:proofErr w:type="spellStart"/>
            <w:r>
              <w:rPr>
                <w:rFonts w:ascii="Arial" w:eastAsiaTheme="minorEastAsia" w:hAnsi="Arial" w:cs="Arial"/>
                <w:iCs/>
                <w:sz w:val="18"/>
                <w:szCs w:val="18"/>
                <w:lang w:eastAsia="ja-JP"/>
              </w:rPr>
              <w:t>RadioBearerConfig</w:t>
            </w:r>
            <w:proofErr w:type="spellEnd"/>
            <w:r>
              <w:rPr>
                <w:rFonts w:ascii="Arial" w:eastAsiaTheme="minorEastAsia" w:hAnsi="Arial" w:cs="Arial"/>
                <w:iCs/>
                <w:sz w:val="18"/>
                <w:szCs w:val="18"/>
                <w:lang w:eastAsia="ja-JP"/>
              </w:rPr>
              <w:t xml:space="preserve"> seems to be a bit high. The impact of ST is on PDCP layer, so that PDCP duplication configuration seems to be proper.</w:t>
            </w:r>
          </w:p>
        </w:tc>
      </w:tr>
      <w:tr w:rsidR="00776B85" w14:paraId="1235504D" w14:textId="77777777" w:rsidTr="00F04528">
        <w:tc>
          <w:tcPr>
            <w:tcW w:w="1555" w:type="dxa"/>
          </w:tcPr>
          <w:p w14:paraId="2925AF30" w14:textId="7A37A7A3"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w:t>
            </w:r>
            <w:proofErr w:type="spellStart"/>
            <w:r>
              <w:rPr>
                <w:rFonts w:ascii="Arial" w:hAnsi="Arial" w:cs="Arial"/>
                <w:iCs/>
                <w:sz w:val="18"/>
                <w:szCs w:val="18"/>
              </w:rPr>
              <w:t>Mobilty</w:t>
            </w:r>
            <w:proofErr w:type="spellEnd"/>
          </w:p>
        </w:tc>
        <w:tc>
          <w:tcPr>
            <w:tcW w:w="1701" w:type="dxa"/>
          </w:tcPr>
          <w:p w14:paraId="25BE8BFF" w14:textId="44271F16"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A0D7B06" w14:textId="77777777" w:rsidR="00776B85" w:rsidRDefault="00776B85" w:rsidP="00776B85">
            <w:pPr>
              <w:spacing w:before="20" w:after="120"/>
              <w:rPr>
                <w:rFonts w:ascii="Arial" w:eastAsia="SimSun" w:hAnsi="Arial" w:cs="Arial"/>
                <w:iCs/>
                <w:sz w:val="18"/>
                <w:szCs w:val="18"/>
                <w:lang w:eastAsia="zh-CN"/>
              </w:rPr>
            </w:pPr>
          </w:p>
        </w:tc>
      </w:tr>
      <w:tr w:rsidR="00360031" w14:paraId="3B26077E" w14:textId="77777777" w:rsidTr="00F04528">
        <w:tc>
          <w:tcPr>
            <w:tcW w:w="1555" w:type="dxa"/>
          </w:tcPr>
          <w:p w14:paraId="22565984" w14:textId="302F7CAC"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65B4D1A0" w14:textId="28CE9DCA" w:rsidR="00360031" w:rsidRDefault="00360031" w:rsidP="00360031">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4DADB90" w14:textId="198816EB"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Option 1 seems like the natural option, option 2 is unclear to us.</w:t>
            </w:r>
          </w:p>
        </w:tc>
      </w:tr>
      <w:tr w:rsidR="00B35135" w14:paraId="2646C576" w14:textId="77777777" w:rsidTr="00F04528">
        <w:tc>
          <w:tcPr>
            <w:tcW w:w="1555" w:type="dxa"/>
          </w:tcPr>
          <w:p w14:paraId="3CFA40FE" w14:textId="09F5B988"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79C3068" w14:textId="32DB4D54"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DF9E157" w14:textId="77777777" w:rsidR="00B35135" w:rsidRDefault="00B35135" w:rsidP="00B35135">
            <w:pPr>
              <w:spacing w:before="20" w:after="120"/>
              <w:rPr>
                <w:rFonts w:ascii="Arial" w:hAnsi="Arial" w:cs="Arial"/>
                <w:iCs/>
                <w:sz w:val="18"/>
                <w:szCs w:val="18"/>
              </w:rPr>
            </w:pPr>
          </w:p>
        </w:tc>
      </w:tr>
      <w:tr w:rsidR="00ED2DBD" w14:paraId="2B261AC2" w14:textId="77777777" w:rsidTr="00ED2DBD">
        <w:tc>
          <w:tcPr>
            <w:tcW w:w="1555" w:type="dxa"/>
          </w:tcPr>
          <w:p w14:paraId="4E26A440" w14:textId="77777777" w:rsidR="00ED2DBD" w:rsidRDefault="00ED2DBD"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3B77F8E0"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4938A1D" w14:textId="77777777" w:rsidR="00ED2DBD" w:rsidRDefault="00ED2DBD" w:rsidP="00C06B86">
            <w:pPr>
              <w:spacing w:before="20" w:after="120"/>
              <w:rPr>
                <w:rFonts w:ascii="Arial" w:eastAsia="SimSun" w:hAnsi="Arial" w:cs="Arial"/>
                <w:iCs/>
                <w:sz w:val="18"/>
                <w:szCs w:val="18"/>
                <w:lang w:eastAsia="zh-CN"/>
              </w:rPr>
            </w:pPr>
            <w:r w:rsidRPr="00D74618">
              <w:rPr>
                <w:rFonts w:ascii="Arial" w:eastAsia="SimSun" w:hAnsi="Arial" w:cs="Arial"/>
                <w:iCs/>
                <w:sz w:val="18"/>
                <w:szCs w:val="18"/>
                <w:lang w:eastAsia="zh-CN"/>
              </w:rPr>
              <w:t>Option 1 is more straightforward.</w:t>
            </w:r>
          </w:p>
        </w:tc>
      </w:tr>
      <w:tr w:rsidR="00B35135" w14:paraId="0F771242" w14:textId="77777777" w:rsidTr="00F04528">
        <w:tc>
          <w:tcPr>
            <w:tcW w:w="1555" w:type="dxa"/>
          </w:tcPr>
          <w:p w14:paraId="04120747" w14:textId="606887E0" w:rsidR="00B35135" w:rsidRPr="0061669C" w:rsidRDefault="003E00A0"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42ADE63D" w14:textId="7A0BDA0C" w:rsidR="00B35135" w:rsidRDefault="003E00A0" w:rsidP="00B3513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4669BE3" w14:textId="77777777" w:rsidR="00B35135" w:rsidRPr="0061669C" w:rsidRDefault="00B35135" w:rsidP="00B35135">
            <w:pPr>
              <w:spacing w:before="20" w:after="120"/>
              <w:rPr>
                <w:rFonts w:ascii="Arial" w:eastAsia="PMingLiU" w:hAnsi="Arial" w:cs="Arial"/>
                <w:iCs/>
                <w:sz w:val="18"/>
                <w:szCs w:val="18"/>
                <w:lang w:eastAsia="zh-TW"/>
              </w:rPr>
            </w:pPr>
          </w:p>
        </w:tc>
      </w:tr>
      <w:tr w:rsidR="00B35135" w14:paraId="7BCAF92B" w14:textId="77777777" w:rsidTr="00F04528">
        <w:tc>
          <w:tcPr>
            <w:tcW w:w="1555" w:type="dxa"/>
          </w:tcPr>
          <w:p w14:paraId="660429B1" w14:textId="26A72CDC" w:rsidR="00B35135" w:rsidRPr="004103C4" w:rsidRDefault="004103C4" w:rsidP="00B35135">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48C06296" w14:textId="75126413" w:rsidR="00B35135" w:rsidRPr="004103C4" w:rsidRDefault="004103C4" w:rsidP="00B35135">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1792F4ED" w14:textId="77777777" w:rsidR="00B35135" w:rsidRDefault="00B35135" w:rsidP="00B35135">
            <w:pPr>
              <w:spacing w:before="20" w:after="120"/>
              <w:rPr>
                <w:rFonts w:ascii="Arial" w:hAnsi="Arial" w:cs="Arial"/>
                <w:iCs/>
                <w:sz w:val="18"/>
                <w:szCs w:val="18"/>
              </w:rPr>
            </w:pPr>
          </w:p>
        </w:tc>
      </w:tr>
      <w:tr w:rsidR="00E30B4E" w14:paraId="7B9C6F5A" w14:textId="77777777" w:rsidTr="00F04528">
        <w:tc>
          <w:tcPr>
            <w:tcW w:w="1555" w:type="dxa"/>
          </w:tcPr>
          <w:p w14:paraId="34C5D4FE" w14:textId="74B68B48"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2488DD2E" w14:textId="1A0A3CC6"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1</w:t>
            </w:r>
          </w:p>
        </w:tc>
        <w:tc>
          <w:tcPr>
            <w:tcW w:w="6375" w:type="dxa"/>
          </w:tcPr>
          <w:p w14:paraId="3199FD70" w14:textId="77777777" w:rsidR="00E30B4E" w:rsidRDefault="00E30B4E" w:rsidP="00E30B4E">
            <w:pPr>
              <w:spacing w:before="20" w:after="120"/>
              <w:rPr>
                <w:rFonts w:ascii="Arial" w:hAnsi="Arial" w:cs="Arial"/>
                <w:iCs/>
                <w:sz w:val="18"/>
                <w:szCs w:val="18"/>
              </w:rPr>
            </w:pPr>
          </w:p>
        </w:tc>
      </w:tr>
      <w:tr w:rsidR="00E30B4E" w14:paraId="03F609F5" w14:textId="77777777" w:rsidTr="00F04528">
        <w:tc>
          <w:tcPr>
            <w:tcW w:w="1555" w:type="dxa"/>
          </w:tcPr>
          <w:p w14:paraId="3B68BC58" w14:textId="44AF967A" w:rsidR="00E30B4E" w:rsidRPr="00D92E3D" w:rsidRDefault="00D92E3D"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w:t>
            </w:r>
            <w:r>
              <w:rPr>
                <w:rFonts w:ascii="Arial" w:eastAsia="PMingLiU" w:hAnsi="Arial" w:cs="Arial"/>
                <w:iCs/>
                <w:sz w:val="18"/>
                <w:szCs w:val="18"/>
                <w:lang w:eastAsia="zh-TW"/>
              </w:rPr>
              <w:t>II</w:t>
            </w:r>
          </w:p>
        </w:tc>
        <w:tc>
          <w:tcPr>
            <w:tcW w:w="1701" w:type="dxa"/>
          </w:tcPr>
          <w:p w14:paraId="3C0E3E22" w14:textId="1F2CA33C" w:rsidR="00E30B4E" w:rsidRPr="00D92E3D" w:rsidRDefault="00D92E3D"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Option 1</w:t>
            </w:r>
          </w:p>
        </w:tc>
        <w:tc>
          <w:tcPr>
            <w:tcW w:w="6375" w:type="dxa"/>
          </w:tcPr>
          <w:p w14:paraId="097260BE" w14:textId="77777777" w:rsidR="00E30B4E" w:rsidRDefault="00E30B4E" w:rsidP="00E30B4E">
            <w:pPr>
              <w:spacing w:before="20" w:after="120"/>
              <w:rPr>
                <w:rFonts w:ascii="Arial" w:hAnsi="Arial" w:cs="Arial"/>
                <w:iCs/>
                <w:sz w:val="18"/>
                <w:szCs w:val="18"/>
              </w:rPr>
            </w:pPr>
          </w:p>
        </w:tc>
      </w:tr>
      <w:tr w:rsidR="002A280E" w14:paraId="270148C9" w14:textId="77777777" w:rsidTr="00F04528">
        <w:tc>
          <w:tcPr>
            <w:tcW w:w="1555" w:type="dxa"/>
          </w:tcPr>
          <w:p w14:paraId="053C66DE" w14:textId="1A3E2101" w:rsidR="002A280E" w:rsidRDefault="002A280E" w:rsidP="002A280E">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79430B11" w14:textId="5C84E0F4" w:rsidR="002A280E" w:rsidRDefault="002A280E" w:rsidP="002A280E">
            <w:pPr>
              <w:spacing w:before="20" w:after="120"/>
              <w:jc w:val="left"/>
              <w:rPr>
                <w:rFonts w:ascii="Arial" w:eastAsia="PMingLiU" w:hAnsi="Arial" w:cs="Arial"/>
                <w:iCs/>
                <w:sz w:val="18"/>
                <w:szCs w:val="18"/>
                <w:lang w:eastAsia="zh-TW"/>
              </w:rPr>
            </w:pPr>
            <w:r w:rsidRPr="00E30B4E">
              <w:rPr>
                <w:rFonts w:ascii="Arial" w:hAnsi="Arial" w:cs="Arial"/>
                <w:iCs/>
                <w:sz w:val="18"/>
                <w:szCs w:val="18"/>
              </w:rPr>
              <w:t>Option 1</w:t>
            </w:r>
          </w:p>
        </w:tc>
        <w:tc>
          <w:tcPr>
            <w:tcW w:w="6375" w:type="dxa"/>
          </w:tcPr>
          <w:p w14:paraId="1C0C82C4" w14:textId="77777777" w:rsidR="002A280E" w:rsidRDefault="002A280E" w:rsidP="002A280E">
            <w:pPr>
              <w:spacing w:before="20" w:after="120"/>
              <w:rPr>
                <w:rFonts w:ascii="Arial" w:hAnsi="Arial" w:cs="Arial"/>
                <w:iCs/>
                <w:sz w:val="18"/>
                <w:szCs w:val="18"/>
              </w:rPr>
            </w:pPr>
          </w:p>
        </w:tc>
      </w:tr>
      <w:tr w:rsidR="00ED177B" w14:paraId="5D3643CC" w14:textId="77777777" w:rsidTr="00F04528">
        <w:tc>
          <w:tcPr>
            <w:tcW w:w="1555" w:type="dxa"/>
          </w:tcPr>
          <w:p w14:paraId="039EAD7C" w14:textId="05A514F0" w:rsidR="00ED177B" w:rsidRDefault="00ED177B" w:rsidP="00ED177B">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79721A2D" w14:textId="2920F183" w:rsidR="00ED177B" w:rsidRPr="00E30B4E" w:rsidRDefault="00ED177B" w:rsidP="00ED177B">
            <w:pPr>
              <w:spacing w:before="20" w:after="120"/>
              <w:jc w:val="left"/>
              <w:rPr>
                <w:rFonts w:ascii="Arial" w:hAnsi="Arial" w:cs="Arial"/>
                <w:iCs/>
                <w:sz w:val="18"/>
                <w:szCs w:val="18"/>
              </w:rPr>
            </w:pPr>
            <w:r>
              <w:rPr>
                <w:rFonts w:ascii="Arial" w:eastAsia="SimSun" w:hAnsi="Arial" w:cs="Arial" w:hint="eastAsia"/>
                <w:iCs/>
                <w:sz w:val="18"/>
                <w:szCs w:val="18"/>
                <w:lang w:val="en-US" w:eastAsia="zh-CN"/>
              </w:rPr>
              <w:t>Option 1</w:t>
            </w:r>
          </w:p>
        </w:tc>
        <w:tc>
          <w:tcPr>
            <w:tcW w:w="6375" w:type="dxa"/>
          </w:tcPr>
          <w:p w14:paraId="29633007" w14:textId="77777777" w:rsidR="00ED177B" w:rsidRDefault="00ED177B" w:rsidP="00ED177B">
            <w:pPr>
              <w:spacing w:before="20" w:after="120"/>
              <w:rPr>
                <w:rFonts w:ascii="Arial" w:hAnsi="Arial" w:cs="Arial"/>
                <w:iCs/>
                <w:sz w:val="18"/>
                <w:szCs w:val="18"/>
              </w:rPr>
            </w:pPr>
          </w:p>
        </w:tc>
      </w:tr>
      <w:tr w:rsidR="006E16DF" w14:paraId="76E1281B" w14:textId="77777777" w:rsidTr="00F04528">
        <w:tc>
          <w:tcPr>
            <w:tcW w:w="1555" w:type="dxa"/>
          </w:tcPr>
          <w:p w14:paraId="18DBAF51" w14:textId="13B47106"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ZTE</w:t>
            </w:r>
          </w:p>
        </w:tc>
        <w:tc>
          <w:tcPr>
            <w:tcW w:w="1701" w:type="dxa"/>
          </w:tcPr>
          <w:p w14:paraId="3EE17238" w14:textId="0C60C1A2" w:rsidR="006E16DF" w:rsidRDefault="006E16DF" w:rsidP="006E16DF">
            <w:pPr>
              <w:spacing w:before="20" w:after="120"/>
              <w:jc w:val="left"/>
              <w:rPr>
                <w:rFonts w:ascii="Arial" w:eastAsia="SimSun" w:hAnsi="Arial" w:cs="Arial"/>
                <w:iCs/>
                <w:sz w:val="18"/>
                <w:szCs w:val="18"/>
                <w:lang w:val="en-US" w:eastAsia="zh-CN"/>
              </w:rPr>
            </w:pPr>
            <w:r w:rsidRPr="00EB5535">
              <w:rPr>
                <w:rFonts w:ascii="Arial" w:eastAsia="SimSun" w:hAnsi="Arial" w:cs="Arial"/>
                <w:iCs/>
                <w:sz w:val="18"/>
                <w:szCs w:val="18"/>
                <w:lang w:eastAsia="zh-CN"/>
              </w:rPr>
              <w:t>Option 1</w:t>
            </w:r>
          </w:p>
        </w:tc>
        <w:tc>
          <w:tcPr>
            <w:tcW w:w="6375" w:type="dxa"/>
          </w:tcPr>
          <w:p w14:paraId="69E7A63B" w14:textId="76F11E25" w:rsidR="006E16DF" w:rsidRDefault="006E16DF" w:rsidP="006E16DF">
            <w:pPr>
              <w:spacing w:before="20" w:after="120"/>
              <w:rPr>
                <w:rFonts w:ascii="Arial" w:hAnsi="Arial" w:cs="Arial"/>
                <w:iCs/>
                <w:sz w:val="18"/>
                <w:szCs w:val="18"/>
              </w:rPr>
            </w:pPr>
            <w:r w:rsidRPr="00EB5535">
              <w:rPr>
                <w:rFonts w:ascii="Arial" w:eastAsia="SimSun" w:hAnsi="Arial" w:cs="Arial"/>
                <w:iCs/>
                <w:sz w:val="18"/>
                <w:szCs w:val="18"/>
                <w:lang w:eastAsia="zh-CN"/>
              </w:rPr>
              <w:t>Same view as LGE.</w:t>
            </w:r>
          </w:p>
        </w:tc>
      </w:tr>
      <w:tr w:rsidR="00BB43C3" w14:paraId="5536C4BE" w14:textId="77777777" w:rsidTr="00181213">
        <w:tc>
          <w:tcPr>
            <w:tcW w:w="1555" w:type="dxa"/>
          </w:tcPr>
          <w:p w14:paraId="11FD81D0"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4569C182" w14:textId="77777777" w:rsidR="00BB43C3" w:rsidRPr="00E30B4E" w:rsidRDefault="00BB43C3" w:rsidP="00181213">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53173DE" w14:textId="77777777" w:rsidR="00BB43C3" w:rsidRDefault="00BB43C3" w:rsidP="00181213">
            <w:pPr>
              <w:spacing w:before="20" w:after="120"/>
              <w:rPr>
                <w:rFonts w:ascii="Arial" w:hAnsi="Arial" w:cs="Arial"/>
                <w:iCs/>
                <w:sz w:val="18"/>
                <w:szCs w:val="18"/>
              </w:rPr>
            </w:pPr>
          </w:p>
        </w:tc>
      </w:tr>
      <w:tr w:rsidR="00BB43C3" w14:paraId="1E0B5080" w14:textId="77777777" w:rsidTr="00181213">
        <w:tc>
          <w:tcPr>
            <w:tcW w:w="1555" w:type="dxa"/>
          </w:tcPr>
          <w:p w14:paraId="31269699" w14:textId="77777777" w:rsidR="00BB43C3" w:rsidRDefault="00BB43C3" w:rsidP="00181213">
            <w:pPr>
              <w:spacing w:before="20" w:after="120"/>
              <w:rPr>
                <w:rFonts w:ascii="Arial" w:hAnsi="Arial" w:cs="Arial"/>
                <w:iCs/>
                <w:sz w:val="18"/>
                <w:szCs w:val="18"/>
              </w:rPr>
            </w:pPr>
          </w:p>
        </w:tc>
        <w:tc>
          <w:tcPr>
            <w:tcW w:w="1701" w:type="dxa"/>
          </w:tcPr>
          <w:p w14:paraId="306C42CD" w14:textId="77777777" w:rsidR="00BB43C3" w:rsidRPr="00E30B4E" w:rsidRDefault="00BB43C3" w:rsidP="00181213">
            <w:pPr>
              <w:spacing w:before="20" w:after="120"/>
              <w:jc w:val="left"/>
              <w:rPr>
                <w:rFonts w:ascii="Arial" w:hAnsi="Arial" w:cs="Arial"/>
                <w:iCs/>
                <w:sz w:val="18"/>
                <w:szCs w:val="18"/>
              </w:rPr>
            </w:pPr>
          </w:p>
        </w:tc>
        <w:tc>
          <w:tcPr>
            <w:tcW w:w="6375" w:type="dxa"/>
          </w:tcPr>
          <w:p w14:paraId="444B766F" w14:textId="77777777" w:rsidR="00BB43C3" w:rsidRDefault="00BB43C3" w:rsidP="00181213">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CD82B49" w14:textId="0E1320ED" w:rsidR="001B1BFA" w:rsidRDefault="001B1BFA" w:rsidP="001B1BFA">
      <w:pPr>
        <w:rPr>
          <w:i/>
          <w:lang w:val="en-US"/>
        </w:rPr>
      </w:pPr>
      <w:r>
        <w:rPr>
          <w:i/>
          <w:lang w:val="en-US"/>
        </w:rPr>
        <w:t xml:space="preserve">18 </w:t>
      </w:r>
      <w:r w:rsidRPr="00703D29">
        <w:rPr>
          <w:rFonts w:hint="eastAsia"/>
          <w:i/>
          <w:lang w:val="en-US"/>
        </w:rPr>
        <w:t xml:space="preserve">companies provided views to </w:t>
      </w:r>
      <w:r w:rsidRPr="008F4692">
        <w:rPr>
          <w:i/>
          <w:lang w:val="en-US"/>
        </w:rPr>
        <w:t>Q</w:t>
      </w:r>
      <w:r>
        <w:rPr>
          <w:i/>
          <w:lang w:val="en-US"/>
        </w:rPr>
        <w:t>6. All companies prefer option 1.</w:t>
      </w:r>
    </w:p>
    <w:p w14:paraId="3C017426" w14:textId="03FD410B" w:rsidR="001B1BFA" w:rsidRPr="00721185" w:rsidRDefault="001B1BFA" w:rsidP="001B1BFA">
      <w:pPr>
        <w:rPr>
          <w:b/>
          <w:bCs/>
          <w:iCs/>
          <w:lang w:val="en-US"/>
        </w:rPr>
      </w:pPr>
      <w:r w:rsidRPr="00721185">
        <w:rPr>
          <w:b/>
          <w:bCs/>
          <w:iCs/>
          <w:lang w:val="en-US"/>
        </w:rPr>
        <w:t xml:space="preserve">Proposal </w:t>
      </w:r>
      <w:r>
        <w:rPr>
          <w:b/>
          <w:bCs/>
          <w:iCs/>
          <w:lang w:val="en-US"/>
        </w:rPr>
        <w:t>6 (18/18)</w:t>
      </w:r>
      <w:r w:rsidRPr="00721185">
        <w:rPr>
          <w:b/>
          <w:bCs/>
          <w:iCs/>
          <w:lang w:val="en-US"/>
        </w:rPr>
        <w:t xml:space="preserve">: </w:t>
      </w:r>
      <w:r w:rsidRPr="005E561D">
        <w:rPr>
          <w:b/>
          <w:bCs/>
          <w:iCs/>
          <w:lang w:val="en-US"/>
        </w:rPr>
        <w:t xml:space="preserve">Survival Time support is configured at DRB level and a new </w:t>
      </w:r>
      <w:r w:rsidR="004C79B6">
        <w:rPr>
          <w:b/>
          <w:bCs/>
          <w:iCs/>
          <w:lang w:val="en-US"/>
        </w:rPr>
        <w:t xml:space="preserve">RRC </w:t>
      </w:r>
      <w:r w:rsidRPr="005E561D">
        <w:rPr>
          <w:b/>
          <w:bCs/>
          <w:iCs/>
          <w:lang w:val="en-US"/>
        </w:rPr>
        <w:t>parameter</w:t>
      </w:r>
      <w:r>
        <w:rPr>
          <w:b/>
          <w:bCs/>
          <w:iCs/>
          <w:lang w:val="en-US"/>
        </w:rPr>
        <w:t xml:space="preserve"> is </w:t>
      </w:r>
      <w:r w:rsidRPr="005E561D">
        <w:rPr>
          <w:b/>
          <w:bCs/>
          <w:iCs/>
          <w:lang w:val="en-US"/>
        </w:rPr>
        <w:t>added in PDCP-Config</w:t>
      </w:r>
      <w:r>
        <w:rPr>
          <w:b/>
          <w:bCs/>
          <w:iCs/>
          <w:lang w:val="en-US"/>
        </w:rPr>
        <w:t>.</w:t>
      </w:r>
    </w:p>
    <w:p w14:paraId="25C85EEF" w14:textId="77777777" w:rsidR="00613081" w:rsidRPr="00613081" w:rsidRDefault="00613081" w:rsidP="00613081">
      <w:pPr>
        <w:rPr>
          <w:lang w:val="en-US"/>
        </w:rPr>
      </w:pPr>
    </w:p>
    <w:p w14:paraId="540B87C0" w14:textId="3E162B51" w:rsidR="007E0F9D" w:rsidRDefault="007E0F9D" w:rsidP="007E0F9D">
      <w:pPr>
        <w:pStyle w:val="Heading2"/>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w:t>
      </w:r>
      <w:proofErr w:type="spellStart"/>
      <w:r>
        <w:rPr>
          <w:iCs/>
          <w:lang w:val="en-US"/>
        </w:rPr>
        <w:t>gNB</w:t>
      </w:r>
      <w:proofErr w:type="spellEnd"/>
      <w:r>
        <w:rPr>
          <w:iCs/>
          <w:lang w:val="en-US"/>
        </w:rPr>
        <w:t xml:space="preserve"> </w:t>
      </w:r>
      <w:r w:rsidR="0046106C">
        <w:rPr>
          <w:iCs/>
          <w:lang w:val="en-US"/>
        </w:rPr>
        <w:t xml:space="preserve">can </w:t>
      </w:r>
      <w:proofErr w:type="spellStart"/>
      <w:r w:rsidRPr="0018051B">
        <w:rPr>
          <w:iCs/>
          <w:lang w:val="en-US"/>
        </w:rPr>
        <w:t>identifi</w:t>
      </w:r>
      <w:r>
        <w:rPr>
          <w:iCs/>
          <w:lang w:val="en-US"/>
        </w:rPr>
        <w:t>y</w:t>
      </w:r>
      <w:proofErr w:type="spellEnd"/>
      <w:r>
        <w:rPr>
          <w:iCs/>
          <w:lang w:val="en-US"/>
        </w:rPr>
        <w:t xml:space="preserve">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w:t>
      </w:r>
      <w:proofErr w:type="spellStart"/>
      <w:r>
        <w:rPr>
          <w:iCs/>
          <w:lang w:val="en-US"/>
        </w:rPr>
        <w:t>is</w:t>
      </w:r>
      <w:proofErr w:type="spellEnd"/>
      <w:r>
        <w:rPr>
          <w:iCs/>
          <w:lang w:val="en-US"/>
        </w:rPr>
        <w:t xml:space="preserve">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stage-3.</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w:t>
      </w:r>
      <w:proofErr w:type="spellStart"/>
      <w:r w:rsidRPr="00036387">
        <w:rPr>
          <w:sz w:val="18"/>
          <w:szCs w:val="18"/>
        </w:rPr>
        <w:t>gNB</w:t>
      </w:r>
      <w:proofErr w:type="spellEnd"/>
      <w:r w:rsidRPr="00036387">
        <w:rPr>
          <w:sz w:val="18"/>
          <w:szCs w:val="18"/>
        </w:rPr>
        <w:t xml:space="preserve">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lastRenderedPageBreak/>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w:t>
      </w:r>
      <w:proofErr w:type="gramStart"/>
      <w:r w:rsidRPr="00036387">
        <w:rPr>
          <w:sz w:val="18"/>
          <w:szCs w:val="18"/>
        </w:rPr>
        <w:t>i.e.</w:t>
      </w:r>
      <w:proofErr w:type="gramEnd"/>
      <w:r w:rsidRPr="00036387">
        <w:rPr>
          <w:sz w:val="18"/>
          <w:szCs w:val="18"/>
        </w:rPr>
        <w:t xml:space="preserv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SimSun" w:hAnsi="Arial" w:cs="Arial"/>
                <w:iCs/>
                <w:sz w:val="18"/>
                <w:szCs w:val="18"/>
                <w:lang w:val="en-US" w:eastAsia="zh-CN"/>
              </w:rPr>
            </w:pPr>
            <w:r w:rsidRPr="0023584A">
              <w:rPr>
                <w:rFonts w:ascii="Arial" w:eastAsia="SimSun" w:hAnsi="Arial" w:cs="Arial"/>
                <w:iCs/>
                <w:sz w:val="18"/>
                <w:szCs w:val="18"/>
                <w:lang w:val="en-US" w:eastAsia="zh-CN"/>
              </w:rPr>
              <w:t xml:space="preserve">All options will probably work, but Option 3 seems to be </w:t>
            </w:r>
            <w:r w:rsidR="00F21D9C">
              <w:rPr>
                <w:rFonts w:ascii="Arial" w:eastAsia="SimSun" w:hAnsi="Arial" w:cs="Arial"/>
                <w:iCs/>
                <w:sz w:val="18"/>
                <w:szCs w:val="18"/>
                <w:lang w:val="en-US" w:eastAsia="zh-CN"/>
              </w:rPr>
              <w:t>more efficient</w:t>
            </w:r>
            <w:r w:rsidRPr="0023584A">
              <w:rPr>
                <w:rFonts w:ascii="Arial" w:eastAsia="SimSun"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ABA816B" w14:textId="62EDD62E" w:rsidR="007E0F9D" w:rsidRDefault="000B5C1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r w:rsidR="00E27040">
              <w:rPr>
                <w:rFonts w:ascii="Arial" w:eastAsia="Malgun Gothic"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Malgun Gothic" w:hAnsi="Arial" w:cs="Arial"/>
                <w:iCs/>
                <w:sz w:val="18"/>
                <w:szCs w:val="18"/>
                <w:lang w:eastAsia="ko-KR"/>
              </w:rPr>
            </w:pPr>
            <w:r w:rsidRPr="00104785">
              <w:rPr>
                <w:rFonts w:ascii="Arial" w:eastAsia="Malgun Gothic" w:hAnsi="Arial" w:cs="Arial"/>
                <w:iCs/>
                <w:sz w:val="18"/>
                <w:szCs w:val="18"/>
                <w:u w:val="single"/>
                <w:lang w:eastAsia="ko-KR"/>
              </w:rPr>
              <w:t>Option 1</w:t>
            </w:r>
            <w:r>
              <w:rPr>
                <w:rFonts w:ascii="Arial" w:eastAsia="Malgun Gothic" w:hAnsi="Arial" w:cs="Arial"/>
                <w:iCs/>
                <w:sz w:val="18"/>
                <w:szCs w:val="18"/>
                <w:lang w:eastAsia="ko-KR"/>
              </w:rPr>
              <w:t xml:space="preserve"> </w:t>
            </w:r>
            <w:r w:rsidRPr="00C67651">
              <w:rPr>
                <w:rFonts w:ascii="Arial" w:eastAsia="Malgun Gothic" w:hAnsi="Arial" w:cs="Arial"/>
                <w:iCs/>
                <w:sz w:val="18"/>
                <w:szCs w:val="18"/>
                <w:lang w:eastAsia="ko-KR"/>
              </w:rPr>
              <w:t>seems the most general variant</w:t>
            </w:r>
            <w:r w:rsidR="00CB5673">
              <w:rPr>
                <w:rFonts w:ascii="Arial" w:eastAsia="Malgun Gothic"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The </w:t>
            </w:r>
            <w:r w:rsidRPr="00D92A20">
              <w:rPr>
                <w:rFonts w:ascii="Arial" w:eastAsia="Malgun Gothic" w:hAnsi="Arial" w:cs="Arial"/>
                <w:iCs/>
                <w:sz w:val="18"/>
                <w:szCs w:val="18"/>
                <w:lang w:eastAsia="ko-KR"/>
              </w:rPr>
              <w:t>complexity to identify</w:t>
            </w:r>
            <w:r>
              <w:rPr>
                <w:rFonts w:ascii="Arial" w:eastAsia="Malgun Gothic" w:hAnsi="Arial" w:cs="Arial"/>
                <w:iCs/>
                <w:sz w:val="18"/>
                <w:szCs w:val="18"/>
                <w:lang w:eastAsia="ko-KR"/>
              </w:rPr>
              <w:t xml:space="preserve"> </w:t>
            </w:r>
            <w:r w:rsidRPr="00D92A20">
              <w:rPr>
                <w:rFonts w:ascii="Arial" w:eastAsia="Malgun Gothic" w:hAnsi="Arial" w:cs="Arial"/>
                <w:iCs/>
                <w:sz w:val="18"/>
                <w:szCs w:val="18"/>
                <w:lang w:eastAsia="ko-KR"/>
              </w:rPr>
              <w:t xml:space="preserve">the DRBs is </w:t>
            </w:r>
            <w:r>
              <w:rPr>
                <w:rFonts w:ascii="Arial" w:eastAsia="Malgun Gothic" w:hAnsi="Arial" w:cs="Arial"/>
                <w:iCs/>
                <w:sz w:val="18"/>
                <w:szCs w:val="18"/>
                <w:lang w:eastAsia="ko-KR"/>
              </w:rPr>
              <w:t xml:space="preserve">manageable </w:t>
            </w:r>
            <w:r w:rsidRPr="00D92A20">
              <w:rPr>
                <w:rFonts w:ascii="Arial" w:eastAsia="Malgun Gothic" w:hAnsi="Arial" w:cs="Arial"/>
                <w:iCs/>
                <w:sz w:val="18"/>
                <w:szCs w:val="18"/>
                <w:lang w:eastAsia="ko-KR"/>
              </w:rPr>
              <w:t xml:space="preserve">as the UE anyway </w:t>
            </w:r>
            <w:proofErr w:type="gramStart"/>
            <w:r>
              <w:rPr>
                <w:rFonts w:ascii="Arial" w:eastAsia="Malgun Gothic" w:hAnsi="Arial" w:cs="Arial"/>
                <w:iCs/>
                <w:sz w:val="18"/>
                <w:szCs w:val="18"/>
                <w:lang w:eastAsia="ko-KR"/>
              </w:rPr>
              <w:t>has to</w:t>
            </w:r>
            <w:proofErr w:type="gramEnd"/>
            <w:r>
              <w:rPr>
                <w:rFonts w:ascii="Arial" w:eastAsia="Malgun Gothic" w:hAnsi="Arial" w:cs="Arial"/>
                <w:iCs/>
                <w:sz w:val="18"/>
                <w:szCs w:val="18"/>
                <w:lang w:eastAsia="ko-KR"/>
              </w:rPr>
              <w:t xml:space="preserve"> write </w:t>
            </w:r>
            <w:r w:rsidRPr="00D92A20">
              <w:rPr>
                <w:rFonts w:ascii="Arial" w:eastAsia="Malgun Gothic" w:hAnsi="Arial" w:cs="Arial"/>
                <w:iCs/>
                <w:sz w:val="18"/>
                <w:szCs w:val="18"/>
                <w:lang w:eastAsia="ko-KR"/>
              </w:rPr>
              <w:t xml:space="preserve">MAC headers and identify the DRB. </w:t>
            </w:r>
            <w:r>
              <w:rPr>
                <w:rFonts w:ascii="Arial" w:eastAsia="Malgun Gothic" w:hAnsi="Arial" w:cs="Arial"/>
                <w:iCs/>
                <w:sz w:val="18"/>
                <w:szCs w:val="18"/>
                <w:lang w:eastAsia="ko-KR"/>
              </w:rPr>
              <w:t xml:space="preserve">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w:t>
            </w:r>
            <w:r w:rsidR="00496286">
              <w:rPr>
                <w:rFonts w:ascii="Arial" w:eastAsia="Malgun Gothic" w:hAnsi="Arial" w:cs="Arial"/>
                <w:iCs/>
                <w:sz w:val="18"/>
                <w:szCs w:val="18"/>
                <w:lang w:eastAsia="ko-KR"/>
              </w:rPr>
              <w:t xml:space="preserve">also </w:t>
            </w:r>
            <w:r w:rsidRPr="00D92A20">
              <w:rPr>
                <w:rFonts w:ascii="Arial" w:eastAsia="Malgun Gothic" w:hAnsi="Arial" w:cs="Arial"/>
                <w:iCs/>
                <w:sz w:val="18"/>
                <w:szCs w:val="18"/>
                <w:lang w:eastAsia="ko-KR"/>
              </w:rPr>
              <w:t xml:space="preserve">needs to decode/parse MAC headers anyway. The LCID is part of the MAC header, thus there is </w:t>
            </w:r>
            <w:r w:rsidR="009A6C20">
              <w:rPr>
                <w:rFonts w:ascii="Arial" w:eastAsia="Malgun Gothic" w:hAnsi="Arial" w:cs="Arial"/>
                <w:iCs/>
                <w:sz w:val="18"/>
                <w:szCs w:val="18"/>
                <w:lang w:eastAsia="ko-KR"/>
              </w:rPr>
              <w:t xml:space="preserve">not necessarily a </w:t>
            </w:r>
            <w:r w:rsidRPr="00D92A20">
              <w:rPr>
                <w:rFonts w:ascii="Arial" w:eastAsia="Malgun Gothic"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also </w:t>
            </w:r>
            <w:proofErr w:type="gramStart"/>
            <w:r>
              <w:rPr>
                <w:rFonts w:ascii="Arial" w:eastAsia="Malgun Gothic" w:hAnsi="Arial" w:cs="Arial"/>
                <w:iCs/>
                <w:sz w:val="18"/>
                <w:szCs w:val="18"/>
                <w:lang w:eastAsia="ko-KR"/>
              </w:rPr>
              <w:t>forward-compatible</w:t>
            </w:r>
            <w:proofErr w:type="gramEnd"/>
            <w:r>
              <w:rPr>
                <w:rFonts w:ascii="Arial" w:eastAsia="Malgun Gothic" w:hAnsi="Arial" w:cs="Arial"/>
                <w:iCs/>
                <w:sz w:val="18"/>
                <w:szCs w:val="18"/>
                <w:lang w:eastAsia="ko-KR"/>
              </w:rPr>
              <w:t xml:space="preserve"> in the sense that RAN2 </w:t>
            </w:r>
            <w:r w:rsidR="00D92A20" w:rsidRPr="00D92A20">
              <w:rPr>
                <w:rFonts w:ascii="Arial" w:eastAsia="Malgun Gothic" w:hAnsi="Arial" w:cs="Arial"/>
                <w:iCs/>
                <w:sz w:val="18"/>
                <w:szCs w:val="18"/>
                <w:lang w:eastAsia="ko-KR"/>
              </w:rPr>
              <w:t xml:space="preserve">may want to extend the Survival Time to DGs in the future. </w:t>
            </w:r>
            <w:r>
              <w:rPr>
                <w:rFonts w:ascii="Arial" w:eastAsia="Malgun Gothic" w:hAnsi="Arial" w:cs="Arial"/>
                <w:iCs/>
                <w:sz w:val="18"/>
                <w:szCs w:val="18"/>
                <w:lang w:eastAsia="ko-KR"/>
              </w:rPr>
              <w:t>Further, a</w:t>
            </w:r>
            <w:r w:rsidR="00D92A20" w:rsidRPr="00D92A20">
              <w:rPr>
                <w:rFonts w:ascii="Arial" w:eastAsia="Malgun Gothic" w:hAnsi="Arial" w:cs="Arial"/>
                <w:iCs/>
                <w:sz w:val="18"/>
                <w:szCs w:val="18"/>
                <w:lang w:eastAsia="ko-KR"/>
              </w:rPr>
              <w:t xml:space="preserve"> DRB in Survival Time </w:t>
            </w:r>
            <w:r>
              <w:rPr>
                <w:rFonts w:ascii="Arial" w:eastAsia="Malgun Gothic" w:hAnsi="Arial" w:cs="Arial"/>
                <w:iCs/>
                <w:sz w:val="18"/>
                <w:szCs w:val="18"/>
                <w:lang w:eastAsia="ko-KR"/>
              </w:rPr>
              <w:t xml:space="preserve">may </w:t>
            </w:r>
            <w:r w:rsidR="00FE1795">
              <w:rPr>
                <w:rFonts w:ascii="Arial" w:eastAsia="Malgun Gothic" w:hAnsi="Arial" w:cs="Arial"/>
                <w:iCs/>
                <w:sz w:val="18"/>
                <w:szCs w:val="18"/>
                <w:lang w:eastAsia="ko-KR"/>
              </w:rPr>
              <w:t xml:space="preserve">even </w:t>
            </w:r>
            <w:r>
              <w:rPr>
                <w:rFonts w:ascii="Arial" w:eastAsia="Malgun Gothic" w:hAnsi="Arial" w:cs="Arial"/>
                <w:iCs/>
                <w:sz w:val="18"/>
                <w:szCs w:val="18"/>
                <w:lang w:eastAsia="ko-KR"/>
              </w:rPr>
              <w:t xml:space="preserve">need to </w:t>
            </w:r>
            <w:r w:rsidR="00D92A20" w:rsidRPr="00D92A20">
              <w:rPr>
                <w:rFonts w:ascii="Arial" w:eastAsia="Malgun Gothic" w:hAnsi="Arial" w:cs="Arial"/>
                <w:iCs/>
                <w:sz w:val="18"/>
                <w:szCs w:val="18"/>
                <w:lang w:eastAsia="ko-KR"/>
              </w:rPr>
              <w:t>use a DG (e.g., in abnormal cases as mentioned in</w:t>
            </w:r>
            <w:r>
              <w:rPr>
                <w:rFonts w:ascii="Arial" w:eastAsia="Malgun Gothic" w:hAnsi="Arial" w:cs="Arial"/>
                <w:iCs/>
                <w:sz w:val="18"/>
                <w:szCs w:val="18"/>
                <w:lang w:eastAsia="ko-KR"/>
              </w:rPr>
              <w:t xml:space="preserve"> our response in Q1C</w:t>
            </w:r>
            <w:r w:rsidR="00D92A20" w:rsidRPr="00D92A20">
              <w:rPr>
                <w:rFonts w:ascii="Arial" w:eastAsia="Malgun Gothic" w:hAnsi="Arial" w:cs="Arial"/>
                <w:iCs/>
                <w:sz w:val="18"/>
                <w:szCs w:val="18"/>
                <w:lang w:eastAsia="ko-KR"/>
              </w:rPr>
              <w:t>)</w:t>
            </w:r>
            <w:r w:rsidR="00FE1795">
              <w:rPr>
                <w:rFonts w:ascii="Arial" w:eastAsia="Malgun Gothic" w:hAnsi="Arial" w:cs="Arial"/>
                <w:iCs/>
                <w:sz w:val="18"/>
                <w:szCs w:val="18"/>
                <w:lang w:eastAsia="ko-KR"/>
              </w:rPr>
              <w:t xml:space="preserve">. </w:t>
            </w:r>
          </w:p>
          <w:p w14:paraId="25C65C1F" w14:textId="6903F7CB" w:rsidR="0077592F" w:rsidRDefault="0049628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bit of a challenge though </w:t>
            </w:r>
            <w:r w:rsidR="00CB5673">
              <w:rPr>
                <w:rFonts w:ascii="Arial" w:eastAsia="Malgun Gothic" w:hAnsi="Arial" w:cs="Arial"/>
                <w:iCs/>
                <w:sz w:val="18"/>
                <w:szCs w:val="18"/>
                <w:lang w:eastAsia="ko-KR"/>
              </w:rPr>
              <w:t xml:space="preserve">is that both UE and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w:t>
            </w:r>
            <w:r w:rsidR="00CB5673">
              <w:rPr>
                <w:rFonts w:ascii="Arial" w:eastAsia="Malgun Gothic" w:hAnsi="Arial" w:cs="Arial"/>
                <w:iCs/>
                <w:sz w:val="18"/>
                <w:szCs w:val="18"/>
                <w:lang w:eastAsia="ko-KR"/>
              </w:rPr>
              <w:t xml:space="preserve">should </w:t>
            </w:r>
            <w:r w:rsidR="00104785">
              <w:rPr>
                <w:rFonts w:ascii="Arial" w:eastAsia="Malgun Gothic" w:hAnsi="Arial" w:cs="Arial"/>
                <w:iCs/>
                <w:sz w:val="18"/>
                <w:szCs w:val="18"/>
                <w:lang w:eastAsia="ko-KR"/>
              </w:rPr>
              <w:t>have the same understanding of the Survival Time state</w:t>
            </w:r>
            <w:r w:rsidR="00A36D04">
              <w:rPr>
                <w:rFonts w:ascii="Arial" w:eastAsia="Malgun Gothic" w:hAnsi="Arial" w:cs="Arial"/>
                <w:iCs/>
                <w:sz w:val="18"/>
                <w:szCs w:val="18"/>
                <w:lang w:eastAsia="ko-KR"/>
              </w:rPr>
              <w:t xml:space="preserve"> at any given time</w:t>
            </w:r>
            <w:r w:rsidR="00104785">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 xml:space="preserve">Assume </w:t>
            </w:r>
            <w:r w:rsidR="00104785">
              <w:rPr>
                <w:rFonts w:ascii="Arial" w:eastAsia="Malgun Gothic" w:hAnsi="Arial" w:cs="Arial"/>
                <w:iCs/>
                <w:sz w:val="18"/>
                <w:szCs w:val="18"/>
                <w:lang w:eastAsia="ko-KR"/>
              </w:rPr>
              <w:t xml:space="preserve">multiple DRBs are </w:t>
            </w:r>
            <w:r w:rsidR="00136CBB">
              <w:rPr>
                <w:rFonts w:ascii="Arial" w:eastAsia="Malgun Gothic" w:hAnsi="Arial" w:cs="Arial"/>
                <w:iCs/>
                <w:sz w:val="18"/>
                <w:szCs w:val="18"/>
                <w:lang w:eastAsia="ko-KR"/>
              </w:rPr>
              <w:t xml:space="preserve">multiplexed </w:t>
            </w:r>
            <w:r w:rsidR="00104785">
              <w:rPr>
                <w:rFonts w:ascii="Arial" w:eastAsia="Malgun Gothic" w:hAnsi="Arial" w:cs="Arial"/>
                <w:iCs/>
                <w:sz w:val="18"/>
                <w:szCs w:val="18"/>
                <w:lang w:eastAsia="ko-KR"/>
              </w:rPr>
              <w:t xml:space="preserve">in the same </w:t>
            </w:r>
            <w:r w:rsidR="00136CBB">
              <w:rPr>
                <w:rFonts w:ascii="Arial" w:eastAsia="Malgun Gothic" w:hAnsi="Arial" w:cs="Arial"/>
                <w:iCs/>
                <w:sz w:val="18"/>
                <w:szCs w:val="18"/>
                <w:lang w:eastAsia="ko-KR"/>
              </w:rPr>
              <w:t xml:space="preserve">TB - </w:t>
            </w:r>
            <w:r w:rsidR="00104785">
              <w:rPr>
                <w:rFonts w:ascii="Arial" w:eastAsia="Malgun Gothic" w:hAnsi="Arial" w:cs="Arial"/>
                <w:iCs/>
                <w:sz w:val="18"/>
                <w:szCs w:val="18"/>
                <w:lang w:eastAsia="ko-KR"/>
              </w:rPr>
              <w:t>some with a Survival Time requirement and some without</w:t>
            </w:r>
            <w:r w:rsidR="00136CBB">
              <w:rPr>
                <w:rFonts w:ascii="Arial" w:eastAsia="Malgun Gothic" w:hAnsi="Arial" w:cs="Arial"/>
                <w:iCs/>
                <w:sz w:val="18"/>
                <w:szCs w:val="18"/>
                <w:lang w:eastAsia="ko-KR"/>
              </w:rPr>
              <w:t>. I</w:t>
            </w:r>
            <w:r w:rsidR="00104785">
              <w:rPr>
                <w:rFonts w:ascii="Arial" w:eastAsia="Malgun Gothic" w:hAnsi="Arial" w:cs="Arial"/>
                <w:iCs/>
                <w:sz w:val="18"/>
                <w:szCs w:val="18"/>
                <w:lang w:eastAsia="ko-KR"/>
              </w:rPr>
              <w:t xml:space="preserve">f </w:t>
            </w:r>
            <w:r w:rsidR="00136CBB">
              <w:rPr>
                <w:rFonts w:ascii="Arial" w:eastAsia="Malgun Gothic" w:hAnsi="Arial" w:cs="Arial"/>
                <w:iCs/>
                <w:sz w:val="18"/>
                <w:szCs w:val="18"/>
                <w:lang w:eastAsia="ko-KR"/>
              </w:rPr>
              <w:t xml:space="preserve">the </w:t>
            </w:r>
            <w:r w:rsidR="00104785">
              <w:rPr>
                <w:rFonts w:ascii="Arial" w:eastAsia="Malgun Gothic" w:hAnsi="Arial" w:cs="Arial"/>
                <w:iCs/>
                <w:sz w:val="18"/>
                <w:szCs w:val="18"/>
                <w:lang w:eastAsia="ko-KR"/>
              </w:rPr>
              <w:t xml:space="preserve">TB was not received correctly and the </w:t>
            </w:r>
            <w:proofErr w:type="spellStart"/>
            <w:r w:rsidR="00104785">
              <w:rPr>
                <w:rFonts w:ascii="Arial" w:eastAsia="Malgun Gothic" w:hAnsi="Arial" w:cs="Arial"/>
                <w:iCs/>
                <w:sz w:val="18"/>
                <w:szCs w:val="18"/>
                <w:lang w:eastAsia="ko-KR"/>
              </w:rPr>
              <w:t>gNB</w:t>
            </w:r>
            <w:proofErr w:type="spellEnd"/>
            <w:r w:rsidR="00104785">
              <w:rPr>
                <w:rFonts w:ascii="Arial" w:eastAsia="Malgun Gothic" w:hAnsi="Arial" w:cs="Arial"/>
                <w:iCs/>
                <w:sz w:val="18"/>
                <w:szCs w:val="18"/>
                <w:lang w:eastAsia="ko-KR"/>
              </w:rPr>
              <w:t xml:space="preserve"> sends a HARQ-NACK</w:t>
            </w:r>
            <w:r w:rsidR="00136CBB">
              <w:rPr>
                <w:rFonts w:ascii="Arial" w:eastAsia="Malgun Gothic" w:hAnsi="Arial" w:cs="Arial"/>
                <w:iCs/>
                <w:sz w:val="18"/>
                <w:szCs w:val="18"/>
                <w:lang w:eastAsia="ko-KR"/>
              </w:rPr>
              <w:t xml:space="preserve">, the </w:t>
            </w:r>
            <w:r w:rsidR="0014153B">
              <w:rPr>
                <w:rFonts w:ascii="Arial" w:eastAsia="Malgun Gothic" w:hAnsi="Arial" w:cs="Arial"/>
                <w:iCs/>
                <w:sz w:val="18"/>
                <w:szCs w:val="18"/>
                <w:lang w:eastAsia="ko-KR"/>
              </w:rPr>
              <w:t xml:space="preserve">UE can record the relationship between the multiplexed DRBs in the TB but the </w:t>
            </w:r>
            <w:proofErr w:type="spellStart"/>
            <w:r w:rsidR="00136CBB">
              <w:rPr>
                <w:rFonts w:ascii="Arial" w:eastAsia="Malgun Gothic" w:hAnsi="Arial" w:cs="Arial"/>
                <w:iCs/>
                <w:sz w:val="18"/>
                <w:szCs w:val="18"/>
                <w:lang w:eastAsia="ko-KR"/>
              </w:rPr>
              <w:t>gNB</w:t>
            </w:r>
            <w:proofErr w:type="spellEnd"/>
            <w:r w:rsidR="00136CBB">
              <w:rPr>
                <w:rFonts w:ascii="Arial" w:eastAsia="Malgun Gothic" w:hAnsi="Arial" w:cs="Arial"/>
                <w:iCs/>
                <w:sz w:val="18"/>
                <w:szCs w:val="18"/>
                <w:lang w:eastAsia="ko-KR"/>
              </w:rPr>
              <w:t xml:space="preserve"> may not be able to </w:t>
            </w:r>
            <w:r w:rsidR="0014153B">
              <w:rPr>
                <w:rFonts w:ascii="Arial" w:eastAsia="Malgun Gothic" w:hAnsi="Arial" w:cs="Arial"/>
                <w:iCs/>
                <w:sz w:val="18"/>
                <w:szCs w:val="18"/>
                <w:lang w:eastAsia="ko-KR"/>
              </w:rPr>
              <w:t xml:space="preserve">identify </w:t>
            </w:r>
            <w:r w:rsidR="00136CBB">
              <w:rPr>
                <w:rFonts w:ascii="Arial" w:eastAsia="Malgun Gothic" w:hAnsi="Arial" w:cs="Arial"/>
                <w:iCs/>
                <w:sz w:val="18"/>
                <w:szCs w:val="18"/>
                <w:lang w:eastAsia="ko-KR"/>
              </w:rPr>
              <w:t>MAC headers</w:t>
            </w:r>
            <w:r w:rsidR="0014153B">
              <w:rPr>
                <w:rFonts w:ascii="Arial" w:eastAsia="Malgun Gothic" w:hAnsi="Arial" w:cs="Arial"/>
                <w:iCs/>
                <w:sz w:val="18"/>
                <w:szCs w:val="18"/>
                <w:lang w:eastAsia="ko-KR"/>
              </w:rPr>
              <w:t>. T</w:t>
            </w:r>
            <w:r w:rsidR="00136CBB">
              <w:rPr>
                <w:rFonts w:ascii="Arial" w:eastAsia="Malgun Gothic" w:hAnsi="Arial" w:cs="Arial"/>
                <w:iCs/>
                <w:sz w:val="18"/>
                <w:szCs w:val="18"/>
                <w:lang w:eastAsia="ko-KR"/>
              </w:rPr>
              <w:t xml:space="preserve">hus, </w:t>
            </w:r>
            <w:r w:rsidR="00273150">
              <w:rPr>
                <w:rFonts w:ascii="Arial" w:eastAsia="Malgun Gothic" w:hAnsi="Arial" w:cs="Arial"/>
                <w:iCs/>
                <w:sz w:val="18"/>
                <w:szCs w:val="18"/>
                <w:lang w:eastAsia="ko-KR"/>
              </w:rPr>
              <w:t xml:space="preserve">if option 1 is used in Q7, </w:t>
            </w:r>
            <w:r w:rsidR="0014153B">
              <w:rPr>
                <w:rFonts w:ascii="Arial" w:eastAsia="Malgun Gothic" w:hAnsi="Arial" w:cs="Arial"/>
                <w:iCs/>
                <w:sz w:val="18"/>
                <w:szCs w:val="18"/>
                <w:lang w:eastAsia="ko-KR"/>
              </w:rPr>
              <w:t xml:space="preserve">the </w:t>
            </w:r>
            <w:proofErr w:type="spellStart"/>
            <w:r w:rsidR="0014153B">
              <w:rPr>
                <w:rFonts w:ascii="Arial" w:eastAsia="Malgun Gothic" w:hAnsi="Arial" w:cs="Arial"/>
                <w:iCs/>
                <w:sz w:val="18"/>
                <w:szCs w:val="18"/>
                <w:lang w:eastAsia="ko-KR"/>
              </w:rPr>
              <w:t>gNB</w:t>
            </w:r>
            <w:proofErr w:type="spellEnd"/>
            <w:r w:rsidR="0014153B">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may not know whether the TB carried a DRB with a survival time requirement</w:t>
            </w:r>
            <w:r w:rsidR="00104785">
              <w:rPr>
                <w:rFonts w:ascii="Arial" w:eastAsia="Malgun Gothic" w:hAnsi="Arial" w:cs="Arial"/>
                <w:iCs/>
                <w:sz w:val="18"/>
                <w:szCs w:val="18"/>
                <w:lang w:eastAsia="ko-KR"/>
              </w:rPr>
              <w:t>.</w:t>
            </w:r>
            <w:r w:rsidR="0014153B">
              <w:rPr>
                <w:rFonts w:ascii="Arial" w:eastAsia="Malgun Gothic" w:hAnsi="Arial" w:cs="Arial"/>
                <w:iCs/>
                <w:sz w:val="18"/>
                <w:szCs w:val="18"/>
                <w:lang w:eastAsia="ko-KR"/>
              </w:rPr>
              <w:t xml:space="preserve"> Obviously the </w:t>
            </w:r>
            <w:proofErr w:type="spellStart"/>
            <w:r w:rsidR="0014153B">
              <w:rPr>
                <w:rFonts w:ascii="Arial" w:eastAsia="Malgun Gothic" w:hAnsi="Arial" w:cs="Arial"/>
                <w:iCs/>
                <w:sz w:val="18"/>
                <w:szCs w:val="18"/>
                <w:lang w:eastAsia="ko-KR"/>
              </w:rPr>
              <w:t>gNB</w:t>
            </w:r>
            <w:proofErr w:type="spellEnd"/>
            <w:r w:rsidR="0014153B">
              <w:rPr>
                <w:rFonts w:ascii="Arial" w:eastAsia="Malgun Gothic" w:hAnsi="Arial" w:cs="Arial"/>
                <w:iCs/>
                <w:sz w:val="18"/>
                <w:szCs w:val="18"/>
                <w:lang w:eastAsia="ko-KR"/>
              </w:rPr>
              <w:t xml:space="preserve"> can take a conservative </w:t>
            </w:r>
            <w:r w:rsidR="00273150">
              <w:rPr>
                <w:rFonts w:ascii="Arial" w:eastAsia="Malgun Gothic" w:hAnsi="Arial" w:cs="Arial"/>
                <w:iCs/>
                <w:sz w:val="18"/>
                <w:szCs w:val="18"/>
                <w:lang w:eastAsia="ko-KR"/>
              </w:rPr>
              <w:t xml:space="preserve">approach and assume Survival Time was entered, but it may still lead to a misalignment. </w:t>
            </w:r>
            <w:r w:rsidR="00FE1795">
              <w:rPr>
                <w:rFonts w:ascii="Arial" w:eastAsia="Malgun Gothic" w:hAnsi="Arial" w:cs="Arial"/>
                <w:iCs/>
                <w:sz w:val="18"/>
                <w:szCs w:val="18"/>
                <w:lang w:eastAsia="ko-KR"/>
              </w:rPr>
              <w:t xml:space="preserve">The same problem may also exist in </w:t>
            </w:r>
            <w:r w:rsidR="00D92A20" w:rsidRPr="00FE1795">
              <w:rPr>
                <w:rFonts w:ascii="Arial" w:eastAsia="Malgun Gothic" w:hAnsi="Arial" w:cs="Arial"/>
                <w:iCs/>
                <w:sz w:val="18"/>
                <w:szCs w:val="18"/>
                <w:lang w:eastAsia="ko-KR"/>
              </w:rPr>
              <w:t>Option 3</w:t>
            </w:r>
            <w:r w:rsidR="00D92A20">
              <w:rPr>
                <w:rFonts w:ascii="Arial" w:eastAsia="Malgun Gothic" w:hAnsi="Arial" w:cs="Arial"/>
                <w:iCs/>
                <w:sz w:val="18"/>
                <w:szCs w:val="18"/>
                <w:lang w:eastAsia="ko-KR"/>
              </w:rPr>
              <w:t>.</w:t>
            </w:r>
          </w:p>
          <w:p w14:paraId="732B39F9" w14:textId="5E8D5AD0" w:rsidR="00810A81" w:rsidRDefault="0077592F" w:rsidP="00F04528">
            <w:pPr>
              <w:spacing w:before="20" w:after="120"/>
              <w:rPr>
                <w:rFonts w:ascii="Arial" w:eastAsia="Malgun Gothic" w:hAnsi="Arial" w:cs="Arial"/>
                <w:iCs/>
                <w:sz w:val="18"/>
                <w:szCs w:val="18"/>
                <w:lang w:eastAsia="ko-KR"/>
              </w:rPr>
            </w:pPr>
            <w:r w:rsidRPr="00795883">
              <w:rPr>
                <w:rFonts w:ascii="Arial" w:eastAsia="Malgun Gothic" w:hAnsi="Arial" w:cs="Arial"/>
                <w:iCs/>
                <w:sz w:val="18"/>
                <w:szCs w:val="18"/>
                <w:u w:val="single"/>
                <w:lang w:eastAsia="ko-KR"/>
              </w:rPr>
              <w:t>Option 2</w:t>
            </w:r>
            <w:r>
              <w:rPr>
                <w:rFonts w:ascii="Arial" w:eastAsia="Malgun Gothic" w:hAnsi="Arial" w:cs="Arial"/>
                <w:iCs/>
                <w:sz w:val="18"/>
                <w:szCs w:val="18"/>
                <w:lang w:eastAsia="ko-KR"/>
              </w:rPr>
              <w:t xml:space="preserve"> can work but it is not preferred because it is going to </w:t>
            </w:r>
            <w:r w:rsidR="00235053">
              <w:rPr>
                <w:rFonts w:ascii="Arial" w:eastAsia="Malgun Gothic" w:hAnsi="Arial" w:cs="Arial"/>
                <w:iCs/>
                <w:sz w:val="18"/>
                <w:szCs w:val="18"/>
                <w:lang w:eastAsia="ko-KR"/>
              </w:rPr>
              <w:t xml:space="preserve">cause more </w:t>
            </w:r>
            <w:r>
              <w:rPr>
                <w:rFonts w:ascii="Arial" w:eastAsia="Malgun Gothic" w:hAnsi="Arial" w:cs="Arial"/>
                <w:iCs/>
                <w:sz w:val="18"/>
                <w:szCs w:val="18"/>
                <w:lang w:eastAsia="ko-KR"/>
              </w:rPr>
              <w:t>multiplexing/mapping restrictions</w:t>
            </w:r>
            <w:r w:rsidR="00235053">
              <w:rPr>
                <w:rFonts w:ascii="Arial" w:eastAsia="Malgun Gothic" w:hAnsi="Arial" w:cs="Arial"/>
                <w:iCs/>
                <w:sz w:val="18"/>
                <w:szCs w:val="18"/>
                <w:lang w:eastAsia="ko-KR"/>
              </w:rPr>
              <w:t xml:space="preserve"> as to which DRBs can be multiplexed in a grant</w:t>
            </w:r>
            <w:r>
              <w:rPr>
                <w:rFonts w:ascii="Arial" w:eastAsia="Malgun Gothic"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Malgun Gothic" w:hAnsi="Arial" w:cs="Arial"/>
                <w:iCs/>
                <w:sz w:val="18"/>
                <w:szCs w:val="18"/>
                <w:lang w:eastAsia="ko-KR"/>
              </w:rPr>
            </w:pPr>
            <w:r w:rsidRPr="00810A81">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Pr="00810A81">
              <w:rPr>
                <w:rFonts w:ascii="Arial" w:eastAsia="Malgun Gothic" w:hAnsi="Arial" w:cs="Arial"/>
                <w:iCs/>
                <w:sz w:val="18"/>
                <w:szCs w:val="18"/>
                <w:lang w:eastAsia="ko-KR"/>
              </w:rPr>
              <w:t>may be problematic if HARQ processes are shared (</w:t>
            </w:r>
            <w:proofErr w:type="gramStart"/>
            <w:r w:rsidRPr="00810A81">
              <w:rPr>
                <w:rFonts w:ascii="Arial" w:eastAsia="Malgun Gothic" w:hAnsi="Arial" w:cs="Arial"/>
                <w:iCs/>
                <w:sz w:val="18"/>
                <w:szCs w:val="18"/>
                <w:lang w:eastAsia="ko-KR"/>
              </w:rPr>
              <w:t>e.g.</w:t>
            </w:r>
            <w:proofErr w:type="gramEnd"/>
            <w:r w:rsidRPr="00810A81">
              <w:rPr>
                <w:rFonts w:ascii="Arial" w:eastAsia="Malgun Gothic" w:hAnsi="Arial" w:cs="Arial"/>
                <w:iCs/>
                <w:sz w:val="18"/>
                <w:szCs w:val="18"/>
                <w:lang w:eastAsia="ko-KR"/>
              </w:rPr>
              <w:t xml:space="preserve"> between DG and CG or in NR-U, so it may lead to complications later on).</w:t>
            </w:r>
            <w:r w:rsidR="00FE1795">
              <w:rPr>
                <w:rFonts w:ascii="Arial" w:eastAsia="Malgun Gothic" w:hAnsi="Arial" w:cs="Arial"/>
                <w:iCs/>
                <w:sz w:val="18"/>
                <w:szCs w:val="18"/>
                <w:lang w:eastAsia="ko-KR"/>
              </w:rPr>
              <w:t xml:space="preserve"> Option 3 can also work with DGs</w:t>
            </w:r>
            <w:r w:rsidR="001A1935">
              <w:rPr>
                <w:rFonts w:ascii="Arial" w:eastAsia="Malgun Gothic" w:hAnsi="Arial" w:cs="Arial"/>
                <w:iCs/>
                <w:sz w:val="18"/>
                <w:szCs w:val="18"/>
                <w:lang w:eastAsia="ko-KR"/>
              </w:rPr>
              <w:t xml:space="preserve">. Even </w:t>
            </w:r>
            <w:r w:rsidR="00A46B4B">
              <w:rPr>
                <w:rFonts w:ascii="Arial" w:eastAsia="Malgun Gothic" w:hAnsi="Arial" w:cs="Arial"/>
                <w:iCs/>
                <w:sz w:val="18"/>
                <w:szCs w:val="18"/>
                <w:lang w:eastAsia="ko-KR"/>
              </w:rPr>
              <w:t xml:space="preserve">in </w:t>
            </w:r>
            <w:r w:rsidR="001A1935">
              <w:rPr>
                <w:rFonts w:ascii="Arial" w:eastAsia="Malgun Gothic" w:hAnsi="Arial" w:cs="Arial"/>
                <w:iCs/>
                <w:sz w:val="18"/>
                <w:szCs w:val="18"/>
                <w:lang w:eastAsia="ko-KR"/>
              </w:rPr>
              <w:t>option 1</w:t>
            </w:r>
            <w:r w:rsidR="00A46B4B">
              <w:rPr>
                <w:rFonts w:ascii="Arial" w:eastAsia="Malgun Gothic" w:hAnsi="Arial" w:cs="Arial"/>
                <w:iCs/>
                <w:sz w:val="18"/>
                <w:szCs w:val="18"/>
                <w:lang w:eastAsia="ko-KR"/>
              </w:rPr>
              <w:t xml:space="preserve"> the component </w:t>
            </w:r>
            <w:r w:rsidR="001A1935">
              <w:rPr>
                <w:rFonts w:ascii="Arial" w:eastAsia="Malgun Gothic" w:hAnsi="Arial" w:cs="Arial"/>
                <w:iCs/>
                <w:sz w:val="18"/>
                <w:szCs w:val="18"/>
                <w:lang w:eastAsia="ko-KR"/>
              </w:rPr>
              <w:t xml:space="preserve">dealing with </w:t>
            </w:r>
            <w:r w:rsidR="00A46B4B">
              <w:rPr>
                <w:rFonts w:ascii="Arial" w:eastAsia="Malgun Gothic" w:hAnsi="Arial" w:cs="Arial"/>
                <w:iCs/>
                <w:sz w:val="18"/>
                <w:szCs w:val="18"/>
                <w:lang w:eastAsia="ko-KR"/>
              </w:rPr>
              <w:t xml:space="preserve">the </w:t>
            </w:r>
            <w:r w:rsidR="001A1935">
              <w:rPr>
                <w:rFonts w:ascii="Arial" w:eastAsia="Malgun Gothic" w:hAnsi="Arial" w:cs="Arial"/>
                <w:iCs/>
                <w:sz w:val="18"/>
                <w:szCs w:val="18"/>
                <w:lang w:eastAsia="ko-KR"/>
              </w:rPr>
              <w:t xml:space="preserve">HARQ-NACK needs to know </w:t>
            </w:r>
            <w:r w:rsidR="00A46B4B">
              <w:rPr>
                <w:rFonts w:ascii="Arial" w:eastAsia="Malgun Gothic" w:hAnsi="Arial" w:cs="Arial"/>
                <w:iCs/>
                <w:sz w:val="18"/>
                <w:szCs w:val="18"/>
                <w:lang w:eastAsia="ko-KR"/>
              </w:rPr>
              <w:t xml:space="preserve">when </w:t>
            </w:r>
            <w:r w:rsidR="001A1935">
              <w:rPr>
                <w:rFonts w:ascii="Arial" w:eastAsia="Malgun Gothic" w:hAnsi="Arial" w:cs="Arial"/>
                <w:iCs/>
                <w:sz w:val="18"/>
                <w:szCs w:val="18"/>
                <w:lang w:eastAsia="ko-KR"/>
              </w:rPr>
              <w:t xml:space="preserve">to watch out for an entry </w:t>
            </w:r>
            <w:r w:rsidR="00A46B4B">
              <w:rPr>
                <w:rFonts w:ascii="Arial" w:eastAsia="Malgun Gothic"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6892DA48" w14:textId="77777777" w:rsidR="007E69EA" w:rsidRDefault="007E69EA"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Option 1 is the most accurate as it exactly addresses the point: </w:t>
            </w:r>
            <w:r w:rsidRPr="00F269E2">
              <w:rPr>
                <w:rFonts w:ascii="Arial" w:eastAsia="SimSun"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SimSun"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We don’t buy the complexity argument as an HPID can be flagged by 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1FABEC8D" w:rsidR="007E69EA"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6A800FF" w14:textId="77959999" w:rsidR="007E69EA" w:rsidRDefault="00EA1229"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7F1CD0EA" w14:textId="77777777" w:rsidR="00EA1229" w:rsidRDefault="00EA1229" w:rsidP="00EA122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more straightforward, as it links to the actual cause of the need for PDCP duplication. </w:t>
            </w:r>
          </w:p>
          <w:p w14:paraId="263B3E7C" w14:textId="0F878B2F" w:rsidR="007E69EA" w:rsidRDefault="00EA1229" w:rsidP="00EA1229">
            <w:pPr>
              <w:spacing w:before="20" w:after="120"/>
              <w:rPr>
                <w:rFonts w:ascii="Arial" w:hAnsi="Arial" w:cs="Arial"/>
                <w:iCs/>
                <w:sz w:val="18"/>
                <w:szCs w:val="18"/>
              </w:rPr>
            </w:pPr>
            <w:r>
              <w:rPr>
                <w:rFonts w:ascii="Arial" w:eastAsia="Malgun Gothic" w:hAnsi="Arial" w:cs="Arial"/>
                <w:iCs/>
                <w:sz w:val="18"/>
                <w:szCs w:val="18"/>
                <w:lang w:eastAsia="ko-KR"/>
              </w:rPr>
              <w:t xml:space="preserve">Option 2 and </w:t>
            </w:r>
            <w:proofErr w:type="spellStart"/>
            <w:r>
              <w:rPr>
                <w:rFonts w:ascii="Arial" w:eastAsia="Malgun Gothic" w:hAnsi="Arial" w:cs="Arial"/>
                <w:iCs/>
                <w:sz w:val="18"/>
                <w:szCs w:val="18"/>
                <w:lang w:eastAsia="ko-KR"/>
              </w:rPr>
              <w:t>opion</w:t>
            </w:r>
            <w:proofErr w:type="spellEnd"/>
            <w:r>
              <w:rPr>
                <w:rFonts w:ascii="Arial" w:eastAsia="Malgun Gothic" w:hAnsi="Arial" w:cs="Arial"/>
                <w:iCs/>
                <w:sz w:val="18"/>
                <w:szCs w:val="18"/>
                <w:lang w:eastAsia="ko-KR"/>
              </w:rPr>
              <w:t xml:space="preserve"> 3 might also work, but it relies on a more implicit link or further RRC </w:t>
            </w:r>
            <w:proofErr w:type="gramStart"/>
            <w:r>
              <w:rPr>
                <w:rFonts w:ascii="Arial" w:eastAsia="Malgun Gothic" w:hAnsi="Arial" w:cs="Arial"/>
                <w:iCs/>
                <w:sz w:val="18"/>
                <w:szCs w:val="18"/>
                <w:lang w:eastAsia="ko-KR"/>
              </w:rPr>
              <w:t>configuration ,</w:t>
            </w:r>
            <w:proofErr w:type="gramEnd"/>
            <w:r>
              <w:rPr>
                <w:rFonts w:ascii="Arial" w:eastAsia="Malgun Gothic" w:hAnsi="Arial" w:cs="Arial"/>
                <w:iCs/>
                <w:sz w:val="18"/>
                <w:szCs w:val="18"/>
                <w:lang w:eastAsia="ko-KR"/>
              </w:rPr>
              <w:t xml:space="preserve"> e.g., CG to LCH mapping, the configuration of which subset of HARQ process IDs</w:t>
            </w:r>
          </w:p>
        </w:tc>
      </w:tr>
      <w:tr w:rsidR="007E69EA" w14:paraId="7AF51DDF" w14:textId="77777777" w:rsidTr="00F04528">
        <w:tc>
          <w:tcPr>
            <w:tcW w:w="1555" w:type="dxa"/>
          </w:tcPr>
          <w:p w14:paraId="1F496767" w14:textId="70689D88" w:rsidR="007E69EA"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E10A45F" w14:textId="000211CE" w:rsidR="007E69EA"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2</w:t>
            </w:r>
          </w:p>
        </w:tc>
        <w:tc>
          <w:tcPr>
            <w:tcW w:w="6375" w:type="dxa"/>
          </w:tcPr>
          <w:p w14:paraId="6A71BAD0" w14:textId="6F94CFFC"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Option1: T</w:t>
            </w:r>
            <w:r>
              <w:rPr>
                <w:rFonts w:ascii="Arial" w:eastAsia="Malgun Gothic" w:hAnsi="Arial" w:cs="Arial" w:hint="eastAsia"/>
                <w:iCs/>
                <w:sz w:val="18"/>
                <w:szCs w:val="18"/>
                <w:lang w:eastAsia="ko-KR"/>
              </w:rPr>
              <w:t xml:space="preserve">he network </w:t>
            </w:r>
            <w:r>
              <w:rPr>
                <w:rFonts w:ascii="Arial" w:eastAsia="Malgun Gothic" w:hAnsi="Arial" w:cs="Arial"/>
                <w:iCs/>
                <w:sz w:val="18"/>
                <w:szCs w:val="18"/>
                <w:lang w:eastAsia="ko-KR"/>
              </w:rPr>
              <w:t>does</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 xml:space="preserve">not know which LCHs are included in the failed MAC PDU. It means that the NW may need to look at all possible CGs unnecessarily. The possible CG is identified based on implicit link between HPID, CG, and LCH. Furthermore, it is complex from UE perspective as well because the UE </w:t>
            </w:r>
            <w:proofErr w:type="gramStart"/>
            <w:r>
              <w:rPr>
                <w:rFonts w:ascii="Arial" w:eastAsia="Malgun Gothic" w:hAnsi="Arial" w:cs="Arial"/>
                <w:iCs/>
                <w:sz w:val="18"/>
                <w:szCs w:val="18"/>
                <w:lang w:eastAsia="ko-KR"/>
              </w:rPr>
              <w:t>has to</w:t>
            </w:r>
            <w:proofErr w:type="gramEnd"/>
            <w:r>
              <w:rPr>
                <w:rFonts w:ascii="Arial" w:eastAsia="Malgun Gothic" w:hAnsi="Arial" w:cs="Arial"/>
                <w:iCs/>
                <w:sz w:val="18"/>
                <w:szCs w:val="18"/>
                <w:lang w:eastAsia="ko-KR"/>
              </w:rPr>
              <w:t xml:space="preserve"> check the content of MAC PDU. Regarding CATT’s comment, it is not sufficient just to flag the HPID when carrying an ST-</w:t>
            </w:r>
            <w:proofErr w:type="gramStart"/>
            <w:r>
              <w:rPr>
                <w:rFonts w:ascii="Arial" w:eastAsia="Malgun Gothic" w:hAnsi="Arial" w:cs="Arial"/>
                <w:iCs/>
                <w:sz w:val="18"/>
                <w:szCs w:val="18"/>
                <w:lang w:eastAsia="ko-KR"/>
              </w:rPr>
              <w:t>LCH</w:t>
            </w:r>
            <w:proofErr w:type="gramEnd"/>
            <w:r>
              <w:rPr>
                <w:rFonts w:ascii="Arial" w:eastAsia="Malgun Gothic" w:hAnsi="Arial" w:cs="Arial"/>
                <w:iCs/>
                <w:sz w:val="18"/>
                <w:szCs w:val="18"/>
                <w:lang w:eastAsia="ko-KR"/>
              </w:rPr>
              <w:t xml:space="preserve"> but the MAC should know exactly which LCHs are included in the MAC PDU to trigger ST state only for the concerned RBs.</w:t>
            </w:r>
          </w:p>
          <w:p w14:paraId="2818B97F" w14:textId="77777777"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Option2: Option 2 is to activate PDCP Duplication</w:t>
            </w:r>
            <w:r w:rsidRPr="00BB7AD8">
              <w:rPr>
                <w:rFonts w:ascii="Arial" w:eastAsia="Malgun Gothic" w:hAnsi="Arial" w:cs="Arial"/>
                <w:iCs/>
                <w:sz w:val="18"/>
                <w:szCs w:val="18"/>
                <w:lang w:eastAsia="ko-KR"/>
              </w:rPr>
              <w:t xml:space="preserve"> for </w:t>
            </w:r>
            <w:r>
              <w:rPr>
                <w:rFonts w:ascii="Arial" w:eastAsia="Malgun Gothic" w:hAnsi="Arial" w:cs="Arial"/>
                <w:iCs/>
                <w:sz w:val="18"/>
                <w:szCs w:val="18"/>
                <w:lang w:eastAsia="ko-KR"/>
              </w:rPr>
              <w:t>the</w:t>
            </w:r>
            <w:r w:rsidRPr="00BB7AD8">
              <w:rPr>
                <w:rFonts w:ascii="Arial" w:eastAsia="Malgun Gothic" w:hAnsi="Arial" w:cs="Arial"/>
                <w:iCs/>
                <w:sz w:val="18"/>
                <w:szCs w:val="18"/>
                <w:lang w:eastAsia="ko-KR"/>
              </w:rPr>
              <w:t xml:space="preserve"> DRB associated with the CG used for the transmission on the identified HARQ process</w:t>
            </w:r>
            <w:r>
              <w:rPr>
                <w:rFonts w:ascii="Arial" w:eastAsia="Malgun Gothic" w:hAnsi="Arial" w:cs="Arial"/>
                <w:iCs/>
                <w:sz w:val="18"/>
                <w:szCs w:val="18"/>
                <w:lang w:eastAsia="ko-KR"/>
              </w:rPr>
              <w:t>. In order not to waste resources, it would be better to have a 1:1 mapping between RB and CG but it could be up to NW implementation.</w:t>
            </w:r>
          </w:p>
          <w:p w14:paraId="3F7EB511" w14:textId="64D8F7BD" w:rsidR="007E69EA" w:rsidRDefault="00606BC3" w:rsidP="00606BC3">
            <w:pPr>
              <w:spacing w:before="20" w:after="120"/>
              <w:rPr>
                <w:rFonts w:ascii="Arial" w:hAnsi="Arial" w:cs="Arial"/>
                <w:iCs/>
                <w:sz w:val="18"/>
                <w:szCs w:val="18"/>
              </w:rPr>
            </w:pPr>
            <w:r>
              <w:rPr>
                <w:rFonts w:ascii="Arial" w:eastAsia="Malgun Gothic" w:hAnsi="Arial" w:cs="Arial"/>
                <w:iCs/>
                <w:sz w:val="18"/>
                <w:szCs w:val="18"/>
                <w:lang w:eastAsia="ko-KR"/>
              </w:rPr>
              <w:t>Option3: We’re not sure what option 3 exactly means. What is the difference between option 2 and 3?</w:t>
            </w:r>
          </w:p>
        </w:tc>
      </w:tr>
      <w:tr w:rsidR="00041BCA" w14:paraId="3F0521F3" w14:textId="77777777" w:rsidTr="00F04528">
        <w:tc>
          <w:tcPr>
            <w:tcW w:w="1555" w:type="dxa"/>
          </w:tcPr>
          <w:p w14:paraId="2887E5E8" w14:textId="6C4645DA"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08BAC5C" w14:textId="215FF3C8"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3 &gt; Option 1</w:t>
            </w:r>
          </w:p>
        </w:tc>
        <w:tc>
          <w:tcPr>
            <w:tcW w:w="6375" w:type="dxa"/>
          </w:tcPr>
          <w:p w14:paraId="095FE5F2" w14:textId="16C3C6EF"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hether or not the UE will </w:t>
            </w:r>
            <w:proofErr w:type="spellStart"/>
            <w:r>
              <w:rPr>
                <w:rFonts w:ascii="Arial" w:eastAsiaTheme="minorEastAsia" w:hAnsi="Arial" w:cs="Arial"/>
                <w:iCs/>
                <w:sz w:val="18"/>
                <w:szCs w:val="18"/>
                <w:lang w:eastAsia="ja-JP"/>
              </w:rPr>
              <w:t>enther</w:t>
            </w:r>
            <w:proofErr w:type="spellEnd"/>
            <w:r>
              <w:rPr>
                <w:rFonts w:ascii="Arial" w:eastAsiaTheme="minorEastAsia" w:hAnsi="Arial" w:cs="Arial"/>
                <w:iCs/>
                <w:sz w:val="18"/>
                <w:szCs w:val="18"/>
                <w:lang w:eastAsia="ja-JP"/>
              </w:rPr>
              <w:t xml:space="preserve"> ST mode is better to be fast as much as possible. Among all options, Option 3 seems to be fastest since the UE can </w:t>
            </w:r>
            <w:proofErr w:type="spellStart"/>
            <w:r>
              <w:rPr>
                <w:rFonts w:ascii="Arial" w:eastAsiaTheme="minorEastAsia" w:hAnsi="Arial" w:cs="Arial"/>
                <w:iCs/>
                <w:sz w:val="18"/>
                <w:szCs w:val="18"/>
                <w:lang w:eastAsia="ja-JP"/>
              </w:rPr>
              <w:t>recoginized</w:t>
            </w:r>
            <w:proofErr w:type="spellEnd"/>
            <w:r>
              <w:rPr>
                <w:rFonts w:ascii="Arial" w:eastAsiaTheme="minorEastAsia" w:hAnsi="Arial" w:cs="Arial"/>
                <w:iCs/>
                <w:sz w:val="18"/>
                <w:szCs w:val="18"/>
                <w:lang w:eastAsia="ja-JP"/>
              </w:rPr>
              <w:t xml:space="preserve"> to </w:t>
            </w:r>
            <w:proofErr w:type="spellStart"/>
            <w:r>
              <w:rPr>
                <w:rFonts w:ascii="Arial" w:eastAsiaTheme="minorEastAsia" w:hAnsi="Arial" w:cs="Arial"/>
                <w:iCs/>
                <w:sz w:val="18"/>
                <w:szCs w:val="18"/>
                <w:lang w:eastAsia="ja-JP"/>
              </w:rPr>
              <w:t>transfter</w:t>
            </w:r>
            <w:proofErr w:type="spellEnd"/>
            <w:r>
              <w:rPr>
                <w:rFonts w:ascii="Arial" w:eastAsiaTheme="minorEastAsia" w:hAnsi="Arial" w:cs="Arial"/>
                <w:iCs/>
                <w:sz w:val="18"/>
                <w:szCs w:val="18"/>
                <w:lang w:eastAsia="ja-JP"/>
              </w:rPr>
              <w:t xml:space="preserve"> to ST mode immediately after decoding the DCI. Option 1 is also considered to be a basic solution.</w:t>
            </w:r>
          </w:p>
        </w:tc>
      </w:tr>
      <w:tr w:rsidR="00776B85" w14:paraId="0E610CCA" w14:textId="77777777" w:rsidTr="00F04528">
        <w:tc>
          <w:tcPr>
            <w:tcW w:w="1555" w:type="dxa"/>
          </w:tcPr>
          <w:p w14:paraId="42F42CA0" w14:textId="0578D986"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C60C0E8" w14:textId="083DAF71"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6D54266" w14:textId="418039A6"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think that Option 1 is the most accurate solution. </w:t>
            </w:r>
          </w:p>
        </w:tc>
      </w:tr>
      <w:tr w:rsidR="00B83EBD" w14:paraId="66482852" w14:textId="77777777" w:rsidTr="00F04528">
        <w:tc>
          <w:tcPr>
            <w:tcW w:w="1555" w:type="dxa"/>
          </w:tcPr>
          <w:p w14:paraId="3C344AAB" w14:textId="017A0B9C" w:rsidR="00B83EBD" w:rsidRDefault="00B83EBD" w:rsidP="00B83EBD">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D215F2F" w14:textId="7A40D8B6" w:rsidR="00B83EBD" w:rsidRDefault="006D4FC8" w:rsidP="00B83EBD">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444D587A" w14:textId="57DF5713" w:rsidR="00B83EBD" w:rsidRDefault="008525DA" w:rsidP="00B83EBD">
            <w:pPr>
              <w:spacing w:before="20" w:after="120"/>
              <w:rPr>
                <w:rFonts w:ascii="Arial" w:hAnsi="Arial" w:cs="Arial"/>
                <w:iCs/>
                <w:sz w:val="18"/>
                <w:szCs w:val="18"/>
              </w:rPr>
            </w:pPr>
            <w:r>
              <w:rPr>
                <w:rFonts w:ascii="Arial" w:hAnsi="Arial" w:cs="Arial"/>
                <w:iCs/>
                <w:sz w:val="18"/>
                <w:szCs w:val="18"/>
              </w:rPr>
              <w:t>The survival time state is LCH specif</w:t>
            </w:r>
            <w:r w:rsidR="00196135">
              <w:rPr>
                <w:rFonts w:ascii="Arial" w:hAnsi="Arial" w:cs="Arial"/>
                <w:iCs/>
                <w:sz w:val="18"/>
                <w:szCs w:val="18"/>
              </w:rPr>
              <w:t>ic</w:t>
            </w:r>
            <w:r>
              <w:rPr>
                <w:rFonts w:ascii="Arial" w:hAnsi="Arial" w:cs="Arial"/>
                <w:iCs/>
                <w:sz w:val="18"/>
                <w:szCs w:val="18"/>
              </w:rPr>
              <w:t xml:space="preserve"> so that should be </w:t>
            </w:r>
            <w:r w:rsidR="00196135">
              <w:rPr>
                <w:rFonts w:ascii="Arial" w:hAnsi="Arial" w:cs="Arial"/>
                <w:iCs/>
                <w:sz w:val="18"/>
                <w:szCs w:val="18"/>
              </w:rPr>
              <w:t xml:space="preserve">how the spec is presented, </w:t>
            </w:r>
            <w:proofErr w:type="spellStart"/>
            <w:r w:rsidR="00196135">
              <w:rPr>
                <w:rFonts w:ascii="Arial" w:hAnsi="Arial" w:cs="Arial"/>
                <w:iCs/>
                <w:sz w:val="18"/>
                <w:szCs w:val="18"/>
              </w:rPr>
              <w:t>i.e</w:t>
            </w:r>
            <w:proofErr w:type="spellEnd"/>
            <w:r w:rsidR="00196135">
              <w:rPr>
                <w:rFonts w:ascii="Arial" w:hAnsi="Arial" w:cs="Arial"/>
                <w:iCs/>
                <w:sz w:val="18"/>
                <w:szCs w:val="18"/>
              </w:rPr>
              <w:t xml:space="preserve">, </w:t>
            </w:r>
            <w:r w:rsidR="00446AA0">
              <w:rPr>
                <w:rFonts w:ascii="Arial" w:hAnsi="Arial" w:cs="Arial"/>
                <w:iCs/>
                <w:sz w:val="18"/>
                <w:szCs w:val="18"/>
              </w:rPr>
              <w:t>activating the state once the LCH faces a loss</w:t>
            </w:r>
            <w:r w:rsidR="00196135">
              <w:rPr>
                <w:rFonts w:ascii="Arial" w:hAnsi="Arial" w:cs="Arial"/>
                <w:iCs/>
                <w:sz w:val="18"/>
                <w:szCs w:val="18"/>
              </w:rPr>
              <w:t xml:space="preserve">. The internal mapping of how the MAC should identify this </w:t>
            </w:r>
            <w:r w:rsidR="00446AA0">
              <w:rPr>
                <w:rFonts w:ascii="Arial" w:hAnsi="Arial" w:cs="Arial"/>
                <w:iCs/>
                <w:sz w:val="18"/>
                <w:szCs w:val="18"/>
              </w:rPr>
              <w:t xml:space="preserve">LCG be it via HARQ PID </w:t>
            </w:r>
            <w:r w:rsidR="00640840">
              <w:rPr>
                <w:rFonts w:ascii="Arial" w:hAnsi="Arial" w:cs="Arial"/>
                <w:iCs/>
                <w:sz w:val="18"/>
                <w:szCs w:val="18"/>
              </w:rPr>
              <w:t>or CG index (assuming proper restrictions of LCH mapping) is left for UE implementation.</w:t>
            </w:r>
          </w:p>
        </w:tc>
      </w:tr>
      <w:tr w:rsidR="00B35135" w14:paraId="3A1CE9A7" w14:textId="77777777" w:rsidTr="00F04528">
        <w:tc>
          <w:tcPr>
            <w:tcW w:w="1555" w:type="dxa"/>
          </w:tcPr>
          <w:p w14:paraId="793FB01F" w14:textId="05FE439D" w:rsidR="00B35135" w:rsidRPr="005702FE" w:rsidRDefault="00B35135" w:rsidP="00B35135">
            <w:pPr>
              <w:spacing w:before="20" w:after="120"/>
              <w:rPr>
                <w:rFonts w:ascii="Arial" w:hAnsi="Arial" w:cs="Arial"/>
                <w:iCs/>
                <w:sz w:val="18"/>
                <w:szCs w:val="18"/>
              </w:rPr>
            </w:pPr>
            <w:r w:rsidRPr="005702FE">
              <w:rPr>
                <w:rFonts w:ascii="Arial" w:eastAsia="Malgun Gothic" w:hAnsi="Arial" w:cs="Arial"/>
                <w:iCs/>
                <w:sz w:val="18"/>
                <w:szCs w:val="18"/>
                <w:lang w:eastAsia="ko-KR"/>
              </w:rPr>
              <w:t>Intel</w:t>
            </w:r>
          </w:p>
        </w:tc>
        <w:tc>
          <w:tcPr>
            <w:tcW w:w="1701" w:type="dxa"/>
          </w:tcPr>
          <w:p w14:paraId="1B548967" w14:textId="29CFDC11" w:rsidR="00B35135" w:rsidRPr="005702FE" w:rsidRDefault="005702FE"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527FCE0" w14:textId="08F91FDB" w:rsidR="00B35135" w:rsidRPr="005702FE" w:rsidRDefault="005702FE" w:rsidP="00B35135">
            <w:pPr>
              <w:rPr>
                <w:sz w:val="18"/>
                <w:szCs w:val="18"/>
              </w:rPr>
            </w:pPr>
            <w:r>
              <w:rPr>
                <w:rFonts w:ascii="Arial" w:hAnsi="Arial" w:cs="Arial"/>
                <w:sz w:val="18"/>
                <w:szCs w:val="18"/>
              </w:rPr>
              <w:t>Option 1 is straightforward.</w:t>
            </w:r>
            <w:r w:rsidR="00B35135" w:rsidRPr="005702FE">
              <w:rPr>
                <w:sz w:val="18"/>
                <w:szCs w:val="18"/>
              </w:rPr>
              <w:t xml:space="preserve"> </w:t>
            </w:r>
          </w:p>
        </w:tc>
      </w:tr>
      <w:tr w:rsidR="00ED2DBD" w14:paraId="78806CBF" w14:textId="77777777" w:rsidTr="00ED2DBD">
        <w:tc>
          <w:tcPr>
            <w:tcW w:w="1555" w:type="dxa"/>
          </w:tcPr>
          <w:p w14:paraId="4E08476A" w14:textId="77777777" w:rsidR="00ED2DBD" w:rsidRDefault="00ED2DBD"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2EA88A45"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 or 2</w:t>
            </w:r>
          </w:p>
        </w:tc>
        <w:tc>
          <w:tcPr>
            <w:tcW w:w="6375" w:type="dxa"/>
          </w:tcPr>
          <w:p w14:paraId="12CD4DF7" w14:textId="1555DA41" w:rsidR="00ED2DBD" w:rsidRPr="009A5586" w:rsidRDefault="00ED2DBD" w:rsidP="00C06B86">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In the last meeting, </w:t>
            </w:r>
            <w:r>
              <w:rPr>
                <w:rFonts w:ascii="Arial" w:eastAsia="SimSun" w:hAnsi="Arial" w:cs="Arial"/>
                <w:iCs/>
                <w:sz w:val="18"/>
                <w:szCs w:val="18"/>
                <w:lang w:eastAsia="zh-CN"/>
              </w:rPr>
              <w:t>RAN2 has agreed</w:t>
            </w:r>
            <w:r w:rsidRPr="009A5586">
              <w:rPr>
                <w:rFonts w:ascii="Arial" w:eastAsia="SimSun" w:hAnsi="Arial" w:cs="Arial"/>
                <w:iCs/>
                <w:sz w:val="18"/>
                <w:szCs w:val="18"/>
                <w:lang w:eastAsia="zh-CN"/>
              </w:rPr>
              <w:t xml:space="preserve"> that CG retransmission </w:t>
            </w:r>
            <w:r w:rsidR="000851A4">
              <w:rPr>
                <w:rFonts w:ascii="Arial" w:eastAsia="SimSun" w:hAnsi="Arial" w:cs="Arial"/>
                <w:iCs/>
                <w:sz w:val="18"/>
                <w:szCs w:val="18"/>
                <w:lang w:eastAsia="zh-CN"/>
              </w:rPr>
              <w:t>grant</w:t>
            </w:r>
            <w:r w:rsidRPr="009A5586">
              <w:rPr>
                <w:rFonts w:ascii="Arial" w:eastAsia="SimSun" w:hAnsi="Arial" w:cs="Arial"/>
                <w:iCs/>
                <w:sz w:val="18"/>
                <w:szCs w:val="18"/>
                <w:lang w:eastAsia="zh-CN"/>
              </w:rPr>
              <w:t xml:space="preserve"> can be used for Survival Time state triggering. When a CG is associated to a DRB with Survival Time support and used for data transmission from this DRB, the UE can easily determine that the Survival Time state is triggered for the corresponding DRB when receiving a retransmission grant for a CG. Thus Option 2 is preferred. </w:t>
            </w:r>
          </w:p>
          <w:p w14:paraId="6934A87D" w14:textId="77777777" w:rsidR="00ED2DBD" w:rsidRPr="009A5586" w:rsidRDefault="00ED2DBD" w:rsidP="00C06B86">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Option 1 is also workable. If a MAC PDU contains data from a DRB with Survival Time support, </w:t>
            </w:r>
            <w:proofErr w:type="gramStart"/>
            <w:r w:rsidRPr="009A5586">
              <w:rPr>
                <w:rFonts w:ascii="Arial" w:eastAsia="SimSun" w:hAnsi="Arial" w:cs="Arial"/>
                <w:iCs/>
                <w:sz w:val="18"/>
                <w:szCs w:val="18"/>
                <w:lang w:eastAsia="zh-CN"/>
              </w:rPr>
              <w:t>i.e.</w:t>
            </w:r>
            <w:proofErr w:type="gramEnd"/>
            <w:r w:rsidRPr="009A5586">
              <w:rPr>
                <w:rFonts w:ascii="Arial" w:eastAsia="SimSun" w:hAnsi="Arial" w:cs="Arial"/>
                <w:iCs/>
                <w:sz w:val="18"/>
                <w:szCs w:val="18"/>
                <w:lang w:eastAsia="zh-CN"/>
              </w:rPr>
              <w:t xml:space="preserve"> according to the LCHs of data in the MAC PDU, and when a retransmission grant is scheduled for the MAC PDU, the UE is aware that the DRB shall trigger Survival Time state. </w:t>
            </w:r>
          </w:p>
          <w:p w14:paraId="2430A040" w14:textId="7F444303" w:rsidR="00ED2DBD" w:rsidRDefault="00ED2DBD" w:rsidP="000851A4">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For Option 3, </w:t>
            </w:r>
            <w:r w:rsidR="000851A4">
              <w:rPr>
                <w:rFonts w:ascii="Arial" w:eastAsia="SimSun" w:hAnsi="Arial" w:cs="Arial"/>
                <w:iCs/>
                <w:sz w:val="18"/>
                <w:szCs w:val="18"/>
                <w:lang w:eastAsia="zh-CN"/>
              </w:rPr>
              <w:t>it is</w:t>
            </w:r>
            <w:r w:rsidRPr="009A5586">
              <w:rPr>
                <w:rFonts w:ascii="Arial" w:eastAsia="SimSun" w:hAnsi="Arial" w:cs="Arial"/>
                <w:iCs/>
                <w:sz w:val="18"/>
                <w:szCs w:val="18"/>
                <w:lang w:eastAsia="zh-CN"/>
              </w:rPr>
              <w:t xml:space="preserve"> a bit unclear how</w:t>
            </w:r>
            <w:r>
              <w:rPr>
                <w:rFonts w:ascii="Arial" w:eastAsia="SimSun" w:hAnsi="Arial" w:cs="Arial"/>
                <w:iCs/>
                <w:sz w:val="18"/>
                <w:szCs w:val="18"/>
                <w:lang w:eastAsia="zh-CN"/>
              </w:rPr>
              <w:t xml:space="preserve"> much effort/complexity </w:t>
            </w:r>
            <w:r w:rsidR="000851A4">
              <w:rPr>
                <w:rFonts w:ascii="Arial" w:eastAsia="SimSun" w:hAnsi="Arial" w:cs="Arial"/>
                <w:iCs/>
                <w:sz w:val="18"/>
                <w:szCs w:val="18"/>
                <w:lang w:eastAsia="zh-CN"/>
              </w:rPr>
              <w:t xml:space="preserve">for the </w:t>
            </w:r>
            <w:r w:rsidRPr="009A5586">
              <w:rPr>
                <w:rFonts w:ascii="Arial" w:eastAsia="SimSun" w:hAnsi="Arial" w:cs="Arial"/>
                <w:iCs/>
                <w:sz w:val="18"/>
                <w:szCs w:val="18"/>
                <w:lang w:eastAsia="zh-CN"/>
              </w:rPr>
              <w:t xml:space="preserve">UE </w:t>
            </w:r>
            <w:r w:rsidR="000851A4">
              <w:rPr>
                <w:rFonts w:ascii="Arial" w:eastAsia="SimSun" w:hAnsi="Arial" w:cs="Arial"/>
                <w:iCs/>
                <w:sz w:val="18"/>
                <w:szCs w:val="18"/>
                <w:lang w:eastAsia="zh-CN"/>
              </w:rPr>
              <w:t xml:space="preserve">that it </w:t>
            </w:r>
            <w:r>
              <w:rPr>
                <w:rFonts w:ascii="Arial" w:eastAsia="SimSun" w:hAnsi="Arial" w:cs="Arial"/>
                <w:iCs/>
                <w:sz w:val="18"/>
                <w:szCs w:val="18"/>
                <w:lang w:eastAsia="zh-CN"/>
              </w:rPr>
              <w:t>needs to</w:t>
            </w:r>
            <w:r w:rsidRPr="009A5586">
              <w:rPr>
                <w:rFonts w:ascii="Arial" w:eastAsia="SimSun" w:hAnsi="Arial" w:cs="Arial"/>
                <w:iCs/>
                <w:sz w:val="18"/>
                <w:szCs w:val="18"/>
                <w:lang w:eastAsia="zh-CN"/>
              </w:rPr>
              <w:t xml:space="preserve"> identify that a retransmission grant shall trigger Survival Time state according to the HPID indicated in the retransmission grant.</w:t>
            </w:r>
          </w:p>
        </w:tc>
      </w:tr>
      <w:tr w:rsidR="003E00A0" w14:paraId="341914D1" w14:textId="77777777" w:rsidTr="00F04528">
        <w:tc>
          <w:tcPr>
            <w:tcW w:w="1555" w:type="dxa"/>
          </w:tcPr>
          <w:p w14:paraId="023C8210" w14:textId="4D970BE4"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lastRenderedPageBreak/>
              <w:t>Samsung</w:t>
            </w:r>
          </w:p>
        </w:tc>
        <w:tc>
          <w:tcPr>
            <w:tcW w:w="1701" w:type="dxa"/>
          </w:tcPr>
          <w:p w14:paraId="665663D8" w14:textId="078003F2" w:rsidR="003E00A0" w:rsidRDefault="003E00A0" w:rsidP="003E00A0">
            <w:pPr>
              <w:spacing w:before="20" w:after="120"/>
              <w:jc w:val="left"/>
              <w:rPr>
                <w:rFonts w:ascii="Arial" w:hAnsi="Arial" w:cs="Arial"/>
                <w:iCs/>
                <w:sz w:val="18"/>
                <w:szCs w:val="18"/>
              </w:rPr>
            </w:pPr>
            <w:r>
              <w:rPr>
                <w:rFonts w:ascii="Arial" w:hAnsi="Arial" w:cs="Arial"/>
                <w:iCs/>
                <w:sz w:val="18"/>
                <w:szCs w:val="18"/>
              </w:rPr>
              <w:t>Option</w:t>
            </w:r>
            <w:r w:rsidR="00966398">
              <w:rPr>
                <w:rFonts w:ascii="Arial" w:hAnsi="Arial" w:cs="Arial"/>
                <w:iCs/>
                <w:sz w:val="18"/>
                <w:szCs w:val="18"/>
              </w:rPr>
              <w:t xml:space="preserve"> </w:t>
            </w:r>
            <w:r>
              <w:rPr>
                <w:rFonts w:ascii="Arial" w:hAnsi="Arial" w:cs="Arial"/>
                <w:iCs/>
                <w:sz w:val="18"/>
                <w:szCs w:val="18"/>
              </w:rPr>
              <w:t>2, then Option 1</w:t>
            </w:r>
          </w:p>
        </w:tc>
        <w:tc>
          <w:tcPr>
            <w:tcW w:w="6375" w:type="dxa"/>
          </w:tcPr>
          <w:p w14:paraId="1B4152FB" w14:textId="77777777" w:rsidR="003E00A0" w:rsidRPr="0061669C" w:rsidRDefault="003E00A0" w:rsidP="003E00A0">
            <w:pPr>
              <w:spacing w:before="20" w:after="120"/>
              <w:rPr>
                <w:rFonts w:ascii="Arial" w:eastAsia="PMingLiU" w:hAnsi="Arial" w:cs="Arial"/>
                <w:iCs/>
                <w:sz w:val="18"/>
                <w:szCs w:val="18"/>
                <w:lang w:eastAsia="zh-TW"/>
              </w:rPr>
            </w:pPr>
          </w:p>
        </w:tc>
      </w:tr>
      <w:tr w:rsidR="00BB0FD9" w14:paraId="3F2B72E4" w14:textId="77777777" w:rsidTr="00F04528">
        <w:tc>
          <w:tcPr>
            <w:tcW w:w="1555" w:type="dxa"/>
          </w:tcPr>
          <w:p w14:paraId="41406127" w14:textId="1FA02CD2" w:rsidR="00BB0FD9" w:rsidRDefault="00BB0FD9" w:rsidP="00BB0FD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 xml:space="preserve">PPO </w:t>
            </w:r>
          </w:p>
        </w:tc>
        <w:tc>
          <w:tcPr>
            <w:tcW w:w="1701" w:type="dxa"/>
          </w:tcPr>
          <w:p w14:paraId="5DDBFD18" w14:textId="5EE437CC" w:rsidR="00BB0FD9" w:rsidRDefault="00BB0FD9" w:rsidP="00BB0FD9">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5B895915" w14:textId="51148352" w:rsidR="00BB0FD9" w:rsidRDefault="00BB0FD9" w:rsidP="00BB0FD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 xml:space="preserve">ption 1 directly targets what we want. </w:t>
            </w:r>
          </w:p>
        </w:tc>
      </w:tr>
      <w:tr w:rsidR="00E30B4E" w14:paraId="2FC627FB" w14:textId="77777777" w:rsidTr="00F04528">
        <w:tc>
          <w:tcPr>
            <w:tcW w:w="1555" w:type="dxa"/>
          </w:tcPr>
          <w:p w14:paraId="00E35CC3" w14:textId="000E3988" w:rsidR="00E30B4E" w:rsidRPr="00DD66AF" w:rsidRDefault="00E30B4E" w:rsidP="00E30B4E">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D6A66B4" w14:textId="3CC1CBD5" w:rsidR="00E30B4E" w:rsidRPr="00DD66AF" w:rsidRDefault="00E30B4E" w:rsidP="00E30B4E">
            <w:pPr>
              <w:spacing w:before="20" w:after="120"/>
              <w:jc w:val="left"/>
              <w:rPr>
                <w:rFonts w:ascii="Arial" w:hAnsi="Arial" w:cs="Arial"/>
                <w:iCs/>
                <w:sz w:val="18"/>
                <w:szCs w:val="18"/>
              </w:rPr>
            </w:pPr>
            <w:r w:rsidRPr="00DD66AF">
              <w:rPr>
                <w:rFonts w:ascii="Arial" w:hAnsi="Arial" w:cs="Arial"/>
                <w:iCs/>
                <w:sz w:val="18"/>
                <w:szCs w:val="18"/>
              </w:rPr>
              <w:t>Options 1 and 3</w:t>
            </w:r>
          </w:p>
        </w:tc>
        <w:tc>
          <w:tcPr>
            <w:tcW w:w="6375" w:type="dxa"/>
          </w:tcPr>
          <w:p w14:paraId="71B57169" w14:textId="2D5511ED" w:rsidR="00E30B4E" w:rsidRPr="00DD66AF" w:rsidRDefault="00E30B4E" w:rsidP="00E30B4E">
            <w:pPr>
              <w:spacing w:before="20" w:after="120"/>
              <w:rPr>
                <w:rFonts w:ascii="Arial" w:eastAsia="PMingLiU" w:hAnsi="Arial" w:cs="Arial"/>
                <w:iCs/>
                <w:sz w:val="18"/>
                <w:szCs w:val="18"/>
                <w:lang w:eastAsia="zh-TW"/>
              </w:rPr>
            </w:pPr>
            <w:r w:rsidRPr="00DD66AF">
              <w:rPr>
                <w:rFonts w:ascii="Arial" w:eastAsia="PMingLiU" w:hAnsi="Arial" w:cs="Arial"/>
                <w:iCs/>
                <w:sz w:val="18"/>
                <w:szCs w:val="18"/>
                <w:lang w:eastAsia="zh-TW"/>
              </w:rPr>
              <w:t xml:space="preserve">The UE knows the DRBs multiplexed in the TB/HARQ Process and can determine whether to trigger ST upon reception of a HARQ-NACK. ST should be maintained per TB; since NACK is the trigger, UE determines whether to trigger ST state based on the HARQ process for which NACK is received and whether </w:t>
            </w:r>
            <w:r w:rsidR="00DD66AF" w:rsidRPr="00DD66AF">
              <w:rPr>
                <w:rFonts w:ascii="Arial" w:eastAsia="PMingLiU" w:hAnsi="Arial" w:cs="Arial"/>
                <w:iCs/>
                <w:sz w:val="18"/>
                <w:szCs w:val="18"/>
                <w:lang w:eastAsia="zh-TW"/>
              </w:rPr>
              <w:t>it carries any data from DRBs configured with ST.</w:t>
            </w:r>
          </w:p>
          <w:p w14:paraId="65F2D444" w14:textId="58CCB81D" w:rsidR="00E30B4E" w:rsidRPr="00DD66AF" w:rsidRDefault="00E30B4E" w:rsidP="00E30B4E">
            <w:pPr>
              <w:spacing w:before="20" w:after="120"/>
              <w:rPr>
                <w:rFonts w:ascii="Arial" w:hAnsi="Arial" w:cs="Arial"/>
                <w:iCs/>
                <w:sz w:val="18"/>
                <w:szCs w:val="18"/>
              </w:rPr>
            </w:pPr>
            <w:r w:rsidRPr="00DD66AF">
              <w:rPr>
                <w:rFonts w:ascii="Arial" w:eastAsia="PMingLiU" w:hAnsi="Arial" w:cs="Arial"/>
                <w:iCs/>
                <w:sz w:val="18"/>
                <w:szCs w:val="18"/>
                <w:lang w:eastAsia="zh-TW"/>
              </w:rPr>
              <w:t>There should not be any spec additions for this, as the UE can determine if the TB involves a DRB configured with survival time.</w:t>
            </w:r>
          </w:p>
        </w:tc>
      </w:tr>
      <w:tr w:rsidR="002A280E" w14:paraId="7BB3E10D" w14:textId="77777777" w:rsidTr="00F04528">
        <w:tc>
          <w:tcPr>
            <w:tcW w:w="1555" w:type="dxa"/>
          </w:tcPr>
          <w:p w14:paraId="5FF8A04C" w14:textId="420FD7BD" w:rsidR="002A280E" w:rsidRDefault="002A280E" w:rsidP="002A280E">
            <w:pPr>
              <w:spacing w:before="20" w:after="120"/>
              <w:rPr>
                <w:rFonts w:ascii="Arial" w:hAnsi="Arial" w:cs="Arial"/>
                <w:iCs/>
                <w:sz w:val="18"/>
                <w:szCs w:val="18"/>
              </w:rPr>
            </w:pPr>
            <w:r>
              <w:rPr>
                <w:rFonts w:ascii="Arial" w:hAnsi="Arial" w:cs="Arial"/>
                <w:iCs/>
                <w:sz w:val="18"/>
                <w:szCs w:val="18"/>
              </w:rPr>
              <w:t>Futurewei</w:t>
            </w:r>
          </w:p>
        </w:tc>
        <w:tc>
          <w:tcPr>
            <w:tcW w:w="1701" w:type="dxa"/>
          </w:tcPr>
          <w:p w14:paraId="602A74D3" w14:textId="74D45775" w:rsidR="002A280E" w:rsidRDefault="002A280E" w:rsidP="002A280E">
            <w:pPr>
              <w:spacing w:before="20" w:after="120"/>
              <w:jc w:val="left"/>
              <w:rPr>
                <w:rFonts w:ascii="Arial" w:hAnsi="Arial" w:cs="Arial"/>
                <w:iCs/>
                <w:sz w:val="18"/>
                <w:szCs w:val="18"/>
              </w:rPr>
            </w:pPr>
            <w:r>
              <w:rPr>
                <w:rFonts w:ascii="Arial" w:hAnsi="Arial" w:cs="Arial"/>
                <w:iCs/>
                <w:sz w:val="18"/>
                <w:szCs w:val="18"/>
              </w:rPr>
              <w:t>Option 2, then Option 1</w:t>
            </w:r>
          </w:p>
        </w:tc>
        <w:tc>
          <w:tcPr>
            <w:tcW w:w="6375" w:type="dxa"/>
          </w:tcPr>
          <w:p w14:paraId="57D0AE19" w14:textId="112C0FA1" w:rsidR="002A280E" w:rsidRDefault="002A280E" w:rsidP="002A280E">
            <w:pPr>
              <w:spacing w:before="20" w:after="120"/>
              <w:rPr>
                <w:rFonts w:ascii="Arial" w:hAnsi="Arial" w:cs="Arial"/>
                <w:iCs/>
                <w:sz w:val="18"/>
                <w:szCs w:val="18"/>
              </w:rPr>
            </w:pPr>
            <w:r>
              <w:rPr>
                <w:rFonts w:ascii="Arial" w:hAnsi="Arial" w:cs="Arial"/>
                <w:iCs/>
                <w:sz w:val="18"/>
                <w:szCs w:val="18"/>
              </w:rPr>
              <w:t>Agree with Huawei.</w:t>
            </w:r>
          </w:p>
        </w:tc>
      </w:tr>
      <w:tr w:rsidR="005A02E7" w14:paraId="2DA33F03" w14:textId="77777777" w:rsidTr="00F04528">
        <w:tc>
          <w:tcPr>
            <w:tcW w:w="1555" w:type="dxa"/>
          </w:tcPr>
          <w:p w14:paraId="437DAEAD" w14:textId="5FB6BFD7" w:rsidR="005A02E7" w:rsidRDefault="005A02E7" w:rsidP="005A02E7">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47A2F5DE" w14:textId="00EA7F83" w:rsidR="005A02E7" w:rsidRDefault="005A02E7" w:rsidP="005A02E7">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1BF2961" w14:textId="3F2A875A" w:rsidR="005A02E7" w:rsidRDefault="005A02E7" w:rsidP="005A02E7">
            <w:pPr>
              <w:spacing w:before="20" w:after="120"/>
              <w:rPr>
                <w:rFonts w:ascii="Arial" w:hAnsi="Arial" w:cs="Arial"/>
                <w:iCs/>
                <w:sz w:val="18"/>
                <w:szCs w:val="18"/>
              </w:rPr>
            </w:pPr>
            <w:r>
              <w:rPr>
                <w:rFonts w:ascii="Arial" w:hAnsi="Arial" w:cs="Arial"/>
                <w:iCs/>
                <w:sz w:val="18"/>
                <w:szCs w:val="18"/>
              </w:rPr>
              <w:t xml:space="preserve">Option 1 is the most </w:t>
            </w:r>
            <w:r>
              <w:rPr>
                <w:rFonts w:ascii="Arial" w:eastAsia="SimSun" w:hAnsi="Arial" w:cs="Arial" w:hint="eastAsia"/>
                <w:iCs/>
                <w:sz w:val="18"/>
                <w:szCs w:val="18"/>
                <w:lang w:val="en-US" w:eastAsia="zh-CN"/>
              </w:rPr>
              <w:t>straightforward way.</w:t>
            </w:r>
          </w:p>
        </w:tc>
      </w:tr>
      <w:tr w:rsidR="006E16DF" w14:paraId="6C4ACCA0" w14:textId="77777777" w:rsidTr="00F04528">
        <w:tc>
          <w:tcPr>
            <w:tcW w:w="1555" w:type="dxa"/>
          </w:tcPr>
          <w:p w14:paraId="1A5D162E" w14:textId="32732780" w:rsidR="006E16DF" w:rsidRDefault="006E16DF" w:rsidP="006E16DF">
            <w:pPr>
              <w:spacing w:before="20" w:after="120"/>
              <w:rPr>
                <w:rFonts w:ascii="Arial" w:eastAsia="SimSun" w:hAnsi="Arial" w:cs="Arial"/>
                <w:iCs/>
                <w:sz w:val="18"/>
                <w:szCs w:val="18"/>
                <w:lang w:val="en-US" w:eastAsia="zh-CN"/>
              </w:rPr>
            </w:pPr>
            <w:r w:rsidRPr="008C62DE">
              <w:rPr>
                <w:rFonts w:ascii="Arial" w:eastAsia="SimSun" w:hAnsi="Arial" w:cs="Arial" w:hint="eastAsia"/>
                <w:iCs/>
                <w:sz w:val="18"/>
                <w:szCs w:val="18"/>
                <w:lang w:eastAsia="zh-CN"/>
              </w:rPr>
              <w:t>ZTE</w:t>
            </w:r>
          </w:p>
        </w:tc>
        <w:tc>
          <w:tcPr>
            <w:tcW w:w="1701" w:type="dxa"/>
          </w:tcPr>
          <w:p w14:paraId="002898E3" w14:textId="06BF173F" w:rsidR="006E16DF" w:rsidRDefault="006E16DF" w:rsidP="006E16DF">
            <w:pPr>
              <w:spacing w:before="20" w:after="120"/>
              <w:jc w:val="left"/>
              <w:rPr>
                <w:rFonts w:ascii="Arial" w:eastAsia="Malgun Gothic" w:hAnsi="Arial" w:cs="Arial"/>
                <w:iCs/>
                <w:sz w:val="18"/>
                <w:szCs w:val="18"/>
                <w:lang w:eastAsia="ko-KR"/>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307DFC74" w14:textId="6BEB72C6" w:rsidR="006E16DF" w:rsidRDefault="006E16DF" w:rsidP="006E16DF">
            <w:pPr>
              <w:spacing w:before="20" w:after="120"/>
              <w:rPr>
                <w:rFonts w:ascii="Arial" w:hAnsi="Arial" w:cs="Arial"/>
                <w:iCs/>
                <w:sz w:val="18"/>
                <w:szCs w:val="18"/>
              </w:rPr>
            </w:pPr>
            <w:r>
              <w:rPr>
                <w:rFonts w:ascii="Arial" w:eastAsia="SimSun" w:hAnsi="Arial" w:cs="Arial" w:hint="eastAsia"/>
                <w:iCs/>
                <w:sz w:val="18"/>
                <w:szCs w:val="18"/>
                <w:lang w:eastAsia="zh-CN"/>
              </w:rPr>
              <w:t>A</w:t>
            </w:r>
            <w:r>
              <w:rPr>
                <w:rFonts w:ascii="Arial" w:eastAsia="SimSun" w:hAnsi="Arial" w:cs="Arial"/>
                <w:iCs/>
                <w:sz w:val="18"/>
                <w:szCs w:val="18"/>
                <w:lang w:eastAsia="zh-CN"/>
              </w:rPr>
              <w:t xml:space="preserve">gree with Ericsson and some other companies that </w:t>
            </w:r>
            <w:r>
              <w:rPr>
                <w:rFonts w:ascii="Arial" w:hAnsi="Arial" w:cs="Arial"/>
                <w:sz w:val="18"/>
                <w:szCs w:val="18"/>
              </w:rPr>
              <w:t>Option 1 is straightforward.</w:t>
            </w:r>
          </w:p>
        </w:tc>
      </w:tr>
      <w:tr w:rsidR="00BB43C3" w14:paraId="014BA0E8" w14:textId="77777777" w:rsidTr="00181213">
        <w:tc>
          <w:tcPr>
            <w:tcW w:w="1555" w:type="dxa"/>
          </w:tcPr>
          <w:p w14:paraId="1DD61F1D"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3A747021"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FFE7E9A" w14:textId="77777777" w:rsidR="00BB43C3" w:rsidRDefault="00BB43C3" w:rsidP="00181213">
            <w:pPr>
              <w:spacing w:before="20" w:after="120"/>
              <w:rPr>
                <w:rFonts w:ascii="Arial" w:hAnsi="Arial" w:cs="Arial"/>
                <w:iCs/>
                <w:sz w:val="18"/>
                <w:szCs w:val="18"/>
              </w:rPr>
            </w:pPr>
            <w:r>
              <w:rPr>
                <w:rFonts w:ascii="Arial" w:hAnsi="Arial" w:cs="Arial"/>
                <w:iCs/>
                <w:sz w:val="18"/>
                <w:szCs w:val="18"/>
              </w:rPr>
              <w:t>This option targets exactly what is intended.</w:t>
            </w:r>
          </w:p>
        </w:tc>
      </w:tr>
      <w:tr w:rsidR="00BB43C3" w14:paraId="557BC005" w14:textId="77777777" w:rsidTr="00181213">
        <w:tc>
          <w:tcPr>
            <w:tcW w:w="1555" w:type="dxa"/>
          </w:tcPr>
          <w:p w14:paraId="4D689848" w14:textId="77777777" w:rsidR="00BB43C3" w:rsidRDefault="00BB43C3" w:rsidP="00181213">
            <w:pPr>
              <w:spacing w:before="20" w:after="120"/>
              <w:rPr>
                <w:rFonts w:ascii="Arial" w:hAnsi="Arial" w:cs="Arial"/>
                <w:iCs/>
                <w:sz w:val="18"/>
                <w:szCs w:val="18"/>
              </w:rPr>
            </w:pPr>
          </w:p>
        </w:tc>
        <w:tc>
          <w:tcPr>
            <w:tcW w:w="1701" w:type="dxa"/>
          </w:tcPr>
          <w:p w14:paraId="40A6DE3F" w14:textId="77777777" w:rsidR="00BB43C3" w:rsidRDefault="00BB43C3" w:rsidP="00181213">
            <w:pPr>
              <w:spacing w:before="20" w:after="120"/>
              <w:jc w:val="left"/>
              <w:rPr>
                <w:rFonts w:ascii="Arial" w:hAnsi="Arial" w:cs="Arial"/>
                <w:iCs/>
                <w:sz w:val="18"/>
                <w:szCs w:val="18"/>
              </w:rPr>
            </w:pPr>
          </w:p>
        </w:tc>
        <w:tc>
          <w:tcPr>
            <w:tcW w:w="6375" w:type="dxa"/>
          </w:tcPr>
          <w:p w14:paraId="5CA8DEE4" w14:textId="77777777" w:rsidR="00BB43C3" w:rsidRDefault="00BB43C3" w:rsidP="00181213">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30707DF" w14:textId="77777777" w:rsidR="004C79B6" w:rsidRPr="00703D29" w:rsidRDefault="004C79B6" w:rsidP="004C79B6">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Q7</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6FC5E8F3" w14:textId="706DEECA" w:rsidR="004C79B6" w:rsidRDefault="004C79B6" w:rsidP="004C79B6">
      <w:pPr>
        <w:numPr>
          <w:ilvl w:val="0"/>
          <w:numId w:val="36"/>
        </w:numPr>
        <w:spacing w:after="0"/>
        <w:ind w:left="714" w:hanging="357"/>
        <w:rPr>
          <w:i/>
          <w:lang w:val="en-US"/>
        </w:rPr>
      </w:pPr>
      <w:r>
        <w:rPr>
          <w:i/>
          <w:lang w:val="en-US"/>
        </w:rPr>
        <w:t xml:space="preserve">12 (15) companies prefer or can accept Option 1 which uses the LCID </w:t>
      </w:r>
      <w:r w:rsidRPr="00B34995">
        <w:rPr>
          <w:i/>
          <w:lang w:val="en-US"/>
        </w:rPr>
        <w:t>in the MAC PDU</w:t>
      </w:r>
      <w:r>
        <w:rPr>
          <w:i/>
          <w:lang w:val="en-US"/>
        </w:rPr>
        <w:t>.</w:t>
      </w:r>
    </w:p>
    <w:p w14:paraId="1686A4B2" w14:textId="2EE3B39A" w:rsidR="004C79B6" w:rsidRDefault="004C79B6" w:rsidP="004C79B6">
      <w:pPr>
        <w:numPr>
          <w:ilvl w:val="0"/>
          <w:numId w:val="36"/>
        </w:numPr>
        <w:spacing w:after="0"/>
        <w:ind w:left="714" w:hanging="357"/>
        <w:rPr>
          <w:i/>
          <w:lang w:val="en-US"/>
        </w:rPr>
      </w:pPr>
      <w:r>
        <w:rPr>
          <w:i/>
          <w:lang w:val="en-US"/>
        </w:rPr>
        <w:t>4 companies prefer option 2 which uses the index of the CG.</w:t>
      </w:r>
    </w:p>
    <w:p w14:paraId="4669023A" w14:textId="6C9518C2" w:rsidR="004C79B6" w:rsidRDefault="004C79B6" w:rsidP="004C79B6">
      <w:pPr>
        <w:numPr>
          <w:ilvl w:val="0"/>
          <w:numId w:val="36"/>
        </w:numPr>
        <w:spacing w:after="0"/>
        <w:ind w:left="714" w:hanging="357"/>
        <w:rPr>
          <w:i/>
          <w:lang w:val="en-US"/>
        </w:rPr>
      </w:pPr>
      <w:r>
        <w:rPr>
          <w:i/>
          <w:lang w:val="en-US"/>
        </w:rPr>
        <w:t>3 (4) companies prefer or can accept option 3 which uses the HARQ PID.</w:t>
      </w:r>
    </w:p>
    <w:p w14:paraId="45874270" w14:textId="77777777" w:rsidR="004C79B6" w:rsidRDefault="004C79B6" w:rsidP="004C79B6">
      <w:pPr>
        <w:numPr>
          <w:ilvl w:val="0"/>
          <w:numId w:val="36"/>
        </w:numPr>
        <w:spacing w:after="0"/>
        <w:ind w:left="714" w:hanging="357"/>
        <w:rPr>
          <w:i/>
          <w:lang w:val="en-US"/>
        </w:rPr>
      </w:pPr>
      <w:r>
        <w:rPr>
          <w:i/>
          <w:iCs/>
        </w:rPr>
        <w:t xml:space="preserve">1 (2) </w:t>
      </w:r>
      <w:proofErr w:type="gramStart"/>
      <w:r>
        <w:rPr>
          <w:i/>
          <w:iCs/>
        </w:rPr>
        <w:t>companies</w:t>
      </w:r>
      <w:proofErr w:type="gramEnd"/>
      <w:r>
        <w:rPr>
          <w:i/>
          <w:iCs/>
        </w:rPr>
        <w:t xml:space="preserve"> </w:t>
      </w:r>
      <w:r w:rsidRPr="00B34995">
        <w:rPr>
          <w:i/>
          <w:iCs/>
        </w:rPr>
        <w:t>think</w:t>
      </w:r>
      <w:r>
        <w:rPr>
          <w:i/>
          <w:iCs/>
        </w:rPr>
        <w:t xml:space="preserve"> the determination can be left to UE implementation</w:t>
      </w:r>
      <w:r w:rsidRPr="00B34995">
        <w:rPr>
          <w:i/>
          <w:iCs/>
        </w:rPr>
        <w:t>.</w:t>
      </w:r>
    </w:p>
    <w:p w14:paraId="710C9495" w14:textId="446E9F0A" w:rsidR="004C79B6" w:rsidRPr="0000038C" w:rsidRDefault="004C79B6" w:rsidP="004C79B6">
      <w:pPr>
        <w:numPr>
          <w:ilvl w:val="0"/>
          <w:numId w:val="36"/>
        </w:numPr>
        <w:ind w:left="714" w:hanging="357"/>
        <w:rPr>
          <w:i/>
          <w:lang w:val="en-US"/>
        </w:rPr>
      </w:pPr>
      <w:r>
        <w:rPr>
          <w:i/>
          <w:lang w:val="en-US"/>
        </w:rPr>
        <w:t>No other options are suggested.</w:t>
      </w:r>
    </w:p>
    <w:p w14:paraId="0AAD066D" w14:textId="77777777" w:rsidR="004C79B6" w:rsidRPr="00A37184" w:rsidRDefault="004C79B6" w:rsidP="004C79B6">
      <w:pPr>
        <w:rPr>
          <w:b/>
          <w:i/>
          <w:iCs/>
          <w:lang w:val="en-US"/>
        </w:rPr>
      </w:pPr>
      <w:r w:rsidRPr="00A37184">
        <w:rPr>
          <w:b/>
          <w:i/>
          <w:iCs/>
          <w:lang w:val="en-US"/>
        </w:rPr>
        <w:t xml:space="preserve">It seems there is a majority for </w:t>
      </w:r>
      <w:r>
        <w:rPr>
          <w:b/>
          <w:i/>
          <w:iCs/>
          <w:lang w:val="en-US"/>
        </w:rPr>
        <w:t>option 1</w:t>
      </w:r>
      <w:r w:rsidRPr="00A37184">
        <w:rPr>
          <w:b/>
          <w:i/>
          <w:iCs/>
          <w:lang w:val="en-US"/>
        </w:rPr>
        <w:t xml:space="preserve"> </w:t>
      </w:r>
      <w:r>
        <w:rPr>
          <w:b/>
          <w:i/>
          <w:iCs/>
          <w:lang w:val="en-US"/>
        </w:rPr>
        <w:t>that in the best case is preferred by up to 15 companies</w:t>
      </w:r>
      <w:r w:rsidRPr="00A37184">
        <w:rPr>
          <w:b/>
          <w:i/>
          <w:iCs/>
          <w:lang w:val="en-US"/>
        </w:rPr>
        <w:t xml:space="preserve">. </w:t>
      </w:r>
    </w:p>
    <w:p w14:paraId="2ADC4576" w14:textId="77777777" w:rsidR="004C79B6" w:rsidRDefault="004C79B6" w:rsidP="004C79B6">
      <w:pPr>
        <w:rPr>
          <w:i/>
          <w:iCs/>
          <w:lang w:val="en-US"/>
        </w:rPr>
      </w:pPr>
      <w:r>
        <w:rPr>
          <w:i/>
          <w:iCs/>
          <w:lang w:val="en-US"/>
        </w:rPr>
        <w:t xml:space="preserve">A number of companies indicated that </w:t>
      </w:r>
      <w:r w:rsidRPr="00623724">
        <w:rPr>
          <w:i/>
          <w:iCs/>
          <w:lang w:val="en-US"/>
        </w:rPr>
        <w:t xml:space="preserve">Option 1 is the most accurate </w:t>
      </w:r>
      <w:r>
        <w:rPr>
          <w:i/>
          <w:iCs/>
          <w:lang w:val="en-US"/>
        </w:rPr>
        <w:t xml:space="preserve">and straightforward solution. </w:t>
      </w:r>
      <w:r w:rsidRPr="00F660C4">
        <w:rPr>
          <w:i/>
          <w:iCs/>
          <w:lang w:val="en-US"/>
        </w:rPr>
        <w:t>The MAC layer can receive information from upper layers as to which LCIDs are associated with survival time and what is the value of N for the HARQ-NACK counting.</w:t>
      </w:r>
      <w:r>
        <w:rPr>
          <w:i/>
          <w:iCs/>
          <w:lang w:val="en-US"/>
        </w:rPr>
        <w:t xml:space="preserve"> </w:t>
      </w:r>
    </w:p>
    <w:p w14:paraId="2DECC8D1" w14:textId="7169F883" w:rsidR="007E0F9D" w:rsidRPr="00721185" w:rsidRDefault="004C79B6" w:rsidP="004C79B6">
      <w:pPr>
        <w:rPr>
          <w:b/>
          <w:bCs/>
          <w:iCs/>
          <w:lang w:val="en-US"/>
        </w:rPr>
      </w:pPr>
      <w:r w:rsidRPr="00721185">
        <w:rPr>
          <w:b/>
          <w:bCs/>
          <w:iCs/>
          <w:lang w:val="en-US"/>
        </w:rPr>
        <w:t xml:space="preserve">Proposal </w:t>
      </w:r>
      <w:r>
        <w:rPr>
          <w:b/>
          <w:bCs/>
          <w:iCs/>
          <w:lang w:val="en-US"/>
        </w:rPr>
        <w:t>7 (15/17)</w:t>
      </w:r>
      <w:r w:rsidRPr="00721185">
        <w:rPr>
          <w:b/>
          <w:bCs/>
          <w:iCs/>
          <w:lang w:val="en-US"/>
        </w:rPr>
        <w:t xml:space="preserve">: </w:t>
      </w:r>
      <w:r w:rsidRPr="007C4B65">
        <w:rPr>
          <w:b/>
          <w:bCs/>
          <w:iCs/>
        </w:rPr>
        <w:t xml:space="preserve">The index of LCHs in the MAC PDU </w:t>
      </w:r>
      <w:r>
        <w:rPr>
          <w:b/>
          <w:bCs/>
          <w:iCs/>
        </w:rPr>
        <w:t xml:space="preserve">that a </w:t>
      </w:r>
      <w:r w:rsidRPr="007C4B65">
        <w:rPr>
          <w:b/>
          <w:bCs/>
          <w:iCs/>
        </w:rPr>
        <w:t xml:space="preserve">retransmission grant </w:t>
      </w:r>
      <w:r>
        <w:rPr>
          <w:b/>
          <w:bCs/>
          <w:iCs/>
        </w:rPr>
        <w:t xml:space="preserve">relates </w:t>
      </w:r>
      <w:r w:rsidRPr="007C4B65">
        <w:rPr>
          <w:b/>
          <w:bCs/>
          <w:iCs/>
        </w:rPr>
        <w:t>to</w:t>
      </w:r>
      <w:r>
        <w:rPr>
          <w:b/>
          <w:bCs/>
          <w:iCs/>
        </w:rPr>
        <w:t xml:space="preserve"> is </w:t>
      </w:r>
      <w:r w:rsidRPr="007C4B65">
        <w:rPr>
          <w:b/>
          <w:bCs/>
          <w:iCs/>
        </w:rPr>
        <w:t>used to identify triggering of Survival Time state of a DRB</w:t>
      </w:r>
      <w:r>
        <w:rPr>
          <w:b/>
          <w:bCs/>
          <w:iCs/>
        </w:rPr>
        <w:t xml:space="preserve">. </w:t>
      </w:r>
      <w:r w:rsidRPr="00036110">
        <w:rPr>
          <w:b/>
          <w:bCs/>
          <w:iCs/>
        </w:rPr>
        <w:t xml:space="preserve">The MAC layer can receive information from upper layers as to which LCIDs are associated with </w:t>
      </w:r>
      <w:r>
        <w:rPr>
          <w:b/>
          <w:bCs/>
          <w:iCs/>
        </w:rPr>
        <w:t>S</w:t>
      </w:r>
      <w:r w:rsidRPr="00036110">
        <w:rPr>
          <w:b/>
          <w:bCs/>
          <w:iCs/>
        </w:rPr>
        <w:t xml:space="preserve">urvival </w:t>
      </w:r>
      <w:r>
        <w:rPr>
          <w:b/>
          <w:bCs/>
          <w:iCs/>
        </w:rPr>
        <w:t>T</w:t>
      </w:r>
      <w:r w:rsidRPr="00036110">
        <w:rPr>
          <w:b/>
          <w:bCs/>
          <w:iCs/>
        </w:rPr>
        <w:t>ime and what is the value of N for the HARQ-NACK counting</w:t>
      </w:r>
      <w:r>
        <w:rPr>
          <w:b/>
          <w:bCs/>
          <w:iCs/>
        </w:rPr>
        <w:t xml:space="preserve"> </w:t>
      </w:r>
      <w:r w:rsidR="002206C0">
        <w:rPr>
          <w:b/>
          <w:bCs/>
          <w:iCs/>
        </w:rPr>
        <w:t xml:space="preserve">in case </w:t>
      </w:r>
      <w:r>
        <w:rPr>
          <w:b/>
          <w:bCs/>
          <w:iCs/>
        </w:rPr>
        <w:t>N&gt;1 is required</w:t>
      </w:r>
      <w:r w:rsidRPr="00036110">
        <w:rPr>
          <w:b/>
          <w:bCs/>
          <w:iCs/>
        </w:rPr>
        <w:t>.</w:t>
      </w:r>
    </w:p>
    <w:p w14:paraId="0D28009B" w14:textId="0DA27750" w:rsidR="007E0F9D" w:rsidRDefault="007E0F9D" w:rsidP="007E0F9D">
      <w:pPr>
        <w:rPr>
          <w:bCs/>
          <w:iCs/>
        </w:rPr>
      </w:pPr>
    </w:p>
    <w:p w14:paraId="2CC7FEDF" w14:textId="48C698CD" w:rsidR="00E401B3" w:rsidRDefault="00E401B3" w:rsidP="00E401B3">
      <w:pPr>
        <w:pStyle w:val="Heading2"/>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proofErr w:type="spellStart"/>
      <w:r w:rsidRPr="002C2D9D">
        <w:rPr>
          <w:bCs/>
          <w:i/>
          <w:iCs/>
        </w:rPr>
        <w:t>allowedCG</w:t>
      </w:r>
      <w:proofErr w:type="spellEnd"/>
      <w:r w:rsidRPr="002C2D9D">
        <w:rPr>
          <w:bCs/>
          <w:i/>
          <w:iCs/>
        </w:rPr>
        <w:t>-List</w:t>
      </w:r>
      <w:r w:rsidRPr="002C2D9D">
        <w:rPr>
          <w:bCs/>
          <w:iCs/>
        </w:rPr>
        <w:t xml:space="preserve">) a transport block can contain a mix of SDUs from different DRBs. Among the MAC SDUs contained in the TB only a subset of </w:t>
      </w:r>
      <w:proofErr w:type="spellStart"/>
      <w:r w:rsidRPr="002C2D9D">
        <w:rPr>
          <w:bCs/>
          <w:iCs/>
        </w:rPr>
        <w:t>of</w:t>
      </w:r>
      <w:proofErr w:type="spellEnd"/>
      <w:r w:rsidRPr="002C2D9D">
        <w:rPr>
          <w:bCs/>
          <w:iCs/>
        </w:rPr>
        <w:t xml:space="preserve">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TableGrid"/>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8" w:author="Apple" w:date="2021-12-03T18:19:00Z">
              <w:r w:rsidDel="009F1A1A">
                <w:rPr>
                  <w:rFonts w:ascii="Arial" w:hAnsi="Arial" w:cs="Arial"/>
                  <w:b/>
                  <w:iCs/>
                </w:rPr>
                <w:delText>Options</w:delText>
              </w:r>
            </w:del>
            <w:ins w:id="9"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Nokia</w:t>
            </w:r>
          </w:p>
        </w:tc>
        <w:tc>
          <w:tcPr>
            <w:tcW w:w="1701" w:type="dxa"/>
          </w:tcPr>
          <w:p w14:paraId="06B98A1A" w14:textId="5E18D7B0"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4BE04FE" w14:textId="3DA1967D" w:rsidR="003E53D9" w:rsidRDefault="003E53D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 (ideally)</w:t>
            </w:r>
          </w:p>
          <w:p w14:paraId="496C18F0" w14:textId="550664C8" w:rsidR="003E53D9" w:rsidRDefault="003E53D9" w:rsidP="00CF42D1">
            <w:pPr>
              <w:spacing w:before="20" w:after="120"/>
              <w:jc w:val="left"/>
              <w:rPr>
                <w:rFonts w:ascii="Arial" w:eastAsia="Malgun Gothic"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Malgun Gothic" w:hAnsi="Arial" w:cs="Arial"/>
                <w:iCs/>
                <w:sz w:val="18"/>
                <w:szCs w:val="18"/>
                <w:lang w:eastAsia="ko-KR"/>
              </w:rPr>
              <w:t xml:space="preserve">considering that </w:t>
            </w:r>
            <w:r>
              <w:rPr>
                <w:rFonts w:ascii="Arial" w:eastAsia="Malgun Gothic" w:hAnsi="Arial" w:cs="Arial"/>
                <w:iCs/>
                <w:sz w:val="18"/>
                <w:szCs w:val="18"/>
                <w:lang w:eastAsia="ko-KR"/>
              </w:rPr>
              <w:t>DGs</w:t>
            </w:r>
            <w:r w:rsidR="000817D6">
              <w:rPr>
                <w:rFonts w:ascii="Arial" w:eastAsia="Malgun Gothic" w:hAnsi="Arial" w:cs="Arial"/>
                <w:iCs/>
                <w:sz w:val="18"/>
                <w:szCs w:val="18"/>
                <w:lang w:eastAsia="ko-KR"/>
              </w:rPr>
              <w:t xml:space="preserve"> may be used in the future. </w:t>
            </w:r>
            <w:r w:rsidR="000817D6" w:rsidRPr="000817D6">
              <w:rPr>
                <w:rFonts w:ascii="Arial" w:eastAsia="Malgun Gothic" w:hAnsi="Arial" w:cs="Arial"/>
                <w:iCs/>
                <w:sz w:val="18"/>
                <w:szCs w:val="18"/>
                <w:lang w:eastAsia="ko-KR"/>
              </w:rPr>
              <w:t xml:space="preserve">Further, </w:t>
            </w:r>
            <w:r w:rsidR="000817D6">
              <w:rPr>
                <w:rFonts w:ascii="Arial" w:eastAsia="Malgun Gothic" w:hAnsi="Arial" w:cs="Arial"/>
                <w:iCs/>
                <w:sz w:val="18"/>
                <w:szCs w:val="18"/>
                <w:lang w:eastAsia="ko-KR"/>
              </w:rPr>
              <w:t xml:space="preserve">specific mapping restrictions would </w:t>
            </w:r>
            <w:r w:rsidR="000817D6" w:rsidRPr="000817D6">
              <w:rPr>
                <w:rFonts w:ascii="Arial" w:eastAsia="Malgun Gothic" w:hAnsi="Arial" w:cs="Arial"/>
                <w:iCs/>
                <w:sz w:val="18"/>
                <w:szCs w:val="18"/>
                <w:lang w:eastAsia="ko-KR"/>
              </w:rPr>
              <w:t xml:space="preserve">increase the amount of multiple CGs required in a cell and reduce flexibility for the CG mapping. Another aspect is that </w:t>
            </w:r>
            <w:r w:rsidR="002B2B25">
              <w:rPr>
                <w:rFonts w:ascii="Arial" w:eastAsia="Malgun Gothic" w:hAnsi="Arial" w:cs="Arial"/>
                <w:iCs/>
                <w:sz w:val="18"/>
                <w:szCs w:val="18"/>
                <w:lang w:eastAsia="ko-KR"/>
              </w:rPr>
              <w:t xml:space="preserve">a </w:t>
            </w:r>
            <w:r w:rsidR="000817D6" w:rsidRPr="000817D6">
              <w:rPr>
                <w:rFonts w:ascii="Arial" w:eastAsia="Malgun Gothic" w:hAnsi="Arial" w:cs="Arial"/>
                <w:iCs/>
                <w:sz w:val="18"/>
                <w:szCs w:val="18"/>
                <w:lang w:eastAsia="ko-KR"/>
              </w:rPr>
              <w:t>UE</w:t>
            </w:r>
            <w:r w:rsidR="002B2B25">
              <w:rPr>
                <w:rFonts w:ascii="Arial" w:eastAsia="Malgun Gothic" w:hAnsi="Arial" w:cs="Arial"/>
                <w:iCs/>
                <w:sz w:val="18"/>
                <w:szCs w:val="18"/>
                <w:lang w:eastAsia="ko-KR"/>
              </w:rPr>
              <w:t xml:space="preserve"> or </w:t>
            </w:r>
            <w:proofErr w:type="spellStart"/>
            <w:r w:rsidR="002B2B25">
              <w:rPr>
                <w:rFonts w:ascii="Arial" w:eastAsia="Malgun Gothic" w:hAnsi="Arial" w:cs="Arial"/>
                <w:iCs/>
                <w:sz w:val="18"/>
                <w:szCs w:val="18"/>
                <w:lang w:eastAsia="ko-KR"/>
              </w:rPr>
              <w:t>gNB</w:t>
            </w:r>
            <w:proofErr w:type="spellEnd"/>
            <w:r w:rsidR="002B2B25">
              <w:rPr>
                <w:rFonts w:ascii="Arial" w:eastAsia="Malgun Gothic" w:hAnsi="Arial" w:cs="Arial"/>
                <w:iCs/>
                <w:sz w:val="18"/>
                <w:szCs w:val="18"/>
                <w:lang w:eastAsia="ko-KR"/>
              </w:rPr>
              <w:t xml:space="preserve"> </w:t>
            </w:r>
            <w:r w:rsidR="000817D6" w:rsidRPr="000817D6">
              <w:rPr>
                <w:rFonts w:ascii="Arial" w:eastAsia="Malgun Gothic" w:hAnsi="Arial" w:cs="Arial"/>
                <w:iCs/>
                <w:sz w:val="18"/>
                <w:szCs w:val="18"/>
                <w:lang w:eastAsia="ko-KR"/>
              </w:rPr>
              <w:t>may support a limited amount of multiple CGs</w:t>
            </w:r>
            <w:r w:rsidR="00EF53FD">
              <w:rPr>
                <w:rFonts w:ascii="Arial" w:eastAsia="Malgun Gothic" w:hAnsi="Arial" w:cs="Arial"/>
                <w:iCs/>
                <w:sz w:val="18"/>
                <w:szCs w:val="18"/>
                <w:lang w:eastAsia="ko-KR"/>
              </w:rPr>
              <w:t xml:space="preserve"> per BWP / per UE</w:t>
            </w:r>
            <w:r w:rsidR="000817D6" w:rsidRPr="000817D6">
              <w:rPr>
                <w:rFonts w:ascii="Arial" w:eastAsia="Malgun Gothic" w:hAnsi="Arial" w:cs="Arial"/>
                <w:iCs/>
                <w:sz w:val="18"/>
                <w:szCs w:val="18"/>
                <w:lang w:eastAsia="ko-KR"/>
              </w:rPr>
              <w:t>.</w:t>
            </w:r>
            <w:r w:rsidR="00284167">
              <w:rPr>
                <w:rFonts w:ascii="Arial" w:eastAsia="Malgun Gothic" w:hAnsi="Arial" w:cs="Arial"/>
                <w:iCs/>
                <w:sz w:val="18"/>
                <w:szCs w:val="18"/>
                <w:lang w:eastAsia="ko-KR"/>
              </w:rPr>
              <w:t xml:space="preserve"> </w:t>
            </w:r>
            <w:proofErr w:type="gramStart"/>
            <w:r w:rsidR="00284167">
              <w:rPr>
                <w:rFonts w:ascii="Arial" w:eastAsia="Malgun Gothic" w:hAnsi="Arial" w:cs="Arial"/>
                <w:iCs/>
                <w:sz w:val="18"/>
                <w:szCs w:val="18"/>
                <w:lang w:eastAsia="ko-KR"/>
              </w:rPr>
              <w:t>Obviously</w:t>
            </w:r>
            <w:proofErr w:type="gramEnd"/>
            <w:r w:rsidR="00284167">
              <w:rPr>
                <w:rFonts w:ascii="Arial" w:eastAsia="Malgun Gothic" w:hAnsi="Arial" w:cs="Arial"/>
                <w:iCs/>
                <w:sz w:val="18"/>
                <w:szCs w:val="18"/>
                <w:lang w:eastAsia="ko-KR"/>
              </w:rPr>
              <w:t xml:space="preserve"> some mapping restrictions may be needed for example </w:t>
            </w:r>
            <w:r w:rsidR="00284167" w:rsidRPr="00284167">
              <w:rPr>
                <w:rFonts w:ascii="Arial" w:eastAsia="Malgun Gothic" w:hAnsi="Arial" w:cs="Arial"/>
                <w:iCs/>
                <w:sz w:val="18"/>
                <w:szCs w:val="18"/>
                <w:lang w:eastAsia="ko-KR"/>
              </w:rPr>
              <w:t>for those used on the duplicated leg in Survival Time only</w:t>
            </w:r>
            <w:r w:rsidR="00284167">
              <w:rPr>
                <w:rFonts w:ascii="Arial" w:eastAsia="Malgun Gothic" w:hAnsi="Arial" w:cs="Arial"/>
                <w:iCs/>
                <w:sz w:val="18"/>
                <w:szCs w:val="18"/>
                <w:lang w:eastAsia="ko-KR"/>
              </w:rPr>
              <w:t xml:space="preserve">. </w:t>
            </w:r>
          </w:p>
          <w:p w14:paraId="53058CD9" w14:textId="5A183BE3" w:rsidR="00BE15B2" w:rsidRDefault="003E53D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another aspect</w:t>
            </w:r>
            <w:r w:rsidR="002B2B25">
              <w:rPr>
                <w:rFonts w:ascii="Arial" w:eastAsia="Malgun Gothic" w:hAnsi="Arial" w:cs="Arial"/>
                <w:iCs/>
                <w:sz w:val="18"/>
                <w:szCs w:val="18"/>
                <w:lang w:eastAsia="ko-KR"/>
              </w:rPr>
              <w:t xml:space="preserve"> though</w:t>
            </w:r>
            <w:r w:rsidR="00284167">
              <w:rPr>
                <w:rFonts w:ascii="Arial" w:eastAsia="Malgun Gothic" w:hAnsi="Arial" w:cs="Arial"/>
                <w:iCs/>
                <w:sz w:val="18"/>
                <w:szCs w:val="18"/>
                <w:lang w:eastAsia="ko-KR"/>
              </w:rPr>
              <w:t xml:space="preserve">, </w:t>
            </w:r>
            <w:r w:rsidR="002B2B25">
              <w:rPr>
                <w:rFonts w:ascii="Arial" w:eastAsia="Malgun Gothic" w:hAnsi="Arial" w:cs="Arial"/>
                <w:iCs/>
                <w:sz w:val="18"/>
                <w:szCs w:val="18"/>
                <w:lang w:eastAsia="ko-KR"/>
              </w:rPr>
              <w:t xml:space="preserve">the challenge </w:t>
            </w:r>
            <w:r w:rsidR="00284167">
              <w:rPr>
                <w:rFonts w:ascii="Arial" w:eastAsia="Malgun Gothic" w:hAnsi="Arial" w:cs="Arial"/>
                <w:iCs/>
                <w:sz w:val="18"/>
                <w:szCs w:val="18"/>
                <w:lang w:eastAsia="ko-KR"/>
              </w:rPr>
              <w:t>mentioned in our response in Q7</w:t>
            </w:r>
            <w:r w:rsidR="002B2B25">
              <w:rPr>
                <w:rFonts w:ascii="Arial" w:eastAsia="Malgun Gothic" w:hAnsi="Arial" w:cs="Arial"/>
                <w:iCs/>
                <w:sz w:val="18"/>
                <w:szCs w:val="18"/>
                <w:lang w:eastAsia="ko-KR"/>
              </w:rPr>
              <w:t xml:space="preserve"> for option 1/3 (</w:t>
            </w:r>
            <w:proofErr w:type="gramStart"/>
            <w:r w:rsidR="002B2B25">
              <w:rPr>
                <w:rFonts w:ascii="Arial" w:eastAsia="Malgun Gothic" w:hAnsi="Arial" w:cs="Arial"/>
                <w:iCs/>
                <w:sz w:val="18"/>
                <w:szCs w:val="18"/>
                <w:lang w:eastAsia="ko-KR"/>
              </w:rPr>
              <w:t>and also</w:t>
            </w:r>
            <w:proofErr w:type="gramEnd"/>
            <w:r w:rsidR="002B2B25">
              <w:rPr>
                <w:rFonts w:ascii="Arial" w:eastAsia="Malgun Gothic" w:hAnsi="Arial" w:cs="Arial"/>
                <w:iCs/>
                <w:sz w:val="18"/>
                <w:szCs w:val="18"/>
                <w:lang w:eastAsia="ko-KR"/>
              </w:rPr>
              <w:t xml:space="preserve">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SimSun"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SimSun" w:hAnsi="Arial" w:cs="Arial"/>
                <w:iCs/>
                <w:sz w:val="18"/>
                <w:szCs w:val="18"/>
                <w:lang w:val="en-US" w:eastAsia="zh-CN"/>
              </w:rPr>
              <w:t>Existing LCP restriction</w:t>
            </w:r>
            <w:r>
              <w:rPr>
                <w:rFonts w:ascii="Arial" w:eastAsia="SimSun" w:hAnsi="Arial" w:cs="Arial"/>
                <w:iCs/>
                <w:sz w:val="18"/>
                <w:szCs w:val="18"/>
                <w:lang w:val="en-US" w:eastAsia="zh-CN"/>
              </w:rPr>
              <w:t>s</w:t>
            </w:r>
            <w:r w:rsidRPr="006C046B">
              <w:rPr>
                <w:rFonts w:ascii="Arial" w:eastAsia="SimSun" w:hAnsi="Arial" w:cs="Arial"/>
                <w:iCs/>
                <w:sz w:val="18"/>
                <w:szCs w:val="18"/>
                <w:lang w:val="en-US" w:eastAsia="zh-CN"/>
              </w:rPr>
              <w:t xml:space="preserve"> such as </w:t>
            </w:r>
            <w:proofErr w:type="spellStart"/>
            <w:r w:rsidRPr="006C046B">
              <w:rPr>
                <w:rFonts w:ascii="Arial" w:eastAsia="SimSun" w:hAnsi="Arial" w:cs="Arial"/>
                <w:i/>
                <w:iCs/>
                <w:sz w:val="18"/>
                <w:szCs w:val="18"/>
                <w:lang w:val="en-US" w:eastAsia="zh-CN"/>
              </w:rPr>
              <w:t>allowedCG</w:t>
            </w:r>
            <w:proofErr w:type="spellEnd"/>
            <w:r w:rsidRPr="006C046B">
              <w:rPr>
                <w:rFonts w:ascii="Arial" w:eastAsia="SimSun" w:hAnsi="Arial" w:cs="Arial"/>
                <w:i/>
                <w:iCs/>
                <w:sz w:val="18"/>
                <w:szCs w:val="18"/>
                <w:lang w:val="en-US" w:eastAsia="zh-CN"/>
              </w:rPr>
              <w:t>-List</w:t>
            </w:r>
            <w:r w:rsidRPr="006C046B">
              <w:rPr>
                <w:rFonts w:ascii="Arial" w:eastAsia="SimSun" w:hAnsi="Arial" w:cs="Arial"/>
                <w:iCs/>
                <w:sz w:val="18"/>
                <w:szCs w:val="18"/>
                <w:lang w:val="en-US" w:eastAsia="zh-CN"/>
              </w:rPr>
              <w:t xml:space="preserve"> (the most obvious one) but also </w:t>
            </w:r>
            <w:r w:rsidRPr="006C046B">
              <w:rPr>
                <w:rFonts w:ascii="Arial" w:eastAsia="SimSun" w:hAnsi="Arial" w:cs="Arial"/>
                <w:i/>
                <w:iCs/>
                <w:sz w:val="18"/>
                <w:szCs w:val="18"/>
                <w:lang w:val="en-US" w:eastAsia="zh-CN"/>
              </w:rPr>
              <w:t>configuredGrantType1Allowed</w:t>
            </w:r>
            <w:r>
              <w:rPr>
                <w:rFonts w:ascii="Arial" w:eastAsia="SimSun" w:hAnsi="Arial" w:cs="Arial"/>
                <w:iCs/>
                <w:sz w:val="18"/>
                <w:szCs w:val="18"/>
                <w:lang w:val="en-US" w:eastAsia="zh-CN"/>
              </w:rPr>
              <w:t xml:space="preserve"> can be used for such mapping</w:t>
            </w:r>
            <w:r w:rsidRPr="006C046B">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28AF5415" w:rsidR="00A1210D"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8995742" w14:textId="5E4E9603" w:rsidR="00A1210D" w:rsidRDefault="00EA1229"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DB578E3" w14:textId="41C65E97" w:rsidR="00A1210D" w:rsidRDefault="00EA1229"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There is no need for a specific mapping and can be </w:t>
            </w:r>
            <w:proofErr w:type="spellStart"/>
            <w:r>
              <w:rPr>
                <w:rFonts w:ascii="Arial" w:eastAsia="Malgun Gothic" w:hAnsi="Arial" w:cs="Arial"/>
                <w:iCs/>
                <w:sz w:val="18"/>
                <w:szCs w:val="18"/>
                <w:lang w:eastAsia="ko-KR"/>
              </w:rPr>
              <w:t>achived</w:t>
            </w:r>
            <w:proofErr w:type="spellEnd"/>
            <w:r>
              <w:rPr>
                <w:rFonts w:ascii="Arial" w:eastAsia="Malgun Gothic" w:hAnsi="Arial" w:cs="Arial"/>
                <w:iCs/>
                <w:sz w:val="18"/>
                <w:szCs w:val="18"/>
                <w:lang w:eastAsia="ko-KR"/>
              </w:rPr>
              <w:t xml:space="preserve"> by the existing LCP restriction, 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For example, for other DRBs/SRBs, it is not allowed on the indicated CG while for the DRB with survival time, it is only allowed on the indicated CG.</w:t>
            </w:r>
          </w:p>
        </w:tc>
      </w:tr>
      <w:tr w:rsidR="00A1210D" w14:paraId="5C1F5DD1" w14:textId="77777777" w:rsidTr="00F04528">
        <w:tc>
          <w:tcPr>
            <w:tcW w:w="1555" w:type="dxa"/>
          </w:tcPr>
          <w:p w14:paraId="52747F0C" w14:textId="4023F774" w:rsidR="00A1210D"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5A3AC05B" w14:textId="3ED8E5E5" w:rsidR="00A1210D"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06CE7CBE"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 However, t</w:t>
            </w:r>
            <w:r>
              <w:rPr>
                <w:rFonts w:ascii="Arial" w:eastAsia="Malgun Gothic" w:hAnsi="Arial" w:cs="Arial" w:hint="eastAsia"/>
                <w:iCs/>
                <w:sz w:val="18"/>
                <w:szCs w:val="18"/>
                <w:lang w:eastAsia="ko-KR"/>
              </w:rPr>
              <w:t xml:space="preserve">here can be some </w:t>
            </w:r>
            <w:r>
              <w:rPr>
                <w:rFonts w:ascii="Arial" w:eastAsia="Malgun Gothic" w:hAnsi="Arial" w:cs="Arial"/>
                <w:iCs/>
                <w:sz w:val="18"/>
                <w:szCs w:val="18"/>
                <w:lang w:eastAsia="ko-KR"/>
              </w:rPr>
              <w:t xml:space="preserve">mapping </w:t>
            </w:r>
            <w:r>
              <w:rPr>
                <w:rFonts w:ascii="Arial" w:eastAsia="Malgun Gothic" w:hAnsi="Arial" w:cs="Arial" w:hint="eastAsia"/>
                <w:iCs/>
                <w:sz w:val="18"/>
                <w:szCs w:val="18"/>
                <w:lang w:eastAsia="ko-KR"/>
              </w:rPr>
              <w:t>restrictions</w:t>
            </w:r>
            <w:r>
              <w:rPr>
                <w:rFonts w:ascii="Arial" w:eastAsia="Malgun Gothic" w:hAnsi="Arial" w:cs="Arial"/>
                <w:iCs/>
                <w:sz w:val="18"/>
                <w:szCs w:val="18"/>
                <w:lang w:eastAsia="ko-KR"/>
              </w:rPr>
              <w:t xml:space="preserve"> to be considered such that:</w:t>
            </w:r>
          </w:p>
          <w:p w14:paraId="3A944862"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ST DRB and non-ST DRB are not mixed into one TB.</w:t>
            </w:r>
          </w:p>
          <w:p w14:paraId="65A9BCC1"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different ST DRBs are not mixed into one TB.</w:t>
            </w:r>
          </w:p>
          <w:p w14:paraId="1AF24A76" w14:textId="3BBB1A32" w:rsidR="00A1210D" w:rsidRDefault="00087C83" w:rsidP="00087C83">
            <w:pPr>
              <w:spacing w:before="20" w:after="120"/>
              <w:rPr>
                <w:rFonts w:ascii="Arial" w:hAnsi="Arial" w:cs="Arial"/>
                <w:iCs/>
                <w:sz w:val="18"/>
                <w:szCs w:val="18"/>
              </w:rPr>
            </w:pPr>
            <w:r>
              <w:rPr>
                <w:rFonts w:ascii="Arial" w:eastAsia="Malgun Gothic" w:hAnsi="Arial" w:cs="Arial"/>
                <w:iCs/>
                <w:sz w:val="18"/>
                <w:szCs w:val="18"/>
                <w:lang w:eastAsia="ko-KR"/>
              </w:rPr>
              <w:t>One simple option is that one CG is mapped to one RB, which avoids multiplexing SDUs from different RBs. However, this can be done by NW implementation.</w:t>
            </w:r>
          </w:p>
        </w:tc>
      </w:tr>
      <w:tr w:rsidR="00041BCA" w14:paraId="2EF88C00" w14:textId="77777777" w:rsidTr="00F04528">
        <w:tc>
          <w:tcPr>
            <w:tcW w:w="1555" w:type="dxa"/>
          </w:tcPr>
          <w:p w14:paraId="3A5F09AC" w14:textId="37CBCBE2"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02D0CA" w14:textId="205963C3"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bstain</w:t>
            </w:r>
          </w:p>
        </w:tc>
        <w:tc>
          <w:tcPr>
            <w:tcW w:w="6375" w:type="dxa"/>
          </w:tcPr>
          <w:p w14:paraId="6610D642" w14:textId="324C1429"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e are not sure if the </w:t>
            </w:r>
            <w:proofErr w:type="spellStart"/>
            <w:r>
              <w:rPr>
                <w:rFonts w:ascii="Arial" w:eastAsiaTheme="minorEastAsia" w:hAnsi="Arial" w:cs="Arial"/>
                <w:iCs/>
                <w:sz w:val="18"/>
                <w:szCs w:val="18"/>
                <w:lang w:eastAsia="ja-JP"/>
              </w:rPr>
              <w:t>inteition</w:t>
            </w:r>
            <w:proofErr w:type="spellEnd"/>
            <w:r>
              <w:rPr>
                <w:rFonts w:ascii="Arial" w:eastAsiaTheme="minorEastAsia" w:hAnsi="Arial" w:cs="Arial"/>
                <w:iCs/>
                <w:sz w:val="18"/>
                <w:szCs w:val="18"/>
                <w:lang w:eastAsia="ja-JP"/>
              </w:rPr>
              <w:t xml:space="preserve"> of this </w:t>
            </w:r>
            <w:proofErr w:type="spellStart"/>
            <w:r>
              <w:rPr>
                <w:rFonts w:ascii="Arial" w:eastAsiaTheme="minorEastAsia" w:hAnsi="Arial" w:cs="Arial"/>
                <w:iCs/>
                <w:sz w:val="18"/>
                <w:szCs w:val="18"/>
                <w:lang w:eastAsia="ja-JP"/>
              </w:rPr>
              <w:t>quesiont</w:t>
            </w:r>
            <w:proofErr w:type="spellEnd"/>
            <w:r>
              <w:rPr>
                <w:rFonts w:ascii="Arial" w:eastAsiaTheme="minorEastAsia" w:hAnsi="Arial" w:cs="Arial"/>
                <w:iCs/>
                <w:sz w:val="18"/>
                <w:szCs w:val="18"/>
                <w:lang w:eastAsia="ja-JP"/>
              </w:rPr>
              <w:t xml:space="preserve"> is to specify new specification </w:t>
            </w:r>
            <w:proofErr w:type="gramStart"/>
            <w:r>
              <w:rPr>
                <w:rFonts w:ascii="Arial" w:eastAsiaTheme="minorEastAsia" w:hAnsi="Arial" w:cs="Arial"/>
                <w:iCs/>
                <w:sz w:val="18"/>
                <w:szCs w:val="18"/>
                <w:lang w:eastAsia="ja-JP"/>
              </w:rPr>
              <w:t>e.g.</w:t>
            </w:r>
            <w:proofErr w:type="gramEnd"/>
            <w:r>
              <w:rPr>
                <w:rFonts w:ascii="Arial" w:eastAsiaTheme="minorEastAsia" w:hAnsi="Arial" w:cs="Arial"/>
                <w:iCs/>
                <w:sz w:val="18"/>
                <w:szCs w:val="18"/>
                <w:lang w:eastAsia="ja-JP"/>
              </w:rPr>
              <w:t xml:space="preserve"> </w:t>
            </w:r>
            <w:proofErr w:type="spellStart"/>
            <w:r>
              <w:rPr>
                <w:rFonts w:ascii="Arial" w:eastAsiaTheme="minorEastAsia" w:hAnsi="Arial" w:cs="Arial"/>
                <w:iCs/>
                <w:sz w:val="18"/>
                <w:szCs w:val="18"/>
                <w:lang w:eastAsia="ja-JP"/>
              </w:rPr>
              <w:t>reserce</w:t>
            </w:r>
            <w:proofErr w:type="spellEnd"/>
            <w:r>
              <w:rPr>
                <w:rFonts w:ascii="Arial" w:eastAsiaTheme="minorEastAsia" w:hAnsi="Arial" w:cs="Arial"/>
                <w:iCs/>
                <w:sz w:val="18"/>
                <w:szCs w:val="18"/>
                <w:lang w:eastAsia="ja-JP"/>
              </w:rPr>
              <w:t xml:space="preserve"> LCID spaces for DRBs with ST requirement. </w:t>
            </w: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w:t>
            </w:r>
          </w:p>
        </w:tc>
      </w:tr>
      <w:tr w:rsidR="00776B85" w14:paraId="05583309" w14:textId="77777777" w:rsidTr="00F04528">
        <w:tc>
          <w:tcPr>
            <w:tcW w:w="1555" w:type="dxa"/>
          </w:tcPr>
          <w:p w14:paraId="101FB6AB" w14:textId="3305095C"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BAF695B" w14:textId="6344DD9F"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3699A7C" w14:textId="63F6F660"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Existing LCP restriction are sufficient to configure a mapping between DRBs with ST requirements and CG(s)</w:t>
            </w:r>
          </w:p>
        </w:tc>
      </w:tr>
      <w:tr w:rsidR="008C5783" w14:paraId="09D3DF33" w14:textId="77777777" w:rsidTr="00F04528">
        <w:tc>
          <w:tcPr>
            <w:tcW w:w="1555" w:type="dxa"/>
          </w:tcPr>
          <w:p w14:paraId="23AA8549" w14:textId="4423D2FB"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FC81104" w14:textId="0C2B68AF" w:rsidR="008C5783" w:rsidRDefault="007757F1" w:rsidP="008C5783">
            <w:pPr>
              <w:spacing w:before="20" w:after="120"/>
              <w:jc w:val="left"/>
              <w:rPr>
                <w:rFonts w:ascii="Arial" w:hAnsi="Arial" w:cs="Arial"/>
                <w:iCs/>
                <w:sz w:val="18"/>
                <w:szCs w:val="18"/>
              </w:rPr>
            </w:pPr>
            <w:r>
              <w:rPr>
                <w:rFonts w:ascii="Arial" w:eastAsia="Malgun Gothic" w:hAnsi="Arial" w:cs="Arial"/>
                <w:iCs/>
                <w:sz w:val="18"/>
                <w:szCs w:val="18"/>
                <w:lang w:eastAsia="ko-KR"/>
              </w:rPr>
              <w:t>No (</w:t>
            </w:r>
            <w:r w:rsidR="002E6BA8">
              <w:rPr>
                <w:rFonts w:ascii="Arial" w:eastAsia="Malgun Gothic" w:hAnsi="Arial" w:cs="Arial"/>
                <w:iCs/>
                <w:sz w:val="18"/>
                <w:szCs w:val="18"/>
                <w:lang w:eastAsia="ko-KR"/>
              </w:rPr>
              <w:t>Existing config options work</w:t>
            </w:r>
            <w:r>
              <w:rPr>
                <w:rFonts w:ascii="Arial" w:eastAsia="Malgun Gothic" w:hAnsi="Arial" w:cs="Arial"/>
                <w:iCs/>
                <w:sz w:val="18"/>
                <w:szCs w:val="18"/>
                <w:lang w:eastAsia="ko-KR"/>
              </w:rPr>
              <w:t>)</w:t>
            </w:r>
          </w:p>
        </w:tc>
        <w:tc>
          <w:tcPr>
            <w:tcW w:w="6375" w:type="dxa"/>
          </w:tcPr>
          <w:p w14:paraId="1941BBF2" w14:textId="6F926252"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We think one or more CGs should be designated to carry one or more survival time flows</w:t>
            </w:r>
            <w:r w:rsidR="000A7293">
              <w:rPr>
                <w:rFonts w:ascii="Arial" w:eastAsia="Malgun Gothic" w:hAnsi="Arial" w:cs="Arial"/>
                <w:iCs/>
                <w:sz w:val="18"/>
                <w:szCs w:val="18"/>
                <w:lang w:eastAsia="ko-KR"/>
              </w:rPr>
              <w:t xml:space="preserve"> as good practice/configuration. From a spec point of view, as other companies have mentioned existing </w:t>
            </w:r>
            <w:r w:rsidR="007757F1">
              <w:rPr>
                <w:rFonts w:ascii="Arial" w:eastAsia="Malgun Gothic" w:hAnsi="Arial" w:cs="Arial"/>
                <w:iCs/>
                <w:sz w:val="18"/>
                <w:szCs w:val="18"/>
                <w:lang w:eastAsia="ko-KR"/>
              </w:rPr>
              <w:t>LCP restrictions are sufficient, no need to identify new mappings/restrictions.</w:t>
            </w:r>
          </w:p>
        </w:tc>
      </w:tr>
      <w:tr w:rsidR="00B35135" w14:paraId="4A34DEEA" w14:textId="77777777" w:rsidTr="00F04528">
        <w:tc>
          <w:tcPr>
            <w:tcW w:w="1555" w:type="dxa"/>
          </w:tcPr>
          <w:p w14:paraId="2026686B" w14:textId="43EC903F"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C808FE2" w14:textId="2A252DC3"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6B1CC816" w14:textId="2D4D579B"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 xml:space="preserve">Given that LCH to CG mapping is already supported in Rel-16 via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we are not sure whether additional specification impact is needed.  </w:t>
            </w:r>
          </w:p>
        </w:tc>
      </w:tr>
      <w:tr w:rsidR="000851A4" w14:paraId="3BEE4FDD" w14:textId="77777777" w:rsidTr="000851A4">
        <w:tc>
          <w:tcPr>
            <w:tcW w:w="1555" w:type="dxa"/>
          </w:tcPr>
          <w:p w14:paraId="3EAE6F2A" w14:textId="77777777" w:rsidR="000851A4" w:rsidRDefault="000851A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4EB8672" w14:textId="603A750F" w:rsidR="000851A4" w:rsidRPr="00313BF7" w:rsidRDefault="000851A4" w:rsidP="00D938F0">
            <w:pPr>
              <w:spacing w:before="20" w:after="120"/>
              <w:jc w:val="left"/>
              <w:rPr>
                <w:rFonts w:ascii="Arial" w:hAnsi="Arial" w:cs="Arial"/>
                <w:iCs/>
                <w:sz w:val="18"/>
                <w:szCs w:val="18"/>
                <w:highlight w:val="yellow"/>
              </w:rPr>
            </w:pPr>
            <w:r w:rsidRPr="00D938F0">
              <w:rPr>
                <w:rFonts w:ascii="Arial" w:hAnsi="Arial" w:cs="Arial"/>
                <w:iCs/>
                <w:sz w:val="18"/>
                <w:szCs w:val="18"/>
              </w:rPr>
              <w:t>No extra enhancements needed</w:t>
            </w:r>
          </w:p>
        </w:tc>
        <w:tc>
          <w:tcPr>
            <w:tcW w:w="6375" w:type="dxa"/>
          </w:tcPr>
          <w:p w14:paraId="1A91A007" w14:textId="77777777" w:rsidR="000851A4" w:rsidRDefault="000851A4" w:rsidP="00C06B86">
            <w:pPr>
              <w:spacing w:before="20" w:after="120"/>
              <w:rPr>
                <w:rFonts w:ascii="Arial" w:eastAsia="SimSun" w:hAnsi="Arial" w:cs="Arial"/>
                <w:iCs/>
                <w:sz w:val="18"/>
                <w:szCs w:val="18"/>
                <w:lang w:eastAsia="zh-CN"/>
              </w:rPr>
            </w:pPr>
            <w:r w:rsidRPr="00313BF7">
              <w:rPr>
                <w:rFonts w:ascii="Arial" w:eastAsia="SimSun" w:hAnsi="Arial" w:cs="Arial"/>
                <w:iCs/>
                <w:sz w:val="18"/>
                <w:szCs w:val="18"/>
                <w:lang w:eastAsia="zh-CN"/>
              </w:rPr>
              <w:t xml:space="preserve">In Rel-16, the mapping relationship between CG configurations and DRBs can be one-to-one, many-to-one, and one-to-many. The network </w:t>
            </w:r>
            <w:proofErr w:type="gramStart"/>
            <w:r w:rsidRPr="00313BF7">
              <w:rPr>
                <w:rFonts w:ascii="Arial" w:eastAsia="SimSun" w:hAnsi="Arial" w:cs="Arial"/>
                <w:iCs/>
                <w:sz w:val="18"/>
                <w:szCs w:val="18"/>
                <w:lang w:eastAsia="zh-CN"/>
              </w:rPr>
              <w:t>is able to</w:t>
            </w:r>
            <w:proofErr w:type="gramEnd"/>
            <w:r w:rsidRPr="00313BF7">
              <w:rPr>
                <w:rFonts w:ascii="Arial" w:eastAsia="SimSun" w:hAnsi="Arial" w:cs="Arial"/>
                <w:iCs/>
                <w:sz w:val="18"/>
                <w:szCs w:val="18"/>
                <w:lang w:eastAsia="zh-CN"/>
              </w:rPr>
              <w:t xml:space="preserve"> configure one or multiple CG configurations to a DRB with Survival Time support. And </w:t>
            </w:r>
            <w:r w:rsidRPr="00D938F0">
              <w:rPr>
                <w:rFonts w:ascii="Arial" w:eastAsia="SimSun" w:hAnsi="Arial" w:cs="Arial"/>
                <w:iCs/>
                <w:sz w:val="18"/>
                <w:szCs w:val="18"/>
                <w:lang w:eastAsia="zh-CN"/>
              </w:rPr>
              <w:t>we don't think any enhancements for relations between DRBs and CGs are needed.</w:t>
            </w:r>
          </w:p>
          <w:p w14:paraId="5FB4F380" w14:textId="52D7D73A" w:rsidR="000851A4" w:rsidRDefault="000851A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(we notice that companies may have different understanding of “specific mapping”: for us no extra </w:t>
            </w:r>
            <w:r w:rsidR="00C843D6">
              <w:rPr>
                <w:rFonts w:ascii="Arial" w:eastAsia="SimSun" w:hAnsi="Arial" w:cs="Arial"/>
                <w:iCs/>
                <w:sz w:val="18"/>
                <w:szCs w:val="18"/>
                <w:lang w:eastAsia="zh-CN"/>
              </w:rPr>
              <w:t>enhancements</w:t>
            </w:r>
            <w:r>
              <w:rPr>
                <w:rFonts w:ascii="Arial" w:eastAsia="SimSun" w:hAnsi="Arial" w:cs="Arial"/>
                <w:iCs/>
                <w:sz w:val="18"/>
                <w:szCs w:val="18"/>
                <w:lang w:eastAsia="zh-CN"/>
              </w:rPr>
              <w:t xml:space="preserve"> are needed however there shall </w:t>
            </w:r>
            <w:r w:rsidR="00D938F0">
              <w:rPr>
                <w:rFonts w:ascii="Arial" w:eastAsia="SimSun" w:hAnsi="Arial" w:cs="Arial"/>
                <w:iCs/>
                <w:sz w:val="18"/>
                <w:szCs w:val="18"/>
                <w:lang w:eastAsia="zh-CN"/>
              </w:rPr>
              <w:t xml:space="preserve">still </w:t>
            </w:r>
            <w:r>
              <w:rPr>
                <w:rFonts w:ascii="Arial" w:eastAsia="SimSun" w:hAnsi="Arial" w:cs="Arial"/>
                <w:iCs/>
                <w:sz w:val="18"/>
                <w:szCs w:val="18"/>
                <w:lang w:eastAsia="zh-CN"/>
              </w:rPr>
              <w:t xml:space="preserve">be a </w:t>
            </w:r>
            <w:r w:rsidR="00D938F0">
              <w:rPr>
                <w:rFonts w:ascii="Arial" w:eastAsia="SimSun" w:hAnsi="Arial" w:cs="Arial"/>
                <w:iCs/>
                <w:sz w:val="18"/>
                <w:szCs w:val="18"/>
                <w:lang w:eastAsia="zh-CN"/>
              </w:rPr>
              <w:t>“</w:t>
            </w:r>
            <w:r>
              <w:rPr>
                <w:rFonts w:ascii="Arial" w:eastAsia="SimSun" w:hAnsi="Arial" w:cs="Arial"/>
                <w:iCs/>
                <w:sz w:val="18"/>
                <w:szCs w:val="18"/>
                <w:lang w:eastAsia="zh-CN"/>
              </w:rPr>
              <w:t>specific mapping</w:t>
            </w:r>
            <w:r w:rsidR="00D938F0">
              <w:rPr>
                <w:rFonts w:ascii="Arial" w:eastAsia="SimSun" w:hAnsi="Arial" w:cs="Arial"/>
                <w:iCs/>
                <w:sz w:val="18"/>
                <w:szCs w:val="18"/>
                <w:lang w:eastAsia="zh-CN"/>
              </w:rPr>
              <w:t>”</w:t>
            </w:r>
            <w:r>
              <w:rPr>
                <w:rFonts w:ascii="Arial" w:eastAsia="SimSun" w:hAnsi="Arial" w:cs="Arial"/>
                <w:iCs/>
                <w:sz w:val="18"/>
                <w:szCs w:val="18"/>
                <w:lang w:eastAsia="zh-CN"/>
              </w:rPr>
              <w:t xml:space="preserve"> between CG config and DRB needing ST support, based on existing </w:t>
            </w:r>
            <w:proofErr w:type="spellStart"/>
            <w:r w:rsidRPr="00943138">
              <w:rPr>
                <w:rFonts w:ascii="Arial" w:eastAsia="SimSun" w:hAnsi="Arial" w:cs="Arial"/>
                <w:i/>
                <w:iCs/>
                <w:sz w:val="18"/>
                <w:szCs w:val="18"/>
                <w:lang w:eastAsia="zh-CN"/>
              </w:rPr>
              <w:t>allowedCG</w:t>
            </w:r>
            <w:proofErr w:type="spellEnd"/>
            <w:r w:rsidRPr="00943138">
              <w:rPr>
                <w:rFonts w:ascii="Arial" w:eastAsia="SimSun" w:hAnsi="Arial" w:cs="Arial"/>
                <w:i/>
                <w:iCs/>
                <w:sz w:val="18"/>
                <w:szCs w:val="18"/>
                <w:lang w:eastAsia="zh-CN"/>
              </w:rPr>
              <w:t>-List</w:t>
            </w:r>
            <w:r>
              <w:rPr>
                <w:rFonts w:ascii="Arial" w:eastAsia="SimSun" w:hAnsi="Arial" w:cs="Arial"/>
                <w:iCs/>
                <w:sz w:val="18"/>
                <w:szCs w:val="18"/>
                <w:lang w:eastAsia="zh-CN"/>
              </w:rPr>
              <w:t>)</w:t>
            </w:r>
          </w:p>
        </w:tc>
      </w:tr>
      <w:tr w:rsidR="00B35135" w14:paraId="7BED2CEC" w14:textId="77777777" w:rsidTr="00F04528">
        <w:tc>
          <w:tcPr>
            <w:tcW w:w="1555" w:type="dxa"/>
          </w:tcPr>
          <w:p w14:paraId="695898A3" w14:textId="634EA3BD"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06E4990F" w14:textId="3E2443F6" w:rsidR="00B35135" w:rsidRDefault="00966398" w:rsidP="00B35135">
            <w:pPr>
              <w:spacing w:before="20" w:after="120"/>
              <w:jc w:val="left"/>
              <w:rPr>
                <w:rFonts w:ascii="Arial" w:hAnsi="Arial" w:cs="Arial"/>
                <w:iCs/>
                <w:sz w:val="18"/>
                <w:szCs w:val="18"/>
              </w:rPr>
            </w:pPr>
            <w:r>
              <w:rPr>
                <w:rFonts w:ascii="Arial" w:hAnsi="Arial" w:cs="Arial"/>
                <w:iCs/>
                <w:sz w:val="18"/>
                <w:szCs w:val="18"/>
              </w:rPr>
              <w:t>Yes</w:t>
            </w:r>
          </w:p>
        </w:tc>
        <w:tc>
          <w:tcPr>
            <w:tcW w:w="6375" w:type="dxa"/>
          </w:tcPr>
          <w:p w14:paraId="0AD080E3" w14:textId="3545B242"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Same view as LG. This does not appear to be an optimization or a simple “enhancement” in our view.</w:t>
            </w:r>
          </w:p>
        </w:tc>
      </w:tr>
      <w:tr w:rsidR="00B37C91" w14:paraId="6D0BB019" w14:textId="77777777" w:rsidTr="00F04528">
        <w:tc>
          <w:tcPr>
            <w:tcW w:w="1555" w:type="dxa"/>
          </w:tcPr>
          <w:p w14:paraId="54E15D3C" w14:textId="03A23AB0" w:rsidR="00B37C91" w:rsidRDefault="00B37C91" w:rsidP="00B37C91">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4C2983E" w14:textId="01B2306F" w:rsidR="00B37C91" w:rsidRDefault="00B37C91" w:rsidP="00B37C91">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18576D60" w14:textId="2BF8B22C" w:rsidR="00B37C91" w:rsidRDefault="00B37C91" w:rsidP="00B37C91">
            <w:pPr>
              <w:spacing w:before="20" w:after="120"/>
              <w:rPr>
                <w:rFonts w:ascii="Arial" w:hAnsi="Arial" w:cs="Arial"/>
                <w:iCs/>
                <w:sz w:val="18"/>
                <w:szCs w:val="18"/>
              </w:rPr>
            </w:pPr>
            <w:r>
              <w:rPr>
                <w:rFonts w:ascii="Arial" w:eastAsia="SimSun" w:hAnsi="Arial" w:cs="Arial"/>
                <w:iCs/>
                <w:sz w:val="18"/>
                <w:szCs w:val="18"/>
                <w:lang w:eastAsia="zh-CN"/>
              </w:rPr>
              <w:t xml:space="preserve">We understand current LCP restrictions can work well and no extra LCP restriction is needed. </w:t>
            </w:r>
          </w:p>
        </w:tc>
      </w:tr>
      <w:tr w:rsidR="00DD66AF" w14:paraId="24F6F6D0" w14:textId="77777777" w:rsidTr="00F04528">
        <w:tc>
          <w:tcPr>
            <w:tcW w:w="1555" w:type="dxa"/>
          </w:tcPr>
          <w:p w14:paraId="746FA012" w14:textId="7274D3A0"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795CCF71" w14:textId="06E79BB6"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788F1A75" w14:textId="53116550"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We are unclear of the purpose of this. Is it to ensure that when a UE receives a HARQ-NACK for a TB that includes at least one ST-supporting DRB that it </w:t>
            </w:r>
            <w:r w:rsidRPr="00DD66AF">
              <w:rPr>
                <w:rFonts w:ascii="Arial" w:eastAsia="PMingLiU" w:hAnsi="Arial" w:cs="Arial"/>
                <w:iCs/>
                <w:sz w:val="18"/>
                <w:szCs w:val="18"/>
                <w:lang w:eastAsia="zh-TW"/>
              </w:rPr>
              <w:lastRenderedPageBreak/>
              <w:t>would not unnecessarily use PDCP duplication for the other (non-ST supporting) DRBs transmitted in the same TB? This seems like an unnecessary optimization. The purpose of ST state is to ensure that the ST-supporting DRB achieves the required performance. Whether ST state also inadvertently improves the performance of non-ST supporting DRBs (for a limited time) is not a big problem. And if it is deemed a problem, this can be handled by existing LCH to CG mapping</w:t>
            </w:r>
            <w:r>
              <w:rPr>
                <w:rFonts w:ascii="Arial" w:eastAsia="PMingLiU" w:hAnsi="Arial" w:cs="Arial"/>
                <w:iCs/>
                <w:sz w:val="18"/>
                <w:szCs w:val="18"/>
                <w:lang w:eastAsia="zh-TW"/>
              </w:rPr>
              <w:t xml:space="preserv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PMingLiU" w:hAnsi="Arial" w:cs="Arial"/>
                <w:iCs/>
                <w:sz w:val="18"/>
                <w:szCs w:val="18"/>
                <w:lang w:eastAsia="zh-TW"/>
              </w:rPr>
              <w:t>), as pointed out by Ericsson</w:t>
            </w:r>
            <w:r w:rsidRPr="00DD66AF">
              <w:rPr>
                <w:rFonts w:ascii="Arial" w:eastAsia="PMingLiU" w:hAnsi="Arial" w:cs="Arial"/>
                <w:iCs/>
                <w:sz w:val="18"/>
                <w:szCs w:val="18"/>
                <w:lang w:eastAsia="zh-TW"/>
              </w:rPr>
              <w:t>.</w:t>
            </w:r>
          </w:p>
        </w:tc>
      </w:tr>
      <w:tr w:rsidR="002A280E" w14:paraId="0096607D" w14:textId="77777777" w:rsidTr="00F04528">
        <w:tc>
          <w:tcPr>
            <w:tcW w:w="1555" w:type="dxa"/>
          </w:tcPr>
          <w:p w14:paraId="31674A3A" w14:textId="6C7BC7CB" w:rsidR="002A280E" w:rsidRDefault="002A280E" w:rsidP="002A280E">
            <w:pPr>
              <w:spacing w:before="20" w:after="120"/>
              <w:rPr>
                <w:rFonts w:ascii="Arial" w:hAnsi="Arial" w:cs="Arial"/>
                <w:iCs/>
                <w:sz w:val="18"/>
                <w:szCs w:val="18"/>
              </w:rPr>
            </w:pPr>
            <w:r>
              <w:rPr>
                <w:rFonts w:ascii="Arial" w:hAnsi="Arial" w:cs="Arial"/>
                <w:iCs/>
                <w:sz w:val="18"/>
                <w:szCs w:val="18"/>
              </w:rPr>
              <w:lastRenderedPageBreak/>
              <w:t>Futurewei</w:t>
            </w:r>
          </w:p>
        </w:tc>
        <w:tc>
          <w:tcPr>
            <w:tcW w:w="1701" w:type="dxa"/>
          </w:tcPr>
          <w:p w14:paraId="6297638B" w14:textId="63ACA3C4" w:rsidR="002A280E" w:rsidRDefault="002A280E" w:rsidP="002A280E">
            <w:pPr>
              <w:spacing w:before="20" w:after="120"/>
              <w:jc w:val="left"/>
              <w:rPr>
                <w:rFonts w:ascii="Arial" w:hAnsi="Arial" w:cs="Arial"/>
                <w:iCs/>
                <w:sz w:val="18"/>
                <w:szCs w:val="18"/>
              </w:rPr>
            </w:pPr>
            <w:r>
              <w:rPr>
                <w:rFonts w:ascii="Arial" w:hAnsi="Arial" w:cs="Arial"/>
                <w:iCs/>
                <w:sz w:val="18"/>
                <w:szCs w:val="18"/>
              </w:rPr>
              <w:t xml:space="preserve">No </w:t>
            </w:r>
          </w:p>
        </w:tc>
        <w:tc>
          <w:tcPr>
            <w:tcW w:w="6375" w:type="dxa"/>
          </w:tcPr>
          <w:p w14:paraId="64D2A87B" w14:textId="71137B21" w:rsidR="002A280E" w:rsidRDefault="002A280E" w:rsidP="002A280E">
            <w:pPr>
              <w:spacing w:before="20" w:after="120"/>
              <w:rPr>
                <w:rFonts w:ascii="Arial" w:hAnsi="Arial" w:cs="Arial"/>
                <w:iCs/>
                <w:sz w:val="18"/>
                <w:szCs w:val="18"/>
              </w:rPr>
            </w:pPr>
            <w:r>
              <w:rPr>
                <w:rFonts w:ascii="Arial" w:hAnsi="Arial" w:cs="Arial"/>
                <w:iCs/>
                <w:sz w:val="18"/>
                <w:szCs w:val="18"/>
              </w:rPr>
              <w:t>Same view as Ericsson.</w:t>
            </w:r>
          </w:p>
        </w:tc>
      </w:tr>
      <w:tr w:rsidR="00D867B7" w14:paraId="1CA4B9A9" w14:textId="77777777" w:rsidTr="00F04528">
        <w:tc>
          <w:tcPr>
            <w:tcW w:w="1555" w:type="dxa"/>
          </w:tcPr>
          <w:p w14:paraId="1D93C8CC" w14:textId="28F4B865" w:rsidR="00D867B7" w:rsidRDefault="00D867B7" w:rsidP="00D867B7">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498B00C4" w14:textId="4F52CEE9" w:rsidR="00D867B7" w:rsidRDefault="00D867B7" w:rsidP="00D867B7">
            <w:pPr>
              <w:spacing w:before="20" w:after="120"/>
              <w:jc w:val="left"/>
              <w:rPr>
                <w:rFonts w:ascii="Arial" w:hAnsi="Arial" w:cs="Arial"/>
                <w:iCs/>
                <w:sz w:val="18"/>
                <w:szCs w:val="18"/>
              </w:rPr>
            </w:pPr>
            <w:r>
              <w:rPr>
                <w:rFonts w:ascii="Arial" w:eastAsia="SimSun" w:hAnsi="Arial" w:cs="Arial" w:hint="eastAsia"/>
                <w:iCs/>
                <w:sz w:val="18"/>
                <w:szCs w:val="18"/>
                <w:lang w:val="en-US" w:eastAsia="zh-CN"/>
              </w:rPr>
              <w:t>No</w:t>
            </w:r>
          </w:p>
        </w:tc>
        <w:tc>
          <w:tcPr>
            <w:tcW w:w="6375" w:type="dxa"/>
          </w:tcPr>
          <w:p w14:paraId="74A9440E" w14:textId="36D8A0C7" w:rsidR="00D867B7" w:rsidRDefault="00D867B7" w:rsidP="00D867B7">
            <w:pPr>
              <w:spacing w:before="20" w:after="120"/>
              <w:rPr>
                <w:rFonts w:ascii="Arial" w:hAnsi="Arial" w:cs="Arial"/>
                <w:iCs/>
                <w:sz w:val="18"/>
                <w:szCs w:val="18"/>
              </w:rPr>
            </w:pPr>
            <w:r>
              <w:rPr>
                <w:rFonts w:ascii="Arial" w:eastAsia="SimSun" w:hAnsi="Arial" w:cs="Arial" w:hint="eastAsia"/>
                <w:iCs/>
                <w:sz w:val="18"/>
                <w:szCs w:val="18"/>
                <w:lang w:val="en-US" w:eastAsia="zh-CN"/>
              </w:rPr>
              <w:t>The existing LCP restriction (</w:t>
            </w:r>
            <w:r>
              <w:rPr>
                <w:rFonts w:ascii="Arial" w:eastAsia="Malgun Gothic" w:hAnsi="Arial" w:cs="Arial"/>
                <w:iCs/>
                <w:sz w:val="18"/>
                <w:szCs w:val="18"/>
                <w:lang w:eastAsia="ko-KR"/>
              </w:rPr>
              <w:t xml:space="preserve">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SimSun" w:hAnsi="Arial" w:cs="Arial" w:hint="eastAsia"/>
                <w:iCs/>
                <w:sz w:val="18"/>
                <w:szCs w:val="18"/>
                <w:lang w:val="en-US" w:eastAsia="zh-CN"/>
              </w:rPr>
              <w:t>) is enough.</w:t>
            </w:r>
          </w:p>
        </w:tc>
      </w:tr>
      <w:tr w:rsidR="006E16DF" w14:paraId="18A90844" w14:textId="77777777" w:rsidTr="00F04528">
        <w:tc>
          <w:tcPr>
            <w:tcW w:w="1555" w:type="dxa"/>
          </w:tcPr>
          <w:p w14:paraId="4DFC8E84" w14:textId="78BAABE6" w:rsidR="006E16DF" w:rsidRDefault="006E16DF" w:rsidP="006E16DF">
            <w:pPr>
              <w:spacing w:before="20" w:after="120"/>
              <w:rPr>
                <w:rFonts w:ascii="Arial" w:eastAsia="SimSun"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6CF442CE" w14:textId="2C618453" w:rsidR="006E16DF" w:rsidRDefault="006E16DF" w:rsidP="006E16DF">
            <w:pPr>
              <w:spacing w:before="20" w:after="120"/>
              <w:jc w:val="left"/>
              <w:rPr>
                <w:rFonts w:ascii="Arial" w:eastAsia="SimSun" w:hAnsi="Arial" w:cs="Arial"/>
                <w:iCs/>
                <w:sz w:val="18"/>
                <w:szCs w:val="18"/>
                <w:lang w:val="en-US" w:eastAsia="zh-CN"/>
              </w:rPr>
            </w:pPr>
            <w:r>
              <w:rPr>
                <w:rFonts w:ascii="Arial" w:eastAsia="Malgun Gothic" w:hAnsi="Arial" w:cs="Arial" w:hint="eastAsia"/>
                <w:iCs/>
                <w:sz w:val="18"/>
                <w:szCs w:val="18"/>
                <w:lang w:eastAsia="ko-KR"/>
              </w:rPr>
              <w:t>Yes</w:t>
            </w:r>
          </w:p>
        </w:tc>
        <w:tc>
          <w:tcPr>
            <w:tcW w:w="6375" w:type="dxa"/>
          </w:tcPr>
          <w:p w14:paraId="341E420A" w14:textId="3632D416" w:rsidR="006E16DF" w:rsidRPr="00EB5535" w:rsidRDefault="006E16DF" w:rsidP="006E16DF">
            <w:pPr>
              <w:spacing w:before="20" w:after="120"/>
              <w:rPr>
                <w:rFonts w:ascii="Arial" w:eastAsia="SimSun" w:hAnsi="Arial" w:cs="Arial"/>
                <w:iCs/>
                <w:sz w:val="18"/>
                <w:szCs w:val="18"/>
                <w:lang w:eastAsia="zh-CN"/>
              </w:rPr>
            </w:pPr>
            <w:r w:rsidRPr="00EB5535">
              <w:rPr>
                <w:rFonts w:ascii="Arial" w:eastAsia="SimSun" w:hAnsi="Arial" w:cs="Arial"/>
                <w:iCs/>
                <w:sz w:val="18"/>
                <w:szCs w:val="18"/>
                <w:lang w:eastAsia="zh-CN"/>
              </w:rPr>
              <w:t>As answered in Q1, the following ways can be used for this purpose:</w:t>
            </w:r>
          </w:p>
          <w:p w14:paraId="5C788B72" w14:textId="77777777" w:rsidR="006E16DF" w:rsidRDefault="006E16DF" w:rsidP="006E16DF">
            <w:pPr>
              <w:pStyle w:val="ListParagraph"/>
              <w:numPr>
                <w:ilvl w:val="0"/>
                <w:numId w:val="34"/>
              </w:numPr>
              <w:adjustRightInd w:val="0"/>
              <w:snapToGrid w:val="0"/>
              <w:spacing w:before="20" w:after="100"/>
              <w:contextualSpacing w:val="0"/>
              <w:rPr>
                <w:rFonts w:ascii="Arial" w:eastAsia="PMingLiU" w:hAnsi="Arial" w:cs="Arial"/>
                <w:iCs/>
                <w:sz w:val="18"/>
                <w:szCs w:val="18"/>
                <w:lang w:eastAsia="zh-TW"/>
              </w:rPr>
            </w:pPr>
            <w:r>
              <w:rPr>
                <w:rFonts w:ascii="Arial" w:eastAsia="PMingLiU" w:hAnsi="Arial" w:cs="Arial"/>
                <w:iCs/>
                <w:sz w:val="18"/>
                <w:szCs w:val="18"/>
                <w:lang w:eastAsia="zh-TW"/>
              </w:rPr>
              <w:t>W</w:t>
            </w:r>
            <w:r w:rsidRPr="00EB5535">
              <w:rPr>
                <w:rFonts w:ascii="Arial" w:eastAsia="PMingLiU" w:hAnsi="Arial" w:cs="Arial"/>
                <w:iCs/>
                <w:sz w:val="18"/>
                <w:szCs w:val="18"/>
                <w:lang w:eastAsia="zh-TW"/>
              </w:rPr>
              <w:t xml:space="preserve">ithout LCP restriction configuration/support, CG resource(s) can be configured with a </w:t>
            </w:r>
            <w:r>
              <w:rPr>
                <w:rFonts w:ascii="Arial" w:eastAsia="PMingLiU" w:hAnsi="Arial" w:cs="Arial"/>
                <w:iCs/>
                <w:sz w:val="18"/>
                <w:szCs w:val="18"/>
                <w:lang w:eastAsia="zh-TW"/>
              </w:rPr>
              <w:t xml:space="preserve">(new) </w:t>
            </w:r>
            <w:r w:rsidRPr="00EB5535">
              <w:rPr>
                <w:rFonts w:ascii="Arial" w:eastAsia="PMingLiU" w:hAnsi="Arial" w:cs="Arial"/>
                <w:iCs/>
                <w:sz w:val="18"/>
                <w:szCs w:val="18"/>
                <w:lang w:eastAsia="zh-TW"/>
              </w:rPr>
              <w:t>Survival Time attribute for identifying this CG can be used in Survival Time only.</w:t>
            </w:r>
          </w:p>
          <w:p w14:paraId="71B3C568" w14:textId="178A7839" w:rsidR="006E16DF" w:rsidRPr="006E16DF" w:rsidRDefault="006E16DF" w:rsidP="006E16DF">
            <w:pPr>
              <w:pStyle w:val="ListParagraph"/>
              <w:numPr>
                <w:ilvl w:val="0"/>
                <w:numId w:val="34"/>
              </w:numPr>
              <w:adjustRightInd w:val="0"/>
              <w:snapToGrid w:val="0"/>
              <w:spacing w:before="20" w:after="100"/>
              <w:contextualSpacing w:val="0"/>
              <w:rPr>
                <w:rFonts w:ascii="Arial" w:eastAsia="PMingLiU" w:hAnsi="Arial" w:cs="Arial"/>
                <w:iCs/>
                <w:sz w:val="18"/>
                <w:szCs w:val="18"/>
                <w:lang w:eastAsia="zh-TW"/>
              </w:rPr>
            </w:pPr>
            <w:r w:rsidRPr="006E16DF">
              <w:rPr>
                <w:rFonts w:ascii="Arial" w:eastAsia="PMingLiU" w:hAnsi="Arial" w:cs="Arial"/>
                <w:iCs/>
                <w:sz w:val="18"/>
                <w:szCs w:val="18"/>
                <w:lang w:eastAsia="zh-TW"/>
              </w:rPr>
              <w:t>Making use of LCP restriction.</w:t>
            </w:r>
          </w:p>
        </w:tc>
      </w:tr>
      <w:tr w:rsidR="00BB43C3" w14:paraId="3113F62C" w14:textId="77777777" w:rsidTr="00181213">
        <w:tc>
          <w:tcPr>
            <w:tcW w:w="1555" w:type="dxa"/>
          </w:tcPr>
          <w:p w14:paraId="14EE6507"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8A6693B"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31FABF0" w14:textId="77777777" w:rsidR="00BB43C3" w:rsidRDefault="00BB43C3" w:rsidP="00181213">
            <w:pPr>
              <w:spacing w:before="20" w:after="120"/>
              <w:rPr>
                <w:rFonts w:ascii="Arial" w:hAnsi="Arial" w:cs="Arial"/>
                <w:iCs/>
                <w:sz w:val="18"/>
                <w:szCs w:val="18"/>
              </w:rPr>
            </w:pPr>
            <w:r>
              <w:rPr>
                <w:rFonts w:ascii="Arial" w:hAnsi="Arial" w:cs="Arial"/>
                <w:iCs/>
                <w:sz w:val="18"/>
                <w:szCs w:val="18"/>
              </w:rPr>
              <w:t xml:space="preserve">Same view as Ericsson, </w:t>
            </w:r>
            <w:proofErr w:type="gramStart"/>
            <w:r>
              <w:rPr>
                <w:rFonts w:ascii="Arial" w:hAnsi="Arial" w:cs="Arial"/>
                <w:iCs/>
                <w:sz w:val="18"/>
                <w:szCs w:val="18"/>
              </w:rPr>
              <w:t>i.e.</w:t>
            </w:r>
            <w:proofErr w:type="gramEnd"/>
            <w:r>
              <w:rPr>
                <w:rFonts w:ascii="Arial" w:hAnsi="Arial" w:cs="Arial"/>
                <w:iCs/>
                <w:sz w:val="18"/>
                <w:szCs w:val="18"/>
              </w:rPr>
              <w:t xml:space="preserve"> this can already be done using existing LCH restrictions and no further enhancements are needed.</w:t>
            </w:r>
          </w:p>
        </w:tc>
      </w:tr>
      <w:tr w:rsidR="00BB43C3" w14:paraId="031311AD" w14:textId="77777777" w:rsidTr="00181213">
        <w:tc>
          <w:tcPr>
            <w:tcW w:w="1555" w:type="dxa"/>
          </w:tcPr>
          <w:p w14:paraId="65D7C39C" w14:textId="77777777" w:rsidR="00BB43C3" w:rsidRDefault="00BB43C3" w:rsidP="00181213">
            <w:pPr>
              <w:spacing w:before="20" w:after="120"/>
              <w:rPr>
                <w:rFonts w:ascii="Arial" w:hAnsi="Arial" w:cs="Arial"/>
                <w:iCs/>
                <w:sz w:val="18"/>
                <w:szCs w:val="18"/>
              </w:rPr>
            </w:pPr>
          </w:p>
        </w:tc>
        <w:tc>
          <w:tcPr>
            <w:tcW w:w="1701" w:type="dxa"/>
          </w:tcPr>
          <w:p w14:paraId="21781868" w14:textId="77777777" w:rsidR="00BB43C3" w:rsidRDefault="00BB43C3" w:rsidP="00181213">
            <w:pPr>
              <w:spacing w:before="20" w:after="120"/>
              <w:jc w:val="left"/>
              <w:rPr>
                <w:rFonts w:ascii="Arial" w:hAnsi="Arial" w:cs="Arial"/>
                <w:iCs/>
                <w:sz w:val="18"/>
                <w:szCs w:val="18"/>
              </w:rPr>
            </w:pPr>
          </w:p>
        </w:tc>
        <w:tc>
          <w:tcPr>
            <w:tcW w:w="6375" w:type="dxa"/>
          </w:tcPr>
          <w:p w14:paraId="174D145E" w14:textId="77777777" w:rsidR="00BB43C3" w:rsidRDefault="00BB43C3" w:rsidP="00181213">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7F9DCAF" w14:textId="77777777" w:rsidR="002206C0" w:rsidRPr="00703D29" w:rsidRDefault="002206C0" w:rsidP="002206C0">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Q8</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3793EE8E" w14:textId="184E8760" w:rsidR="002206C0" w:rsidRDefault="002206C0" w:rsidP="002206C0">
      <w:pPr>
        <w:numPr>
          <w:ilvl w:val="0"/>
          <w:numId w:val="36"/>
        </w:numPr>
        <w:spacing w:after="0"/>
        <w:ind w:left="714" w:hanging="357"/>
        <w:rPr>
          <w:i/>
          <w:lang w:val="en-US"/>
        </w:rPr>
      </w:pPr>
      <w:r>
        <w:rPr>
          <w:i/>
          <w:lang w:val="en-US"/>
        </w:rPr>
        <w:t>5 (7) companies think that some mapping restrictions will be needed.</w:t>
      </w:r>
    </w:p>
    <w:p w14:paraId="41339447" w14:textId="17AC3117" w:rsidR="002206C0" w:rsidRDefault="002206C0" w:rsidP="002206C0">
      <w:pPr>
        <w:numPr>
          <w:ilvl w:val="0"/>
          <w:numId w:val="36"/>
        </w:numPr>
        <w:spacing w:after="0"/>
        <w:ind w:left="714" w:hanging="357"/>
        <w:rPr>
          <w:i/>
          <w:lang w:val="en-US"/>
        </w:rPr>
      </w:pPr>
      <w:r>
        <w:rPr>
          <w:i/>
          <w:lang w:val="en-US"/>
        </w:rPr>
        <w:t xml:space="preserve">10 companies think </w:t>
      </w:r>
      <w:r w:rsidRPr="00805038">
        <w:rPr>
          <w:i/>
          <w:lang w:val="en-US"/>
        </w:rPr>
        <w:t xml:space="preserve">there should </w:t>
      </w:r>
      <w:r>
        <w:rPr>
          <w:i/>
          <w:lang w:val="en-US"/>
        </w:rPr>
        <w:t xml:space="preserve">not </w:t>
      </w:r>
      <w:r w:rsidRPr="00805038">
        <w:rPr>
          <w:i/>
          <w:lang w:val="en-US"/>
        </w:rPr>
        <w:t xml:space="preserve">be a specific mapping between DRBs </w:t>
      </w:r>
      <w:r>
        <w:rPr>
          <w:i/>
          <w:lang w:val="en-US"/>
        </w:rPr>
        <w:t>and CGs.</w:t>
      </w:r>
    </w:p>
    <w:p w14:paraId="72CC47B3" w14:textId="43E3FBB6" w:rsidR="002206C0" w:rsidRPr="0000038C" w:rsidRDefault="002206C0" w:rsidP="002206C0">
      <w:pPr>
        <w:numPr>
          <w:ilvl w:val="0"/>
          <w:numId w:val="36"/>
        </w:numPr>
        <w:ind w:left="714" w:hanging="357"/>
        <w:rPr>
          <w:i/>
          <w:lang w:val="en-US"/>
        </w:rPr>
      </w:pPr>
      <w:r>
        <w:rPr>
          <w:i/>
          <w:lang w:val="en-US"/>
        </w:rPr>
        <w:t>14 companies think that there is no need for an enhancement to enforce a specific mapping between a DRB and a CG, and that existing mapping restrictions are sufficient.</w:t>
      </w:r>
    </w:p>
    <w:p w14:paraId="21E78B0D" w14:textId="55B22D61" w:rsidR="002206C0" w:rsidRDefault="002206C0" w:rsidP="002206C0">
      <w:pPr>
        <w:rPr>
          <w:i/>
          <w:lang w:val="en-US"/>
        </w:rPr>
      </w:pPr>
      <w:r>
        <w:rPr>
          <w:i/>
          <w:lang w:val="en-US"/>
        </w:rPr>
        <w:t>Question 8 intends to identify whether any additiona</w:t>
      </w:r>
      <w:r w:rsidR="00BE04C1">
        <w:rPr>
          <w:i/>
          <w:lang w:val="en-US"/>
        </w:rPr>
        <w:t>l</w:t>
      </w:r>
      <w:r>
        <w:rPr>
          <w:i/>
          <w:lang w:val="en-US"/>
        </w:rPr>
        <w:t xml:space="preserve"> configuration restrictions or requirements on specification are needed in order to </w:t>
      </w:r>
      <w:r w:rsidR="00766E06">
        <w:rPr>
          <w:i/>
          <w:lang w:val="en-US"/>
        </w:rPr>
        <w:t xml:space="preserve">ensure </w:t>
      </w:r>
      <w:r>
        <w:rPr>
          <w:i/>
          <w:lang w:val="en-US"/>
        </w:rPr>
        <w:t xml:space="preserve">a smooth identification of DRBs in the TB. No specific restrictions have been identified, however, almost all companies indicate that LCH restrictions can be used. </w:t>
      </w:r>
    </w:p>
    <w:p w14:paraId="7EBE63E0" w14:textId="631F540F" w:rsidR="00E401B3" w:rsidRPr="00721185" w:rsidRDefault="002206C0" w:rsidP="002206C0">
      <w:pPr>
        <w:rPr>
          <w:b/>
          <w:bCs/>
          <w:iCs/>
          <w:lang w:val="en-US"/>
        </w:rPr>
      </w:pPr>
      <w:r w:rsidRPr="00721185">
        <w:rPr>
          <w:b/>
          <w:bCs/>
          <w:iCs/>
          <w:lang w:val="en-US"/>
        </w:rPr>
        <w:t xml:space="preserve">Proposal </w:t>
      </w:r>
      <w:r>
        <w:rPr>
          <w:b/>
          <w:bCs/>
          <w:iCs/>
          <w:lang w:val="en-US"/>
        </w:rPr>
        <w:t>8</w:t>
      </w:r>
      <w:r w:rsidRPr="00721185">
        <w:rPr>
          <w:b/>
          <w:bCs/>
          <w:iCs/>
          <w:lang w:val="en-US"/>
        </w:rPr>
        <w:t xml:space="preserve">: </w:t>
      </w:r>
      <w:r>
        <w:rPr>
          <w:b/>
          <w:bCs/>
          <w:iCs/>
          <w:lang w:val="en-US"/>
        </w:rPr>
        <w:t xml:space="preserve">Existing LCH to CG mapping restrictions are used to ensure </w:t>
      </w:r>
      <w:r w:rsidRPr="00D80557">
        <w:rPr>
          <w:b/>
          <w:bCs/>
          <w:iCs/>
        </w:rPr>
        <w:t xml:space="preserve">DRBs in support of Survival Time </w:t>
      </w:r>
      <w:r>
        <w:rPr>
          <w:b/>
          <w:bCs/>
          <w:iCs/>
        </w:rPr>
        <w:t xml:space="preserve">are mapped to </w:t>
      </w:r>
      <w:r w:rsidRPr="00D80557">
        <w:rPr>
          <w:b/>
          <w:bCs/>
          <w:iCs/>
        </w:rPr>
        <w:t>one or multiple CGs</w:t>
      </w:r>
      <w:r>
        <w:rPr>
          <w:b/>
          <w:bCs/>
          <w:iCs/>
        </w:rPr>
        <w:t xml:space="preserve">. </w:t>
      </w:r>
      <w:r>
        <w:rPr>
          <w:b/>
          <w:bCs/>
          <w:iCs/>
          <w:lang w:val="en-US"/>
        </w:rPr>
        <w:t xml:space="preserve">No specification change is foreseen.  </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TableGrid"/>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10" w:author="Apple" w:date="2021-12-03T18:20:00Z">
              <w:r w:rsidDel="009F1A1A">
                <w:rPr>
                  <w:rFonts w:ascii="Arial" w:hAnsi="Arial" w:cs="Arial"/>
                  <w:b/>
                  <w:iCs/>
                </w:rPr>
                <w:delText>Options</w:delText>
              </w:r>
            </w:del>
            <w:ins w:id="11"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 xml:space="preserve">We don’t think this problem would exist. A smart </w:t>
            </w:r>
            <w:proofErr w:type="spellStart"/>
            <w:r w:rsidRPr="00E03F9A">
              <w:rPr>
                <w:rFonts w:ascii="Arial" w:eastAsia="SimSun" w:hAnsi="Arial" w:cs="Arial"/>
                <w:iCs/>
                <w:sz w:val="18"/>
                <w:szCs w:val="18"/>
                <w:lang w:val="en-US" w:eastAsia="zh-CN"/>
              </w:rPr>
              <w:t>gNB</w:t>
            </w:r>
            <w:proofErr w:type="spellEnd"/>
            <w:r w:rsidRPr="00E03F9A">
              <w:rPr>
                <w:rFonts w:ascii="Arial" w:eastAsia="SimSun" w:hAnsi="Arial" w:cs="Arial"/>
                <w:iCs/>
                <w:sz w:val="18"/>
                <w:szCs w:val="18"/>
                <w:lang w:val="en-US" w:eastAsia="zh-CN"/>
              </w:rPr>
              <w:t xml:space="preserve"> implementation would</w:t>
            </w:r>
            <w:r>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Essentially</w:t>
            </w:r>
            <w:proofErr w:type="gramEnd"/>
            <w:r>
              <w:rPr>
                <w:rFonts w:ascii="Arial" w:eastAsia="SimSun" w:hAnsi="Arial" w:cs="Arial"/>
                <w:iCs/>
                <w:sz w:val="18"/>
                <w:szCs w:val="18"/>
                <w:lang w:val="en-US" w:eastAsia="zh-CN"/>
              </w:rPr>
              <w:t xml:space="preserve">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It </w:t>
            </w:r>
            <w:r w:rsidR="00171F29">
              <w:rPr>
                <w:rFonts w:ascii="Arial" w:eastAsia="Malgun Gothic" w:hAnsi="Arial" w:cs="Arial"/>
                <w:iCs/>
                <w:sz w:val="18"/>
                <w:szCs w:val="18"/>
                <w:lang w:eastAsia="ko-KR"/>
              </w:rPr>
              <w:t>should be made clear in the specification</w:t>
            </w:r>
            <w:r w:rsidR="002907A6">
              <w:rPr>
                <w:rFonts w:ascii="Arial" w:eastAsia="Malgun Gothic"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 are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HARQ-NACK reception </w:t>
            </w:r>
            <w:r>
              <w:rPr>
                <w:rFonts w:ascii="Arial" w:eastAsia="SimSun" w:hAnsi="Arial" w:cs="Arial"/>
                <w:iCs/>
                <w:sz w:val="18"/>
                <w:szCs w:val="18"/>
                <w:lang w:val="en-US" w:eastAsia="zh-CN"/>
              </w:rPr>
              <w:t xml:space="preserve">for the failed PDU </w:t>
            </w:r>
            <w:r w:rsidRPr="002B0B71">
              <w:rPr>
                <w:rFonts w:ascii="Arial" w:eastAsia="SimSun" w:hAnsi="Arial" w:cs="Arial"/>
                <w:iCs/>
                <w:sz w:val="18"/>
                <w:szCs w:val="18"/>
                <w:lang w:val="en-US" w:eastAsia="zh-CN"/>
              </w:rPr>
              <w:t xml:space="preserve">will only </w:t>
            </w:r>
            <w:r w:rsidRPr="002B0B71">
              <w:rPr>
                <w:rFonts w:ascii="Arial" w:eastAsia="SimSun" w:hAnsi="Arial" w:cs="Arial"/>
                <w:iCs/>
                <w:sz w:val="18"/>
                <w:szCs w:val="18"/>
                <w:lang w:val="en-US" w:eastAsia="zh-CN"/>
              </w:rPr>
              <w:lastRenderedPageBreak/>
              <w:t xml:space="preserve">trigger duplication for the DRB configured with </w:t>
            </w:r>
            <w:proofErr w:type="spellStart"/>
            <w:r w:rsidRPr="002B0B71">
              <w:rPr>
                <w:rFonts w:ascii="Arial" w:eastAsia="SimSun" w:hAnsi="Arial" w:cs="Arial"/>
                <w:i/>
                <w:iCs/>
                <w:sz w:val="18"/>
                <w:szCs w:val="18"/>
                <w:lang w:val="en-US" w:eastAsia="zh-CN"/>
              </w:rPr>
              <w:t>survivalTimeSupport</w:t>
            </w:r>
            <w:proofErr w:type="spellEnd"/>
            <w:r w:rsidRPr="002B0B71">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23686F28" w:rsidR="002C7A68" w:rsidRDefault="00EA6EFB" w:rsidP="00F04528">
            <w:pPr>
              <w:spacing w:before="20" w:after="120"/>
              <w:rPr>
                <w:rFonts w:ascii="Arial" w:hAnsi="Arial" w:cs="Arial"/>
                <w:iCs/>
                <w:sz w:val="18"/>
                <w:szCs w:val="18"/>
              </w:rPr>
            </w:pPr>
            <w:r>
              <w:rPr>
                <w:rFonts w:ascii="Arial" w:hAnsi="Arial" w:cs="Arial"/>
                <w:iCs/>
                <w:sz w:val="18"/>
                <w:szCs w:val="18"/>
              </w:rPr>
              <w:lastRenderedPageBreak/>
              <w:t>Ericsson</w:t>
            </w:r>
          </w:p>
        </w:tc>
        <w:tc>
          <w:tcPr>
            <w:tcW w:w="1701" w:type="dxa"/>
          </w:tcPr>
          <w:p w14:paraId="1DB8AC0D" w14:textId="741B3702" w:rsidR="002C7A68" w:rsidRDefault="00EA6EFB"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0AD2665" w14:textId="695DBDC0" w:rsidR="002C7A68" w:rsidRDefault="00EA6EFB" w:rsidP="00F04528">
            <w:pPr>
              <w:spacing w:before="20" w:after="120"/>
              <w:rPr>
                <w:rFonts w:ascii="Arial" w:hAnsi="Arial" w:cs="Arial"/>
                <w:iCs/>
                <w:sz w:val="18"/>
                <w:szCs w:val="18"/>
              </w:rPr>
            </w:pPr>
            <w:r>
              <w:rPr>
                <w:rFonts w:ascii="Arial" w:eastAsia="Malgun Gothic" w:hAnsi="Arial" w:cs="Arial"/>
                <w:iCs/>
                <w:sz w:val="18"/>
                <w:szCs w:val="18"/>
                <w:lang w:eastAsia="ko-KR"/>
              </w:rPr>
              <w:t>See answers to question 8.</w:t>
            </w:r>
          </w:p>
        </w:tc>
      </w:tr>
      <w:tr w:rsidR="00087C83" w14:paraId="3ACAB50E" w14:textId="77777777" w:rsidTr="00F04528">
        <w:tc>
          <w:tcPr>
            <w:tcW w:w="1555" w:type="dxa"/>
          </w:tcPr>
          <w:p w14:paraId="227837CC" w14:textId="02093DBD"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790149F3" w14:textId="4A317BBD" w:rsidR="00087C83" w:rsidRDefault="00087C83" w:rsidP="00087C83">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417EDC00" w14:textId="6764EF21"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w:t>
            </w:r>
            <w:r>
              <w:rPr>
                <w:rFonts w:ascii="Arial" w:eastAsia="Malgun Gothic" w:hAnsi="Arial" w:cs="Arial"/>
                <w:iCs/>
                <w:sz w:val="18"/>
                <w:szCs w:val="18"/>
                <w:lang w:eastAsia="ko-KR"/>
              </w:rPr>
              <w:t>responded</w:t>
            </w:r>
            <w:r>
              <w:rPr>
                <w:rFonts w:ascii="Arial" w:eastAsia="Malgun Gothic" w:hAnsi="Arial" w:cs="Arial" w:hint="eastAsia"/>
                <w:iCs/>
                <w:sz w:val="18"/>
                <w:szCs w:val="18"/>
                <w:lang w:eastAsia="ko-KR"/>
              </w:rPr>
              <w:t xml:space="preserve"> to Q8, it should be avoided by the NW </w:t>
            </w:r>
            <w:proofErr w:type="spellStart"/>
            <w:r>
              <w:rPr>
                <w:rFonts w:ascii="Arial" w:eastAsia="Malgun Gothic" w:hAnsi="Arial" w:cs="Arial" w:hint="eastAsia"/>
                <w:iCs/>
                <w:sz w:val="18"/>
                <w:szCs w:val="18"/>
                <w:lang w:eastAsia="ko-KR"/>
              </w:rPr>
              <w:t>implmenetation</w:t>
            </w:r>
            <w:proofErr w:type="spellEnd"/>
            <w:r>
              <w:rPr>
                <w:rFonts w:ascii="Arial" w:eastAsia="Malgun Gothic" w:hAnsi="Arial" w:cs="Arial" w:hint="eastAsia"/>
                <w:iCs/>
                <w:sz w:val="18"/>
                <w:szCs w:val="18"/>
                <w:lang w:eastAsia="ko-KR"/>
              </w:rPr>
              <w:t>.</w:t>
            </w:r>
          </w:p>
        </w:tc>
      </w:tr>
      <w:tr w:rsidR="00041BCA" w14:paraId="371CE192" w14:textId="77777777" w:rsidTr="00F04528">
        <w:tc>
          <w:tcPr>
            <w:tcW w:w="1555" w:type="dxa"/>
          </w:tcPr>
          <w:p w14:paraId="0D90B7C0" w14:textId="1AF0D77B"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E5F62E" w14:textId="2487530A"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2821E362" w14:textId="768979CD"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his seems to be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configuration issue. Basic configuration in Rel-17 would be that a CG would be dedicated to a DRB with ST requirement. </w:t>
            </w:r>
            <w:proofErr w:type="gramStart"/>
            <w:r>
              <w:rPr>
                <w:rFonts w:ascii="Arial" w:eastAsiaTheme="minorEastAsia" w:hAnsi="Arial" w:cs="Arial"/>
                <w:iCs/>
                <w:sz w:val="18"/>
                <w:szCs w:val="18"/>
                <w:lang w:eastAsia="ja-JP"/>
              </w:rPr>
              <w:t>Other</w:t>
            </w:r>
            <w:proofErr w:type="gramEnd"/>
            <w:r>
              <w:rPr>
                <w:rFonts w:ascii="Arial" w:eastAsiaTheme="minorEastAsia" w:hAnsi="Arial" w:cs="Arial"/>
                <w:iCs/>
                <w:sz w:val="18"/>
                <w:szCs w:val="18"/>
                <w:lang w:eastAsia="ja-JP"/>
              </w:rPr>
              <w:t xml:space="preserve"> configuration can be allowed depending on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configuration.</w:t>
            </w:r>
          </w:p>
        </w:tc>
      </w:tr>
      <w:tr w:rsidR="00776B85" w14:paraId="7DF485EC" w14:textId="77777777" w:rsidTr="00F04528">
        <w:tc>
          <w:tcPr>
            <w:tcW w:w="1555" w:type="dxa"/>
          </w:tcPr>
          <w:p w14:paraId="6A067601" w14:textId="431EFCD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14E9E7A5" w14:textId="16D7E1DD"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C687244" w14:textId="73008F82"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Don’t see any issue here</w:t>
            </w:r>
          </w:p>
        </w:tc>
      </w:tr>
      <w:tr w:rsidR="00596593" w14:paraId="220148E2" w14:textId="77777777" w:rsidTr="00F04528">
        <w:tc>
          <w:tcPr>
            <w:tcW w:w="1555" w:type="dxa"/>
          </w:tcPr>
          <w:p w14:paraId="28C2AC3E" w14:textId="29EA03C3" w:rsidR="00596593" w:rsidRDefault="00596593" w:rsidP="0059659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F568397" w14:textId="5FEB8145" w:rsidR="00596593" w:rsidRDefault="00596593" w:rsidP="00596593">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4503131E" w14:textId="213C7A8D" w:rsidR="00596593" w:rsidRDefault="005B4CC1" w:rsidP="00596593">
            <w:pPr>
              <w:spacing w:before="20" w:after="120"/>
              <w:rPr>
                <w:rFonts w:ascii="Arial" w:hAnsi="Arial" w:cs="Arial"/>
                <w:iCs/>
                <w:sz w:val="18"/>
                <w:szCs w:val="18"/>
              </w:rPr>
            </w:pPr>
            <w:r>
              <w:rPr>
                <w:rFonts w:ascii="Arial" w:eastAsia="Malgun Gothic" w:hAnsi="Arial" w:cs="Arial"/>
                <w:iCs/>
                <w:sz w:val="18"/>
                <w:szCs w:val="18"/>
                <w:lang w:eastAsia="ko-KR"/>
              </w:rPr>
              <w:t>Not a good implementation but if it happens, no spec issue or solution needed.</w:t>
            </w:r>
          </w:p>
        </w:tc>
      </w:tr>
      <w:tr w:rsidR="00D82334" w14:paraId="1AC50605" w14:textId="77777777" w:rsidTr="00F04528">
        <w:tc>
          <w:tcPr>
            <w:tcW w:w="1555" w:type="dxa"/>
          </w:tcPr>
          <w:p w14:paraId="2655B78E" w14:textId="468E882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16F97EE" w14:textId="650A1E47"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71245B07" w14:textId="5038690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the mapping restriction configuration is up to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w:t>
            </w:r>
          </w:p>
        </w:tc>
      </w:tr>
      <w:tr w:rsidR="003319CF" w14:paraId="2B40D9EE" w14:textId="77777777" w:rsidTr="003319CF">
        <w:tc>
          <w:tcPr>
            <w:tcW w:w="1555" w:type="dxa"/>
          </w:tcPr>
          <w:p w14:paraId="52C95DEC" w14:textId="77777777" w:rsidR="003319CF" w:rsidRDefault="003319CF"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1224FAA8" w14:textId="77777777" w:rsidR="003319CF" w:rsidRDefault="003319CF"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FB0C34B" w14:textId="17A0035F" w:rsidR="003319CF" w:rsidRDefault="003319CF" w:rsidP="00104208">
            <w:pPr>
              <w:spacing w:before="20" w:after="120"/>
              <w:rPr>
                <w:rFonts w:ascii="Arial" w:eastAsia="SimSun" w:hAnsi="Arial" w:cs="Arial"/>
                <w:iCs/>
                <w:sz w:val="18"/>
                <w:szCs w:val="18"/>
                <w:lang w:eastAsia="zh-CN"/>
              </w:rPr>
            </w:pPr>
            <w:r w:rsidRPr="009703C9">
              <w:rPr>
                <w:rFonts w:ascii="Arial" w:eastAsia="SimSun" w:hAnsi="Arial" w:cs="Arial"/>
                <w:iCs/>
                <w:sz w:val="18"/>
                <w:szCs w:val="18"/>
                <w:lang w:eastAsia="zh-CN"/>
              </w:rPr>
              <w:t xml:space="preserve">We have the same view </w:t>
            </w:r>
            <w:r w:rsidR="00104208">
              <w:rPr>
                <w:rFonts w:ascii="Arial" w:eastAsia="SimSun" w:hAnsi="Arial" w:cs="Arial"/>
                <w:iCs/>
                <w:sz w:val="18"/>
                <w:szCs w:val="18"/>
                <w:lang w:eastAsia="zh-CN"/>
              </w:rPr>
              <w:t>as</w:t>
            </w:r>
            <w:r w:rsidRPr="009703C9">
              <w:rPr>
                <w:rFonts w:ascii="Arial" w:eastAsia="SimSun" w:hAnsi="Arial" w:cs="Arial"/>
                <w:iCs/>
                <w:sz w:val="18"/>
                <w:szCs w:val="18"/>
                <w:lang w:eastAsia="zh-CN"/>
              </w:rPr>
              <w:t xml:space="preserve"> Nokia.</w:t>
            </w:r>
          </w:p>
        </w:tc>
      </w:tr>
      <w:tr w:rsidR="00966398" w14:paraId="09E225D4" w14:textId="77777777" w:rsidTr="00F04528">
        <w:tc>
          <w:tcPr>
            <w:tcW w:w="1555" w:type="dxa"/>
          </w:tcPr>
          <w:p w14:paraId="1384A5A4" w14:textId="23DE4D1C" w:rsidR="00966398" w:rsidRPr="0061669C" w:rsidRDefault="00966398" w:rsidP="00966398">
            <w:pPr>
              <w:spacing w:before="20" w:after="120"/>
              <w:jc w:val="left"/>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62D3446A" w14:textId="2240EB76" w:rsidR="00966398" w:rsidRDefault="00966398" w:rsidP="0096639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DF48D6B" w14:textId="63713106"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Even if this happens (</w:t>
            </w:r>
            <w:proofErr w:type="gramStart"/>
            <w:r>
              <w:rPr>
                <w:rFonts w:ascii="Arial" w:eastAsia="SimSun" w:hAnsi="Arial" w:cs="Arial"/>
                <w:iCs/>
                <w:sz w:val="18"/>
                <w:szCs w:val="18"/>
                <w:lang w:eastAsia="zh-CN"/>
              </w:rPr>
              <w:t>e.g.</w:t>
            </w:r>
            <w:proofErr w:type="gramEnd"/>
            <w:r>
              <w:rPr>
                <w:rFonts w:ascii="Arial" w:eastAsia="SimSun" w:hAnsi="Arial" w:cs="Arial"/>
                <w:iCs/>
                <w:sz w:val="18"/>
                <w:szCs w:val="18"/>
                <w:lang w:eastAsia="zh-CN"/>
              </w:rPr>
              <w:t xml:space="preserve"> bad implementation), the ST support is per DRB as agreed in the previous meeting. Please also see our response to Q8.</w:t>
            </w:r>
          </w:p>
        </w:tc>
      </w:tr>
      <w:tr w:rsidR="007765A1" w14:paraId="0BA4BB1A" w14:textId="77777777" w:rsidTr="00F04528">
        <w:tc>
          <w:tcPr>
            <w:tcW w:w="1555" w:type="dxa"/>
          </w:tcPr>
          <w:p w14:paraId="43D1F555" w14:textId="7357C2A3" w:rsidR="007765A1" w:rsidRDefault="007765A1" w:rsidP="007765A1">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8BD8402" w14:textId="08D2EE3D" w:rsidR="007765A1" w:rsidRDefault="007765A1" w:rsidP="007765A1">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497E4187" w14:textId="1F0A59ED" w:rsidR="007765A1" w:rsidRDefault="007765A1" w:rsidP="007765A1">
            <w:pPr>
              <w:spacing w:before="20" w:after="120"/>
              <w:rPr>
                <w:rFonts w:ascii="Arial" w:hAnsi="Arial" w:cs="Arial"/>
                <w:iCs/>
                <w:sz w:val="18"/>
                <w:szCs w:val="18"/>
              </w:rPr>
            </w:pPr>
            <w:r>
              <w:rPr>
                <w:rFonts w:ascii="Arial" w:eastAsia="SimSun" w:hAnsi="Arial" w:cs="Arial"/>
                <w:iCs/>
                <w:sz w:val="18"/>
                <w:szCs w:val="18"/>
                <w:lang w:eastAsia="zh-CN"/>
              </w:rPr>
              <w:t xml:space="preserve">A proper </w:t>
            </w:r>
            <w:proofErr w:type="spellStart"/>
            <w:r>
              <w:rPr>
                <w:rFonts w:ascii="Arial" w:eastAsia="SimSun" w:hAnsi="Arial" w:cs="Arial"/>
                <w:iCs/>
                <w:sz w:val="18"/>
                <w:szCs w:val="18"/>
                <w:lang w:eastAsia="zh-CN"/>
              </w:rPr>
              <w:t>gNB</w:t>
            </w:r>
            <w:proofErr w:type="spellEnd"/>
            <w:r>
              <w:rPr>
                <w:rFonts w:ascii="Arial" w:eastAsia="SimSun" w:hAnsi="Arial" w:cs="Arial"/>
                <w:iCs/>
                <w:sz w:val="18"/>
                <w:szCs w:val="18"/>
                <w:lang w:eastAsia="zh-CN"/>
              </w:rPr>
              <w:t xml:space="preserve"> configuration should avoid such configuration.</w:t>
            </w:r>
          </w:p>
        </w:tc>
      </w:tr>
      <w:tr w:rsidR="00DD66AF" w14:paraId="71E2F097" w14:textId="77777777" w:rsidTr="00F04528">
        <w:tc>
          <w:tcPr>
            <w:tcW w:w="1555" w:type="dxa"/>
          </w:tcPr>
          <w:p w14:paraId="49AA8CDE" w14:textId="355E73A5"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EEAF1DF" w14:textId="038760A1"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064DCDF5" w14:textId="7B92B23D"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Same answer as in Q8.</w:t>
            </w:r>
          </w:p>
        </w:tc>
      </w:tr>
      <w:tr w:rsidR="00DD66AF" w14:paraId="0F302696" w14:textId="77777777" w:rsidTr="00F04528">
        <w:tc>
          <w:tcPr>
            <w:tcW w:w="1555" w:type="dxa"/>
          </w:tcPr>
          <w:p w14:paraId="2A34C0BA" w14:textId="626546B4" w:rsidR="00DD66AF" w:rsidRPr="00684B56" w:rsidRDefault="00684B56" w:rsidP="00DD66AF">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44D25A64" w14:textId="625641FA" w:rsidR="00DD66AF" w:rsidRPr="00684B56" w:rsidRDefault="00684B56" w:rsidP="00DD66AF">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4E2785B" w14:textId="77777777" w:rsidR="00DD66AF" w:rsidRDefault="00DD66AF" w:rsidP="00DD66AF">
            <w:pPr>
              <w:spacing w:before="20" w:after="120"/>
              <w:rPr>
                <w:rFonts w:ascii="Arial" w:hAnsi="Arial" w:cs="Arial"/>
                <w:iCs/>
                <w:sz w:val="18"/>
                <w:szCs w:val="18"/>
              </w:rPr>
            </w:pPr>
          </w:p>
        </w:tc>
      </w:tr>
      <w:tr w:rsidR="001D4CAB" w14:paraId="3CF57728" w14:textId="77777777" w:rsidTr="00F04528">
        <w:tc>
          <w:tcPr>
            <w:tcW w:w="1555" w:type="dxa"/>
          </w:tcPr>
          <w:p w14:paraId="3D1CD488" w14:textId="79FE3A79" w:rsidR="001D4CAB" w:rsidRDefault="001D4CAB" w:rsidP="001D4CAB">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1612458B" w14:textId="29162B8B"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No</w:t>
            </w:r>
          </w:p>
        </w:tc>
        <w:tc>
          <w:tcPr>
            <w:tcW w:w="6375" w:type="dxa"/>
          </w:tcPr>
          <w:p w14:paraId="56029AB2" w14:textId="77777777" w:rsidR="001D4CAB" w:rsidRDefault="001D4CAB" w:rsidP="001D4CAB">
            <w:pPr>
              <w:spacing w:before="20" w:after="120"/>
              <w:rPr>
                <w:rFonts w:ascii="Arial" w:hAnsi="Arial" w:cs="Arial"/>
                <w:iCs/>
                <w:sz w:val="18"/>
                <w:szCs w:val="18"/>
              </w:rPr>
            </w:pPr>
          </w:p>
        </w:tc>
      </w:tr>
      <w:tr w:rsidR="004453CF" w14:paraId="01BF2AD9" w14:textId="77777777" w:rsidTr="00F04528">
        <w:tc>
          <w:tcPr>
            <w:tcW w:w="1555" w:type="dxa"/>
          </w:tcPr>
          <w:p w14:paraId="40252D92" w14:textId="70F355F5" w:rsidR="004453CF" w:rsidRDefault="004453CF" w:rsidP="004453CF">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6D521466" w14:textId="42358A7F" w:rsidR="004453CF" w:rsidRDefault="004453CF" w:rsidP="004453CF">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00E58F82" w14:textId="1B0EF298" w:rsidR="004453CF" w:rsidRDefault="004453CF" w:rsidP="004453CF">
            <w:pPr>
              <w:spacing w:before="20" w:after="120"/>
              <w:rPr>
                <w:rFonts w:ascii="Arial" w:hAnsi="Arial" w:cs="Arial"/>
                <w:iCs/>
                <w:sz w:val="18"/>
                <w:szCs w:val="18"/>
              </w:rPr>
            </w:pPr>
            <w:r>
              <w:rPr>
                <w:rFonts w:ascii="Arial" w:eastAsia="SimSun" w:hAnsi="Arial" w:cs="Arial" w:hint="eastAsia"/>
                <w:iCs/>
                <w:sz w:val="18"/>
                <w:szCs w:val="18"/>
                <w:lang w:val="en-US" w:eastAsia="zh-CN"/>
              </w:rPr>
              <w:t>Agree with QC, there is no additional spec impact even though this use case happens.</w:t>
            </w:r>
          </w:p>
        </w:tc>
      </w:tr>
      <w:tr w:rsidR="006E16DF" w14:paraId="5F63B754" w14:textId="77777777" w:rsidTr="00F04528">
        <w:tc>
          <w:tcPr>
            <w:tcW w:w="1555" w:type="dxa"/>
          </w:tcPr>
          <w:p w14:paraId="19851F77" w14:textId="4097C8B2" w:rsidR="006E16DF" w:rsidRDefault="006E16DF" w:rsidP="006E16DF">
            <w:pPr>
              <w:spacing w:before="20" w:after="120"/>
              <w:rPr>
                <w:rFonts w:ascii="Arial" w:eastAsia="SimSun"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2314E842" w14:textId="19FB200B" w:rsidR="006E16DF" w:rsidRDefault="006E16DF" w:rsidP="006E16DF">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w:t>
            </w:r>
          </w:p>
        </w:tc>
        <w:tc>
          <w:tcPr>
            <w:tcW w:w="6375" w:type="dxa"/>
          </w:tcPr>
          <w:p w14:paraId="741EDF26" w14:textId="5209157F"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S</w:t>
            </w:r>
            <w:r w:rsidRPr="009703C9">
              <w:rPr>
                <w:rFonts w:ascii="Arial" w:eastAsia="SimSun" w:hAnsi="Arial" w:cs="Arial"/>
                <w:iCs/>
                <w:sz w:val="18"/>
                <w:szCs w:val="18"/>
                <w:lang w:eastAsia="zh-CN"/>
              </w:rPr>
              <w:t xml:space="preserve">ame view </w:t>
            </w:r>
            <w:r>
              <w:rPr>
                <w:rFonts w:ascii="Arial" w:eastAsia="SimSun" w:hAnsi="Arial" w:cs="Arial"/>
                <w:iCs/>
                <w:sz w:val="18"/>
                <w:szCs w:val="18"/>
                <w:lang w:eastAsia="zh-CN"/>
              </w:rPr>
              <w:t>as</w:t>
            </w:r>
            <w:r w:rsidRPr="009703C9">
              <w:rPr>
                <w:rFonts w:ascii="Arial" w:eastAsia="SimSun" w:hAnsi="Arial" w:cs="Arial"/>
                <w:iCs/>
                <w:sz w:val="18"/>
                <w:szCs w:val="18"/>
                <w:lang w:eastAsia="zh-CN"/>
              </w:rPr>
              <w:t xml:space="preserve"> Nokia.</w:t>
            </w:r>
          </w:p>
        </w:tc>
      </w:tr>
      <w:tr w:rsidR="00BB43C3" w14:paraId="644D0D2A" w14:textId="77777777" w:rsidTr="00181213">
        <w:tc>
          <w:tcPr>
            <w:tcW w:w="1555" w:type="dxa"/>
          </w:tcPr>
          <w:p w14:paraId="2A864738"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C66E5F7"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2911E88" w14:textId="77777777" w:rsidR="00BB43C3" w:rsidRDefault="00BB43C3" w:rsidP="00181213">
            <w:pPr>
              <w:spacing w:before="20" w:after="120"/>
              <w:rPr>
                <w:rFonts w:ascii="Arial" w:hAnsi="Arial" w:cs="Arial"/>
                <w:iCs/>
                <w:sz w:val="18"/>
                <w:szCs w:val="18"/>
              </w:rPr>
            </w:pPr>
            <w:r>
              <w:rPr>
                <w:rFonts w:ascii="Arial" w:hAnsi="Arial" w:cs="Arial"/>
                <w:iCs/>
                <w:sz w:val="18"/>
                <w:szCs w:val="18"/>
              </w:rPr>
              <w:t xml:space="preserve">This should be handled by </w:t>
            </w:r>
            <w:proofErr w:type="spellStart"/>
            <w:r>
              <w:rPr>
                <w:rFonts w:ascii="Arial" w:hAnsi="Arial" w:cs="Arial"/>
                <w:iCs/>
                <w:sz w:val="18"/>
                <w:szCs w:val="18"/>
              </w:rPr>
              <w:t>gNB</w:t>
            </w:r>
            <w:proofErr w:type="spellEnd"/>
            <w:r>
              <w:rPr>
                <w:rFonts w:ascii="Arial" w:hAnsi="Arial" w:cs="Arial"/>
                <w:iCs/>
                <w:sz w:val="18"/>
                <w:szCs w:val="18"/>
              </w:rPr>
              <w:t xml:space="preserve"> implementation</w:t>
            </w:r>
          </w:p>
        </w:tc>
      </w:tr>
      <w:tr w:rsidR="00BB43C3" w14:paraId="4AAE351C" w14:textId="77777777" w:rsidTr="00181213">
        <w:tc>
          <w:tcPr>
            <w:tcW w:w="1555" w:type="dxa"/>
          </w:tcPr>
          <w:p w14:paraId="7AFEE237" w14:textId="77777777" w:rsidR="00BB43C3" w:rsidRDefault="00BB43C3" w:rsidP="00181213">
            <w:pPr>
              <w:spacing w:before="20" w:after="120"/>
              <w:rPr>
                <w:rFonts w:ascii="Arial" w:hAnsi="Arial" w:cs="Arial"/>
                <w:iCs/>
                <w:sz w:val="18"/>
                <w:szCs w:val="18"/>
              </w:rPr>
            </w:pPr>
          </w:p>
        </w:tc>
        <w:tc>
          <w:tcPr>
            <w:tcW w:w="1701" w:type="dxa"/>
          </w:tcPr>
          <w:p w14:paraId="1F394FA5" w14:textId="77777777" w:rsidR="00BB43C3" w:rsidRDefault="00BB43C3" w:rsidP="00181213">
            <w:pPr>
              <w:spacing w:before="20" w:after="120"/>
              <w:jc w:val="left"/>
              <w:rPr>
                <w:rFonts w:ascii="Arial" w:hAnsi="Arial" w:cs="Arial"/>
                <w:iCs/>
                <w:sz w:val="18"/>
                <w:szCs w:val="18"/>
              </w:rPr>
            </w:pPr>
          </w:p>
        </w:tc>
        <w:tc>
          <w:tcPr>
            <w:tcW w:w="6375" w:type="dxa"/>
          </w:tcPr>
          <w:p w14:paraId="74B12390" w14:textId="77777777" w:rsidR="00BB43C3" w:rsidRDefault="00BB43C3" w:rsidP="00181213">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000AFF3F" w14:textId="77777777" w:rsidR="00766E06" w:rsidRPr="00703D29" w:rsidRDefault="00766E06" w:rsidP="00766E06">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Q9</w:t>
      </w:r>
      <w:r w:rsidRPr="00703D29">
        <w:rPr>
          <w:rFonts w:hint="eastAsia"/>
          <w:i/>
          <w:lang w:val="en-US"/>
        </w:rPr>
        <w:t>.</w:t>
      </w:r>
    </w:p>
    <w:p w14:paraId="40EEBB13" w14:textId="388481B9" w:rsidR="00766E06" w:rsidRDefault="00766E06" w:rsidP="00766E06">
      <w:pPr>
        <w:numPr>
          <w:ilvl w:val="0"/>
          <w:numId w:val="36"/>
        </w:numPr>
        <w:spacing w:after="0"/>
        <w:ind w:left="714" w:hanging="357"/>
        <w:rPr>
          <w:i/>
          <w:lang w:val="en-US"/>
        </w:rPr>
      </w:pPr>
      <w:r>
        <w:rPr>
          <w:i/>
          <w:lang w:val="en-US"/>
        </w:rPr>
        <w:t xml:space="preserve">17 companies think there is no need to address this case. </w:t>
      </w:r>
    </w:p>
    <w:p w14:paraId="218BA1AC" w14:textId="70CD4F10" w:rsidR="00766E06" w:rsidRDefault="00766E06" w:rsidP="00766E06">
      <w:pPr>
        <w:numPr>
          <w:ilvl w:val="0"/>
          <w:numId w:val="36"/>
        </w:numPr>
        <w:spacing w:after="0"/>
        <w:ind w:left="714" w:hanging="357"/>
        <w:rPr>
          <w:i/>
          <w:lang w:val="en-US"/>
        </w:rPr>
      </w:pPr>
      <w:r>
        <w:rPr>
          <w:i/>
          <w:lang w:val="en-US"/>
        </w:rPr>
        <w:t>1 company thinks that the specification should contain rules about which mapping restrictions can be expected.</w:t>
      </w:r>
    </w:p>
    <w:p w14:paraId="04C5F577" w14:textId="18E7F1C2" w:rsidR="00766E06" w:rsidRDefault="00766E06" w:rsidP="00766E06">
      <w:pPr>
        <w:numPr>
          <w:ilvl w:val="0"/>
          <w:numId w:val="36"/>
        </w:numPr>
        <w:spacing w:after="0"/>
        <w:ind w:left="714" w:hanging="357"/>
        <w:rPr>
          <w:i/>
          <w:lang w:val="en-US"/>
        </w:rPr>
      </w:pPr>
      <w:r>
        <w:rPr>
          <w:i/>
          <w:lang w:val="en-US"/>
        </w:rPr>
        <w:t xml:space="preserve">5 companies think such a mapping </w:t>
      </w:r>
      <w:r w:rsidR="008129E5" w:rsidRPr="008129E5">
        <w:rPr>
          <w:i/>
          <w:lang w:val="en-US"/>
        </w:rPr>
        <w:t xml:space="preserve">where DRBs with and without Survival Time requirement are mapped to the same CG </w:t>
      </w:r>
      <w:r w:rsidR="008129E5">
        <w:rPr>
          <w:i/>
          <w:lang w:val="en-US"/>
        </w:rPr>
        <w:t xml:space="preserve">is </w:t>
      </w:r>
      <w:r>
        <w:rPr>
          <w:i/>
          <w:lang w:val="en-US"/>
        </w:rPr>
        <w:t>not a good implementation.</w:t>
      </w:r>
    </w:p>
    <w:p w14:paraId="39668FA0" w14:textId="0F5F132C" w:rsidR="00766E06" w:rsidRDefault="00766E06" w:rsidP="00766E06">
      <w:pPr>
        <w:numPr>
          <w:ilvl w:val="0"/>
          <w:numId w:val="36"/>
        </w:numPr>
        <w:ind w:left="714" w:hanging="357"/>
        <w:rPr>
          <w:i/>
          <w:lang w:val="en-US"/>
        </w:rPr>
      </w:pPr>
      <w:r>
        <w:rPr>
          <w:i/>
          <w:lang w:val="en-US"/>
        </w:rPr>
        <w:t xml:space="preserve">10 companies indicate the configuration of suitable mapping restriction should be left to </w:t>
      </w:r>
      <w:proofErr w:type="spellStart"/>
      <w:r>
        <w:rPr>
          <w:i/>
          <w:lang w:val="en-US"/>
        </w:rPr>
        <w:t>gNB</w:t>
      </w:r>
      <w:proofErr w:type="spellEnd"/>
      <w:r>
        <w:rPr>
          <w:i/>
          <w:lang w:val="en-US"/>
        </w:rPr>
        <w:t xml:space="preserve"> implementation.</w:t>
      </w:r>
    </w:p>
    <w:p w14:paraId="2EA0CC36" w14:textId="25F64689" w:rsidR="00766E06" w:rsidRDefault="00766E06" w:rsidP="00766E06">
      <w:pPr>
        <w:rPr>
          <w:i/>
          <w:lang w:val="en-US"/>
        </w:rPr>
      </w:pPr>
      <w:r>
        <w:rPr>
          <w:i/>
          <w:lang w:val="en-US"/>
        </w:rPr>
        <w:t xml:space="preserve">The general </w:t>
      </w:r>
      <w:proofErr w:type="spellStart"/>
      <w:r>
        <w:rPr>
          <w:i/>
          <w:lang w:val="en-US"/>
        </w:rPr>
        <w:t>general</w:t>
      </w:r>
      <w:proofErr w:type="spellEnd"/>
      <w:r>
        <w:rPr>
          <w:i/>
          <w:lang w:val="en-US"/>
        </w:rPr>
        <w:t xml:space="preserve"> understanding is that multiple DRBs with and without a Survival Time requirement are not expected to be mapped to the same CG. </w:t>
      </w:r>
      <w:r w:rsidR="008129E5">
        <w:rPr>
          <w:i/>
          <w:lang w:val="en-US"/>
        </w:rPr>
        <w:t xml:space="preserve">An </w:t>
      </w:r>
      <w:r>
        <w:rPr>
          <w:i/>
          <w:lang w:val="en-US"/>
        </w:rPr>
        <w:t xml:space="preserve">assumption is that one CG should be dedicated to one DRB. However, the actual mapping is up to </w:t>
      </w:r>
      <w:proofErr w:type="spellStart"/>
      <w:r>
        <w:rPr>
          <w:i/>
          <w:lang w:val="en-US"/>
        </w:rPr>
        <w:t>gNB</w:t>
      </w:r>
      <w:proofErr w:type="spellEnd"/>
      <w:r>
        <w:rPr>
          <w:i/>
          <w:lang w:val="en-US"/>
        </w:rPr>
        <w:t xml:space="preserve"> implementation.</w:t>
      </w:r>
    </w:p>
    <w:p w14:paraId="69C6FA59" w14:textId="77777777" w:rsidR="00766E06" w:rsidRPr="00721185" w:rsidRDefault="00766E06" w:rsidP="00766E06">
      <w:pPr>
        <w:rPr>
          <w:b/>
          <w:bCs/>
          <w:iCs/>
          <w:lang w:val="en-US"/>
        </w:rPr>
      </w:pPr>
      <w:r w:rsidRPr="00721185">
        <w:rPr>
          <w:b/>
          <w:bCs/>
          <w:iCs/>
          <w:lang w:val="en-US"/>
        </w:rPr>
        <w:t xml:space="preserve">Proposal </w:t>
      </w:r>
      <w:r>
        <w:rPr>
          <w:b/>
          <w:bCs/>
          <w:iCs/>
          <w:lang w:val="en-US"/>
        </w:rPr>
        <w:t>9 (17/18)</w:t>
      </w:r>
      <w:r w:rsidRPr="00721185">
        <w:rPr>
          <w:b/>
          <w:bCs/>
          <w:iCs/>
          <w:lang w:val="en-US"/>
        </w:rPr>
        <w:t xml:space="preserve">: </w:t>
      </w:r>
      <w:r>
        <w:rPr>
          <w:b/>
          <w:bCs/>
          <w:iCs/>
          <w:lang w:val="en-US"/>
        </w:rPr>
        <w:t xml:space="preserve">RAN2 assumes that Rel-16 LCH to CG mapping restrictions can be used to prevent a </w:t>
      </w:r>
      <w:r w:rsidRPr="001D6C6D">
        <w:rPr>
          <w:b/>
          <w:bCs/>
          <w:iCs/>
          <w:lang w:val="en-US"/>
        </w:rPr>
        <w:t xml:space="preserve">case where DRBs with and without </w:t>
      </w:r>
      <w:r>
        <w:rPr>
          <w:b/>
          <w:bCs/>
          <w:iCs/>
          <w:lang w:val="en-US"/>
        </w:rPr>
        <w:t xml:space="preserve">a </w:t>
      </w:r>
      <w:r w:rsidRPr="001D6C6D">
        <w:rPr>
          <w:b/>
          <w:bCs/>
          <w:iCs/>
          <w:lang w:val="en-US"/>
        </w:rPr>
        <w:t>Survival Time requirement are mapped to the same CG</w:t>
      </w:r>
      <w:r>
        <w:rPr>
          <w:b/>
          <w:bCs/>
          <w:iCs/>
          <w:lang w:val="en-US"/>
        </w:rPr>
        <w:t xml:space="preserve">. The setup of mapping restrictions is up to </w:t>
      </w:r>
      <w:proofErr w:type="spellStart"/>
      <w:r>
        <w:rPr>
          <w:b/>
          <w:bCs/>
          <w:iCs/>
          <w:lang w:val="en-US"/>
        </w:rPr>
        <w:t>gNB</w:t>
      </w:r>
      <w:proofErr w:type="spellEnd"/>
      <w:r>
        <w:rPr>
          <w:b/>
          <w:bCs/>
          <w:iCs/>
          <w:lang w:val="en-US"/>
        </w:rPr>
        <w:t xml:space="preserve"> implementation. No specification change is foreseen. </w:t>
      </w:r>
    </w:p>
    <w:p w14:paraId="1B04738F" w14:textId="7DB4115C" w:rsidR="00E401B3" w:rsidRPr="00721185" w:rsidRDefault="00E401B3" w:rsidP="00E401B3">
      <w:pPr>
        <w:rPr>
          <w:b/>
          <w:bCs/>
          <w:iCs/>
          <w:lang w:val="en-U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lastRenderedPageBreak/>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 xml:space="preserve">We don’t think this problem would exist. A smart </w:t>
            </w:r>
            <w:proofErr w:type="spellStart"/>
            <w:r w:rsidRPr="00E03F9A">
              <w:rPr>
                <w:rFonts w:ascii="Arial" w:eastAsia="SimSun" w:hAnsi="Arial" w:cs="Arial"/>
                <w:iCs/>
                <w:sz w:val="18"/>
                <w:szCs w:val="18"/>
                <w:lang w:val="en-US" w:eastAsia="zh-CN"/>
              </w:rPr>
              <w:t>gNB</w:t>
            </w:r>
            <w:proofErr w:type="spellEnd"/>
            <w:r w:rsidRPr="00E03F9A">
              <w:rPr>
                <w:rFonts w:ascii="Arial" w:eastAsia="SimSun" w:hAnsi="Arial" w:cs="Arial"/>
                <w:iCs/>
                <w:sz w:val="18"/>
                <w:szCs w:val="18"/>
                <w:lang w:val="en-US" w:eastAsia="zh-CN"/>
              </w:rPr>
              <w:t xml:space="preserve"> implementation would</w:t>
            </w:r>
            <w:r w:rsidR="0023584A">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Essentially</w:t>
            </w:r>
            <w:proofErr w:type="gramEnd"/>
            <w:r>
              <w:rPr>
                <w:rFonts w:ascii="Arial" w:eastAsia="SimSun" w:hAnsi="Arial" w:cs="Arial"/>
                <w:iCs/>
                <w:sz w:val="18"/>
                <w:szCs w:val="18"/>
                <w:lang w:val="en-US" w:eastAsia="zh-CN"/>
              </w:rPr>
              <w:t xml:space="preserve"> we think one CG should be dedicated to one DRB with survival time requirement, because </w:t>
            </w:r>
            <w:r w:rsidR="0023584A">
              <w:rPr>
                <w:rFonts w:ascii="Arial" w:eastAsia="SimSun"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the mapping should be kept </w:t>
            </w:r>
            <w:proofErr w:type="gramStart"/>
            <w:r>
              <w:rPr>
                <w:rFonts w:ascii="Arial" w:eastAsia="Malgun Gothic" w:hAnsi="Arial" w:cs="Arial"/>
                <w:iCs/>
                <w:sz w:val="18"/>
                <w:szCs w:val="18"/>
                <w:lang w:eastAsia="ko-KR"/>
              </w:rPr>
              <w:t>flexible</w:t>
            </w:r>
            <w:proofErr w:type="gramEnd"/>
            <w:r w:rsidR="0056188B">
              <w:rPr>
                <w:rFonts w:ascii="Arial" w:eastAsia="Malgun Gothic" w:hAnsi="Arial" w:cs="Arial"/>
                <w:iCs/>
                <w:sz w:val="18"/>
                <w:szCs w:val="18"/>
                <w:lang w:eastAsia="ko-KR"/>
              </w:rPr>
              <w:t xml:space="preserve"> and the Survival Time triggering </w:t>
            </w:r>
            <w:r w:rsidR="00601CD1">
              <w:rPr>
                <w:rFonts w:ascii="Arial" w:eastAsia="Malgun Gothic" w:hAnsi="Arial" w:cs="Arial"/>
                <w:iCs/>
                <w:sz w:val="18"/>
                <w:szCs w:val="18"/>
                <w:lang w:eastAsia="ko-KR"/>
              </w:rPr>
              <w:t>would need to reflect this</w:t>
            </w:r>
            <w:r>
              <w:rPr>
                <w:rFonts w:ascii="Arial" w:eastAsia="Malgun Gothic"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SimSun" w:hAnsi="Arial" w:cs="Arial"/>
                <w:iCs/>
                <w:sz w:val="18"/>
                <w:szCs w:val="18"/>
                <w:lang w:val="en-US" w:eastAsia="zh-CN"/>
              </w:rPr>
              <w:t xml:space="preserve">Option 1 makes little sense for the DRBs multiplexed in the MAC PDU, which are not configured with </w:t>
            </w:r>
            <w:proofErr w:type="spellStart"/>
            <w:r w:rsidRPr="00CC1B40">
              <w:rPr>
                <w:rFonts w:ascii="Arial" w:eastAsia="SimSun" w:hAnsi="Arial" w:cs="Arial"/>
                <w:i/>
                <w:iCs/>
                <w:sz w:val="18"/>
                <w:szCs w:val="18"/>
                <w:lang w:val="en-US" w:eastAsia="zh-CN"/>
              </w:rPr>
              <w:t>survivalTimeSupport</w:t>
            </w:r>
            <w:proofErr w:type="spellEnd"/>
            <w:r w:rsidRPr="00CC1B40">
              <w:rPr>
                <w:rFonts w:ascii="Arial" w:eastAsia="SimSun" w:hAnsi="Arial" w:cs="Arial"/>
                <w:iCs/>
                <w:sz w:val="18"/>
                <w:szCs w:val="18"/>
                <w:lang w:val="en-US" w:eastAsia="zh-CN"/>
              </w:rPr>
              <w:t>.</w:t>
            </w:r>
          </w:p>
        </w:tc>
      </w:tr>
      <w:tr w:rsidR="00DF3DBC" w14:paraId="307AB69D" w14:textId="77777777" w:rsidTr="00F04528">
        <w:tc>
          <w:tcPr>
            <w:tcW w:w="1555" w:type="dxa"/>
          </w:tcPr>
          <w:p w14:paraId="6FF0CE51" w14:textId="6FE466E5" w:rsidR="00DF3DBC" w:rsidRDefault="000B3F96"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0427E2B4" w14:textId="52443C91" w:rsidR="00DF3DBC" w:rsidRDefault="000B3F96" w:rsidP="00CF42D1">
            <w:pPr>
              <w:spacing w:before="20" w:after="120"/>
              <w:jc w:val="left"/>
              <w:rPr>
                <w:rFonts w:ascii="Arial" w:hAnsi="Arial" w:cs="Arial"/>
                <w:iCs/>
                <w:sz w:val="18"/>
                <w:szCs w:val="18"/>
              </w:rPr>
            </w:pPr>
            <w:r>
              <w:rPr>
                <w:rFonts w:ascii="Arial" w:eastAsia="Malgun Gothic" w:hAnsi="Arial" w:cs="Arial"/>
                <w:iCs/>
                <w:sz w:val="18"/>
                <w:szCs w:val="18"/>
                <w:lang w:eastAsia="ko-KR"/>
              </w:rPr>
              <w:t>Other</w:t>
            </w:r>
          </w:p>
        </w:tc>
        <w:tc>
          <w:tcPr>
            <w:tcW w:w="6375" w:type="dxa"/>
          </w:tcPr>
          <w:p w14:paraId="5A038A4E" w14:textId="0CA3CDB0" w:rsidR="000B3F96" w:rsidRDefault="000B3F96" w:rsidP="000B3F9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I understand the question. </w:t>
            </w:r>
          </w:p>
          <w:p w14:paraId="0930CED0" w14:textId="54DDC427" w:rsidR="00DF3DBC" w:rsidRDefault="000B3F96" w:rsidP="000B3F96">
            <w:pPr>
              <w:spacing w:before="20" w:after="120"/>
              <w:rPr>
                <w:rFonts w:ascii="Arial" w:hAnsi="Arial" w:cs="Arial"/>
                <w:iCs/>
                <w:sz w:val="18"/>
                <w:szCs w:val="18"/>
              </w:rPr>
            </w:pPr>
            <w:r>
              <w:rPr>
                <w:rFonts w:ascii="Arial" w:eastAsia="Malgun Gothic" w:hAnsi="Arial" w:cs="Arial"/>
                <w:iCs/>
                <w:sz w:val="18"/>
                <w:szCs w:val="18"/>
                <w:lang w:eastAsia="ko-KR"/>
              </w:rPr>
              <w:t xml:space="preserve">Option 2 seems to be reasonable. Not sure how option 1 would work, if that DRB does not have “survival time” related configuration.  </w:t>
            </w:r>
          </w:p>
        </w:tc>
      </w:tr>
      <w:tr w:rsidR="00DF3DBC" w14:paraId="34D08C5A" w14:textId="77777777" w:rsidTr="00F04528">
        <w:tc>
          <w:tcPr>
            <w:tcW w:w="1555" w:type="dxa"/>
          </w:tcPr>
          <w:p w14:paraId="6EBC6F96" w14:textId="2636AD4A" w:rsidR="00DF3DBC" w:rsidRP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E11C36E" w14:textId="33C2CE93" w:rsidR="00DF3DBC" w:rsidRPr="00087C83" w:rsidRDefault="00087C8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Other</w:t>
            </w:r>
            <w:r w:rsidR="00B937DF">
              <w:rPr>
                <w:rFonts w:ascii="Arial" w:eastAsia="Malgun Gothic" w:hAnsi="Arial" w:cs="Arial"/>
                <w:iCs/>
                <w:sz w:val="18"/>
                <w:szCs w:val="18"/>
                <w:lang w:eastAsia="ko-KR"/>
              </w:rPr>
              <w:t xml:space="preserve">: </w:t>
            </w:r>
            <w:r w:rsidR="00B937DF" w:rsidRPr="00B937DF">
              <w:rPr>
                <w:iCs/>
                <w:lang w:val="en-US"/>
              </w:rPr>
              <w:t>Following a HARQ-NACK, entry to Survival Time state is triggered to DRBs (with a requirement for Survival Time) which are associated with the CG used for transmission of the MAC PDU</w:t>
            </w:r>
          </w:p>
        </w:tc>
        <w:tc>
          <w:tcPr>
            <w:tcW w:w="6375" w:type="dxa"/>
          </w:tcPr>
          <w:p w14:paraId="5C58C839" w14:textId="77777777" w:rsid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The question is not clear. </w:t>
            </w:r>
          </w:p>
          <w:p w14:paraId="1DE1F841" w14:textId="2BE1F2DC" w:rsidR="00DF3DBC"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Is it to ask</w:t>
            </w:r>
            <w:r>
              <w:rPr>
                <w:rFonts w:ascii="Arial" w:eastAsia="Malgun Gothic" w:hAnsi="Arial" w:cs="Arial"/>
                <w:iCs/>
                <w:sz w:val="18"/>
                <w:szCs w:val="18"/>
                <w:lang w:eastAsia="ko-KR"/>
              </w:rPr>
              <w:t xml:space="preserve"> whether PDCP duplication is triggered also for the DRBs not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(option1) or to trigger PDCP duplication only for the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(option2)? If it’s correct understanding, option 1 seems not reasonable. However, it doesn’t mean that option 2 is straightforward because it depends on Q7. </w:t>
            </w:r>
          </w:p>
          <w:p w14:paraId="162E9DCB" w14:textId="487E391F" w:rsidR="00087C83" w:rsidRPr="00B937DF" w:rsidRDefault="00087C83" w:rsidP="00087C83">
            <w:pPr>
              <w:spacing w:before="20" w:after="120"/>
              <w:rPr>
                <w:rFonts w:ascii="Arial" w:eastAsia="Malgun Gothic" w:hAnsi="Arial" w:cs="Arial"/>
                <w:iCs/>
                <w:sz w:val="18"/>
                <w:szCs w:val="18"/>
                <w:u w:val="single"/>
                <w:lang w:eastAsia="ko-KR"/>
              </w:rPr>
            </w:pPr>
            <w:r>
              <w:rPr>
                <w:rFonts w:ascii="Arial" w:eastAsia="Malgun Gothic" w:hAnsi="Arial" w:cs="Arial"/>
                <w:iCs/>
                <w:sz w:val="18"/>
                <w:szCs w:val="18"/>
                <w:lang w:eastAsia="ko-KR"/>
              </w:rPr>
              <w:t xml:space="preserve">As responded Q7, we think the MAC </w:t>
            </w:r>
            <w:proofErr w:type="spellStart"/>
            <w:r>
              <w:rPr>
                <w:rFonts w:ascii="Arial" w:eastAsia="Malgun Gothic" w:hAnsi="Arial" w:cs="Arial"/>
                <w:iCs/>
                <w:sz w:val="18"/>
                <w:szCs w:val="18"/>
                <w:lang w:eastAsia="ko-KR"/>
              </w:rPr>
              <w:t>idendifies</w:t>
            </w:r>
            <w:proofErr w:type="spellEnd"/>
            <w:r>
              <w:rPr>
                <w:rFonts w:ascii="Arial" w:eastAsia="Malgun Gothic" w:hAnsi="Arial" w:cs="Arial"/>
                <w:iCs/>
                <w:sz w:val="18"/>
                <w:szCs w:val="18"/>
                <w:lang w:eastAsia="ko-KR"/>
              </w:rPr>
              <w:t xml:space="preserve"> the RBs for which ST PDCP duplication is activated based on the mapping between CG and LCH. </w:t>
            </w:r>
            <w:r w:rsidR="00B937DF">
              <w:rPr>
                <w:rFonts w:ascii="Arial" w:eastAsia="Malgun Gothic" w:hAnsi="Arial" w:cs="Arial"/>
                <w:iCs/>
                <w:sz w:val="18"/>
                <w:szCs w:val="18"/>
                <w:lang w:eastAsia="ko-KR"/>
              </w:rPr>
              <w:t xml:space="preserve">In other words, following HARQ-NACK, </w:t>
            </w:r>
            <w:r w:rsidR="00B937DF" w:rsidRPr="00B937DF">
              <w:rPr>
                <w:iCs/>
                <w:lang w:val="en-US"/>
              </w:rPr>
              <w:t xml:space="preserve">entry to Survival Time state is triggered to DRBs (with a requirement for Survival Time) </w:t>
            </w:r>
            <w:r w:rsidR="00B937DF" w:rsidRPr="00B937DF">
              <w:rPr>
                <w:iCs/>
                <w:u w:val="single"/>
                <w:lang w:val="en-US"/>
              </w:rPr>
              <w:t>which are associated with the CG used for transmission of the MAC PDU</w:t>
            </w:r>
          </w:p>
          <w:p w14:paraId="1A832935" w14:textId="17E0BC0A" w:rsidR="00087C83" w:rsidRP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In the meanwhile, we don’t think there is such case that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and without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mixed into one TB or mapped to the same CG.</w:t>
            </w:r>
          </w:p>
        </w:tc>
      </w:tr>
      <w:tr w:rsidR="001068E5" w14:paraId="2ADC6F48" w14:textId="77777777" w:rsidTr="00F04528">
        <w:tc>
          <w:tcPr>
            <w:tcW w:w="1555" w:type="dxa"/>
          </w:tcPr>
          <w:p w14:paraId="3FA53814" w14:textId="561796CE"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6539DF" w14:textId="45345566"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 &gt; Option 2</w:t>
            </w:r>
          </w:p>
        </w:tc>
        <w:tc>
          <w:tcPr>
            <w:tcW w:w="6375" w:type="dxa"/>
          </w:tcPr>
          <w:p w14:paraId="0669FB5A" w14:textId="18373DD3"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 xml:space="preserve">Basic configuration in Rel-17 would be that a CG would be dedicated to a DRB with ST requirement. However, if this case is </w:t>
            </w:r>
            <w:proofErr w:type="spellStart"/>
            <w:r>
              <w:rPr>
                <w:rFonts w:ascii="Arial" w:eastAsiaTheme="minorEastAsia" w:hAnsi="Arial" w:cs="Arial"/>
                <w:iCs/>
                <w:sz w:val="18"/>
                <w:szCs w:val="18"/>
                <w:lang w:eastAsia="ja-JP"/>
              </w:rPr>
              <w:t>deploye</w:t>
            </w:r>
            <w:proofErr w:type="spellEnd"/>
            <w:r>
              <w:rPr>
                <w:rFonts w:ascii="Arial" w:eastAsiaTheme="minorEastAsia" w:hAnsi="Arial" w:cs="Arial"/>
                <w:iCs/>
                <w:sz w:val="18"/>
                <w:szCs w:val="18"/>
                <w:lang w:eastAsia="ja-JP"/>
              </w:rPr>
              <w:t>, Option 2 is the only consequence.</w:t>
            </w:r>
          </w:p>
        </w:tc>
      </w:tr>
      <w:tr w:rsidR="00776B85" w14:paraId="751D95F3" w14:textId="77777777" w:rsidTr="00F04528">
        <w:tc>
          <w:tcPr>
            <w:tcW w:w="1555" w:type="dxa"/>
          </w:tcPr>
          <w:p w14:paraId="65A5F0D9" w14:textId="0D6BEAB0"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A15B0EA" w14:textId="00171D0F" w:rsidR="00776B85" w:rsidRDefault="00776B85" w:rsidP="00776B85">
            <w:pPr>
              <w:spacing w:before="20" w:after="120"/>
              <w:jc w:val="left"/>
              <w:rPr>
                <w:rFonts w:ascii="Arial" w:hAnsi="Arial" w:cs="Arial"/>
                <w:iCs/>
                <w:sz w:val="18"/>
                <w:szCs w:val="18"/>
              </w:rPr>
            </w:pPr>
            <w:r>
              <w:rPr>
                <w:rFonts w:ascii="Arial" w:hAnsi="Arial" w:cs="Arial"/>
                <w:iCs/>
                <w:sz w:val="18"/>
                <w:szCs w:val="18"/>
              </w:rPr>
              <w:t>Option 2 (if needed)</w:t>
            </w:r>
          </w:p>
        </w:tc>
        <w:tc>
          <w:tcPr>
            <w:tcW w:w="6375" w:type="dxa"/>
          </w:tcPr>
          <w:p w14:paraId="1D30D30F" w14:textId="11C287F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Not sure that there is really an issue here. This should be avoided by </w:t>
            </w:r>
            <w:proofErr w:type="spellStart"/>
            <w:r>
              <w:rPr>
                <w:rFonts w:ascii="Arial" w:hAnsi="Arial" w:cs="Arial"/>
                <w:iCs/>
                <w:sz w:val="18"/>
                <w:szCs w:val="18"/>
              </w:rPr>
              <w:t>gNB</w:t>
            </w:r>
            <w:proofErr w:type="spellEnd"/>
            <w:r>
              <w:rPr>
                <w:rFonts w:ascii="Arial" w:hAnsi="Arial" w:cs="Arial"/>
                <w:iCs/>
                <w:sz w:val="18"/>
                <w:szCs w:val="18"/>
              </w:rPr>
              <w:t xml:space="preserve"> implementation. But it’s clear anyway that only DRBs configured with </w:t>
            </w:r>
            <w:proofErr w:type="spellStart"/>
            <w:r>
              <w:rPr>
                <w:rFonts w:ascii="Arial" w:hAnsi="Arial" w:cs="Arial"/>
                <w:iCs/>
                <w:sz w:val="18"/>
                <w:szCs w:val="18"/>
              </w:rPr>
              <w:t>STsupport</w:t>
            </w:r>
            <w:proofErr w:type="spellEnd"/>
            <w:r>
              <w:rPr>
                <w:rFonts w:ascii="Arial" w:hAnsi="Arial" w:cs="Arial"/>
                <w:iCs/>
                <w:sz w:val="18"/>
                <w:szCs w:val="18"/>
              </w:rPr>
              <w:t xml:space="preserve"> should enter ST.</w:t>
            </w:r>
          </w:p>
        </w:tc>
      </w:tr>
      <w:tr w:rsidR="00984064" w14:paraId="21872786" w14:textId="77777777" w:rsidTr="00F04528">
        <w:tc>
          <w:tcPr>
            <w:tcW w:w="1555" w:type="dxa"/>
          </w:tcPr>
          <w:p w14:paraId="0B0E91A1" w14:textId="2F3B6561" w:rsidR="00984064" w:rsidRDefault="00984064" w:rsidP="0098406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8F574D3" w14:textId="6048059A" w:rsidR="00984064" w:rsidRDefault="009B55A9" w:rsidP="0098406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0B8FAA5B" w14:textId="332F003B" w:rsidR="00984064" w:rsidRDefault="00783AF2" w:rsidP="00984064">
            <w:pPr>
              <w:spacing w:before="20" w:after="120"/>
              <w:rPr>
                <w:rFonts w:ascii="Arial" w:hAnsi="Arial" w:cs="Arial"/>
                <w:iCs/>
                <w:sz w:val="18"/>
                <w:szCs w:val="18"/>
              </w:rPr>
            </w:pPr>
            <w:r>
              <w:rPr>
                <w:rFonts w:ascii="Arial" w:hAnsi="Arial" w:cs="Arial"/>
                <w:iCs/>
                <w:sz w:val="18"/>
                <w:szCs w:val="18"/>
              </w:rPr>
              <w:t xml:space="preserve">According to our input in Q7, MAC identifies the </w:t>
            </w:r>
            <w:r w:rsidR="00E77321">
              <w:rPr>
                <w:rFonts w:ascii="Arial" w:hAnsi="Arial" w:cs="Arial"/>
                <w:iCs/>
                <w:sz w:val="18"/>
                <w:szCs w:val="18"/>
              </w:rPr>
              <w:t xml:space="preserve">need for survival time by mapping the HARQ-NACK to the proper LCH. </w:t>
            </w:r>
            <w:proofErr w:type="gramStart"/>
            <w:r w:rsidR="00E77321">
              <w:rPr>
                <w:rFonts w:ascii="Arial" w:hAnsi="Arial" w:cs="Arial"/>
                <w:iCs/>
                <w:sz w:val="18"/>
                <w:szCs w:val="18"/>
              </w:rPr>
              <w:t>Thus</w:t>
            </w:r>
            <w:proofErr w:type="gramEnd"/>
            <w:r w:rsidR="00E77321">
              <w:rPr>
                <w:rFonts w:ascii="Arial" w:hAnsi="Arial" w:cs="Arial"/>
                <w:iCs/>
                <w:sz w:val="18"/>
                <w:szCs w:val="18"/>
              </w:rPr>
              <w:t xml:space="preserve"> the MAC knows which DRBs exactly are affected by the NACK and should only target these for survival time activation, otherwise, if this case happens, the UE needs to many resources </w:t>
            </w:r>
            <w:r w:rsidR="000F018A">
              <w:rPr>
                <w:rFonts w:ascii="Arial" w:hAnsi="Arial" w:cs="Arial"/>
                <w:iCs/>
                <w:sz w:val="18"/>
                <w:szCs w:val="18"/>
              </w:rPr>
              <w:t>to carry duplicated traffic of all ST flows so that option should be avoided.</w:t>
            </w:r>
          </w:p>
        </w:tc>
      </w:tr>
      <w:tr w:rsidR="00D82334" w14:paraId="35C6B758" w14:textId="77777777" w:rsidTr="00F04528">
        <w:tc>
          <w:tcPr>
            <w:tcW w:w="1555" w:type="dxa"/>
          </w:tcPr>
          <w:p w14:paraId="5903F793" w14:textId="46F7F6B9"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3DAF94" w14:textId="31C0FEAF"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418566D4" w14:textId="77777777" w:rsidR="00D82334" w:rsidRDefault="00D82334" w:rsidP="00D82334">
            <w:pPr>
              <w:spacing w:before="20" w:after="120"/>
              <w:rPr>
                <w:rFonts w:ascii="Arial" w:hAnsi="Arial" w:cs="Arial"/>
                <w:iCs/>
                <w:sz w:val="18"/>
                <w:szCs w:val="18"/>
              </w:rPr>
            </w:pPr>
          </w:p>
        </w:tc>
      </w:tr>
      <w:tr w:rsidR="00C37018" w14:paraId="5CE5369F" w14:textId="77777777" w:rsidTr="00C37018">
        <w:tc>
          <w:tcPr>
            <w:tcW w:w="1555" w:type="dxa"/>
          </w:tcPr>
          <w:p w14:paraId="08726BFB" w14:textId="77777777" w:rsidR="00C37018" w:rsidRDefault="00C37018"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28A523F9" w14:textId="1B6BC1ED" w:rsidR="00C37018" w:rsidRDefault="00C37018" w:rsidP="00C06B86">
            <w:pPr>
              <w:spacing w:before="20" w:after="120"/>
              <w:jc w:val="left"/>
              <w:rPr>
                <w:rFonts w:ascii="Arial" w:hAnsi="Arial" w:cs="Arial"/>
                <w:iCs/>
                <w:sz w:val="18"/>
                <w:szCs w:val="18"/>
              </w:rPr>
            </w:pPr>
            <w:r>
              <w:rPr>
                <w:rFonts w:ascii="Arial" w:hAnsi="Arial" w:cs="Arial"/>
                <w:iCs/>
                <w:sz w:val="18"/>
                <w:szCs w:val="18"/>
              </w:rPr>
              <w:t>None, (Option 2 if needed)</w:t>
            </w:r>
          </w:p>
        </w:tc>
        <w:tc>
          <w:tcPr>
            <w:tcW w:w="6375" w:type="dxa"/>
          </w:tcPr>
          <w:p w14:paraId="6261CC3D" w14:textId="0FFB5567" w:rsidR="00C37018" w:rsidRDefault="00C37018" w:rsidP="00C37018">
            <w:pPr>
              <w:spacing w:before="20" w:after="120"/>
              <w:rPr>
                <w:rFonts w:ascii="Arial" w:eastAsia="SimSun" w:hAnsi="Arial" w:cs="Arial"/>
                <w:iCs/>
                <w:sz w:val="18"/>
                <w:szCs w:val="18"/>
                <w:lang w:eastAsia="zh-CN"/>
              </w:rPr>
            </w:pPr>
            <w:r>
              <w:rPr>
                <w:rFonts w:ascii="Arial" w:eastAsia="SimSun" w:hAnsi="Arial" w:cs="Arial"/>
                <w:iCs/>
                <w:sz w:val="18"/>
                <w:szCs w:val="18"/>
                <w:lang w:eastAsia="zh-CN"/>
              </w:rPr>
              <w:t>Agree with Nokia. If the question is further clarified such that a solution is indeed needed, we agree with Fujitsu and we are open for Option 2.</w:t>
            </w:r>
          </w:p>
        </w:tc>
      </w:tr>
      <w:tr w:rsidR="00966398" w14:paraId="27E95227" w14:textId="77777777" w:rsidTr="00F04528">
        <w:tc>
          <w:tcPr>
            <w:tcW w:w="1555" w:type="dxa"/>
          </w:tcPr>
          <w:p w14:paraId="23748D20" w14:textId="00F881C8"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4956DC84" w14:textId="589778DF" w:rsidR="00966398" w:rsidRDefault="00966398" w:rsidP="00966398">
            <w:pPr>
              <w:spacing w:before="20" w:after="120"/>
              <w:jc w:val="left"/>
              <w:rPr>
                <w:rFonts w:ascii="Arial" w:hAnsi="Arial" w:cs="Arial"/>
                <w:iCs/>
                <w:sz w:val="18"/>
                <w:szCs w:val="18"/>
              </w:rPr>
            </w:pPr>
            <w:r>
              <w:rPr>
                <w:rFonts w:ascii="Arial" w:hAnsi="Arial" w:cs="Arial"/>
                <w:iCs/>
                <w:sz w:val="18"/>
                <w:szCs w:val="18"/>
              </w:rPr>
              <w:t>Unclear</w:t>
            </w:r>
          </w:p>
        </w:tc>
        <w:tc>
          <w:tcPr>
            <w:tcW w:w="6375" w:type="dxa"/>
          </w:tcPr>
          <w:p w14:paraId="24569044" w14:textId="4604EB17"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Not sure what the question is asking (</w:t>
            </w:r>
            <w:proofErr w:type="gramStart"/>
            <w:r>
              <w:rPr>
                <w:rFonts w:ascii="Arial" w:eastAsia="SimSun" w:hAnsi="Arial" w:cs="Arial"/>
                <w:iCs/>
                <w:sz w:val="18"/>
                <w:szCs w:val="18"/>
                <w:lang w:eastAsia="zh-CN"/>
              </w:rPr>
              <w:t>similar to</w:t>
            </w:r>
            <w:proofErr w:type="gramEnd"/>
            <w:r>
              <w:rPr>
                <w:rFonts w:ascii="Arial" w:eastAsia="SimSun" w:hAnsi="Arial" w:cs="Arial"/>
                <w:iCs/>
                <w:sz w:val="18"/>
                <w:szCs w:val="18"/>
                <w:lang w:eastAsia="zh-CN"/>
              </w:rPr>
              <w:t xml:space="preserve"> LG’s understanding).</w:t>
            </w:r>
          </w:p>
        </w:tc>
      </w:tr>
      <w:tr w:rsidR="00A74D66" w14:paraId="51C6EDDA" w14:textId="77777777" w:rsidTr="00F04528">
        <w:tc>
          <w:tcPr>
            <w:tcW w:w="1555" w:type="dxa"/>
          </w:tcPr>
          <w:p w14:paraId="3D0166A7" w14:textId="055CB544" w:rsidR="00A74D66" w:rsidRDefault="00A74D66" w:rsidP="00A74D66">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79CBEF41" w14:textId="50A29ECF" w:rsidR="00A74D66" w:rsidRDefault="00A74D66" w:rsidP="00A74D66">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ther</w:t>
            </w:r>
          </w:p>
        </w:tc>
        <w:tc>
          <w:tcPr>
            <w:tcW w:w="6375" w:type="dxa"/>
          </w:tcPr>
          <w:p w14:paraId="1FA6819C" w14:textId="1F6BD116" w:rsidR="00A74D66" w:rsidRDefault="00061466" w:rsidP="00A74D66">
            <w:pPr>
              <w:spacing w:before="20" w:after="120"/>
              <w:rPr>
                <w:rFonts w:ascii="Arial" w:hAnsi="Arial" w:cs="Arial"/>
                <w:iCs/>
                <w:sz w:val="18"/>
                <w:szCs w:val="18"/>
              </w:rPr>
            </w:pPr>
            <w:r w:rsidRPr="00061466">
              <w:rPr>
                <w:rFonts w:ascii="Arial" w:eastAsia="SimSun" w:hAnsi="Arial" w:cs="Arial"/>
                <w:iCs/>
                <w:sz w:val="18"/>
                <w:szCs w:val="18"/>
                <w:lang w:eastAsia="zh-CN"/>
              </w:rPr>
              <w:t xml:space="preserve">Not sure we have clearly understood the question. Is it for the case that LCHs with and without ST requirements are multiplexed in one CG? Logically, we </w:t>
            </w:r>
            <w:r w:rsidRPr="00061466">
              <w:rPr>
                <w:rFonts w:ascii="Arial" w:eastAsia="SimSun" w:hAnsi="Arial" w:cs="Arial"/>
                <w:iCs/>
                <w:sz w:val="18"/>
                <w:szCs w:val="18"/>
                <w:lang w:eastAsia="zh-CN"/>
              </w:rPr>
              <w:lastRenderedPageBreak/>
              <w:t xml:space="preserve">think it should be avoided by </w:t>
            </w:r>
            <w:proofErr w:type="spellStart"/>
            <w:r w:rsidRPr="00061466">
              <w:rPr>
                <w:rFonts w:ascii="Arial" w:eastAsia="SimSun" w:hAnsi="Arial" w:cs="Arial"/>
                <w:iCs/>
                <w:sz w:val="18"/>
                <w:szCs w:val="18"/>
                <w:lang w:eastAsia="zh-CN"/>
              </w:rPr>
              <w:t>gNB</w:t>
            </w:r>
            <w:proofErr w:type="spellEnd"/>
            <w:r w:rsidRPr="00061466">
              <w:rPr>
                <w:rFonts w:ascii="Arial" w:eastAsia="SimSun" w:hAnsi="Arial" w:cs="Arial"/>
                <w:iCs/>
                <w:sz w:val="18"/>
                <w:szCs w:val="18"/>
                <w:lang w:eastAsia="zh-CN"/>
              </w:rPr>
              <w:t xml:space="preserve"> implementation. But if this case exists, we think Option 2 is a proper way.</w:t>
            </w:r>
          </w:p>
        </w:tc>
      </w:tr>
      <w:tr w:rsidR="00DD66AF" w14:paraId="12E0747D" w14:textId="77777777" w:rsidTr="00F04528">
        <w:tc>
          <w:tcPr>
            <w:tcW w:w="1555" w:type="dxa"/>
          </w:tcPr>
          <w:p w14:paraId="579F962A" w14:textId="0E30F63A"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lastRenderedPageBreak/>
              <w:t>InterDigital</w:t>
            </w:r>
            <w:proofErr w:type="spellEnd"/>
          </w:p>
        </w:tc>
        <w:tc>
          <w:tcPr>
            <w:tcW w:w="1701" w:type="dxa"/>
          </w:tcPr>
          <w:p w14:paraId="2050BE86" w14:textId="0762C6A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Option 2</w:t>
            </w:r>
          </w:p>
        </w:tc>
        <w:tc>
          <w:tcPr>
            <w:tcW w:w="6375" w:type="dxa"/>
          </w:tcPr>
          <w:p w14:paraId="54A9D86B" w14:textId="736C5F6A"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Unsure what “Survival State time is triggered for all DRBs” means in a DRB is not configured with survival time. </w:t>
            </w:r>
            <w:proofErr w:type="gramStart"/>
            <w:r w:rsidRPr="00DD66AF">
              <w:rPr>
                <w:rFonts w:ascii="Arial" w:eastAsia="PMingLiU" w:hAnsi="Arial" w:cs="Arial"/>
                <w:iCs/>
                <w:sz w:val="18"/>
                <w:szCs w:val="18"/>
                <w:lang w:eastAsia="zh-TW"/>
              </w:rPr>
              <w:t>That being said, as</w:t>
            </w:r>
            <w:proofErr w:type="gramEnd"/>
            <w:r w:rsidRPr="00DD66AF">
              <w:rPr>
                <w:rFonts w:ascii="Arial" w:eastAsia="PMingLiU" w:hAnsi="Arial" w:cs="Arial"/>
                <w:iCs/>
                <w:sz w:val="18"/>
                <w:szCs w:val="18"/>
                <w:lang w:eastAsia="zh-TW"/>
              </w:rPr>
              <w:t xml:space="preserve"> discussed in Q8, a non-ST supporting DRB may be retransmitted along with an ST-supporting DRB. But it need not </w:t>
            </w:r>
            <w:proofErr w:type="gramStart"/>
            <w:r w:rsidRPr="00DD66AF">
              <w:rPr>
                <w:rFonts w:ascii="Arial" w:eastAsia="PMingLiU" w:hAnsi="Arial" w:cs="Arial"/>
                <w:iCs/>
                <w:sz w:val="18"/>
                <w:szCs w:val="18"/>
                <w:lang w:eastAsia="zh-TW"/>
              </w:rPr>
              <w:t>be considered to be</w:t>
            </w:r>
            <w:proofErr w:type="gramEnd"/>
            <w:r w:rsidRPr="00DD66AF">
              <w:rPr>
                <w:rFonts w:ascii="Arial" w:eastAsia="PMingLiU" w:hAnsi="Arial" w:cs="Arial"/>
                <w:iCs/>
                <w:sz w:val="18"/>
                <w:szCs w:val="18"/>
                <w:lang w:eastAsia="zh-TW"/>
              </w:rPr>
              <w:t xml:space="preserve"> in ST state.</w:t>
            </w:r>
          </w:p>
        </w:tc>
      </w:tr>
      <w:tr w:rsidR="001D4CAB" w14:paraId="77DEFE37" w14:textId="77777777" w:rsidTr="00F04528">
        <w:tc>
          <w:tcPr>
            <w:tcW w:w="1555" w:type="dxa"/>
          </w:tcPr>
          <w:p w14:paraId="47E19D4D" w14:textId="7588AD54"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355C6E29" w14:textId="176E77F6" w:rsidR="001D4CAB" w:rsidRDefault="001D4CAB" w:rsidP="001D4CAB">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35FAF6E8" w14:textId="03FCE95E" w:rsidR="001D4CAB" w:rsidRDefault="001D4CAB" w:rsidP="001D4CAB">
            <w:pPr>
              <w:spacing w:before="20" w:after="120"/>
              <w:rPr>
                <w:rFonts w:ascii="Arial" w:hAnsi="Arial" w:cs="Arial"/>
                <w:iCs/>
                <w:sz w:val="18"/>
                <w:szCs w:val="18"/>
              </w:rPr>
            </w:pPr>
            <w:r>
              <w:rPr>
                <w:rFonts w:ascii="Arial" w:eastAsia="SimSun" w:hAnsi="Arial" w:cs="Arial"/>
                <w:iCs/>
                <w:sz w:val="18"/>
                <w:szCs w:val="18"/>
                <w:lang w:eastAsia="zh-CN"/>
              </w:rPr>
              <w:t>Agree with Nokia.</w:t>
            </w:r>
          </w:p>
        </w:tc>
      </w:tr>
      <w:tr w:rsidR="00A61BF5" w14:paraId="531DCC06" w14:textId="77777777" w:rsidTr="00F04528">
        <w:tc>
          <w:tcPr>
            <w:tcW w:w="1555" w:type="dxa"/>
          </w:tcPr>
          <w:p w14:paraId="6C4D9925" w14:textId="27750A88" w:rsidR="00A61BF5" w:rsidRDefault="00A61BF5" w:rsidP="00A61BF5">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77F90840" w14:textId="5021CB90" w:rsidR="00A61BF5" w:rsidRDefault="00A61BF5" w:rsidP="00A61BF5">
            <w:pPr>
              <w:spacing w:before="20" w:after="120"/>
              <w:jc w:val="left"/>
              <w:rPr>
                <w:rFonts w:ascii="Arial" w:hAnsi="Arial" w:cs="Arial"/>
                <w:iCs/>
                <w:sz w:val="18"/>
                <w:szCs w:val="18"/>
              </w:rPr>
            </w:pPr>
            <w:r>
              <w:rPr>
                <w:rFonts w:ascii="Arial" w:eastAsia="SimSun" w:hAnsi="Arial" w:cs="Arial" w:hint="eastAsia"/>
                <w:iCs/>
                <w:sz w:val="18"/>
                <w:szCs w:val="18"/>
                <w:lang w:val="en-US" w:eastAsia="zh-CN"/>
              </w:rPr>
              <w:t>Option 2</w:t>
            </w:r>
          </w:p>
        </w:tc>
        <w:tc>
          <w:tcPr>
            <w:tcW w:w="6375" w:type="dxa"/>
          </w:tcPr>
          <w:p w14:paraId="27BE85C0" w14:textId="3B8B2A14" w:rsidR="00A61BF5" w:rsidRDefault="00A61BF5" w:rsidP="00A61BF5">
            <w:pPr>
              <w:spacing w:before="20" w:after="120"/>
              <w:rPr>
                <w:rFonts w:ascii="Arial" w:eastAsia="SimSun" w:hAnsi="Arial" w:cs="Arial"/>
                <w:iCs/>
                <w:sz w:val="18"/>
                <w:szCs w:val="18"/>
                <w:lang w:eastAsia="zh-CN"/>
              </w:rPr>
            </w:pPr>
            <w:r>
              <w:rPr>
                <w:rFonts w:ascii="Arial" w:hAnsi="Arial" w:cs="Arial" w:hint="eastAsia"/>
                <w:iCs/>
                <w:sz w:val="18"/>
                <w:szCs w:val="18"/>
                <w:lang w:val="en-US" w:eastAsia="zh-CN"/>
              </w:rPr>
              <w:t>As mentioned in Q7, we think MAC entity can identify triggering of Survival Time state via the index of LCHs in the MAC PDU that this retransmission grant is related to, which is aligned with option 2.</w:t>
            </w:r>
          </w:p>
        </w:tc>
      </w:tr>
      <w:tr w:rsidR="006E16DF" w14:paraId="5F38919D" w14:textId="77777777" w:rsidTr="00F04528">
        <w:tc>
          <w:tcPr>
            <w:tcW w:w="1555" w:type="dxa"/>
          </w:tcPr>
          <w:p w14:paraId="36C2A644" w14:textId="291ED045" w:rsidR="006E16DF" w:rsidRDefault="006E16DF" w:rsidP="006E16DF">
            <w:pPr>
              <w:spacing w:before="20" w:after="120"/>
              <w:rPr>
                <w:rFonts w:ascii="Arial" w:eastAsia="SimSun" w:hAnsi="Arial" w:cs="Arial"/>
                <w:iCs/>
                <w:sz w:val="18"/>
                <w:szCs w:val="18"/>
                <w:lang w:val="en-US" w:eastAsia="zh-CN"/>
              </w:rPr>
            </w:pPr>
            <w:r w:rsidRPr="00EB5535">
              <w:rPr>
                <w:rFonts w:ascii="Arial" w:eastAsia="SimSun" w:hAnsi="Arial" w:cs="Arial" w:hint="eastAsia"/>
                <w:iCs/>
                <w:sz w:val="18"/>
                <w:szCs w:val="18"/>
                <w:lang w:eastAsia="zh-CN"/>
              </w:rPr>
              <w:t>ZTE</w:t>
            </w:r>
          </w:p>
        </w:tc>
        <w:tc>
          <w:tcPr>
            <w:tcW w:w="1701" w:type="dxa"/>
          </w:tcPr>
          <w:p w14:paraId="64715146" w14:textId="1E28A975" w:rsidR="006E16DF" w:rsidRDefault="006E16DF" w:rsidP="006E16DF">
            <w:pPr>
              <w:spacing w:before="20" w:after="120"/>
              <w:jc w:val="left"/>
              <w:rPr>
                <w:rFonts w:ascii="Arial" w:eastAsia="SimSun" w:hAnsi="Arial" w:cs="Arial"/>
                <w:iCs/>
                <w:sz w:val="18"/>
                <w:szCs w:val="18"/>
                <w:lang w:val="en-US" w:eastAsia="zh-CN"/>
              </w:rPr>
            </w:pPr>
            <w:r w:rsidRPr="00EB5535">
              <w:rPr>
                <w:rFonts w:ascii="Arial" w:eastAsia="SimSun" w:hAnsi="Arial" w:cs="Arial" w:hint="eastAsia"/>
                <w:iCs/>
                <w:sz w:val="18"/>
                <w:szCs w:val="18"/>
                <w:lang w:eastAsia="zh-CN"/>
              </w:rPr>
              <w:t>Option</w:t>
            </w:r>
            <w:r w:rsidRPr="00EB5535">
              <w:rPr>
                <w:rFonts w:ascii="Arial" w:eastAsia="SimSun" w:hAnsi="Arial" w:cs="Arial"/>
                <w:iCs/>
                <w:sz w:val="18"/>
                <w:szCs w:val="18"/>
                <w:lang w:eastAsia="zh-CN"/>
              </w:rPr>
              <w:t xml:space="preserve"> 2</w:t>
            </w:r>
          </w:p>
        </w:tc>
        <w:tc>
          <w:tcPr>
            <w:tcW w:w="6375" w:type="dxa"/>
          </w:tcPr>
          <w:p w14:paraId="6A47CAB6" w14:textId="18F99E6F" w:rsidR="006E16DF" w:rsidRDefault="006E16DF" w:rsidP="006E16DF">
            <w:pPr>
              <w:spacing w:before="20" w:after="120"/>
              <w:rPr>
                <w:rFonts w:ascii="Arial" w:hAnsi="Arial" w:cs="Arial"/>
                <w:iCs/>
                <w:sz w:val="18"/>
                <w:szCs w:val="18"/>
                <w:lang w:val="en-US" w:eastAsia="zh-CN"/>
              </w:rPr>
            </w:pPr>
            <w:r>
              <w:rPr>
                <w:rFonts w:ascii="Arial" w:eastAsia="SimSun" w:hAnsi="Arial" w:cs="Arial" w:hint="eastAsia"/>
                <w:iCs/>
                <w:sz w:val="18"/>
                <w:szCs w:val="18"/>
                <w:lang w:eastAsia="zh-CN"/>
              </w:rPr>
              <w:t>A</w:t>
            </w:r>
            <w:r>
              <w:rPr>
                <w:rFonts w:ascii="Arial" w:eastAsia="SimSun" w:hAnsi="Arial" w:cs="Arial"/>
                <w:iCs/>
                <w:sz w:val="18"/>
                <w:szCs w:val="18"/>
                <w:lang w:eastAsia="zh-CN"/>
              </w:rPr>
              <w:t>gree with Apple.</w:t>
            </w:r>
          </w:p>
        </w:tc>
      </w:tr>
      <w:tr w:rsidR="00BB43C3" w14:paraId="57C14BF5" w14:textId="77777777" w:rsidTr="00181213">
        <w:tc>
          <w:tcPr>
            <w:tcW w:w="1555" w:type="dxa"/>
          </w:tcPr>
          <w:p w14:paraId="7266F4DB"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2CC771B"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2?</w:t>
            </w:r>
          </w:p>
        </w:tc>
        <w:tc>
          <w:tcPr>
            <w:tcW w:w="6375" w:type="dxa"/>
          </w:tcPr>
          <w:p w14:paraId="29024943" w14:textId="77777777" w:rsidR="00BB43C3" w:rsidRDefault="00BB43C3" w:rsidP="00181213">
            <w:pPr>
              <w:spacing w:before="20" w:after="120"/>
              <w:rPr>
                <w:rFonts w:ascii="Arial" w:eastAsia="SimSun" w:hAnsi="Arial" w:cs="Arial"/>
                <w:iCs/>
                <w:sz w:val="18"/>
                <w:szCs w:val="18"/>
                <w:lang w:eastAsia="zh-CN"/>
              </w:rPr>
            </w:pPr>
            <w:r>
              <w:rPr>
                <w:rFonts w:ascii="Arial" w:eastAsia="SimSun" w:hAnsi="Arial" w:cs="Arial"/>
                <w:iCs/>
                <w:sz w:val="18"/>
                <w:szCs w:val="18"/>
                <w:lang w:eastAsia="zh-CN"/>
              </w:rPr>
              <w:t>Option 2 seems reasonable, but unclear what exactly is the expected behaviour with Option 1.</w:t>
            </w:r>
          </w:p>
        </w:tc>
      </w:tr>
      <w:tr w:rsidR="00BB43C3" w14:paraId="0A449559" w14:textId="77777777" w:rsidTr="00181213">
        <w:tc>
          <w:tcPr>
            <w:tcW w:w="1555" w:type="dxa"/>
          </w:tcPr>
          <w:p w14:paraId="2D8BCDD2" w14:textId="77777777" w:rsidR="00BB43C3" w:rsidRDefault="00BB43C3" w:rsidP="00181213">
            <w:pPr>
              <w:spacing w:before="20" w:after="120"/>
              <w:rPr>
                <w:rFonts w:ascii="Arial" w:hAnsi="Arial" w:cs="Arial"/>
                <w:iCs/>
                <w:sz w:val="18"/>
                <w:szCs w:val="18"/>
              </w:rPr>
            </w:pPr>
          </w:p>
        </w:tc>
        <w:tc>
          <w:tcPr>
            <w:tcW w:w="1701" w:type="dxa"/>
          </w:tcPr>
          <w:p w14:paraId="6763C6A1" w14:textId="77777777" w:rsidR="00BB43C3" w:rsidRDefault="00BB43C3" w:rsidP="00181213">
            <w:pPr>
              <w:spacing w:before="20" w:after="120"/>
              <w:jc w:val="left"/>
              <w:rPr>
                <w:rFonts w:ascii="Arial" w:hAnsi="Arial" w:cs="Arial"/>
                <w:iCs/>
                <w:sz w:val="18"/>
                <w:szCs w:val="18"/>
              </w:rPr>
            </w:pPr>
          </w:p>
        </w:tc>
        <w:tc>
          <w:tcPr>
            <w:tcW w:w="6375" w:type="dxa"/>
          </w:tcPr>
          <w:p w14:paraId="79C80A6B" w14:textId="77777777" w:rsidR="00BB43C3" w:rsidRDefault="00BB43C3" w:rsidP="00181213">
            <w:pPr>
              <w:spacing w:before="20" w:after="120"/>
              <w:rPr>
                <w:rFonts w:ascii="Arial" w:eastAsia="SimSun" w:hAnsi="Arial" w:cs="Arial"/>
                <w:iCs/>
                <w:sz w:val="18"/>
                <w:szCs w:val="18"/>
                <w:lang w:eastAsia="zh-CN"/>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75BA2D40" w14:textId="77777777" w:rsidR="00332DF2" w:rsidRPr="00703D29" w:rsidRDefault="00332DF2" w:rsidP="00332DF2">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Q10</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0266D8C7" w14:textId="68E2E3FC" w:rsidR="00332DF2" w:rsidRDefault="00332DF2" w:rsidP="00332DF2">
      <w:pPr>
        <w:numPr>
          <w:ilvl w:val="0"/>
          <w:numId w:val="36"/>
        </w:numPr>
        <w:spacing w:after="0"/>
        <w:ind w:left="714" w:hanging="357"/>
        <w:rPr>
          <w:i/>
          <w:lang w:val="en-US"/>
        </w:rPr>
      </w:pPr>
      <w:r>
        <w:rPr>
          <w:i/>
          <w:lang w:val="en-US"/>
        </w:rPr>
        <w:t>9 (14) companies indicated support for option 2.</w:t>
      </w:r>
    </w:p>
    <w:p w14:paraId="3E970CC1" w14:textId="28553BC6" w:rsidR="00332DF2" w:rsidRPr="0000038C" w:rsidRDefault="00332DF2" w:rsidP="00332DF2">
      <w:pPr>
        <w:numPr>
          <w:ilvl w:val="0"/>
          <w:numId w:val="36"/>
        </w:numPr>
        <w:ind w:left="714" w:hanging="357"/>
        <w:rPr>
          <w:i/>
          <w:lang w:val="en-US"/>
        </w:rPr>
      </w:pPr>
      <w:r>
        <w:rPr>
          <w:i/>
          <w:lang w:val="en-US"/>
        </w:rPr>
        <w:t>No company supports option 1.</w:t>
      </w:r>
    </w:p>
    <w:p w14:paraId="43D12660" w14:textId="4F04A6FB" w:rsidR="00332DF2" w:rsidRPr="00A37184" w:rsidRDefault="00332DF2" w:rsidP="00332DF2">
      <w:pPr>
        <w:rPr>
          <w:b/>
          <w:i/>
          <w:iCs/>
          <w:lang w:val="en-US"/>
        </w:rPr>
      </w:pPr>
      <w:r w:rsidRPr="00A37184">
        <w:rPr>
          <w:b/>
          <w:i/>
          <w:iCs/>
          <w:lang w:val="en-US"/>
        </w:rPr>
        <w:t xml:space="preserve">It seems there is a majority for </w:t>
      </w:r>
      <w:r>
        <w:rPr>
          <w:b/>
          <w:i/>
          <w:iCs/>
          <w:lang w:val="en-US"/>
        </w:rPr>
        <w:t>option 1</w:t>
      </w:r>
      <w:r w:rsidRPr="00A37184">
        <w:rPr>
          <w:b/>
          <w:i/>
          <w:iCs/>
          <w:lang w:val="en-US"/>
        </w:rPr>
        <w:t xml:space="preserve"> </w:t>
      </w:r>
      <w:r>
        <w:rPr>
          <w:b/>
          <w:i/>
          <w:iCs/>
          <w:lang w:val="en-US"/>
        </w:rPr>
        <w:t>that in the best case 14 companies can agree to</w:t>
      </w:r>
      <w:r w:rsidRPr="00A37184">
        <w:rPr>
          <w:b/>
          <w:i/>
          <w:iCs/>
          <w:lang w:val="en-US"/>
        </w:rPr>
        <w:t xml:space="preserve">. </w:t>
      </w:r>
    </w:p>
    <w:p w14:paraId="49BA0EAF" w14:textId="79547445" w:rsidR="00332DF2" w:rsidRDefault="00332DF2" w:rsidP="00332DF2">
      <w:pPr>
        <w:rPr>
          <w:i/>
          <w:iCs/>
          <w:lang w:val="en-US"/>
        </w:rPr>
      </w:pPr>
      <w:r>
        <w:rPr>
          <w:i/>
          <w:iCs/>
          <w:lang w:val="en-US"/>
        </w:rPr>
        <w:t>Question 10 tries to address the question which D</w:t>
      </w:r>
      <w:r w:rsidRPr="00291CB1">
        <w:rPr>
          <w:rFonts w:hint="eastAsia"/>
          <w:i/>
          <w:iCs/>
          <w:lang w:val="en-US"/>
        </w:rPr>
        <w:t xml:space="preserve">RBs should enter </w:t>
      </w:r>
      <w:r>
        <w:rPr>
          <w:i/>
          <w:iCs/>
          <w:lang w:val="en-US"/>
        </w:rPr>
        <w:t xml:space="preserve">Survival Time </w:t>
      </w:r>
      <w:r w:rsidRPr="00291CB1">
        <w:rPr>
          <w:rFonts w:hint="eastAsia"/>
          <w:i/>
          <w:iCs/>
          <w:lang w:val="en-US"/>
        </w:rPr>
        <w:t xml:space="preserve">state when the UE receives a </w:t>
      </w:r>
      <w:r w:rsidRPr="00291CB1">
        <w:rPr>
          <w:i/>
          <w:iCs/>
          <w:lang w:val="en-US"/>
        </w:rPr>
        <w:t>retransmission</w:t>
      </w:r>
      <w:r w:rsidRPr="00291CB1">
        <w:rPr>
          <w:rFonts w:hint="eastAsia"/>
          <w:i/>
          <w:iCs/>
          <w:lang w:val="en-US"/>
        </w:rPr>
        <w:t xml:space="preserve"> </w:t>
      </w:r>
      <w:r w:rsidRPr="00291CB1">
        <w:rPr>
          <w:i/>
          <w:iCs/>
          <w:lang w:val="en-US"/>
        </w:rPr>
        <w:t xml:space="preserve">grant </w:t>
      </w:r>
      <w:r>
        <w:rPr>
          <w:i/>
          <w:iCs/>
          <w:lang w:val="en-US"/>
        </w:rPr>
        <w:t xml:space="preserve">for a CG from a different angle. It is an add-on to question 7 as well as other questions above. Both Option 2 and especially Option 1 were brought up in [19] and [28] and the question was also touched upon during the phase 2 discussion of the </w:t>
      </w:r>
      <w:r w:rsidR="003F5DCF">
        <w:rPr>
          <w:i/>
          <w:iCs/>
          <w:lang w:val="en-US"/>
        </w:rPr>
        <w:t xml:space="preserve">RAN2#116 draft </w:t>
      </w:r>
      <w:r>
        <w:rPr>
          <w:i/>
          <w:iCs/>
          <w:lang w:val="en-US"/>
        </w:rPr>
        <w:t xml:space="preserve">TP </w:t>
      </w:r>
      <w:r w:rsidR="003F5DCF">
        <w:rPr>
          <w:i/>
          <w:iCs/>
          <w:lang w:val="en-US"/>
        </w:rPr>
        <w:t xml:space="preserve">[3] </w:t>
      </w:r>
      <w:r>
        <w:rPr>
          <w:i/>
          <w:iCs/>
          <w:lang w:val="en-US"/>
        </w:rPr>
        <w:t>for the MAC spec. However, as no conclusion had been made</w:t>
      </w:r>
      <w:r w:rsidR="003F5DCF">
        <w:rPr>
          <w:i/>
          <w:iCs/>
          <w:lang w:val="en-US"/>
        </w:rPr>
        <w:t>,</w:t>
      </w:r>
      <w:r>
        <w:rPr>
          <w:i/>
          <w:iCs/>
          <w:lang w:val="en-US"/>
        </w:rPr>
        <w:t xml:space="preserve"> these two options were added here again. </w:t>
      </w:r>
    </w:p>
    <w:p w14:paraId="01D2394D" w14:textId="71EC1C98" w:rsidR="00332DF2" w:rsidRDefault="00332DF2" w:rsidP="00332DF2">
      <w:pPr>
        <w:rPr>
          <w:i/>
          <w:iCs/>
          <w:lang w:val="en-US"/>
        </w:rPr>
      </w:pPr>
      <w:r>
        <w:rPr>
          <w:i/>
          <w:iCs/>
          <w:lang w:val="en-US"/>
        </w:rPr>
        <w:t>From the responses and also considering the earlier question 7, option 2 seems most straightforward. If proposal 7 is agreed then the behavior follows logically, otherwise, it may be good to clarify what is the intended operation. Therefore, following proposal is given.</w:t>
      </w:r>
    </w:p>
    <w:p w14:paraId="4654FF1F" w14:textId="78ECFDC2" w:rsidR="007E0F9D" w:rsidRPr="00721185" w:rsidRDefault="00332DF2" w:rsidP="00332DF2">
      <w:pPr>
        <w:rPr>
          <w:b/>
          <w:bCs/>
          <w:iCs/>
          <w:lang w:val="en-US"/>
        </w:rPr>
      </w:pPr>
      <w:r w:rsidRPr="00B85AD9">
        <w:rPr>
          <w:b/>
          <w:bCs/>
          <w:lang w:val="en-US"/>
        </w:rPr>
        <w:t>Proposal 10</w:t>
      </w:r>
      <w:r>
        <w:rPr>
          <w:b/>
          <w:bCs/>
          <w:lang w:val="en-US"/>
        </w:rPr>
        <w:t xml:space="preserve"> (14/17)</w:t>
      </w:r>
      <w:r w:rsidRPr="00B85AD9">
        <w:rPr>
          <w:b/>
          <w:bCs/>
          <w:lang w:val="en-US"/>
        </w:rPr>
        <w:t xml:space="preserve">: Following a HARQ-NACK, entry to Survival Time state is triggered only for the DRBs </w:t>
      </w:r>
      <w:r>
        <w:rPr>
          <w:b/>
          <w:bCs/>
          <w:lang w:val="en-US"/>
        </w:rPr>
        <w:t>(</w:t>
      </w:r>
      <w:r w:rsidRPr="00B85AD9">
        <w:rPr>
          <w:b/>
          <w:bCs/>
          <w:lang w:val="en-US"/>
        </w:rPr>
        <w:t>with a requirement for Survival Time</w:t>
      </w:r>
      <w:r>
        <w:rPr>
          <w:b/>
          <w:bCs/>
          <w:lang w:val="en-US"/>
        </w:rPr>
        <w:t>) which are included in the MAC PDU associated with the grant used for transmission of the TB.</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w:t>
      </w:r>
      <w:proofErr w:type="gramStart"/>
      <w:r>
        <w:rPr>
          <w:iCs/>
        </w:rPr>
        <w:t>case</w:t>
      </w:r>
      <w:proofErr w:type="gramEnd"/>
      <w:r>
        <w:rPr>
          <w:iCs/>
        </w:rPr>
        <w:t xml:space="preserv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w:t>
      </w:r>
      <w:proofErr w:type="gramStart"/>
      <w:r>
        <w:rPr>
          <w:iCs/>
        </w:rPr>
        <w:t>amount</w:t>
      </w:r>
      <w:proofErr w:type="gramEnd"/>
      <w:r>
        <w:rPr>
          <w:iCs/>
        </w:rPr>
        <w:t xml:space="preserve">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TableGrid"/>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12" w:author="Apple" w:date="2021-12-03T18:20:00Z">
              <w:r w:rsidDel="009F1A1A">
                <w:rPr>
                  <w:rFonts w:ascii="Arial" w:hAnsi="Arial" w:cs="Arial"/>
                  <w:b/>
                  <w:iCs/>
                </w:rPr>
                <w:delText>Options</w:delText>
              </w:r>
            </w:del>
            <w:ins w:id="13"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SimSun" w:hAnsi="Arial" w:cs="Arial"/>
                <w:iCs/>
                <w:color w:val="7030A0"/>
                <w:sz w:val="18"/>
                <w:szCs w:val="18"/>
                <w:lang w:val="en-US" w:eastAsia="zh-CN"/>
              </w:rPr>
            </w:pPr>
            <w:proofErr w:type="gramStart"/>
            <w:r w:rsidRPr="00D22B15">
              <w:rPr>
                <w:rFonts w:ascii="Arial" w:eastAsia="SimSun" w:hAnsi="Arial" w:cs="Arial"/>
                <w:iCs/>
                <w:sz w:val="18"/>
                <w:szCs w:val="18"/>
                <w:lang w:val="en-US" w:eastAsia="zh-CN"/>
              </w:rPr>
              <w:t>Again</w:t>
            </w:r>
            <w:proofErr w:type="gramEnd"/>
            <w:r w:rsidRPr="00D22B15">
              <w:rPr>
                <w:rFonts w:ascii="Arial" w:eastAsia="SimSun" w:hAnsi="Arial" w:cs="Arial"/>
                <w:iCs/>
                <w:sz w:val="18"/>
                <w:szCs w:val="18"/>
                <w:lang w:val="en-US" w:eastAsia="zh-CN"/>
              </w:rPr>
              <w:t xml:space="preserve">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this case </w:t>
            </w:r>
            <w:proofErr w:type="gramStart"/>
            <w:r>
              <w:rPr>
                <w:rFonts w:ascii="Arial" w:eastAsia="Malgun Gothic" w:hAnsi="Arial" w:cs="Arial"/>
                <w:iCs/>
                <w:sz w:val="18"/>
                <w:szCs w:val="18"/>
                <w:lang w:eastAsia="ko-KR"/>
              </w:rPr>
              <w:t>exists</w:t>
            </w:r>
            <w:proofErr w:type="gramEnd"/>
            <w:r>
              <w:rPr>
                <w:rFonts w:ascii="Arial" w:eastAsia="Malgun Gothic" w:hAnsi="Arial" w:cs="Arial"/>
                <w:iCs/>
                <w:sz w:val="18"/>
                <w:szCs w:val="18"/>
                <w:lang w:eastAsia="ko-KR"/>
              </w:rPr>
              <w:t xml:space="preserve"> then the assumption can be made that the DRB with the most stringent (smallest number of N tolerable HARQ NACKs) Survival Time requirement triggers </w:t>
            </w:r>
            <w:r w:rsidR="00F06AA4">
              <w:rPr>
                <w:rFonts w:ascii="Arial" w:eastAsia="Malgun Gothic" w:hAnsi="Arial" w:cs="Arial"/>
                <w:iCs/>
                <w:sz w:val="18"/>
                <w:szCs w:val="18"/>
                <w:lang w:eastAsia="ko-KR"/>
              </w:rPr>
              <w:t xml:space="preserve">the </w:t>
            </w:r>
            <w:r>
              <w:rPr>
                <w:rFonts w:ascii="Arial" w:eastAsia="Malgun Gothic"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w:t>
            </w:r>
            <w:r>
              <w:rPr>
                <w:rFonts w:ascii="Arial" w:eastAsia="SimSun" w:hAnsi="Arial" w:cs="Arial"/>
                <w:iCs/>
                <w:sz w:val="18"/>
                <w:szCs w:val="18"/>
                <w:lang w:val="en-US" w:eastAsia="zh-CN"/>
              </w:rPr>
              <w:t>,</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w:t>
            </w:r>
            <w:r>
              <w:rPr>
                <w:rFonts w:ascii="Arial" w:eastAsia="SimSun" w:hAnsi="Arial" w:cs="Arial"/>
                <w:iCs/>
                <w:sz w:val="18"/>
                <w:szCs w:val="18"/>
                <w:lang w:val="en-US" w:eastAsia="zh-CN"/>
              </w:rPr>
              <w:t xml:space="preserve">and both configured with </w:t>
            </w:r>
            <w:proofErr w:type="spellStart"/>
            <w:r w:rsidRPr="002B0B71">
              <w:rPr>
                <w:rFonts w:ascii="Arial" w:eastAsia="SimSun" w:hAnsi="Arial" w:cs="Arial"/>
                <w:i/>
                <w:iCs/>
                <w:sz w:val="18"/>
                <w:szCs w:val="18"/>
                <w:lang w:val="en-US" w:eastAsia="zh-CN"/>
              </w:rPr>
              <w:t>survivalTimeSupport</w:t>
            </w:r>
            <w:proofErr w:type="spellEnd"/>
            <w:r>
              <w:rPr>
                <w:rFonts w:ascii="Arial" w:eastAsia="SimSun" w:hAnsi="Arial" w:cs="Arial"/>
                <w:iCs/>
                <w:sz w:val="18"/>
                <w:szCs w:val="18"/>
                <w:lang w:val="en-US" w:eastAsia="zh-CN"/>
              </w:rPr>
              <w:t>, but with different transfer intervals,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single </w:t>
            </w:r>
            <w:r w:rsidRPr="002B0B71">
              <w:rPr>
                <w:rFonts w:ascii="Arial" w:eastAsia="SimSun" w:hAnsi="Arial" w:cs="Arial"/>
                <w:iCs/>
                <w:sz w:val="18"/>
                <w:szCs w:val="18"/>
                <w:lang w:val="en-US" w:eastAsia="zh-CN"/>
              </w:rPr>
              <w:t xml:space="preserve">HARQ-NACK reception </w:t>
            </w:r>
            <w:r>
              <w:rPr>
                <w:rFonts w:ascii="Arial" w:eastAsia="SimSun" w:hAnsi="Arial" w:cs="Arial"/>
                <w:iCs/>
                <w:sz w:val="18"/>
                <w:szCs w:val="18"/>
                <w:lang w:val="en-US" w:eastAsia="zh-CN"/>
              </w:rPr>
              <w:t xml:space="preserve">for the failed PDU will </w:t>
            </w:r>
            <w:r w:rsidRPr="002B0B71">
              <w:rPr>
                <w:rFonts w:ascii="Arial" w:eastAsia="SimSun" w:hAnsi="Arial" w:cs="Arial"/>
                <w:iCs/>
                <w:sz w:val="18"/>
                <w:szCs w:val="18"/>
                <w:lang w:val="en-US" w:eastAsia="zh-CN"/>
              </w:rPr>
              <w:t xml:space="preserve">trigger duplication for </w:t>
            </w:r>
            <w:r>
              <w:rPr>
                <w:rFonts w:ascii="Arial" w:eastAsia="SimSun" w:hAnsi="Arial" w:cs="Arial"/>
                <w:iCs/>
                <w:sz w:val="18"/>
                <w:szCs w:val="18"/>
                <w:lang w:val="en-US" w:eastAsia="zh-CN"/>
              </w:rPr>
              <w:t xml:space="preserve">both </w:t>
            </w:r>
            <w:r w:rsidRPr="002B0B71">
              <w:rPr>
                <w:rFonts w:ascii="Arial" w:eastAsia="SimSun" w:hAnsi="Arial" w:cs="Arial"/>
                <w:iCs/>
                <w:sz w:val="18"/>
                <w:szCs w:val="18"/>
                <w:lang w:val="en-US" w:eastAsia="zh-CN"/>
              </w:rPr>
              <w:t>DRB</w:t>
            </w:r>
            <w:r>
              <w:rPr>
                <w:rFonts w:ascii="Arial" w:eastAsia="SimSun" w:hAnsi="Arial" w:cs="Arial"/>
                <w:iCs/>
                <w:sz w:val="18"/>
                <w:szCs w:val="18"/>
                <w:lang w:val="en-US" w:eastAsia="zh-CN"/>
              </w:rPr>
              <w:t>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The DRB with larger transfer interval will just get its duplication effective later than the DRB with smaller transfer interval.</w:t>
            </w:r>
          </w:p>
        </w:tc>
      </w:tr>
      <w:tr w:rsidR="00B93DC9" w14:paraId="4B2D6519" w14:textId="77777777" w:rsidTr="00F04528">
        <w:tc>
          <w:tcPr>
            <w:tcW w:w="1555" w:type="dxa"/>
          </w:tcPr>
          <w:p w14:paraId="624106B0" w14:textId="7E895240"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73AA799B" w14:textId="697CBE92" w:rsidR="00B93DC9" w:rsidRDefault="006E3AAE"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E08302F" w14:textId="3F7733BC"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Multiple CG configuration were introduced in Rel-16 and so this case might not happen.</w:t>
            </w:r>
          </w:p>
        </w:tc>
      </w:tr>
      <w:tr w:rsidR="00B937DF" w14:paraId="5AC2CFA4" w14:textId="77777777" w:rsidTr="00F04528">
        <w:tc>
          <w:tcPr>
            <w:tcW w:w="1555" w:type="dxa"/>
          </w:tcPr>
          <w:p w14:paraId="278C4AD2" w14:textId="0CE5AD81"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C1F32DB" w14:textId="30C8E96D" w:rsidR="00B937DF" w:rsidRDefault="00B937DF" w:rsidP="00B937DF">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3EEC9DB" w14:textId="023D8360"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responded to </w:t>
            </w:r>
            <w:r>
              <w:rPr>
                <w:rFonts w:ascii="Arial" w:eastAsia="Malgun Gothic" w:hAnsi="Arial" w:cs="Arial"/>
                <w:iCs/>
                <w:sz w:val="18"/>
                <w:szCs w:val="18"/>
                <w:lang w:eastAsia="ko-KR"/>
              </w:rPr>
              <w:t xml:space="preserve">Q8, SDUs from different DRBs (with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 xml:space="preserve">configured) should not be mapped to one CG. </w:t>
            </w:r>
          </w:p>
        </w:tc>
      </w:tr>
      <w:tr w:rsidR="001068E5" w14:paraId="2A03EC96" w14:textId="77777777" w:rsidTr="00F04528">
        <w:tc>
          <w:tcPr>
            <w:tcW w:w="1555" w:type="dxa"/>
          </w:tcPr>
          <w:p w14:paraId="7EA4B4CB" w14:textId="4537AD8A"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FB8D75F" w14:textId="04095968"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412B024C" w14:textId="75B7AF30"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w:t>
            </w:r>
          </w:p>
        </w:tc>
      </w:tr>
      <w:tr w:rsidR="00776B85" w14:paraId="34E69C15" w14:textId="77777777" w:rsidTr="00F04528">
        <w:tc>
          <w:tcPr>
            <w:tcW w:w="1555" w:type="dxa"/>
          </w:tcPr>
          <w:p w14:paraId="7397FB33" w14:textId="578E5A1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88CC306" w14:textId="0B22B631"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3B227B72" w14:textId="4DB4321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Agree with others</w:t>
            </w:r>
          </w:p>
        </w:tc>
      </w:tr>
      <w:tr w:rsidR="00B46A57" w14:paraId="5AAF4323" w14:textId="77777777" w:rsidTr="00F04528">
        <w:tc>
          <w:tcPr>
            <w:tcW w:w="1555" w:type="dxa"/>
          </w:tcPr>
          <w:p w14:paraId="0DFE990A" w14:textId="3A6EC8DC" w:rsidR="00B46A57" w:rsidRDefault="00B46A57" w:rsidP="00B46A5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B41CC14" w14:textId="471C6215" w:rsidR="00B46A57" w:rsidRDefault="00B46A57" w:rsidP="00B46A57">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263F04FE" w14:textId="7A9B6C0E" w:rsidR="00B46A57" w:rsidRDefault="00887EDE" w:rsidP="00B46A57">
            <w:pPr>
              <w:spacing w:before="20" w:after="120"/>
              <w:rPr>
                <w:rFonts w:ascii="Arial" w:hAnsi="Arial" w:cs="Arial"/>
                <w:iCs/>
                <w:sz w:val="18"/>
                <w:szCs w:val="18"/>
              </w:rPr>
            </w:pPr>
            <w:r>
              <w:rPr>
                <w:rFonts w:ascii="Arial" w:eastAsia="Malgun Gothic" w:hAnsi="Arial" w:cs="Arial"/>
                <w:iCs/>
                <w:sz w:val="18"/>
                <w:szCs w:val="18"/>
                <w:lang w:eastAsia="ko-KR"/>
              </w:rPr>
              <w:t xml:space="preserve">No clean solutions if that happens. MAC is not aware of those ST requirements </w:t>
            </w:r>
            <w:r w:rsidR="0030286E">
              <w:rPr>
                <w:rFonts w:ascii="Arial" w:eastAsia="Malgun Gothic" w:hAnsi="Arial" w:cs="Arial"/>
                <w:iCs/>
                <w:sz w:val="18"/>
                <w:szCs w:val="18"/>
                <w:lang w:eastAsia="ko-KR"/>
              </w:rPr>
              <w:t xml:space="preserve">so can’t </w:t>
            </w:r>
            <w:proofErr w:type="gramStart"/>
            <w:r w:rsidR="0030286E">
              <w:rPr>
                <w:rFonts w:ascii="Arial" w:eastAsia="Malgun Gothic" w:hAnsi="Arial" w:cs="Arial"/>
                <w:iCs/>
                <w:sz w:val="18"/>
                <w:szCs w:val="18"/>
                <w:lang w:eastAsia="ko-KR"/>
              </w:rPr>
              <w:t>really selectively</w:t>
            </w:r>
            <w:proofErr w:type="gramEnd"/>
            <w:r w:rsidR="0030286E">
              <w:rPr>
                <w:rFonts w:ascii="Arial" w:eastAsia="Malgun Gothic" w:hAnsi="Arial" w:cs="Arial"/>
                <w:iCs/>
                <w:sz w:val="18"/>
                <w:szCs w:val="18"/>
                <w:lang w:eastAsia="ko-KR"/>
              </w:rPr>
              <w:t xml:space="preserve"> activate duplication for “failed” DRBs.</w:t>
            </w:r>
          </w:p>
        </w:tc>
      </w:tr>
      <w:tr w:rsidR="00D82334" w14:paraId="704EF288" w14:textId="77777777" w:rsidTr="00F04528">
        <w:tc>
          <w:tcPr>
            <w:tcW w:w="1555" w:type="dxa"/>
          </w:tcPr>
          <w:p w14:paraId="10AF7EC4" w14:textId="7E822413"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79EF201" w14:textId="08A1764A" w:rsidR="00D82334" w:rsidRDefault="00912B6E" w:rsidP="00D82334">
            <w:pPr>
              <w:spacing w:before="20" w:after="120"/>
              <w:jc w:val="left"/>
              <w:rPr>
                <w:rFonts w:ascii="Arial" w:hAnsi="Arial" w:cs="Arial"/>
                <w:iCs/>
                <w:sz w:val="18"/>
                <w:szCs w:val="18"/>
              </w:rPr>
            </w:pPr>
            <w:r>
              <w:rPr>
                <w:rFonts w:ascii="Arial" w:eastAsia="Malgun Gothic" w:hAnsi="Arial" w:cs="Arial"/>
                <w:iCs/>
                <w:sz w:val="18"/>
                <w:szCs w:val="18"/>
                <w:lang w:eastAsia="ko-KR"/>
              </w:rPr>
              <w:t>No additional standardization wok</w:t>
            </w:r>
          </w:p>
        </w:tc>
        <w:tc>
          <w:tcPr>
            <w:tcW w:w="6375" w:type="dxa"/>
          </w:tcPr>
          <w:p w14:paraId="67B6F12B" w14:textId="49A05585"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w:t>
            </w:r>
            <w:r w:rsidR="00912B6E">
              <w:rPr>
                <w:rFonts w:ascii="Arial" w:eastAsia="Malgun Gothic" w:hAnsi="Arial" w:cs="Arial"/>
                <w:iCs/>
                <w:sz w:val="18"/>
                <w:szCs w:val="18"/>
                <w:lang w:eastAsia="ko-KR"/>
              </w:rPr>
              <w:t>configuration</w:t>
            </w:r>
            <w:r>
              <w:rPr>
                <w:rFonts w:ascii="Arial" w:eastAsia="Malgun Gothic" w:hAnsi="Arial" w:cs="Arial"/>
                <w:iCs/>
                <w:sz w:val="18"/>
                <w:szCs w:val="18"/>
                <w:lang w:eastAsia="ko-KR"/>
              </w:rPr>
              <w:t xml:space="preserve"> is up to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 and there is no additional standardization work for the case.</w:t>
            </w:r>
          </w:p>
        </w:tc>
      </w:tr>
      <w:tr w:rsidR="00B8719A" w14:paraId="3BC2A833" w14:textId="77777777" w:rsidTr="00B8719A">
        <w:tc>
          <w:tcPr>
            <w:tcW w:w="1555" w:type="dxa"/>
          </w:tcPr>
          <w:p w14:paraId="02EAD249" w14:textId="77777777" w:rsidR="00B8719A" w:rsidRDefault="00B8719A"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591E036"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853391B" w14:textId="77777777" w:rsidR="00B8719A" w:rsidRDefault="00B8719A" w:rsidP="00C06B86">
            <w:pPr>
              <w:spacing w:before="20" w:after="120"/>
              <w:rPr>
                <w:rFonts w:ascii="Arial" w:eastAsia="SimSun" w:hAnsi="Arial" w:cs="Arial"/>
                <w:iCs/>
                <w:sz w:val="18"/>
                <w:szCs w:val="18"/>
                <w:lang w:eastAsia="zh-CN"/>
              </w:rPr>
            </w:pPr>
          </w:p>
        </w:tc>
      </w:tr>
      <w:tr w:rsidR="00D82334" w14:paraId="42BC1960" w14:textId="77777777" w:rsidTr="00F04528">
        <w:tc>
          <w:tcPr>
            <w:tcW w:w="1555" w:type="dxa"/>
          </w:tcPr>
          <w:p w14:paraId="1FBB4B89" w14:textId="4953497A" w:rsidR="00D82334" w:rsidRPr="0061669C" w:rsidRDefault="00966398" w:rsidP="00D8233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6F4D919F" w14:textId="1B6419CF" w:rsidR="00D82334" w:rsidRDefault="00966398" w:rsidP="00D82334">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DD86C36" w14:textId="77777777" w:rsidR="00D82334" w:rsidRPr="0061669C" w:rsidRDefault="00D82334" w:rsidP="00D82334">
            <w:pPr>
              <w:spacing w:before="20" w:after="120"/>
              <w:rPr>
                <w:rFonts w:ascii="Arial" w:eastAsia="PMingLiU" w:hAnsi="Arial" w:cs="Arial"/>
                <w:iCs/>
                <w:sz w:val="18"/>
                <w:szCs w:val="18"/>
                <w:lang w:eastAsia="zh-TW"/>
              </w:rPr>
            </w:pPr>
          </w:p>
        </w:tc>
      </w:tr>
      <w:tr w:rsidR="00DC7907" w14:paraId="42FE0754" w14:textId="77777777" w:rsidTr="00F04528">
        <w:tc>
          <w:tcPr>
            <w:tcW w:w="1555" w:type="dxa"/>
          </w:tcPr>
          <w:p w14:paraId="452655D6" w14:textId="0D6B4791" w:rsidR="00DC7907" w:rsidRDefault="00DC7907" w:rsidP="00DC7907">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AB7C409" w14:textId="67A53554" w:rsidR="00DC7907" w:rsidRDefault="00DC7907" w:rsidP="00DC7907">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26E8908C" w14:textId="3896B819" w:rsidR="00DC7907" w:rsidRDefault="00244DB0" w:rsidP="00DC7907">
            <w:pPr>
              <w:spacing w:before="20" w:after="120"/>
              <w:rPr>
                <w:rFonts w:ascii="Arial" w:hAnsi="Arial" w:cs="Arial"/>
                <w:iCs/>
                <w:sz w:val="18"/>
                <w:szCs w:val="18"/>
              </w:rPr>
            </w:pPr>
            <w:r w:rsidRPr="00244DB0">
              <w:rPr>
                <w:rFonts w:ascii="Arial" w:eastAsia="SimSun" w:hAnsi="Arial" w:cs="Arial"/>
                <w:iCs/>
                <w:sz w:val="18"/>
                <w:szCs w:val="18"/>
                <w:lang w:eastAsia="zh-CN"/>
              </w:rPr>
              <w:t xml:space="preserve">Such DRBs should allocate or link with different CGs, which can rely on </w:t>
            </w:r>
            <w:proofErr w:type="spellStart"/>
            <w:r w:rsidRPr="00244DB0">
              <w:rPr>
                <w:rFonts w:ascii="Arial" w:eastAsia="SimSun" w:hAnsi="Arial" w:cs="Arial"/>
                <w:iCs/>
                <w:sz w:val="18"/>
                <w:szCs w:val="18"/>
                <w:lang w:eastAsia="zh-CN"/>
              </w:rPr>
              <w:t>gNB</w:t>
            </w:r>
            <w:proofErr w:type="spellEnd"/>
            <w:r w:rsidRPr="00244DB0">
              <w:rPr>
                <w:rFonts w:ascii="Arial" w:eastAsia="SimSun" w:hAnsi="Arial" w:cs="Arial"/>
                <w:iCs/>
                <w:sz w:val="18"/>
                <w:szCs w:val="18"/>
                <w:lang w:eastAsia="zh-CN"/>
              </w:rPr>
              <w:t xml:space="preserve"> implementation.</w:t>
            </w:r>
          </w:p>
        </w:tc>
      </w:tr>
      <w:tr w:rsidR="00DD66AF" w14:paraId="242A8131" w14:textId="77777777" w:rsidTr="00F04528">
        <w:tc>
          <w:tcPr>
            <w:tcW w:w="1555" w:type="dxa"/>
          </w:tcPr>
          <w:p w14:paraId="266BEB66" w14:textId="39FACE09"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15325F48" w14:textId="65BF05B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487DFB9D" w14:textId="6C4BEEA9" w:rsidR="00DD66AF" w:rsidRPr="00DD66AF" w:rsidRDefault="00DD66AF" w:rsidP="00DD66AF">
            <w:pPr>
              <w:spacing w:before="20" w:after="120"/>
              <w:rPr>
                <w:rFonts w:ascii="Arial" w:hAnsi="Arial" w:cs="Arial"/>
                <w:iCs/>
                <w:sz w:val="18"/>
                <w:szCs w:val="18"/>
              </w:rPr>
            </w:pPr>
            <w:proofErr w:type="gramStart"/>
            <w:r w:rsidRPr="00DD66AF">
              <w:rPr>
                <w:rFonts w:ascii="Arial" w:eastAsia="PMingLiU" w:hAnsi="Arial" w:cs="Arial"/>
                <w:iCs/>
                <w:sz w:val="18"/>
                <w:szCs w:val="18"/>
                <w:lang w:eastAsia="zh-TW"/>
              </w:rPr>
              <w:t>Similar to</w:t>
            </w:r>
            <w:proofErr w:type="gramEnd"/>
            <w:r w:rsidRPr="00DD66AF">
              <w:rPr>
                <w:rFonts w:ascii="Arial" w:eastAsia="PMingLiU" w:hAnsi="Arial" w:cs="Arial"/>
                <w:iCs/>
                <w:sz w:val="18"/>
                <w:szCs w:val="18"/>
                <w:lang w:eastAsia="zh-TW"/>
              </w:rPr>
              <w:t xml:space="preserve"> our answer in Q8, the worst thing that can happen here is that all DRBs enter ST, meaning some DRBs enter ST state early. In which case they would benefit </w:t>
            </w:r>
            <w:proofErr w:type="spellStart"/>
            <w:r w:rsidRPr="00DD66AF">
              <w:rPr>
                <w:rFonts w:ascii="Arial" w:eastAsia="PMingLiU" w:hAnsi="Arial" w:cs="Arial"/>
                <w:iCs/>
                <w:sz w:val="18"/>
                <w:szCs w:val="18"/>
                <w:lang w:eastAsia="zh-TW"/>
              </w:rPr>
              <w:t>form</w:t>
            </w:r>
            <w:proofErr w:type="spellEnd"/>
            <w:r w:rsidRPr="00DD66AF">
              <w:rPr>
                <w:rFonts w:ascii="Arial" w:eastAsia="PMingLiU" w:hAnsi="Arial" w:cs="Arial"/>
                <w:iCs/>
                <w:sz w:val="18"/>
                <w:szCs w:val="18"/>
                <w:lang w:eastAsia="zh-TW"/>
              </w:rPr>
              <w:t xml:space="preserve"> unnecessary added reliability for a limited time. This may not be a big problem. </w:t>
            </w:r>
            <w:proofErr w:type="gramStart"/>
            <w:r w:rsidRPr="00DD66AF">
              <w:rPr>
                <w:rFonts w:ascii="Arial" w:eastAsia="PMingLiU" w:hAnsi="Arial" w:cs="Arial"/>
                <w:iCs/>
                <w:sz w:val="18"/>
                <w:szCs w:val="18"/>
                <w:lang w:eastAsia="zh-TW"/>
              </w:rPr>
              <w:t>Otherwise</w:t>
            </w:r>
            <w:proofErr w:type="gramEnd"/>
            <w:r w:rsidRPr="00DD66AF">
              <w:rPr>
                <w:rFonts w:ascii="Arial" w:eastAsia="PMingLiU" w:hAnsi="Arial" w:cs="Arial"/>
                <w:iCs/>
                <w:sz w:val="18"/>
                <w:szCs w:val="18"/>
                <w:lang w:eastAsia="zh-TW"/>
              </w:rPr>
              <w:t xml:space="preserve"> it can be avoided using existing procedures. </w:t>
            </w:r>
          </w:p>
        </w:tc>
      </w:tr>
      <w:tr w:rsidR="001D4CAB" w14:paraId="1FD20041" w14:textId="77777777" w:rsidTr="00F04528">
        <w:tc>
          <w:tcPr>
            <w:tcW w:w="1555" w:type="dxa"/>
          </w:tcPr>
          <w:p w14:paraId="0DAAEF66" w14:textId="2626D075"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71AED12D" w14:textId="3A17EADA" w:rsidR="001D4CAB" w:rsidRDefault="001D4CAB" w:rsidP="001D4CAB">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A9BA33B" w14:textId="77777777" w:rsidR="001D4CAB" w:rsidRDefault="001D4CAB" w:rsidP="001D4CAB">
            <w:pPr>
              <w:spacing w:before="20" w:after="120"/>
              <w:rPr>
                <w:rFonts w:ascii="Arial" w:hAnsi="Arial" w:cs="Arial"/>
                <w:iCs/>
                <w:sz w:val="18"/>
                <w:szCs w:val="18"/>
              </w:rPr>
            </w:pPr>
          </w:p>
        </w:tc>
      </w:tr>
      <w:tr w:rsidR="00F137BE" w14:paraId="2FB6CA04" w14:textId="77777777" w:rsidTr="00F04528">
        <w:tc>
          <w:tcPr>
            <w:tcW w:w="1555" w:type="dxa"/>
          </w:tcPr>
          <w:p w14:paraId="734B71C3" w14:textId="454AA0AF" w:rsidR="00F137BE" w:rsidRDefault="00F137BE" w:rsidP="00F137BE">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0582C58" w14:textId="5B0334B0" w:rsidR="00F137BE" w:rsidRDefault="00F137BE" w:rsidP="00F137BE">
            <w:pPr>
              <w:spacing w:before="20" w:after="120"/>
              <w:jc w:val="left"/>
              <w:rPr>
                <w:rFonts w:ascii="Arial" w:hAnsi="Arial" w:cs="Arial"/>
                <w:iCs/>
                <w:sz w:val="18"/>
                <w:szCs w:val="18"/>
              </w:rPr>
            </w:pPr>
            <w:r>
              <w:rPr>
                <w:rFonts w:ascii="Arial" w:eastAsia="SimSun" w:hAnsi="Arial" w:cs="Arial" w:hint="eastAsia"/>
                <w:iCs/>
                <w:sz w:val="18"/>
                <w:szCs w:val="18"/>
                <w:lang w:val="en-US" w:eastAsia="zh-CN"/>
              </w:rPr>
              <w:t>No</w:t>
            </w:r>
          </w:p>
        </w:tc>
        <w:tc>
          <w:tcPr>
            <w:tcW w:w="6375" w:type="dxa"/>
          </w:tcPr>
          <w:p w14:paraId="41A9F207" w14:textId="250918FC" w:rsidR="00F137BE" w:rsidRDefault="00F137BE" w:rsidP="00F137BE">
            <w:pPr>
              <w:spacing w:before="20" w:after="120"/>
              <w:rPr>
                <w:rFonts w:ascii="Arial" w:hAnsi="Arial" w:cs="Arial"/>
                <w:iCs/>
                <w:sz w:val="18"/>
                <w:szCs w:val="18"/>
              </w:rPr>
            </w:pPr>
            <w:r>
              <w:rPr>
                <w:rFonts w:ascii="Arial" w:eastAsia="SimSun" w:hAnsi="Arial" w:cs="Arial" w:hint="eastAsia"/>
                <w:iCs/>
                <w:sz w:val="18"/>
                <w:szCs w:val="18"/>
                <w:lang w:val="en-US" w:eastAsia="zh-CN"/>
              </w:rPr>
              <w:t>We do not think this is good implementation.</w:t>
            </w:r>
          </w:p>
        </w:tc>
      </w:tr>
      <w:tr w:rsidR="006E16DF" w14:paraId="1C550B49" w14:textId="77777777" w:rsidTr="00F04528">
        <w:tc>
          <w:tcPr>
            <w:tcW w:w="1555" w:type="dxa"/>
          </w:tcPr>
          <w:p w14:paraId="5E6ECF12" w14:textId="225B9E22" w:rsidR="006E16DF" w:rsidRDefault="006E16DF" w:rsidP="006E16DF">
            <w:pPr>
              <w:spacing w:before="20" w:after="120"/>
              <w:rPr>
                <w:rFonts w:ascii="Arial" w:eastAsia="SimSun"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5C0AC093" w14:textId="2FCE5532" w:rsidR="006E16DF" w:rsidRDefault="006E16DF" w:rsidP="006E16DF">
            <w:pPr>
              <w:spacing w:before="20" w:after="120"/>
              <w:jc w:val="left"/>
              <w:rPr>
                <w:rFonts w:ascii="Arial" w:eastAsia="SimSun" w:hAnsi="Arial" w:cs="Arial"/>
                <w:iCs/>
                <w:sz w:val="18"/>
                <w:szCs w:val="18"/>
                <w:lang w:val="en-US" w:eastAsia="zh-CN"/>
              </w:rPr>
            </w:pPr>
            <w:r>
              <w:rPr>
                <w:rFonts w:ascii="Arial" w:eastAsia="Malgun Gothic" w:hAnsi="Arial" w:cs="Arial"/>
                <w:iCs/>
                <w:sz w:val="18"/>
                <w:szCs w:val="18"/>
                <w:lang w:eastAsia="ko-KR"/>
              </w:rPr>
              <w:t>No</w:t>
            </w:r>
          </w:p>
        </w:tc>
        <w:tc>
          <w:tcPr>
            <w:tcW w:w="6375" w:type="dxa"/>
          </w:tcPr>
          <w:p w14:paraId="238ABBD8" w14:textId="19A726A6" w:rsidR="006E16DF" w:rsidRDefault="006E16DF" w:rsidP="006E16DF">
            <w:pPr>
              <w:spacing w:before="20" w:after="120"/>
              <w:rPr>
                <w:rFonts w:ascii="Arial" w:eastAsia="SimSun" w:hAnsi="Arial" w:cs="Arial"/>
                <w:iCs/>
                <w:sz w:val="18"/>
                <w:szCs w:val="18"/>
                <w:lang w:val="en-US" w:eastAsia="zh-CN"/>
              </w:rPr>
            </w:pPr>
            <w:r>
              <w:rPr>
                <w:rFonts w:ascii="Arial" w:hAnsi="Arial" w:cs="Arial"/>
                <w:iCs/>
                <w:sz w:val="18"/>
                <w:szCs w:val="18"/>
              </w:rPr>
              <w:t>Agree with others.</w:t>
            </w:r>
          </w:p>
        </w:tc>
      </w:tr>
      <w:tr w:rsidR="00BB43C3" w14:paraId="193D171B" w14:textId="77777777" w:rsidTr="00181213">
        <w:tc>
          <w:tcPr>
            <w:tcW w:w="1555" w:type="dxa"/>
          </w:tcPr>
          <w:p w14:paraId="2B34C77C"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22D5B9E3"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C490B22" w14:textId="77777777" w:rsidR="00BB43C3" w:rsidRDefault="00BB43C3" w:rsidP="00181213">
            <w:pPr>
              <w:spacing w:before="20" w:after="120"/>
              <w:rPr>
                <w:rFonts w:ascii="Arial" w:hAnsi="Arial" w:cs="Arial"/>
                <w:iCs/>
                <w:sz w:val="18"/>
                <w:szCs w:val="18"/>
              </w:rPr>
            </w:pPr>
          </w:p>
        </w:tc>
      </w:tr>
      <w:tr w:rsidR="00BB43C3" w14:paraId="33F5EF9E" w14:textId="77777777" w:rsidTr="00181213">
        <w:tc>
          <w:tcPr>
            <w:tcW w:w="1555" w:type="dxa"/>
          </w:tcPr>
          <w:p w14:paraId="57AC351C" w14:textId="77777777" w:rsidR="00BB43C3" w:rsidRDefault="00BB43C3" w:rsidP="00181213">
            <w:pPr>
              <w:spacing w:before="20" w:after="120"/>
              <w:rPr>
                <w:rFonts w:ascii="Arial" w:hAnsi="Arial" w:cs="Arial"/>
                <w:iCs/>
                <w:sz w:val="18"/>
                <w:szCs w:val="18"/>
              </w:rPr>
            </w:pPr>
          </w:p>
        </w:tc>
        <w:tc>
          <w:tcPr>
            <w:tcW w:w="1701" w:type="dxa"/>
          </w:tcPr>
          <w:p w14:paraId="047E45E6" w14:textId="77777777" w:rsidR="00BB43C3" w:rsidRDefault="00BB43C3" w:rsidP="00181213">
            <w:pPr>
              <w:spacing w:before="20" w:after="120"/>
              <w:jc w:val="left"/>
              <w:rPr>
                <w:rFonts w:ascii="Arial" w:hAnsi="Arial" w:cs="Arial"/>
                <w:iCs/>
                <w:sz w:val="18"/>
                <w:szCs w:val="18"/>
              </w:rPr>
            </w:pPr>
          </w:p>
        </w:tc>
        <w:tc>
          <w:tcPr>
            <w:tcW w:w="6375" w:type="dxa"/>
          </w:tcPr>
          <w:p w14:paraId="7B4C2A0B" w14:textId="77777777" w:rsidR="00BB43C3" w:rsidRDefault="00BB43C3" w:rsidP="00181213">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19E1409E" w14:textId="6770A4DB" w:rsidR="006507B0" w:rsidRPr="00703D29" w:rsidRDefault="006507B0" w:rsidP="006507B0">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Q11</w:t>
      </w:r>
      <w:r w:rsidRPr="00703D29">
        <w:rPr>
          <w:rFonts w:hint="eastAsia"/>
          <w:i/>
          <w:lang w:val="en-US"/>
        </w:rPr>
        <w:t>.</w:t>
      </w:r>
    </w:p>
    <w:p w14:paraId="71789A94" w14:textId="35DB60CA" w:rsidR="006507B0" w:rsidRPr="00866381" w:rsidRDefault="006507B0" w:rsidP="006507B0">
      <w:pPr>
        <w:numPr>
          <w:ilvl w:val="0"/>
          <w:numId w:val="36"/>
        </w:numPr>
        <w:spacing w:after="0"/>
        <w:ind w:left="714" w:hanging="357"/>
        <w:rPr>
          <w:i/>
          <w:lang w:val="en-US"/>
        </w:rPr>
      </w:pPr>
      <w:r w:rsidRPr="00866381">
        <w:rPr>
          <w:i/>
          <w:lang w:val="en-US"/>
        </w:rPr>
        <w:t xml:space="preserve">15 companies think that a case where SDUs from multiple DRBs with a different Survival Time requirement are contained in the same CG does not need to be considered </w:t>
      </w:r>
      <w:r>
        <w:rPr>
          <w:i/>
          <w:lang w:val="en-US"/>
        </w:rPr>
        <w:t xml:space="preserve">for </w:t>
      </w:r>
      <w:r w:rsidRPr="00866381">
        <w:rPr>
          <w:i/>
          <w:lang w:val="en-US"/>
        </w:rPr>
        <w:t>RAN2</w:t>
      </w:r>
      <w:r>
        <w:rPr>
          <w:i/>
          <w:lang w:val="en-US"/>
        </w:rPr>
        <w:t xml:space="preserve"> work</w:t>
      </w:r>
      <w:r w:rsidRPr="00866381">
        <w:rPr>
          <w:i/>
          <w:lang w:val="en-US"/>
        </w:rPr>
        <w:t xml:space="preserve">, and 2 </w:t>
      </w:r>
      <w:r>
        <w:rPr>
          <w:i/>
          <w:lang w:val="en-US"/>
        </w:rPr>
        <w:t xml:space="preserve">additional </w:t>
      </w:r>
      <w:r w:rsidRPr="00866381">
        <w:rPr>
          <w:i/>
          <w:lang w:val="en-US"/>
        </w:rPr>
        <w:t xml:space="preserve">companies think </w:t>
      </w:r>
      <w:r>
        <w:rPr>
          <w:i/>
          <w:lang w:val="en-US"/>
        </w:rPr>
        <w:t xml:space="preserve">that </w:t>
      </w:r>
      <w:r w:rsidRPr="00866381">
        <w:rPr>
          <w:i/>
          <w:lang w:val="en-US"/>
        </w:rPr>
        <w:t xml:space="preserve">there is </w:t>
      </w:r>
      <w:r>
        <w:rPr>
          <w:i/>
          <w:lang w:val="en-US"/>
        </w:rPr>
        <w:t xml:space="preserve">also </w:t>
      </w:r>
      <w:r w:rsidRPr="00866381">
        <w:rPr>
          <w:i/>
          <w:lang w:val="en-US"/>
        </w:rPr>
        <w:t>no</w:t>
      </w:r>
      <w:r>
        <w:rPr>
          <w:i/>
          <w:lang w:val="en-US"/>
        </w:rPr>
        <w:t xml:space="preserve"> specification impact.</w:t>
      </w:r>
    </w:p>
    <w:p w14:paraId="3ACF0DE9" w14:textId="3C1D03B8" w:rsidR="006507B0" w:rsidRDefault="006507B0" w:rsidP="006507B0">
      <w:pPr>
        <w:numPr>
          <w:ilvl w:val="0"/>
          <w:numId w:val="36"/>
        </w:numPr>
        <w:spacing w:after="0"/>
        <w:ind w:left="714" w:hanging="357"/>
        <w:rPr>
          <w:i/>
          <w:lang w:val="en-US"/>
        </w:rPr>
      </w:pPr>
      <w:r>
        <w:rPr>
          <w:i/>
          <w:lang w:val="en-US"/>
        </w:rPr>
        <w:t>1 company would like to define the anticipated use cases more clearly.</w:t>
      </w:r>
    </w:p>
    <w:p w14:paraId="34557E16" w14:textId="4024779F" w:rsidR="006507B0" w:rsidRDefault="006507B0" w:rsidP="006507B0">
      <w:pPr>
        <w:numPr>
          <w:ilvl w:val="0"/>
          <w:numId w:val="36"/>
        </w:numPr>
        <w:spacing w:after="0"/>
        <w:ind w:left="714" w:hanging="357"/>
        <w:rPr>
          <w:i/>
          <w:lang w:val="en-US"/>
        </w:rPr>
      </w:pPr>
      <w:r>
        <w:rPr>
          <w:i/>
          <w:lang w:val="en-US"/>
        </w:rPr>
        <w:t>2 companies thinks such a mapping is not a good/clean implementation.</w:t>
      </w:r>
    </w:p>
    <w:p w14:paraId="4ED2CEAF" w14:textId="18C2C4DA" w:rsidR="006507B0" w:rsidRPr="0000038C" w:rsidRDefault="006507B0" w:rsidP="006507B0">
      <w:pPr>
        <w:numPr>
          <w:ilvl w:val="0"/>
          <w:numId w:val="36"/>
        </w:numPr>
        <w:ind w:left="714" w:hanging="357"/>
        <w:rPr>
          <w:i/>
          <w:lang w:val="en-US"/>
        </w:rPr>
      </w:pPr>
      <w:r>
        <w:rPr>
          <w:i/>
          <w:lang w:val="en-US"/>
        </w:rPr>
        <w:t xml:space="preserve">Multiple companies think </w:t>
      </w:r>
      <w:r w:rsidR="00850E82">
        <w:rPr>
          <w:i/>
          <w:lang w:val="en-US"/>
        </w:rPr>
        <w:t xml:space="preserve">that </w:t>
      </w:r>
      <w:r>
        <w:rPr>
          <w:i/>
          <w:lang w:val="en-US"/>
        </w:rPr>
        <w:t xml:space="preserve">we can rely on </w:t>
      </w:r>
      <w:proofErr w:type="spellStart"/>
      <w:r>
        <w:rPr>
          <w:i/>
          <w:lang w:val="en-US"/>
        </w:rPr>
        <w:t>gNB</w:t>
      </w:r>
      <w:proofErr w:type="spellEnd"/>
      <w:r>
        <w:rPr>
          <w:i/>
          <w:lang w:val="en-US"/>
        </w:rPr>
        <w:t xml:space="preserve"> implementation, similar to other questions above.</w:t>
      </w:r>
    </w:p>
    <w:p w14:paraId="084FEE5D" w14:textId="4A405E90" w:rsidR="006507B0" w:rsidRPr="007B563B" w:rsidRDefault="006507B0" w:rsidP="006507B0">
      <w:pPr>
        <w:rPr>
          <w:i/>
          <w:iCs/>
        </w:rPr>
      </w:pPr>
      <w:r>
        <w:rPr>
          <w:i/>
          <w:iCs/>
        </w:rPr>
        <w:t xml:space="preserve">Question 10 tries </w:t>
      </w:r>
      <w:r w:rsidRPr="00015E9E">
        <w:rPr>
          <w:i/>
          <w:iCs/>
        </w:rPr>
        <w:t>to clarify whether anything extra is required</w:t>
      </w:r>
      <w:r w:rsidR="00850E82">
        <w:rPr>
          <w:i/>
          <w:iCs/>
        </w:rPr>
        <w:t xml:space="preserve"> for the mapping</w:t>
      </w:r>
      <w:r w:rsidRPr="00015E9E">
        <w:rPr>
          <w:i/>
          <w:iCs/>
        </w:rPr>
        <w:t xml:space="preserve">, especially as there are many possible cases, so there is a potential for a slightly higher effort to validate a </w:t>
      </w:r>
      <w:r w:rsidR="00850E82">
        <w:rPr>
          <w:i/>
          <w:iCs/>
        </w:rPr>
        <w:t xml:space="preserve">given configuration </w:t>
      </w:r>
      <w:r w:rsidRPr="00015E9E">
        <w:rPr>
          <w:i/>
          <w:iCs/>
        </w:rPr>
        <w:t>and its associated DRBs. If P</w:t>
      </w:r>
      <w:r w:rsidR="00850E82">
        <w:rPr>
          <w:i/>
          <w:iCs/>
        </w:rPr>
        <w:t xml:space="preserve">roposal </w:t>
      </w:r>
      <w:r w:rsidRPr="00015E9E">
        <w:rPr>
          <w:i/>
          <w:iCs/>
        </w:rPr>
        <w:t xml:space="preserve">7 is </w:t>
      </w:r>
      <w:proofErr w:type="gramStart"/>
      <w:r w:rsidRPr="00015E9E">
        <w:rPr>
          <w:i/>
          <w:iCs/>
        </w:rPr>
        <w:t>agreed</w:t>
      </w:r>
      <w:proofErr w:type="gramEnd"/>
      <w:r w:rsidRPr="00015E9E">
        <w:rPr>
          <w:i/>
          <w:iCs/>
        </w:rPr>
        <w:t xml:space="preserve"> then there should be no problem anyway.</w:t>
      </w:r>
    </w:p>
    <w:p w14:paraId="3111F9A8" w14:textId="7D7810A4" w:rsidR="007E0F9D" w:rsidRPr="007E0F9D" w:rsidRDefault="006507B0" w:rsidP="006507B0">
      <w:pPr>
        <w:rPr>
          <w:b/>
          <w:bCs/>
          <w:iCs/>
          <w:lang w:val="en-US"/>
        </w:rPr>
      </w:pPr>
      <w:r w:rsidRPr="0072244D">
        <w:rPr>
          <w:b/>
          <w:bCs/>
        </w:rPr>
        <w:lastRenderedPageBreak/>
        <w:t xml:space="preserve">Proposal </w:t>
      </w:r>
      <w:r>
        <w:rPr>
          <w:b/>
          <w:bCs/>
        </w:rPr>
        <w:t xml:space="preserve">11 (17/18): RAN2 assumes that </w:t>
      </w:r>
      <w:r w:rsidRPr="0072244D">
        <w:rPr>
          <w:b/>
          <w:bCs/>
        </w:rPr>
        <w:t>SDUs from multiple DRBs with a Survival Time requirement</w:t>
      </w:r>
      <w:r>
        <w:rPr>
          <w:b/>
          <w:bCs/>
        </w:rPr>
        <w:t xml:space="preserve"> (potentially with a </w:t>
      </w:r>
      <w:r w:rsidRPr="0072244D">
        <w:rPr>
          <w:b/>
          <w:bCs/>
        </w:rPr>
        <w:t>different transfer interval and/or lead time for Survival Time entry</w:t>
      </w:r>
      <w:r>
        <w:rPr>
          <w:b/>
          <w:bCs/>
        </w:rPr>
        <w:t xml:space="preserve">) </w:t>
      </w:r>
      <w:r w:rsidRPr="0072244D">
        <w:rPr>
          <w:b/>
          <w:bCs/>
        </w:rPr>
        <w:t xml:space="preserve">are </w:t>
      </w:r>
      <w:r>
        <w:rPr>
          <w:b/>
          <w:bCs/>
        </w:rPr>
        <w:t xml:space="preserve">not intended to be mapped to </w:t>
      </w:r>
      <w:r w:rsidRPr="0072244D">
        <w:rPr>
          <w:b/>
          <w:bCs/>
        </w:rPr>
        <w:t>the same CG</w:t>
      </w:r>
      <w:r>
        <w:rPr>
          <w:b/>
          <w:bCs/>
        </w:rPr>
        <w:t xml:space="preserve">. </w:t>
      </w:r>
      <w:r>
        <w:rPr>
          <w:b/>
          <w:bCs/>
          <w:iCs/>
          <w:lang w:val="en-US"/>
        </w:rPr>
        <w:t xml:space="preserve">Setup of appropriate </w:t>
      </w:r>
      <w:r w:rsidRPr="005725B7">
        <w:rPr>
          <w:b/>
          <w:bCs/>
          <w:iCs/>
          <w:lang w:val="en-US"/>
        </w:rPr>
        <w:t>mapping restriction</w:t>
      </w:r>
      <w:r>
        <w:rPr>
          <w:b/>
          <w:bCs/>
          <w:iCs/>
          <w:lang w:val="en-US"/>
        </w:rPr>
        <w:t>s</w:t>
      </w:r>
      <w:r w:rsidRPr="005725B7">
        <w:rPr>
          <w:b/>
          <w:bCs/>
          <w:iCs/>
          <w:lang w:val="en-US"/>
        </w:rPr>
        <w:t xml:space="preserve"> is up to </w:t>
      </w:r>
      <w:proofErr w:type="spellStart"/>
      <w:r w:rsidRPr="005725B7">
        <w:rPr>
          <w:b/>
          <w:bCs/>
          <w:iCs/>
          <w:lang w:val="en-US"/>
        </w:rPr>
        <w:t>gNB</w:t>
      </w:r>
      <w:proofErr w:type="spellEnd"/>
      <w:r w:rsidRPr="005725B7">
        <w:rPr>
          <w:b/>
          <w:bCs/>
          <w:iCs/>
          <w:lang w:val="en-US"/>
        </w:rPr>
        <w:t xml:space="preserve"> implementation. No specification change is foreseen.</w:t>
      </w:r>
    </w:p>
    <w:p w14:paraId="4A25F445" w14:textId="77777777" w:rsidR="005E7EE8" w:rsidRDefault="005E7EE8" w:rsidP="007E0F9D">
      <w:pPr>
        <w:rPr>
          <w:iCs/>
          <w:lang w:val="en-US"/>
        </w:rPr>
      </w:pPr>
    </w:p>
    <w:p w14:paraId="0C721FA4" w14:textId="5B13ED78" w:rsidR="005E7EE8" w:rsidRDefault="00EB370C" w:rsidP="005E7EE8">
      <w:pPr>
        <w:pStyle w:val="Heading2"/>
      </w:pPr>
      <w:commentRangeStart w:id="14"/>
      <w:commentRangeStart w:id="15"/>
      <w:r>
        <w:t xml:space="preserve">On entering </w:t>
      </w:r>
      <w:r w:rsidR="005909F3">
        <w:t>Survival Time</w:t>
      </w:r>
      <w:r w:rsidR="005E7EE8">
        <w:t xml:space="preserve"> when PDCP duplication is already active</w:t>
      </w:r>
      <w:commentRangeEnd w:id="14"/>
      <w:r w:rsidR="004B76BD">
        <w:rPr>
          <w:rStyle w:val="CommentReference"/>
          <w:rFonts w:ascii="Times New Roman" w:hAnsi="Times New Roman"/>
        </w:rPr>
        <w:commentReference w:id="14"/>
      </w:r>
      <w:commentRangeEnd w:id="15"/>
      <w:r w:rsidR="00FC6B5A">
        <w:rPr>
          <w:rStyle w:val="CommentReference"/>
          <w:rFonts w:ascii="Times New Roman" w:hAnsi="Times New Roman"/>
        </w:rPr>
        <w:commentReference w:id="15"/>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 xml:space="preserve">/functionality. </w:t>
      </w:r>
      <w:proofErr w:type="gramStart"/>
      <w:r w:rsidR="00F64F8F">
        <w:rPr>
          <w:iCs/>
        </w:rPr>
        <w:t>Thus</w:t>
      </w:r>
      <w:proofErr w:type="gramEnd"/>
      <w:r w:rsidR="00F64F8F">
        <w:rPr>
          <w:iCs/>
        </w:rPr>
        <w:t xml:space="preserve"> the c</w:t>
      </w:r>
      <w:r w:rsidR="00F64F8F" w:rsidRPr="005F0598">
        <w:rPr>
          <w:iCs/>
        </w:rPr>
        <w:t xml:space="preserve">ounting of HARQ-NACK when PDCP </w:t>
      </w:r>
      <w:proofErr w:type="spellStart"/>
      <w:r w:rsidR="00F64F8F" w:rsidRPr="005F0598">
        <w:rPr>
          <w:iCs/>
        </w:rPr>
        <w:t>duplicaton</w:t>
      </w:r>
      <w:proofErr w:type="spellEnd"/>
      <w:r w:rsidR="00F64F8F" w:rsidRPr="005F0598">
        <w:rPr>
          <w:iCs/>
        </w:rPr>
        <w:t xml:space="preserve">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6"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t xml:space="preserve">It </w:t>
      </w:r>
      <w:proofErr w:type="spellStart"/>
      <w:r>
        <w:rPr>
          <w:iCs/>
        </w:rPr>
        <w:t>maybe</w:t>
      </w:r>
      <w:proofErr w:type="spellEnd"/>
      <w:r>
        <w:rPr>
          <w:iCs/>
        </w:rPr>
        <w:t xml:space="preserv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7"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del w:id="18" w:author="Apple" w:date="2021-12-03T18:40:00Z">
        <w:r w:rsidR="00E834BC" w:rsidRPr="005F0598" w:rsidDel="00B01B6B">
          <w:rPr>
            <w:b/>
            <w:bCs/>
            <w:iCs/>
          </w:rPr>
          <w:delText xml:space="preserve">PDCP </w:delText>
        </w:r>
      </w:del>
      <w:ins w:id="19"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w:t>
      </w:r>
      <w:proofErr w:type="gramStart"/>
      <w:r w:rsidR="00E834BC">
        <w:rPr>
          <w:b/>
          <w:bCs/>
          <w:iCs/>
        </w:rPr>
        <w:t>N  (</w:t>
      </w:r>
      <w:proofErr w:type="gramEnd"/>
      <w:r w:rsidR="00E834BC">
        <w:rPr>
          <w:b/>
          <w:bCs/>
          <w:iCs/>
        </w:rPr>
        <w:t xml:space="preserve">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TableGrid"/>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D772133" w14:textId="60B8F9B2" w:rsidR="005E7EE8"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78787D83" w14:textId="7D09C15C" w:rsidR="00D22B15" w:rsidRDefault="00D22B15" w:rsidP="00F04528">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Assuming DC duplication configured - </w:t>
            </w:r>
            <w:r w:rsidR="00E03F9A" w:rsidRPr="00D22B15">
              <w:rPr>
                <w:rFonts w:ascii="Arial" w:eastAsia="SimSun" w:hAnsi="Arial" w:cs="Arial"/>
                <w:iCs/>
                <w:sz w:val="18"/>
                <w:szCs w:val="18"/>
                <w:lang w:val="en-US" w:eastAsia="zh-CN"/>
              </w:rPr>
              <w:t xml:space="preserve">We think it depends on how many MAC entities are involved </w:t>
            </w:r>
            <w:r w:rsidR="004B76BD">
              <w:rPr>
                <w:rFonts w:ascii="Arial" w:eastAsia="SimSun" w:hAnsi="Arial" w:cs="Arial"/>
                <w:iCs/>
                <w:sz w:val="18"/>
                <w:szCs w:val="18"/>
                <w:lang w:val="en-US" w:eastAsia="zh-CN"/>
              </w:rPr>
              <w:t xml:space="preserve">for the legs that are already activated </w:t>
            </w:r>
            <w:r w:rsidR="00E03F9A" w:rsidRPr="00D22B15">
              <w:rPr>
                <w:rFonts w:ascii="Arial" w:eastAsia="SimSun" w:hAnsi="Arial" w:cs="Arial"/>
                <w:iCs/>
                <w:sz w:val="18"/>
                <w:szCs w:val="18"/>
                <w:lang w:val="en-US" w:eastAsia="zh-CN"/>
              </w:rPr>
              <w:t>before survival time state triggering.</w:t>
            </w:r>
          </w:p>
          <w:p w14:paraId="7A4BDE3B" w14:textId="24ADDCC9"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primary path), the UE should only determine the state based on the primary MAC only.</w:t>
            </w:r>
          </w:p>
          <w:p w14:paraId="7E41597F" w14:textId="4FA7104B" w:rsidR="005E7EE8" w:rsidRPr="004B76BD" w:rsidRDefault="004B76BD" w:rsidP="00F04528">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both MAC are involved for active RLCs before survival time triggering, the UE should only determine the state based on at least one of the MAC.</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9983887" w14:textId="382A43EF" w:rsidR="005E7EE8" w:rsidRDefault="00775DA6"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r w:rsidR="008D691B">
              <w:rPr>
                <w:rFonts w:ascii="Arial" w:eastAsia="Malgun Gothic"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When two MAC entities are involved in DC duplication, </w:t>
            </w:r>
            <w:r w:rsidR="00467D1C">
              <w:rPr>
                <w:rFonts w:ascii="Arial" w:eastAsia="Malgun Gothic" w:hAnsi="Arial" w:cs="Arial"/>
                <w:iCs/>
                <w:sz w:val="18"/>
                <w:szCs w:val="18"/>
                <w:lang w:eastAsia="ko-KR"/>
              </w:rPr>
              <w:t xml:space="preserve">RAN2 </w:t>
            </w:r>
            <w:r w:rsidR="006E54DB">
              <w:rPr>
                <w:rFonts w:ascii="Arial" w:eastAsia="Malgun Gothic" w:hAnsi="Arial" w:cs="Arial"/>
                <w:iCs/>
                <w:sz w:val="18"/>
                <w:szCs w:val="18"/>
                <w:lang w:eastAsia="ko-KR"/>
              </w:rPr>
              <w:t xml:space="preserve">may </w:t>
            </w:r>
            <w:r w:rsidR="00467D1C">
              <w:rPr>
                <w:rFonts w:ascii="Arial" w:eastAsia="Malgun Gothic" w:hAnsi="Arial" w:cs="Arial"/>
                <w:iCs/>
                <w:sz w:val="18"/>
                <w:szCs w:val="18"/>
                <w:lang w:eastAsia="ko-KR"/>
              </w:rPr>
              <w:t xml:space="preserve">have </w:t>
            </w:r>
            <w:r w:rsidR="006E54DB">
              <w:rPr>
                <w:rFonts w:ascii="Arial" w:eastAsia="Malgun Gothic" w:hAnsi="Arial" w:cs="Arial"/>
                <w:iCs/>
                <w:sz w:val="18"/>
                <w:szCs w:val="18"/>
                <w:lang w:eastAsia="ko-KR"/>
              </w:rPr>
              <w:t xml:space="preserve">to define a rule how the counting is supposed to happen as a trigger to enter Survival </w:t>
            </w:r>
            <w:r>
              <w:rPr>
                <w:rFonts w:ascii="Arial" w:eastAsia="Malgun Gothic" w:hAnsi="Arial" w:cs="Arial"/>
                <w:iCs/>
                <w:sz w:val="18"/>
                <w:szCs w:val="18"/>
                <w:lang w:eastAsia="ko-KR"/>
              </w:rPr>
              <w:t>T</w:t>
            </w:r>
            <w:r w:rsidR="006E54DB">
              <w:rPr>
                <w:rFonts w:ascii="Arial" w:eastAsia="Malgun Gothic" w:hAnsi="Arial" w:cs="Arial"/>
                <w:iCs/>
                <w:sz w:val="18"/>
                <w:szCs w:val="18"/>
                <w:lang w:eastAsia="ko-KR"/>
              </w:rPr>
              <w:t>ime, that is, which legs participate in the counting.</w:t>
            </w:r>
            <w:r>
              <w:rPr>
                <w:rFonts w:ascii="Arial" w:eastAsia="Malgun Gothic" w:hAnsi="Arial" w:cs="Arial"/>
                <w:iCs/>
                <w:sz w:val="18"/>
                <w:szCs w:val="18"/>
                <w:lang w:eastAsia="ko-KR"/>
              </w:rPr>
              <w:t xml:space="preserve"> </w:t>
            </w:r>
            <w:r w:rsidR="00467D1C">
              <w:rPr>
                <w:rFonts w:ascii="Arial" w:eastAsia="Malgun Gothic" w:hAnsi="Arial" w:cs="Arial"/>
                <w:iCs/>
                <w:sz w:val="18"/>
                <w:szCs w:val="18"/>
                <w:lang w:eastAsia="ko-KR"/>
              </w:rPr>
              <w:t xml:space="preserve">We think </w:t>
            </w:r>
            <w:r w:rsidR="00467D1C" w:rsidRPr="00467D1C">
              <w:rPr>
                <w:rFonts w:ascii="Arial" w:eastAsia="Malgun Gothic" w:hAnsi="Arial" w:cs="Arial"/>
                <w:iCs/>
                <w:sz w:val="18"/>
                <w:szCs w:val="18"/>
                <w:lang w:eastAsia="ko-KR"/>
              </w:rPr>
              <w:t>the counting should be done separately on each leg so that no interaction is required between different MAC entities.</w:t>
            </w:r>
            <w:r w:rsidR="006E7A61">
              <w:rPr>
                <w:rFonts w:ascii="Arial" w:eastAsia="Malgun Gothic" w:hAnsi="Arial" w:cs="Arial"/>
                <w:iCs/>
                <w:sz w:val="18"/>
                <w:szCs w:val="18"/>
                <w:lang w:eastAsia="ko-KR"/>
              </w:rPr>
              <w:t xml:space="preserve"> </w:t>
            </w:r>
            <w:r w:rsidR="00AD5D6D">
              <w:rPr>
                <w:rFonts w:ascii="Arial" w:eastAsia="Malgun Gothic" w:hAnsi="Arial" w:cs="Arial"/>
                <w:iCs/>
                <w:sz w:val="18"/>
                <w:szCs w:val="18"/>
                <w:lang w:eastAsia="ko-KR"/>
              </w:rPr>
              <w:t xml:space="preserve">This is </w:t>
            </w:r>
            <w:r w:rsidR="00C83BD8">
              <w:rPr>
                <w:rFonts w:ascii="Arial" w:eastAsia="Malgun Gothic" w:hAnsi="Arial" w:cs="Arial"/>
                <w:iCs/>
                <w:sz w:val="18"/>
                <w:szCs w:val="18"/>
                <w:lang w:eastAsia="ko-KR"/>
              </w:rPr>
              <w:t xml:space="preserve">also </w:t>
            </w:r>
            <w:r w:rsidR="00AD5D6D">
              <w:rPr>
                <w:rFonts w:ascii="Arial" w:eastAsia="Malgun Gothic" w:hAnsi="Arial" w:cs="Arial"/>
                <w:iCs/>
                <w:sz w:val="18"/>
                <w:szCs w:val="18"/>
                <w:lang w:eastAsia="ko-KR"/>
              </w:rPr>
              <w:t xml:space="preserve">following the agreement that </w:t>
            </w:r>
            <w:r w:rsidR="00C83BD8">
              <w:rPr>
                <w:rFonts w:ascii="Arial" w:eastAsia="Malgun Gothic" w:hAnsi="Arial" w:cs="Arial"/>
                <w:iCs/>
                <w:sz w:val="18"/>
                <w:szCs w:val="18"/>
                <w:lang w:eastAsia="ko-KR"/>
              </w:rPr>
              <w:t xml:space="preserve">the </w:t>
            </w:r>
            <w:r w:rsidR="00C83BD8" w:rsidRPr="00C83BD8">
              <w:rPr>
                <w:rFonts w:ascii="Arial" w:eastAsia="Malgun Gothic" w:hAnsi="Arial" w:cs="Arial"/>
                <w:iCs/>
                <w:sz w:val="18"/>
                <w:szCs w:val="18"/>
                <w:lang w:eastAsia="ko-KR"/>
              </w:rPr>
              <w:t>MAC entity shall handle the determination of triggering survival state based on HARQ-NACK</w:t>
            </w:r>
            <w:r w:rsidR="00C83BD8">
              <w:rPr>
                <w:rFonts w:ascii="Arial" w:eastAsia="Malgun Gothic" w:hAnsi="Arial" w:cs="Arial"/>
                <w:iCs/>
                <w:sz w:val="18"/>
                <w:szCs w:val="18"/>
                <w:lang w:eastAsia="ko-KR"/>
              </w:rPr>
              <w:t xml:space="preserve">. </w:t>
            </w:r>
          </w:p>
          <w:p w14:paraId="1FBD6996" w14:textId="14B3E80E" w:rsidR="006E7A61" w:rsidRDefault="006E7A61" w:rsidP="00467D1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w:t>
            </w:r>
            <w:r w:rsidR="00D50479">
              <w:rPr>
                <w:rFonts w:ascii="Arial" w:eastAsia="Malgun Gothic" w:hAnsi="Arial" w:cs="Arial"/>
                <w:iCs/>
                <w:sz w:val="18"/>
                <w:szCs w:val="18"/>
                <w:lang w:eastAsia="ko-KR"/>
              </w:rPr>
              <w:t xml:space="preserve">if this option </w:t>
            </w:r>
            <w:r>
              <w:rPr>
                <w:rFonts w:ascii="Arial" w:eastAsia="Malgun Gothic" w:hAnsi="Arial" w:cs="Arial"/>
                <w:iCs/>
                <w:sz w:val="18"/>
                <w:szCs w:val="18"/>
                <w:lang w:eastAsia="ko-KR"/>
              </w:rPr>
              <w:t xml:space="preserve">is </w:t>
            </w:r>
            <w:r w:rsidR="00C83BD8">
              <w:rPr>
                <w:rFonts w:ascii="Arial" w:eastAsia="Malgun Gothic" w:hAnsi="Arial" w:cs="Arial"/>
                <w:iCs/>
                <w:sz w:val="18"/>
                <w:szCs w:val="18"/>
                <w:lang w:eastAsia="ko-KR"/>
              </w:rPr>
              <w:t xml:space="preserve">agreed </w:t>
            </w:r>
            <w:r>
              <w:rPr>
                <w:rFonts w:ascii="Arial" w:eastAsia="Malgun Gothic" w:hAnsi="Arial" w:cs="Arial"/>
                <w:iCs/>
                <w:sz w:val="18"/>
                <w:szCs w:val="18"/>
                <w:lang w:eastAsia="ko-KR"/>
              </w:rPr>
              <w:t>the UE may enter survival time a bit early in some cases or even unnecessarily (e.g., when one leg is still</w:t>
            </w:r>
            <w:r w:rsidR="007A369D">
              <w:rPr>
                <w:rFonts w:ascii="Arial" w:eastAsia="Malgun Gothic" w:hAnsi="Arial" w:cs="Arial"/>
                <w:iCs/>
                <w:sz w:val="18"/>
                <w:szCs w:val="18"/>
                <w:lang w:eastAsia="ko-KR"/>
              </w:rPr>
              <w:t xml:space="preserve"> fully operational without any HARQ NACKs).</w:t>
            </w:r>
            <w:r w:rsidR="00C83BD8">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 xml:space="preserve">Option 2 of Q13 </w:t>
            </w:r>
            <w:r w:rsidR="00AD5D6D">
              <w:rPr>
                <w:rFonts w:ascii="Arial" w:eastAsia="Malgun Gothic" w:hAnsi="Arial" w:cs="Arial"/>
                <w:iCs/>
                <w:sz w:val="18"/>
                <w:szCs w:val="18"/>
                <w:lang w:eastAsia="ko-KR"/>
              </w:rPr>
              <w:t xml:space="preserve">can </w:t>
            </w:r>
            <w:r w:rsidR="007A369D">
              <w:rPr>
                <w:rFonts w:ascii="Arial" w:eastAsia="Malgun Gothic" w:hAnsi="Arial" w:cs="Arial"/>
                <w:iCs/>
                <w:sz w:val="18"/>
                <w:szCs w:val="18"/>
                <w:lang w:eastAsia="ko-KR"/>
              </w:rPr>
              <w:t>avoid</w:t>
            </w:r>
            <w:r w:rsidR="00AD5D6D">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this problem</w:t>
            </w:r>
            <w:r w:rsidR="00AD5D6D">
              <w:rPr>
                <w:rFonts w:ascii="Arial" w:eastAsia="Malgun Gothic"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15FDDCA3" w14:textId="77777777" w:rsidR="00F00751" w:rsidRPr="00FA16D6" w:rsidRDefault="00F00751" w:rsidP="00C84F4F">
            <w:pPr>
              <w:spacing w:before="20" w:after="120"/>
              <w:rPr>
                <w:rFonts w:ascii="Arial" w:eastAsia="SimSun" w:hAnsi="Arial" w:cs="Arial"/>
                <w:iCs/>
                <w:sz w:val="18"/>
                <w:szCs w:val="18"/>
                <w:lang w:val="en-US" w:eastAsia="zh-CN"/>
              </w:rPr>
            </w:pPr>
            <w:r w:rsidRPr="00FA16D6">
              <w:rPr>
                <w:rFonts w:ascii="Arial" w:eastAsia="SimSun" w:hAnsi="Arial" w:cs="Arial"/>
                <w:iCs/>
                <w:sz w:val="18"/>
                <w:szCs w:val="18"/>
                <w:lang w:val="en-US" w:eastAsia="zh-CN"/>
              </w:rPr>
              <w:t>First</w:t>
            </w:r>
            <w:r>
              <w:rPr>
                <w:rFonts w:ascii="Arial" w:eastAsia="SimSun" w:hAnsi="Arial" w:cs="Arial"/>
                <w:iCs/>
                <w:sz w:val="18"/>
                <w:szCs w:val="18"/>
                <w:lang w:val="en-US" w:eastAsia="zh-CN"/>
              </w:rPr>
              <w:t>,</w:t>
            </w:r>
            <w:r w:rsidRPr="00FA16D6">
              <w:rPr>
                <w:rFonts w:ascii="Arial" w:eastAsia="SimSun" w:hAnsi="Arial" w:cs="Arial"/>
                <w:iCs/>
                <w:sz w:val="18"/>
                <w:szCs w:val="18"/>
                <w:lang w:val="en-US" w:eastAsia="zh-CN"/>
              </w:rPr>
              <w:t xml:space="preserve"> we do not support N&gt;1 as it artificially introduces complexity and is an argument to add a </w:t>
            </w:r>
            <w:r>
              <w:rPr>
                <w:rFonts w:ascii="Arial" w:eastAsia="SimSun" w:hAnsi="Arial" w:cs="Arial"/>
                <w:iCs/>
                <w:sz w:val="18"/>
                <w:szCs w:val="18"/>
                <w:lang w:val="en-US" w:eastAsia="zh-CN"/>
              </w:rPr>
              <w:t xml:space="preserve">useless </w:t>
            </w:r>
            <w:r w:rsidRPr="00FA16D6">
              <w:rPr>
                <w:rFonts w:ascii="Arial" w:eastAsia="SimSun" w:hAnsi="Arial" w:cs="Arial"/>
                <w:iCs/>
                <w:sz w:val="18"/>
                <w:szCs w:val="18"/>
                <w:lang w:val="en-US" w:eastAsia="zh-CN"/>
              </w:rPr>
              <w:t>timer to trigger ST.</w:t>
            </w:r>
          </w:p>
          <w:p w14:paraId="47061887" w14:textId="77777777" w:rsidR="00F00751" w:rsidRPr="00C26ADE" w:rsidRDefault="00F0075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Second</w:t>
            </w:r>
            <w:r w:rsidRPr="00C26ADE">
              <w:rPr>
                <w:rFonts w:ascii="Arial" w:eastAsia="SimSun" w:hAnsi="Arial" w:cs="Arial"/>
                <w:iCs/>
                <w:sz w:val="18"/>
                <w:szCs w:val="18"/>
                <w:lang w:val="en-US" w:eastAsia="zh-CN"/>
              </w:rPr>
              <w:t xml:space="preserve">, we think a DC deployment is unlikely to be seen in the deployment areas assumed for the traffic cases we are </w:t>
            </w:r>
            <w:r>
              <w:rPr>
                <w:rFonts w:ascii="Arial" w:eastAsia="SimSun" w:hAnsi="Arial" w:cs="Arial"/>
                <w:iCs/>
                <w:sz w:val="18"/>
                <w:szCs w:val="18"/>
                <w:lang w:val="en-US" w:eastAsia="zh-CN"/>
              </w:rPr>
              <w:t>focusing on</w:t>
            </w:r>
            <w:r w:rsidRPr="00C26ADE">
              <w:rPr>
                <w:rFonts w:ascii="Arial" w:eastAsia="SimSun"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w:t>
            </w:r>
            <w:proofErr w:type="gramStart"/>
            <w:r w:rsidRPr="00C26ADE">
              <w:rPr>
                <w:rFonts w:ascii="Arial" w:eastAsia="SimSun" w:hAnsi="Arial" w:cs="Arial"/>
                <w:iCs/>
                <w:sz w:val="18"/>
                <w:szCs w:val="18"/>
                <w:lang w:val="en-US" w:eastAsia="zh-CN"/>
              </w:rPr>
              <w:t>result</w:t>
            </w:r>
            <w:proofErr w:type="gramEnd"/>
            <w:r w:rsidRPr="00C26ADE">
              <w:rPr>
                <w:rFonts w:ascii="Arial" w:eastAsia="SimSun" w:hAnsi="Arial" w:cs="Arial"/>
                <w:iCs/>
                <w:sz w:val="18"/>
                <w:szCs w:val="18"/>
                <w:lang w:val="en-US" w:eastAsia="zh-CN"/>
              </w:rPr>
              <w:t xml:space="preserve">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209FE9EC" w:rsidR="00F00751" w:rsidRPr="0044533F" w:rsidRDefault="0044533F" w:rsidP="00F04528">
            <w:pPr>
              <w:spacing w:before="20" w:after="120"/>
              <w:rPr>
                <w:rFonts w:eastAsia="Malgun Gothic" w:cs="Arial"/>
                <w:iCs/>
                <w:sz w:val="18"/>
                <w:szCs w:val="18"/>
                <w:lang w:eastAsia="ko-KR"/>
              </w:rPr>
            </w:pPr>
            <w:r>
              <w:rPr>
                <w:rFonts w:ascii="Arial" w:eastAsia="Malgun Gothic" w:hAnsi="Arial" w:cs="Arial"/>
                <w:iCs/>
                <w:sz w:val="18"/>
                <w:szCs w:val="18"/>
                <w:lang w:eastAsia="ko-KR"/>
              </w:rPr>
              <w:lastRenderedPageBreak/>
              <w:t>Ericsson</w:t>
            </w:r>
          </w:p>
        </w:tc>
        <w:tc>
          <w:tcPr>
            <w:tcW w:w="1701" w:type="dxa"/>
          </w:tcPr>
          <w:p w14:paraId="25622155" w14:textId="748383DD" w:rsidR="00F00751" w:rsidRDefault="00850396" w:rsidP="00CF42D1">
            <w:pPr>
              <w:spacing w:before="20" w:after="120"/>
              <w:jc w:val="left"/>
              <w:rPr>
                <w:rFonts w:ascii="Arial" w:hAnsi="Arial" w:cs="Arial"/>
                <w:iCs/>
                <w:sz w:val="18"/>
                <w:szCs w:val="18"/>
              </w:rPr>
            </w:pPr>
            <w:r>
              <w:rPr>
                <w:rFonts w:ascii="Arial" w:eastAsia="Malgun Gothic" w:hAnsi="Arial" w:cs="Arial"/>
                <w:iCs/>
                <w:sz w:val="18"/>
                <w:szCs w:val="18"/>
                <w:lang w:eastAsia="ko-KR"/>
              </w:rPr>
              <w:t>Agree and d</w:t>
            </w:r>
            <w:r w:rsidR="0044533F">
              <w:rPr>
                <w:rFonts w:ascii="Arial" w:eastAsia="Malgun Gothic" w:hAnsi="Arial" w:cs="Arial"/>
                <w:iCs/>
                <w:sz w:val="18"/>
                <w:szCs w:val="18"/>
                <w:lang w:eastAsia="ko-KR"/>
              </w:rPr>
              <w:t>own prioritize this</w:t>
            </w:r>
            <w:r>
              <w:rPr>
                <w:rFonts w:ascii="Arial" w:eastAsia="Malgun Gothic" w:hAnsi="Arial" w:cs="Arial"/>
                <w:iCs/>
                <w:sz w:val="18"/>
                <w:szCs w:val="18"/>
                <w:lang w:eastAsia="ko-KR"/>
              </w:rPr>
              <w:t xml:space="preserve"> DC</w:t>
            </w:r>
            <w:r w:rsidR="003A38F1">
              <w:rPr>
                <w:rFonts w:ascii="Arial" w:eastAsia="Malgun Gothic" w:hAnsi="Arial" w:cs="Arial"/>
                <w:iCs/>
                <w:sz w:val="18"/>
                <w:szCs w:val="18"/>
                <w:lang w:eastAsia="ko-KR"/>
              </w:rPr>
              <w:t xml:space="preserve"> duplication</w:t>
            </w:r>
            <w:r w:rsidR="0044533F">
              <w:rPr>
                <w:rFonts w:ascii="Arial" w:eastAsia="Malgun Gothic" w:hAnsi="Arial" w:cs="Arial"/>
                <w:iCs/>
                <w:sz w:val="18"/>
                <w:szCs w:val="18"/>
                <w:lang w:eastAsia="ko-KR"/>
              </w:rPr>
              <w:t xml:space="preserve"> case</w:t>
            </w:r>
          </w:p>
        </w:tc>
        <w:tc>
          <w:tcPr>
            <w:tcW w:w="6375" w:type="dxa"/>
          </w:tcPr>
          <w:p w14:paraId="40A56F74" w14:textId="29368CCA" w:rsidR="00F00751" w:rsidRDefault="003F5D89" w:rsidP="00F04528">
            <w:pPr>
              <w:spacing w:before="20" w:after="120"/>
              <w:rPr>
                <w:rFonts w:ascii="Arial" w:hAnsi="Arial" w:cs="Arial"/>
                <w:iCs/>
                <w:sz w:val="18"/>
                <w:szCs w:val="18"/>
              </w:rPr>
            </w:pPr>
            <w:r>
              <w:rPr>
                <w:rFonts w:ascii="Arial" w:hAnsi="Arial" w:cs="Arial"/>
                <w:iCs/>
                <w:sz w:val="18"/>
                <w:szCs w:val="18"/>
              </w:rPr>
              <w:t>We don’t think DC duplication is common</w:t>
            </w:r>
            <w:r w:rsidR="006251FE">
              <w:rPr>
                <w:rFonts w:ascii="Arial" w:hAnsi="Arial" w:cs="Arial"/>
                <w:iCs/>
                <w:sz w:val="18"/>
                <w:szCs w:val="18"/>
              </w:rPr>
              <w:t xml:space="preserve"> in </w:t>
            </w:r>
            <w:proofErr w:type="spellStart"/>
            <w:r w:rsidR="006251FE">
              <w:rPr>
                <w:rFonts w:ascii="Arial" w:hAnsi="Arial" w:cs="Arial"/>
                <w:iCs/>
                <w:sz w:val="18"/>
                <w:szCs w:val="18"/>
              </w:rPr>
              <w:t>IIoT</w:t>
            </w:r>
            <w:proofErr w:type="spellEnd"/>
            <w:r w:rsidR="006251FE">
              <w:rPr>
                <w:rFonts w:ascii="Arial" w:hAnsi="Arial" w:cs="Arial"/>
                <w:iCs/>
                <w:sz w:val="18"/>
                <w:szCs w:val="18"/>
              </w:rPr>
              <w:t xml:space="preserve"> deployment</w:t>
            </w:r>
            <w:r>
              <w:rPr>
                <w:rFonts w:ascii="Arial" w:hAnsi="Arial" w:cs="Arial"/>
                <w:iCs/>
                <w:sz w:val="18"/>
                <w:szCs w:val="18"/>
              </w:rPr>
              <w:t>.</w:t>
            </w:r>
          </w:p>
        </w:tc>
      </w:tr>
      <w:tr w:rsidR="00B937DF" w14:paraId="0CDA57A2" w14:textId="77777777" w:rsidTr="00F04528">
        <w:tc>
          <w:tcPr>
            <w:tcW w:w="1555" w:type="dxa"/>
          </w:tcPr>
          <w:p w14:paraId="270C2D43" w14:textId="37923009"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19313C0F" w14:textId="25E1A529"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5C89DF9F" w14:textId="77777777" w:rsidR="00B937DF" w:rsidRDefault="00B937DF" w:rsidP="00B937DF">
            <w:pPr>
              <w:spacing w:before="20" w:after="120"/>
              <w:rPr>
                <w:rFonts w:ascii="Arial" w:eastAsia="Malgun Gothic" w:hAnsi="Arial" w:cs="Arial"/>
                <w:iCs/>
                <w:sz w:val="18"/>
                <w:szCs w:val="18"/>
                <w:lang w:eastAsia="ko-KR"/>
              </w:rPr>
            </w:pPr>
            <w:proofErr w:type="gramStart"/>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rst of all</w:t>
            </w:r>
            <w:proofErr w:type="gramEnd"/>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3054CCC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10D9C153" w14:textId="37D92F27"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tc>
      </w:tr>
      <w:tr w:rsidR="001068E5" w14:paraId="5E061F6B" w14:textId="77777777" w:rsidTr="00F04528">
        <w:tc>
          <w:tcPr>
            <w:tcW w:w="1555" w:type="dxa"/>
          </w:tcPr>
          <w:p w14:paraId="2F60AA75" w14:textId="33FCBD80"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2A7824B8" w14:textId="01FE99F7"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5E2574FE" w14:textId="1F6550A1"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MAC.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776B85" w14:paraId="5835D59C" w14:textId="77777777" w:rsidTr="00F04528">
        <w:tc>
          <w:tcPr>
            <w:tcW w:w="1555" w:type="dxa"/>
          </w:tcPr>
          <w:p w14:paraId="2BF04256" w14:textId="5BEFE7A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3B2D9763" w14:textId="1D973B14"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F158901" w14:textId="4DC22B5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This case of DC duplication should not be optimized, as we also wonder whether DC would be a common deployment for </w:t>
            </w:r>
            <w:proofErr w:type="spellStart"/>
            <w:r>
              <w:rPr>
                <w:rFonts w:ascii="Arial" w:hAnsi="Arial" w:cs="Arial"/>
                <w:iCs/>
                <w:sz w:val="18"/>
                <w:szCs w:val="18"/>
              </w:rPr>
              <w:t>IIoT</w:t>
            </w:r>
            <w:proofErr w:type="spellEnd"/>
            <w:r>
              <w:rPr>
                <w:rFonts w:ascii="Arial" w:hAnsi="Arial" w:cs="Arial"/>
                <w:iCs/>
                <w:sz w:val="18"/>
                <w:szCs w:val="18"/>
              </w:rPr>
              <w:t xml:space="preserve"> considering all the implications coming from the DC operation.</w:t>
            </w:r>
          </w:p>
        </w:tc>
      </w:tr>
      <w:tr w:rsidR="002C70D7" w14:paraId="12AA77F7" w14:textId="77777777" w:rsidTr="00F04528">
        <w:tc>
          <w:tcPr>
            <w:tcW w:w="1555" w:type="dxa"/>
          </w:tcPr>
          <w:p w14:paraId="2450B13E" w14:textId="0B7CE90F" w:rsidR="002C70D7" w:rsidRDefault="002C70D7" w:rsidP="002C70D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6AC5CC2" w14:textId="54E9E1B1" w:rsidR="002C70D7" w:rsidRDefault="00DA6D02" w:rsidP="002C70D7">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D6F5205" w14:textId="16767EAD" w:rsidR="002C70D7" w:rsidRDefault="00DA6D02" w:rsidP="002C70D7">
            <w:pPr>
              <w:spacing w:before="20" w:after="120"/>
              <w:rPr>
                <w:rFonts w:ascii="Arial" w:hAnsi="Arial" w:cs="Arial"/>
                <w:iCs/>
                <w:sz w:val="18"/>
                <w:szCs w:val="18"/>
              </w:rPr>
            </w:pPr>
            <w:proofErr w:type="spellStart"/>
            <w:r>
              <w:rPr>
                <w:rFonts w:ascii="Arial" w:eastAsia="Malgun Gothic" w:hAnsi="Arial" w:cs="Arial"/>
                <w:iCs/>
                <w:sz w:val="18"/>
                <w:szCs w:val="18"/>
                <w:lang w:eastAsia="ko-KR"/>
              </w:rPr>
              <w:t>Evn</w:t>
            </w:r>
            <w:proofErr w:type="spellEnd"/>
            <w:r>
              <w:rPr>
                <w:rFonts w:ascii="Arial" w:eastAsia="Malgun Gothic" w:hAnsi="Arial" w:cs="Arial"/>
                <w:iCs/>
                <w:sz w:val="18"/>
                <w:szCs w:val="18"/>
                <w:lang w:eastAsia="ko-KR"/>
              </w:rPr>
              <w:t xml:space="preserve"> though activating duplication with DC already running may be an overkill from </w:t>
            </w:r>
            <w:r w:rsidR="000303A0">
              <w:rPr>
                <w:rFonts w:ascii="Arial" w:eastAsia="Malgun Gothic" w:hAnsi="Arial" w:cs="Arial"/>
                <w:iCs/>
                <w:sz w:val="18"/>
                <w:szCs w:val="18"/>
                <w:lang w:eastAsia="ko-KR"/>
              </w:rPr>
              <w:t xml:space="preserve">reliability point of view, we don’t think duplication activation which comes from the MAC should be DC dependent. </w:t>
            </w:r>
            <w:r w:rsidR="00913146">
              <w:rPr>
                <w:rFonts w:ascii="Arial" w:eastAsia="Malgun Gothic" w:hAnsi="Arial" w:cs="Arial"/>
                <w:iCs/>
                <w:sz w:val="18"/>
                <w:szCs w:val="18"/>
                <w:lang w:eastAsia="ko-KR"/>
              </w:rPr>
              <w:t>We prefer the simplicity of activating duplication upon receiving HARQ-NACK then tracking a state across different MAC</w:t>
            </w:r>
            <w:r w:rsidR="007322E8">
              <w:rPr>
                <w:rFonts w:ascii="Arial" w:eastAsia="Malgun Gothic" w:hAnsi="Arial" w:cs="Arial"/>
                <w:iCs/>
                <w:sz w:val="18"/>
                <w:szCs w:val="18"/>
                <w:lang w:eastAsia="ko-KR"/>
              </w:rPr>
              <w:t xml:space="preserve"> entities.</w:t>
            </w:r>
          </w:p>
        </w:tc>
      </w:tr>
      <w:tr w:rsidR="00912B6E" w14:paraId="78CC3FD9" w14:textId="77777777" w:rsidTr="00F04528">
        <w:tc>
          <w:tcPr>
            <w:tcW w:w="1555" w:type="dxa"/>
          </w:tcPr>
          <w:p w14:paraId="30C8F2A8" w14:textId="3D24A025"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811EC27" w14:textId="45ECAE4D"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29D54D5" w14:textId="15EB40B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 xml:space="preserve">One note is that the question assumes N HARQ NACK solution for survival state trigger, while we propose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 as in Q16.</w:t>
            </w:r>
          </w:p>
        </w:tc>
      </w:tr>
      <w:tr w:rsidR="00B8719A" w14:paraId="6E12E0E4" w14:textId="77777777" w:rsidTr="00B8719A">
        <w:tc>
          <w:tcPr>
            <w:tcW w:w="1555" w:type="dxa"/>
          </w:tcPr>
          <w:p w14:paraId="44DA2162" w14:textId="77777777" w:rsidR="00B8719A" w:rsidRDefault="00B8719A"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7F3F9725"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459671E2" w14:textId="4F48C7BA" w:rsidR="00B8719A" w:rsidRPr="000D4A03" w:rsidRDefault="00B8719A" w:rsidP="00C06B86">
            <w:pPr>
              <w:spacing w:before="20" w:after="120"/>
              <w:rPr>
                <w:rFonts w:ascii="Arial" w:eastAsia="SimSun" w:hAnsi="Arial" w:cs="Arial"/>
                <w:iCs/>
                <w:sz w:val="18"/>
                <w:szCs w:val="18"/>
                <w:lang w:eastAsia="zh-CN"/>
              </w:rPr>
            </w:pPr>
            <w:r w:rsidRPr="000D4A03">
              <w:rPr>
                <w:rFonts w:ascii="Arial" w:eastAsia="SimSun" w:hAnsi="Arial" w:cs="Arial"/>
                <w:iCs/>
                <w:sz w:val="18"/>
                <w:szCs w:val="18"/>
                <w:lang w:eastAsia="zh-CN"/>
              </w:rPr>
              <w:t>From our perspective, we don’t prefer to specify detailed and complicated UE/</w:t>
            </w:r>
            <w:proofErr w:type="spellStart"/>
            <w:r w:rsidRPr="000D4A03">
              <w:rPr>
                <w:rFonts w:ascii="Arial" w:eastAsia="SimSun" w:hAnsi="Arial" w:cs="Arial"/>
                <w:iCs/>
                <w:sz w:val="18"/>
                <w:szCs w:val="18"/>
                <w:lang w:eastAsia="zh-CN"/>
              </w:rPr>
              <w:t>gNB</w:t>
            </w:r>
            <w:proofErr w:type="spellEnd"/>
            <w:r w:rsidRPr="000D4A03">
              <w:rPr>
                <w:rFonts w:ascii="Arial" w:eastAsia="SimSun" w:hAnsi="Arial" w:cs="Arial"/>
                <w:iCs/>
                <w:sz w:val="18"/>
                <w:szCs w:val="18"/>
                <w:lang w:eastAsia="zh-CN"/>
              </w:rPr>
              <w:t xml:space="preserve"> behaviours for N&gt;1. For</w:t>
            </w:r>
            <w:r>
              <w:rPr>
                <w:rFonts w:ascii="Arial" w:eastAsia="SimSun" w:hAnsi="Arial" w:cs="Arial"/>
                <w:iCs/>
                <w:sz w:val="18"/>
                <w:szCs w:val="18"/>
                <w:lang w:eastAsia="zh-CN"/>
              </w:rPr>
              <w:t xml:space="preserve"> the scenario</w:t>
            </w:r>
            <w:r w:rsidRPr="000D4A03">
              <w:rPr>
                <w:rFonts w:ascii="Arial" w:eastAsia="SimSun" w:hAnsi="Arial" w:cs="Arial"/>
                <w:iCs/>
                <w:sz w:val="18"/>
                <w:szCs w:val="18"/>
                <w:lang w:eastAsia="zh-CN"/>
              </w:rPr>
              <w:t xml:space="preserve"> N&gt;1</w:t>
            </w:r>
            <w:r>
              <w:rPr>
                <w:rFonts w:ascii="Arial" w:eastAsia="SimSun" w:hAnsi="Arial" w:cs="Arial"/>
                <w:iCs/>
                <w:sz w:val="18"/>
                <w:szCs w:val="18"/>
                <w:lang w:eastAsia="zh-CN"/>
              </w:rPr>
              <w:t xml:space="preserve"> would be needed</w:t>
            </w:r>
            <w:r w:rsidRPr="000D4A03">
              <w:rPr>
                <w:rFonts w:ascii="Arial" w:eastAsia="SimSun" w:hAnsi="Arial" w:cs="Arial"/>
                <w:iCs/>
                <w:sz w:val="18"/>
                <w:szCs w:val="18"/>
                <w:lang w:eastAsia="zh-CN"/>
              </w:rPr>
              <w:t>,</w:t>
            </w:r>
            <w:r w:rsidR="004F7E67">
              <w:rPr>
                <w:rFonts w:ascii="Arial" w:eastAsia="SimSun" w:hAnsi="Arial" w:cs="Arial"/>
                <w:iCs/>
                <w:sz w:val="18"/>
                <w:szCs w:val="18"/>
                <w:lang w:eastAsia="zh-CN"/>
              </w:rPr>
              <w:t xml:space="preserve"> </w:t>
            </w:r>
            <w:r w:rsidRPr="000D4A03">
              <w:rPr>
                <w:rFonts w:ascii="Arial" w:eastAsia="SimSun" w:hAnsi="Arial" w:cs="Arial"/>
                <w:iCs/>
                <w:sz w:val="18"/>
                <w:szCs w:val="18"/>
                <w:lang w:eastAsia="zh-CN"/>
              </w:rPr>
              <w:t>we believe the network has enough flexib</w:t>
            </w:r>
            <w:r w:rsidR="00C843D6">
              <w:rPr>
                <w:rFonts w:ascii="Arial" w:eastAsia="SimSun" w:hAnsi="Arial" w:cs="Arial"/>
                <w:iCs/>
                <w:sz w:val="18"/>
                <w:szCs w:val="18"/>
                <w:lang w:eastAsia="zh-CN"/>
              </w:rPr>
              <w:t>ility</w:t>
            </w:r>
            <w:r w:rsidRPr="000D4A03">
              <w:rPr>
                <w:rFonts w:ascii="Arial" w:eastAsia="SimSun" w:hAnsi="Arial" w:cs="Arial"/>
                <w:iCs/>
                <w:sz w:val="18"/>
                <w:szCs w:val="18"/>
                <w:lang w:eastAsia="zh-CN"/>
              </w:rPr>
              <w:t xml:space="preserve"> and capability to </w:t>
            </w:r>
            <w:r w:rsidR="004F7E67">
              <w:rPr>
                <w:rFonts w:ascii="Arial" w:eastAsia="SimSun" w:hAnsi="Arial" w:cs="Arial"/>
                <w:iCs/>
                <w:sz w:val="18"/>
                <w:szCs w:val="18"/>
                <w:lang w:eastAsia="zh-CN"/>
              </w:rPr>
              <w:t>satisfy</w:t>
            </w:r>
            <w:r w:rsidRPr="000D4A03">
              <w:rPr>
                <w:rFonts w:ascii="Arial" w:eastAsia="SimSun" w:hAnsi="Arial" w:cs="Arial"/>
                <w:iCs/>
                <w:sz w:val="18"/>
                <w:szCs w:val="18"/>
                <w:lang w:eastAsia="zh-CN"/>
              </w:rPr>
              <w:t xml:space="preserve"> Survival Time support, even without HARQ-NACK based </w:t>
            </w:r>
            <w:r w:rsidR="004F7E67">
              <w:rPr>
                <w:rFonts w:ascii="Arial" w:eastAsia="SimSun" w:hAnsi="Arial" w:cs="Arial"/>
                <w:iCs/>
                <w:sz w:val="18"/>
                <w:szCs w:val="18"/>
                <w:lang w:eastAsia="zh-CN"/>
              </w:rPr>
              <w:t xml:space="preserve">ST </w:t>
            </w:r>
            <w:r w:rsidRPr="000D4A03">
              <w:rPr>
                <w:rFonts w:ascii="Arial" w:eastAsia="SimSun" w:hAnsi="Arial" w:cs="Arial"/>
                <w:iCs/>
                <w:sz w:val="18"/>
                <w:szCs w:val="18"/>
                <w:lang w:eastAsia="zh-CN"/>
              </w:rPr>
              <w:t>solution. We think</w:t>
            </w:r>
            <w:r w:rsidR="00F57AE4">
              <w:rPr>
                <w:rFonts w:ascii="Arial" w:eastAsia="SimSun" w:hAnsi="Arial" w:cs="Arial"/>
                <w:iCs/>
                <w:sz w:val="18"/>
                <w:szCs w:val="18"/>
                <w:lang w:eastAsia="zh-CN"/>
              </w:rPr>
              <w:t>,</w:t>
            </w:r>
            <w:r w:rsidRPr="000D4A03">
              <w:rPr>
                <w:rFonts w:ascii="Arial" w:eastAsia="SimSun" w:hAnsi="Arial" w:cs="Arial"/>
                <w:iCs/>
                <w:sz w:val="18"/>
                <w:szCs w:val="18"/>
                <w:lang w:eastAsia="zh-CN"/>
              </w:rPr>
              <w:t xml:space="preserve"> </w:t>
            </w:r>
            <w:r w:rsidR="004F7E67">
              <w:rPr>
                <w:rFonts w:ascii="Arial" w:eastAsia="SimSun" w:hAnsi="Arial" w:cs="Arial"/>
                <w:iCs/>
                <w:sz w:val="18"/>
                <w:szCs w:val="18"/>
                <w:lang w:eastAsia="zh-CN"/>
              </w:rPr>
              <w:t xml:space="preserve">for </w:t>
            </w:r>
            <w:r w:rsidRPr="000D4A03">
              <w:rPr>
                <w:rFonts w:ascii="Arial" w:eastAsia="SimSun" w:hAnsi="Arial" w:cs="Arial"/>
                <w:iCs/>
                <w:sz w:val="18"/>
                <w:szCs w:val="18"/>
                <w:lang w:eastAsia="zh-CN"/>
              </w:rPr>
              <w:t>the most stringent use case where network implementation only</w:t>
            </w:r>
            <w:r w:rsidR="004F7E67">
              <w:rPr>
                <w:rFonts w:ascii="Arial" w:eastAsia="SimSun" w:hAnsi="Arial" w:cs="Arial"/>
                <w:iCs/>
                <w:sz w:val="18"/>
                <w:szCs w:val="18"/>
                <w:lang w:eastAsia="zh-CN"/>
              </w:rPr>
              <w:t xml:space="preserve"> solution</w:t>
            </w:r>
            <w:r w:rsidRPr="000D4A03">
              <w:rPr>
                <w:rFonts w:ascii="Arial" w:eastAsia="SimSun" w:hAnsi="Arial" w:cs="Arial"/>
                <w:iCs/>
                <w:sz w:val="18"/>
                <w:szCs w:val="18"/>
                <w:lang w:eastAsia="zh-CN"/>
              </w:rPr>
              <w:t xml:space="preserve"> is not sufficient</w:t>
            </w:r>
            <w:r w:rsidR="00F57AE4">
              <w:rPr>
                <w:rFonts w:ascii="Arial" w:eastAsia="SimSun" w:hAnsi="Arial" w:cs="Arial"/>
                <w:iCs/>
                <w:sz w:val="18"/>
                <w:szCs w:val="18"/>
                <w:lang w:eastAsia="zh-CN"/>
              </w:rPr>
              <w:t xml:space="preserve">, </w:t>
            </w:r>
            <w:r w:rsidRPr="000D4A03">
              <w:rPr>
                <w:rFonts w:ascii="Arial" w:eastAsia="SimSun" w:hAnsi="Arial" w:cs="Arial"/>
                <w:iCs/>
                <w:sz w:val="18"/>
                <w:szCs w:val="18"/>
                <w:lang w:eastAsia="zh-CN"/>
              </w:rPr>
              <w:t>N=1</w:t>
            </w:r>
            <w:r w:rsidR="00F57AE4">
              <w:rPr>
                <w:rFonts w:ascii="Arial" w:eastAsia="SimSun" w:hAnsi="Arial" w:cs="Arial"/>
                <w:iCs/>
                <w:sz w:val="18"/>
                <w:szCs w:val="18"/>
                <w:lang w:eastAsia="zh-CN"/>
              </w:rPr>
              <w:t xml:space="preserve"> shall be adopted</w:t>
            </w:r>
            <w:r w:rsidRPr="000D4A03">
              <w:rPr>
                <w:rFonts w:ascii="Arial" w:eastAsia="SimSun" w:hAnsi="Arial" w:cs="Arial"/>
                <w:iCs/>
                <w:sz w:val="18"/>
                <w:szCs w:val="18"/>
                <w:lang w:eastAsia="zh-CN"/>
              </w:rPr>
              <w:t>.</w:t>
            </w:r>
          </w:p>
          <w:p w14:paraId="379BC64A" w14:textId="57E9E56F" w:rsidR="00B8719A" w:rsidRDefault="00B8719A" w:rsidP="00C06B86">
            <w:pPr>
              <w:spacing w:before="20" w:after="120"/>
              <w:rPr>
                <w:rFonts w:ascii="Arial" w:eastAsia="SimSun" w:hAnsi="Arial" w:cs="Arial"/>
                <w:iCs/>
                <w:sz w:val="18"/>
                <w:szCs w:val="18"/>
                <w:lang w:eastAsia="zh-CN"/>
              </w:rPr>
            </w:pPr>
            <w:r w:rsidRPr="000D4A03">
              <w:rPr>
                <w:rFonts w:ascii="Arial" w:eastAsia="SimSun" w:hAnsi="Arial" w:cs="Arial"/>
                <w:iCs/>
                <w:sz w:val="18"/>
                <w:szCs w:val="18"/>
                <w:lang w:eastAsia="zh-CN"/>
              </w:rPr>
              <w:t xml:space="preserve">To this question, we prefer to minimize </w:t>
            </w:r>
            <w:r w:rsidR="00C843D6" w:rsidRPr="000D4A03">
              <w:rPr>
                <w:rFonts w:ascii="Arial" w:eastAsia="SimSun" w:hAnsi="Arial" w:cs="Arial"/>
                <w:iCs/>
                <w:sz w:val="18"/>
                <w:szCs w:val="18"/>
                <w:lang w:eastAsia="zh-CN"/>
              </w:rPr>
              <w:t>dependencies</w:t>
            </w:r>
            <w:r w:rsidRPr="000D4A03">
              <w:rPr>
                <w:rFonts w:ascii="Arial" w:eastAsia="SimSun" w:hAnsi="Arial" w:cs="Arial"/>
                <w:iCs/>
                <w:sz w:val="18"/>
                <w:szCs w:val="18"/>
                <w:lang w:eastAsia="zh-CN"/>
              </w:rPr>
              <w:t xml:space="preserve"> between MAC entities.</w:t>
            </w:r>
          </w:p>
        </w:tc>
      </w:tr>
      <w:tr w:rsidR="00836557" w14:paraId="254EDE2F" w14:textId="77777777" w:rsidTr="00F04528">
        <w:tc>
          <w:tcPr>
            <w:tcW w:w="1555" w:type="dxa"/>
          </w:tcPr>
          <w:p w14:paraId="4EBA6B2E" w14:textId="6B1BB518"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60AEAD95" w14:textId="20FF5CB2" w:rsidR="00836557" w:rsidRDefault="00836557" w:rsidP="00836557">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28462038" w14:textId="7F93DF9E"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We are supportive of N&gt;1 but do not think DC deployments are likely in this scenario.</w:t>
            </w:r>
          </w:p>
        </w:tc>
      </w:tr>
      <w:tr w:rsidR="00E111A0" w14:paraId="167C9C12" w14:textId="77777777" w:rsidTr="00F04528">
        <w:tc>
          <w:tcPr>
            <w:tcW w:w="1555" w:type="dxa"/>
          </w:tcPr>
          <w:p w14:paraId="5DAE82BF" w14:textId="58A374AF" w:rsidR="00E111A0" w:rsidRDefault="00E111A0" w:rsidP="00E111A0">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ADAB2C8" w14:textId="576B9142" w:rsidR="00E111A0" w:rsidRDefault="00E111A0" w:rsidP="00E111A0">
            <w:pPr>
              <w:spacing w:before="20" w:after="120"/>
              <w:jc w:val="left"/>
              <w:rPr>
                <w:rFonts w:ascii="Arial" w:hAnsi="Arial" w:cs="Arial"/>
                <w:iCs/>
                <w:sz w:val="18"/>
                <w:szCs w:val="18"/>
              </w:rPr>
            </w:pPr>
            <w:r>
              <w:rPr>
                <w:rFonts w:ascii="Arial" w:eastAsia="SimSun" w:hAnsi="Arial" w:cs="Arial" w:hint="eastAsia"/>
                <w:iCs/>
                <w:sz w:val="18"/>
                <w:szCs w:val="18"/>
                <w:lang w:eastAsia="zh-CN"/>
              </w:rPr>
              <w:t>A</w:t>
            </w:r>
            <w:r>
              <w:rPr>
                <w:rFonts w:ascii="Arial" w:eastAsia="SimSun" w:hAnsi="Arial" w:cs="Arial"/>
                <w:iCs/>
                <w:sz w:val="18"/>
                <w:szCs w:val="18"/>
                <w:lang w:eastAsia="zh-CN"/>
              </w:rPr>
              <w:t>gree</w:t>
            </w:r>
            <w:r w:rsidR="00F40F51">
              <w:rPr>
                <w:rFonts w:ascii="Arial" w:eastAsia="SimSun" w:hAnsi="Arial" w:cs="Arial"/>
                <w:iCs/>
                <w:sz w:val="18"/>
                <w:szCs w:val="18"/>
                <w:lang w:eastAsia="zh-CN"/>
              </w:rPr>
              <w:t>,</w:t>
            </w:r>
            <w:r w:rsidR="008866CF">
              <w:rPr>
                <w:rFonts w:ascii="Arial" w:eastAsia="SimSun" w:hAnsi="Arial" w:cs="Arial"/>
                <w:iCs/>
                <w:sz w:val="18"/>
                <w:szCs w:val="18"/>
                <w:lang w:eastAsia="zh-CN"/>
              </w:rPr>
              <w:t xml:space="preserve"> </w:t>
            </w:r>
            <w:r w:rsidR="00F40F51">
              <w:rPr>
                <w:rFonts w:ascii="Arial" w:eastAsia="SimSun" w:hAnsi="Arial" w:cs="Arial"/>
                <w:iCs/>
                <w:sz w:val="18"/>
                <w:szCs w:val="18"/>
                <w:lang w:eastAsia="zh-CN"/>
              </w:rPr>
              <w:t>but</w:t>
            </w:r>
          </w:p>
        </w:tc>
        <w:tc>
          <w:tcPr>
            <w:tcW w:w="6375" w:type="dxa"/>
          </w:tcPr>
          <w:p w14:paraId="03094A86" w14:textId="6A6488BF" w:rsidR="00E111A0" w:rsidRDefault="00AE0558" w:rsidP="00AE0558">
            <w:pPr>
              <w:spacing w:before="20" w:after="120"/>
              <w:rPr>
                <w:rFonts w:ascii="Arial" w:hAnsi="Arial" w:cs="Arial"/>
                <w:iCs/>
                <w:sz w:val="18"/>
                <w:szCs w:val="18"/>
              </w:rPr>
            </w:pPr>
            <w:r>
              <w:rPr>
                <w:rFonts w:ascii="Arial" w:eastAsia="SimSun" w:hAnsi="Arial" w:cs="Arial"/>
                <w:iCs/>
                <w:sz w:val="18"/>
                <w:szCs w:val="18"/>
                <w:lang w:eastAsia="zh-CN"/>
              </w:rPr>
              <w:t>I</w:t>
            </w:r>
            <w:r w:rsidR="00E111A0">
              <w:rPr>
                <w:rFonts w:ascii="Arial" w:eastAsia="SimSun" w:hAnsi="Arial" w:cs="Arial"/>
                <w:iCs/>
                <w:sz w:val="18"/>
                <w:szCs w:val="18"/>
                <w:lang w:eastAsia="zh-CN"/>
              </w:rPr>
              <w:t xml:space="preserve">t depends on whether N can be larger than 1. </w:t>
            </w:r>
            <w:r w:rsidR="00E111A0">
              <w:rPr>
                <w:rFonts w:ascii="Arial" w:eastAsia="SimSun" w:hAnsi="Arial" w:cs="Arial" w:hint="eastAsia"/>
                <w:iCs/>
                <w:sz w:val="18"/>
                <w:szCs w:val="18"/>
                <w:lang w:eastAsia="zh-CN"/>
              </w:rPr>
              <w:t>I</w:t>
            </w:r>
            <w:r w:rsidR="00E111A0">
              <w:rPr>
                <w:rFonts w:ascii="Arial" w:eastAsia="SimSun" w:hAnsi="Arial" w:cs="Arial"/>
                <w:iCs/>
                <w:sz w:val="18"/>
                <w:szCs w:val="18"/>
                <w:lang w:eastAsia="zh-CN"/>
              </w:rPr>
              <w:t>f it is agreed that N &gt;1 and duplication is already activated, we think that either MAC entity needs to evaluate the ST entering based on the HARQ-NACK feedback f</w:t>
            </w:r>
            <w:r w:rsidR="006F0C11">
              <w:rPr>
                <w:rFonts w:ascii="Arial" w:eastAsia="SimSun" w:hAnsi="Arial" w:cs="Arial"/>
                <w:iCs/>
                <w:sz w:val="18"/>
                <w:szCs w:val="18"/>
                <w:lang w:eastAsia="zh-CN"/>
              </w:rPr>
              <w:t>rom</w:t>
            </w:r>
            <w:r w:rsidR="00E111A0">
              <w:rPr>
                <w:rFonts w:ascii="Arial" w:eastAsia="SimSun" w:hAnsi="Arial" w:cs="Arial"/>
                <w:iCs/>
                <w:sz w:val="18"/>
                <w:szCs w:val="18"/>
                <w:lang w:eastAsia="zh-CN"/>
              </w:rPr>
              <w:t xml:space="preserve"> its own side. The interaction between MAC entities should be avoided. </w:t>
            </w:r>
          </w:p>
        </w:tc>
      </w:tr>
      <w:tr w:rsidR="00DD66AF" w14:paraId="1DE4246B" w14:textId="77777777" w:rsidTr="00F04528">
        <w:tc>
          <w:tcPr>
            <w:tcW w:w="1555" w:type="dxa"/>
          </w:tcPr>
          <w:p w14:paraId="457C2A85" w14:textId="7844C10C"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477801D7" w14:textId="754067E3" w:rsidR="00DD66AF" w:rsidRP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61EB608E" w14:textId="3EEE0C52" w:rsidR="00DD66AF" w:rsidRPr="00DD66AF" w:rsidRDefault="007617E0"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DC.</w:t>
            </w:r>
          </w:p>
        </w:tc>
      </w:tr>
      <w:tr w:rsidR="001D4CAB" w14:paraId="77953514" w14:textId="77777777" w:rsidTr="00F04528">
        <w:tc>
          <w:tcPr>
            <w:tcW w:w="1555" w:type="dxa"/>
          </w:tcPr>
          <w:p w14:paraId="5455E7E0" w14:textId="05A00A2F" w:rsidR="001D4CAB" w:rsidRPr="00E302C8" w:rsidRDefault="001D4CAB" w:rsidP="001D4CAB">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7EAD4F64" w14:textId="67B3542F" w:rsidR="001D4CAB" w:rsidRPr="00E302C8"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59CBB96B" w14:textId="77777777" w:rsidR="001D4CAB" w:rsidRDefault="001D4CAB" w:rsidP="001D4CAB">
            <w:pPr>
              <w:spacing w:before="20" w:after="120"/>
              <w:rPr>
                <w:rFonts w:ascii="Arial" w:hAnsi="Arial" w:cs="Arial"/>
                <w:iCs/>
                <w:sz w:val="18"/>
                <w:szCs w:val="18"/>
              </w:rPr>
            </w:pPr>
          </w:p>
        </w:tc>
      </w:tr>
      <w:tr w:rsidR="008E1618" w14:paraId="75B64CB1" w14:textId="77777777" w:rsidTr="00F04528">
        <w:tc>
          <w:tcPr>
            <w:tcW w:w="1555" w:type="dxa"/>
          </w:tcPr>
          <w:p w14:paraId="6904C925" w14:textId="57FA7747" w:rsidR="008E1618" w:rsidRDefault="008E1618" w:rsidP="008E1618">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77A587A6" w14:textId="3EBEBBB4" w:rsidR="008E1618" w:rsidRDefault="008E1618" w:rsidP="008E1618">
            <w:pPr>
              <w:spacing w:before="20" w:after="120"/>
              <w:jc w:val="left"/>
              <w:rPr>
                <w:rFonts w:ascii="Arial" w:hAnsi="Arial" w:cs="Arial"/>
                <w:iCs/>
                <w:sz w:val="18"/>
                <w:szCs w:val="18"/>
              </w:rPr>
            </w:pPr>
            <w:r>
              <w:rPr>
                <w:rFonts w:ascii="Arial" w:eastAsia="SimSun" w:hAnsi="Arial" w:cs="Arial" w:hint="eastAsia"/>
                <w:iCs/>
                <w:sz w:val="18"/>
                <w:szCs w:val="18"/>
                <w:lang w:val="en-US" w:eastAsia="zh-CN"/>
              </w:rPr>
              <w:t>Disagree</w:t>
            </w:r>
          </w:p>
        </w:tc>
        <w:tc>
          <w:tcPr>
            <w:tcW w:w="6375" w:type="dxa"/>
          </w:tcPr>
          <w:p w14:paraId="3633CB39"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 xml:space="preserve">DRB configured with DC duplication will enter ST state twice as frequently as UE configured with single leg, if we agree </w:t>
            </w:r>
            <w:r w:rsidRPr="00E46F10">
              <w:rPr>
                <w:rFonts w:ascii="Arial" w:eastAsia="Malgun Gothic" w:hAnsi="Arial" w:cs="Arial"/>
                <w:iCs/>
                <w:sz w:val="18"/>
                <w:szCs w:val="18"/>
                <w:lang w:val="en-US" w:eastAsia="zh-CN"/>
              </w:rPr>
              <w:t>the UE enters Survival Time when at least one MAC entity reaches the Survival Time count N</w:t>
            </w:r>
            <w:r>
              <w:rPr>
                <w:rFonts w:ascii="Arial" w:eastAsia="Malgun Gothic" w:hAnsi="Arial" w:cs="Arial" w:hint="eastAsia"/>
                <w:iCs/>
                <w:sz w:val="18"/>
                <w:szCs w:val="18"/>
                <w:lang w:val="en-US" w:eastAsia="zh-CN"/>
              </w:rPr>
              <w:t xml:space="preserve">, </w:t>
            </w:r>
            <w:proofErr w:type="gramStart"/>
            <w:r>
              <w:rPr>
                <w:rFonts w:ascii="Arial" w:eastAsia="Malgun Gothic" w:hAnsi="Arial" w:cs="Arial" w:hint="eastAsia"/>
                <w:iCs/>
                <w:sz w:val="18"/>
                <w:szCs w:val="18"/>
                <w:lang w:val="en-US" w:eastAsia="zh-CN"/>
              </w:rPr>
              <w:t>It</w:t>
            </w:r>
            <w:proofErr w:type="gramEnd"/>
            <w:r>
              <w:rPr>
                <w:rFonts w:ascii="Arial" w:eastAsia="Malgun Gothic" w:hAnsi="Arial" w:cs="Arial" w:hint="eastAsia"/>
                <w:iCs/>
                <w:sz w:val="18"/>
                <w:szCs w:val="18"/>
                <w:lang w:val="en-US" w:eastAsia="zh-CN"/>
              </w:rPr>
              <w:t xml:space="preserve"> is illogical. </w:t>
            </w:r>
          </w:p>
          <w:p w14:paraId="7C081395"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In our understanding, DRB configured with DC duplication should enter ST state less than UE configured with single leg.</w:t>
            </w:r>
          </w:p>
          <w:p w14:paraId="5CE43F14"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Hence, we propose following:</w:t>
            </w:r>
          </w:p>
          <w:p w14:paraId="2451EB22" w14:textId="3B54B729" w:rsidR="008E1618" w:rsidRDefault="008E1618" w:rsidP="008E1618">
            <w:pPr>
              <w:spacing w:before="20" w:after="120"/>
              <w:rPr>
                <w:rFonts w:ascii="Arial" w:hAnsi="Arial" w:cs="Arial"/>
                <w:iCs/>
                <w:sz w:val="18"/>
                <w:szCs w:val="18"/>
              </w:rPr>
            </w:pPr>
            <w:r>
              <w:rPr>
                <w:rFonts w:ascii="Arial" w:eastAsia="Malgun Gothic" w:hAnsi="Arial" w:cs="Arial" w:hint="eastAsia"/>
                <w:iCs/>
                <w:sz w:val="18"/>
                <w:szCs w:val="18"/>
                <w:lang w:val="en-US" w:eastAsia="zh-CN"/>
              </w:rPr>
              <w:t xml:space="preserve">When DC duplication is already activated before entering ST state, one MAC only determines whether the </w:t>
            </w:r>
            <w:r>
              <w:rPr>
                <w:rFonts w:ascii="Arial" w:eastAsia="Malgun Gothic" w:hAnsi="Arial" w:cs="Arial"/>
                <w:iCs/>
                <w:sz w:val="18"/>
                <w:szCs w:val="18"/>
                <w:lang w:eastAsia="ko-KR"/>
              </w:rPr>
              <w:t xml:space="preserve">triggering </w:t>
            </w:r>
            <w:r>
              <w:rPr>
                <w:rFonts w:ascii="Arial" w:eastAsia="SimSun" w:hAnsi="Arial" w:cs="Arial" w:hint="eastAsia"/>
                <w:iCs/>
                <w:sz w:val="18"/>
                <w:szCs w:val="18"/>
                <w:lang w:val="en-US" w:eastAsia="zh-CN"/>
              </w:rPr>
              <w:t xml:space="preserve">condition of </w:t>
            </w:r>
            <w:r>
              <w:rPr>
                <w:rFonts w:ascii="Arial" w:eastAsia="Malgun Gothic" w:hAnsi="Arial" w:cs="Arial"/>
                <w:iCs/>
                <w:sz w:val="18"/>
                <w:szCs w:val="18"/>
                <w:lang w:eastAsia="ko-KR"/>
              </w:rPr>
              <w:t>survival state</w:t>
            </w:r>
            <w:r>
              <w:rPr>
                <w:rFonts w:ascii="Arial" w:eastAsia="Malgun Gothic" w:hAnsi="Arial" w:cs="Arial" w:hint="eastAsia"/>
                <w:iCs/>
                <w:sz w:val="18"/>
                <w:szCs w:val="18"/>
                <w:lang w:val="en-US" w:eastAsia="zh-CN"/>
              </w:rPr>
              <w:t xml:space="preserve"> for its cell group</w:t>
            </w:r>
            <w:r>
              <w:rPr>
                <w:rFonts w:ascii="Arial" w:eastAsia="Malgun Gothic" w:hAnsi="Arial" w:cs="Arial"/>
                <w:iCs/>
                <w:sz w:val="18"/>
                <w:szCs w:val="18"/>
                <w:lang w:eastAsia="ko-KR"/>
              </w:rPr>
              <w:t xml:space="preserve"> </w:t>
            </w:r>
            <w:r>
              <w:rPr>
                <w:rFonts w:ascii="Arial" w:eastAsia="SimSun" w:hAnsi="Arial" w:cs="Arial" w:hint="eastAsia"/>
                <w:iCs/>
                <w:sz w:val="18"/>
                <w:szCs w:val="18"/>
                <w:lang w:val="en-US" w:eastAsia="zh-CN"/>
              </w:rPr>
              <w:t xml:space="preserve">is fulfilled </w:t>
            </w:r>
            <w:r>
              <w:rPr>
                <w:rFonts w:ascii="Arial" w:eastAsia="Malgun Gothic" w:hAnsi="Arial" w:cs="Arial"/>
                <w:iCs/>
                <w:sz w:val="18"/>
                <w:szCs w:val="18"/>
                <w:lang w:eastAsia="ko-KR"/>
              </w:rPr>
              <w:t xml:space="preserve">based on </w:t>
            </w:r>
            <w:r>
              <w:rPr>
                <w:rFonts w:ascii="Arial" w:eastAsia="Malgun Gothic" w:hAnsi="Arial" w:cs="Arial" w:hint="eastAsia"/>
                <w:iCs/>
                <w:sz w:val="18"/>
                <w:szCs w:val="18"/>
                <w:lang w:val="en-US" w:eastAsia="zh-CN"/>
              </w:rPr>
              <w:t xml:space="preserve">receiving N </w:t>
            </w:r>
            <w:r>
              <w:rPr>
                <w:rFonts w:ascii="Arial" w:eastAsia="Malgun Gothic" w:hAnsi="Arial" w:cs="Arial"/>
                <w:iCs/>
                <w:sz w:val="18"/>
                <w:szCs w:val="18"/>
                <w:lang w:eastAsia="ko-KR"/>
              </w:rPr>
              <w:t>HARQ-NACK</w:t>
            </w:r>
            <w:r>
              <w:rPr>
                <w:rFonts w:ascii="Arial" w:eastAsia="SimSun" w:hAnsi="Arial" w:cs="Arial" w:hint="eastAsia"/>
                <w:iCs/>
                <w:sz w:val="18"/>
                <w:szCs w:val="18"/>
                <w:lang w:val="en-US" w:eastAsia="zh-CN"/>
              </w:rPr>
              <w:t>s</w:t>
            </w:r>
            <w:r>
              <w:rPr>
                <w:rFonts w:ascii="Arial" w:eastAsia="Malgun Gothic" w:hAnsi="Arial" w:cs="Arial" w:hint="eastAsia"/>
                <w:iCs/>
                <w:sz w:val="18"/>
                <w:szCs w:val="18"/>
                <w:lang w:val="en-US" w:eastAsia="zh-CN"/>
              </w:rPr>
              <w:t xml:space="preserve">. Then the PDCP entity </w:t>
            </w:r>
            <w:r>
              <w:rPr>
                <w:rFonts w:ascii="Arial" w:eastAsia="Malgun Gothic" w:hAnsi="Arial" w:cs="Arial" w:hint="eastAsia"/>
                <w:iCs/>
                <w:sz w:val="18"/>
                <w:szCs w:val="18"/>
                <w:lang w:val="en-US" w:eastAsia="zh-CN"/>
              </w:rPr>
              <w:lastRenderedPageBreak/>
              <w:t xml:space="preserve">decides finally whether to </w:t>
            </w:r>
            <w:r>
              <w:rPr>
                <w:rFonts w:ascii="Arial" w:eastAsia="Malgun Gothic" w:hAnsi="Arial" w:cs="Arial"/>
                <w:iCs/>
                <w:sz w:val="18"/>
                <w:szCs w:val="18"/>
                <w:lang w:eastAsia="ko-KR"/>
              </w:rPr>
              <w:t>trigger survival state</w:t>
            </w:r>
            <w:r>
              <w:rPr>
                <w:rFonts w:ascii="Arial" w:eastAsia="Malgun Gothic" w:hAnsi="Arial" w:cs="Arial" w:hint="eastAsia"/>
                <w:iCs/>
                <w:sz w:val="18"/>
                <w:szCs w:val="18"/>
                <w:lang w:val="en-US" w:eastAsia="zh-CN"/>
              </w:rPr>
              <w:t xml:space="preserve"> of the corresponding DRB based on the fulfillments of two MAC entities.</w:t>
            </w:r>
          </w:p>
        </w:tc>
      </w:tr>
      <w:tr w:rsidR="006E16DF" w14:paraId="0F73E7D5" w14:textId="77777777" w:rsidTr="00F04528">
        <w:tc>
          <w:tcPr>
            <w:tcW w:w="1555" w:type="dxa"/>
          </w:tcPr>
          <w:p w14:paraId="638A9E92" w14:textId="02A39BE5" w:rsidR="006E16DF" w:rsidRDefault="006E16DF" w:rsidP="006E16DF">
            <w:pPr>
              <w:spacing w:before="20" w:after="120"/>
              <w:rPr>
                <w:rFonts w:ascii="Arial" w:eastAsia="SimSun" w:hAnsi="Arial" w:cs="Arial"/>
                <w:iCs/>
                <w:sz w:val="18"/>
                <w:szCs w:val="18"/>
                <w:lang w:val="en-US" w:eastAsia="zh-CN"/>
              </w:rPr>
            </w:pPr>
            <w:r w:rsidRPr="00C31495">
              <w:rPr>
                <w:rFonts w:ascii="Arial" w:eastAsiaTheme="minorEastAsia" w:hAnsi="Arial" w:cs="Arial" w:hint="eastAsia"/>
                <w:iCs/>
                <w:sz w:val="18"/>
                <w:szCs w:val="18"/>
                <w:lang w:eastAsia="ja-JP"/>
              </w:rPr>
              <w:lastRenderedPageBreak/>
              <w:t>ZTE</w:t>
            </w:r>
          </w:p>
        </w:tc>
        <w:tc>
          <w:tcPr>
            <w:tcW w:w="1701" w:type="dxa"/>
          </w:tcPr>
          <w:p w14:paraId="57F23B67" w14:textId="59A054A4" w:rsidR="006E16DF" w:rsidRDefault="006E16DF" w:rsidP="006E16DF">
            <w:pPr>
              <w:spacing w:before="20" w:after="120"/>
              <w:jc w:val="left"/>
              <w:rPr>
                <w:rFonts w:ascii="Arial" w:eastAsia="SimSun" w:hAnsi="Arial" w:cs="Arial"/>
                <w:iCs/>
                <w:sz w:val="18"/>
                <w:szCs w:val="18"/>
                <w:lang w:val="en-US" w:eastAsia="zh-CN"/>
              </w:rPr>
            </w:pPr>
            <w:r>
              <w:rPr>
                <w:rFonts w:ascii="Arial" w:eastAsiaTheme="minorEastAsia" w:hAnsi="Arial" w:cs="Arial"/>
                <w:iCs/>
                <w:sz w:val="18"/>
                <w:szCs w:val="18"/>
                <w:lang w:eastAsia="ja-JP"/>
              </w:rPr>
              <w:t>Disagree</w:t>
            </w:r>
          </w:p>
        </w:tc>
        <w:tc>
          <w:tcPr>
            <w:tcW w:w="6375" w:type="dxa"/>
          </w:tcPr>
          <w:p w14:paraId="76DBF71C"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 xml:space="preserve">According to the previous </w:t>
            </w:r>
            <w:proofErr w:type="spellStart"/>
            <w:r w:rsidRPr="00C31495">
              <w:rPr>
                <w:rFonts w:ascii="Arial" w:eastAsiaTheme="minorEastAsia" w:hAnsi="Arial" w:cs="Arial"/>
                <w:iCs/>
                <w:sz w:val="18"/>
                <w:szCs w:val="18"/>
                <w:lang w:eastAsia="ja-JP"/>
              </w:rPr>
              <w:t>discusseion</w:t>
            </w:r>
            <w:proofErr w:type="spellEnd"/>
            <w:r w:rsidRPr="00C31495">
              <w:rPr>
                <w:rFonts w:ascii="Arial" w:eastAsiaTheme="minorEastAsia" w:hAnsi="Arial" w:cs="Arial"/>
                <w:iCs/>
                <w:sz w:val="18"/>
                <w:szCs w:val="18"/>
                <w:lang w:eastAsia="ja-JP"/>
              </w:rPr>
              <w:t>, we understand more companies can agree that in the simplest case, MAC entity needs to send a</w:t>
            </w:r>
            <w:r>
              <w:rPr>
                <w:rFonts w:ascii="Arial" w:eastAsiaTheme="minorEastAsia" w:hAnsi="Arial" w:cs="Arial"/>
                <w:iCs/>
                <w:sz w:val="18"/>
                <w:szCs w:val="18"/>
                <w:lang w:eastAsia="ja-JP"/>
              </w:rPr>
              <w:t>n</w:t>
            </w:r>
            <w:r w:rsidRPr="00C31495">
              <w:rPr>
                <w:rFonts w:ascii="Arial" w:eastAsiaTheme="minorEastAsia" w:hAnsi="Arial" w:cs="Arial"/>
                <w:iCs/>
                <w:sz w:val="18"/>
                <w:szCs w:val="18"/>
                <w:lang w:eastAsia="ja-JP"/>
              </w:rPr>
              <w:t xml:space="preserve"> indication to PDCP when it determines to trigger survival state based on HARQ-NACK as PDCP </w:t>
            </w:r>
            <w:proofErr w:type="spellStart"/>
            <w:r w:rsidRPr="00C31495">
              <w:rPr>
                <w:rFonts w:ascii="Arial" w:eastAsiaTheme="minorEastAsia" w:hAnsi="Arial" w:cs="Arial"/>
                <w:iCs/>
                <w:sz w:val="18"/>
                <w:szCs w:val="18"/>
                <w:lang w:eastAsia="ja-JP"/>
              </w:rPr>
              <w:t>duplicapition</w:t>
            </w:r>
            <w:proofErr w:type="spellEnd"/>
            <w:r w:rsidRPr="00C31495">
              <w:rPr>
                <w:rFonts w:ascii="Arial" w:eastAsiaTheme="minorEastAsia" w:hAnsi="Arial" w:cs="Arial"/>
                <w:iCs/>
                <w:sz w:val="18"/>
                <w:szCs w:val="18"/>
                <w:lang w:eastAsia="ja-JP"/>
              </w:rPr>
              <w:t xml:space="preserve"> should </w:t>
            </w:r>
            <w:r>
              <w:rPr>
                <w:rFonts w:ascii="Arial" w:eastAsiaTheme="minorEastAsia" w:hAnsi="Arial" w:cs="Arial"/>
                <w:iCs/>
                <w:sz w:val="18"/>
                <w:szCs w:val="18"/>
                <w:lang w:eastAsia="ja-JP"/>
              </w:rPr>
              <w:t xml:space="preserve">finally </w:t>
            </w:r>
            <w:r w:rsidRPr="00C31495">
              <w:rPr>
                <w:rFonts w:ascii="Arial" w:eastAsiaTheme="minorEastAsia" w:hAnsi="Arial" w:cs="Arial"/>
                <w:iCs/>
                <w:sz w:val="18"/>
                <w:szCs w:val="18"/>
                <w:lang w:eastAsia="ja-JP"/>
              </w:rPr>
              <w:t>be activated in PDCP layer.</w:t>
            </w:r>
          </w:p>
          <w:p w14:paraId="6FA3F4B7"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For the Question12</w:t>
            </w:r>
            <w:r w:rsidRPr="00C31495">
              <w:rPr>
                <w:rFonts w:ascii="Arial" w:eastAsiaTheme="minorEastAsia" w:hAnsi="Arial" w:cs="Arial" w:hint="eastAsia"/>
                <w:iCs/>
                <w:sz w:val="18"/>
                <w:szCs w:val="18"/>
                <w:lang w:eastAsia="ja-JP"/>
              </w:rPr>
              <w:t>,</w:t>
            </w:r>
            <w:r w:rsidRPr="00C31495">
              <w:rPr>
                <w:rFonts w:ascii="Arial" w:eastAsiaTheme="minorEastAsia" w:hAnsi="Arial" w:cs="Arial"/>
                <w:iCs/>
                <w:sz w:val="18"/>
                <w:szCs w:val="18"/>
                <w:lang w:eastAsia="ja-JP"/>
              </w:rPr>
              <w:t xml:space="preserve"> Question12A and Question13, we understand the main discussion point is that in different scenarios with multiple activated RLC</w:t>
            </w:r>
            <w:r>
              <w:rPr>
                <w:rFonts w:ascii="Arial" w:eastAsiaTheme="minorEastAsia" w:hAnsi="Arial" w:cs="Arial"/>
                <w:iCs/>
                <w:sz w:val="18"/>
                <w:szCs w:val="18"/>
                <w:lang w:eastAsia="ja-JP"/>
              </w:rPr>
              <w:t>s</w:t>
            </w:r>
            <w:r w:rsidRPr="00C31495">
              <w:rPr>
                <w:rFonts w:ascii="Arial" w:eastAsiaTheme="minorEastAsia" w:hAnsi="Arial" w:cs="Arial"/>
                <w:iCs/>
                <w:sz w:val="18"/>
                <w:szCs w:val="18"/>
                <w:lang w:eastAsia="ja-JP"/>
              </w:rPr>
              <w:t xml:space="preserve">/LCHs, how the MAC layer send such indication to PDCP and how the PDCP </w:t>
            </w:r>
            <w:r>
              <w:rPr>
                <w:rFonts w:ascii="Arial" w:eastAsiaTheme="minorEastAsia" w:hAnsi="Arial" w:cs="Arial"/>
                <w:iCs/>
                <w:sz w:val="18"/>
                <w:szCs w:val="18"/>
                <w:lang w:eastAsia="ja-JP"/>
              </w:rPr>
              <w:t>determine to</w:t>
            </w:r>
            <w:r w:rsidRPr="00C31495">
              <w:rPr>
                <w:rFonts w:ascii="Arial" w:eastAsiaTheme="minorEastAsia" w:hAnsi="Arial" w:cs="Arial"/>
                <w:iCs/>
                <w:sz w:val="18"/>
                <w:szCs w:val="18"/>
                <w:lang w:eastAsia="ja-JP"/>
              </w:rPr>
              <w:t xml:space="preserve"> activate the PDCP duplication based on the received indication (s). This question is different from or </w:t>
            </w:r>
            <w:r w:rsidRPr="00C31495">
              <w:rPr>
                <w:rFonts w:ascii="Arial" w:eastAsiaTheme="minorEastAsia" w:hAnsi="Arial" w:cs="Arial" w:hint="eastAsia"/>
                <w:iCs/>
                <w:sz w:val="18"/>
                <w:szCs w:val="18"/>
                <w:lang w:eastAsia="ja-JP"/>
              </w:rPr>
              <w:t>irrelevant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to</w:t>
            </w:r>
            <w:r w:rsidRPr="00C31495">
              <w:rPr>
                <w:rFonts w:ascii="Arial" w:eastAsiaTheme="minorEastAsia" w:hAnsi="Arial" w:cs="Arial"/>
                <w:iCs/>
                <w:sz w:val="18"/>
                <w:szCs w:val="18"/>
                <w:lang w:eastAsia="ja-JP"/>
              </w:rPr>
              <w:t xml:space="preserve"> the question </w:t>
            </w:r>
            <w:r w:rsidRPr="00C31495">
              <w:rPr>
                <w:rFonts w:ascii="Arial" w:eastAsiaTheme="minorEastAsia" w:hAnsi="Arial" w:cs="Arial" w:hint="eastAsia"/>
                <w:iCs/>
                <w:sz w:val="18"/>
                <w:szCs w:val="18"/>
                <w:lang w:eastAsia="ja-JP"/>
              </w:rPr>
              <w:t>about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how</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to</w:t>
            </w:r>
            <w:r w:rsidRPr="00C31495">
              <w:rPr>
                <w:rFonts w:ascii="Arial" w:eastAsiaTheme="minorEastAsia" w:hAnsi="Arial" w:cs="Arial"/>
                <w:iCs/>
                <w:sz w:val="18"/>
                <w:szCs w:val="18"/>
                <w:lang w:eastAsia="ja-JP"/>
              </w:rPr>
              <w:t xml:space="preserve"> counting N.</w:t>
            </w:r>
          </w:p>
          <w:p w14:paraId="7FF000F2"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We prefer a consistent process for all these scenarios. We</w:t>
            </w:r>
            <w:r>
              <w:rPr>
                <w:rFonts w:ascii="Arial" w:eastAsiaTheme="minorEastAsia" w:hAnsi="Arial" w:cs="Arial"/>
                <w:iCs/>
                <w:sz w:val="18"/>
                <w:szCs w:val="18"/>
                <w:lang w:eastAsia="ja-JP"/>
              </w:rPr>
              <w:t xml:space="preserve"> suggest the following general steps that is very similar as the</w:t>
            </w:r>
            <w:r w:rsidRPr="00C31495">
              <w:rPr>
                <w:rFonts w:ascii="Arial" w:eastAsiaTheme="minorEastAsia" w:hAnsi="Arial" w:cs="Arial"/>
                <w:iCs/>
                <w:sz w:val="18"/>
                <w:szCs w:val="18"/>
                <w:lang w:eastAsia="ja-JP"/>
              </w:rPr>
              <w:t xml:space="preserve"> scheme mentioned by Nokia in Question 12A</w:t>
            </w:r>
            <w:r>
              <w:rPr>
                <w:rFonts w:ascii="Arial" w:eastAsiaTheme="minorEastAsia" w:hAnsi="Arial" w:cs="Arial"/>
                <w:iCs/>
                <w:sz w:val="18"/>
                <w:szCs w:val="18"/>
                <w:lang w:eastAsia="ja-JP"/>
              </w:rPr>
              <w:t xml:space="preserve"> (it can also be seen as a “AND process” in PDCP entity as mentioned by some company)</w:t>
            </w:r>
            <w:r w:rsidRPr="00C31495">
              <w:rPr>
                <w:rFonts w:ascii="Arial" w:eastAsiaTheme="minorEastAsia" w:hAnsi="Arial" w:cs="Arial"/>
                <w:iCs/>
                <w:sz w:val="18"/>
                <w:szCs w:val="18"/>
                <w:lang w:eastAsia="ja-JP"/>
              </w:rPr>
              <w:t xml:space="preserve">, e.g., </w:t>
            </w:r>
          </w:p>
          <w:p w14:paraId="3561367B" w14:textId="77777777" w:rsidR="006E16DF" w:rsidRPr="00C31495" w:rsidRDefault="006E16DF" w:rsidP="006E16DF">
            <w:pPr>
              <w:pStyle w:val="ListParagraph"/>
              <w:numPr>
                <w:ilvl w:val="0"/>
                <w:numId w:val="35"/>
              </w:numPr>
              <w:adjustRightInd w:val="0"/>
              <w:snapToGrid w:val="0"/>
              <w:spacing w:before="20" w:after="100"/>
              <w:contextualSpacing w:val="0"/>
              <w:rPr>
                <w:rFonts w:ascii="Arial" w:hAnsi="Arial" w:cs="Arial"/>
                <w:iCs/>
                <w:sz w:val="18"/>
                <w:szCs w:val="18"/>
              </w:rPr>
            </w:pPr>
            <w:r w:rsidRPr="00C31495">
              <w:rPr>
                <w:rFonts w:ascii="Arial" w:hAnsi="Arial" w:cs="Arial"/>
                <w:iCs/>
                <w:sz w:val="18"/>
                <w:szCs w:val="18"/>
              </w:rPr>
              <w:t>MAC can</w:t>
            </w:r>
            <w:r>
              <w:rPr>
                <w:rFonts w:ascii="Arial" w:hAnsi="Arial" w:cs="Arial"/>
                <w:iCs/>
                <w:sz w:val="18"/>
                <w:szCs w:val="18"/>
              </w:rPr>
              <w:t xml:space="preserve"> send an</w:t>
            </w:r>
            <w:r w:rsidRPr="00C31495">
              <w:rPr>
                <w:rFonts w:ascii="Arial" w:hAnsi="Arial" w:cs="Arial"/>
                <w:iCs/>
                <w:sz w:val="18"/>
                <w:szCs w:val="18"/>
              </w:rPr>
              <w:t xml:space="preserve"> indication</w:t>
            </w:r>
            <w:r>
              <w:rPr>
                <w:rFonts w:ascii="Arial" w:hAnsi="Arial" w:cs="Arial"/>
                <w:iCs/>
                <w:sz w:val="18"/>
                <w:szCs w:val="18"/>
              </w:rPr>
              <w:t xml:space="preserve"> to PDCP</w:t>
            </w:r>
            <w:r w:rsidRPr="00C31495">
              <w:rPr>
                <w:rFonts w:ascii="Arial" w:hAnsi="Arial" w:cs="Arial"/>
                <w:iCs/>
                <w:sz w:val="18"/>
                <w:szCs w:val="18"/>
              </w:rPr>
              <w:t xml:space="preserve"> (</w:t>
            </w:r>
            <w:r>
              <w:rPr>
                <w:rFonts w:ascii="Arial" w:hAnsi="Arial" w:cs="Arial"/>
                <w:iCs/>
                <w:sz w:val="18"/>
                <w:szCs w:val="18"/>
              </w:rPr>
              <w:t xml:space="preserve">or </w:t>
            </w:r>
            <w:r w:rsidRPr="00C31495">
              <w:rPr>
                <w:rFonts w:ascii="Arial" w:hAnsi="Arial" w:cs="Arial"/>
                <w:iCs/>
                <w:sz w:val="18"/>
                <w:szCs w:val="18"/>
              </w:rPr>
              <w:t xml:space="preserve">raise a flag </w:t>
            </w:r>
            <w:r>
              <w:rPr>
                <w:rFonts w:ascii="Arial" w:hAnsi="Arial" w:cs="Arial"/>
                <w:iCs/>
                <w:sz w:val="18"/>
                <w:szCs w:val="18"/>
              </w:rPr>
              <w:t>as mentioned by Nokia</w:t>
            </w:r>
            <w:r w:rsidRPr="00C31495">
              <w:rPr>
                <w:rFonts w:ascii="Arial" w:hAnsi="Arial" w:cs="Arial"/>
                <w:iCs/>
                <w:sz w:val="18"/>
                <w:szCs w:val="18"/>
              </w:rPr>
              <w:t>) of survival time state triggering once N is reached for one of the already-activated RLC/LCH (no matter N is equal to 1 or larger than 1, it’s same).</w:t>
            </w:r>
          </w:p>
          <w:p w14:paraId="6D73DC2E" w14:textId="77777777" w:rsidR="006E16DF" w:rsidRPr="00C31495" w:rsidRDefault="006E16DF" w:rsidP="006E16DF">
            <w:pPr>
              <w:pStyle w:val="ListParagraph"/>
              <w:numPr>
                <w:ilvl w:val="0"/>
                <w:numId w:val="35"/>
              </w:numPr>
              <w:adjustRightInd w:val="0"/>
              <w:snapToGrid w:val="0"/>
              <w:spacing w:before="20" w:after="100"/>
              <w:contextualSpacing w:val="0"/>
              <w:rPr>
                <w:rFonts w:ascii="Arial" w:hAnsi="Arial" w:cs="Arial"/>
                <w:iCs/>
                <w:sz w:val="18"/>
                <w:szCs w:val="18"/>
              </w:rPr>
            </w:pPr>
            <w:r w:rsidRPr="00C31495">
              <w:rPr>
                <w:rFonts w:ascii="Arial" w:hAnsi="Arial" w:cs="Arial"/>
                <w:iCs/>
                <w:sz w:val="18"/>
                <w:szCs w:val="18"/>
              </w:rPr>
              <w:t xml:space="preserve">PDCP should wait until all already-activated RLCs/LCHs </w:t>
            </w:r>
            <w:r>
              <w:rPr>
                <w:rFonts w:ascii="Arial" w:hAnsi="Arial" w:cs="Arial"/>
                <w:iCs/>
                <w:sz w:val="18"/>
                <w:szCs w:val="18"/>
              </w:rPr>
              <w:t>send such indications (or raise</w:t>
            </w:r>
            <w:r w:rsidRPr="00C31495">
              <w:rPr>
                <w:rFonts w:ascii="Arial" w:hAnsi="Arial" w:cs="Arial"/>
                <w:iCs/>
                <w:sz w:val="18"/>
                <w:szCs w:val="18"/>
              </w:rPr>
              <w:t xml:space="preserve"> such flag</w:t>
            </w:r>
            <w:r>
              <w:rPr>
                <w:rFonts w:ascii="Arial" w:hAnsi="Arial" w:cs="Arial"/>
                <w:iCs/>
                <w:sz w:val="18"/>
                <w:szCs w:val="18"/>
              </w:rPr>
              <w:t>)</w:t>
            </w:r>
            <w:r w:rsidRPr="00C31495">
              <w:rPr>
                <w:rFonts w:ascii="Arial" w:hAnsi="Arial" w:cs="Arial"/>
                <w:iCs/>
                <w:sz w:val="18"/>
                <w:szCs w:val="18"/>
              </w:rPr>
              <w:t xml:space="preserve"> in MAC, before entering survival time state for this DRB.</w:t>
            </w:r>
            <w:r>
              <w:rPr>
                <w:rFonts w:ascii="Arial" w:hAnsi="Arial" w:cs="Arial"/>
                <w:iCs/>
                <w:sz w:val="18"/>
                <w:szCs w:val="18"/>
              </w:rPr>
              <w:t xml:space="preserve"> </w:t>
            </w:r>
            <w:r w:rsidRPr="00C31495">
              <w:rPr>
                <w:rFonts w:ascii="Arial" w:hAnsi="Arial" w:cs="Arial"/>
                <w:iCs/>
                <w:sz w:val="18"/>
                <w:szCs w:val="18"/>
              </w:rPr>
              <w:t>I</w:t>
            </w:r>
            <w:r w:rsidRPr="00C31495">
              <w:rPr>
                <w:rFonts w:ascii="Arial" w:hAnsi="Arial" w:cs="Arial" w:hint="eastAsia"/>
                <w:iCs/>
                <w:sz w:val="18"/>
                <w:szCs w:val="18"/>
              </w:rPr>
              <w:t>f</w:t>
            </w:r>
            <w:r w:rsidRPr="00C31495">
              <w:rPr>
                <w:rFonts w:ascii="Arial" w:hAnsi="Arial" w:cs="Arial"/>
                <w:iCs/>
                <w:sz w:val="18"/>
                <w:szCs w:val="18"/>
              </w:rPr>
              <w:t xml:space="preserve"> </w:t>
            </w:r>
            <w:r w:rsidRPr="00C31495">
              <w:rPr>
                <w:rFonts w:ascii="Arial" w:hAnsi="Arial" w:cs="Arial" w:hint="eastAsia"/>
                <w:iCs/>
                <w:sz w:val="18"/>
                <w:szCs w:val="18"/>
              </w:rPr>
              <w:t>any</w:t>
            </w:r>
            <w:r w:rsidRPr="00C31495">
              <w:rPr>
                <w:rFonts w:ascii="Arial" w:hAnsi="Arial" w:cs="Arial"/>
                <w:iCs/>
                <w:sz w:val="18"/>
                <w:szCs w:val="18"/>
              </w:rPr>
              <w:t xml:space="preserve"> already-activated RLC/LCH </w:t>
            </w:r>
            <w:r w:rsidRPr="00C31495">
              <w:rPr>
                <w:rFonts w:ascii="Arial" w:hAnsi="Arial" w:cs="Arial" w:hint="eastAsia"/>
                <w:iCs/>
                <w:sz w:val="18"/>
                <w:szCs w:val="18"/>
              </w:rPr>
              <w:t>has</w:t>
            </w:r>
            <w:r w:rsidRPr="00C31495">
              <w:rPr>
                <w:rFonts w:ascii="Arial" w:hAnsi="Arial" w:cs="Arial"/>
                <w:iCs/>
                <w:sz w:val="18"/>
                <w:szCs w:val="18"/>
              </w:rPr>
              <w:t xml:space="preserve"> </w:t>
            </w:r>
            <w:r w:rsidRPr="00C31495">
              <w:rPr>
                <w:rFonts w:ascii="Arial" w:hAnsi="Arial" w:cs="Arial" w:hint="eastAsia"/>
                <w:iCs/>
                <w:sz w:val="18"/>
                <w:szCs w:val="18"/>
              </w:rPr>
              <w:t>transmi</w:t>
            </w:r>
            <w:r>
              <w:rPr>
                <w:rFonts w:ascii="Arial" w:hAnsi="Arial" w:cs="Arial"/>
                <w:iCs/>
                <w:sz w:val="18"/>
                <w:szCs w:val="18"/>
              </w:rPr>
              <w:t>tted</w:t>
            </w:r>
            <w:r w:rsidRPr="00C31495">
              <w:rPr>
                <w:rFonts w:ascii="Arial" w:hAnsi="Arial" w:cs="Arial"/>
                <w:iCs/>
                <w:sz w:val="18"/>
                <w:szCs w:val="18"/>
              </w:rPr>
              <w:t xml:space="preserve"> </w:t>
            </w:r>
            <w:r w:rsidRPr="00C31495">
              <w:rPr>
                <w:rFonts w:ascii="Arial" w:hAnsi="Arial" w:cs="Arial" w:hint="eastAsia"/>
                <w:iCs/>
                <w:sz w:val="18"/>
                <w:szCs w:val="18"/>
              </w:rPr>
              <w:t>suc</w:t>
            </w:r>
            <w:r>
              <w:rPr>
                <w:rFonts w:ascii="Arial" w:hAnsi="Arial" w:cs="Arial"/>
                <w:iCs/>
                <w:sz w:val="18"/>
                <w:szCs w:val="18"/>
              </w:rPr>
              <w:t>cessfully</w:t>
            </w:r>
            <w:r w:rsidRPr="00C31495">
              <w:rPr>
                <w:rFonts w:ascii="Arial" w:hAnsi="Arial" w:cs="Arial"/>
                <w:iCs/>
                <w:sz w:val="18"/>
                <w:szCs w:val="18"/>
              </w:rPr>
              <w:t xml:space="preserve">, we assume PDCP duplication would not be activated as PDCP </w:t>
            </w:r>
            <w:r>
              <w:rPr>
                <w:rFonts w:ascii="Arial" w:hAnsi="Arial" w:cs="Arial"/>
                <w:iCs/>
                <w:sz w:val="18"/>
                <w:szCs w:val="18"/>
              </w:rPr>
              <w:t xml:space="preserve">entity </w:t>
            </w:r>
            <w:r w:rsidRPr="00C31495">
              <w:rPr>
                <w:rFonts w:ascii="Arial" w:hAnsi="Arial" w:cs="Arial"/>
                <w:iCs/>
                <w:sz w:val="18"/>
                <w:szCs w:val="18"/>
              </w:rPr>
              <w:t xml:space="preserve">would not </w:t>
            </w:r>
            <w:proofErr w:type="spellStart"/>
            <w:r w:rsidRPr="00C31495">
              <w:rPr>
                <w:rFonts w:ascii="Arial" w:hAnsi="Arial" w:cs="Arial"/>
                <w:iCs/>
                <w:sz w:val="18"/>
                <w:szCs w:val="18"/>
              </w:rPr>
              <w:t>collecte</w:t>
            </w:r>
            <w:proofErr w:type="spellEnd"/>
            <w:r w:rsidRPr="00C31495">
              <w:rPr>
                <w:rFonts w:ascii="Arial" w:hAnsi="Arial" w:cs="Arial"/>
                <w:iCs/>
                <w:sz w:val="18"/>
                <w:szCs w:val="18"/>
              </w:rPr>
              <w:t xml:space="preserve"> all the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 xml:space="preserve">/flags </w:t>
            </w:r>
            <w:r w:rsidRPr="00C31495">
              <w:rPr>
                <w:rFonts w:ascii="Arial" w:hAnsi="Arial" w:cs="Arial"/>
                <w:iCs/>
                <w:sz w:val="18"/>
                <w:szCs w:val="18"/>
              </w:rPr>
              <w:t xml:space="preserve">(PDCP </w:t>
            </w:r>
            <w:proofErr w:type="spellStart"/>
            <w:r w:rsidRPr="00C31495">
              <w:rPr>
                <w:rFonts w:ascii="Arial" w:hAnsi="Arial" w:cs="Arial"/>
                <w:iCs/>
                <w:sz w:val="18"/>
                <w:szCs w:val="18"/>
              </w:rPr>
              <w:t>eneity</w:t>
            </w:r>
            <w:proofErr w:type="spellEnd"/>
            <w:r w:rsidRPr="00C31495">
              <w:rPr>
                <w:rFonts w:ascii="Arial" w:hAnsi="Arial" w:cs="Arial"/>
                <w:iCs/>
                <w:sz w:val="18"/>
                <w:szCs w:val="18"/>
              </w:rPr>
              <w:t xml:space="preserve"> can know how many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/flags</w:t>
            </w:r>
            <w:r w:rsidRPr="00C31495">
              <w:rPr>
                <w:rFonts w:ascii="Arial" w:hAnsi="Arial" w:cs="Arial"/>
                <w:iCs/>
                <w:sz w:val="18"/>
                <w:szCs w:val="18"/>
              </w:rPr>
              <w:t xml:space="preserve"> it needs)</w:t>
            </w:r>
          </w:p>
          <w:p w14:paraId="06D8303D" w14:textId="77777777" w:rsidR="006E16DF" w:rsidRDefault="006E16DF" w:rsidP="006E16DF">
            <w:pPr>
              <w:spacing w:before="20" w:after="120"/>
              <w:rPr>
                <w:rFonts w:ascii="Arial" w:eastAsiaTheme="minorEastAsia" w:hAnsi="Arial" w:cs="Arial"/>
                <w:iCs/>
                <w:sz w:val="18"/>
                <w:szCs w:val="18"/>
                <w:lang w:eastAsia="ja-JP"/>
              </w:rPr>
            </w:pPr>
          </w:p>
          <w:p w14:paraId="02DDBBA2" w14:textId="010A652D" w:rsidR="006E16DF" w:rsidRDefault="006E16DF" w:rsidP="006E16DF">
            <w:pPr>
              <w:spacing w:before="20" w:after="120"/>
              <w:rPr>
                <w:rFonts w:ascii="Arial" w:eastAsia="Malgun Gothic" w:hAnsi="Arial" w:cs="Arial"/>
                <w:iCs/>
                <w:sz w:val="18"/>
                <w:szCs w:val="18"/>
                <w:lang w:val="en-US" w:eastAsia="zh-CN"/>
              </w:rPr>
            </w:pPr>
            <w:r>
              <w:rPr>
                <w:rFonts w:ascii="Arial" w:eastAsiaTheme="minorEastAsia" w:hAnsi="Arial" w:cs="Arial"/>
                <w:iCs/>
                <w:sz w:val="18"/>
                <w:szCs w:val="18"/>
                <w:lang w:eastAsia="ja-JP"/>
              </w:rPr>
              <w:t xml:space="preserve">Back to the DC duplication scenario in this </w:t>
            </w:r>
            <w:r w:rsidRPr="00C31495">
              <w:rPr>
                <w:rFonts w:ascii="Arial" w:eastAsiaTheme="minorEastAsia" w:hAnsi="Arial" w:cs="Arial"/>
                <w:iCs/>
                <w:sz w:val="18"/>
                <w:szCs w:val="18"/>
                <w:lang w:eastAsia="ja-JP"/>
              </w:rPr>
              <w:t xml:space="preserve">Question 12, we assume PDCP entity would receive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w:t>
            </w:r>
            <w:r w:rsidRPr="00C31495">
              <w:rPr>
                <w:rFonts w:ascii="Arial" w:eastAsiaTheme="minorEastAsia" w:hAnsi="Arial" w:cs="Arial"/>
                <w:iCs/>
                <w:sz w:val="18"/>
                <w:szCs w:val="18"/>
                <w:lang w:eastAsia="ja-JP"/>
              </w:rPr>
              <w:t xml:space="preserve"> from different MAC entities as activated RLCs/LCHs are </w:t>
            </w:r>
            <w:r w:rsidRPr="00C31495">
              <w:rPr>
                <w:rFonts w:ascii="Arial" w:eastAsiaTheme="minorEastAsia" w:hAnsi="Arial" w:cs="Arial" w:hint="eastAsia"/>
                <w:iCs/>
                <w:sz w:val="18"/>
                <w:szCs w:val="18"/>
                <w:lang w:eastAsia="ja-JP"/>
              </w:rPr>
              <w:t>associated</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with</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different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MAC</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entities</w:t>
            </w:r>
            <w:r w:rsidRPr="00C31495">
              <w:rPr>
                <w:rFonts w:ascii="Arial" w:eastAsiaTheme="minorEastAsia" w:hAnsi="Arial" w:cs="Arial"/>
                <w:iCs/>
                <w:sz w:val="18"/>
                <w:szCs w:val="18"/>
                <w:lang w:eastAsia="ja-JP"/>
              </w:rPr>
              <w:t>.</w:t>
            </w:r>
          </w:p>
        </w:tc>
      </w:tr>
      <w:tr w:rsidR="00BB43C3" w14:paraId="20D3CC14" w14:textId="77777777" w:rsidTr="00181213">
        <w:tc>
          <w:tcPr>
            <w:tcW w:w="1555" w:type="dxa"/>
          </w:tcPr>
          <w:p w14:paraId="06385333"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39DC9089"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5DA1BCC5"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420BC35B" w14:textId="77777777" w:rsidTr="00181213">
        <w:tc>
          <w:tcPr>
            <w:tcW w:w="1555" w:type="dxa"/>
          </w:tcPr>
          <w:p w14:paraId="7848CE10" w14:textId="77777777" w:rsidR="00BB43C3" w:rsidRDefault="00BB43C3" w:rsidP="00181213">
            <w:pPr>
              <w:spacing w:before="20" w:after="120"/>
              <w:rPr>
                <w:rFonts w:ascii="Arial" w:hAnsi="Arial" w:cs="Arial"/>
                <w:iCs/>
                <w:sz w:val="18"/>
                <w:szCs w:val="18"/>
              </w:rPr>
            </w:pPr>
          </w:p>
        </w:tc>
        <w:tc>
          <w:tcPr>
            <w:tcW w:w="1701" w:type="dxa"/>
          </w:tcPr>
          <w:p w14:paraId="1C1641DD" w14:textId="77777777" w:rsidR="00BB43C3" w:rsidRDefault="00BB43C3" w:rsidP="00181213">
            <w:pPr>
              <w:spacing w:before="20" w:after="120"/>
              <w:jc w:val="left"/>
              <w:rPr>
                <w:rFonts w:ascii="Arial" w:hAnsi="Arial" w:cs="Arial"/>
                <w:iCs/>
                <w:sz w:val="18"/>
                <w:szCs w:val="18"/>
              </w:rPr>
            </w:pPr>
          </w:p>
        </w:tc>
        <w:tc>
          <w:tcPr>
            <w:tcW w:w="6375" w:type="dxa"/>
          </w:tcPr>
          <w:p w14:paraId="1CE96D1D" w14:textId="77777777" w:rsidR="00BB43C3" w:rsidRDefault="00BB43C3" w:rsidP="00181213">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5E3984DD" w14:textId="77777777" w:rsidR="00850E82" w:rsidRPr="00703D29" w:rsidRDefault="00850E82" w:rsidP="00850E82">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2</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5FAAEAC6" w14:textId="47E4C004" w:rsidR="00850E82" w:rsidRDefault="00850E82" w:rsidP="00850E82">
      <w:pPr>
        <w:numPr>
          <w:ilvl w:val="0"/>
          <w:numId w:val="36"/>
        </w:numPr>
        <w:spacing w:after="0"/>
        <w:ind w:left="714" w:hanging="357"/>
        <w:rPr>
          <w:i/>
          <w:lang w:val="en-US"/>
        </w:rPr>
      </w:pPr>
      <w:r>
        <w:rPr>
          <w:i/>
          <w:lang w:val="en-US"/>
        </w:rPr>
        <w:t xml:space="preserve">15 companies agree that </w:t>
      </w:r>
      <w:r w:rsidRPr="00AA45A0">
        <w:rPr>
          <w:i/>
          <w:lang w:val="en-US"/>
        </w:rPr>
        <w:t xml:space="preserve">the UE enters Survival Time when at least one MAC entity reaches the Survival Time count </w:t>
      </w:r>
      <w:r>
        <w:rPr>
          <w:i/>
          <w:lang w:val="en-US"/>
        </w:rPr>
        <w:t xml:space="preserve">with </w:t>
      </w:r>
      <w:r w:rsidRPr="00AA45A0">
        <w:rPr>
          <w:i/>
          <w:lang w:val="en-US"/>
        </w:rPr>
        <w:t>N</w:t>
      </w:r>
      <w:r>
        <w:rPr>
          <w:i/>
          <w:lang w:val="en-US"/>
        </w:rPr>
        <w:t>=1</w:t>
      </w:r>
      <w:r w:rsidR="00663A8C">
        <w:rPr>
          <w:i/>
          <w:lang w:val="en-US"/>
        </w:rPr>
        <w:t>.</w:t>
      </w:r>
    </w:p>
    <w:p w14:paraId="3AFD9BA0" w14:textId="49167E8B" w:rsidR="00850E82" w:rsidRDefault="00850E82" w:rsidP="00850E82">
      <w:pPr>
        <w:numPr>
          <w:ilvl w:val="0"/>
          <w:numId w:val="36"/>
        </w:numPr>
        <w:spacing w:after="0"/>
        <w:ind w:left="714" w:hanging="357"/>
        <w:rPr>
          <w:i/>
          <w:lang w:val="en-US"/>
        </w:rPr>
      </w:pPr>
      <w:r>
        <w:rPr>
          <w:i/>
          <w:lang w:val="en-US"/>
        </w:rPr>
        <w:t xml:space="preserve">9 to (11) </w:t>
      </w:r>
      <w:r w:rsidRPr="00703D29">
        <w:rPr>
          <w:rFonts w:hint="eastAsia"/>
          <w:i/>
          <w:lang w:val="en-US"/>
        </w:rPr>
        <w:t xml:space="preserve">companies </w:t>
      </w:r>
      <w:r>
        <w:rPr>
          <w:i/>
          <w:lang w:val="en-US"/>
        </w:rPr>
        <w:t xml:space="preserve">agree that </w:t>
      </w:r>
      <w:r w:rsidRPr="00AA45A0">
        <w:rPr>
          <w:i/>
          <w:lang w:val="en-US"/>
        </w:rPr>
        <w:t xml:space="preserve">the UE enters Survival Time when at least one MAC entity reaches the Survival Time count N </w:t>
      </w:r>
      <w:r>
        <w:rPr>
          <w:i/>
          <w:lang w:val="en-US"/>
        </w:rPr>
        <w:t>, that is, regardless of N=1 or N&gt;1</w:t>
      </w:r>
      <w:r w:rsidR="00663A8C">
        <w:rPr>
          <w:i/>
          <w:lang w:val="en-US"/>
        </w:rPr>
        <w:t>.</w:t>
      </w:r>
    </w:p>
    <w:p w14:paraId="2E481FF8" w14:textId="20F7056A" w:rsidR="00850E82" w:rsidRPr="0000038C" w:rsidRDefault="00850E82" w:rsidP="00850E82">
      <w:pPr>
        <w:numPr>
          <w:ilvl w:val="0"/>
          <w:numId w:val="36"/>
        </w:numPr>
        <w:spacing w:after="0"/>
        <w:ind w:left="714" w:hanging="357"/>
        <w:rPr>
          <w:i/>
          <w:lang w:val="en-US"/>
        </w:rPr>
      </w:pPr>
      <w:r>
        <w:rPr>
          <w:i/>
          <w:lang w:val="en-US"/>
        </w:rPr>
        <w:t>5 companies indicate that they either d</w:t>
      </w:r>
      <w:r w:rsidRPr="00DA672B">
        <w:rPr>
          <w:i/>
          <w:iCs/>
        </w:rPr>
        <w:t>o not support N&gt;1 or don’t prefer to specify this case</w:t>
      </w:r>
      <w:r>
        <w:rPr>
          <w:i/>
          <w:iCs/>
        </w:rPr>
        <w:t xml:space="preserve"> for N&gt;1</w:t>
      </w:r>
      <w:r w:rsidR="00663A8C">
        <w:rPr>
          <w:i/>
          <w:iCs/>
        </w:rPr>
        <w:t xml:space="preserve">. A </w:t>
      </w:r>
      <w:r>
        <w:rPr>
          <w:i/>
          <w:iCs/>
        </w:rPr>
        <w:t xml:space="preserve">further comment </w:t>
      </w:r>
      <w:r w:rsidR="00663A8C">
        <w:rPr>
          <w:i/>
          <w:iCs/>
        </w:rPr>
        <w:t xml:space="preserve">is </w:t>
      </w:r>
      <w:r w:rsidRPr="00DA672B">
        <w:rPr>
          <w:i/>
          <w:iCs/>
        </w:rPr>
        <w:t xml:space="preserve">that we have not agreed </w:t>
      </w:r>
      <w:r>
        <w:rPr>
          <w:i/>
          <w:iCs/>
        </w:rPr>
        <w:t xml:space="preserve">on </w:t>
      </w:r>
      <w:r w:rsidRPr="00DA672B">
        <w:rPr>
          <w:i/>
          <w:iCs/>
        </w:rPr>
        <w:t>N&gt;1</w:t>
      </w:r>
      <w:r w:rsidR="00663A8C">
        <w:rPr>
          <w:i/>
          <w:iCs/>
        </w:rPr>
        <w:t>.</w:t>
      </w:r>
    </w:p>
    <w:p w14:paraId="1FFF3494" w14:textId="45D9DA4D" w:rsidR="00850E82" w:rsidRPr="00703D29" w:rsidRDefault="00850E82" w:rsidP="00850E82">
      <w:pPr>
        <w:numPr>
          <w:ilvl w:val="0"/>
          <w:numId w:val="36"/>
        </w:numPr>
        <w:ind w:left="714" w:hanging="357"/>
        <w:rPr>
          <w:bCs/>
          <w:i/>
          <w:lang w:val="en-US"/>
        </w:rPr>
      </w:pPr>
      <w:r>
        <w:rPr>
          <w:i/>
          <w:lang w:val="en-US"/>
        </w:rPr>
        <w:t xml:space="preserve">2 companies disagree </w:t>
      </w:r>
      <w:r w:rsidR="00663A8C">
        <w:rPr>
          <w:i/>
          <w:lang w:val="en-US"/>
        </w:rPr>
        <w:t xml:space="preserve">with Q12 </w:t>
      </w:r>
      <w:r>
        <w:rPr>
          <w:i/>
          <w:lang w:val="en-US"/>
        </w:rPr>
        <w:t>and propose that the PDCP entity consolidates the counting of N</w:t>
      </w:r>
      <w:r w:rsidR="00663A8C">
        <w:rPr>
          <w:i/>
          <w:lang w:val="en-US"/>
        </w:rPr>
        <w:t>.</w:t>
      </w:r>
    </w:p>
    <w:p w14:paraId="1C90D02F" w14:textId="77777777" w:rsidR="00850E82" w:rsidRDefault="00850E82" w:rsidP="00850E82">
      <w:pPr>
        <w:rPr>
          <w:b/>
          <w:i/>
          <w:lang w:val="en-US"/>
        </w:rPr>
      </w:pPr>
      <w:r w:rsidRPr="000A2BC9">
        <w:rPr>
          <w:b/>
          <w:i/>
          <w:lang w:val="en-US"/>
        </w:rPr>
        <w:t xml:space="preserve">It seems there is a majority for no interaction between MAC entities, only two companies disagreed with that view. </w:t>
      </w:r>
    </w:p>
    <w:p w14:paraId="7A8F5A4F" w14:textId="77777777" w:rsidR="00850E82" w:rsidRDefault="00850E82" w:rsidP="00850E82">
      <w:pPr>
        <w:rPr>
          <w:i/>
          <w:lang w:val="en-US"/>
        </w:rPr>
      </w:pPr>
      <w:r>
        <w:rPr>
          <w:i/>
          <w:lang w:val="en-US"/>
        </w:rPr>
        <w:t xml:space="preserve">Question 12 aims to see whether there is a common ground to achieve a solution that can be generic enough to cover cases of both N=1 and N&gt;1, potentially in some form of a forward compatible manner. From a number of comments companies either do not anticipate a common design for N&gt;=1 or would like to limit complexity. </w:t>
      </w:r>
    </w:p>
    <w:p w14:paraId="68889497" w14:textId="77777777" w:rsidR="00850E82" w:rsidRDefault="00850E82" w:rsidP="00850E82">
      <w:pPr>
        <w:rPr>
          <w:i/>
          <w:lang w:val="en-US"/>
        </w:rPr>
      </w:pPr>
      <w:r>
        <w:rPr>
          <w:i/>
          <w:lang w:val="en-US"/>
        </w:rPr>
        <w:t xml:space="preserve">Moreover, the case is valid for N=1 as well. A majority of </w:t>
      </w:r>
      <w:r w:rsidRPr="00191422">
        <w:rPr>
          <w:i/>
          <w:lang w:val="en-US"/>
        </w:rPr>
        <w:t>companies prefer</w:t>
      </w:r>
      <w:r>
        <w:rPr>
          <w:i/>
          <w:lang w:val="en-US"/>
        </w:rPr>
        <w:t xml:space="preserve"> </w:t>
      </w:r>
      <w:r w:rsidRPr="00191422">
        <w:rPr>
          <w:i/>
          <w:lang w:val="en-US"/>
        </w:rPr>
        <w:t xml:space="preserve">to minimize </w:t>
      </w:r>
      <w:proofErr w:type="spellStart"/>
      <w:r w:rsidRPr="00191422">
        <w:rPr>
          <w:i/>
          <w:lang w:val="en-US"/>
        </w:rPr>
        <w:t>dependcies</w:t>
      </w:r>
      <w:proofErr w:type="spellEnd"/>
      <w:r w:rsidRPr="00191422">
        <w:rPr>
          <w:i/>
          <w:lang w:val="en-US"/>
        </w:rPr>
        <w:t xml:space="preserve"> between MAC entities, </w:t>
      </w:r>
      <w:r>
        <w:rPr>
          <w:i/>
          <w:lang w:val="en-US"/>
        </w:rPr>
        <w:t xml:space="preserve">thus </w:t>
      </w:r>
      <w:r w:rsidRPr="00191422">
        <w:rPr>
          <w:i/>
          <w:lang w:val="en-US"/>
        </w:rPr>
        <w:t xml:space="preserve">it seems sufficient to do the counting in </w:t>
      </w:r>
      <w:r>
        <w:rPr>
          <w:i/>
          <w:lang w:val="en-US"/>
        </w:rPr>
        <w:t xml:space="preserve">the </w:t>
      </w:r>
      <w:r w:rsidRPr="00191422">
        <w:rPr>
          <w:i/>
          <w:lang w:val="en-US"/>
        </w:rPr>
        <w:t>MAC entity</w:t>
      </w:r>
      <w:r>
        <w:rPr>
          <w:i/>
          <w:lang w:val="en-US"/>
        </w:rPr>
        <w:t xml:space="preserve"> at least when N is equal to 1</w:t>
      </w:r>
      <w:r w:rsidRPr="00191422">
        <w:rPr>
          <w:i/>
          <w:lang w:val="en-US"/>
        </w:rPr>
        <w:t>.</w:t>
      </w:r>
      <w:r>
        <w:rPr>
          <w:i/>
          <w:lang w:val="en-US"/>
        </w:rPr>
        <w:t xml:space="preserve"> </w:t>
      </w:r>
      <w:r w:rsidRPr="00191422">
        <w:rPr>
          <w:i/>
          <w:lang w:val="en-US"/>
        </w:rPr>
        <w:t xml:space="preserve"> </w:t>
      </w:r>
      <w:proofErr w:type="gramStart"/>
      <w:r>
        <w:rPr>
          <w:i/>
          <w:lang w:val="en-US"/>
        </w:rPr>
        <w:t>Therefore</w:t>
      </w:r>
      <w:proofErr w:type="gramEnd"/>
      <w:r>
        <w:rPr>
          <w:i/>
          <w:lang w:val="en-US"/>
        </w:rPr>
        <w:t xml:space="preserve"> the following proposal is given.</w:t>
      </w:r>
    </w:p>
    <w:p w14:paraId="5AB9437D" w14:textId="77777777" w:rsidR="00850E82" w:rsidRDefault="00850E82" w:rsidP="00850E82">
      <w:pPr>
        <w:rPr>
          <w:b/>
          <w:bCs/>
          <w:iCs/>
          <w:lang w:val="en-US"/>
        </w:rPr>
      </w:pPr>
      <w:r>
        <w:rPr>
          <w:b/>
          <w:bCs/>
          <w:iCs/>
          <w:lang w:val="en-US"/>
        </w:rPr>
        <w:lastRenderedPageBreak/>
        <w:t xml:space="preserve">Proposal 12 (15/17): </w:t>
      </w:r>
      <w:r w:rsidRPr="004C24AC">
        <w:rPr>
          <w:b/>
          <w:bCs/>
          <w:iCs/>
        </w:rPr>
        <w:t xml:space="preserve">When </w:t>
      </w:r>
      <w:r>
        <w:rPr>
          <w:b/>
          <w:bCs/>
          <w:iCs/>
        </w:rPr>
        <w:t xml:space="preserve">PDCP duplication </w:t>
      </w:r>
      <w:r w:rsidRPr="004C24AC">
        <w:rPr>
          <w:b/>
          <w:bCs/>
          <w:iCs/>
        </w:rPr>
        <w:t>is already activated</w:t>
      </w:r>
      <w:r>
        <w:rPr>
          <w:b/>
          <w:bCs/>
          <w:iCs/>
        </w:rPr>
        <w:t xml:space="preserve"> in dual connectivity, </w:t>
      </w:r>
      <w:r w:rsidRPr="004C24AC">
        <w:rPr>
          <w:b/>
          <w:bCs/>
          <w:iCs/>
        </w:rPr>
        <w:t>in order to minimize dependencies between MAC entities</w:t>
      </w:r>
      <w:r>
        <w:rPr>
          <w:b/>
          <w:bCs/>
          <w:iCs/>
        </w:rPr>
        <w:t xml:space="preserve"> in a configuration with N=1 </w:t>
      </w:r>
      <w:r w:rsidRPr="004C24AC">
        <w:rPr>
          <w:b/>
          <w:bCs/>
          <w:iCs/>
        </w:rPr>
        <w:t>the UE enters Survival Time when at least one MAC entity reaches the Survival Time count N</w:t>
      </w:r>
      <w:r>
        <w:rPr>
          <w:b/>
          <w:bCs/>
          <w:iCs/>
        </w:rPr>
        <w:t xml:space="preserve">. </w:t>
      </w:r>
    </w:p>
    <w:p w14:paraId="07490980" w14:textId="1F25FE4B" w:rsidR="005E7EE8" w:rsidRPr="00BD255C" w:rsidRDefault="005E7EE8" w:rsidP="005E7EE8">
      <w:pPr>
        <w:rPr>
          <w:ins w:id="20" w:author="Apple" w:date="2021-12-03T18:59:00Z"/>
          <w:iCs/>
          <w:rPrChange w:id="21" w:author="Apple" w:date="2021-12-03T19:01:00Z">
            <w:rPr>
              <w:ins w:id="22" w:author="Apple" w:date="2021-12-03T18:59:00Z"/>
              <w:b/>
              <w:bCs/>
              <w:iCs/>
            </w:rPr>
          </w:rPrChange>
        </w:rPr>
      </w:pPr>
    </w:p>
    <w:p w14:paraId="0F994C3B" w14:textId="224A8EE2" w:rsidR="00BD255C" w:rsidRPr="00BD255C" w:rsidRDefault="00BD255C" w:rsidP="005E7EE8">
      <w:pPr>
        <w:rPr>
          <w:ins w:id="23" w:author="Apple" w:date="2021-12-03T18:54:00Z"/>
          <w:iCs/>
          <w:rPrChange w:id="24" w:author="Apple" w:date="2021-12-03T19:01:00Z">
            <w:rPr>
              <w:ins w:id="25" w:author="Apple" w:date="2021-12-03T18:54:00Z"/>
              <w:b/>
              <w:bCs/>
              <w:iCs/>
            </w:rPr>
          </w:rPrChange>
        </w:rPr>
      </w:pPr>
      <w:ins w:id="26" w:author="Apple" w:date="2021-12-03T18:59:00Z">
        <w:r w:rsidRPr="00BD255C">
          <w:rPr>
            <w:iCs/>
            <w:rPrChange w:id="27" w:author="Apple" w:date="2021-12-03T19:01:00Z">
              <w:rPr>
                <w:b/>
                <w:bCs/>
                <w:iCs/>
              </w:rPr>
            </w:rPrChange>
          </w:rPr>
          <w:t xml:space="preserve">To confirm the understanding when </w:t>
        </w:r>
      </w:ins>
      <w:ins w:id="28" w:author="Apple" w:date="2021-12-03T19:01:00Z">
        <w:r>
          <w:rPr>
            <w:iCs/>
          </w:rPr>
          <w:t xml:space="preserve">PDCP </w:t>
        </w:r>
      </w:ins>
      <w:ins w:id="29" w:author="Apple" w:date="2021-12-03T18:59:00Z">
        <w:r w:rsidRPr="00BD255C">
          <w:rPr>
            <w:iCs/>
            <w:rPrChange w:id="30" w:author="Apple" w:date="2021-12-03T19:01:00Z">
              <w:rPr>
                <w:b/>
                <w:bCs/>
                <w:iCs/>
              </w:rPr>
            </w:rPrChange>
          </w:rPr>
          <w:t xml:space="preserve">duplication happens </w:t>
        </w:r>
      </w:ins>
      <w:ins w:id="31" w:author="Apple" w:date="2021-12-03T19:00:00Z">
        <w:r w:rsidRPr="00BD255C">
          <w:rPr>
            <w:iCs/>
            <w:rPrChange w:id="32" w:author="Apple" w:date="2021-12-03T19:01:00Z">
              <w:rPr>
                <w:b/>
                <w:bCs/>
                <w:iCs/>
              </w:rPr>
            </w:rPrChange>
          </w:rPr>
          <w:t xml:space="preserve">in scenarios where only one </w:t>
        </w:r>
      </w:ins>
      <w:ins w:id="33" w:author="Apple" w:date="2021-12-03T19:01:00Z">
        <w:r>
          <w:rPr>
            <w:iCs/>
          </w:rPr>
          <w:t>MAC entity is involved</w:t>
        </w:r>
      </w:ins>
      <w:ins w:id="34" w:author="Apple" w:date="2021-12-03T19:02:00Z">
        <w:r>
          <w:rPr>
            <w:iCs/>
          </w:rPr>
          <w:t>, we also</w:t>
        </w:r>
      </w:ins>
      <w:ins w:id="35" w:author="Apple" w:date="2021-12-03T19:03:00Z">
        <w:r>
          <w:rPr>
            <w:iCs/>
          </w:rPr>
          <w:t xml:space="preserve"> have </w:t>
        </w:r>
      </w:ins>
      <w:ins w:id="36" w:author="Apple" w:date="2021-12-03T20:55:00Z">
        <w:r w:rsidR="00E30E13">
          <w:rPr>
            <w:iCs/>
          </w:rPr>
          <w:t xml:space="preserve">the </w:t>
        </w:r>
      </w:ins>
      <w:ins w:id="37" w:author="Apple" w:date="2021-12-03T19:03:00Z">
        <w:r>
          <w:rPr>
            <w:iCs/>
          </w:rPr>
          <w:t>following question</w:t>
        </w:r>
      </w:ins>
      <w:ins w:id="38" w:author="Apple" w:date="2021-12-03T19:06:00Z">
        <w:r w:rsidR="00355A62">
          <w:rPr>
            <w:iCs/>
          </w:rPr>
          <w:t xml:space="preserve"> for completeness</w:t>
        </w:r>
      </w:ins>
      <w:ins w:id="39" w:author="Apple" w:date="2021-12-03T19:02:00Z">
        <w:r>
          <w:rPr>
            <w:iCs/>
          </w:rPr>
          <w:t xml:space="preserve">. </w:t>
        </w:r>
      </w:ins>
    </w:p>
    <w:p w14:paraId="1D093559" w14:textId="2FA8EAB5" w:rsidR="00BE7A26" w:rsidRDefault="00BE7A26" w:rsidP="00BE7A26">
      <w:pPr>
        <w:rPr>
          <w:ins w:id="40" w:author="Apple" w:date="2021-12-03T18:55:00Z"/>
          <w:b/>
          <w:bCs/>
          <w:iCs/>
        </w:rPr>
      </w:pPr>
      <w:ins w:id="41" w:author="Apple" w:date="2021-12-03T18:55:00Z">
        <w:r>
          <w:rPr>
            <w:b/>
            <w:bCs/>
            <w:iCs/>
          </w:rPr>
          <w:t>Question 12A</w:t>
        </w:r>
        <w:r w:rsidRPr="005F0598">
          <w:rPr>
            <w:b/>
            <w:bCs/>
            <w:iCs/>
          </w:rPr>
          <w:t xml:space="preserve">: </w:t>
        </w:r>
        <w:r>
          <w:rPr>
            <w:b/>
            <w:bCs/>
            <w:iCs/>
          </w:rPr>
          <w:t xml:space="preserve">When CA </w:t>
        </w:r>
        <w:r w:rsidRPr="005F0598">
          <w:rPr>
            <w:b/>
            <w:bCs/>
            <w:iCs/>
          </w:rPr>
          <w:t>duplication is already activated</w:t>
        </w:r>
      </w:ins>
      <w:ins w:id="42" w:author="Apple" w:date="2021-12-03T19:02:00Z">
        <w:r w:rsidR="00BD255C">
          <w:rPr>
            <w:b/>
            <w:bCs/>
            <w:iCs/>
          </w:rPr>
          <w:t xml:space="preserve"> and only one MAC entity is involv</w:t>
        </w:r>
      </w:ins>
      <w:ins w:id="43" w:author="Apple" w:date="2021-12-03T19:03:00Z">
        <w:r w:rsidR="00BD255C">
          <w:rPr>
            <w:b/>
            <w:bCs/>
            <w:iCs/>
          </w:rPr>
          <w:t>ed</w:t>
        </w:r>
      </w:ins>
      <w:ins w:id="44" w:author="Apple" w:date="2021-12-03T18:55:00Z">
        <w:r>
          <w:rPr>
            <w:b/>
            <w:bCs/>
            <w:iCs/>
          </w:rPr>
          <w:t xml:space="preserve">, do you agree that the UE enters Survival Time </w:t>
        </w:r>
        <w:r w:rsidRPr="005E7EE8">
          <w:rPr>
            <w:b/>
            <w:bCs/>
            <w:iCs/>
          </w:rPr>
          <w:t xml:space="preserve">when at least one </w:t>
        </w:r>
      </w:ins>
      <w:ins w:id="45" w:author="Apple" w:date="2021-12-03T18:56:00Z">
        <w:r>
          <w:rPr>
            <w:b/>
            <w:bCs/>
            <w:iCs/>
          </w:rPr>
          <w:t xml:space="preserve">CC </w:t>
        </w:r>
      </w:ins>
      <w:ins w:id="46" w:author="Apple" w:date="2021-12-03T18:55:00Z">
        <w:r>
          <w:rPr>
            <w:b/>
            <w:bCs/>
            <w:iCs/>
          </w:rPr>
          <w:t>reaches the Survival Time count N?</w:t>
        </w:r>
      </w:ins>
    </w:p>
    <w:tbl>
      <w:tblPr>
        <w:tblStyle w:val="TableGrid"/>
        <w:tblW w:w="0" w:type="auto"/>
        <w:tblLook w:val="04A0" w:firstRow="1" w:lastRow="0" w:firstColumn="1" w:lastColumn="0" w:noHBand="0" w:noVBand="1"/>
      </w:tblPr>
      <w:tblGrid>
        <w:gridCol w:w="1532"/>
        <w:gridCol w:w="1700"/>
        <w:gridCol w:w="6132"/>
        <w:gridCol w:w="267"/>
      </w:tblGrid>
      <w:tr w:rsidR="00E30E13" w14:paraId="27929DC5" w14:textId="77777777" w:rsidTr="00C84F4F">
        <w:trPr>
          <w:gridAfter w:val="1"/>
          <w:wAfter w:w="281" w:type="dxa"/>
          <w:ins w:id="47" w:author="Apple" w:date="2021-12-03T18:55:00Z"/>
        </w:trPr>
        <w:tc>
          <w:tcPr>
            <w:tcW w:w="1555" w:type="dxa"/>
            <w:shd w:val="clear" w:color="auto" w:fill="5B9BD5" w:themeFill="accent1"/>
          </w:tcPr>
          <w:p w14:paraId="05504B69" w14:textId="77777777" w:rsidR="00BE7A26" w:rsidRDefault="00BE7A26" w:rsidP="00C84F4F">
            <w:pPr>
              <w:spacing w:before="20" w:after="120"/>
              <w:rPr>
                <w:ins w:id="48" w:author="Apple" w:date="2021-12-03T18:55:00Z"/>
                <w:rFonts w:ascii="Arial" w:hAnsi="Arial" w:cs="Arial"/>
                <w:b/>
                <w:iCs/>
              </w:rPr>
            </w:pPr>
            <w:ins w:id="49" w:author="Apple" w:date="2021-12-03T18:55:00Z">
              <w:r>
                <w:rPr>
                  <w:rFonts w:ascii="Arial" w:hAnsi="Arial" w:cs="Arial"/>
                  <w:b/>
                  <w:iCs/>
                </w:rPr>
                <w:t>Company</w:t>
              </w:r>
            </w:ins>
          </w:p>
        </w:tc>
        <w:tc>
          <w:tcPr>
            <w:tcW w:w="1701" w:type="dxa"/>
            <w:shd w:val="clear" w:color="auto" w:fill="5B9BD5" w:themeFill="accent1"/>
          </w:tcPr>
          <w:p w14:paraId="7469B7D5" w14:textId="77777777" w:rsidR="00BE7A26" w:rsidRDefault="00BE7A26" w:rsidP="00C84F4F">
            <w:pPr>
              <w:spacing w:before="20" w:after="120"/>
              <w:rPr>
                <w:ins w:id="50" w:author="Apple" w:date="2021-12-03T18:55:00Z"/>
                <w:rFonts w:ascii="Arial" w:hAnsi="Arial" w:cs="Arial"/>
                <w:b/>
                <w:iCs/>
              </w:rPr>
            </w:pPr>
            <w:ins w:id="51"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C84F4F">
            <w:pPr>
              <w:spacing w:before="20" w:after="120"/>
              <w:rPr>
                <w:ins w:id="52" w:author="Apple" w:date="2021-12-03T18:55:00Z"/>
                <w:rFonts w:ascii="Arial" w:hAnsi="Arial" w:cs="Arial"/>
                <w:b/>
                <w:iCs/>
              </w:rPr>
            </w:pPr>
            <w:ins w:id="53" w:author="Apple" w:date="2021-12-03T18:55:00Z">
              <w:r>
                <w:rPr>
                  <w:rFonts w:ascii="Arial" w:hAnsi="Arial" w:cs="Arial"/>
                  <w:b/>
                  <w:iCs/>
                </w:rPr>
                <w:t>Comments</w:t>
              </w:r>
            </w:ins>
          </w:p>
        </w:tc>
      </w:tr>
      <w:tr w:rsidR="00E30E13" w14:paraId="188147F1" w14:textId="77777777" w:rsidTr="00C84F4F">
        <w:trPr>
          <w:gridAfter w:val="1"/>
          <w:wAfter w:w="281" w:type="dxa"/>
          <w:ins w:id="54" w:author="Apple" w:date="2021-12-03T18:55:00Z"/>
        </w:trPr>
        <w:tc>
          <w:tcPr>
            <w:tcW w:w="1555" w:type="dxa"/>
          </w:tcPr>
          <w:p w14:paraId="23644585" w14:textId="24C9EB96" w:rsidR="00BE7A26" w:rsidRDefault="00775DA6" w:rsidP="00C84F4F">
            <w:pPr>
              <w:spacing w:before="20" w:after="120"/>
              <w:rPr>
                <w:ins w:id="55"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6"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w:t>
            </w:r>
            <w:r w:rsidR="008B5454">
              <w:rPr>
                <w:rFonts w:ascii="Arial" w:eastAsia="SimSun" w:hAnsi="Arial" w:cs="Arial"/>
                <w:iCs/>
                <w:sz w:val="18"/>
                <w:szCs w:val="18"/>
                <w:lang w:val="en-US" w:eastAsia="zh-CN"/>
              </w:rPr>
              <w:t xml:space="preserve">simplest </w:t>
            </w:r>
            <w:r>
              <w:rPr>
                <w:rFonts w:ascii="Arial" w:eastAsia="SimSun" w:hAnsi="Arial" w:cs="Arial"/>
                <w:iCs/>
                <w:sz w:val="18"/>
                <w:szCs w:val="18"/>
                <w:lang w:val="en-US" w:eastAsia="zh-CN"/>
              </w:rPr>
              <w:t xml:space="preserve">option is that the </w:t>
            </w:r>
            <w:r w:rsidR="00742AA5">
              <w:rPr>
                <w:rFonts w:ascii="Arial" w:eastAsia="SimSun" w:hAnsi="Arial" w:cs="Arial"/>
                <w:iCs/>
                <w:sz w:val="18"/>
                <w:szCs w:val="18"/>
                <w:lang w:val="en-US" w:eastAsia="zh-CN"/>
              </w:rPr>
              <w:t>UE enters Survival Time when any CC (whichever side is first) reaches the Survival Time count N.</w:t>
            </w:r>
            <w:r w:rsidR="008B5454">
              <w:rPr>
                <w:rFonts w:ascii="Arial" w:eastAsia="SimSun" w:hAnsi="Arial" w:cs="Arial"/>
                <w:iCs/>
                <w:sz w:val="18"/>
                <w:szCs w:val="18"/>
                <w:lang w:val="en-US" w:eastAsia="zh-CN"/>
              </w:rPr>
              <w:t xml:space="preserve"> This option is acceptable to us. </w:t>
            </w:r>
            <w:r w:rsidR="00470088">
              <w:rPr>
                <w:rFonts w:ascii="Arial" w:eastAsia="SimSun"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7" w:author="Apple" w:date="2021-12-03T18:55:00Z"/>
                <w:rFonts w:ascii="Arial" w:eastAsia="SimSun" w:hAnsi="Arial" w:cs="Arial"/>
                <w:iCs/>
                <w:sz w:val="18"/>
                <w:szCs w:val="18"/>
                <w:lang w:val="en-US" w:eastAsia="zh-CN"/>
                <w:rPrChange w:id="58" w:author="Apple" w:date="2021-12-03T18:55:00Z">
                  <w:rPr>
                    <w:ins w:id="59" w:author="Apple" w:date="2021-12-03T18:55:00Z"/>
                    <w:rFonts w:eastAsia="SimSun"/>
                    <w:lang w:val="en-US" w:eastAsia="zh-CN"/>
                  </w:rPr>
                </w:rPrChange>
              </w:rPr>
            </w:pPr>
            <w:r>
              <w:rPr>
                <w:rFonts w:ascii="Arial" w:eastAsia="SimSun" w:hAnsi="Arial" w:cs="Arial"/>
                <w:iCs/>
                <w:sz w:val="18"/>
                <w:szCs w:val="18"/>
                <w:lang w:val="en-US" w:eastAsia="zh-CN"/>
              </w:rPr>
              <w:t>However, the MAC entity can collect HARQ NACKs from different</w:t>
            </w:r>
            <w:r w:rsidR="008B5454">
              <w:rPr>
                <w:rFonts w:ascii="Arial" w:eastAsia="SimSun" w:hAnsi="Arial" w:cs="Arial"/>
                <w:iCs/>
                <w:sz w:val="18"/>
                <w:szCs w:val="18"/>
                <w:lang w:val="en-US" w:eastAsia="zh-CN"/>
              </w:rPr>
              <w:t xml:space="preserve"> CCs</w:t>
            </w:r>
            <w:r>
              <w:rPr>
                <w:rFonts w:ascii="Arial" w:eastAsia="SimSun" w:hAnsi="Arial" w:cs="Arial"/>
                <w:iCs/>
                <w:sz w:val="18"/>
                <w:szCs w:val="18"/>
                <w:lang w:val="en-US" w:eastAsia="zh-CN"/>
              </w:rPr>
              <w:t xml:space="preserve"> </w:t>
            </w:r>
            <w:r w:rsidR="008B5454">
              <w:rPr>
                <w:rFonts w:ascii="Arial" w:eastAsia="SimSun" w:hAnsi="Arial" w:cs="Arial"/>
                <w:iCs/>
                <w:sz w:val="18"/>
                <w:szCs w:val="18"/>
                <w:lang w:val="en-US" w:eastAsia="zh-CN"/>
              </w:rPr>
              <w:t xml:space="preserve">and the UE is already duplicating PDUs. </w:t>
            </w:r>
            <w:r w:rsidR="001B7E82">
              <w:rPr>
                <w:rFonts w:ascii="Arial" w:eastAsia="SimSun" w:hAnsi="Arial" w:cs="Arial"/>
                <w:iCs/>
                <w:sz w:val="18"/>
                <w:szCs w:val="18"/>
                <w:lang w:val="en-US" w:eastAsia="zh-CN"/>
              </w:rPr>
              <w:t xml:space="preserve">Therefore, in </w:t>
            </w:r>
            <w:r w:rsidR="008B5454">
              <w:rPr>
                <w:rFonts w:ascii="Arial" w:eastAsia="SimSun" w:hAnsi="Arial" w:cs="Arial"/>
                <w:iCs/>
                <w:sz w:val="18"/>
                <w:szCs w:val="18"/>
                <w:lang w:val="en-US" w:eastAsia="zh-CN"/>
              </w:rPr>
              <w:t xml:space="preserve">order to be more resource </w:t>
            </w:r>
            <w:proofErr w:type="gramStart"/>
            <w:r w:rsidR="008B5454">
              <w:rPr>
                <w:rFonts w:ascii="Arial" w:eastAsia="SimSun" w:hAnsi="Arial" w:cs="Arial"/>
                <w:iCs/>
                <w:sz w:val="18"/>
                <w:szCs w:val="18"/>
                <w:lang w:val="en-US" w:eastAsia="zh-CN"/>
              </w:rPr>
              <w:t>efficient</w:t>
            </w:r>
            <w:proofErr w:type="gramEnd"/>
            <w:r w:rsidR="008B5454">
              <w:rPr>
                <w:rFonts w:ascii="Arial" w:eastAsia="SimSun" w:hAnsi="Arial" w:cs="Arial"/>
                <w:iCs/>
                <w:sz w:val="18"/>
                <w:szCs w:val="18"/>
                <w:lang w:val="en-US" w:eastAsia="zh-CN"/>
              </w:rPr>
              <w:t xml:space="preserve"> </w:t>
            </w:r>
            <w:r w:rsidR="001B7E82">
              <w:rPr>
                <w:rFonts w:ascii="Arial" w:eastAsia="SimSun" w:hAnsi="Arial" w:cs="Arial"/>
                <w:iCs/>
                <w:sz w:val="18"/>
                <w:szCs w:val="18"/>
                <w:lang w:val="en-US" w:eastAsia="zh-CN"/>
              </w:rPr>
              <w:t xml:space="preserve">we </w:t>
            </w:r>
            <w:r w:rsidR="00470088">
              <w:rPr>
                <w:rFonts w:ascii="Arial" w:eastAsia="SimSun" w:hAnsi="Arial" w:cs="Arial"/>
                <w:iCs/>
                <w:sz w:val="18"/>
                <w:szCs w:val="18"/>
                <w:lang w:val="en-US" w:eastAsia="zh-CN"/>
              </w:rPr>
              <w:t xml:space="preserve">can </w:t>
            </w:r>
            <w:r w:rsidR="001B7E82">
              <w:rPr>
                <w:rFonts w:ascii="Arial" w:eastAsia="SimSun" w:hAnsi="Arial" w:cs="Arial"/>
                <w:iCs/>
                <w:sz w:val="18"/>
                <w:szCs w:val="18"/>
                <w:lang w:val="en-US" w:eastAsia="zh-CN"/>
              </w:rPr>
              <w:t xml:space="preserve">use another option where </w:t>
            </w:r>
            <w:r w:rsidR="008B5454">
              <w:rPr>
                <w:rFonts w:ascii="Arial" w:eastAsia="SimSun" w:hAnsi="Arial" w:cs="Arial"/>
                <w:iCs/>
                <w:sz w:val="18"/>
                <w:szCs w:val="18"/>
                <w:lang w:val="en-US" w:eastAsia="zh-CN"/>
              </w:rPr>
              <w:t xml:space="preserve">the </w:t>
            </w:r>
            <w:r w:rsidRPr="00226A40">
              <w:rPr>
                <w:rFonts w:ascii="Arial" w:eastAsia="SimSun" w:hAnsi="Arial" w:cs="Arial"/>
                <w:iCs/>
                <w:sz w:val="18"/>
                <w:szCs w:val="18"/>
                <w:lang w:val="en-US" w:eastAsia="zh-CN"/>
              </w:rPr>
              <w:t xml:space="preserve">UE enters Survival Time when the Survival Time count </w:t>
            </w:r>
            <w:r w:rsidR="008B5454">
              <w:rPr>
                <w:rFonts w:ascii="Arial" w:eastAsia="SimSun" w:hAnsi="Arial" w:cs="Arial"/>
                <w:iCs/>
                <w:sz w:val="18"/>
                <w:szCs w:val="18"/>
                <w:lang w:val="en-US" w:eastAsia="zh-CN"/>
              </w:rPr>
              <w:t xml:space="preserve">is greater than </w:t>
            </w:r>
            <w:r w:rsidRPr="00226A40">
              <w:rPr>
                <w:rFonts w:ascii="Arial" w:eastAsia="SimSun" w:hAnsi="Arial" w:cs="Arial"/>
                <w:iCs/>
                <w:sz w:val="18"/>
                <w:szCs w:val="18"/>
                <w:lang w:val="en-US" w:eastAsia="zh-CN"/>
              </w:rPr>
              <w:t>N</w:t>
            </w:r>
            <w:r w:rsidR="008B5454">
              <w:rPr>
                <w:rFonts w:ascii="Arial" w:eastAsia="SimSun" w:hAnsi="Arial" w:cs="Arial"/>
                <w:iCs/>
                <w:sz w:val="18"/>
                <w:szCs w:val="18"/>
                <w:lang w:val="en-US" w:eastAsia="zh-CN"/>
              </w:rPr>
              <w:t>.</w:t>
            </w:r>
          </w:p>
        </w:tc>
      </w:tr>
      <w:tr w:rsidR="00E30E13" w14:paraId="600FC5E7" w14:textId="77777777" w:rsidTr="00C84F4F">
        <w:trPr>
          <w:gridAfter w:val="1"/>
          <w:wAfter w:w="281" w:type="dxa"/>
          <w:ins w:id="60" w:author="Apple" w:date="2021-12-03T18:55:00Z"/>
        </w:trPr>
        <w:tc>
          <w:tcPr>
            <w:tcW w:w="1555" w:type="dxa"/>
          </w:tcPr>
          <w:p w14:paraId="2A26EBB6" w14:textId="207B7EDC" w:rsidR="00BE7A26" w:rsidRDefault="00F63AA5" w:rsidP="00C84F4F">
            <w:pPr>
              <w:spacing w:before="20" w:after="120"/>
              <w:rPr>
                <w:ins w:id="61"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322D80C1" w14:textId="734D2DFD" w:rsidR="00BE7A26" w:rsidRDefault="00F63AA5" w:rsidP="00CF42D1">
            <w:pPr>
              <w:spacing w:before="20" w:after="120"/>
              <w:jc w:val="left"/>
              <w:rPr>
                <w:ins w:id="62"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Again,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for the reasons indicated above</w:t>
            </w:r>
            <w:r w:rsidRPr="00FA16D6">
              <w:rPr>
                <w:rFonts w:ascii="Arial" w:eastAsia="SimSun" w:hAnsi="Arial" w:cs="Arial"/>
                <w:iCs/>
                <w:sz w:val="18"/>
                <w:szCs w:val="18"/>
                <w:lang w:val="en-US" w:eastAsia="zh-CN"/>
              </w:rPr>
              <w:t>.</w:t>
            </w:r>
          </w:p>
          <w:p w14:paraId="16B14B93" w14:textId="6E365779" w:rsidR="00BE7A26" w:rsidRDefault="00F63AA5" w:rsidP="00F63AA5">
            <w:pPr>
              <w:spacing w:before="20" w:after="120"/>
              <w:rPr>
                <w:ins w:id="63" w:author="Apple" w:date="2021-12-03T18:55:00Z"/>
                <w:rFonts w:ascii="Arial" w:eastAsia="Malgun Gothic" w:hAnsi="Arial" w:cs="Arial"/>
                <w:iCs/>
                <w:sz w:val="18"/>
                <w:szCs w:val="18"/>
                <w:lang w:eastAsia="ko-KR"/>
              </w:rPr>
            </w:pPr>
            <w:r w:rsidRPr="00FA16D6">
              <w:rPr>
                <w:rFonts w:ascii="Arial" w:eastAsia="SimSun" w:hAnsi="Arial" w:cs="Arial"/>
                <w:iCs/>
                <w:sz w:val="18"/>
                <w:szCs w:val="18"/>
                <w:lang w:val="en-US" w:eastAsia="zh-CN"/>
              </w:rPr>
              <w:t>Then, when duplication is already activated</w:t>
            </w:r>
            <w:r>
              <w:rPr>
                <w:rFonts w:ascii="Arial" w:eastAsia="SimSun" w:hAnsi="Arial" w:cs="Arial"/>
                <w:iCs/>
                <w:sz w:val="18"/>
                <w:szCs w:val="18"/>
                <w:lang w:val="en-US" w:eastAsia="zh-CN"/>
              </w:rPr>
              <w:t xml:space="preserve"> in CA</w:t>
            </w:r>
            <w:r w:rsidRPr="00FA16D6">
              <w:rPr>
                <w:rFonts w:ascii="Arial" w:eastAsia="SimSun" w:hAnsi="Arial" w:cs="Arial"/>
                <w:iCs/>
                <w:sz w:val="18"/>
                <w:szCs w:val="18"/>
                <w:lang w:val="en-US" w:eastAsia="zh-CN"/>
              </w:rPr>
              <w:t xml:space="preserve">, ST should only be triggered if HARQ-NACK is received </w:t>
            </w:r>
            <w:r>
              <w:rPr>
                <w:rFonts w:ascii="Arial" w:eastAsia="SimSun" w:hAnsi="Arial" w:cs="Arial"/>
                <w:iCs/>
                <w:sz w:val="18"/>
                <w:szCs w:val="18"/>
                <w:lang w:val="en-US" w:eastAsia="zh-CN"/>
              </w:rPr>
              <w:t>for</w:t>
            </w:r>
            <w:r w:rsidRPr="00FA16D6">
              <w:rPr>
                <w:rFonts w:ascii="Arial" w:eastAsia="SimSun" w:hAnsi="Arial" w:cs="Arial"/>
                <w:iCs/>
                <w:sz w:val="18"/>
                <w:szCs w:val="18"/>
                <w:lang w:val="en-US" w:eastAsia="zh-CN"/>
              </w:rPr>
              <w:t xml:space="preserve"> each of the activated legs. Indeed, </w:t>
            </w:r>
            <w:r>
              <w:rPr>
                <w:rFonts w:ascii="Arial" w:eastAsia="SimSun" w:hAnsi="Arial" w:cs="Arial"/>
                <w:iCs/>
                <w:sz w:val="18"/>
                <w:szCs w:val="18"/>
                <w:lang w:val="en-US" w:eastAsia="zh-CN"/>
              </w:rPr>
              <w:t xml:space="preserve">even </w:t>
            </w:r>
            <w:r w:rsidRPr="00FA16D6">
              <w:rPr>
                <w:rFonts w:ascii="Arial" w:eastAsia="SimSun" w:hAnsi="Arial" w:cs="Arial"/>
                <w:iCs/>
                <w:sz w:val="18"/>
                <w:szCs w:val="18"/>
                <w:lang w:val="en-US" w:eastAsia="zh-CN"/>
              </w:rPr>
              <w:t>if only one leg could transmit the traffic message, there is no need to trigger ST</w:t>
            </w:r>
            <w:r>
              <w:rPr>
                <w:rFonts w:ascii="Arial" w:eastAsia="SimSun" w:hAnsi="Arial" w:cs="Arial"/>
                <w:iCs/>
                <w:sz w:val="18"/>
                <w:szCs w:val="18"/>
                <w:lang w:val="en-US" w:eastAsia="zh-CN"/>
              </w:rPr>
              <w:t>.</w:t>
            </w:r>
          </w:p>
        </w:tc>
      </w:tr>
      <w:tr w:rsidR="00E30E13" w14:paraId="55CA69B7" w14:textId="77777777" w:rsidTr="00C84F4F">
        <w:trPr>
          <w:gridAfter w:val="1"/>
          <w:wAfter w:w="281" w:type="dxa"/>
          <w:ins w:id="64" w:author="Apple" w:date="2021-12-03T18:55:00Z"/>
        </w:trPr>
        <w:tc>
          <w:tcPr>
            <w:tcW w:w="1555" w:type="dxa"/>
          </w:tcPr>
          <w:p w14:paraId="4B56A340" w14:textId="3F68602D" w:rsidR="00BE7A26" w:rsidRDefault="00E518F0" w:rsidP="00C84F4F">
            <w:pPr>
              <w:spacing w:before="20" w:after="120"/>
              <w:rPr>
                <w:ins w:id="65" w:author="Apple" w:date="2021-12-03T18:55:00Z"/>
                <w:rFonts w:ascii="Arial" w:hAnsi="Arial" w:cs="Arial"/>
                <w:iCs/>
                <w:sz w:val="18"/>
                <w:szCs w:val="18"/>
              </w:rPr>
            </w:pPr>
            <w:r>
              <w:rPr>
                <w:rFonts w:ascii="Arial" w:hAnsi="Arial" w:cs="Arial"/>
                <w:iCs/>
                <w:sz w:val="18"/>
                <w:szCs w:val="18"/>
              </w:rPr>
              <w:t>Ericsson</w:t>
            </w:r>
          </w:p>
        </w:tc>
        <w:tc>
          <w:tcPr>
            <w:tcW w:w="1701" w:type="dxa"/>
          </w:tcPr>
          <w:p w14:paraId="55C1B892" w14:textId="27578EBA" w:rsidR="00BE7A26" w:rsidRDefault="00E518F0" w:rsidP="00CF42D1">
            <w:pPr>
              <w:spacing w:before="20" w:after="120"/>
              <w:jc w:val="left"/>
              <w:rPr>
                <w:ins w:id="66" w:author="Apple" w:date="2021-12-03T18:55:00Z"/>
                <w:rFonts w:ascii="Arial" w:hAnsi="Arial" w:cs="Arial"/>
                <w:iCs/>
                <w:sz w:val="18"/>
                <w:szCs w:val="18"/>
              </w:rPr>
            </w:pPr>
            <w:r>
              <w:rPr>
                <w:rFonts w:ascii="Arial" w:hAnsi="Arial" w:cs="Arial"/>
                <w:iCs/>
                <w:sz w:val="18"/>
                <w:szCs w:val="18"/>
              </w:rPr>
              <w:t>Agree</w:t>
            </w:r>
            <w:r w:rsidR="00432934">
              <w:rPr>
                <w:rFonts w:ascii="Arial" w:hAnsi="Arial" w:cs="Arial"/>
                <w:iCs/>
                <w:sz w:val="18"/>
                <w:szCs w:val="18"/>
              </w:rPr>
              <w:t xml:space="preserve"> </w:t>
            </w:r>
            <w:r w:rsidR="00432934">
              <w:rPr>
                <w:rFonts w:ascii="Arial" w:eastAsia="Malgun Gothic" w:hAnsi="Arial" w:cs="Arial"/>
                <w:iCs/>
                <w:sz w:val="18"/>
                <w:szCs w:val="18"/>
                <w:lang w:eastAsia="ko-KR"/>
              </w:rPr>
              <w:t xml:space="preserve">and down prioritize this </w:t>
            </w:r>
            <w:r w:rsidR="00844441">
              <w:rPr>
                <w:rFonts w:ascii="Arial" w:eastAsia="Malgun Gothic" w:hAnsi="Arial" w:cs="Arial"/>
                <w:iCs/>
                <w:sz w:val="18"/>
                <w:szCs w:val="18"/>
                <w:lang w:eastAsia="ko-KR"/>
              </w:rPr>
              <w:t>CA</w:t>
            </w:r>
            <w:r w:rsidR="00432934">
              <w:rPr>
                <w:rFonts w:ascii="Arial" w:eastAsia="Malgun Gothic" w:hAnsi="Arial" w:cs="Arial"/>
                <w:iCs/>
                <w:sz w:val="18"/>
                <w:szCs w:val="18"/>
                <w:lang w:eastAsia="ko-KR"/>
              </w:rPr>
              <w:t xml:space="preserve"> duplication case</w:t>
            </w:r>
          </w:p>
        </w:tc>
        <w:tc>
          <w:tcPr>
            <w:tcW w:w="6375" w:type="dxa"/>
          </w:tcPr>
          <w:p w14:paraId="5030EB4D" w14:textId="77777777" w:rsidR="00DD0FAB" w:rsidRDefault="00E518F0" w:rsidP="00C84F4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Even in the CA duplication, the MAC entity is not aware that two RLC PDUs are </w:t>
            </w:r>
            <w:proofErr w:type="gramStart"/>
            <w:r>
              <w:rPr>
                <w:rFonts w:ascii="Arial" w:eastAsia="Malgun Gothic" w:hAnsi="Arial" w:cs="Arial"/>
                <w:iCs/>
                <w:sz w:val="18"/>
                <w:szCs w:val="18"/>
                <w:lang w:eastAsia="ko-KR"/>
              </w:rPr>
              <w:t>actually from</w:t>
            </w:r>
            <w:proofErr w:type="gramEnd"/>
            <w:r>
              <w:rPr>
                <w:rFonts w:ascii="Arial" w:eastAsia="Malgun Gothic" w:hAnsi="Arial" w:cs="Arial"/>
                <w:iCs/>
                <w:sz w:val="18"/>
                <w:szCs w:val="18"/>
                <w:lang w:eastAsia="ko-KR"/>
              </w:rPr>
              <w:t xml:space="preserve"> the same PDCP for duplication. MAC entity only knows that they </w:t>
            </w:r>
            <w:proofErr w:type="gramStart"/>
            <w:r>
              <w:rPr>
                <w:rFonts w:ascii="Arial" w:eastAsia="Malgun Gothic" w:hAnsi="Arial" w:cs="Arial"/>
                <w:iCs/>
                <w:sz w:val="18"/>
                <w:szCs w:val="18"/>
                <w:lang w:eastAsia="ko-KR"/>
              </w:rPr>
              <w:t>have to</w:t>
            </w:r>
            <w:proofErr w:type="gramEnd"/>
            <w:r>
              <w:rPr>
                <w:rFonts w:ascii="Arial" w:eastAsia="Malgun Gothic" w:hAnsi="Arial" w:cs="Arial"/>
                <w:iCs/>
                <w:sz w:val="18"/>
                <w:szCs w:val="18"/>
                <w:lang w:eastAsia="ko-KR"/>
              </w:rPr>
              <w:t xml:space="preserve"> be sent on </w:t>
            </w:r>
            <w:proofErr w:type="spellStart"/>
            <w:r>
              <w:rPr>
                <w:rFonts w:ascii="Arial" w:eastAsia="Malgun Gothic" w:hAnsi="Arial" w:cs="Arial"/>
                <w:iCs/>
                <w:sz w:val="18"/>
                <w:szCs w:val="18"/>
                <w:lang w:eastAsia="ko-KR"/>
              </w:rPr>
              <w:t>differet</w:t>
            </w:r>
            <w:proofErr w:type="spellEnd"/>
            <w:r>
              <w:rPr>
                <w:rFonts w:ascii="Arial" w:eastAsia="Malgun Gothic" w:hAnsi="Arial" w:cs="Arial"/>
                <w:iCs/>
                <w:sz w:val="18"/>
                <w:szCs w:val="18"/>
                <w:lang w:eastAsia="ko-KR"/>
              </w:rPr>
              <w:t xml:space="preserve"> cells, by LCP restriction configuration.  The counting </w:t>
            </w:r>
            <w:r w:rsidR="00432934">
              <w:rPr>
                <w:rFonts w:ascii="Arial" w:eastAsia="Malgun Gothic" w:hAnsi="Arial" w:cs="Arial"/>
                <w:iCs/>
                <w:sz w:val="18"/>
                <w:szCs w:val="18"/>
                <w:lang w:eastAsia="ko-KR"/>
              </w:rPr>
              <w:t xml:space="preserve">seems better to </w:t>
            </w:r>
            <w:r>
              <w:rPr>
                <w:rFonts w:ascii="Arial" w:eastAsia="Malgun Gothic" w:hAnsi="Arial" w:cs="Arial"/>
                <w:iCs/>
                <w:sz w:val="18"/>
                <w:szCs w:val="18"/>
                <w:lang w:eastAsia="ko-KR"/>
              </w:rPr>
              <w:t>happen on the PDCP entity.  Given the complexity of this issue and less typical scenario (i.e., PDCP duplication is already activated), we prefer to down prioritize this case.</w:t>
            </w:r>
            <w:r w:rsidR="00DD0FAB">
              <w:rPr>
                <w:rFonts w:ascii="Arial" w:eastAsia="Malgun Gothic" w:hAnsi="Arial" w:cs="Arial"/>
                <w:iCs/>
                <w:sz w:val="18"/>
                <w:szCs w:val="18"/>
                <w:lang w:eastAsia="ko-KR"/>
              </w:rPr>
              <w:t xml:space="preserve"> </w:t>
            </w:r>
          </w:p>
          <w:p w14:paraId="03D2AF94" w14:textId="55736644" w:rsidR="00BE7A26" w:rsidRDefault="00DD0FAB" w:rsidP="00C84F4F">
            <w:pPr>
              <w:spacing w:before="20" w:after="120"/>
              <w:rPr>
                <w:ins w:id="67" w:author="Apple" w:date="2021-12-03T18:55:00Z"/>
                <w:rFonts w:ascii="Arial" w:hAnsi="Arial" w:cs="Arial"/>
                <w:iCs/>
                <w:sz w:val="18"/>
                <w:szCs w:val="18"/>
              </w:rPr>
            </w:pPr>
            <w:r>
              <w:rPr>
                <w:rFonts w:ascii="Arial" w:eastAsia="Malgun Gothic" w:hAnsi="Arial" w:cs="Arial"/>
                <w:iCs/>
                <w:sz w:val="18"/>
                <w:szCs w:val="18"/>
                <w:lang w:eastAsia="ko-KR"/>
              </w:rPr>
              <w:t xml:space="preserve">To consider this case seems to support N&gt;1 counting at the PDCP entity and has the same problem that a PDCCH carrying retransmission grant might be lost and the counting at 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and the UE would </w:t>
            </w:r>
            <w:proofErr w:type="gramStart"/>
            <w:r>
              <w:rPr>
                <w:rFonts w:ascii="Arial" w:eastAsia="Malgun Gothic" w:hAnsi="Arial" w:cs="Arial"/>
                <w:iCs/>
                <w:sz w:val="18"/>
                <w:szCs w:val="18"/>
                <w:lang w:eastAsia="ko-KR"/>
              </w:rPr>
              <w:t>mis-match</w:t>
            </w:r>
            <w:proofErr w:type="gramEnd"/>
            <w:r>
              <w:rPr>
                <w:rFonts w:ascii="Arial" w:eastAsia="Malgun Gothic" w:hAnsi="Arial" w:cs="Arial"/>
                <w:iCs/>
                <w:sz w:val="18"/>
                <w:szCs w:val="18"/>
                <w:lang w:eastAsia="ko-KR"/>
              </w:rPr>
              <w:t xml:space="preserve">. </w:t>
            </w:r>
          </w:p>
        </w:tc>
      </w:tr>
      <w:tr w:rsidR="00B937DF" w14:paraId="6DD3DF55" w14:textId="77777777" w:rsidTr="00C84F4F">
        <w:trPr>
          <w:gridAfter w:val="1"/>
          <w:wAfter w:w="281" w:type="dxa"/>
          <w:ins w:id="68" w:author="Apple" w:date="2021-12-03T18:55:00Z"/>
        </w:trPr>
        <w:tc>
          <w:tcPr>
            <w:tcW w:w="1555" w:type="dxa"/>
          </w:tcPr>
          <w:p w14:paraId="42D168A8" w14:textId="2F2DEE9B" w:rsidR="00B937DF" w:rsidRDefault="00B937DF" w:rsidP="00B937DF">
            <w:pPr>
              <w:spacing w:before="20" w:after="120"/>
              <w:rPr>
                <w:ins w:id="69" w:author="Apple" w:date="2021-12-03T18:55:00Z"/>
                <w:rFonts w:ascii="Arial" w:hAnsi="Arial" w:cs="Arial"/>
                <w:iCs/>
                <w:sz w:val="18"/>
                <w:szCs w:val="18"/>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76A8DFA7" w14:textId="35590479" w:rsidR="00B937DF" w:rsidRDefault="00B937DF" w:rsidP="00B937DF">
            <w:pPr>
              <w:spacing w:before="20" w:after="120"/>
              <w:jc w:val="left"/>
              <w:rPr>
                <w:ins w:id="70" w:author="Apple" w:date="2021-12-03T18:55:00Z"/>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330D6DD9" w14:textId="77777777" w:rsidR="00B937DF" w:rsidRDefault="00B937DF" w:rsidP="00B937DF">
            <w:pPr>
              <w:spacing w:before="20" w:after="120"/>
              <w:rPr>
                <w:rFonts w:ascii="Arial" w:eastAsia="Malgun Gothic" w:hAnsi="Arial" w:cs="Arial"/>
                <w:iCs/>
                <w:sz w:val="18"/>
                <w:szCs w:val="18"/>
                <w:lang w:eastAsia="ko-KR"/>
              </w:rPr>
            </w:pPr>
            <w:proofErr w:type="gramStart"/>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rst of all</w:t>
            </w:r>
            <w:proofErr w:type="gramEnd"/>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it is not yet decided whether CA</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253BFA25"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4798F5B7" w14:textId="21F2BD37" w:rsidR="00B937DF" w:rsidRDefault="00B937DF" w:rsidP="00B937DF">
            <w:pPr>
              <w:spacing w:before="20" w:after="120"/>
              <w:rPr>
                <w:ins w:id="71" w:author="Apple" w:date="2021-12-03T18:55:00Z"/>
                <w:rFonts w:ascii="Arial" w:hAnsi="Arial" w:cs="Arial"/>
                <w:iCs/>
                <w:sz w:val="18"/>
                <w:szCs w:val="18"/>
              </w:rPr>
            </w:pPr>
            <w:r>
              <w:rPr>
                <w:rFonts w:ascii="Arial" w:eastAsia="Malgun Gothic" w:hAnsi="Arial" w:cs="Arial"/>
                <w:iCs/>
                <w:sz w:val="18"/>
                <w:szCs w:val="18"/>
                <w:lang w:eastAsia="ko-KR"/>
              </w:rPr>
              <w:t>If CA duplication is already activated and N&gt;1 is supported, we think ST is triggered when any HARQ process reaches the ST count N.</w:t>
            </w:r>
          </w:p>
        </w:tc>
      </w:tr>
      <w:tr w:rsidR="001068E5" w14:paraId="6FA65CBD" w14:textId="77777777" w:rsidTr="00C84F4F">
        <w:trPr>
          <w:gridAfter w:val="1"/>
          <w:wAfter w:w="281" w:type="dxa"/>
          <w:ins w:id="72" w:author="Apple" w:date="2021-12-03T18:55:00Z"/>
        </w:trPr>
        <w:tc>
          <w:tcPr>
            <w:tcW w:w="1555" w:type="dxa"/>
          </w:tcPr>
          <w:p w14:paraId="61B06B1D" w14:textId="473AF2DF" w:rsidR="001068E5" w:rsidRDefault="001068E5" w:rsidP="001068E5">
            <w:pPr>
              <w:spacing w:before="20" w:after="120"/>
              <w:rPr>
                <w:ins w:id="73" w:author="Apple" w:date="2021-12-03T18:55:00Z"/>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80A3231" w14:textId="3B8429AE" w:rsidR="001068E5" w:rsidRDefault="001068E5" w:rsidP="001068E5">
            <w:pPr>
              <w:spacing w:before="20" w:after="120"/>
              <w:jc w:val="left"/>
              <w:rPr>
                <w:ins w:id="74" w:author="Apple" w:date="2021-12-03T18:55:00Z"/>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4A3468E7" w14:textId="583FDBCA" w:rsidR="001068E5" w:rsidRDefault="001068E5" w:rsidP="001068E5">
            <w:pPr>
              <w:spacing w:before="20" w:after="120"/>
              <w:rPr>
                <w:ins w:id="75" w:author="Apple" w:date="2021-12-03T18:55:00Z"/>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CC.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1068E5" w14:paraId="59EA198A" w14:textId="77777777" w:rsidTr="00C84F4F">
        <w:trPr>
          <w:gridAfter w:val="1"/>
          <w:wAfter w:w="281" w:type="dxa"/>
          <w:ins w:id="76" w:author="Apple" w:date="2021-12-03T18:55:00Z"/>
        </w:trPr>
        <w:tc>
          <w:tcPr>
            <w:tcW w:w="1555" w:type="dxa"/>
          </w:tcPr>
          <w:p w14:paraId="12A3CB4A" w14:textId="2B28BE11" w:rsidR="001068E5" w:rsidRDefault="008339F7" w:rsidP="001068E5">
            <w:pPr>
              <w:spacing w:before="20" w:after="120"/>
              <w:rPr>
                <w:ins w:id="77" w:author="Apple" w:date="2021-12-03T18:55:00Z"/>
                <w:rFonts w:ascii="Arial" w:hAnsi="Arial" w:cs="Arial"/>
                <w:iCs/>
                <w:sz w:val="18"/>
                <w:szCs w:val="18"/>
              </w:rPr>
            </w:pPr>
            <w:r>
              <w:rPr>
                <w:rFonts w:ascii="Arial" w:hAnsi="Arial" w:cs="Arial"/>
                <w:iCs/>
                <w:sz w:val="18"/>
                <w:szCs w:val="18"/>
              </w:rPr>
              <w:t>Nokia</w:t>
            </w:r>
          </w:p>
        </w:tc>
        <w:tc>
          <w:tcPr>
            <w:tcW w:w="1701" w:type="dxa"/>
          </w:tcPr>
          <w:p w14:paraId="30BA99B2" w14:textId="3D2AE081" w:rsidR="001068E5" w:rsidRDefault="008339F7" w:rsidP="001068E5">
            <w:pPr>
              <w:spacing w:before="20" w:after="120"/>
              <w:jc w:val="left"/>
              <w:rPr>
                <w:ins w:id="78" w:author="Apple" w:date="2021-12-03T18:55:00Z"/>
                <w:rFonts w:ascii="Arial" w:hAnsi="Arial" w:cs="Arial"/>
                <w:iCs/>
                <w:sz w:val="18"/>
                <w:szCs w:val="18"/>
              </w:rPr>
            </w:pPr>
            <w:r>
              <w:rPr>
                <w:rFonts w:ascii="Arial" w:hAnsi="Arial" w:cs="Arial"/>
                <w:iCs/>
                <w:sz w:val="18"/>
                <w:szCs w:val="18"/>
              </w:rPr>
              <w:t>See comments</w:t>
            </w:r>
          </w:p>
        </w:tc>
        <w:tc>
          <w:tcPr>
            <w:tcW w:w="6375" w:type="dxa"/>
          </w:tcPr>
          <w:p w14:paraId="72B96C96" w14:textId="2897080F" w:rsidR="001068E5" w:rsidRDefault="008339F7" w:rsidP="001068E5">
            <w:pPr>
              <w:spacing w:before="20" w:after="120"/>
              <w:rPr>
                <w:rFonts w:ascii="Arial" w:hAnsi="Arial" w:cs="Arial"/>
                <w:iCs/>
                <w:sz w:val="18"/>
                <w:szCs w:val="18"/>
              </w:rPr>
            </w:pPr>
            <w:r>
              <w:rPr>
                <w:rFonts w:ascii="Arial" w:hAnsi="Arial" w:cs="Arial"/>
                <w:iCs/>
                <w:sz w:val="18"/>
                <w:szCs w:val="18"/>
              </w:rPr>
              <w:t>We think the MAC can raise a flag of survival time state triggering once N is reached for one of the already-activated RLC/LCH.</w:t>
            </w:r>
          </w:p>
          <w:p w14:paraId="6865E711" w14:textId="77777777" w:rsidR="008339F7" w:rsidRDefault="008339F7" w:rsidP="001068E5">
            <w:pPr>
              <w:spacing w:before="20" w:after="120"/>
              <w:rPr>
                <w:rFonts w:ascii="Arial" w:hAnsi="Arial" w:cs="Arial"/>
                <w:iCs/>
                <w:sz w:val="18"/>
                <w:szCs w:val="18"/>
              </w:rPr>
            </w:pPr>
            <w:r>
              <w:rPr>
                <w:rFonts w:ascii="Arial" w:hAnsi="Arial" w:cs="Arial"/>
                <w:iCs/>
                <w:sz w:val="18"/>
                <w:szCs w:val="18"/>
              </w:rPr>
              <w:t>However, the PDCP should wait until all already-activated RLCs/LCHs raised such flag in MAC, before entering survival time state for this DRB.</w:t>
            </w:r>
          </w:p>
          <w:p w14:paraId="01A703E8" w14:textId="2EA6EF6A" w:rsidR="008339F7" w:rsidRDefault="008339F7" w:rsidP="001068E5">
            <w:pPr>
              <w:spacing w:before="20" w:after="120"/>
              <w:rPr>
                <w:ins w:id="79" w:author="Apple" w:date="2021-12-03T18:55:00Z"/>
                <w:rFonts w:ascii="Arial" w:hAnsi="Arial" w:cs="Arial"/>
                <w:iCs/>
                <w:sz w:val="18"/>
                <w:szCs w:val="18"/>
              </w:rPr>
            </w:pPr>
            <w:r>
              <w:rPr>
                <w:rFonts w:ascii="Arial" w:hAnsi="Arial" w:cs="Arial"/>
                <w:iCs/>
                <w:sz w:val="18"/>
                <w:szCs w:val="18"/>
              </w:rPr>
              <w:t xml:space="preserve">On the other hand, we think N=1 is sufficient, because the </w:t>
            </w:r>
            <w:proofErr w:type="spellStart"/>
            <w:r>
              <w:rPr>
                <w:rFonts w:ascii="Arial" w:hAnsi="Arial" w:cs="Arial"/>
                <w:iCs/>
                <w:sz w:val="18"/>
                <w:szCs w:val="18"/>
              </w:rPr>
              <w:t>gNB</w:t>
            </w:r>
            <w:proofErr w:type="spellEnd"/>
            <w:r>
              <w:rPr>
                <w:rFonts w:ascii="Arial" w:hAnsi="Arial" w:cs="Arial"/>
                <w:iCs/>
                <w:sz w:val="18"/>
                <w:szCs w:val="18"/>
              </w:rPr>
              <w:t xml:space="preserve"> may only send a retransmission grant when it is needed. This up to </w:t>
            </w:r>
            <w:proofErr w:type="spellStart"/>
            <w:r>
              <w:rPr>
                <w:rFonts w:ascii="Arial" w:hAnsi="Arial" w:cs="Arial"/>
                <w:iCs/>
                <w:sz w:val="18"/>
                <w:szCs w:val="18"/>
              </w:rPr>
              <w:t>gNB</w:t>
            </w:r>
            <w:proofErr w:type="spellEnd"/>
            <w:r>
              <w:rPr>
                <w:rFonts w:ascii="Arial" w:hAnsi="Arial" w:cs="Arial"/>
                <w:iCs/>
                <w:sz w:val="18"/>
                <w:szCs w:val="18"/>
              </w:rPr>
              <w:t xml:space="preserve"> implementation to decide whether it should issue the retransmission grant.</w:t>
            </w:r>
          </w:p>
        </w:tc>
      </w:tr>
      <w:tr w:rsidR="00776B85" w14:paraId="458908CE" w14:textId="77777777" w:rsidTr="00C84F4F">
        <w:trPr>
          <w:gridAfter w:val="1"/>
          <w:wAfter w:w="281" w:type="dxa"/>
          <w:ins w:id="80" w:author="Apple" w:date="2021-12-03T18:55:00Z"/>
        </w:trPr>
        <w:tc>
          <w:tcPr>
            <w:tcW w:w="1555" w:type="dxa"/>
          </w:tcPr>
          <w:p w14:paraId="5AF2169A" w14:textId="65985EF1" w:rsidR="00776B85" w:rsidRDefault="00776B85" w:rsidP="00776B85">
            <w:pPr>
              <w:spacing w:before="20" w:after="120"/>
              <w:jc w:val="center"/>
              <w:rPr>
                <w:ins w:id="81" w:author="Apple" w:date="2021-12-03T18:55:00Z"/>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459E8CA" w14:textId="217F26AF" w:rsidR="00776B85" w:rsidRDefault="00776B85" w:rsidP="00776B85">
            <w:pPr>
              <w:spacing w:before="20" w:after="120"/>
              <w:jc w:val="left"/>
              <w:rPr>
                <w:ins w:id="82" w:author="Apple" w:date="2021-12-03T18:55:00Z"/>
                <w:rFonts w:ascii="Arial" w:hAnsi="Arial" w:cs="Arial"/>
                <w:iCs/>
                <w:sz w:val="18"/>
                <w:szCs w:val="18"/>
              </w:rPr>
            </w:pPr>
            <w:r>
              <w:rPr>
                <w:rFonts w:ascii="Arial" w:hAnsi="Arial" w:cs="Arial"/>
                <w:iCs/>
                <w:sz w:val="18"/>
                <w:szCs w:val="18"/>
              </w:rPr>
              <w:t>No</w:t>
            </w:r>
          </w:p>
        </w:tc>
        <w:tc>
          <w:tcPr>
            <w:tcW w:w="6375" w:type="dxa"/>
          </w:tcPr>
          <w:p w14:paraId="584454DD" w14:textId="25FBC6F7" w:rsidR="00776B85" w:rsidRDefault="00776B85" w:rsidP="00776B85">
            <w:pPr>
              <w:spacing w:before="20" w:after="120"/>
              <w:rPr>
                <w:ins w:id="83" w:author="Apple" w:date="2021-12-03T18:55:00Z"/>
                <w:rFonts w:ascii="Arial" w:eastAsia="SimSun" w:hAnsi="Arial" w:cs="Arial"/>
                <w:iCs/>
                <w:sz w:val="18"/>
                <w:szCs w:val="18"/>
                <w:lang w:eastAsia="zh-CN"/>
              </w:rPr>
            </w:pPr>
            <w:r>
              <w:rPr>
                <w:rFonts w:ascii="Arial" w:hAnsi="Arial" w:cs="Arial"/>
                <w:iCs/>
                <w:sz w:val="18"/>
                <w:szCs w:val="18"/>
              </w:rPr>
              <w:t>Agree with CATT</w:t>
            </w:r>
          </w:p>
        </w:tc>
      </w:tr>
      <w:tr w:rsidR="00776B85" w14:paraId="15BDAC41" w14:textId="77777777" w:rsidTr="00C84F4F">
        <w:trPr>
          <w:gridAfter w:val="1"/>
          <w:wAfter w:w="281" w:type="dxa"/>
          <w:ins w:id="84" w:author="Apple" w:date="2021-12-03T18:55:00Z"/>
        </w:trPr>
        <w:tc>
          <w:tcPr>
            <w:tcW w:w="1555" w:type="dxa"/>
          </w:tcPr>
          <w:p w14:paraId="3AE2566A" w14:textId="1DFA04ED" w:rsidR="00776B85" w:rsidRDefault="002C70D7" w:rsidP="00776B85">
            <w:pPr>
              <w:spacing w:before="20" w:after="120"/>
              <w:rPr>
                <w:ins w:id="85" w:author="Apple" w:date="2021-12-03T18:55:00Z"/>
                <w:rFonts w:ascii="Arial" w:hAnsi="Arial" w:cs="Arial"/>
                <w:iCs/>
                <w:sz w:val="18"/>
                <w:szCs w:val="18"/>
              </w:rPr>
            </w:pPr>
            <w:r>
              <w:rPr>
                <w:rFonts w:ascii="Arial" w:hAnsi="Arial" w:cs="Arial"/>
                <w:iCs/>
                <w:sz w:val="18"/>
                <w:szCs w:val="18"/>
              </w:rPr>
              <w:t>Qualcomm</w:t>
            </w:r>
          </w:p>
        </w:tc>
        <w:tc>
          <w:tcPr>
            <w:tcW w:w="1701" w:type="dxa"/>
          </w:tcPr>
          <w:p w14:paraId="181A060A" w14:textId="204858FA" w:rsidR="00776B85" w:rsidRDefault="007F44B7" w:rsidP="00776B85">
            <w:pPr>
              <w:spacing w:before="20" w:after="120"/>
              <w:jc w:val="left"/>
              <w:rPr>
                <w:ins w:id="86" w:author="Apple" w:date="2021-12-03T18:55:00Z"/>
                <w:rFonts w:ascii="Arial" w:hAnsi="Arial" w:cs="Arial"/>
                <w:iCs/>
                <w:sz w:val="18"/>
                <w:szCs w:val="18"/>
              </w:rPr>
            </w:pPr>
            <w:r>
              <w:rPr>
                <w:rFonts w:ascii="Arial" w:hAnsi="Arial" w:cs="Arial"/>
                <w:iCs/>
                <w:sz w:val="18"/>
                <w:szCs w:val="18"/>
              </w:rPr>
              <w:t>Yes</w:t>
            </w:r>
          </w:p>
        </w:tc>
        <w:tc>
          <w:tcPr>
            <w:tcW w:w="6375" w:type="dxa"/>
          </w:tcPr>
          <w:p w14:paraId="396665D4" w14:textId="2ECABDE2" w:rsidR="00776B85" w:rsidRDefault="004E73E9" w:rsidP="00776B85">
            <w:pPr>
              <w:spacing w:before="20" w:after="120"/>
              <w:rPr>
                <w:ins w:id="87" w:author="Apple" w:date="2021-12-03T18:55:00Z"/>
                <w:rFonts w:ascii="Arial" w:hAnsi="Arial" w:cs="Arial"/>
                <w:iCs/>
                <w:sz w:val="18"/>
                <w:szCs w:val="18"/>
              </w:rPr>
            </w:pPr>
            <w:r>
              <w:rPr>
                <w:rFonts w:ascii="Arial" w:hAnsi="Arial" w:cs="Arial"/>
                <w:iCs/>
                <w:sz w:val="18"/>
                <w:szCs w:val="18"/>
              </w:rPr>
              <w:t xml:space="preserve">Same view as last question. </w:t>
            </w:r>
            <w:r w:rsidR="00B95BF1">
              <w:rPr>
                <w:rFonts w:ascii="Arial" w:hAnsi="Arial" w:cs="Arial"/>
                <w:iCs/>
                <w:sz w:val="18"/>
                <w:szCs w:val="18"/>
              </w:rPr>
              <w:t>We prefer N=1 and prefer to keep things simple at the MAC</w:t>
            </w:r>
            <w:r w:rsidR="00595F8F">
              <w:rPr>
                <w:rFonts w:ascii="Arial" w:hAnsi="Arial" w:cs="Arial"/>
                <w:iCs/>
                <w:sz w:val="18"/>
                <w:szCs w:val="18"/>
              </w:rPr>
              <w:t>/PDCP, which would not be achieved by having cross-</w:t>
            </w:r>
            <w:r w:rsidR="00A83569">
              <w:rPr>
                <w:rFonts w:ascii="Arial" w:hAnsi="Arial" w:cs="Arial"/>
                <w:iCs/>
                <w:sz w:val="18"/>
                <w:szCs w:val="18"/>
              </w:rPr>
              <w:t>RLC</w:t>
            </w:r>
            <w:r w:rsidR="00595F8F">
              <w:rPr>
                <w:rFonts w:ascii="Arial" w:hAnsi="Arial" w:cs="Arial"/>
                <w:iCs/>
                <w:sz w:val="18"/>
                <w:szCs w:val="18"/>
              </w:rPr>
              <w:t xml:space="preserve"> dependency. We also </w:t>
            </w:r>
            <w:r w:rsidR="008806CC">
              <w:rPr>
                <w:rFonts w:ascii="Arial" w:hAnsi="Arial" w:cs="Arial"/>
                <w:iCs/>
                <w:sz w:val="18"/>
                <w:szCs w:val="18"/>
              </w:rPr>
              <w:t xml:space="preserve">don’t prefer the feature be dependent on CA/DC </w:t>
            </w:r>
            <w:r w:rsidR="008806CC">
              <w:rPr>
                <w:rFonts w:ascii="Arial" w:hAnsi="Arial" w:cs="Arial"/>
                <w:iCs/>
                <w:sz w:val="18"/>
                <w:szCs w:val="18"/>
              </w:rPr>
              <w:lastRenderedPageBreak/>
              <w:t>configuration.</w:t>
            </w:r>
            <w:r w:rsidR="007F44B7">
              <w:rPr>
                <w:rFonts w:ascii="Arial" w:hAnsi="Arial" w:cs="Arial"/>
                <w:iCs/>
                <w:sz w:val="18"/>
                <w:szCs w:val="18"/>
              </w:rPr>
              <w:t xml:space="preserve"> </w:t>
            </w:r>
            <w:r w:rsidR="00A83569">
              <w:rPr>
                <w:rFonts w:ascii="Arial" w:hAnsi="Arial" w:cs="Arial"/>
                <w:iCs/>
                <w:sz w:val="18"/>
                <w:szCs w:val="18"/>
              </w:rPr>
              <w:t xml:space="preserve">The MAC have no notion of which RLC carry the same traffic and we don’t prefer the PDCP apply some AND condition between activation </w:t>
            </w:r>
            <w:proofErr w:type="gramStart"/>
            <w:r w:rsidR="00A83569">
              <w:rPr>
                <w:rFonts w:ascii="Arial" w:hAnsi="Arial" w:cs="Arial"/>
                <w:iCs/>
                <w:sz w:val="18"/>
                <w:szCs w:val="18"/>
              </w:rPr>
              <w:t>signal</w:t>
            </w:r>
            <w:proofErr w:type="gramEnd"/>
            <w:r w:rsidR="00A83569">
              <w:rPr>
                <w:rFonts w:ascii="Arial" w:hAnsi="Arial" w:cs="Arial"/>
                <w:iCs/>
                <w:sz w:val="18"/>
                <w:szCs w:val="18"/>
              </w:rPr>
              <w:t xml:space="preserve">. This will also some issues/ambiguity: did those HARQ-NACKs come for the same PDU, </w:t>
            </w:r>
            <w:r w:rsidR="009412FD">
              <w:rPr>
                <w:rFonts w:ascii="Arial" w:hAnsi="Arial" w:cs="Arial"/>
                <w:iCs/>
                <w:sz w:val="18"/>
                <w:szCs w:val="18"/>
              </w:rPr>
              <w:t xml:space="preserve">should the condition be “if the NACKs arrive withing a certain time bound” which would also be hard to synchronize with </w:t>
            </w:r>
            <w:proofErr w:type="spellStart"/>
            <w:r w:rsidR="009412FD">
              <w:rPr>
                <w:rFonts w:ascii="Arial" w:hAnsi="Arial" w:cs="Arial"/>
                <w:iCs/>
                <w:sz w:val="18"/>
                <w:szCs w:val="18"/>
              </w:rPr>
              <w:t>gNB</w:t>
            </w:r>
            <w:proofErr w:type="spellEnd"/>
            <w:r w:rsidR="009412FD">
              <w:rPr>
                <w:rFonts w:ascii="Arial" w:hAnsi="Arial" w:cs="Arial"/>
                <w:iCs/>
                <w:sz w:val="18"/>
                <w:szCs w:val="18"/>
              </w:rPr>
              <w:t xml:space="preserve"> knowledge of the state.</w:t>
            </w:r>
          </w:p>
        </w:tc>
      </w:tr>
      <w:tr w:rsidR="00912B6E" w14:paraId="5F894E99" w14:textId="77777777" w:rsidTr="00C84F4F">
        <w:trPr>
          <w:gridAfter w:val="1"/>
          <w:wAfter w:w="281" w:type="dxa"/>
          <w:ins w:id="88" w:author="Apple" w:date="2021-12-03T18:55:00Z"/>
        </w:trPr>
        <w:tc>
          <w:tcPr>
            <w:tcW w:w="1555" w:type="dxa"/>
          </w:tcPr>
          <w:p w14:paraId="202086F9" w14:textId="5C167495" w:rsidR="00912B6E" w:rsidRDefault="00912B6E" w:rsidP="00912B6E">
            <w:pPr>
              <w:spacing w:before="20" w:after="120"/>
              <w:rPr>
                <w:ins w:id="89" w:author="Apple" w:date="2021-12-03T18:55:00Z"/>
                <w:rFonts w:ascii="Arial" w:hAnsi="Arial" w:cs="Arial"/>
                <w:iCs/>
                <w:sz w:val="18"/>
                <w:szCs w:val="18"/>
              </w:rPr>
            </w:pPr>
            <w:r>
              <w:rPr>
                <w:rFonts w:ascii="Arial" w:eastAsia="SimSun" w:hAnsi="Arial" w:cs="Arial"/>
                <w:iCs/>
                <w:sz w:val="18"/>
                <w:szCs w:val="18"/>
                <w:lang w:val="en-US" w:eastAsia="zh-CN"/>
              </w:rPr>
              <w:lastRenderedPageBreak/>
              <w:t>Intel</w:t>
            </w:r>
          </w:p>
        </w:tc>
        <w:tc>
          <w:tcPr>
            <w:tcW w:w="1701" w:type="dxa"/>
          </w:tcPr>
          <w:p w14:paraId="1AE6BDED" w14:textId="64836692" w:rsidR="00912B6E" w:rsidRDefault="00912B6E" w:rsidP="00912B6E">
            <w:pPr>
              <w:spacing w:before="20" w:after="120"/>
              <w:jc w:val="left"/>
              <w:rPr>
                <w:ins w:id="90" w:author="Apple" w:date="2021-12-03T18:55:00Z"/>
                <w:rFonts w:ascii="Arial" w:hAnsi="Arial" w:cs="Arial"/>
                <w:iCs/>
                <w:sz w:val="18"/>
                <w:szCs w:val="18"/>
              </w:rPr>
            </w:pPr>
            <w:r>
              <w:rPr>
                <w:rFonts w:ascii="Arial" w:eastAsia="SimSun" w:hAnsi="Arial" w:cs="Arial"/>
                <w:iCs/>
                <w:sz w:val="18"/>
                <w:szCs w:val="18"/>
                <w:lang w:val="en-US" w:eastAsia="zh-CN"/>
              </w:rPr>
              <w:t>Agree</w:t>
            </w:r>
          </w:p>
        </w:tc>
        <w:tc>
          <w:tcPr>
            <w:tcW w:w="6375" w:type="dxa"/>
          </w:tcPr>
          <w:p w14:paraId="2110DACE" w14:textId="2002E534" w:rsidR="00912B6E" w:rsidRDefault="00912B6E" w:rsidP="00912B6E">
            <w:pPr>
              <w:spacing w:before="20" w:after="120"/>
              <w:rPr>
                <w:ins w:id="91" w:author="Apple" w:date="2021-12-03T18:55:00Z"/>
                <w:rFonts w:ascii="Arial" w:hAnsi="Arial" w:cs="Arial"/>
                <w:iCs/>
                <w:sz w:val="18"/>
                <w:szCs w:val="18"/>
              </w:rPr>
            </w:pPr>
            <w:r>
              <w:rPr>
                <w:rFonts w:ascii="Arial" w:eastAsia="SimSun" w:hAnsi="Arial" w:cs="Arial"/>
                <w:iCs/>
                <w:sz w:val="18"/>
                <w:szCs w:val="18"/>
                <w:lang w:val="en-US" w:eastAsia="zh-CN"/>
              </w:rPr>
              <w:t xml:space="preserve">Same note as Q12 </w:t>
            </w:r>
            <w:proofErr w:type="spellStart"/>
            <w:r>
              <w:rPr>
                <w:rFonts w:ascii="Arial" w:eastAsia="SimSun" w:hAnsi="Arial" w:cs="Arial"/>
                <w:iCs/>
                <w:sz w:val="18"/>
                <w:szCs w:val="18"/>
                <w:lang w:val="en-US" w:eastAsia="zh-CN"/>
              </w:rPr>
              <w:t>rearding</w:t>
            </w:r>
            <w:proofErr w:type="spellEnd"/>
            <w:r>
              <w:rPr>
                <w:rFonts w:ascii="Arial" w:eastAsia="SimSun"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F57AE4" w14:paraId="6F262DEE" w14:textId="77777777" w:rsidTr="00F57AE4">
        <w:trPr>
          <w:gridAfter w:val="1"/>
          <w:wAfter w:w="281" w:type="dxa"/>
          <w:ins w:id="92" w:author="Apple" w:date="2021-12-03T18:55:00Z"/>
        </w:trPr>
        <w:tc>
          <w:tcPr>
            <w:tcW w:w="1555" w:type="dxa"/>
          </w:tcPr>
          <w:p w14:paraId="53F1D952" w14:textId="77777777" w:rsidR="00F57AE4" w:rsidRDefault="00F57AE4" w:rsidP="00C06B86">
            <w:pPr>
              <w:spacing w:before="20" w:after="120"/>
              <w:rPr>
                <w:ins w:id="93" w:author="Apple" w:date="2021-12-03T18:55:00Z"/>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02AF8EF" w14:textId="77777777" w:rsidR="00F57AE4" w:rsidRDefault="00F57AE4" w:rsidP="00C06B86">
            <w:pPr>
              <w:spacing w:before="20" w:after="120"/>
              <w:jc w:val="left"/>
              <w:rPr>
                <w:ins w:id="94" w:author="Apple" w:date="2021-12-03T18:55:00Z"/>
                <w:rFonts w:ascii="Arial" w:hAnsi="Arial" w:cs="Arial"/>
                <w:iCs/>
                <w:sz w:val="18"/>
                <w:szCs w:val="18"/>
              </w:rPr>
            </w:pPr>
            <w:r>
              <w:rPr>
                <w:rFonts w:ascii="Arial" w:hAnsi="Arial" w:cs="Arial"/>
                <w:iCs/>
                <w:sz w:val="18"/>
                <w:szCs w:val="18"/>
              </w:rPr>
              <w:t>Agree</w:t>
            </w:r>
          </w:p>
        </w:tc>
        <w:tc>
          <w:tcPr>
            <w:tcW w:w="6375" w:type="dxa"/>
          </w:tcPr>
          <w:p w14:paraId="0B9C89A5" w14:textId="75F3B99D" w:rsidR="00F57AE4" w:rsidRPr="00870623" w:rsidRDefault="00F57AE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Again, </w:t>
            </w:r>
            <w:r w:rsidRPr="00F57AE4">
              <w:rPr>
                <w:rFonts w:ascii="Arial" w:eastAsia="SimSun" w:hAnsi="Arial" w:cs="Arial"/>
                <w:iCs/>
                <w:sz w:val="18"/>
                <w:szCs w:val="18"/>
                <w:lang w:eastAsia="zh-CN"/>
              </w:rPr>
              <w:t>we don’t prefer to specify detailed and complicated UE/</w:t>
            </w:r>
            <w:proofErr w:type="spellStart"/>
            <w:r w:rsidRPr="00F57AE4">
              <w:rPr>
                <w:rFonts w:ascii="Arial" w:eastAsia="SimSun" w:hAnsi="Arial" w:cs="Arial"/>
                <w:iCs/>
                <w:sz w:val="18"/>
                <w:szCs w:val="18"/>
                <w:lang w:eastAsia="zh-CN"/>
              </w:rPr>
              <w:t>gNB</w:t>
            </w:r>
            <w:proofErr w:type="spellEnd"/>
            <w:r w:rsidRPr="00F57AE4">
              <w:rPr>
                <w:rFonts w:ascii="Arial" w:eastAsia="SimSun" w:hAnsi="Arial" w:cs="Arial"/>
                <w:iCs/>
                <w:sz w:val="18"/>
                <w:szCs w:val="18"/>
                <w:lang w:eastAsia="zh-CN"/>
              </w:rPr>
              <w:t xml:space="preserve"> behaviours for N&gt;1. For the scenario N&gt;1 would be needed, we believe the network has enough flexi</w:t>
            </w:r>
            <w:r w:rsidR="00C843D6">
              <w:rPr>
                <w:rFonts w:ascii="Arial" w:eastAsia="SimSun" w:hAnsi="Arial" w:cs="Arial"/>
                <w:iCs/>
                <w:sz w:val="18"/>
                <w:szCs w:val="18"/>
                <w:lang w:eastAsia="zh-CN"/>
              </w:rPr>
              <w:t>bility</w:t>
            </w:r>
            <w:r w:rsidRPr="00F57AE4">
              <w:rPr>
                <w:rFonts w:ascii="Arial" w:eastAsia="SimSun"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0F5947DA" w14:textId="565CAACB" w:rsidR="00F57AE4" w:rsidRDefault="00C00306" w:rsidP="00C00306">
            <w:pPr>
              <w:spacing w:before="20" w:after="120"/>
              <w:rPr>
                <w:ins w:id="95" w:author="Apple" w:date="2021-12-03T18:55:00Z"/>
                <w:rFonts w:ascii="Arial" w:eastAsia="SimSun" w:hAnsi="Arial" w:cs="Arial"/>
                <w:iCs/>
                <w:sz w:val="18"/>
                <w:szCs w:val="18"/>
                <w:lang w:eastAsia="zh-CN"/>
              </w:rPr>
            </w:pPr>
            <w:r w:rsidRPr="00C00306">
              <w:rPr>
                <w:rFonts w:ascii="Arial" w:eastAsia="SimSun" w:hAnsi="Arial" w:cs="Arial"/>
                <w:iCs/>
                <w:sz w:val="18"/>
                <w:szCs w:val="18"/>
                <w:lang w:eastAsia="zh-CN"/>
              </w:rPr>
              <w:t>For this question</w:t>
            </w:r>
            <w:r>
              <w:rPr>
                <w:rFonts w:ascii="Arial" w:eastAsia="SimSun" w:hAnsi="Arial" w:cs="Arial"/>
                <w:iCs/>
                <w:sz w:val="18"/>
                <w:szCs w:val="18"/>
                <w:lang w:eastAsia="zh-CN"/>
              </w:rPr>
              <w:t xml:space="preserve"> per se</w:t>
            </w:r>
            <w:r w:rsidRPr="00C00306">
              <w:rPr>
                <w:rFonts w:ascii="Arial" w:eastAsia="SimSun" w:hAnsi="Arial" w:cs="Arial"/>
                <w:iCs/>
                <w:sz w:val="18"/>
                <w:szCs w:val="18"/>
                <w:lang w:eastAsia="zh-CN"/>
              </w:rPr>
              <w:t>, w</w:t>
            </w:r>
            <w:r w:rsidR="00F57AE4" w:rsidRPr="00C00306">
              <w:rPr>
                <w:rFonts w:ascii="Arial" w:eastAsia="SimSun" w:hAnsi="Arial" w:cs="Arial"/>
                <w:iCs/>
                <w:sz w:val="18"/>
                <w:szCs w:val="18"/>
                <w:lang w:eastAsia="zh-CN"/>
              </w:rPr>
              <w:t>e don't prefer to incur interactions between different CC.</w:t>
            </w:r>
            <w:r w:rsidR="00F57AE4">
              <w:rPr>
                <w:rFonts w:ascii="Arial" w:eastAsia="SimSun" w:hAnsi="Arial" w:cs="Arial"/>
                <w:iCs/>
                <w:sz w:val="18"/>
                <w:szCs w:val="18"/>
                <w:lang w:eastAsia="zh-CN"/>
              </w:rPr>
              <w:t xml:space="preserve"> </w:t>
            </w:r>
          </w:p>
        </w:tc>
      </w:tr>
      <w:tr w:rsidR="00836557" w14:paraId="2D4DD59B" w14:textId="77777777" w:rsidTr="00C84F4F">
        <w:trPr>
          <w:gridAfter w:val="1"/>
          <w:wAfter w:w="281" w:type="dxa"/>
          <w:ins w:id="96" w:author="Apple" w:date="2021-12-03T18:55:00Z"/>
        </w:trPr>
        <w:tc>
          <w:tcPr>
            <w:tcW w:w="1555" w:type="dxa"/>
          </w:tcPr>
          <w:p w14:paraId="03608DB7" w14:textId="7094B2FF" w:rsidR="00836557" w:rsidRPr="0061669C" w:rsidRDefault="00836557" w:rsidP="00836557">
            <w:pPr>
              <w:spacing w:before="20" w:after="120"/>
              <w:rPr>
                <w:ins w:id="97" w:author="Apple" w:date="2021-12-03T18:55:00Z"/>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2A2956DC" w14:textId="13A3C75E" w:rsidR="00836557" w:rsidRDefault="00836557" w:rsidP="00836557">
            <w:pPr>
              <w:spacing w:before="20" w:after="120"/>
              <w:jc w:val="left"/>
              <w:rPr>
                <w:ins w:id="98" w:author="Apple" w:date="2021-12-03T18:55:00Z"/>
                <w:rFonts w:ascii="Arial" w:hAnsi="Arial" w:cs="Arial"/>
                <w:iCs/>
                <w:sz w:val="18"/>
                <w:szCs w:val="18"/>
              </w:rPr>
            </w:pPr>
            <w:r>
              <w:rPr>
                <w:rFonts w:ascii="Arial" w:hAnsi="Arial" w:cs="Arial"/>
                <w:iCs/>
                <w:sz w:val="18"/>
                <w:szCs w:val="18"/>
              </w:rPr>
              <w:t>Agree</w:t>
            </w:r>
          </w:p>
        </w:tc>
        <w:tc>
          <w:tcPr>
            <w:tcW w:w="6375" w:type="dxa"/>
          </w:tcPr>
          <w:p w14:paraId="0EF6044D" w14:textId="0D2415D4" w:rsidR="00836557" w:rsidRPr="0061669C" w:rsidRDefault="00836557" w:rsidP="00836557">
            <w:pPr>
              <w:spacing w:before="20" w:after="120"/>
              <w:rPr>
                <w:ins w:id="99" w:author="Apple" w:date="2021-12-03T18:55:00Z"/>
                <w:rFonts w:ascii="Arial" w:eastAsia="PMingLiU" w:hAnsi="Arial" w:cs="Arial"/>
                <w:iCs/>
                <w:sz w:val="18"/>
                <w:szCs w:val="18"/>
                <w:lang w:eastAsia="zh-TW"/>
              </w:rPr>
            </w:pPr>
            <w:r>
              <w:rPr>
                <w:rFonts w:ascii="Arial" w:eastAsia="SimSun" w:hAnsi="Arial" w:cs="Arial"/>
                <w:iCs/>
                <w:sz w:val="18"/>
                <w:szCs w:val="18"/>
                <w:lang w:eastAsia="zh-CN"/>
              </w:rPr>
              <w:t>Same view as Apple.</w:t>
            </w:r>
          </w:p>
        </w:tc>
      </w:tr>
      <w:tr w:rsidR="00B17518" w14:paraId="25A8E2A7" w14:textId="77777777" w:rsidTr="00C84F4F">
        <w:trPr>
          <w:gridAfter w:val="1"/>
          <w:wAfter w:w="281" w:type="dxa"/>
          <w:ins w:id="100" w:author="Apple" w:date="2021-12-03T18:55:00Z"/>
        </w:trPr>
        <w:tc>
          <w:tcPr>
            <w:tcW w:w="1555" w:type="dxa"/>
          </w:tcPr>
          <w:p w14:paraId="68119AB5" w14:textId="03198673" w:rsidR="00B17518" w:rsidRDefault="00B17518" w:rsidP="00B17518">
            <w:pPr>
              <w:spacing w:before="20" w:after="120"/>
              <w:rPr>
                <w:ins w:id="101" w:author="Apple" w:date="2021-12-03T18:55:00Z"/>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668F364" w14:textId="62920500" w:rsidR="00B17518" w:rsidRDefault="00B17518" w:rsidP="00B17518">
            <w:pPr>
              <w:spacing w:before="20" w:after="120"/>
              <w:jc w:val="left"/>
              <w:rPr>
                <w:ins w:id="102" w:author="Apple" w:date="2021-12-03T18:55:00Z"/>
                <w:rFonts w:ascii="Arial" w:hAnsi="Arial" w:cs="Arial"/>
                <w:iCs/>
                <w:sz w:val="18"/>
                <w:szCs w:val="18"/>
              </w:rPr>
            </w:pPr>
            <w:r>
              <w:rPr>
                <w:rFonts w:ascii="Arial" w:eastAsia="SimSun" w:hAnsi="Arial" w:cs="Arial"/>
                <w:iCs/>
                <w:sz w:val="18"/>
                <w:szCs w:val="18"/>
                <w:lang w:eastAsia="zh-CN"/>
              </w:rPr>
              <w:t>Agree</w:t>
            </w:r>
            <w:r w:rsidR="008866CF">
              <w:rPr>
                <w:rFonts w:ascii="Arial" w:eastAsia="SimSun" w:hAnsi="Arial" w:cs="Arial"/>
                <w:iCs/>
                <w:sz w:val="18"/>
                <w:szCs w:val="18"/>
                <w:lang w:eastAsia="zh-CN"/>
              </w:rPr>
              <w:t>, but</w:t>
            </w:r>
          </w:p>
        </w:tc>
        <w:tc>
          <w:tcPr>
            <w:tcW w:w="6375" w:type="dxa"/>
          </w:tcPr>
          <w:p w14:paraId="034DEA72" w14:textId="29E0FBD6" w:rsidR="00B17518" w:rsidRDefault="00B17518" w:rsidP="00B17518">
            <w:pPr>
              <w:spacing w:before="20" w:after="120"/>
              <w:rPr>
                <w:ins w:id="103" w:author="Apple" w:date="2021-12-03T18:55:00Z"/>
                <w:rFonts w:ascii="Arial" w:hAnsi="Arial" w:cs="Arial"/>
                <w:iCs/>
                <w:sz w:val="18"/>
                <w:szCs w:val="18"/>
              </w:rPr>
            </w:pPr>
            <w:r>
              <w:rPr>
                <w:rFonts w:ascii="Arial" w:eastAsia="SimSun" w:hAnsi="Arial" w:cs="Arial"/>
                <w:iCs/>
                <w:sz w:val="18"/>
                <w:szCs w:val="18"/>
                <w:lang w:eastAsia="zh-CN"/>
              </w:rPr>
              <w:t xml:space="preserve">It depends on whether N can be larger than 1. </w:t>
            </w:r>
            <w:r>
              <w:rPr>
                <w:rFonts w:ascii="Arial" w:eastAsia="SimSun" w:hAnsi="Arial" w:cs="Arial" w:hint="eastAsia"/>
                <w:iCs/>
                <w:sz w:val="18"/>
                <w:szCs w:val="18"/>
                <w:lang w:eastAsia="zh-CN"/>
              </w:rPr>
              <w:t>I</w:t>
            </w:r>
            <w:r>
              <w:rPr>
                <w:rFonts w:ascii="Arial" w:eastAsia="SimSun" w:hAnsi="Arial" w:cs="Arial"/>
                <w:iCs/>
                <w:sz w:val="18"/>
                <w:szCs w:val="18"/>
                <w:lang w:eastAsia="zh-CN"/>
              </w:rPr>
              <w:t xml:space="preserve">f it is agreed that N &gt;1 and CA duplication is already activated, we think it is a simple way since MAC entity </w:t>
            </w:r>
            <w:proofErr w:type="spellStart"/>
            <w:r>
              <w:rPr>
                <w:rFonts w:ascii="Arial" w:eastAsia="SimSun" w:hAnsi="Arial" w:cs="Arial"/>
                <w:iCs/>
                <w:sz w:val="18"/>
                <w:szCs w:val="18"/>
                <w:lang w:eastAsia="zh-CN"/>
              </w:rPr>
              <w:t>can not</w:t>
            </w:r>
            <w:proofErr w:type="spellEnd"/>
            <w:r>
              <w:rPr>
                <w:rFonts w:ascii="Arial" w:eastAsia="SimSun" w:hAnsi="Arial" w:cs="Arial"/>
                <w:iCs/>
                <w:sz w:val="18"/>
                <w:szCs w:val="18"/>
                <w:lang w:eastAsia="zh-CN"/>
              </w:rPr>
              <w:t xml:space="preserve"> distinguish whether the received </w:t>
            </w:r>
            <w:r>
              <w:rPr>
                <w:rFonts w:ascii="Arial" w:eastAsia="SimSun" w:hAnsi="Arial" w:cs="Arial" w:hint="eastAsia"/>
                <w:iCs/>
                <w:sz w:val="18"/>
                <w:szCs w:val="18"/>
                <w:lang w:eastAsia="zh-CN"/>
              </w:rPr>
              <w:t>HARQ-NACK</w:t>
            </w:r>
            <w:r>
              <w:rPr>
                <w:rFonts w:ascii="Arial" w:eastAsia="SimSun" w:hAnsi="Arial" w:cs="Arial"/>
                <w:iCs/>
                <w:sz w:val="18"/>
                <w:szCs w:val="18"/>
                <w:lang w:eastAsia="zh-CN"/>
              </w:rPr>
              <w:t>s from different CCs are for the same PDCP PDU or not.</w:t>
            </w:r>
          </w:p>
        </w:tc>
      </w:tr>
      <w:tr w:rsidR="00DD66AF" w14:paraId="4879A4D2" w14:textId="77777777" w:rsidTr="00C84F4F">
        <w:trPr>
          <w:gridAfter w:val="1"/>
          <w:wAfter w:w="281" w:type="dxa"/>
          <w:ins w:id="104" w:author="Apple" w:date="2021-12-03T18:55:00Z"/>
        </w:trPr>
        <w:tc>
          <w:tcPr>
            <w:tcW w:w="1555" w:type="dxa"/>
          </w:tcPr>
          <w:p w14:paraId="13912AA9" w14:textId="54CBFBC1" w:rsidR="00DD66AF" w:rsidRPr="00DD66AF" w:rsidRDefault="00DD66AF" w:rsidP="00DD66AF">
            <w:pPr>
              <w:spacing w:before="20" w:after="120"/>
              <w:rPr>
                <w:ins w:id="105" w:author="Apple" w:date="2021-12-03T18:55:00Z"/>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431E632C" w14:textId="3CBE60A2" w:rsidR="00DD66AF" w:rsidRPr="00DD66AF" w:rsidRDefault="00DD66AF" w:rsidP="00DD66AF">
            <w:pPr>
              <w:spacing w:before="20" w:after="120"/>
              <w:jc w:val="left"/>
              <w:rPr>
                <w:ins w:id="106" w:author="Apple" w:date="2021-12-03T18:55:00Z"/>
                <w:rFonts w:ascii="Arial" w:hAnsi="Arial" w:cs="Arial"/>
                <w:iCs/>
                <w:sz w:val="18"/>
                <w:szCs w:val="18"/>
              </w:rPr>
            </w:pPr>
            <w:r>
              <w:rPr>
                <w:rFonts w:ascii="Arial" w:hAnsi="Arial" w:cs="Arial"/>
                <w:iCs/>
                <w:sz w:val="18"/>
                <w:szCs w:val="18"/>
              </w:rPr>
              <w:t>Comments</w:t>
            </w:r>
          </w:p>
        </w:tc>
        <w:tc>
          <w:tcPr>
            <w:tcW w:w="6375" w:type="dxa"/>
          </w:tcPr>
          <w:p w14:paraId="7FCF5749" w14:textId="2CE88D51" w:rsidR="00DD66AF" w:rsidRPr="00DD66AF" w:rsidRDefault="00DD66AF" w:rsidP="00DD66AF">
            <w:pPr>
              <w:spacing w:before="20" w:after="120"/>
              <w:rPr>
                <w:ins w:id="107" w:author="Apple" w:date="2021-12-03T18:55:00Z"/>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sidR="007617E0">
              <w:rPr>
                <w:rFonts w:ascii="Arial" w:eastAsia="PMingLiU" w:hAnsi="Arial" w:cs="Arial"/>
                <w:iCs/>
                <w:sz w:val="18"/>
                <w:szCs w:val="18"/>
                <w:lang w:eastAsia="zh-TW"/>
              </w:rPr>
              <w:t>. No need to optimize for this.</w:t>
            </w:r>
          </w:p>
        </w:tc>
      </w:tr>
      <w:tr w:rsidR="001D4CAB" w14:paraId="621231D6" w14:textId="77777777" w:rsidTr="00C84F4F">
        <w:trPr>
          <w:gridAfter w:val="1"/>
          <w:wAfter w:w="281" w:type="dxa"/>
          <w:ins w:id="108" w:author="Apple" w:date="2021-12-03T18:55:00Z"/>
        </w:trPr>
        <w:tc>
          <w:tcPr>
            <w:tcW w:w="1555" w:type="dxa"/>
          </w:tcPr>
          <w:p w14:paraId="5821D720" w14:textId="5C40C3FA" w:rsidR="001D4CAB" w:rsidRDefault="001D4CAB" w:rsidP="001D4CAB">
            <w:pPr>
              <w:spacing w:before="20" w:after="120"/>
              <w:rPr>
                <w:ins w:id="109" w:author="Apple" w:date="2021-12-03T18:55:00Z"/>
                <w:rFonts w:ascii="Arial" w:hAnsi="Arial" w:cs="Arial"/>
                <w:iCs/>
                <w:sz w:val="18"/>
                <w:szCs w:val="18"/>
              </w:rPr>
            </w:pPr>
            <w:r>
              <w:rPr>
                <w:rFonts w:ascii="Arial" w:hAnsi="Arial" w:cs="Arial"/>
                <w:iCs/>
                <w:sz w:val="18"/>
                <w:szCs w:val="18"/>
              </w:rPr>
              <w:t>Futurewei</w:t>
            </w:r>
          </w:p>
        </w:tc>
        <w:tc>
          <w:tcPr>
            <w:tcW w:w="1701" w:type="dxa"/>
          </w:tcPr>
          <w:p w14:paraId="2546D047" w14:textId="3BAB2C88" w:rsidR="001D4CAB" w:rsidRDefault="001D4CAB" w:rsidP="001D4CAB">
            <w:pPr>
              <w:spacing w:before="20" w:after="120"/>
              <w:jc w:val="left"/>
              <w:rPr>
                <w:ins w:id="110" w:author="Apple" w:date="2021-12-03T18:55:00Z"/>
                <w:rFonts w:ascii="Arial" w:hAnsi="Arial" w:cs="Arial"/>
                <w:iCs/>
                <w:sz w:val="18"/>
                <w:szCs w:val="18"/>
              </w:rPr>
            </w:pPr>
            <w:r>
              <w:rPr>
                <w:rFonts w:ascii="Arial" w:hAnsi="Arial" w:cs="Arial"/>
                <w:iCs/>
                <w:sz w:val="18"/>
                <w:szCs w:val="18"/>
              </w:rPr>
              <w:t>Agree</w:t>
            </w:r>
          </w:p>
        </w:tc>
        <w:tc>
          <w:tcPr>
            <w:tcW w:w="6375" w:type="dxa"/>
          </w:tcPr>
          <w:p w14:paraId="28B0EB9E" w14:textId="77777777" w:rsidR="001D4CAB" w:rsidRDefault="001D4CAB" w:rsidP="001D4CAB">
            <w:pPr>
              <w:spacing w:before="20" w:after="120"/>
              <w:rPr>
                <w:ins w:id="111" w:author="Apple" w:date="2021-12-03T18:55:00Z"/>
                <w:rFonts w:ascii="Arial" w:hAnsi="Arial" w:cs="Arial"/>
                <w:iCs/>
                <w:sz w:val="18"/>
                <w:szCs w:val="18"/>
              </w:rPr>
            </w:pPr>
          </w:p>
        </w:tc>
      </w:tr>
      <w:tr w:rsidR="005C65C4" w14:paraId="5B531937" w14:textId="77777777" w:rsidTr="00C84F4F">
        <w:tc>
          <w:tcPr>
            <w:tcW w:w="1555" w:type="dxa"/>
          </w:tcPr>
          <w:p w14:paraId="722CFF5C" w14:textId="76BEF637" w:rsidR="005C65C4" w:rsidRDefault="005C65C4" w:rsidP="005C65C4">
            <w:pPr>
              <w:spacing w:before="20" w:after="120"/>
              <w:rPr>
                <w:rFonts w:ascii="Arial" w:hAnsi="Arial" w:cs="Arial"/>
                <w:iCs/>
                <w:sz w:val="18"/>
                <w:szCs w:val="18"/>
              </w:rPr>
            </w:pPr>
            <w:r>
              <w:rPr>
                <w:rFonts w:ascii="Arial" w:eastAsia="SimSun" w:hAnsi="Arial" w:cs="Arial" w:hint="eastAsia"/>
                <w:iCs/>
                <w:sz w:val="18"/>
                <w:szCs w:val="18"/>
                <w:lang w:val="en-US" w:eastAsia="zh-CN"/>
              </w:rPr>
              <w:t xml:space="preserve">vivo </w:t>
            </w:r>
          </w:p>
        </w:tc>
        <w:tc>
          <w:tcPr>
            <w:tcW w:w="1701" w:type="dxa"/>
          </w:tcPr>
          <w:p w14:paraId="434D58C5" w14:textId="16F88E79" w:rsidR="005C65C4" w:rsidRDefault="005C65C4" w:rsidP="005C65C4">
            <w:pPr>
              <w:spacing w:before="20" w:after="120"/>
              <w:jc w:val="left"/>
              <w:rPr>
                <w:rFonts w:ascii="Arial" w:hAnsi="Arial" w:cs="Arial"/>
                <w:iCs/>
                <w:sz w:val="18"/>
                <w:szCs w:val="18"/>
              </w:rPr>
            </w:pPr>
            <w:r>
              <w:rPr>
                <w:rFonts w:ascii="Arial" w:eastAsia="SimSun" w:hAnsi="Arial" w:cs="Arial" w:hint="eastAsia"/>
                <w:iCs/>
                <w:sz w:val="18"/>
                <w:szCs w:val="18"/>
                <w:lang w:val="en-US" w:eastAsia="zh-CN"/>
              </w:rPr>
              <w:t>See comment</w:t>
            </w:r>
          </w:p>
        </w:tc>
        <w:tc>
          <w:tcPr>
            <w:tcW w:w="6375" w:type="dxa"/>
            <w:gridSpan w:val="2"/>
          </w:tcPr>
          <w:p w14:paraId="09534A39" w14:textId="587E8069" w:rsidR="005C65C4" w:rsidRDefault="005C65C4" w:rsidP="005C65C4">
            <w:pPr>
              <w:spacing w:before="20" w:after="120"/>
              <w:rPr>
                <w:rFonts w:ascii="Arial" w:hAnsi="Arial" w:cs="Arial"/>
                <w:iCs/>
                <w:sz w:val="18"/>
                <w:szCs w:val="18"/>
              </w:rPr>
            </w:pPr>
            <w:r>
              <w:rPr>
                <w:rFonts w:ascii="Arial" w:hAnsi="Arial" w:cs="Arial" w:hint="eastAsia"/>
                <w:iCs/>
                <w:color w:val="000000" w:themeColor="text1"/>
                <w:sz w:val="18"/>
                <w:szCs w:val="18"/>
                <w:lang w:val="en-US" w:eastAsia="zh-CN"/>
              </w:rPr>
              <w:t>For this use case, UE enters the ST state when all the CC reaches the survival time counting N, in order to avoid entering the ST state too early.</w:t>
            </w:r>
          </w:p>
        </w:tc>
      </w:tr>
      <w:tr w:rsidR="006E16DF" w14:paraId="165858AD" w14:textId="77777777" w:rsidTr="00C84F4F">
        <w:tc>
          <w:tcPr>
            <w:tcW w:w="1555" w:type="dxa"/>
          </w:tcPr>
          <w:p w14:paraId="1BEBF8E4" w14:textId="2967FF81" w:rsidR="006E16DF" w:rsidRDefault="006E16DF" w:rsidP="006E16DF">
            <w:pPr>
              <w:spacing w:before="20" w:after="120"/>
              <w:rPr>
                <w:rFonts w:ascii="Arial" w:eastAsia="SimSun" w:hAnsi="Arial" w:cs="Arial"/>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46B8091C" w14:textId="15C1CABD" w:rsidR="006E16DF" w:rsidRDefault="006E16DF" w:rsidP="006E16DF">
            <w:pPr>
              <w:spacing w:before="20" w:after="120"/>
              <w:jc w:val="left"/>
              <w:rPr>
                <w:rFonts w:ascii="Arial" w:eastAsia="SimSun" w:hAnsi="Arial" w:cs="Arial"/>
                <w:iCs/>
                <w:sz w:val="18"/>
                <w:szCs w:val="18"/>
                <w:lang w:val="en-US" w:eastAsia="zh-CN"/>
              </w:rPr>
            </w:pPr>
            <w:r>
              <w:rPr>
                <w:rFonts w:ascii="Arial" w:eastAsiaTheme="minorEastAsia" w:hAnsi="Arial" w:cs="Arial"/>
                <w:iCs/>
                <w:sz w:val="18"/>
                <w:szCs w:val="18"/>
                <w:lang w:eastAsia="ja-JP"/>
              </w:rPr>
              <w:t>Disagree</w:t>
            </w:r>
          </w:p>
        </w:tc>
        <w:tc>
          <w:tcPr>
            <w:tcW w:w="6375" w:type="dxa"/>
            <w:gridSpan w:val="2"/>
          </w:tcPr>
          <w:p w14:paraId="468B6417" w14:textId="77777777"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Same scheme as mentioned in Question 12.</w:t>
            </w:r>
          </w:p>
          <w:p w14:paraId="6C8B9F5E" w14:textId="77777777" w:rsidR="006E16DF" w:rsidRDefault="006E16DF" w:rsidP="006E16DF">
            <w:pPr>
              <w:spacing w:before="20" w:after="120"/>
              <w:rPr>
                <w:rFonts w:ascii="Arial" w:hAnsi="Arial" w:cs="Arial"/>
                <w:iCs/>
                <w:sz w:val="18"/>
                <w:szCs w:val="18"/>
              </w:rPr>
            </w:pPr>
            <w:r>
              <w:rPr>
                <w:rFonts w:ascii="Arial" w:eastAsiaTheme="minorEastAsia" w:hAnsi="Arial" w:cs="Arial"/>
                <w:iCs/>
                <w:sz w:val="18"/>
                <w:szCs w:val="18"/>
                <w:lang w:eastAsia="ja-JP"/>
              </w:rPr>
              <w:t xml:space="preserve">For the CA duplication scenario in this </w:t>
            </w:r>
            <w:r w:rsidRPr="00C31495">
              <w:rPr>
                <w:rFonts w:ascii="Arial" w:eastAsiaTheme="minorEastAsia" w:hAnsi="Arial" w:cs="Arial"/>
                <w:iCs/>
                <w:sz w:val="18"/>
                <w:szCs w:val="18"/>
                <w:lang w:eastAsia="ja-JP"/>
              </w:rPr>
              <w:t>Question 12</w:t>
            </w:r>
            <w:r>
              <w:rPr>
                <w:rFonts w:ascii="Arial" w:eastAsiaTheme="minorEastAsia" w:hAnsi="Arial" w:cs="Arial"/>
                <w:iCs/>
                <w:sz w:val="18"/>
                <w:szCs w:val="18"/>
                <w:lang w:eastAsia="ja-JP"/>
              </w:rPr>
              <w:t>A</w:t>
            </w:r>
            <w:r w:rsidRPr="00C31495">
              <w:rPr>
                <w:rFonts w:ascii="Arial" w:eastAsiaTheme="minorEastAsia" w:hAnsi="Arial" w:cs="Arial"/>
                <w:iCs/>
                <w:sz w:val="18"/>
                <w:szCs w:val="18"/>
                <w:lang w:eastAsia="ja-JP"/>
              </w:rPr>
              <w:t xml:space="preserve">, we assume PDCP entity would receive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w:t>
            </w:r>
            <w:r w:rsidRPr="00C31495">
              <w:rPr>
                <w:rFonts w:ascii="Arial" w:eastAsiaTheme="minorEastAsia" w:hAnsi="Arial" w:cs="Arial"/>
                <w:iCs/>
                <w:sz w:val="18"/>
                <w:szCs w:val="18"/>
                <w:lang w:eastAsia="ja-JP"/>
              </w:rPr>
              <w:t xml:space="preserve"> from </w:t>
            </w:r>
            <w:r>
              <w:rPr>
                <w:rFonts w:ascii="Arial" w:eastAsiaTheme="minorEastAsia" w:hAnsi="Arial" w:cs="Arial"/>
                <w:iCs/>
                <w:sz w:val="18"/>
                <w:szCs w:val="18"/>
                <w:lang w:eastAsia="ja-JP"/>
              </w:rPr>
              <w:t>one</w:t>
            </w:r>
            <w:r w:rsidRPr="00C31495">
              <w:rPr>
                <w:rFonts w:ascii="Arial" w:eastAsiaTheme="minorEastAsia" w:hAnsi="Arial" w:cs="Arial"/>
                <w:iCs/>
                <w:sz w:val="18"/>
                <w:szCs w:val="18"/>
                <w:lang w:eastAsia="ja-JP"/>
              </w:rPr>
              <w:t xml:space="preserve"> MAC </w:t>
            </w:r>
            <w:r>
              <w:rPr>
                <w:rFonts w:ascii="Arial" w:eastAsiaTheme="minorEastAsia" w:hAnsi="Arial" w:cs="Arial"/>
                <w:iCs/>
                <w:sz w:val="18"/>
                <w:szCs w:val="18"/>
                <w:lang w:eastAsia="ja-JP"/>
              </w:rPr>
              <w:t xml:space="preserve">entity. But several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 xml:space="preserve">) are still </w:t>
            </w:r>
            <w:proofErr w:type="gramStart"/>
            <w:r>
              <w:rPr>
                <w:rFonts w:ascii="Arial" w:hAnsi="Arial" w:cs="Arial"/>
                <w:iCs/>
                <w:sz w:val="18"/>
                <w:szCs w:val="18"/>
              </w:rPr>
              <w:t>possible</w:t>
            </w:r>
            <w:proofErr w:type="gramEnd"/>
            <w:r>
              <w:rPr>
                <w:rFonts w:ascii="Arial" w:hAnsi="Arial" w:cs="Arial"/>
                <w:iCs/>
                <w:sz w:val="18"/>
                <w:szCs w:val="18"/>
              </w:rPr>
              <w:t xml:space="preserve"> and each indication/flag is triggered by counting N on each CC.</w:t>
            </w:r>
          </w:p>
          <w:p w14:paraId="1D425F8D" w14:textId="436DD142" w:rsidR="006E16DF" w:rsidRDefault="006E16DF" w:rsidP="006E16DF">
            <w:pPr>
              <w:spacing w:before="20" w:after="120"/>
              <w:rPr>
                <w:rFonts w:ascii="Arial" w:hAnsi="Arial" w:cs="Arial"/>
                <w:iCs/>
                <w:color w:val="000000" w:themeColor="text1"/>
                <w:sz w:val="18"/>
                <w:szCs w:val="18"/>
                <w:lang w:val="en-US" w:eastAsia="zh-CN"/>
              </w:rPr>
            </w:pPr>
            <w:r>
              <w:rPr>
                <w:rFonts w:ascii="Arial" w:hAnsi="Arial" w:cs="Arial"/>
                <w:iCs/>
                <w:sz w:val="18"/>
                <w:szCs w:val="18"/>
              </w:rPr>
              <w:t xml:space="preserve">For such process, the issue that </w:t>
            </w:r>
            <w:r w:rsidRPr="00F700B2">
              <w:rPr>
                <w:rFonts w:ascii="Arial" w:hAnsi="Arial" w:cs="Arial"/>
                <w:iCs/>
                <w:sz w:val="18"/>
                <w:szCs w:val="18"/>
              </w:rPr>
              <w:t xml:space="preserve">the MAC entity is not aware that two RLC PDUs are actually from the same PDCP for duplication mentioned by Ericsson would </w:t>
            </w:r>
            <w:proofErr w:type="spellStart"/>
            <w:proofErr w:type="gramStart"/>
            <w:r w:rsidRPr="00F700B2">
              <w:rPr>
                <w:rFonts w:ascii="Arial" w:hAnsi="Arial" w:cs="Arial"/>
                <w:iCs/>
                <w:sz w:val="18"/>
                <w:szCs w:val="18"/>
              </w:rPr>
              <w:t>no</w:t>
            </w:r>
            <w:proofErr w:type="spellEnd"/>
            <w:proofErr w:type="gramEnd"/>
            <w:r w:rsidRPr="00F700B2">
              <w:rPr>
                <w:rFonts w:ascii="Arial" w:hAnsi="Arial" w:cs="Arial"/>
                <w:iCs/>
                <w:sz w:val="18"/>
                <w:szCs w:val="18"/>
              </w:rPr>
              <w:t xml:space="preserve"> exist.</w:t>
            </w:r>
          </w:p>
        </w:tc>
      </w:tr>
      <w:tr w:rsidR="00BB43C3" w14:paraId="3B04F88F" w14:textId="77777777" w:rsidTr="00181213">
        <w:tc>
          <w:tcPr>
            <w:tcW w:w="1555" w:type="dxa"/>
          </w:tcPr>
          <w:p w14:paraId="5B748124"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F8B19BF"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gridSpan w:val="2"/>
          </w:tcPr>
          <w:p w14:paraId="36677BCB"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1AD4EDB8" w14:textId="77777777" w:rsidTr="00181213">
        <w:tc>
          <w:tcPr>
            <w:tcW w:w="1555" w:type="dxa"/>
          </w:tcPr>
          <w:p w14:paraId="48C0494F" w14:textId="77777777" w:rsidR="00BB43C3" w:rsidRDefault="00BB43C3" w:rsidP="00181213">
            <w:pPr>
              <w:spacing w:before="20" w:after="120"/>
              <w:rPr>
                <w:rFonts w:ascii="Arial" w:hAnsi="Arial" w:cs="Arial"/>
                <w:iCs/>
                <w:sz w:val="18"/>
                <w:szCs w:val="18"/>
              </w:rPr>
            </w:pPr>
          </w:p>
        </w:tc>
        <w:tc>
          <w:tcPr>
            <w:tcW w:w="1701" w:type="dxa"/>
          </w:tcPr>
          <w:p w14:paraId="13C940DB" w14:textId="77777777" w:rsidR="00BB43C3" w:rsidRDefault="00BB43C3" w:rsidP="00181213">
            <w:pPr>
              <w:spacing w:before="20" w:after="120"/>
              <w:jc w:val="left"/>
              <w:rPr>
                <w:rFonts w:ascii="Arial" w:hAnsi="Arial" w:cs="Arial"/>
                <w:iCs/>
                <w:sz w:val="18"/>
                <w:szCs w:val="18"/>
              </w:rPr>
            </w:pPr>
          </w:p>
        </w:tc>
        <w:tc>
          <w:tcPr>
            <w:tcW w:w="6375" w:type="dxa"/>
            <w:gridSpan w:val="2"/>
          </w:tcPr>
          <w:p w14:paraId="2AC9CD47" w14:textId="77777777" w:rsidR="00BB43C3" w:rsidRDefault="00BB43C3" w:rsidP="00181213">
            <w:pPr>
              <w:spacing w:before="20" w:after="120"/>
              <w:rPr>
                <w:rFonts w:ascii="Arial" w:hAnsi="Arial" w:cs="Arial"/>
                <w:iCs/>
                <w:sz w:val="18"/>
                <w:szCs w:val="18"/>
              </w:rPr>
            </w:pPr>
          </w:p>
        </w:tc>
      </w:tr>
    </w:tbl>
    <w:p w14:paraId="1C2F6008" w14:textId="77777777" w:rsidR="0002701D" w:rsidRPr="0002701D" w:rsidRDefault="0002701D" w:rsidP="0002701D">
      <w:pPr>
        <w:rPr>
          <w:lang w:val="en-US"/>
        </w:rPr>
      </w:pPr>
    </w:p>
    <w:p w14:paraId="2569D549" w14:textId="5E19BB32" w:rsidR="0002701D" w:rsidRPr="00B30307" w:rsidRDefault="0002701D" w:rsidP="0002701D">
      <w:pPr>
        <w:rPr>
          <w:b/>
          <w:bCs/>
          <w:i/>
          <w:iCs/>
          <w:lang w:val="en-US"/>
        </w:rPr>
      </w:pPr>
      <w:r w:rsidRPr="00B30307">
        <w:rPr>
          <w:b/>
          <w:bCs/>
          <w:i/>
          <w:iCs/>
          <w:lang w:val="en-US"/>
        </w:rPr>
        <w:t>Summary of Question 12A:</w:t>
      </w:r>
    </w:p>
    <w:p w14:paraId="68281F4B" w14:textId="77777777" w:rsidR="0002701D" w:rsidRPr="00703D29" w:rsidRDefault="0002701D" w:rsidP="0002701D">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2A</w:t>
      </w:r>
      <w:r w:rsidRPr="00703D29">
        <w:rPr>
          <w:rFonts w:hint="eastAsia"/>
          <w:i/>
          <w:lang w:val="en-US"/>
        </w:rPr>
        <w:t xml:space="preserve">. </w:t>
      </w:r>
      <w:r w:rsidRPr="000A2BC9">
        <w:rPr>
          <w:bCs/>
          <w:i/>
          <w:iCs/>
          <w:lang w:val="en-US"/>
        </w:rPr>
        <w:t>Company counts in brackets include views that apply under certain conditions or circumstances</w:t>
      </w:r>
      <w:r>
        <w:rPr>
          <w:bCs/>
          <w:i/>
          <w:iCs/>
          <w:lang w:val="en-US"/>
        </w:rPr>
        <w:t xml:space="preserve"> indicated in the comments above</w:t>
      </w:r>
      <w:r w:rsidRPr="000A2BC9">
        <w:rPr>
          <w:bCs/>
          <w:i/>
          <w:iCs/>
          <w:lang w:val="en-US"/>
        </w:rPr>
        <w:t>.</w:t>
      </w:r>
    </w:p>
    <w:p w14:paraId="66457A6A" w14:textId="6083D7D7" w:rsidR="0002701D" w:rsidRDefault="0002701D" w:rsidP="0002701D">
      <w:pPr>
        <w:numPr>
          <w:ilvl w:val="0"/>
          <w:numId w:val="36"/>
        </w:numPr>
        <w:spacing w:after="0"/>
        <w:ind w:left="714" w:hanging="357"/>
        <w:rPr>
          <w:i/>
          <w:lang w:val="en-US"/>
        </w:rPr>
      </w:pPr>
      <w:r>
        <w:rPr>
          <w:i/>
          <w:lang w:val="en-US"/>
        </w:rPr>
        <w:t xml:space="preserve">8 to (12) </w:t>
      </w:r>
      <w:r w:rsidRPr="00703D29">
        <w:rPr>
          <w:rFonts w:hint="eastAsia"/>
          <w:i/>
          <w:lang w:val="en-US"/>
        </w:rPr>
        <w:t xml:space="preserve">companies </w:t>
      </w:r>
      <w:r>
        <w:rPr>
          <w:i/>
          <w:lang w:val="en-US"/>
        </w:rPr>
        <w:t xml:space="preserve">agree that </w:t>
      </w:r>
      <w:r w:rsidRPr="00AA45A0">
        <w:rPr>
          <w:i/>
          <w:lang w:val="en-US"/>
        </w:rPr>
        <w:t xml:space="preserve">the UE enters Survival Time when at least one </w:t>
      </w:r>
      <w:r>
        <w:rPr>
          <w:i/>
          <w:lang w:val="en-US"/>
        </w:rPr>
        <w:t xml:space="preserve">CC </w:t>
      </w:r>
      <w:r w:rsidRPr="00AA45A0">
        <w:rPr>
          <w:i/>
          <w:lang w:val="en-US"/>
        </w:rPr>
        <w:t>reaches the Survival Time count N</w:t>
      </w:r>
      <w:r>
        <w:rPr>
          <w:i/>
          <w:lang w:val="en-US"/>
        </w:rPr>
        <w:t>.</w:t>
      </w:r>
    </w:p>
    <w:p w14:paraId="127627E7" w14:textId="77777777" w:rsidR="0002701D" w:rsidRDefault="0002701D" w:rsidP="0002701D">
      <w:pPr>
        <w:pStyle w:val="ListParagraph"/>
        <w:numPr>
          <w:ilvl w:val="0"/>
          <w:numId w:val="36"/>
        </w:numPr>
        <w:rPr>
          <w:i/>
        </w:rPr>
      </w:pPr>
      <w:r>
        <w:rPr>
          <w:i/>
        </w:rPr>
        <w:t xml:space="preserve">3 to (5) companies disagree. Except for 1 or (2) companies, most companies in this group prefer that </w:t>
      </w:r>
      <w:r>
        <w:rPr>
          <w:i/>
          <w:iCs/>
          <w:lang w:val="en-US"/>
        </w:rPr>
        <w:t xml:space="preserve">Survival Time is </w:t>
      </w:r>
      <w:r w:rsidRPr="0027541D">
        <w:rPr>
          <w:i/>
          <w:iCs/>
          <w:lang w:val="en-US"/>
        </w:rPr>
        <w:t xml:space="preserve">triggered if </w:t>
      </w:r>
      <w:r>
        <w:rPr>
          <w:i/>
          <w:iCs/>
          <w:lang w:val="en-US"/>
        </w:rPr>
        <w:t xml:space="preserve">a </w:t>
      </w:r>
      <w:r w:rsidRPr="0027541D">
        <w:rPr>
          <w:i/>
          <w:iCs/>
          <w:lang w:val="en-US"/>
        </w:rPr>
        <w:t>HARQ-NACK is received for each of the activated legs</w:t>
      </w:r>
      <w:r>
        <w:rPr>
          <w:i/>
          <w:iCs/>
          <w:lang w:val="en-US"/>
        </w:rPr>
        <w:t xml:space="preserve"> while the HARQ-NACK </w:t>
      </w:r>
      <w:proofErr w:type="gramStart"/>
      <w:r>
        <w:rPr>
          <w:i/>
          <w:iCs/>
          <w:lang w:val="en-US"/>
        </w:rPr>
        <w:t>counting</w:t>
      </w:r>
      <w:proofErr w:type="gramEnd"/>
      <w:r>
        <w:rPr>
          <w:i/>
          <w:iCs/>
          <w:lang w:val="en-US"/>
        </w:rPr>
        <w:t xml:space="preserve"> and consolidation still happens in the MAC entity.</w:t>
      </w:r>
    </w:p>
    <w:p w14:paraId="59E571E7" w14:textId="233C1488" w:rsidR="0002701D" w:rsidRPr="009515FE" w:rsidRDefault="0002701D" w:rsidP="0002701D">
      <w:pPr>
        <w:pStyle w:val="ListParagraph"/>
        <w:numPr>
          <w:ilvl w:val="0"/>
          <w:numId w:val="36"/>
        </w:numPr>
        <w:ind w:left="714" w:hanging="357"/>
        <w:rPr>
          <w:bCs/>
          <w:i/>
          <w:lang w:val="en-US"/>
        </w:rPr>
      </w:pPr>
      <w:r w:rsidRPr="009515FE">
        <w:rPr>
          <w:i/>
        </w:rPr>
        <w:t xml:space="preserve">4 companies mention that for a more </w:t>
      </w:r>
      <w:proofErr w:type="spellStart"/>
      <w:r w:rsidRPr="009515FE">
        <w:rPr>
          <w:i/>
        </w:rPr>
        <w:t>accuate</w:t>
      </w:r>
      <w:proofErr w:type="spellEnd"/>
      <w:r w:rsidRPr="009515FE">
        <w:rPr>
          <w:i/>
        </w:rPr>
        <w:t xml:space="preserve"> solution the counting would need to be done in PDCP, which in turn would require a slightly more complex </w:t>
      </w:r>
      <w:proofErr w:type="spellStart"/>
      <w:r w:rsidRPr="009515FE">
        <w:rPr>
          <w:i/>
        </w:rPr>
        <w:t>desig</w:t>
      </w:r>
      <w:proofErr w:type="spellEnd"/>
      <w:r>
        <w:rPr>
          <w:i/>
          <w:lang w:val="en-US"/>
        </w:rPr>
        <w:t>n.</w:t>
      </w:r>
    </w:p>
    <w:p w14:paraId="524F9278" w14:textId="77777777" w:rsidR="0002701D" w:rsidRDefault="0002701D" w:rsidP="0002701D">
      <w:pPr>
        <w:rPr>
          <w:b/>
          <w:i/>
          <w:lang w:val="en-US"/>
        </w:rPr>
      </w:pPr>
      <w:r w:rsidRPr="000A2BC9">
        <w:rPr>
          <w:b/>
          <w:i/>
          <w:lang w:val="en-US"/>
        </w:rPr>
        <w:t xml:space="preserve">It seems there is a </w:t>
      </w:r>
      <w:r>
        <w:rPr>
          <w:b/>
          <w:i/>
          <w:lang w:val="en-US"/>
        </w:rPr>
        <w:t xml:space="preserve">slight </w:t>
      </w:r>
      <w:r w:rsidRPr="000A2BC9">
        <w:rPr>
          <w:b/>
          <w:i/>
          <w:lang w:val="en-US"/>
        </w:rPr>
        <w:t xml:space="preserve">majority for no interaction between </w:t>
      </w:r>
      <w:r>
        <w:rPr>
          <w:b/>
          <w:i/>
          <w:lang w:val="en-US"/>
        </w:rPr>
        <w:t>CCs, as most companies agreed to the question</w:t>
      </w:r>
      <w:r w:rsidRPr="000A2BC9">
        <w:rPr>
          <w:b/>
          <w:i/>
          <w:lang w:val="en-US"/>
        </w:rPr>
        <w:t>.</w:t>
      </w:r>
    </w:p>
    <w:p w14:paraId="51B2E07B" w14:textId="77777777" w:rsidR="0002701D" w:rsidRDefault="0002701D" w:rsidP="0002701D">
      <w:pPr>
        <w:rPr>
          <w:i/>
        </w:rPr>
      </w:pPr>
      <w:r>
        <w:rPr>
          <w:i/>
          <w:lang w:val="en-US"/>
        </w:rPr>
        <w:lastRenderedPageBreak/>
        <w:t xml:space="preserve">Even though Question 12A </w:t>
      </w:r>
      <w:r w:rsidRPr="009515FE">
        <w:rPr>
          <w:i/>
        </w:rPr>
        <w:t>does not say anything about N&gt;1</w:t>
      </w:r>
      <w:r>
        <w:rPr>
          <w:i/>
        </w:rPr>
        <w:t xml:space="preserve"> and applies to N=1 as well</w:t>
      </w:r>
      <w:r w:rsidRPr="009515FE">
        <w:rPr>
          <w:i/>
        </w:rPr>
        <w:t xml:space="preserve">, </w:t>
      </w:r>
      <w:r>
        <w:rPr>
          <w:i/>
        </w:rPr>
        <w:t xml:space="preserve">ideally </w:t>
      </w:r>
      <w:r w:rsidRPr="009515FE">
        <w:rPr>
          <w:i/>
        </w:rPr>
        <w:t xml:space="preserve">the solution should be </w:t>
      </w:r>
      <w:r>
        <w:rPr>
          <w:i/>
        </w:rPr>
        <w:t xml:space="preserve">scalable </w:t>
      </w:r>
      <w:r w:rsidRPr="009515FE">
        <w:rPr>
          <w:i/>
        </w:rPr>
        <w:t>in the sense that it can apply to different cases</w:t>
      </w:r>
      <w:r>
        <w:rPr>
          <w:i/>
        </w:rPr>
        <w:t xml:space="preserve"> in the future</w:t>
      </w:r>
      <w:r w:rsidRPr="009515FE">
        <w:rPr>
          <w:i/>
        </w:rPr>
        <w:t xml:space="preserve">. </w:t>
      </w:r>
      <w:r>
        <w:rPr>
          <w:i/>
        </w:rPr>
        <w:t xml:space="preserve">For </w:t>
      </w:r>
      <w:proofErr w:type="gramStart"/>
      <w:r>
        <w:rPr>
          <w:i/>
        </w:rPr>
        <w:t>now</w:t>
      </w:r>
      <w:proofErr w:type="gramEnd"/>
      <w:r>
        <w:rPr>
          <w:i/>
        </w:rPr>
        <w:t xml:space="preserve"> it s</w:t>
      </w:r>
      <w:r w:rsidRPr="009515FE">
        <w:rPr>
          <w:i/>
        </w:rPr>
        <w:t xml:space="preserve">eems the only conclusion / agreement can be on N=1 (which is in line with the agreements so far). </w:t>
      </w:r>
      <w:proofErr w:type="gramStart"/>
      <w:r w:rsidRPr="009515FE">
        <w:rPr>
          <w:i/>
        </w:rPr>
        <w:t>Therefore</w:t>
      </w:r>
      <w:proofErr w:type="gramEnd"/>
      <w:r w:rsidRPr="009515FE">
        <w:rPr>
          <w:i/>
        </w:rPr>
        <w:t xml:space="preserve"> the following is proposed. </w:t>
      </w:r>
    </w:p>
    <w:p w14:paraId="565AB52F" w14:textId="79B6ECB7" w:rsidR="0002701D" w:rsidRPr="003D7CBE" w:rsidRDefault="0002701D" w:rsidP="0002701D">
      <w:pPr>
        <w:rPr>
          <w:b/>
          <w:bCs/>
          <w:iCs/>
          <w:lang w:val="en-US"/>
        </w:rPr>
      </w:pPr>
      <w:r w:rsidRPr="003D7CBE">
        <w:rPr>
          <w:b/>
          <w:bCs/>
          <w:iCs/>
          <w:lang w:val="en-US"/>
        </w:rPr>
        <w:t>Proposal 12</w:t>
      </w:r>
      <w:r>
        <w:rPr>
          <w:b/>
          <w:bCs/>
          <w:iCs/>
          <w:lang w:val="en-US"/>
        </w:rPr>
        <w:t>A (12/17)</w:t>
      </w:r>
      <w:r w:rsidRPr="003D7CBE">
        <w:rPr>
          <w:b/>
          <w:bCs/>
          <w:iCs/>
          <w:lang w:val="en-US"/>
        </w:rPr>
        <w:t xml:space="preserve">: </w:t>
      </w:r>
      <w:r>
        <w:rPr>
          <w:b/>
          <w:bCs/>
          <w:iCs/>
          <w:lang w:val="en-US"/>
        </w:rPr>
        <w:t xml:space="preserve">Within a MAC entity, the determination of HARQ-NACKs does not incur interaction between different CCs. </w:t>
      </w:r>
      <w:r w:rsidRPr="003D7CBE">
        <w:rPr>
          <w:b/>
          <w:bCs/>
          <w:iCs/>
        </w:rPr>
        <w:t xml:space="preserve">When PDCP duplication is already activated </w:t>
      </w:r>
      <w:r>
        <w:rPr>
          <w:b/>
          <w:bCs/>
          <w:iCs/>
        </w:rPr>
        <w:t xml:space="preserve">in CA duplication for </w:t>
      </w:r>
      <w:r w:rsidRPr="003D7CBE">
        <w:rPr>
          <w:b/>
          <w:bCs/>
          <w:iCs/>
        </w:rPr>
        <w:t xml:space="preserve">a configuration with N=1, the UE enters Survival Time when at least one </w:t>
      </w:r>
      <w:r>
        <w:rPr>
          <w:b/>
          <w:bCs/>
          <w:iCs/>
        </w:rPr>
        <w:t xml:space="preserve">CC </w:t>
      </w:r>
      <w:r w:rsidRPr="003D7CBE">
        <w:rPr>
          <w:b/>
          <w:bCs/>
          <w:iCs/>
        </w:rPr>
        <w:t>reaches the Survival Time count N.</w:t>
      </w:r>
    </w:p>
    <w:p w14:paraId="70E5B87E" w14:textId="7BF02C95" w:rsidR="0002701D" w:rsidRDefault="0002701D" w:rsidP="0002701D">
      <w:pPr>
        <w:rPr>
          <w:b/>
          <w:bCs/>
          <w:lang w:val="en-US"/>
        </w:rPr>
      </w:pPr>
      <w:r w:rsidRPr="003D7CBE">
        <w:rPr>
          <w:b/>
          <w:bCs/>
          <w:iCs/>
          <w:lang w:val="en-US"/>
        </w:rPr>
        <w:t>Proposal 12</w:t>
      </w:r>
      <w:r w:rsidR="002F6766">
        <w:rPr>
          <w:b/>
          <w:bCs/>
          <w:iCs/>
          <w:lang w:val="en-US"/>
        </w:rPr>
        <w:t>A-1</w:t>
      </w:r>
      <w:r>
        <w:rPr>
          <w:b/>
          <w:bCs/>
          <w:iCs/>
          <w:lang w:val="en-US"/>
        </w:rPr>
        <w:t>:</w:t>
      </w:r>
      <w:r w:rsidRPr="00A94125">
        <w:rPr>
          <w:b/>
          <w:bCs/>
          <w:iCs/>
          <w:lang w:val="en-US"/>
        </w:rPr>
        <w:t xml:space="preserve"> </w:t>
      </w:r>
      <w:r w:rsidRPr="00A94125">
        <w:rPr>
          <w:b/>
          <w:bCs/>
          <w:lang w:val="en-US"/>
        </w:rPr>
        <w:t xml:space="preserve">RAN2 may discuss whether </w:t>
      </w:r>
      <w:r>
        <w:rPr>
          <w:b/>
          <w:bCs/>
          <w:lang w:val="en-US"/>
        </w:rPr>
        <w:t>P</w:t>
      </w:r>
      <w:r w:rsidRPr="00A94125">
        <w:rPr>
          <w:b/>
          <w:bCs/>
          <w:lang w:val="en-US"/>
        </w:rPr>
        <w:t xml:space="preserve">roposal </w:t>
      </w:r>
      <w:r>
        <w:rPr>
          <w:b/>
          <w:bCs/>
          <w:lang w:val="en-US"/>
        </w:rPr>
        <w:t xml:space="preserve">12A </w:t>
      </w:r>
      <w:r w:rsidRPr="00A94125">
        <w:rPr>
          <w:b/>
          <w:bCs/>
          <w:lang w:val="en-US"/>
        </w:rPr>
        <w:t>can be extended to N&gt;1 after reaching a conclusion on the support of N&gt;1.</w:t>
      </w:r>
    </w:p>
    <w:p w14:paraId="38E7D261" w14:textId="77777777" w:rsidR="00BE7A26" w:rsidRPr="005E7EE8" w:rsidRDefault="00BE7A26" w:rsidP="005E7EE8">
      <w:pPr>
        <w:rPr>
          <w:b/>
          <w:bCs/>
          <w:iCs/>
        </w:rPr>
      </w:pPr>
    </w:p>
    <w:p w14:paraId="69C89B18" w14:textId="37BC65F3" w:rsidR="00C75D67" w:rsidRDefault="00C75D67" w:rsidP="00C75D67">
      <w:pPr>
        <w:pStyle w:val="Heading2"/>
      </w:pPr>
      <w:r>
        <w:t xml:space="preserve">On entering Survival Time in DC </w:t>
      </w:r>
      <w:ins w:id="112"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w:t>
      </w:r>
      <w:proofErr w:type="gramStart"/>
      <w:r>
        <w:t>dual-connectivity</w:t>
      </w:r>
      <w:proofErr w:type="gramEnd"/>
      <w:r>
        <w:t xml:space="preserve"> [16][11][20].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eastAsia="ko-KR"/>
        </w:rPr>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TableGrid"/>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48B4B31F" w14:textId="77777777" w:rsidR="004B76BD" w:rsidRDefault="004B76BD" w:rsidP="004B76BD">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We think it depends on how many MAC entities are involved </w:t>
            </w:r>
            <w:r>
              <w:rPr>
                <w:rFonts w:ascii="Arial" w:eastAsia="SimSun" w:hAnsi="Arial" w:cs="Arial"/>
                <w:iCs/>
                <w:sz w:val="18"/>
                <w:szCs w:val="18"/>
                <w:lang w:val="en-US" w:eastAsia="zh-CN"/>
              </w:rPr>
              <w:t xml:space="preserve">for the legs that are already activated </w:t>
            </w:r>
            <w:r w:rsidRPr="00D22B15">
              <w:rPr>
                <w:rFonts w:ascii="Arial" w:eastAsia="SimSun" w:hAnsi="Arial" w:cs="Arial"/>
                <w:iCs/>
                <w:sz w:val="18"/>
                <w:szCs w:val="18"/>
                <w:lang w:val="en-US" w:eastAsia="zh-CN"/>
              </w:rPr>
              <w:t>before survival time state triggering.</w:t>
            </w:r>
          </w:p>
          <w:p w14:paraId="4746A7A2" w14:textId="06B13A47"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primary path), we should use Option 1</w:t>
            </w:r>
          </w:p>
          <w:p w14:paraId="08899C22" w14:textId="455B4921" w:rsidR="00C75D67" w:rsidRP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sidRPr="004B76BD">
              <w:rPr>
                <w:rFonts w:ascii="Arial" w:eastAsia="SimSun" w:hAnsi="Arial" w:cs="Arial"/>
                <w:iCs/>
                <w:sz w:val="18"/>
                <w:szCs w:val="18"/>
                <w:lang w:val="en-US" w:eastAsia="zh-CN"/>
              </w:rPr>
              <w:t xml:space="preserve">If only both MAC are involved for active RLCs before survival time triggering, </w:t>
            </w:r>
            <w:r>
              <w:rPr>
                <w:rFonts w:ascii="Arial" w:eastAsia="SimSun"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417A810D" w14:textId="161AE971" w:rsidR="00C75D67" w:rsidRDefault="00C250E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w:t>
            </w:r>
            <w:r w:rsidR="0096240B">
              <w:rPr>
                <w:rFonts w:ascii="Arial" w:eastAsia="Malgun Gothic" w:hAnsi="Arial" w:cs="Arial"/>
                <w:iCs/>
                <w:sz w:val="18"/>
                <w:szCs w:val="18"/>
                <w:lang w:eastAsia="ko-KR"/>
              </w:rPr>
              <w:t>split-bearer involve</w:t>
            </w:r>
            <w:r w:rsidR="00D03EB8">
              <w:rPr>
                <w:rFonts w:ascii="Arial" w:eastAsia="Malgun Gothic" w:hAnsi="Arial" w:cs="Arial"/>
                <w:iCs/>
                <w:sz w:val="18"/>
                <w:szCs w:val="18"/>
                <w:lang w:eastAsia="ko-KR"/>
              </w:rPr>
              <w:t>s</w:t>
            </w:r>
            <w:r w:rsidR="0096240B">
              <w:rPr>
                <w:rFonts w:ascii="Arial" w:eastAsia="Malgun Gothic" w:hAnsi="Arial" w:cs="Arial"/>
                <w:iCs/>
                <w:sz w:val="18"/>
                <w:szCs w:val="18"/>
                <w:lang w:eastAsia="ko-KR"/>
              </w:rPr>
              <w:t xml:space="preserve"> sending different </w:t>
            </w:r>
            <w:r w:rsidR="00D03EB8">
              <w:rPr>
                <w:rFonts w:ascii="Arial" w:eastAsia="Malgun Gothic" w:hAnsi="Arial" w:cs="Arial"/>
                <w:iCs/>
                <w:sz w:val="18"/>
                <w:szCs w:val="18"/>
                <w:lang w:eastAsia="ko-KR"/>
              </w:rPr>
              <w:t xml:space="preserve">PDCP </w:t>
            </w:r>
            <w:r w:rsidR="0096240B">
              <w:rPr>
                <w:rFonts w:ascii="Arial" w:eastAsia="Malgun Gothic" w:hAnsi="Arial" w:cs="Arial"/>
                <w:iCs/>
                <w:sz w:val="18"/>
                <w:szCs w:val="18"/>
                <w:lang w:eastAsia="ko-KR"/>
              </w:rPr>
              <w:t xml:space="preserve">PDUs of the same DRB over different legs and the Survival Time requirement typically applies to consecutive </w:t>
            </w:r>
            <w:r w:rsidR="000A4EF3">
              <w:rPr>
                <w:rFonts w:ascii="Arial" w:eastAsia="Malgun Gothic" w:hAnsi="Arial" w:cs="Arial"/>
                <w:iCs/>
                <w:sz w:val="18"/>
                <w:szCs w:val="18"/>
                <w:lang w:eastAsia="ko-KR"/>
              </w:rPr>
              <w:t xml:space="preserve">PDUs. If the UE splits </w:t>
            </w:r>
            <w:r w:rsidR="004A4368">
              <w:rPr>
                <w:rFonts w:ascii="Arial" w:eastAsia="Malgun Gothic" w:hAnsi="Arial" w:cs="Arial"/>
                <w:iCs/>
                <w:sz w:val="18"/>
                <w:szCs w:val="18"/>
                <w:lang w:eastAsia="ko-KR"/>
              </w:rPr>
              <w:t xml:space="preserve">consecutive PDUs over different legs </w:t>
            </w:r>
            <w:r w:rsidR="00405061">
              <w:rPr>
                <w:rFonts w:ascii="Arial" w:eastAsia="Malgun Gothic" w:hAnsi="Arial" w:cs="Arial"/>
                <w:iCs/>
                <w:sz w:val="18"/>
                <w:szCs w:val="18"/>
                <w:lang w:eastAsia="ko-KR"/>
              </w:rPr>
              <w:t xml:space="preserve">(e.g., above </w:t>
            </w:r>
            <w:r w:rsidR="00405061" w:rsidRPr="00405061">
              <w:rPr>
                <w:rFonts w:ascii="Arial" w:eastAsia="Malgun Gothic" w:hAnsi="Arial" w:cs="Arial"/>
                <w:i/>
                <w:sz w:val="18"/>
                <w:szCs w:val="18"/>
                <w:lang w:eastAsia="ko-KR"/>
              </w:rPr>
              <w:t>ul-</w:t>
            </w:r>
            <w:proofErr w:type="spellStart"/>
            <w:r w:rsidR="00405061" w:rsidRPr="00405061">
              <w:rPr>
                <w:rFonts w:ascii="Arial" w:eastAsia="Malgun Gothic" w:hAnsi="Arial" w:cs="Arial"/>
                <w:i/>
                <w:sz w:val="18"/>
                <w:szCs w:val="18"/>
                <w:lang w:eastAsia="ko-KR"/>
              </w:rPr>
              <w:t>DataSplitThreshold</w:t>
            </w:r>
            <w:proofErr w:type="spellEnd"/>
            <w:r w:rsidR="00405061">
              <w:rPr>
                <w:rFonts w:ascii="Arial" w:eastAsia="Malgun Gothic" w:hAnsi="Arial" w:cs="Arial"/>
                <w:iCs/>
                <w:sz w:val="18"/>
                <w:szCs w:val="18"/>
                <w:lang w:eastAsia="ko-KR"/>
              </w:rPr>
              <w:t xml:space="preserve">) </w:t>
            </w:r>
            <w:r w:rsidR="004A4368">
              <w:rPr>
                <w:rFonts w:ascii="Arial" w:eastAsia="Malgun Gothic" w:hAnsi="Arial" w:cs="Arial"/>
                <w:iCs/>
                <w:sz w:val="18"/>
                <w:szCs w:val="18"/>
                <w:lang w:eastAsia="ko-KR"/>
              </w:rPr>
              <w:t xml:space="preserve">and the Survival Time count </w:t>
            </w:r>
            <w:r w:rsidR="00470088">
              <w:rPr>
                <w:rFonts w:ascii="Arial" w:eastAsia="Malgun Gothic" w:hAnsi="Arial" w:cs="Arial"/>
                <w:iCs/>
                <w:sz w:val="18"/>
                <w:szCs w:val="18"/>
                <w:lang w:eastAsia="ko-KR"/>
              </w:rPr>
              <w:t xml:space="preserve">N </w:t>
            </w:r>
            <w:r w:rsidR="004A4368">
              <w:rPr>
                <w:rFonts w:ascii="Arial" w:eastAsia="Malgun Gothic" w:hAnsi="Arial" w:cs="Arial"/>
                <w:iCs/>
                <w:sz w:val="18"/>
                <w:szCs w:val="18"/>
                <w:lang w:eastAsia="ko-KR"/>
              </w:rPr>
              <w:t xml:space="preserve">is greater than 1, </w:t>
            </w:r>
            <w:r>
              <w:rPr>
                <w:rFonts w:ascii="Arial" w:eastAsia="Malgun Gothic" w:hAnsi="Arial" w:cs="Arial"/>
                <w:iCs/>
                <w:sz w:val="18"/>
                <w:szCs w:val="18"/>
                <w:lang w:eastAsia="ko-KR"/>
              </w:rPr>
              <w:t>a counting strictly based on option 1 may not be correct</w:t>
            </w:r>
            <w:r w:rsidR="00405061">
              <w:rPr>
                <w:rFonts w:ascii="Arial" w:eastAsia="Malgun Gothic" w:hAnsi="Arial" w:cs="Arial"/>
                <w:iCs/>
                <w:sz w:val="18"/>
                <w:szCs w:val="18"/>
                <w:lang w:eastAsia="ko-KR"/>
              </w:rPr>
              <w:t xml:space="preserve">. In this case, </w:t>
            </w:r>
            <w:r w:rsidR="004A4368">
              <w:rPr>
                <w:rFonts w:ascii="Arial" w:eastAsia="Malgun Gothic" w:hAnsi="Arial" w:cs="Arial"/>
                <w:iCs/>
                <w:sz w:val="18"/>
                <w:szCs w:val="18"/>
                <w:lang w:eastAsia="ko-KR"/>
              </w:rPr>
              <w:t>some interaction between MAC entities would be required</w:t>
            </w:r>
            <w:r w:rsidR="00C250E2">
              <w:rPr>
                <w:rFonts w:ascii="Arial" w:eastAsia="Malgun Gothic" w:hAnsi="Arial" w:cs="Arial"/>
                <w:iCs/>
                <w:sz w:val="18"/>
                <w:szCs w:val="18"/>
                <w:lang w:eastAsia="ko-KR"/>
              </w:rPr>
              <w:t>. O</w:t>
            </w:r>
            <w:r w:rsidR="004A4368">
              <w:rPr>
                <w:rFonts w:ascii="Arial" w:eastAsia="Malgun Gothic" w:hAnsi="Arial" w:cs="Arial"/>
                <w:iCs/>
                <w:sz w:val="18"/>
                <w:szCs w:val="18"/>
                <w:lang w:eastAsia="ko-KR"/>
              </w:rPr>
              <w:t xml:space="preserve">r </w:t>
            </w:r>
            <w:r w:rsidR="00C250E2">
              <w:rPr>
                <w:rFonts w:ascii="Arial" w:eastAsia="Malgun Gothic" w:hAnsi="Arial" w:cs="Arial"/>
                <w:iCs/>
                <w:sz w:val="18"/>
                <w:szCs w:val="18"/>
                <w:lang w:eastAsia="ko-KR"/>
              </w:rPr>
              <w:t xml:space="preserve">alternatively, </w:t>
            </w:r>
            <w:r w:rsidR="004A4368">
              <w:rPr>
                <w:rFonts w:ascii="Arial" w:eastAsia="Malgun Gothic" w:hAnsi="Arial" w:cs="Arial"/>
                <w:iCs/>
                <w:sz w:val="18"/>
                <w:szCs w:val="18"/>
                <w:lang w:eastAsia="ko-KR"/>
              </w:rPr>
              <w:t xml:space="preserve">the counting of N </w:t>
            </w:r>
            <w:proofErr w:type="gramStart"/>
            <w:r w:rsidR="004A4368">
              <w:rPr>
                <w:rFonts w:ascii="Arial" w:eastAsia="Malgun Gothic" w:hAnsi="Arial" w:cs="Arial"/>
                <w:iCs/>
                <w:sz w:val="18"/>
                <w:szCs w:val="18"/>
                <w:lang w:eastAsia="ko-KR"/>
              </w:rPr>
              <w:t>has to</w:t>
            </w:r>
            <w:proofErr w:type="gramEnd"/>
            <w:r w:rsidR="004A4368">
              <w:rPr>
                <w:rFonts w:ascii="Arial" w:eastAsia="Malgun Gothic" w:hAnsi="Arial" w:cs="Arial"/>
                <w:iCs/>
                <w:sz w:val="18"/>
                <w:szCs w:val="18"/>
                <w:lang w:eastAsia="ko-KR"/>
              </w:rPr>
              <w:t xml:space="preserve"> happen in PDCP.</w:t>
            </w:r>
            <w:r w:rsidR="00405061">
              <w:rPr>
                <w:rFonts w:ascii="Arial" w:eastAsia="Malgun Gothic" w:hAnsi="Arial" w:cs="Arial"/>
                <w:iCs/>
                <w:sz w:val="18"/>
                <w:szCs w:val="18"/>
                <w:lang w:eastAsia="ko-KR"/>
              </w:rPr>
              <w:t xml:space="preserve"> </w:t>
            </w:r>
            <w:r w:rsidR="009A4BAD">
              <w:rPr>
                <w:rFonts w:ascii="Arial" w:eastAsia="Malgun Gothic" w:hAnsi="Arial" w:cs="Arial"/>
                <w:iCs/>
                <w:sz w:val="18"/>
                <w:szCs w:val="18"/>
                <w:lang w:eastAsia="ko-KR"/>
              </w:rPr>
              <w:t xml:space="preserve">Option 2 is a close fit for this case although </w:t>
            </w:r>
            <w:r w:rsidR="00C250E2">
              <w:rPr>
                <w:rFonts w:ascii="Arial" w:eastAsia="Malgun Gothic"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the UE is below </w:t>
            </w:r>
            <w:r w:rsidRPr="001C2742">
              <w:rPr>
                <w:rFonts w:ascii="Arial" w:eastAsia="Malgun Gothic" w:hAnsi="Arial" w:cs="Arial"/>
                <w:i/>
                <w:sz w:val="18"/>
                <w:szCs w:val="18"/>
                <w:lang w:eastAsia="ko-KR"/>
              </w:rPr>
              <w:t>ul-</w:t>
            </w:r>
            <w:proofErr w:type="spellStart"/>
            <w:r w:rsidRPr="001C2742">
              <w:rPr>
                <w:rFonts w:ascii="Arial" w:eastAsia="Malgun Gothic" w:hAnsi="Arial" w:cs="Arial"/>
                <w:i/>
                <w:sz w:val="18"/>
                <w:szCs w:val="18"/>
                <w:lang w:eastAsia="ko-KR"/>
              </w:rPr>
              <w:t>DataSplitThreshold</w:t>
            </w:r>
            <w:proofErr w:type="spellEnd"/>
            <w:r>
              <w:rPr>
                <w:rFonts w:ascii="Arial" w:eastAsia="Malgun Gothic" w:hAnsi="Arial" w:cs="Arial"/>
                <w:iCs/>
                <w:sz w:val="18"/>
                <w:szCs w:val="18"/>
                <w:lang w:eastAsia="ko-KR"/>
              </w:rPr>
              <w:t xml:space="preserve">, </w:t>
            </w:r>
            <w:r w:rsidR="00C3004C">
              <w:rPr>
                <w:rFonts w:ascii="Arial" w:eastAsia="Malgun Gothic" w:hAnsi="Arial" w:cs="Arial"/>
                <w:iCs/>
                <w:sz w:val="18"/>
                <w:szCs w:val="18"/>
                <w:lang w:eastAsia="ko-KR"/>
              </w:rPr>
              <w:t xml:space="preserve">only one MAC entity is </w:t>
            </w:r>
            <w:proofErr w:type="gramStart"/>
            <w:r w:rsidR="00C3004C">
              <w:rPr>
                <w:rFonts w:ascii="Arial" w:eastAsia="Malgun Gothic" w:hAnsi="Arial" w:cs="Arial"/>
                <w:iCs/>
                <w:sz w:val="18"/>
                <w:szCs w:val="18"/>
                <w:lang w:eastAsia="ko-KR"/>
              </w:rPr>
              <w:t>involved</w:t>
            </w:r>
            <w:proofErr w:type="gramEnd"/>
            <w:r w:rsidR="00C3004C">
              <w:rPr>
                <w:rFonts w:ascii="Arial" w:eastAsia="Malgun Gothic" w:hAnsi="Arial" w:cs="Arial"/>
                <w:iCs/>
                <w:sz w:val="18"/>
                <w:szCs w:val="18"/>
                <w:lang w:eastAsia="ko-KR"/>
              </w:rPr>
              <w:t xml:space="preserve"> and </w:t>
            </w:r>
            <w:r>
              <w:rPr>
                <w:rFonts w:ascii="Arial" w:eastAsia="Malgun Gothic" w:hAnsi="Arial" w:cs="Arial"/>
                <w:iCs/>
                <w:sz w:val="18"/>
                <w:szCs w:val="18"/>
                <w:lang w:eastAsia="ko-KR"/>
              </w:rPr>
              <w:t>we can use option 1</w:t>
            </w:r>
            <w:r w:rsidR="00982B9E">
              <w:rPr>
                <w:rFonts w:ascii="Arial" w:eastAsia="Malgun Gothic" w:hAnsi="Arial" w:cs="Arial"/>
                <w:iCs/>
                <w:sz w:val="18"/>
                <w:szCs w:val="18"/>
                <w:lang w:eastAsia="ko-KR"/>
              </w:rPr>
              <w:t xml:space="preserve"> on the primary path</w:t>
            </w:r>
            <w:r>
              <w:rPr>
                <w:rFonts w:ascii="Arial" w:eastAsia="Malgun Gothic" w:hAnsi="Arial" w:cs="Arial"/>
                <w:iCs/>
                <w:sz w:val="18"/>
                <w:szCs w:val="18"/>
                <w:lang w:eastAsia="ko-KR"/>
              </w:rPr>
              <w:t xml:space="preserve">. </w:t>
            </w:r>
          </w:p>
          <w:p w14:paraId="0A1FCDB9" w14:textId="2C3340A8" w:rsidR="00982B9E" w:rsidRDefault="00982B9E" w:rsidP="00982B9E">
            <w:pPr>
              <w:spacing w:before="20" w:after="120"/>
              <w:rPr>
                <w:rFonts w:ascii="Arial" w:eastAsia="Malgun Gothic" w:hAnsi="Arial" w:cs="Arial"/>
                <w:iCs/>
                <w:sz w:val="18"/>
                <w:szCs w:val="18"/>
                <w:lang w:eastAsia="ko-KR"/>
              </w:rPr>
            </w:pPr>
            <w:r w:rsidRPr="00982B9E">
              <w:rPr>
                <w:rFonts w:ascii="Arial" w:eastAsia="Malgun Gothic" w:hAnsi="Arial" w:cs="Arial"/>
                <w:iCs/>
                <w:sz w:val="18"/>
                <w:szCs w:val="18"/>
                <w:lang w:eastAsia="ko-KR"/>
              </w:rPr>
              <w:t xml:space="preserve">If the UE is </w:t>
            </w:r>
            <w:r w:rsidRPr="00A44FE5">
              <w:rPr>
                <w:rFonts w:ascii="Arial" w:eastAsia="Malgun Gothic" w:hAnsi="Arial" w:cs="Arial"/>
                <w:iCs/>
                <w:sz w:val="18"/>
                <w:szCs w:val="18"/>
                <w:lang w:eastAsia="ko-KR"/>
              </w:rPr>
              <w:t xml:space="preserve">above </w:t>
            </w:r>
            <w:r w:rsidRPr="00A44FE5">
              <w:rPr>
                <w:rFonts w:ascii="Arial" w:eastAsia="Malgun Gothic" w:hAnsi="Arial" w:cs="Arial"/>
                <w:i/>
                <w:iCs/>
                <w:sz w:val="18"/>
                <w:szCs w:val="18"/>
                <w:lang w:eastAsia="ko-KR"/>
              </w:rPr>
              <w:t>ul-</w:t>
            </w:r>
            <w:proofErr w:type="spellStart"/>
            <w:r w:rsidRPr="00A44FE5">
              <w:rPr>
                <w:rFonts w:ascii="Arial" w:eastAsia="Malgun Gothic" w:hAnsi="Arial" w:cs="Arial"/>
                <w:i/>
                <w:iCs/>
                <w:sz w:val="18"/>
                <w:szCs w:val="18"/>
                <w:lang w:eastAsia="ko-KR"/>
              </w:rPr>
              <w:t>DataSplitThreshold</w:t>
            </w:r>
            <w:proofErr w:type="spellEnd"/>
            <w:r w:rsidR="001C2742">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there could be an option 3 where the </w:t>
            </w:r>
            <w:r w:rsidRPr="00A44FE5">
              <w:rPr>
                <w:rFonts w:ascii="Arial" w:eastAsia="Malgun Gothic" w:hAnsi="Arial" w:cs="Arial"/>
                <w:iCs/>
                <w:sz w:val="18"/>
                <w:szCs w:val="18"/>
                <w:lang w:eastAsia="ko-KR"/>
              </w:rPr>
              <w:t>UE enters Survival Time state on rec</w:t>
            </w:r>
            <w:r>
              <w:rPr>
                <w:rFonts w:ascii="Arial" w:eastAsia="Malgun Gothic" w:hAnsi="Arial" w:cs="Arial"/>
                <w:iCs/>
                <w:sz w:val="18"/>
                <w:szCs w:val="18"/>
                <w:lang w:eastAsia="ko-KR"/>
              </w:rPr>
              <w:t>e</w:t>
            </w:r>
            <w:r w:rsidRPr="00A44FE5">
              <w:rPr>
                <w:rFonts w:ascii="Arial" w:eastAsia="Malgun Gothic"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Another option is that a split-bearer </w:t>
            </w:r>
            <w:r w:rsidR="00C3004C">
              <w:rPr>
                <w:rFonts w:ascii="Arial" w:eastAsia="Malgun Gothic" w:hAnsi="Arial" w:cs="Arial"/>
                <w:iCs/>
                <w:sz w:val="18"/>
                <w:szCs w:val="18"/>
                <w:lang w:eastAsia="ko-KR"/>
              </w:rPr>
              <w:t xml:space="preserve">config </w:t>
            </w:r>
            <w:r>
              <w:rPr>
                <w:rFonts w:ascii="Arial" w:eastAsia="Malgun Gothic" w:hAnsi="Arial" w:cs="Arial"/>
                <w:iCs/>
                <w:sz w:val="18"/>
                <w:szCs w:val="18"/>
                <w:lang w:eastAsia="ko-KR"/>
              </w:rPr>
              <w:t xml:space="preserve">always </w:t>
            </w:r>
            <w:proofErr w:type="gramStart"/>
            <w:r>
              <w:rPr>
                <w:rFonts w:ascii="Arial" w:eastAsia="Malgun Gothic" w:hAnsi="Arial" w:cs="Arial"/>
                <w:iCs/>
                <w:sz w:val="18"/>
                <w:szCs w:val="18"/>
                <w:lang w:eastAsia="ko-KR"/>
              </w:rPr>
              <w:t>has to</w:t>
            </w:r>
            <w:proofErr w:type="gramEnd"/>
            <w:r>
              <w:rPr>
                <w:rFonts w:ascii="Arial" w:eastAsia="Malgun Gothic" w:hAnsi="Arial" w:cs="Arial"/>
                <w:iCs/>
                <w:sz w:val="18"/>
                <w:szCs w:val="18"/>
                <w:lang w:eastAsia="ko-KR"/>
              </w:rPr>
              <w:t xml:space="preserve"> use N=1</w:t>
            </w:r>
            <w:r w:rsidR="00982B9E">
              <w:rPr>
                <w:rFonts w:ascii="Arial" w:eastAsia="Malgun Gothic" w:hAnsi="Arial" w:cs="Arial"/>
                <w:iCs/>
                <w:sz w:val="18"/>
                <w:szCs w:val="18"/>
                <w:lang w:eastAsia="ko-KR"/>
              </w:rPr>
              <w:t xml:space="preserve"> for simplicity (</w:t>
            </w:r>
            <w:r w:rsidR="00F360E2">
              <w:rPr>
                <w:rFonts w:ascii="Arial" w:eastAsia="Malgun Gothic" w:hAnsi="Arial" w:cs="Arial"/>
                <w:iCs/>
                <w:sz w:val="18"/>
                <w:szCs w:val="18"/>
                <w:lang w:eastAsia="ko-KR"/>
              </w:rPr>
              <w:t xml:space="preserve">but </w:t>
            </w:r>
            <w:r w:rsidR="00982B9E">
              <w:rPr>
                <w:rFonts w:ascii="Arial" w:eastAsia="Malgun Gothic"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C0F9063"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Again,</w:t>
            </w:r>
            <w:r w:rsidRPr="00C26ADE">
              <w:rPr>
                <w:rFonts w:ascii="Arial" w:eastAsia="SimSun" w:hAnsi="Arial" w:cs="Arial"/>
                <w:iCs/>
                <w:sz w:val="18"/>
                <w:szCs w:val="18"/>
                <w:lang w:val="en-US" w:eastAsia="zh-CN"/>
              </w:rPr>
              <w:t xml:space="preserve">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 xml:space="preserve">for the reasons indicated above and </w:t>
            </w:r>
            <w:r w:rsidRPr="00C26ADE">
              <w:rPr>
                <w:rFonts w:ascii="Arial" w:eastAsia="SimSun"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In addition</w:t>
            </w:r>
            <w:r w:rsidRPr="00C26ADE">
              <w:rPr>
                <w:rFonts w:ascii="Arial" w:eastAsia="SimSun" w:hAnsi="Arial" w:cs="Arial"/>
                <w:iCs/>
                <w:sz w:val="18"/>
                <w:szCs w:val="18"/>
                <w:lang w:val="en-US" w:eastAsia="zh-CN"/>
              </w:rPr>
              <w:t xml:space="preserve">, we think configuring DC with split bearer makes little sense for the traffic cases we are discussing which are deterministic and periodic, hence very steady sate data rate. </w:t>
            </w:r>
            <w:proofErr w:type="gramStart"/>
            <w:r w:rsidRPr="00C26ADE">
              <w:rPr>
                <w:rFonts w:ascii="Arial" w:eastAsia="SimSun" w:hAnsi="Arial" w:cs="Arial"/>
                <w:iCs/>
                <w:sz w:val="18"/>
                <w:szCs w:val="18"/>
                <w:lang w:val="en-US" w:eastAsia="zh-CN"/>
              </w:rPr>
              <w:t>Thus</w:t>
            </w:r>
            <w:proofErr w:type="gramEnd"/>
            <w:r w:rsidRPr="00C26ADE">
              <w:rPr>
                <w:rFonts w:ascii="Arial" w:eastAsia="SimSun" w:hAnsi="Arial" w:cs="Arial"/>
                <w:iCs/>
                <w:sz w:val="18"/>
                <w:szCs w:val="18"/>
                <w:lang w:val="en-US" w:eastAsia="zh-CN"/>
              </w:rPr>
              <w:t xml:space="preserve">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w:t>
            </w:r>
            <w:proofErr w:type="gramStart"/>
            <w:r w:rsidRPr="00C26ADE">
              <w:rPr>
                <w:rFonts w:ascii="Arial" w:eastAsia="SimSun" w:hAnsi="Arial" w:cs="Arial"/>
                <w:iCs/>
                <w:sz w:val="18"/>
                <w:szCs w:val="18"/>
                <w:lang w:val="en-US" w:eastAsia="zh-CN"/>
              </w:rPr>
              <w:t>result</w:t>
            </w:r>
            <w:proofErr w:type="gramEnd"/>
            <w:r w:rsidRPr="00C26ADE">
              <w:rPr>
                <w:rFonts w:ascii="Arial" w:eastAsia="SimSun" w:hAnsi="Arial" w:cs="Arial"/>
                <w:iCs/>
                <w:sz w:val="18"/>
                <w:szCs w:val="18"/>
                <w:lang w:val="en-US" w:eastAsia="zh-CN"/>
              </w:rPr>
              <w:t xml:space="preserve">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5A4E5C2C" w:rsidR="001E74D1" w:rsidRDefault="008C1637"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6FB57BA1" w14:textId="1D0ECBB8" w:rsidR="001E74D1" w:rsidRDefault="00C8113C" w:rsidP="00CF42D1">
            <w:pPr>
              <w:spacing w:before="20" w:after="120"/>
              <w:jc w:val="left"/>
              <w:rPr>
                <w:rFonts w:ascii="Arial" w:hAnsi="Arial" w:cs="Arial"/>
                <w:iCs/>
                <w:sz w:val="18"/>
                <w:szCs w:val="18"/>
              </w:rPr>
            </w:pPr>
            <w:r>
              <w:rPr>
                <w:rFonts w:ascii="Arial" w:eastAsia="Malgun Gothic" w:hAnsi="Arial" w:cs="Arial"/>
                <w:iCs/>
                <w:sz w:val="18"/>
                <w:szCs w:val="18"/>
                <w:lang w:eastAsia="ko-KR"/>
              </w:rPr>
              <w:t>Down prioritize this case.</w:t>
            </w:r>
          </w:p>
        </w:tc>
        <w:tc>
          <w:tcPr>
            <w:tcW w:w="6375" w:type="dxa"/>
          </w:tcPr>
          <w:p w14:paraId="42673ABB" w14:textId="05FC14DB" w:rsidR="00C8113C" w:rsidRDefault="00C8113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PDCP duplication is not activated, then PDCP PDUs are transmitted via either MCG or SCG. The </w:t>
            </w:r>
            <w:proofErr w:type="spellStart"/>
            <w:r>
              <w:rPr>
                <w:rFonts w:ascii="Arial" w:eastAsia="Malgun Gothic" w:hAnsi="Arial" w:cs="Arial"/>
                <w:iCs/>
                <w:sz w:val="18"/>
                <w:szCs w:val="18"/>
                <w:lang w:eastAsia="ko-KR"/>
              </w:rPr>
              <w:t>couting</w:t>
            </w:r>
            <w:proofErr w:type="spellEnd"/>
            <w:r>
              <w:rPr>
                <w:rFonts w:ascii="Arial" w:eastAsia="Malgun Gothic" w:hAnsi="Arial" w:cs="Arial"/>
                <w:iCs/>
                <w:sz w:val="18"/>
                <w:szCs w:val="18"/>
                <w:lang w:eastAsia="ko-KR"/>
              </w:rPr>
              <w:t xml:space="preserve">, in our understanding, is only relevant for one PDCP PDU. In this case, option 2 does not seem to make sense and option 1 seems okay. </w:t>
            </w:r>
          </w:p>
          <w:p w14:paraId="2054BB03" w14:textId="64D33EF0" w:rsidR="001E74D1" w:rsidRDefault="00A01D95" w:rsidP="00F04528">
            <w:pPr>
              <w:spacing w:before="20" w:after="120"/>
              <w:rPr>
                <w:rFonts w:ascii="Arial" w:hAnsi="Arial" w:cs="Arial"/>
                <w:iCs/>
                <w:sz w:val="18"/>
                <w:szCs w:val="18"/>
              </w:rPr>
            </w:pPr>
            <w:r>
              <w:rPr>
                <w:rFonts w:ascii="Arial" w:eastAsia="Malgun Gothic" w:hAnsi="Arial" w:cs="Arial"/>
                <w:iCs/>
                <w:sz w:val="18"/>
                <w:szCs w:val="18"/>
                <w:lang w:eastAsia="ko-KR"/>
              </w:rPr>
              <w:t>If t</w:t>
            </w:r>
            <w:r w:rsidR="00C8113C">
              <w:rPr>
                <w:rFonts w:ascii="Arial" w:eastAsia="Malgun Gothic" w:hAnsi="Arial" w:cs="Arial"/>
                <w:iCs/>
                <w:sz w:val="18"/>
                <w:szCs w:val="18"/>
                <w:lang w:eastAsia="ko-KR"/>
              </w:rPr>
              <w:t xml:space="preserve">he question </w:t>
            </w:r>
            <w:r>
              <w:rPr>
                <w:rFonts w:ascii="Arial" w:eastAsia="Malgun Gothic" w:hAnsi="Arial" w:cs="Arial"/>
                <w:iCs/>
                <w:sz w:val="18"/>
                <w:szCs w:val="18"/>
                <w:lang w:eastAsia="ko-KR"/>
              </w:rPr>
              <w:t xml:space="preserve">is </w:t>
            </w:r>
            <w:r w:rsidR="00C8113C">
              <w:rPr>
                <w:rFonts w:ascii="Arial" w:eastAsia="Malgun Gothic" w:hAnsi="Arial" w:cs="Arial"/>
                <w:iCs/>
                <w:sz w:val="18"/>
                <w:szCs w:val="18"/>
                <w:lang w:eastAsia="ko-KR"/>
              </w:rPr>
              <w:t xml:space="preserve">more </w:t>
            </w:r>
            <w:r>
              <w:rPr>
                <w:rFonts w:ascii="Arial" w:eastAsia="Malgun Gothic" w:hAnsi="Arial" w:cs="Arial"/>
                <w:iCs/>
                <w:sz w:val="18"/>
                <w:szCs w:val="18"/>
                <w:lang w:eastAsia="ko-KR"/>
              </w:rPr>
              <w:t xml:space="preserve">on </w:t>
            </w:r>
            <w:r w:rsidR="00C8113C">
              <w:rPr>
                <w:rFonts w:ascii="Arial" w:eastAsia="Malgun Gothic" w:hAnsi="Arial" w:cs="Arial"/>
                <w:iCs/>
                <w:sz w:val="18"/>
                <w:szCs w:val="18"/>
                <w:lang w:eastAsia="ko-KR"/>
              </w:rPr>
              <w:t>when the PDCP duplication is already activated</w:t>
            </w:r>
            <w:r>
              <w:rPr>
                <w:rFonts w:ascii="Arial" w:eastAsia="Malgun Gothic" w:hAnsi="Arial" w:cs="Arial"/>
                <w:iCs/>
                <w:sz w:val="18"/>
                <w:szCs w:val="18"/>
                <w:lang w:eastAsia="ko-KR"/>
              </w:rPr>
              <w:t xml:space="preserve">, </w:t>
            </w:r>
            <w:r w:rsidR="00C8113C">
              <w:rPr>
                <w:rFonts w:ascii="Arial" w:eastAsia="Malgun Gothic" w:hAnsi="Arial" w:cs="Arial"/>
                <w:iCs/>
                <w:sz w:val="18"/>
                <w:szCs w:val="18"/>
                <w:lang w:eastAsia="ko-KR"/>
              </w:rPr>
              <w:t>see answers to Q12.</w:t>
            </w:r>
          </w:p>
        </w:tc>
      </w:tr>
      <w:tr w:rsidR="00B937DF" w14:paraId="04A1C0D8" w14:textId="77777777" w:rsidTr="00F04528">
        <w:tc>
          <w:tcPr>
            <w:tcW w:w="1555" w:type="dxa"/>
          </w:tcPr>
          <w:p w14:paraId="5BE901E5" w14:textId="20997604"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14FA8423" w14:textId="3230DE3D"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17CA8EB9" w14:textId="77777777" w:rsidR="00B937DF" w:rsidRDefault="00B937DF" w:rsidP="00B937DF">
            <w:pPr>
              <w:spacing w:before="20" w:after="120"/>
              <w:rPr>
                <w:rFonts w:ascii="Arial" w:eastAsia="Malgun Gothic" w:hAnsi="Arial" w:cs="Arial"/>
                <w:iCs/>
                <w:sz w:val="18"/>
                <w:szCs w:val="18"/>
                <w:lang w:eastAsia="ko-KR"/>
              </w:rPr>
            </w:pPr>
            <w:proofErr w:type="gramStart"/>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rst of all</w:t>
            </w:r>
            <w:proofErr w:type="gramEnd"/>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50D20A6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24E5D7ED" w14:textId="77777777" w:rsidR="00B937DF" w:rsidRPr="00C810B1"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p w14:paraId="69ABF34D" w14:textId="77777777" w:rsidR="00B937DF" w:rsidRDefault="00B937DF" w:rsidP="00B937DF">
            <w:pPr>
              <w:spacing w:before="20" w:after="120"/>
              <w:rPr>
                <w:rFonts w:ascii="Arial" w:hAnsi="Arial" w:cs="Arial"/>
                <w:iCs/>
                <w:sz w:val="18"/>
                <w:szCs w:val="18"/>
              </w:rPr>
            </w:pPr>
          </w:p>
        </w:tc>
      </w:tr>
      <w:tr w:rsidR="001068E5" w14:paraId="52C1C925" w14:textId="77777777" w:rsidTr="00F04528">
        <w:tc>
          <w:tcPr>
            <w:tcW w:w="1555" w:type="dxa"/>
          </w:tcPr>
          <w:p w14:paraId="4C6FD936" w14:textId="0DFE12F9"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79ECD60A" w14:textId="672A99C5"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ption 1 + </w:t>
            </w:r>
            <w:proofErr w:type="spellStart"/>
            <w:r>
              <w:rPr>
                <w:rFonts w:ascii="Arial" w:eastAsiaTheme="minorEastAsia" w:hAnsi="Arial" w:cs="Arial"/>
                <w:iCs/>
                <w:sz w:val="18"/>
                <w:szCs w:val="18"/>
                <w:lang w:eastAsia="ja-JP"/>
              </w:rPr>
              <w:t>Oprion</w:t>
            </w:r>
            <w:proofErr w:type="spellEnd"/>
            <w:r>
              <w:rPr>
                <w:rFonts w:ascii="Arial" w:eastAsiaTheme="minorEastAsia" w:hAnsi="Arial" w:cs="Arial"/>
                <w:iCs/>
                <w:sz w:val="18"/>
                <w:szCs w:val="18"/>
                <w:lang w:eastAsia="ja-JP"/>
              </w:rPr>
              <w:t xml:space="preserve"> 2</w:t>
            </w:r>
          </w:p>
        </w:tc>
        <w:tc>
          <w:tcPr>
            <w:tcW w:w="6375" w:type="dxa"/>
          </w:tcPr>
          <w:p w14:paraId="0DDC2D48" w14:textId="685A070F"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S</w:t>
            </w:r>
            <w:r>
              <w:rPr>
                <w:rFonts w:ascii="Arial" w:eastAsiaTheme="minorEastAsia" w:hAnsi="Arial" w:cs="Arial"/>
                <w:iCs/>
                <w:sz w:val="18"/>
                <w:szCs w:val="18"/>
                <w:lang w:eastAsia="ja-JP"/>
              </w:rPr>
              <w:t xml:space="preserve">ame view with the above </w:t>
            </w:r>
            <w:proofErr w:type="gramStart"/>
            <w:r>
              <w:rPr>
                <w:rFonts w:ascii="Arial" w:eastAsiaTheme="minorEastAsia" w:hAnsi="Arial" w:cs="Arial"/>
                <w:iCs/>
                <w:sz w:val="18"/>
                <w:szCs w:val="18"/>
                <w:lang w:eastAsia="ja-JP"/>
              </w:rPr>
              <w:t>i.e.</w:t>
            </w:r>
            <w:proofErr w:type="gramEnd"/>
            <w:r>
              <w:rPr>
                <w:rFonts w:ascii="Arial" w:eastAsiaTheme="minorEastAsia" w:hAnsi="Arial" w:cs="Arial"/>
                <w:iCs/>
                <w:sz w:val="18"/>
                <w:szCs w:val="18"/>
                <w:lang w:eastAsia="ja-JP"/>
              </w:rPr>
              <w:t xml:space="preserve"> Option 1 in case of one MAC and Option 2 in case of two MACs. It is ok with the consequence that PDCP has the responsibility of counting of N.</w:t>
            </w:r>
          </w:p>
        </w:tc>
      </w:tr>
      <w:tr w:rsidR="00776B85" w14:paraId="5A1B2868" w14:textId="77777777" w:rsidTr="00F04528">
        <w:tc>
          <w:tcPr>
            <w:tcW w:w="1555" w:type="dxa"/>
          </w:tcPr>
          <w:p w14:paraId="6F4E6DCD" w14:textId="170CA239"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ED737C0" w14:textId="5AB8248B"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1829858" w14:textId="655EDF6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think specs should be optimized for this case. </w:t>
            </w:r>
          </w:p>
        </w:tc>
      </w:tr>
      <w:tr w:rsidR="00801ADA" w14:paraId="6A721F9A" w14:textId="77777777" w:rsidTr="00F04528">
        <w:tc>
          <w:tcPr>
            <w:tcW w:w="1555" w:type="dxa"/>
          </w:tcPr>
          <w:p w14:paraId="5EE9FFB6" w14:textId="09BC49C8" w:rsidR="00801ADA" w:rsidRDefault="00801ADA" w:rsidP="00801ADA">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203D277" w14:textId="35C54BA3" w:rsidR="00801ADA" w:rsidRDefault="00E6716C" w:rsidP="00801ADA">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77AE07E7" w14:textId="5A078CAE" w:rsidR="00801ADA" w:rsidRDefault="00CE0C0E" w:rsidP="00801ADA">
            <w:pPr>
              <w:spacing w:before="20" w:after="120"/>
              <w:rPr>
                <w:rFonts w:ascii="Arial" w:hAnsi="Arial" w:cs="Arial"/>
                <w:iCs/>
                <w:sz w:val="18"/>
                <w:szCs w:val="18"/>
              </w:rPr>
            </w:pPr>
            <w:r>
              <w:rPr>
                <w:rFonts w:ascii="Arial" w:eastAsia="Malgun Gothic" w:hAnsi="Arial" w:cs="Arial"/>
                <w:iCs/>
                <w:sz w:val="18"/>
                <w:szCs w:val="18"/>
                <w:lang w:eastAsia="ko-KR"/>
              </w:rPr>
              <w:t xml:space="preserve">Same view as Q12. This is also bearer specific </w:t>
            </w:r>
            <w:proofErr w:type="spellStart"/>
            <w:r>
              <w:rPr>
                <w:rFonts w:ascii="Arial" w:eastAsia="Malgun Gothic" w:hAnsi="Arial" w:cs="Arial"/>
                <w:iCs/>
                <w:sz w:val="18"/>
                <w:szCs w:val="18"/>
                <w:lang w:eastAsia="ko-KR"/>
              </w:rPr>
              <w:t>behavior</w:t>
            </w:r>
            <w:proofErr w:type="spellEnd"/>
            <w:r>
              <w:rPr>
                <w:rFonts w:ascii="Arial" w:eastAsia="Malgun Gothic" w:hAnsi="Arial" w:cs="Arial"/>
                <w:iCs/>
                <w:sz w:val="18"/>
                <w:szCs w:val="18"/>
                <w:lang w:eastAsia="ko-KR"/>
              </w:rPr>
              <w:t xml:space="preserve"> </w:t>
            </w:r>
            <w:r w:rsidR="0053409B">
              <w:rPr>
                <w:rFonts w:ascii="Arial" w:eastAsia="Malgun Gothic" w:hAnsi="Arial" w:cs="Arial"/>
                <w:iCs/>
                <w:sz w:val="18"/>
                <w:szCs w:val="18"/>
                <w:lang w:eastAsia="ko-KR"/>
              </w:rPr>
              <w:t>so that optimization across MCG/SCG is not needed.</w:t>
            </w:r>
          </w:p>
        </w:tc>
      </w:tr>
      <w:tr w:rsidR="00912B6E" w14:paraId="47A88225" w14:textId="77777777" w:rsidTr="00F04528">
        <w:tc>
          <w:tcPr>
            <w:tcW w:w="1555" w:type="dxa"/>
          </w:tcPr>
          <w:p w14:paraId="37334C5C" w14:textId="7D6B825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6053119" w14:textId="207570F2"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0397774" w14:textId="547AC642"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 xml:space="preserve">Same note as Q12 </w:t>
            </w:r>
            <w:proofErr w:type="spellStart"/>
            <w:r>
              <w:rPr>
                <w:rFonts w:ascii="Arial" w:eastAsia="SimSun" w:hAnsi="Arial" w:cs="Arial"/>
                <w:iCs/>
                <w:sz w:val="18"/>
                <w:szCs w:val="18"/>
                <w:lang w:val="en-US" w:eastAsia="zh-CN"/>
              </w:rPr>
              <w:t>rearding</w:t>
            </w:r>
            <w:proofErr w:type="spellEnd"/>
            <w:r>
              <w:rPr>
                <w:rFonts w:ascii="Arial" w:eastAsia="SimSun"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363F75" w14:paraId="0579DA7D" w14:textId="77777777" w:rsidTr="00363F75">
        <w:tc>
          <w:tcPr>
            <w:tcW w:w="1555" w:type="dxa"/>
          </w:tcPr>
          <w:p w14:paraId="2C0C07BF" w14:textId="77777777" w:rsidR="00363F75" w:rsidRDefault="00363F75"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6491F889" w14:textId="77777777" w:rsidR="00363F75" w:rsidRDefault="00363F75"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43A8E54A" w14:textId="6685B916" w:rsidR="00363F75" w:rsidRDefault="00363F75" w:rsidP="00C06B86">
            <w:pPr>
              <w:spacing w:before="20" w:after="120"/>
              <w:rPr>
                <w:rFonts w:ascii="Arial" w:eastAsia="SimSun" w:hAnsi="Arial" w:cs="Arial"/>
                <w:iCs/>
                <w:sz w:val="18"/>
                <w:szCs w:val="18"/>
                <w:lang w:eastAsia="zh-CN"/>
              </w:rPr>
            </w:pPr>
            <w:r w:rsidRPr="00363F75">
              <w:rPr>
                <w:rFonts w:ascii="Arial" w:eastAsia="SimSun" w:hAnsi="Arial" w:cs="Arial"/>
                <w:iCs/>
                <w:sz w:val="18"/>
                <w:szCs w:val="18"/>
                <w:lang w:eastAsia="zh-CN"/>
              </w:rPr>
              <w:t>Again, we don’t prefer to specify detailed and complicated UE/</w:t>
            </w:r>
            <w:proofErr w:type="spellStart"/>
            <w:r w:rsidRPr="00363F75">
              <w:rPr>
                <w:rFonts w:ascii="Arial" w:eastAsia="SimSun" w:hAnsi="Arial" w:cs="Arial"/>
                <w:iCs/>
                <w:sz w:val="18"/>
                <w:szCs w:val="18"/>
                <w:lang w:eastAsia="zh-CN"/>
              </w:rPr>
              <w:t>gNB</w:t>
            </w:r>
            <w:proofErr w:type="spellEnd"/>
            <w:r w:rsidRPr="00363F75">
              <w:rPr>
                <w:rFonts w:ascii="Arial" w:eastAsia="SimSun" w:hAnsi="Arial" w:cs="Arial"/>
                <w:iCs/>
                <w:sz w:val="18"/>
                <w:szCs w:val="18"/>
                <w:lang w:eastAsia="zh-CN"/>
              </w:rPr>
              <w:t xml:space="preserve"> behaviours for N&gt;1. For the scenario N&gt;1 would be needed, we believe the network has enough </w:t>
            </w:r>
            <w:r w:rsidR="00C843D6">
              <w:rPr>
                <w:rFonts w:ascii="Arial" w:eastAsia="SimSun" w:hAnsi="Arial" w:cs="Arial"/>
                <w:iCs/>
                <w:sz w:val="18"/>
                <w:szCs w:val="18"/>
                <w:lang w:eastAsia="zh-CN"/>
              </w:rPr>
              <w:t>flexibility</w:t>
            </w:r>
            <w:r w:rsidRPr="00363F75">
              <w:rPr>
                <w:rFonts w:ascii="Arial" w:eastAsia="SimSun" w:hAnsi="Arial" w:cs="Arial"/>
                <w:iCs/>
                <w:sz w:val="18"/>
                <w:szCs w:val="18"/>
                <w:lang w:eastAsia="zh-CN"/>
              </w:rPr>
              <w:t xml:space="preserve"> and capability to satisfy Survival Time support, even without HARQ-NACK based ST solution. We think, for the most stringent use case </w:t>
            </w:r>
            <w:r w:rsidRPr="00363F75">
              <w:rPr>
                <w:rFonts w:ascii="Arial" w:eastAsia="SimSun" w:hAnsi="Arial" w:cs="Arial"/>
                <w:iCs/>
                <w:sz w:val="18"/>
                <w:szCs w:val="18"/>
                <w:lang w:eastAsia="zh-CN"/>
              </w:rPr>
              <w:lastRenderedPageBreak/>
              <w:t>where network implementation only solution is not sufficient, N=1 shall be adopted.</w:t>
            </w:r>
          </w:p>
          <w:p w14:paraId="2FF62979" w14:textId="18B8E281" w:rsidR="00363F75" w:rsidRDefault="00363F75" w:rsidP="00C06B86">
            <w:pPr>
              <w:spacing w:before="20" w:after="120"/>
              <w:rPr>
                <w:rFonts w:ascii="Arial" w:eastAsia="SimSun" w:hAnsi="Arial" w:cs="Arial"/>
                <w:iCs/>
                <w:sz w:val="18"/>
                <w:szCs w:val="18"/>
                <w:lang w:eastAsia="zh-CN"/>
              </w:rPr>
            </w:pPr>
            <w:r w:rsidRPr="000A62D0">
              <w:rPr>
                <w:rFonts w:ascii="Arial" w:eastAsia="SimSun" w:hAnsi="Arial" w:cs="Arial"/>
                <w:iCs/>
                <w:sz w:val="18"/>
                <w:szCs w:val="18"/>
                <w:lang w:eastAsia="zh-CN"/>
              </w:rPr>
              <w:t xml:space="preserve">To this question, even if we agree that N can be larger than 1, we prefer to minimize </w:t>
            </w:r>
            <w:r w:rsidR="00C843D6" w:rsidRPr="000A62D0">
              <w:rPr>
                <w:rFonts w:ascii="Arial" w:eastAsia="SimSun" w:hAnsi="Arial" w:cs="Arial"/>
                <w:iCs/>
                <w:sz w:val="18"/>
                <w:szCs w:val="18"/>
                <w:lang w:eastAsia="zh-CN"/>
              </w:rPr>
              <w:t>dependencies</w:t>
            </w:r>
            <w:r w:rsidRPr="000A62D0">
              <w:rPr>
                <w:rFonts w:ascii="Arial" w:eastAsia="SimSun" w:hAnsi="Arial" w:cs="Arial"/>
                <w:iCs/>
                <w:sz w:val="18"/>
                <w:szCs w:val="18"/>
                <w:lang w:eastAsia="zh-CN"/>
              </w:rPr>
              <w:t xml:space="preserve"> and interactions between MAC entities.</w:t>
            </w:r>
          </w:p>
          <w:p w14:paraId="11A1C11B" w14:textId="092BABED" w:rsidR="00363F75" w:rsidRDefault="00363F75" w:rsidP="00363F75">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Further, we support Ericsson’s proposal to down </w:t>
            </w:r>
            <w:r w:rsidRPr="00363F75">
              <w:rPr>
                <w:rFonts w:ascii="Arial" w:eastAsia="SimSun" w:hAnsi="Arial" w:cs="Arial"/>
                <w:iCs/>
                <w:sz w:val="18"/>
                <w:szCs w:val="18"/>
                <w:lang w:eastAsia="zh-CN"/>
              </w:rPr>
              <w:t>prioritize</w:t>
            </w:r>
            <w:r>
              <w:rPr>
                <w:rFonts w:ascii="Arial" w:eastAsia="SimSun" w:hAnsi="Arial" w:cs="Arial"/>
                <w:iCs/>
                <w:sz w:val="18"/>
                <w:szCs w:val="18"/>
                <w:lang w:eastAsia="zh-CN"/>
              </w:rPr>
              <w:t xml:space="preserve"> this case. </w:t>
            </w:r>
          </w:p>
        </w:tc>
      </w:tr>
      <w:tr w:rsidR="00836557" w14:paraId="2939C899" w14:textId="77777777" w:rsidTr="00F04528">
        <w:tc>
          <w:tcPr>
            <w:tcW w:w="1555" w:type="dxa"/>
          </w:tcPr>
          <w:p w14:paraId="26959996" w14:textId="5A9F7377"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lastRenderedPageBreak/>
              <w:t>Samsung</w:t>
            </w:r>
          </w:p>
        </w:tc>
        <w:tc>
          <w:tcPr>
            <w:tcW w:w="1701" w:type="dxa"/>
          </w:tcPr>
          <w:p w14:paraId="5431E8A8" w14:textId="321D83B5" w:rsidR="00836557" w:rsidRDefault="00836557" w:rsidP="00836557">
            <w:pPr>
              <w:spacing w:before="20" w:after="120"/>
              <w:jc w:val="left"/>
              <w:rPr>
                <w:rFonts w:ascii="Arial" w:hAnsi="Arial" w:cs="Arial"/>
                <w:iCs/>
                <w:sz w:val="18"/>
                <w:szCs w:val="18"/>
              </w:rPr>
            </w:pPr>
            <w:r>
              <w:rPr>
                <w:rFonts w:ascii="Arial" w:hAnsi="Arial" w:cs="Arial"/>
                <w:iCs/>
                <w:sz w:val="18"/>
                <w:szCs w:val="18"/>
              </w:rPr>
              <w:t>Deprioritize this case</w:t>
            </w:r>
          </w:p>
        </w:tc>
        <w:tc>
          <w:tcPr>
            <w:tcW w:w="6375" w:type="dxa"/>
          </w:tcPr>
          <w:p w14:paraId="19B754B8" w14:textId="77777777" w:rsidR="00836557" w:rsidRPr="0061669C" w:rsidRDefault="00836557" w:rsidP="00836557">
            <w:pPr>
              <w:spacing w:before="20" w:after="120"/>
              <w:rPr>
                <w:rFonts w:ascii="Arial" w:eastAsia="PMingLiU" w:hAnsi="Arial" w:cs="Arial"/>
                <w:iCs/>
                <w:sz w:val="18"/>
                <w:szCs w:val="18"/>
                <w:lang w:eastAsia="zh-TW"/>
              </w:rPr>
            </w:pPr>
          </w:p>
        </w:tc>
      </w:tr>
      <w:tr w:rsidR="00F14BB5" w14:paraId="13B62029" w14:textId="77777777" w:rsidTr="00F04528">
        <w:tc>
          <w:tcPr>
            <w:tcW w:w="1555" w:type="dxa"/>
          </w:tcPr>
          <w:p w14:paraId="28D16070" w14:textId="5D365F8B" w:rsidR="00F14BB5" w:rsidRDefault="00F14BB5" w:rsidP="00F14BB5">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36D6DC7" w14:textId="6119E859" w:rsidR="00F14BB5" w:rsidRDefault="00F14BB5" w:rsidP="00F14BB5">
            <w:pPr>
              <w:spacing w:before="20" w:after="120"/>
              <w:jc w:val="left"/>
              <w:rPr>
                <w:rFonts w:ascii="Arial" w:hAnsi="Arial" w:cs="Arial"/>
                <w:iCs/>
                <w:sz w:val="18"/>
                <w:szCs w:val="18"/>
              </w:rPr>
            </w:pPr>
            <w:r>
              <w:rPr>
                <w:rFonts w:ascii="Arial" w:eastAsia="SimSun" w:hAnsi="Arial" w:cs="Arial"/>
                <w:iCs/>
                <w:sz w:val="18"/>
                <w:szCs w:val="18"/>
                <w:lang w:eastAsia="zh-CN"/>
              </w:rPr>
              <w:t>Option 1</w:t>
            </w:r>
            <w:r w:rsidR="00F17FFE">
              <w:rPr>
                <w:rFonts w:ascii="Arial" w:eastAsia="SimSun" w:hAnsi="Arial" w:cs="Arial"/>
                <w:iCs/>
                <w:sz w:val="18"/>
                <w:szCs w:val="18"/>
                <w:lang w:eastAsia="zh-CN"/>
              </w:rPr>
              <w:t>, but</w:t>
            </w:r>
          </w:p>
        </w:tc>
        <w:tc>
          <w:tcPr>
            <w:tcW w:w="6375" w:type="dxa"/>
          </w:tcPr>
          <w:p w14:paraId="2BFD5668" w14:textId="77777777" w:rsidR="00F14BB5" w:rsidRDefault="00F14BB5" w:rsidP="00F14BB5">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It depends on whether N can be larger than 1. </w:t>
            </w:r>
          </w:p>
          <w:p w14:paraId="18190A8A" w14:textId="30E897AB" w:rsidR="00F14BB5" w:rsidRDefault="00F14BB5" w:rsidP="00F14BB5">
            <w:pPr>
              <w:spacing w:before="20" w:after="120"/>
              <w:rPr>
                <w:rFonts w:ascii="Arial" w:hAnsi="Arial" w:cs="Arial"/>
                <w:iCs/>
                <w:sz w:val="18"/>
                <w:szCs w:val="18"/>
              </w:rPr>
            </w:pPr>
            <w:r>
              <w:rPr>
                <w:rFonts w:ascii="Arial" w:eastAsia="SimSun" w:hAnsi="Arial" w:cs="Arial" w:hint="eastAsia"/>
                <w:iCs/>
                <w:sz w:val="18"/>
                <w:szCs w:val="18"/>
                <w:lang w:eastAsia="zh-CN"/>
              </w:rPr>
              <w:t>I</w:t>
            </w:r>
            <w:r>
              <w:rPr>
                <w:rFonts w:ascii="Arial" w:eastAsia="SimSun" w:hAnsi="Arial" w:cs="Arial"/>
                <w:iCs/>
                <w:sz w:val="18"/>
                <w:szCs w:val="18"/>
                <w:lang w:eastAsia="zh-CN"/>
              </w:rPr>
              <w:t xml:space="preserve">f it is agreed that N &gt;1, we think Option 1 is simple to avoid the interaction between MCG and SCG. </w:t>
            </w:r>
          </w:p>
        </w:tc>
      </w:tr>
      <w:tr w:rsidR="00DD66AF" w14:paraId="32418CA5" w14:textId="77777777" w:rsidTr="00F04528">
        <w:tc>
          <w:tcPr>
            <w:tcW w:w="1555" w:type="dxa"/>
          </w:tcPr>
          <w:p w14:paraId="4CFC7812" w14:textId="7BC015BA" w:rsidR="00DD66AF" w:rsidRDefault="007617E0" w:rsidP="00DD66AF">
            <w:pPr>
              <w:spacing w:before="20" w:after="120"/>
              <w:rPr>
                <w:rFonts w:ascii="Arial" w:hAnsi="Arial" w:cs="Arial"/>
                <w:iCs/>
                <w:sz w:val="18"/>
                <w:szCs w:val="18"/>
              </w:rPr>
            </w:pPr>
            <w:proofErr w:type="spellStart"/>
            <w:r>
              <w:rPr>
                <w:rFonts w:ascii="Arial" w:hAnsi="Arial" w:cs="Arial"/>
                <w:iCs/>
                <w:sz w:val="18"/>
                <w:szCs w:val="18"/>
              </w:rPr>
              <w:t>InterDigital</w:t>
            </w:r>
            <w:proofErr w:type="spellEnd"/>
          </w:p>
        </w:tc>
        <w:tc>
          <w:tcPr>
            <w:tcW w:w="1701" w:type="dxa"/>
          </w:tcPr>
          <w:p w14:paraId="0C9726B4" w14:textId="4B100FE0" w:rsid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1DB48AE7" w14:textId="7B671E4C" w:rsid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this.</w:t>
            </w:r>
          </w:p>
        </w:tc>
      </w:tr>
      <w:tr w:rsidR="001D4CAB" w14:paraId="4E0CAA81" w14:textId="77777777" w:rsidTr="00F04528">
        <w:tc>
          <w:tcPr>
            <w:tcW w:w="1555" w:type="dxa"/>
          </w:tcPr>
          <w:p w14:paraId="17BD6FC9" w14:textId="67753800"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59761D54" w14:textId="16F253B6" w:rsidR="001D4CAB" w:rsidRDefault="001D4CAB" w:rsidP="001D4CAB">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34FF8E8" w14:textId="77777777" w:rsidR="001D4CAB" w:rsidRDefault="001D4CAB" w:rsidP="001D4CAB">
            <w:pPr>
              <w:spacing w:before="20" w:after="120"/>
              <w:rPr>
                <w:rFonts w:ascii="Arial" w:hAnsi="Arial" w:cs="Arial"/>
                <w:iCs/>
                <w:sz w:val="18"/>
                <w:szCs w:val="18"/>
              </w:rPr>
            </w:pPr>
          </w:p>
        </w:tc>
      </w:tr>
      <w:tr w:rsidR="005C65C4" w14:paraId="1FF1B130" w14:textId="77777777" w:rsidTr="00F04528">
        <w:tc>
          <w:tcPr>
            <w:tcW w:w="1555" w:type="dxa"/>
          </w:tcPr>
          <w:p w14:paraId="2FDC23B3" w14:textId="6566E87B" w:rsidR="005C65C4" w:rsidRDefault="005C65C4" w:rsidP="005C65C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2B52515C" w14:textId="37F194DF" w:rsidR="005C65C4" w:rsidRDefault="005C65C4" w:rsidP="005C65C4">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0080D44" w14:textId="49E8EEDA" w:rsidR="005C65C4" w:rsidRDefault="005C65C4" w:rsidP="005C65C4">
            <w:pPr>
              <w:spacing w:before="20" w:after="120"/>
              <w:rPr>
                <w:rFonts w:ascii="Arial" w:hAnsi="Arial" w:cs="Arial"/>
                <w:iCs/>
                <w:sz w:val="18"/>
                <w:szCs w:val="18"/>
              </w:rPr>
            </w:pPr>
            <w:r>
              <w:rPr>
                <w:rFonts w:ascii="Arial" w:eastAsia="SimSun" w:hAnsi="Arial" w:cs="Arial" w:hint="eastAsia"/>
                <w:iCs/>
                <w:sz w:val="18"/>
                <w:szCs w:val="18"/>
                <w:lang w:val="en-US" w:eastAsia="zh-CN"/>
              </w:rPr>
              <w:t>Option1 is ok since one PDCP SDU is transmitted via only one MAC in split bearer case.</w:t>
            </w:r>
          </w:p>
        </w:tc>
      </w:tr>
      <w:tr w:rsidR="006E16DF" w14:paraId="701DDED3" w14:textId="77777777" w:rsidTr="00F04528">
        <w:tc>
          <w:tcPr>
            <w:tcW w:w="1555" w:type="dxa"/>
          </w:tcPr>
          <w:p w14:paraId="1D722420" w14:textId="3E402155" w:rsidR="006E16DF" w:rsidRDefault="006E16DF" w:rsidP="006E16DF">
            <w:pPr>
              <w:spacing w:before="20" w:after="120"/>
              <w:rPr>
                <w:rFonts w:ascii="Arial" w:eastAsia="SimSun" w:hAnsi="Arial" w:cs="Arial"/>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3EE0A070" w14:textId="3D4B8E66" w:rsidR="006E16DF" w:rsidRDefault="006E16DF" w:rsidP="006E16DF">
            <w:pPr>
              <w:spacing w:before="20" w:after="120"/>
              <w:jc w:val="left"/>
              <w:rPr>
                <w:rFonts w:ascii="Arial" w:eastAsia="Malgun Gothic" w:hAnsi="Arial" w:cs="Arial"/>
                <w:iCs/>
                <w:sz w:val="18"/>
                <w:szCs w:val="18"/>
                <w:lang w:eastAsia="ko-KR"/>
              </w:rPr>
            </w:pPr>
            <w:r>
              <w:rPr>
                <w:rFonts w:ascii="Arial" w:eastAsiaTheme="minorEastAsia" w:hAnsi="Arial" w:cs="Arial"/>
                <w:iCs/>
                <w:sz w:val="18"/>
                <w:szCs w:val="18"/>
                <w:lang w:eastAsia="ja-JP"/>
              </w:rPr>
              <w:t>Option 1</w:t>
            </w:r>
          </w:p>
        </w:tc>
        <w:tc>
          <w:tcPr>
            <w:tcW w:w="6375" w:type="dxa"/>
          </w:tcPr>
          <w:p w14:paraId="16A2B4B3" w14:textId="00F4404E"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Similar scheme as mentioned in Question 12.</w:t>
            </w:r>
          </w:p>
          <w:p w14:paraId="7AFB021A" w14:textId="3C958D47"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For the</w:t>
            </w:r>
            <w:r>
              <w:t xml:space="preserve"> </w:t>
            </w:r>
            <w:r w:rsidRPr="00F700B2">
              <w:rPr>
                <w:rFonts w:ascii="Arial" w:eastAsiaTheme="minorEastAsia" w:hAnsi="Arial" w:cs="Arial"/>
                <w:iCs/>
                <w:sz w:val="18"/>
                <w:szCs w:val="18"/>
                <w:lang w:eastAsia="ja-JP"/>
              </w:rPr>
              <w:t>DC split-bearer</w:t>
            </w:r>
            <w:r>
              <w:rPr>
                <w:rFonts w:ascii="Arial" w:eastAsiaTheme="minorEastAsia" w:hAnsi="Arial" w:cs="Arial"/>
                <w:iCs/>
                <w:sz w:val="18"/>
                <w:szCs w:val="18"/>
                <w:lang w:eastAsia="ja-JP"/>
              </w:rPr>
              <w:t xml:space="preserve"> scenario in this </w:t>
            </w:r>
            <w:r w:rsidRPr="00C31495">
              <w:rPr>
                <w:rFonts w:ascii="Arial" w:eastAsiaTheme="minorEastAsia" w:hAnsi="Arial" w:cs="Arial"/>
                <w:iCs/>
                <w:sz w:val="18"/>
                <w:szCs w:val="18"/>
                <w:lang w:eastAsia="ja-JP"/>
              </w:rPr>
              <w:t>Question 1</w:t>
            </w:r>
            <w:r>
              <w:rPr>
                <w:rFonts w:ascii="Arial" w:eastAsiaTheme="minorEastAsia" w:hAnsi="Arial" w:cs="Arial"/>
                <w:iCs/>
                <w:sz w:val="18"/>
                <w:szCs w:val="18"/>
                <w:lang w:eastAsia="ja-JP"/>
              </w:rPr>
              <w:t>3</w:t>
            </w:r>
            <w:r w:rsidRPr="00C31495">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 xml:space="preserve">one different is, </w:t>
            </w:r>
            <w:proofErr w:type="gramStart"/>
            <w:r>
              <w:rPr>
                <w:rFonts w:ascii="Arial" w:eastAsiaTheme="minorEastAsia" w:hAnsi="Arial" w:cs="Arial"/>
                <w:iCs/>
                <w:sz w:val="18"/>
                <w:szCs w:val="18"/>
                <w:lang w:eastAsia="ja-JP"/>
              </w:rPr>
              <w:t>it’s</w:t>
            </w:r>
            <w:proofErr w:type="gramEnd"/>
            <w:r>
              <w:rPr>
                <w:rFonts w:ascii="Arial" w:eastAsiaTheme="minorEastAsia" w:hAnsi="Arial" w:cs="Arial"/>
                <w:iCs/>
                <w:sz w:val="18"/>
                <w:szCs w:val="18"/>
                <w:lang w:eastAsia="ja-JP"/>
              </w:rPr>
              <w:t xml:space="preserve"> possible different traffic are on different bearers. For this case, PDCP entity don’t need “AND process” for different bearers. It can activate PDCP duplication upon receive indication from one bearer. </w:t>
            </w:r>
          </w:p>
          <w:p w14:paraId="4A77C719" w14:textId="2C47B144" w:rsidR="006E16DF" w:rsidRDefault="006E16DF" w:rsidP="006E16DF">
            <w:pPr>
              <w:spacing w:before="20" w:after="120"/>
              <w:rPr>
                <w:rFonts w:ascii="Arial" w:eastAsia="SimSun" w:hAnsi="Arial" w:cs="Arial"/>
                <w:iCs/>
                <w:sz w:val="18"/>
                <w:szCs w:val="18"/>
                <w:lang w:val="en-US" w:eastAsia="zh-CN"/>
              </w:rPr>
            </w:pPr>
            <w:r>
              <w:rPr>
                <w:rFonts w:ascii="Arial" w:eastAsiaTheme="minorEastAsia" w:hAnsi="Arial" w:cs="Arial"/>
                <w:iCs/>
                <w:sz w:val="18"/>
                <w:szCs w:val="18"/>
                <w:lang w:eastAsia="ja-JP"/>
              </w:rPr>
              <w:t xml:space="preserve">But if same traffic are on different bearers, we assume same scheme as mentioned in Question 12 would be applied. We agree with Option 1 that N counting should be in </w:t>
            </w:r>
            <w:r w:rsidRPr="00F700B2">
              <w:rPr>
                <w:rFonts w:ascii="Arial" w:eastAsiaTheme="minorEastAsia" w:hAnsi="Arial" w:cs="Arial"/>
                <w:iCs/>
                <w:sz w:val="18"/>
                <w:szCs w:val="18"/>
                <w:lang w:eastAsia="ja-JP"/>
              </w:rPr>
              <w:t>MCG only or on SCG onl</w:t>
            </w:r>
            <w:r>
              <w:rPr>
                <w:rFonts w:ascii="Arial" w:eastAsiaTheme="minorEastAsia" w:hAnsi="Arial" w:cs="Arial"/>
                <w:iCs/>
                <w:sz w:val="18"/>
                <w:szCs w:val="18"/>
                <w:lang w:eastAsia="ja-JP"/>
              </w:rPr>
              <w:t>y</w:t>
            </w:r>
            <w:r w:rsidRPr="00F700B2">
              <w:rPr>
                <w:rFonts w:ascii="Arial" w:eastAsiaTheme="minorEastAsia" w:hAnsi="Arial" w:cs="Arial"/>
                <w:iCs/>
                <w:sz w:val="18"/>
                <w:szCs w:val="18"/>
                <w:lang w:eastAsia="ja-JP"/>
              </w:rPr>
              <w:t xml:space="preserve">, not </w:t>
            </w:r>
            <w:r>
              <w:rPr>
                <w:rFonts w:ascii="Arial" w:eastAsiaTheme="minorEastAsia" w:hAnsi="Arial" w:cs="Arial"/>
                <w:iCs/>
                <w:sz w:val="18"/>
                <w:szCs w:val="18"/>
                <w:lang w:eastAsia="ja-JP"/>
              </w:rPr>
              <w:t>on</w:t>
            </w:r>
            <w:r w:rsidRPr="00F700B2">
              <w:rPr>
                <w:rFonts w:ascii="Arial" w:eastAsiaTheme="minorEastAsia" w:hAnsi="Arial" w:cs="Arial"/>
                <w:iCs/>
                <w:sz w:val="18"/>
                <w:szCs w:val="18"/>
                <w:lang w:eastAsia="ja-JP"/>
              </w:rPr>
              <w:t xml:space="preserve"> both MCG and SCG.</w:t>
            </w:r>
          </w:p>
        </w:tc>
      </w:tr>
      <w:tr w:rsidR="00BB43C3" w14:paraId="697F83C1" w14:textId="77777777" w:rsidTr="00181213">
        <w:tc>
          <w:tcPr>
            <w:tcW w:w="1555" w:type="dxa"/>
          </w:tcPr>
          <w:p w14:paraId="71B1E587"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50BF7144"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5B69160B"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4E6D9A8F" w14:textId="77777777" w:rsidTr="00181213">
        <w:tc>
          <w:tcPr>
            <w:tcW w:w="1555" w:type="dxa"/>
          </w:tcPr>
          <w:p w14:paraId="5BEE6232" w14:textId="77777777" w:rsidR="00BB43C3" w:rsidRDefault="00BB43C3" w:rsidP="00181213">
            <w:pPr>
              <w:spacing w:before="20" w:after="120"/>
              <w:rPr>
                <w:rFonts w:ascii="Arial" w:hAnsi="Arial" w:cs="Arial"/>
                <w:iCs/>
                <w:sz w:val="18"/>
                <w:szCs w:val="18"/>
              </w:rPr>
            </w:pPr>
          </w:p>
        </w:tc>
        <w:tc>
          <w:tcPr>
            <w:tcW w:w="1701" w:type="dxa"/>
          </w:tcPr>
          <w:p w14:paraId="633A0542" w14:textId="77777777" w:rsidR="00BB43C3" w:rsidRDefault="00BB43C3" w:rsidP="00181213">
            <w:pPr>
              <w:spacing w:before="20" w:after="120"/>
              <w:jc w:val="left"/>
              <w:rPr>
                <w:rFonts w:ascii="Arial" w:hAnsi="Arial" w:cs="Arial"/>
                <w:iCs/>
                <w:sz w:val="18"/>
                <w:szCs w:val="18"/>
              </w:rPr>
            </w:pPr>
          </w:p>
        </w:tc>
        <w:tc>
          <w:tcPr>
            <w:tcW w:w="6375" w:type="dxa"/>
          </w:tcPr>
          <w:p w14:paraId="43E8A0CC" w14:textId="77777777" w:rsidR="00BB43C3" w:rsidRDefault="00BB43C3" w:rsidP="00181213">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AD2123C" w14:textId="77777777" w:rsidR="00580181" w:rsidRPr="00703D29" w:rsidRDefault="00580181" w:rsidP="00580181">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Q13</w:t>
      </w:r>
      <w:r w:rsidRPr="00703D29">
        <w:rPr>
          <w:rFonts w:hint="eastAsia"/>
          <w:i/>
          <w:lang w:val="en-US"/>
        </w:rPr>
        <w:t xml:space="preserve">. </w:t>
      </w:r>
      <w:r w:rsidRPr="00896B59">
        <w:rPr>
          <w:bCs/>
          <w:i/>
          <w:iCs/>
          <w:lang w:val="en-US"/>
        </w:rPr>
        <w:t>Company counts in brackets include views that apply under certain conditions or circumstances</w:t>
      </w:r>
      <w:r>
        <w:rPr>
          <w:bCs/>
          <w:i/>
          <w:iCs/>
          <w:lang w:val="en-US"/>
        </w:rPr>
        <w:t xml:space="preserve"> indicated in the comments above.</w:t>
      </w:r>
    </w:p>
    <w:p w14:paraId="48126049" w14:textId="7320C46B" w:rsidR="00580181" w:rsidRDefault="00580181" w:rsidP="00580181">
      <w:pPr>
        <w:numPr>
          <w:ilvl w:val="0"/>
          <w:numId w:val="36"/>
        </w:numPr>
        <w:spacing w:after="0"/>
        <w:ind w:left="714" w:hanging="357"/>
        <w:rPr>
          <w:i/>
          <w:lang w:val="en-US"/>
        </w:rPr>
      </w:pPr>
      <w:r>
        <w:rPr>
          <w:i/>
          <w:lang w:val="en-US"/>
        </w:rPr>
        <w:t xml:space="preserve">7 (9) </w:t>
      </w:r>
      <w:r w:rsidRPr="00703D29">
        <w:rPr>
          <w:rFonts w:hint="eastAsia"/>
          <w:i/>
          <w:lang w:val="en-US"/>
        </w:rPr>
        <w:t xml:space="preserve">companies </w:t>
      </w:r>
      <w:r>
        <w:rPr>
          <w:i/>
          <w:lang w:val="en-US"/>
        </w:rPr>
        <w:t>agree to option 1.</w:t>
      </w:r>
    </w:p>
    <w:p w14:paraId="0404BE38" w14:textId="68FAA88B" w:rsidR="00580181" w:rsidRPr="00703D29" w:rsidRDefault="00580181" w:rsidP="00580181">
      <w:pPr>
        <w:numPr>
          <w:ilvl w:val="0"/>
          <w:numId w:val="36"/>
        </w:numPr>
        <w:spacing w:after="0"/>
        <w:ind w:left="714" w:hanging="357"/>
        <w:rPr>
          <w:i/>
          <w:lang w:val="en-US"/>
        </w:rPr>
      </w:pPr>
      <w:r>
        <w:rPr>
          <w:i/>
          <w:lang w:val="en-US"/>
        </w:rPr>
        <w:t>No company agrees to option 2.</w:t>
      </w:r>
    </w:p>
    <w:p w14:paraId="45021AD3" w14:textId="636D277D" w:rsidR="00580181" w:rsidRDefault="00580181" w:rsidP="00580181">
      <w:pPr>
        <w:numPr>
          <w:ilvl w:val="0"/>
          <w:numId w:val="36"/>
        </w:numPr>
        <w:spacing w:after="0"/>
        <w:ind w:left="714" w:hanging="357"/>
        <w:rPr>
          <w:i/>
          <w:lang w:val="en-US"/>
        </w:rPr>
      </w:pPr>
      <w:r>
        <w:rPr>
          <w:i/>
          <w:lang w:val="en-US"/>
        </w:rPr>
        <w:t>3 companies think that options 1+2 are both needed, or a combination thereof. Two companies also mention that the PDCP entity (may) need to be involved.</w:t>
      </w:r>
    </w:p>
    <w:p w14:paraId="7CCBD821" w14:textId="6D90D9A6" w:rsidR="00580181" w:rsidRPr="00703D29" w:rsidRDefault="00580181" w:rsidP="00580181">
      <w:pPr>
        <w:numPr>
          <w:ilvl w:val="0"/>
          <w:numId w:val="36"/>
        </w:numPr>
        <w:ind w:left="714" w:hanging="357"/>
        <w:rPr>
          <w:bCs/>
          <w:i/>
          <w:lang w:val="en-US"/>
        </w:rPr>
      </w:pPr>
      <w:r>
        <w:rPr>
          <w:i/>
          <w:lang w:val="en-US"/>
        </w:rPr>
        <w:t>Views are split on other aspects, including N&gt;1.</w:t>
      </w:r>
    </w:p>
    <w:p w14:paraId="332F7522" w14:textId="77777777" w:rsidR="00580181" w:rsidRPr="00703D29" w:rsidRDefault="00580181" w:rsidP="00580181">
      <w:pPr>
        <w:rPr>
          <w:b/>
          <w:i/>
          <w:lang w:val="en-US"/>
        </w:rPr>
      </w:pPr>
      <w:r>
        <w:rPr>
          <w:b/>
          <w:i/>
          <w:lang w:val="en-US"/>
        </w:rPr>
        <w:t xml:space="preserve">There is no clear </w:t>
      </w:r>
      <w:r w:rsidRPr="00703D29">
        <w:rPr>
          <w:b/>
          <w:i/>
          <w:lang w:val="en-US"/>
        </w:rPr>
        <w:t>majority</w:t>
      </w:r>
      <w:r w:rsidRPr="00703D29">
        <w:rPr>
          <w:rFonts w:hint="eastAsia"/>
          <w:b/>
          <w:i/>
          <w:lang w:val="en-US"/>
        </w:rPr>
        <w:t xml:space="preserve"> here, it seems </w:t>
      </w:r>
      <w:r>
        <w:rPr>
          <w:b/>
          <w:i/>
          <w:lang w:val="en-US"/>
        </w:rPr>
        <w:t xml:space="preserve">suitable </w:t>
      </w:r>
      <w:r w:rsidRPr="00703D29">
        <w:rPr>
          <w:rFonts w:hint="eastAsia"/>
          <w:b/>
          <w:i/>
          <w:lang w:val="en-US"/>
        </w:rPr>
        <w:t xml:space="preserve">to continue the discussions </w:t>
      </w:r>
      <w:r>
        <w:rPr>
          <w:b/>
          <w:i/>
          <w:lang w:val="en-US"/>
        </w:rPr>
        <w:t>online</w:t>
      </w:r>
      <w:r w:rsidRPr="00703D29">
        <w:rPr>
          <w:rFonts w:hint="eastAsia"/>
          <w:b/>
          <w:i/>
          <w:lang w:val="en-US"/>
        </w:rPr>
        <w:t xml:space="preserve">. </w:t>
      </w:r>
    </w:p>
    <w:p w14:paraId="3EAD58AB" w14:textId="77777777" w:rsidR="00580181" w:rsidRDefault="00580181" w:rsidP="00580181">
      <w:pPr>
        <w:rPr>
          <w:i/>
          <w:lang w:val="en-US"/>
        </w:rPr>
      </w:pPr>
      <w:r>
        <w:rPr>
          <w:i/>
          <w:lang w:val="en-US"/>
        </w:rPr>
        <w:t xml:space="preserve">As opposed to Q12 and Q12A, Question 13 deals with a </w:t>
      </w:r>
      <w:r w:rsidRPr="00F00155">
        <w:rPr>
          <w:i/>
          <w:lang w:val="en-US"/>
        </w:rPr>
        <w:t xml:space="preserve">case </w:t>
      </w:r>
      <w:r>
        <w:rPr>
          <w:i/>
          <w:lang w:val="en-US"/>
        </w:rPr>
        <w:t xml:space="preserve">where </w:t>
      </w:r>
      <w:r w:rsidRPr="00F00155">
        <w:rPr>
          <w:i/>
          <w:lang w:val="en-US"/>
        </w:rPr>
        <w:t xml:space="preserve">PDCP duplication is </w:t>
      </w:r>
      <w:r>
        <w:rPr>
          <w:i/>
          <w:lang w:val="en-US"/>
        </w:rPr>
        <w:t xml:space="preserve">not </w:t>
      </w:r>
      <w:r w:rsidRPr="00F00155">
        <w:rPr>
          <w:i/>
          <w:lang w:val="en-US"/>
        </w:rPr>
        <w:t>already activated.</w:t>
      </w:r>
      <w:r>
        <w:rPr>
          <w:i/>
          <w:lang w:val="en-US"/>
        </w:rPr>
        <w:t xml:space="preserve"> This scenario has no problem if the Survival Time count is N=1. If N is meant to be configurable such that N&gt;1 will be required in the future, then this case needs to be addressed. From the comments received it looks like we cannot agree anything other than N=1. </w:t>
      </w:r>
      <w:proofErr w:type="gramStart"/>
      <w:r>
        <w:rPr>
          <w:i/>
          <w:lang w:val="en-US"/>
        </w:rPr>
        <w:t>Therefore</w:t>
      </w:r>
      <w:proofErr w:type="gramEnd"/>
      <w:r>
        <w:rPr>
          <w:i/>
          <w:lang w:val="en-US"/>
        </w:rPr>
        <w:t xml:space="preserve"> the following proposal is given.</w:t>
      </w:r>
    </w:p>
    <w:p w14:paraId="1B2F5E42"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 xml:space="preserve"> (9/17)</w:t>
      </w:r>
      <w:r w:rsidRPr="00095E41">
        <w:rPr>
          <w:b/>
          <w:bCs/>
          <w:iCs/>
          <w:lang w:val="en-US"/>
        </w:rPr>
        <w:t xml:space="preserve">: For a </w:t>
      </w:r>
      <w:r>
        <w:rPr>
          <w:b/>
          <w:bCs/>
          <w:iCs/>
          <w:lang w:val="en-US"/>
        </w:rPr>
        <w:t xml:space="preserve">DC </w:t>
      </w:r>
      <w:r w:rsidRPr="00095E41">
        <w:rPr>
          <w:b/>
          <w:bCs/>
          <w:iCs/>
          <w:lang w:val="en-US"/>
        </w:rPr>
        <w:t xml:space="preserve">split-bearer in a configuration with N=1 when PDCP duplication is not yet activated, the UE enters Survival Time state </w:t>
      </w:r>
      <w:r>
        <w:rPr>
          <w:b/>
          <w:bCs/>
          <w:iCs/>
          <w:lang w:val="en-US"/>
        </w:rPr>
        <w:t>up</w:t>
      </w:r>
      <w:r w:rsidRPr="00095E41">
        <w:rPr>
          <w:b/>
          <w:bCs/>
          <w:iCs/>
          <w:lang w:val="en-US"/>
        </w:rPr>
        <w:t xml:space="preserve">on reception of one HARQ NACK at either MCG or SCG. </w:t>
      </w:r>
    </w:p>
    <w:p w14:paraId="033FBE0E" w14:textId="6136A124"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-1</w:t>
      </w:r>
      <w:r w:rsidRPr="00095E41">
        <w:rPr>
          <w:b/>
          <w:bCs/>
          <w:iCs/>
          <w:lang w:val="en-US"/>
        </w:rPr>
        <w:t xml:space="preserve">: RAN2 </w:t>
      </w:r>
      <w:r>
        <w:rPr>
          <w:b/>
          <w:bCs/>
          <w:iCs/>
          <w:lang w:val="en-US"/>
        </w:rPr>
        <w:t xml:space="preserve">may </w:t>
      </w:r>
      <w:r w:rsidRPr="00095E41">
        <w:rPr>
          <w:b/>
          <w:bCs/>
          <w:iCs/>
          <w:lang w:val="en-US"/>
        </w:rPr>
        <w:t xml:space="preserve">further </w:t>
      </w:r>
      <w:r>
        <w:rPr>
          <w:b/>
          <w:bCs/>
          <w:iCs/>
          <w:lang w:val="en-US"/>
        </w:rPr>
        <w:t xml:space="preserve">discuss </w:t>
      </w:r>
      <w:r w:rsidRPr="00095E41">
        <w:rPr>
          <w:b/>
          <w:bCs/>
          <w:iCs/>
          <w:lang w:val="en-US"/>
        </w:rPr>
        <w:t xml:space="preserve">the counting of N in a split-bearer scenario </w:t>
      </w:r>
      <w:r>
        <w:rPr>
          <w:b/>
          <w:bCs/>
          <w:iCs/>
          <w:lang w:val="en-US"/>
        </w:rPr>
        <w:t xml:space="preserve">with </w:t>
      </w:r>
      <w:r w:rsidRPr="00095E41">
        <w:rPr>
          <w:b/>
          <w:bCs/>
          <w:iCs/>
          <w:lang w:val="en-US"/>
        </w:rPr>
        <w:t>N&gt;1</w:t>
      </w:r>
      <w:r>
        <w:rPr>
          <w:b/>
          <w:bCs/>
          <w:iCs/>
          <w:lang w:val="en-US"/>
        </w:rPr>
        <w:t xml:space="preserve"> </w:t>
      </w:r>
      <w:r w:rsidRPr="00A94125">
        <w:rPr>
          <w:b/>
          <w:bCs/>
          <w:lang w:val="en-US"/>
        </w:rPr>
        <w:t>after reaching a conclusion on the support of N&gt;1</w:t>
      </w:r>
      <w:r w:rsidRPr="00095E41">
        <w:rPr>
          <w:b/>
          <w:bCs/>
          <w:iCs/>
          <w:lang w:val="en-US"/>
        </w:rPr>
        <w:t xml:space="preserve">. </w:t>
      </w:r>
    </w:p>
    <w:p w14:paraId="0F3B5356" w14:textId="77777777" w:rsidR="00C75D67" w:rsidRPr="00C75D67" w:rsidRDefault="00C75D67" w:rsidP="00C75D67">
      <w:pPr>
        <w:rPr>
          <w:iCs/>
          <w:lang w:val="en-US"/>
        </w:rPr>
      </w:pPr>
    </w:p>
    <w:p w14:paraId="73BBE427" w14:textId="55CFE847" w:rsidR="0005506B" w:rsidRDefault="0005506B">
      <w:pPr>
        <w:pStyle w:val="Heading2"/>
        <w:rPr>
          <w:lang w:val="en-US"/>
        </w:rPr>
      </w:pPr>
      <w:r>
        <w:rPr>
          <w:lang w:val="en-US"/>
        </w:rPr>
        <w:lastRenderedPageBreak/>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w:t>
      </w:r>
      <w:proofErr w:type="spellStart"/>
      <w:r>
        <w:rPr>
          <w:iCs/>
          <w:lang w:val="en-US"/>
        </w:rPr>
        <w:t>Xn</w:t>
      </w:r>
      <w:proofErr w:type="spellEnd"/>
      <w:r>
        <w:rPr>
          <w:iCs/>
          <w:lang w:val="en-US"/>
        </w:rPr>
        <w:t xml:space="preserve">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w:t>
      </w:r>
      <w:proofErr w:type="spellStart"/>
      <w:r w:rsidRPr="00F04E1E">
        <w:rPr>
          <w:iCs/>
        </w:rPr>
        <w:t>gNB</w:t>
      </w:r>
      <w:proofErr w:type="spellEnd"/>
      <w:r w:rsidRPr="00F04E1E">
        <w:rPr>
          <w:iCs/>
        </w:rPr>
        <w:t xml:space="preserve"> may also need to coordinate its protocol layers </w:t>
      </w:r>
      <w:r>
        <w:rPr>
          <w:iCs/>
        </w:rPr>
        <w:t xml:space="preserve">(e.g., connected via IAB) </w:t>
      </w:r>
      <w:r w:rsidRPr="00F04E1E">
        <w:rPr>
          <w:iCs/>
        </w:rPr>
        <w:t>to receive uplink data properly.</w:t>
      </w:r>
      <w:r>
        <w:rPr>
          <w:iCs/>
        </w:rPr>
        <w:t xml:space="preserve"> </w:t>
      </w:r>
      <w:r w:rsidRPr="00F04E1E">
        <w:rPr>
          <w:iCs/>
        </w:rPr>
        <w:t xml:space="preserve">If the </w:t>
      </w:r>
      <w:proofErr w:type="spellStart"/>
      <w:r w:rsidRPr="00F04E1E">
        <w:rPr>
          <w:iCs/>
        </w:rPr>
        <w:t>gNB</w:t>
      </w:r>
      <w:proofErr w:type="spellEnd"/>
      <w:r w:rsidRPr="00F04E1E">
        <w:rPr>
          <w:iCs/>
        </w:rPr>
        <w:t xml:space="preserve"> is deployed with CU-DU architecture, or if the duplication is configured with dual-connectivity, then some impacts in </w:t>
      </w:r>
      <w:proofErr w:type="spellStart"/>
      <w:r w:rsidRPr="00F04E1E">
        <w:rPr>
          <w:iCs/>
        </w:rPr>
        <w:t>Xn</w:t>
      </w:r>
      <w:proofErr w:type="spellEnd"/>
      <w:r w:rsidRPr="00F04E1E">
        <w:rPr>
          <w:iCs/>
        </w:rPr>
        <w:t xml:space="preserve">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r>
        <w:rPr>
          <w:b/>
          <w:bCs/>
          <w:iCs/>
        </w:rPr>
        <w:t xml:space="preserve">an </w:t>
      </w:r>
      <w:r w:rsidRPr="0005506B">
        <w:rPr>
          <w:b/>
          <w:bCs/>
          <w:iCs/>
        </w:rPr>
        <w:t xml:space="preserve">LS to RAN3 </w:t>
      </w:r>
      <w:proofErr w:type="gramStart"/>
      <w:r>
        <w:rPr>
          <w:b/>
          <w:bCs/>
          <w:iCs/>
        </w:rPr>
        <w:t>in order for</w:t>
      </w:r>
      <w:proofErr w:type="gramEnd"/>
      <w:r>
        <w:rPr>
          <w:b/>
          <w:bCs/>
          <w:iCs/>
        </w:rPr>
        <w:t xml:space="preserve">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13" w:author="Apple" w:date="2021-12-03T18:21:00Z">
              <w:r w:rsidDel="009F1A1A">
                <w:rPr>
                  <w:rFonts w:ascii="Arial" w:hAnsi="Arial" w:cs="Arial"/>
                  <w:b/>
                  <w:iCs/>
                </w:rPr>
                <w:delText>Options</w:delText>
              </w:r>
            </w:del>
            <w:ins w:id="114"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SimSun" w:hAnsi="Arial" w:cs="Arial"/>
                <w:iCs/>
                <w:color w:val="7030A0"/>
                <w:sz w:val="18"/>
                <w:szCs w:val="18"/>
                <w:lang w:val="en-US" w:eastAsia="zh-CN"/>
              </w:rPr>
            </w:pPr>
            <w:r w:rsidRPr="004B76BD">
              <w:rPr>
                <w:rFonts w:ascii="Arial" w:eastAsia="SimSun" w:hAnsi="Arial" w:cs="Arial"/>
                <w:iCs/>
                <w:sz w:val="18"/>
                <w:szCs w:val="18"/>
                <w:lang w:val="en-US" w:eastAsia="zh-CN"/>
              </w:rPr>
              <w:t>We should at least let RAN3 know what we have agreed as RAN3 is one of the WG involved for this objective. Whether there is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Survival Time m</w:t>
            </w:r>
            <w:r w:rsidR="00F729A2">
              <w:rPr>
                <w:rFonts w:ascii="Arial" w:eastAsia="Malgun Gothic" w:hAnsi="Arial" w:cs="Arial"/>
                <w:iCs/>
                <w:sz w:val="18"/>
                <w:szCs w:val="18"/>
                <w:lang w:eastAsia="ko-KR"/>
              </w:rPr>
              <w:t xml:space="preserve">ay indeed </w:t>
            </w:r>
            <w:r>
              <w:rPr>
                <w:rFonts w:ascii="Arial" w:eastAsia="Malgun Gothic" w:hAnsi="Arial" w:cs="Arial"/>
                <w:iCs/>
                <w:sz w:val="18"/>
                <w:szCs w:val="18"/>
                <w:lang w:eastAsia="ko-KR"/>
              </w:rPr>
              <w:t xml:space="preserve">impose </w:t>
            </w:r>
            <w:r w:rsidR="00F729A2">
              <w:rPr>
                <w:rFonts w:ascii="Arial" w:eastAsia="Malgun Gothic" w:hAnsi="Arial" w:cs="Arial"/>
                <w:iCs/>
                <w:sz w:val="18"/>
                <w:szCs w:val="18"/>
                <w:lang w:eastAsia="ko-KR"/>
              </w:rPr>
              <w:t>some impact to RAN3</w:t>
            </w:r>
            <w:r>
              <w:rPr>
                <w:rFonts w:ascii="Arial" w:eastAsia="Malgun Gothic"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SimSun" w:hAnsi="Arial" w:cs="Arial"/>
                <w:iCs/>
                <w:sz w:val="18"/>
                <w:szCs w:val="18"/>
                <w:lang w:val="en-US" w:eastAsia="zh-CN"/>
              </w:rPr>
              <w:t xml:space="preserve">We </w:t>
            </w:r>
            <w:r>
              <w:rPr>
                <w:rFonts w:ascii="Arial" w:eastAsia="SimSun" w:hAnsi="Arial" w:cs="Arial"/>
                <w:iCs/>
                <w:sz w:val="18"/>
                <w:szCs w:val="18"/>
                <w:lang w:val="en-US" w:eastAsia="zh-CN"/>
              </w:rPr>
              <w:t xml:space="preserve">can see the progress on all above discussed issues to first </w:t>
            </w:r>
            <w:r w:rsidRPr="00913712">
              <w:rPr>
                <w:rFonts w:ascii="Arial" w:eastAsia="SimSun" w:hAnsi="Arial" w:cs="Arial"/>
                <w:iCs/>
                <w:sz w:val="18"/>
                <w:szCs w:val="18"/>
                <w:lang w:val="en-US" w:eastAsia="zh-CN"/>
              </w:rPr>
              <w:t>se</w:t>
            </w:r>
            <w:r>
              <w:rPr>
                <w:rFonts w:ascii="Arial" w:eastAsia="SimSun" w:hAnsi="Arial" w:cs="Arial"/>
                <w:iCs/>
                <w:sz w:val="18"/>
                <w:szCs w:val="18"/>
                <w:lang w:val="en-US" w:eastAsia="zh-CN"/>
              </w:rPr>
              <w:t>e</w:t>
            </w:r>
            <w:r w:rsidRPr="00913712">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impact on </w:t>
            </w:r>
            <w:r w:rsidRPr="00913712">
              <w:rPr>
                <w:rFonts w:ascii="Arial" w:eastAsia="SimSun" w:hAnsi="Arial" w:cs="Arial"/>
                <w:iCs/>
                <w:sz w:val="18"/>
                <w:szCs w:val="18"/>
                <w:lang w:val="en-US" w:eastAsia="zh-CN"/>
              </w:rPr>
              <w:t>RAN3</w:t>
            </w:r>
            <w:r>
              <w:rPr>
                <w:rFonts w:ascii="Arial" w:eastAsia="SimSun" w:hAnsi="Arial" w:cs="Arial"/>
                <w:iCs/>
                <w:sz w:val="18"/>
                <w:szCs w:val="18"/>
                <w:lang w:val="en-US" w:eastAsia="zh-CN"/>
              </w:rPr>
              <w:t>.</w:t>
            </w:r>
          </w:p>
        </w:tc>
      </w:tr>
      <w:tr w:rsidR="00B62292" w14:paraId="27B116D4" w14:textId="77777777" w:rsidTr="00F04528">
        <w:tc>
          <w:tcPr>
            <w:tcW w:w="1555" w:type="dxa"/>
          </w:tcPr>
          <w:p w14:paraId="7AA0E425" w14:textId="4BCF4205" w:rsidR="00B62292" w:rsidRDefault="005E41A5"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095D47E5" w14:textId="3DE4E750" w:rsidR="00B62292" w:rsidRDefault="005E41A5"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9B6680F" w14:textId="77777777" w:rsidR="005E41A5" w:rsidRDefault="005E41A5" w:rsidP="005E41A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not in favour of creating unnecessary LS traffic which contains just the RAN2 agreements. In our understanding, RAN3 can start the work on their own. The LS should serve a particular purpose.  </w:t>
            </w:r>
          </w:p>
          <w:p w14:paraId="5A9BD7C2" w14:textId="2A571317" w:rsidR="00B62292" w:rsidRDefault="005E41A5" w:rsidP="005E41A5">
            <w:pPr>
              <w:spacing w:before="20" w:after="120"/>
              <w:rPr>
                <w:rFonts w:ascii="Arial" w:hAnsi="Arial" w:cs="Arial"/>
                <w:iCs/>
                <w:sz w:val="18"/>
                <w:szCs w:val="18"/>
              </w:rPr>
            </w:pPr>
            <w:r>
              <w:rPr>
                <w:rFonts w:ascii="Arial" w:eastAsia="Malgun Gothic" w:hAnsi="Arial" w:cs="Arial"/>
                <w:iCs/>
                <w:sz w:val="18"/>
                <w:szCs w:val="18"/>
                <w:lang w:eastAsia="ko-KR"/>
              </w:rPr>
              <w:t>PDCP duplication with four RLC entities have been agreed in Rel-16. The RAN2 agreement in Rel-17 is essentially to activate PDCP duplication with DCI instead of MAC CE. It is not clear for us additional impacts for RAN3.</w:t>
            </w:r>
          </w:p>
        </w:tc>
      </w:tr>
      <w:tr w:rsidR="000A27FE" w14:paraId="487B0435" w14:textId="77777777" w:rsidTr="00F04528">
        <w:tc>
          <w:tcPr>
            <w:tcW w:w="1555" w:type="dxa"/>
          </w:tcPr>
          <w:p w14:paraId="4FC58554" w14:textId="7E49A1D5"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6798B7D6" w14:textId="3EC121E2" w:rsidR="000A27FE" w:rsidRDefault="000A27FE" w:rsidP="000A27FE">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8D18227" w14:textId="123DB099"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 xml:space="preserve">So </w:t>
            </w:r>
            <w:proofErr w:type="gramStart"/>
            <w:r>
              <w:rPr>
                <w:rFonts w:ascii="Arial" w:eastAsia="Malgun Gothic" w:hAnsi="Arial" w:cs="Arial" w:hint="eastAsia"/>
                <w:iCs/>
                <w:sz w:val="18"/>
                <w:szCs w:val="18"/>
                <w:lang w:eastAsia="ko-KR"/>
              </w:rPr>
              <w:t>far</w:t>
            </w:r>
            <w:proofErr w:type="gramEnd"/>
            <w:r>
              <w:rPr>
                <w:rFonts w:ascii="Arial" w:eastAsia="Malgun Gothic" w:hAnsi="Arial" w:cs="Arial" w:hint="eastAsia"/>
                <w:iCs/>
                <w:sz w:val="18"/>
                <w:szCs w:val="18"/>
                <w:lang w:eastAsia="ko-KR"/>
              </w:rPr>
              <w:t xml:space="preserve"> we don</w:t>
            </w:r>
            <w:r>
              <w:rPr>
                <w:rFonts w:ascii="Arial" w:eastAsia="Malgun Gothic" w:hAnsi="Arial" w:cs="Arial"/>
                <w:iCs/>
                <w:sz w:val="18"/>
                <w:szCs w:val="18"/>
                <w:lang w:eastAsia="ko-KR"/>
              </w:rPr>
              <w:t>’t see any specific information that needs to be sent to RAN3.</w:t>
            </w:r>
          </w:p>
        </w:tc>
      </w:tr>
      <w:tr w:rsidR="001068E5" w14:paraId="4FD38684" w14:textId="77777777" w:rsidTr="00F04528">
        <w:tc>
          <w:tcPr>
            <w:tcW w:w="1555" w:type="dxa"/>
          </w:tcPr>
          <w:p w14:paraId="325D50A1" w14:textId="2D25FB98"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EAEF21" w14:textId="2531D0A9"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0FE49923" w14:textId="031EA017"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n general, it should be ok to inform RAN3 of RAN2 agreements which have RAN3 impact.</w:t>
            </w:r>
          </w:p>
        </w:tc>
      </w:tr>
      <w:tr w:rsidR="00776B85" w14:paraId="4262DDE2" w14:textId="77777777" w:rsidTr="00F04528">
        <w:tc>
          <w:tcPr>
            <w:tcW w:w="1555" w:type="dxa"/>
          </w:tcPr>
          <w:p w14:paraId="00DC55A4" w14:textId="78609B04"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FCE2655" w14:textId="2D27D8B2" w:rsidR="00776B85" w:rsidRDefault="00776B85" w:rsidP="00776B85">
            <w:pPr>
              <w:spacing w:before="20" w:after="120"/>
              <w:jc w:val="left"/>
              <w:rPr>
                <w:rFonts w:ascii="Arial" w:hAnsi="Arial" w:cs="Arial"/>
                <w:iCs/>
                <w:sz w:val="18"/>
                <w:szCs w:val="18"/>
              </w:rPr>
            </w:pPr>
            <w:r>
              <w:rPr>
                <w:rFonts w:ascii="Arial" w:hAnsi="Arial" w:cs="Arial"/>
                <w:iCs/>
                <w:sz w:val="18"/>
                <w:szCs w:val="18"/>
              </w:rPr>
              <w:t>No strong opinion</w:t>
            </w:r>
          </w:p>
        </w:tc>
        <w:tc>
          <w:tcPr>
            <w:tcW w:w="6375" w:type="dxa"/>
          </w:tcPr>
          <w:p w14:paraId="42A155BC" w14:textId="77777777" w:rsidR="00776B85" w:rsidRDefault="00776B85" w:rsidP="00776B85">
            <w:pPr>
              <w:spacing w:before="20" w:after="120"/>
              <w:rPr>
                <w:rFonts w:ascii="Arial" w:eastAsia="SimSun" w:hAnsi="Arial" w:cs="Arial"/>
                <w:iCs/>
                <w:sz w:val="18"/>
                <w:szCs w:val="18"/>
                <w:lang w:eastAsia="zh-CN"/>
              </w:rPr>
            </w:pPr>
          </w:p>
        </w:tc>
      </w:tr>
      <w:tr w:rsidR="00497150" w14:paraId="67B40919" w14:textId="77777777" w:rsidTr="00F04528">
        <w:tc>
          <w:tcPr>
            <w:tcW w:w="1555" w:type="dxa"/>
          </w:tcPr>
          <w:p w14:paraId="65E6FB52" w14:textId="5E6E247D" w:rsidR="00497150" w:rsidRDefault="00497150" w:rsidP="00497150">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94458EB" w14:textId="5AA3ADEE" w:rsidR="00497150" w:rsidRDefault="00497150" w:rsidP="0049715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E14314B" w14:textId="427AABDF" w:rsidR="00497150" w:rsidRDefault="00497150" w:rsidP="00497150">
            <w:pPr>
              <w:spacing w:before="20" w:after="120"/>
              <w:rPr>
                <w:rFonts w:ascii="Arial" w:hAnsi="Arial" w:cs="Arial"/>
                <w:iCs/>
                <w:sz w:val="18"/>
                <w:szCs w:val="18"/>
              </w:rPr>
            </w:pPr>
            <w:r>
              <w:rPr>
                <w:rFonts w:ascii="Arial" w:hAnsi="Arial" w:cs="Arial"/>
                <w:iCs/>
                <w:sz w:val="18"/>
                <w:szCs w:val="18"/>
              </w:rPr>
              <w:t>Agree with Ericsson</w:t>
            </w:r>
          </w:p>
        </w:tc>
      </w:tr>
      <w:tr w:rsidR="00912B6E" w14:paraId="166252C3" w14:textId="77777777" w:rsidTr="00F04528">
        <w:tc>
          <w:tcPr>
            <w:tcW w:w="1555" w:type="dxa"/>
          </w:tcPr>
          <w:p w14:paraId="00CDF1DB" w14:textId="65D91D61"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7C41601" w14:textId="55490F98"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388D0E17" w14:textId="6EE80FA2"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Our understanding is that if RAN3 identifies any impact, they can work on their own without RAN2 LS.</w:t>
            </w:r>
          </w:p>
        </w:tc>
      </w:tr>
      <w:tr w:rsidR="00814C6B" w14:paraId="781C4466" w14:textId="77777777" w:rsidTr="00814C6B">
        <w:tc>
          <w:tcPr>
            <w:tcW w:w="1555" w:type="dxa"/>
          </w:tcPr>
          <w:p w14:paraId="7059E24C" w14:textId="77777777" w:rsidR="00814C6B" w:rsidRDefault="00814C6B"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34B6C5B" w14:textId="77777777" w:rsidR="00814C6B" w:rsidRDefault="00814C6B" w:rsidP="00C06B86">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3F88A484" w14:textId="2AAE3D25" w:rsidR="00814C6B" w:rsidRDefault="00814C6B" w:rsidP="00814C6B">
            <w:pPr>
              <w:spacing w:before="20" w:after="120"/>
              <w:rPr>
                <w:rFonts w:ascii="Arial" w:eastAsia="SimSun" w:hAnsi="Arial" w:cs="Arial"/>
                <w:iCs/>
                <w:sz w:val="18"/>
                <w:szCs w:val="18"/>
                <w:lang w:eastAsia="zh-CN"/>
              </w:rPr>
            </w:pPr>
            <w:r w:rsidRPr="004962F8">
              <w:rPr>
                <w:rFonts w:ascii="Arial" w:eastAsia="SimSun" w:hAnsi="Arial" w:cs="Arial"/>
                <w:iCs/>
                <w:sz w:val="18"/>
                <w:szCs w:val="18"/>
                <w:lang w:eastAsia="zh-CN"/>
              </w:rPr>
              <w:t xml:space="preserve">We </w:t>
            </w:r>
            <w:r>
              <w:rPr>
                <w:rFonts w:ascii="Arial" w:eastAsia="SimSun" w:hAnsi="Arial" w:cs="Arial"/>
                <w:iCs/>
                <w:sz w:val="18"/>
                <w:szCs w:val="18"/>
                <w:lang w:eastAsia="zh-CN"/>
              </w:rPr>
              <w:t>could</w:t>
            </w:r>
            <w:r w:rsidRPr="004962F8">
              <w:rPr>
                <w:rFonts w:ascii="Arial" w:eastAsia="SimSun" w:hAnsi="Arial" w:cs="Arial"/>
                <w:iCs/>
                <w:sz w:val="18"/>
                <w:szCs w:val="18"/>
                <w:lang w:eastAsia="zh-CN"/>
              </w:rPr>
              <w:t xml:space="preserve"> send RAN2 agreements to RAN3</w:t>
            </w:r>
            <w:r>
              <w:rPr>
                <w:rFonts w:ascii="Arial" w:eastAsia="SimSun" w:hAnsi="Arial" w:cs="Arial"/>
                <w:iCs/>
                <w:sz w:val="18"/>
                <w:szCs w:val="18"/>
                <w:lang w:eastAsia="zh-CN"/>
              </w:rPr>
              <w:t xml:space="preserve"> if they are critical for RAN3 study</w:t>
            </w:r>
            <w:r w:rsidRPr="004962F8">
              <w:rPr>
                <w:rFonts w:ascii="Arial" w:eastAsia="SimSun" w:hAnsi="Arial" w:cs="Arial"/>
                <w:iCs/>
                <w:sz w:val="18"/>
                <w:szCs w:val="18"/>
                <w:lang w:eastAsia="zh-CN"/>
              </w:rPr>
              <w:t>.</w:t>
            </w:r>
          </w:p>
        </w:tc>
      </w:tr>
      <w:tr w:rsidR="00836557" w14:paraId="35FB4982" w14:textId="77777777" w:rsidTr="00F04528">
        <w:tc>
          <w:tcPr>
            <w:tcW w:w="1555" w:type="dxa"/>
          </w:tcPr>
          <w:p w14:paraId="550DC47A" w14:textId="38FD1556"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0C375AA9" w14:textId="602869B2" w:rsidR="00836557" w:rsidRDefault="00836557" w:rsidP="00836557">
            <w:pPr>
              <w:spacing w:before="20" w:after="120"/>
              <w:jc w:val="left"/>
              <w:rPr>
                <w:rFonts w:ascii="Arial" w:hAnsi="Arial" w:cs="Arial"/>
                <w:iCs/>
                <w:sz w:val="18"/>
                <w:szCs w:val="18"/>
              </w:rPr>
            </w:pPr>
            <w:r>
              <w:rPr>
                <w:rFonts w:ascii="Arial" w:hAnsi="Arial" w:cs="Arial"/>
                <w:iCs/>
                <w:sz w:val="18"/>
                <w:szCs w:val="18"/>
              </w:rPr>
              <w:t>FFS</w:t>
            </w:r>
          </w:p>
        </w:tc>
        <w:tc>
          <w:tcPr>
            <w:tcW w:w="6375" w:type="dxa"/>
          </w:tcPr>
          <w:p w14:paraId="429DACCF" w14:textId="096BA942"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At this stage impact on RAN3 is unclear. We could of course send a very simple LS listing only the agreements made, as a compromise.</w:t>
            </w:r>
          </w:p>
        </w:tc>
      </w:tr>
      <w:tr w:rsidR="00BB6694" w14:paraId="1B65CB85" w14:textId="77777777" w:rsidTr="00F04528">
        <w:tc>
          <w:tcPr>
            <w:tcW w:w="1555" w:type="dxa"/>
          </w:tcPr>
          <w:p w14:paraId="043FBE92" w14:textId="55EE3269" w:rsidR="00BB6694" w:rsidRDefault="00BB6694" w:rsidP="00BB6694">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1C7E9F50" w14:textId="07CFDB8A" w:rsidR="00BB6694" w:rsidRDefault="00545374" w:rsidP="00BB6694">
            <w:pPr>
              <w:spacing w:before="20" w:after="120"/>
              <w:jc w:val="left"/>
              <w:rPr>
                <w:rFonts w:ascii="Arial" w:hAnsi="Arial" w:cs="Arial"/>
                <w:iCs/>
                <w:sz w:val="18"/>
                <w:szCs w:val="18"/>
              </w:rPr>
            </w:pPr>
            <w:r>
              <w:rPr>
                <w:rFonts w:ascii="Arial" w:hAnsi="Arial" w:cs="Arial"/>
                <w:iCs/>
                <w:sz w:val="18"/>
                <w:szCs w:val="18"/>
              </w:rPr>
              <w:t xml:space="preserve">No strong </w:t>
            </w:r>
            <w:r w:rsidR="0070754C">
              <w:rPr>
                <w:rFonts w:ascii="Arial" w:hAnsi="Arial" w:cs="Arial"/>
                <w:iCs/>
                <w:sz w:val="18"/>
                <w:szCs w:val="18"/>
              </w:rPr>
              <w:t>view</w:t>
            </w:r>
          </w:p>
        </w:tc>
        <w:tc>
          <w:tcPr>
            <w:tcW w:w="6375" w:type="dxa"/>
          </w:tcPr>
          <w:p w14:paraId="40B28359" w14:textId="267C778E" w:rsidR="00BB6694" w:rsidRPr="0067111D" w:rsidRDefault="00BB6694" w:rsidP="00BB6694">
            <w:pPr>
              <w:spacing w:before="20" w:after="120"/>
              <w:rPr>
                <w:rFonts w:ascii="Arial" w:eastAsia="SimSun" w:hAnsi="Arial" w:cs="Arial"/>
                <w:iCs/>
                <w:sz w:val="18"/>
                <w:szCs w:val="18"/>
                <w:lang w:eastAsia="zh-CN"/>
              </w:rPr>
            </w:pPr>
          </w:p>
        </w:tc>
      </w:tr>
      <w:tr w:rsidR="00BB6694" w14:paraId="0D7F692D" w14:textId="77777777" w:rsidTr="00F04528">
        <w:tc>
          <w:tcPr>
            <w:tcW w:w="1555" w:type="dxa"/>
          </w:tcPr>
          <w:p w14:paraId="2B3D6D28" w14:textId="6069BED4" w:rsidR="00BB6694" w:rsidRPr="00BA4CF0" w:rsidRDefault="00BA4CF0" w:rsidP="00BB6694">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6E916814" w14:textId="53CAC479" w:rsidR="00BB6694" w:rsidRPr="00BA4CF0" w:rsidRDefault="00BA4CF0" w:rsidP="00BB6694">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B52AB38" w14:textId="77777777" w:rsidR="00BB6694" w:rsidRDefault="00BB6694" w:rsidP="00BB6694">
            <w:pPr>
              <w:spacing w:before="20" w:after="120"/>
              <w:rPr>
                <w:rFonts w:ascii="Arial" w:hAnsi="Arial" w:cs="Arial"/>
                <w:iCs/>
                <w:sz w:val="18"/>
                <w:szCs w:val="18"/>
              </w:rPr>
            </w:pPr>
          </w:p>
        </w:tc>
      </w:tr>
      <w:tr w:rsidR="001D4CAB" w14:paraId="2DB6C5FB" w14:textId="77777777" w:rsidTr="00F04528">
        <w:tc>
          <w:tcPr>
            <w:tcW w:w="1555" w:type="dxa"/>
          </w:tcPr>
          <w:p w14:paraId="6BF2910D" w14:textId="6B2B30E9"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53B39848" w14:textId="73003AB3" w:rsidR="001D4CAB" w:rsidRDefault="001D4CAB" w:rsidP="001D4CAB">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2BE5E60A" w14:textId="77777777" w:rsidR="001D4CAB" w:rsidRDefault="001D4CAB" w:rsidP="001D4CAB">
            <w:pPr>
              <w:spacing w:before="20" w:after="120"/>
              <w:rPr>
                <w:rFonts w:ascii="Arial" w:hAnsi="Arial" w:cs="Arial"/>
                <w:iCs/>
                <w:sz w:val="18"/>
                <w:szCs w:val="18"/>
              </w:rPr>
            </w:pPr>
          </w:p>
        </w:tc>
      </w:tr>
      <w:tr w:rsidR="00DC3413" w14:paraId="52A67ADF" w14:textId="77777777" w:rsidTr="00F04528">
        <w:tc>
          <w:tcPr>
            <w:tcW w:w="1555" w:type="dxa"/>
          </w:tcPr>
          <w:p w14:paraId="39E191C8" w14:textId="02D2A295" w:rsidR="00DC3413" w:rsidRDefault="00DC3413" w:rsidP="00DC3413">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1DA2820C" w14:textId="65B3E353" w:rsidR="00DC3413" w:rsidRDefault="00DC3413" w:rsidP="00DC3413">
            <w:pPr>
              <w:spacing w:before="20" w:after="120"/>
              <w:jc w:val="left"/>
              <w:rPr>
                <w:rFonts w:ascii="Arial" w:hAnsi="Arial" w:cs="Arial"/>
                <w:iCs/>
                <w:sz w:val="18"/>
                <w:szCs w:val="18"/>
              </w:rPr>
            </w:pPr>
            <w:r>
              <w:rPr>
                <w:rFonts w:ascii="Arial" w:eastAsia="SimSun" w:hAnsi="Arial" w:cs="Arial" w:hint="eastAsia"/>
                <w:iCs/>
                <w:sz w:val="18"/>
                <w:szCs w:val="18"/>
                <w:lang w:val="en-US" w:eastAsia="zh-CN"/>
              </w:rPr>
              <w:t>Yes</w:t>
            </w:r>
          </w:p>
        </w:tc>
        <w:tc>
          <w:tcPr>
            <w:tcW w:w="6375" w:type="dxa"/>
          </w:tcPr>
          <w:p w14:paraId="4124E602"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We see there is a need to send LS to RAN3 at least for the following two issues:</w:t>
            </w:r>
          </w:p>
          <w:p w14:paraId="3F98B910"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Issue 1: the pre-allocated CG for duplication legs may not be guaranteed.</w:t>
            </w:r>
          </w:p>
          <w:p w14:paraId="61006896"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There is a use case that the RLC entities for DRB in ST state belong to different </w:t>
            </w:r>
            <w:r>
              <w:rPr>
                <w:rFonts w:ascii="Arial" w:eastAsia="SimSun" w:hAnsi="Arial" w:cs="Arial"/>
                <w:iCs/>
                <w:sz w:val="18"/>
                <w:szCs w:val="18"/>
                <w:lang w:val="en-US" w:eastAsia="zh-CN"/>
              </w:rPr>
              <w:t xml:space="preserve">NW </w:t>
            </w:r>
            <w:proofErr w:type="gramStart"/>
            <w:r>
              <w:rPr>
                <w:rFonts w:ascii="Arial" w:eastAsia="SimSun" w:hAnsi="Arial" w:cs="Arial"/>
                <w:iCs/>
                <w:sz w:val="18"/>
                <w:szCs w:val="18"/>
                <w:lang w:val="en-US" w:eastAsia="zh-CN"/>
              </w:rPr>
              <w:t>nodes</w:t>
            </w:r>
            <w:r>
              <w:rPr>
                <w:rFonts w:ascii="Arial" w:eastAsia="SimSun" w:hAnsi="Arial" w:cs="Arial" w:hint="eastAsia"/>
                <w:iCs/>
                <w:sz w:val="18"/>
                <w:szCs w:val="18"/>
                <w:lang w:val="en-US" w:eastAsia="zh-CN"/>
              </w:rPr>
              <w:t>(</w:t>
            </w:r>
            <w:proofErr w:type="gramEnd"/>
            <w:r>
              <w:rPr>
                <w:rFonts w:ascii="Arial" w:eastAsia="SimSun" w:hAnsi="Arial" w:cs="Arial" w:hint="eastAsia"/>
                <w:iCs/>
                <w:sz w:val="18"/>
                <w:szCs w:val="18"/>
                <w:lang w:val="en-US" w:eastAsia="zh-CN"/>
              </w:rPr>
              <w:t xml:space="preserve">i.e. MN and SN). When the ST state triggered, both NW nodes need to guarantee that the pre-allocated CG is not allocated to other UE. However, the current agreement is that MAC entity determine the triggering of ST state,  Thus, node1 has no way to know whether the ST state is triggering by node2. Then, the pre-allocated CG from node1 may still be allocated by </w:t>
            </w:r>
            <w:r>
              <w:rPr>
                <w:rFonts w:ascii="Arial" w:eastAsia="SimSun" w:hAnsi="Arial" w:cs="Arial" w:hint="eastAsia"/>
                <w:iCs/>
                <w:sz w:val="18"/>
                <w:szCs w:val="18"/>
                <w:lang w:val="en-US" w:eastAsia="zh-CN"/>
              </w:rPr>
              <w:lastRenderedPageBreak/>
              <w:t>node1 to other UE even UE is entering ST state according to N HARQ NACK from node2. Transmission collision may occur.</w:t>
            </w:r>
          </w:p>
          <w:p w14:paraId="67B93129"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Issue 2: NW may </w:t>
            </w:r>
            <w:proofErr w:type="gramStart"/>
            <w:r>
              <w:rPr>
                <w:rFonts w:ascii="Arial" w:eastAsia="SimSun" w:hAnsi="Arial" w:cs="Arial" w:hint="eastAsia"/>
                <w:iCs/>
                <w:sz w:val="18"/>
                <w:szCs w:val="18"/>
                <w:lang w:val="en-US" w:eastAsia="zh-CN"/>
              </w:rPr>
              <w:t>deactivated</w:t>
            </w:r>
            <w:proofErr w:type="gramEnd"/>
            <w:r>
              <w:rPr>
                <w:rFonts w:ascii="Arial" w:eastAsia="SimSun" w:hAnsi="Arial" w:cs="Arial" w:hint="eastAsia"/>
                <w:iCs/>
                <w:sz w:val="18"/>
                <w:szCs w:val="18"/>
                <w:lang w:val="en-US" w:eastAsia="zh-CN"/>
              </w:rPr>
              <w:t xml:space="preserve"> duplication legs by mistake.</w:t>
            </w:r>
          </w:p>
          <w:p w14:paraId="469FD699"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Currently, MN and SN transmit the MAC CE for </w:t>
            </w:r>
            <w:proofErr w:type="spellStart"/>
            <w:r>
              <w:rPr>
                <w:rFonts w:ascii="Arial" w:eastAsia="SimSun" w:hAnsi="Arial" w:cs="Arial" w:hint="eastAsia"/>
                <w:iCs/>
                <w:sz w:val="18"/>
                <w:szCs w:val="18"/>
                <w:lang w:val="en-US" w:eastAsia="zh-CN"/>
              </w:rPr>
              <w:t>duplicaion</w:t>
            </w:r>
            <w:proofErr w:type="spellEnd"/>
            <w:r>
              <w:rPr>
                <w:rFonts w:ascii="Arial" w:eastAsia="SimSun" w:hAnsi="Arial" w:cs="Arial" w:hint="eastAsia"/>
                <w:iCs/>
                <w:sz w:val="18"/>
                <w:szCs w:val="18"/>
                <w:lang w:val="en-US" w:eastAsia="zh-CN"/>
              </w:rPr>
              <w:t xml:space="preserve"> activation and deactivation without coordination. It may happen that MN deactivated duplication legs by mistake as PDCP duplication is activated by transmission in </w:t>
            </w:r>
            <w:proofErr w:type="gramStart"/>
            <w:r>
              <w:rPr>
                <w:rFonts w:ascii="Arial" w:eastAsia="SimSun" w:hAnsi="Arial" w:cs="Arial" w:hint="eastAsia"/>
                <w:iCs/>
                <w:sz w:val="18"/>
                <w:szCs w:val="18"/>
                <w:lang w:val="en-US" w:eastAsia="zh-CN"/>
              </w:rPr>
              <w:t>SN(</w:t>
            </w:r>
            <w:proofErr w:type="gramEnd"/>
            <w:r>
              <w:rPr>
                <w:rFonts w:ascii="Arial" w:eastAsia="SimSun" w:hAnsi="Arial" w:cs="Arial" w:hint="eastAsia"/>
                <w:iCs/>
                <w:sz w:val="18"/>
                <w:szCs w:val="18"/>
                <w:lang w:val="en-US" w:eastAsia="zh-CN"/>
              </w:rPr>
              <w:t xml:space="preserve">i.e. UE enters ST state according the transmission with SN).  </w:t>
            </w:r>
          </w:p>
          <w:p w14:paraId="7E63B868" w14:textId="7CF88A37" w:rsidR="00DC3413" w:rsidRDefault="00DC3413" w:rsidP="00DC3413">
            <w:pPr>
              <w:spacing w:before="20" w:after="120"/>
              <w:rPr>
                <w:rFonts w:ascii="Arial" w:hAnsi="Arial" w:cs="Arial"/>
                <w:iCs/>
                <w:sz w:val="18"/>
                <w:szCs w:val="18"/>
              </w:rPr>
            </w:pPr>
            <w:r>
              <w:rPr>
                <w:rFonts w:ascii="Arial" w:eastAsia="SimSun" w:hAnsi="Arial" w:cs="Arial" w:hint="eastAsia"/>
                <w:iCs/>
                <w:sz w:val="18"/>
                <w:szCs w:val="18"/>
                <w:lang w:val="en-US" w:eastAsia="zh-CN"/>
              </w:rPr>
              <w:t xml:space="preserve">Hence, we should tell RAN3 the </w:t>
            </w:r>
            <w:r w:rsidRPr="00E46F10">
              <w:rPr>
                <w:rFonts w:ascii="Arial" w:eastAsia="SimSun" w:hAnsi="Arial" w:cs="Arial"/>
                <w:iCs/>
                <w:sz w:val="18"/>
                <w:szCs w:val="18"/>
                <w:lang w:val="en-US" w:eastAsia="zh-CN"/>
              </w:rPr>
              <w:t>status information of Survival Time support</w:t>
            </w:r>
            <w:r>
              <w:rPr>
                <w:rFonts w:ascii="Arial" w:eastAsia="SimSun" w:hAnsi="Arial" w:cs="Arial" w:hint="eastAsia"/>
                <w:iCs/>
                <w:sz w:val="18"/>
                <w:szCs w:val="18"/>
                <w:lang w:val="en-US" w:eastAsia="zh-CN"/>
              </w:rPr>
              <w:t xml:space="preserve"> and the potential risk mentioned above. It can be left to RAN3 to decide whether to handle the issues.</w:t>
            </w:r>
          </w:p>
        </w:tc>
      </w:tr>
      <w:tr w:rsidR="006E16DF" w14:paraId="1924073C" w14:textId="77777777" w:rsidTr="00F04528">
        <w:tc>
          <w:tcPr>
            <w:tcW w:w="1555" w:type="dxa"/>
          </w:tcPr>
          <w:p w14:paraId="1717C156" w14:textId="3BFB861B" w:rsidR="006E16DF" w:rsidRDefault="006E16DF" w:rsidP="006E16DF">
            <w:pPr>
              <w:spacing w:before="20" w:after="120"/>
              <w:rPr>
                <w:rFonts w:ascii="Arial" w:eastAsia="SimSun" w:hAnsi="Arial" w:cs="Arial"/>
                <w:iCs/>
                <w:sz w:val="18"/>
                <w:szCs w:val="18"/>
                <w:lang w:val="en-US" w:eastAsia="zh-CN"/>
              </w:rPr>
            </w:pPr>
            <w:r w:rsidRPr="00F700B2">
              <w:rPr>
                <w:rFonts w:ascii="Arial" w:hAnsi="Arial" w:cs="Arial" w:hint="eastAsia"/>
                <w:iCs/>
                <w:sz w:val="18"/>
                <w:szCs w:val="18"/>
              </w:rPr>
              <w:lastRenderedPageBreak/>
              <w:t>ZTE</w:t>
            </w:r>
          </w:p>
        </w:tc>
        <w:tc>
          <w:tcPr>
            <w:tcW w:w="1701" w:type="dxa"/>
          </w:tcPr>
          <w:p w14:paraId="0560CFE5" w14:textId="3B5491C6" w:rsidR="006E16DF" w:rsidRDefault="006E16DF" w:rsidP="006E16DF">
            <w:pPr>
              <w:spacing w:before="20" w:after="120"/>
              <w:jc w:val="left"/>
              <w:rPr>
                <w:rFonts w:ascii="Arial" w:eastAsia="SimSun" w:hAnsi="Arial" w:cs="Arial"/>
                <w:iCs/>
                <w:sz w:val="18"/>
                <w:szCs w:val="18"/>
                <w:lang w:val="en-US" w:eastAsia="zh-CN"/>
              </w:rPr>
            </w:pPr>
            <w:r>
              <w:rPr>
                <w:rFonts w:ascii="Arial" w:hAnsi="Arial" w:cs="Arial"/>
                <w:iCs/>
                <w:sz w:val="18"/>
                <w:szCs w:val="18"/>
              </w:rPr>
              <w:t>Neutral</w:t>
            </w:r>
          </w:p>
        </w:tc>
        <w:tc>
          <w:tcPr>
            <w:tcW w:w="6375" w:type="dxa"/>
          </w:tcPr>
          <w:p w14:paraId="6E143AE3" w14:textId="36693C36" w:rsidR="006E16DF" w:rsidRDefault="006E16DF" w:rsidP="006E16DF">
            <w:pPr>
              <w:spacing w:before="20" w:after="120"/>
              <w:rPr>
                <w:rFonts w:ascii="Arial" w:eastAsia="SimSun" w:hAnsi="Arial" w:cs="Arial"/>
                <w:iCs/>
                <w:sz w:val="18"/>
                <w:szCs w:val="18"/>
                <w:lang w:val="en-US" w:eastAsia="zh-CN"/>
              </w:rPr>
            </w:pPr>
            <w:r w:rsidRPr="00F700B2">
              <w:rPr>
                <w:rFonts w:ascii="Arial" w:hAnsi="Arial" w:cs="Arial"/>
                <w:iCs/>
                <w:sz w:val="18"/>
                <w:szCs w:val="18"/>
              </w:rPr>
              <w:t>A</w:t>
            </w:r>
            <w:r w:rsidRPr="00F700B2">
              <w:rPr>
                <w:rFonts w:ascii="Arial" w:hAnsi="Arial" w:cs="Arial" w:hint="eastAsia"/>
                <w:iCs/>
                <w:sz w:val="18"/>
                <w:szCs w:val="18"/>
              </w:rPr>
              <w:t>gree</w:t>
            </w:r>
            <w:r w:rsidRPr="00F700B2">
              <w:rPr>
                <w:rFonts w:ascii="Arial" w:hAnsi="Arial" w:cs="Arial"/>
                <w:iCs/>
                <w:sz w:val="18"/>
                <w:szCs w:val="18"/>
              </w:rPr>
              <w:t xml:space="preserve"> </w:t>
            </w:r>
            <w:r>
              <w:rPr>
                <w:rFonts w:ascii="Arial" w:hAnsi="Arial" w:cs="Arial"/>
                <w:iCs/>
                <w:sz w:val="18"/>
                <w:szCs w:val="18"/>
              </w:rPr>
              <w:t xml:space="preserve">with </w:t>
            </w:r>
            <w:r w:rsidRPr="00F700B2">
              <w:rPr>
                <w:rFonts w:ascii="Arial" w:hAnsi="Arial" w:cs="Arial"/>
                <w:iCs/>
                <w:sz w:val="18"/>
                <w:szCs w:val="18"/>
              </w:rPr>
              <w:t>Huawei</w:t>
            </w:r>
            <w:r>
              <w:rPr>
                <w:rFonts w:ascii="Arial" w:hAnsi="Arial" w:cs="Arial"/>
                <w:iCs/>
                <w:sz w:val="18"/>
                <w:szCs w:val="18"/>
              </w:rPr>
              <w:t>.</w:t>
            </w:r>
          </w:p>
        </w:tc>
      </w:tr>
      <w:tr w:rsidR="00BB43C3" w14:paraId="7EBB693F" w14:textId="77777777" w:rsidTr="00181213">
        <w:tc>
          <w:tcPr>
            <w:tcW w:w="1555" w:type="dxa"/>
          </w:tcPr>
          <w:p w14:paraId="584168BE"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605C30E4"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BCC7BEF"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Ericsson</w:t>
            </w:r>
          </w:p>
        </w:tc>
      </w:tr>
      <w:tr w:rsidR="00BB43C3" w14:paraId="31DA98F7" w14:textId="77777777" w:rsidTr="00181213">
        <w:tc>
          <w:tcPr>
            <w:tcW w:w="1555" w:type="dxa"/>
          </w:tcPr>
          <w:p w14:paraId="76C18587" w14:textId="77777777" w:rsidR="00BB43C3" w:rsidRDefault="00BB43C3" w:rsidP="00181213">
            <w:pPr>
              <w:spacing w:before="20" w:after="120"/>
              <w:rPr>
                <w:rFonts w:ascii="Arial" w:hAnsi="Arial" w:cs="Arial"/>
                <w:iCs/>
                <w:sz w:val="18"/>
                <w:szCs w:val="18"/>
              </w:rPr>
            </w:pPr>
          </w:p>
        </w:tc>
        <w:tc>
          <w:tcPr>
            <w:tcW w:w="1701" w:type="dxa"/>
          </w:tcPr>
          <w:p w14:paraId="792C7EC1" w14:textId="77777777" w:rsidR="00BB43C3" w:rsidRDefault="00BB43C3" w:rsidP="00181213">
            <w:pPr>
              <w:spacing w:before="20" w:after="120"/>
              <w:jc w:val="left"/>
              <w:rPr>
                <w:rFonts w:ascii="Arial" w:hAnsi="Arial" w:cs="Arial"/>
                <w:iCs/>
                <w:sz w:val="18"/>
                <w:szCs w:val="18"/>
              </w:rPr>
            </w:pPr>
          </w:p>
        </w:tc>
        <w:tc>
          <w:tcPr>
            <w:tcW w:w="6375" w:type="dxa"/>
          </w:tcPr>
          <w:p w14:paraId="3B07B5EA" w14:textId="77777777" w:rsidR="00BB43C3" w:rsidRDefault="00BB43C3" w:rsidP="00181213">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61F71EA5" w14:textId="77777777" w:rsidR="00580181" w:rsidRPr="00703D29" w:rsidRDefault="00580181" w:rsidP="00580181">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4</w:t>
      </w:r>
      <w:r w:rsidRPr="00703D29">
        <w:rPr>
          <w:rFonts w:hint="eastAsia"/>
          <w:i/>
          <w:lang w:val="en-US"/>
        </w:rPr>
        <w:t xml:space="preserve">. </w:t>
      </w:r>
      <w:r w:rsidRPr="00896B59">
        <w:rPr>
          <w:bCs/>
          <w:i/>
          <w:iCs/>
          <w:lang w:val="en-US"/>
        </w:rPr>
        <w:t>Company counts in brackets include views that apply under certain conditions or circumstances</w:t>
      </w:r>
      <w:r>
        <w:rPr>
          <w:bCs/>
          <w:i/>
          <w:iCs/>
          <w:lang w:val="en-US"/>
        </w:rPr>
        <w:t xml:space="preserve"> indicated in the comments above.</w:t>
      </w:r>
    </w:p>
    <w:p w14:paraId="605F7BF4" w14:textId="252079BC" w:rsidR="00580181" w:rsidRDefault="00580181" w:rsidP="00580181">
      <w:pPr>
        <w:numPr>
          <w:ilvl w:val="0"/>
          <w:numId w:val="36"/>
        </w:numPr>
        <w:spacing w:after="0"/>
        <w:ind w:left="714" w:hanging="357"/>
        <w:rPr>
          <w:i/>
          <w:lang w:val="en-US"/>
        </w:rPr>
      </w:pPr>
      <w:r>
        <w:rPr>
          <w:i/>
          <w:lang w:val="en-US"/>
        </w:rPr>
        <w:t xml:space="preserve">4 (7) </w:t>
      </w:r>
      <w:r w:rsidRPr="00703D29">
        <w:rPr>
          <w:rFonts w:hint="eastAsia"/>
          <w:i/>
          <w:lang w:val="en-US"/>
        </w:rPr>
        <w:t xml:space="preserve">companies </w:t>
      </w:r>
      <w:r>
        <w:rPr>
          <w:i/>
          <w:lang w:val="en-US"/>
        </w:rPr>
        <w:t>agree to send an LS to RAN3.</w:t>
      </w:r>
    </w:p>
    <w:p w14:paraId="4A231B94" w14:textId="69EAE315" w:rsidR="00580181" w:rsidRPr="00DA1519" w:rsidRDefault="00580181" w:rsidP="00580181">
      <w:pPr>
        <w:numPr>
          <w:ilvl w:val="0"/>
          <w:numId w:val="36"/>
        </w:numPr>
        <w:spacing w:after="0"/>
        <w:ind w:left="714" w:hanging="357"/>
        <w:rPr>
          <w:i/>
          <w:lang w:val="en-US"/>
        </w:rPr>
      </w:pPr>
      <w:r>
        <w:rPr>
          <w:i/>
          <w:lang w:val="en-US"/>
        </w:rPr>
        <w:t>6 companies do not think an LS is needed at this time.</w:t>
      </w:r>
    </w:p>
    <w:p w14:paraId="3FE5D1BC" w14:textId="3DBE6B65" w:rsidR="00580181" w:rsidRPr="00703D29" w:rsidRDefault="00580181" w:rsidP="00580181">
      <w:pPr>
        <w:numPr>
          <w:ilvl w:val="0"/>
          <w:numId w:val="36"/>
        </w:numPr>
        <w:ind w:left="714" w:hanging="357"/>
        <w:rPr>
          <w:bCs/>
          <w:i/>
          <w:lang w:val="en-US"/>
        </w:rPr>
      </w:pPr>
      <w:r>
        <w:rPr>
          <w:i/>
          <w:lang w:val="en-US"/>
        </w:rPr>
        <w:t>7</w:t>
      </w:r>
      <w:r w:rsidRPr="00026DE6">
        <w:rPr>
          <w:rFonts w:hint="eastAsia"/>
          <w:i/>
          <w:lang w:val="en-US"/>
        </w:rPr>
        <w:t xml:space="preserve"> companies are neutral or suggest it FFS. Among these companies, </w:t>
      </w:r>
      <w:r>
        <w:rPr>
          <w:i/>
          <w:lang w:val="en-US"/>
        </w:rPr>
        <w:t xml:space="preserve">3 companies would </w:t>
      </w:r>
      <w:r w:rsidR="0000781A">
        <w:rPr>
          <w:i/>
          <w:lang w:val="en-US"/>
        </w:rPr>
        <w:t xml:space="preserve">be also </w:t>
      </w:r>
      <w:proofErr w:type="gramStart"/>
      <w:r w:rsidR="0000781A">
        <w:rPr>
          <w:i/>
          <w:lang w:val="en-US"/>
        </w:rPr>
        <w:t>open</w:t>
      </w:r>
      <w:proofErr w:type="gramEnd"/>
      <w:r w:rsidR="0000781A">
        <w:rPr>
          <w:i/>
          <w:lang w:val="en-US"/>
        </w:rPr>
        <w:t xml:space="preserve"> to </w:t>
      </w:r>
      <w:r>
        <w:rPr>
          <w:i/>
          <w:lang w:val="en-US"/>
        </w:rPr>
        <w:t>consider a simple LS with merely agreements only.</w:t>
      </w:r>
    </w:p>
    <w:p w14:paraId="6EABF262" w14:textId="77777777" w:rsidR="00580181" w:rsidRPr="00703D29" w:rsidRDefault="00580181" w:rsidP="00580181">
      <w:pPr>
        <w:rPr>
          <w:b/>
          <w:i/>
          <w:lang w:val="en-US"/>
        </w:rPr>
      </w:pPr>
      <w:r>
        <w:rPr>
          <w:b/>
          <w:i/>
          <w:lang w:val="en-US"/>
        </w:rPr>
        <w:t xml:space="preserve">There is no clear </w:t>
      </w:r>
      <w:r w:rsidRPr="00703D29">
        <w:rPr>
          <w:b/>
          <w:i/>
          <w:lang w:val="en-US"/>
        </w:rPr>
        <w:t>majority</w:t>
      </w:r>
      <w:r w:rsidRPr="00703D29">
        <w:rPr>
          <w:rFonts w:hint="eastAsia"/>
          <w:b/>
          <w:i/>
          <w:lang w:val="en-US"/>
        </w:rPr>
        <w:t xml:space="preserve"> here, it seems </w:t>
      </w:r>
      <w:r>
        <w:rPr>
          <w:b/>
          <w:i/>
          <w:lang w:val="en-US"/>
        </w:rPr>
        <w:t xml:space="preserve">suitable </w:t>
      </w:r>
      <w:r w:rsidRPr="00703D29">
        <w:rPr>
          <w:rFonts w:hint="eastAsia"/>
          <w:b/>
          <w:i/>
          <w:lang w:val="en-US"/>
        </w:rPr>
        <w:t xml:space="preserve">to continue the discussion </w:t>
      </w:r>
      <w:r>
        <w:rPr>
          <w:b/>
          <w:i/>
          <w:lang w:val="en-US"/>
        </w:rPr>
        <w:t>online or postpone</w:t>
      </w:r>
      <w:r w:rsidRPr="00703D29">
        <w:rPr>
          <w:rFonts w:hint="eastAsia"/>
          <w:b/>
          <w:i/>
          <w:lang w:val="en-US"/>
        </w:rPr>
        <w:t xml:space="preserve">. </w:t>
      </w:r>
    </w:p>
    <w:p w14:paraId="557E98AE" w14:textId="77777777" w:rsidR="00580181" w:rsidRPr="00F00B5E" w:rsidRDefault="00580181" w:rsidP="00580181">
      <w:pPr>
        <w:rPr>
          <w:b/>
          <w:iCs/>
          <w:lang w:val="en-US"/>
        </w:rPr>
      </w:pPr>
      <w:r w:rsidRPr="00F00B5E">
        <w:rPr>
          <w:b/>
          <w:iCs/>
          <w:lang w:val="en-US"/>
        </w:rPr>
        <w:t xml:space="preserve">Proposal 14: RAN2 to </w:t>
      </w:r>
      <w:r>
        <w:rPr>
          <w:b/>
          <w:iCs/>
          <w:lang w:val="en-US"/>
        </w:rPr>
        <w:t xml:space="preserve">monitor the situation and decide (potentially at a later time) whether a </w:t>
      </w:r>
      <w:r w:rsidRPr="00F00B5E">
        <w:rPr>
          <w:b/>
          <w:iCs/>
          <w:lang w:val="en-US"/>
        </w:rPr>
        <w:t>LS to RAN3 is needed</w:t>
      </w:r>
      <w:r>
        <w:rPr>
          <w:b/>
          <w:iCs/>
          <w:lang w:val="en-US"/>
        </w:rPr>
        <w:t>.</w:t>
      </w:r>
    </w:p>
    <w:p w14:paraId="21BD4664" w14:textId="77777777" w:rsidR="0005506B" w:rsidRPr="0005506B" w:rsidRDefault="0005506B" w:rsidP="0005506B">
      <w:pPr>
        <w:rPr>
          <w:lang w:val="en-US"/>
        </w:rPr>
      </w:pPr>
    </w:p>
    <w:p w14:paraId="6DB6D746" w14:textId="0414A6E7" w:rsidR="001F5FF6" w:rsidRDefault="001F5FF6">
      <w:pPr>
        <w:pStyle w:val="Heading2"/>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w:t>
      </w:r>
      <w:proofErr w:type="gramStart"/>
      <w:r>
        <w:rPr>
          <w:iCs/>
          <w:lang w:val="en-US"/>
        </w:rPr>
        <w:t>Thus</w:t>
      </w:r>
      <w:proofErr w:type="gramEnd"/>
      <w:r>
        <w:rPr>
          <w:iCs/>
          <w:lang w:val="en-US"/>
        </w:rPr>
        <w:t xml:space="preserve">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 xml:space="preserve">A natural outcome of </w:t>
            </w:r>
            <w:r w:rsidR="0023584A" w:rsidRPr="0023584A">
              <w:rPr>
                <w:rFonts w:ascii="Arial" w:eastAsia="SimSun"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SimSun" w:hAnsi="Arial" w:cs="Arial"/>
                <w:iCs/>
                <w:sz w:val="18"/>
                <w:szCs w:val="18"/>
                <w:lang w:val="en-US" w:eastAsia="zh-CN"/>
              </w:rPr>
              <w:t>Makes sense. Note though we disagree with Rapporteur</w:t>
            </w:r>
            <w:r w:rsidR="00F17496">
              <w:rPr>
                <w:rFonts w:ascii="Arial" w:eastAsia="SimSun" w:hAnsi="Arial" w:cs="Arial"/>
                <w:iCs/>
                <w:sz w:val="18"/>
                <w:szCs w:val="18"/>
                <w:lang w:val="en-US" w:eastAsia="zh-CN"/>
              </w:rPr>
              <w:t>’s</w:t>
            </w:r>
            <w:r w:rsidRPr="006E66AE">
              <w:rPr>
                <w:rFonts w:ascii="Arial" w:eastAsia="SimSun" w:hAnsi="Arial" w:cs="Arial"/>
                <w:iCs/>
                <w:sz w:val="18"/>
                <w:szCs w:val="18"/>
                <w:lang w:val="en-US" w:eastAsia="zh-CN"/>
              </w:rPr>
              <w:t xml:space="preserve"> comment that “The implementation of the Survival Time feature requires cross-layer interaction”</w:t>
            </w:r>
            <w:r>
              <w:rPr>
                <w:rFonts w:ascii="Arial" w:eastAsia="SimSun" w:hAnsi="Arial" w:cs="Arial"/>
                <w:iCs/>
                <w:sz w:val="18"/>
                <w:szCs w:val="18"/>
                <w:lang w:val="en-US" w:eastAsia="zh-CN"/>
              </w:rPr>
              <w:t xml:space="preserve">. In our view, if everything is handled in MAC, there is no PDCP specification </w:t>
            </w:r>
            <w:proofErr w:type="gramStart"/>
            <w:r>
              <w:rPr>
                <w:rFonts w:ascii="Arial" w:eastAsia="SimSun" w:hAnsi="Arial" w:cs="Arial"/>
                <w:iCs/>
                <w:sz w:val="18"/>
                <w:szCs w:val="18"/>
                <w:lang w:val="en-US" w:eastAsia="zh-CN"/>
              </w:rPr>
              <w:t>impact</w:t>
            </w:r>
            <w:proofErr w:type="gramEnd"/>
            <w:r>
              <w:rPr>
                <w:rFonts w:ascii="Arial" w:eastAsia="SimSun" w:hAnsi="Arial" w:cs="Arial"/>
                <w:iCs/>
                <w:sz w:val="18"/>
                <w:szCs w:val="18"/>
                <w:lang w:val="en-US" w:eastAsia="zh-CN"/>
              </w:rPr>
              <w:t xml:space="preserve"> and no cross-layer interaction is foreseen on top what is currently needed in legacy PDCP duplication activation.</w:t>
            </w:r>
          </w:p>
        </w:tc>
      </w:tr>
      <w:tr w:rsidR="00B62292" w14:paraId="48F932D1" w14:textId="77777777" w:rsidTr="00F04528">
        <w:tc>
          <w:tcPr>
            <w:tcW w:w="1555" w:type="dxa"/>
          </w:tcPr>
          <w:p w14:paraId="4B7711BE" w14:textId="18FE53D3" w:rsidR="00B62292" w:rsidRDefault="00CB112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31F083AF" w14:textId="6CF4016D" w:rsidR="00B62292" w:rsidRDefault="00CB112E" w:rsidP="00CF42D1">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63AC9AB9" w:rsidR="00B62292"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4984F2" w14:textId="6FB88D6F" w:rsidR="00B62292" w:rsidRPr="000A27FE" w:rsidRDefault="000A27FE"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Agree</w:t>
            </w: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35EBBA86" w:rsidR="00B62292" w:rsidRPr="001068E5" w:rsidRDefault="001068E5" w:rsidP="00F04528">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3846E1A" w14:textId="2D600505" w:rsidR="00B62292" w:rsidRPr="001068E5" w:rsidRDefault="001068E5" w:rsidP="00CF42D1">
            <w:pPr>
              <w:spacing w:before="20" w:after="120"/>
              <w:jc w:val="left"/>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1A80CEEA" w14:textId="77777777" w:rsidR="00B62292" w:rsidRDefault="00B62292" w:rsidP="00F04528">
            <w:pPr>
              <w:spacing w:before="20" w:after="120"/>
              <w:rPr>
                <w:rFonts w:ascii="Arial" w:hAnsi="Arial" w:cs="Arial"/>
                <w:iCs/>
                <w:sz w:val="18"/>
                <w:szCs w:val="18"/>
              </w:rPr>
            </w:pPr>
          </w:p>
        </w:tc>
      </w:tr>
      <w:tr w:rsidR="00776B85" w14:paraId="64E0C796" w14:textId="77777777" w:rsidTr="00F04528">
        <w:tc>
          <w:tcPr>
            <w:tcW w:w="1555" w:type="dxa"/>
          </w:tcPr>
          <w:p w14:paraId="2B423ECC" w14:textId="29F5A1FA"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lastRenderedPageBreak/>
              <w:t>Lenovo, Motoro</w:t>
            </w:r>
            <w:r w:rsidR="00BE7B8F">
              <w:rPr>
                <w:rFonts w:ascii="Arial" w:hAnsi="Arial" w:cs="Arial"/>
                <w:iCs/>
                <w:sz w:val="18"/>
                <w:szCs w:val="18"/>
              </w:rPr>
              <w:t>l</w:t>
            </w:r>
            <w:r>
              <w:rPr>
                <w:rFonts w:ascii="Arial" w:hAnsi="Arial" w:cs="Arial"/>
                <w:iCs/>
                <w:sz w:val="18"/>
                <w:szCs w:val="18"/>
              </w:rPr>
              <w:t>a Mobility</w:t>
            </w:r>
          </w:p>
        </w:tc>
        <w:tc>
          <w:tcPr>
            <w:tcW w:w="1701" w:type="dxa"/>
          </w:tcPr>
          <w:p w14:paraId="276FF360" w14:textId="2DFD7E20"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0CD8667F" w14:textId="77777777" w:rsidR="00776B85" w:rsidRDefault="00776B85" w:rsidP="00776B85">
            <w:pPr>
              <w:spacing w:before="20" w:after="120"/>
              <w:rPr>
                <w:rFonts w:ascii="Arial" w:eastAsia="SimSun" w:hAnsi="Arial" w:cs="Arial"/>
                <w:iCs/>
                <w:sz w:val="18"/>
                <w:szCs w:val="18"/>
                <w:lang w:eastAsia="zh-CN"/>
              </w:rPr>
            </w:pPr>
          </w:p>
        </w:tc>
      </w:tr>
      <w:tr w:rsidR="00776B85" w14:paraId="74205BE8" w14:textId="77777777" w:rsidTr="00F04528">
        <w:tc>
          <w:tcPr>
            <w:tcW w:w="1555" w:type="dxa"/>
          </w:tcPr>
          <w:p w14:paraId="1E55C134" w14:textId="3A5BECCB" w:rsidR="00776B85" w:rsidRDefault="00806BDD" w:rsidP="00776B85">
            <w:pPr>
              <w:spacing w:before="20" w:after="120"/>
              <w:rPr>
                <w:rFonts w:ascii="Arial" w:hAnsi="Arial" w:cs="Arial"/>
                <w:iCs/>
                <w:sz w:val="18"/>
                <w:szCs w:val="18"/>
              </w:rPr>
            </w:pPr>
            <w:r>
              <w:rPr>
                <w:rFonts w:ascii="Arial" w:hAnsi="Arial" w:cs="Arial"/>
                <w:iCs/>
                <w:sz w:val="18"/>
                <w:szCs w:val="18"/>
              </w:rPr>
              <w:t>Qualcomm</w:t>
            </w:r>
          </w:p>
        </w:tc>
        <w:tc>
          <w:tcPr>
            <w:tcW w:w="1701" w:type="dxa"/>
          </w:tcPr>
          <w:p w14:paraId="5AE19718" w14:textId="040C96C8" w:rsidR="00776B85" w:rsidRDefault="004149A0"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1B6E5E32" w14:textId="77777777" w:rsidR="00776B85" w:rsidRDefault="00776B85" w:rsidP="00776B85">
            <w:pPr>
              <w:spacing w:before="20" w:after="120"/>
              <w:rPr>
                <w:rFonts w:ascii="Arial" w:hAnsi="Arial" w:cs="Arial"/>
                <w:iCs/>
                <w:sz w:val="18"/>
                <w:szCs w:val="18"/>
              </w:rPr>
            </w:pPr>
          </w:p>
        </w:tc>
      </w:tr>
      <w:tr w:rsidR="00912B6E" w14:paraId="00953584" w14:textId="77777777" w:rsidTr="00F04528">
        <w:tc>
          <w:tcPr>
            <w:tcW w:w="1555" w:type="dxa"/>
          </w:tcPr>
          <w:p w14:paraId="1872D8E2" w14:textId="5650044B"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F7047C" w14:textId="56C19F2A"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0773CD3C" w14:textId="77777777" w:rsidR="00912B6E" w:rsidRDefault="00912B6E" w:rsidP="00912B6E">
            <w:pPr>
              <w:spacing w:before="20" w:after="120"/>
              <w:rPr>
                <w:rFonts w:ascii="Arial" w:hAnsi="Arial" w:cs="Arial"/>
                <w:iCs/>
                <w:sz w:val="18"/>
                <w:szCs w:val="18"/>
              </w:rPr>
            </w:pPr>
          </w:p>
        </w:tc>
      </w:tr>
      <w:tr w:rsidR="00696866" w14:paraId="6D48AFA6" w14:textId="77777777" w:rsidTr="00696866">
        <w:tc>
          <w:tcPr>
            <w:tcW w:w="1555" w:type="dxa"/>
          </w:tcPr>
          <w:p w14:paraId="4F60ADFF" w14:textId="77777777" w:rsidR="00696866" w:rsidRDefault="00696866"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AFFED99" w14:textId="77777777" w:rsidR="00696866" w:rsidRDefault="00696866"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74AD7E1" w14:textId="77777777" w:rsidR="00696866" w:rsidRDefault="00696866" w:rsidP="00C06B86">
            <w:pPr>
              <w:spacing w:before="20" w:after="120"/>
              <w:rPr>
                <w:rFonts w:ascii="Arial" w:eastAsia="SimSun" w:hAnsi="Arial" w:cs="Arial"/>
                <w:iCs/>
                <w:sz w:val="18"/>
                <w:szCs w:val="18"/>
                <w:lang w:eastAsia="zh-CN"/>
              </w:rPr>
            </w:pPr>
          </w:p>
        </w:tc>
      </w:tr>
      <w:tr w:rsidR="00912B6E" w14:paraId="7DD9B939" w14:textId="77777777" w:rsidTr="00F04528">
        <w:tc>
          <w:tcPr>
            <w:tcW w:w="1555" w:type="dxa"/>
          </w:tcPr>
          <w:p w14:paraId="7732BDB3" w14:textId="46FB0970" w:rsidR="00912B6E" w:rsidRPr="0061669C" w:rsidRDefault="00836557" w:rsidP="00912B6E">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70A4776F" w14:textId="250313F3" w:rsidR="00912B6E" w:rsidRDefault="00836557" w:rsidP="00912B6E">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086C8FE"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68682415" w14:textId="77777777" w:rsidTr="00F04528">
        <w:tc>
          <w:tcPr>
            <w:tcW w:w="1555" w:type="dxa"/>
          </w:tcPr>
          <w:p w14:paraId="24A3B0C7" w14:textId="5F93C9BC" w:rsidR="00912B6E" w:rsidRPr="00281831" w:rsidRDefault="00281831" w:rsidP="00912B6E">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36C17984" w14:textId="6AD40DD6" w:rsidR="00912B6E" w:rsidRPr="00281831" w:rsidRDefault="00281831" w:rsidP="00912B6E">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A</w:t>
            </w:r>
            <w:r>
              <w:rPr>
                <w:rFonts w:ascii="Arial" w:eastAsia="SimSun" w:hAnsi="Arial" w:cs="Arial"/>
                <w:iCs/>
                <w:sz w:val="18"/>
                <w:szCs w:val="18"/>
                <w:lang w:eastAsia="zh-CN"/>
              </w:rPr>
              <w:t>gree</w:t>
            </w:r>
          </w:p>
        </w:tc>
        <w:tc>
          <w:tcPr>
            <w:tcW w:w="6375" w:type="dxa"/>
          </w:tcPr>
          <w:p w14:paraId="375F91C6" w14:textId="77777777" w:rsidR="00912B6E" w:rsidRDefault="00912B6E" w:rsidP="00912B6E">
            <w:pPr>
              <w:spacing w:before="20" w:after="120"/>
              <w:rPr>
                <w:rFonts w:ascii="Arial" w:hAnsi="Arial" w:cs="Arial"/>
                <w:iCs/>
                <w:sz w:val="18"/>
                <w:szCs w:val="18"/>
              </w:rPr>
            </w:pPr>
          </w:p>
        </w:tc>
      </w:tr>
      <w:tr w:rsidR="007617E0" w14:paraId="69D10013" w14:textId="77777777" w:rsidTr="00F04528">
        <w:tc>
          <w:tcPr>
            <w:tcW w:w="1555" w:type="dxa"/>
          </w:tcPr>
          <w:p w14:paraId="7E3D1A95" w14:textId="6CCC61FE" w:rsidR="007617E0" w:rsidRPr="007617E0" w:rsidRDefault="007617E0" w:rsidP="007617E0">
            <w:pPr>
              <w:spacing w:before="20" w:after="120"/>
              <w:rPr>
                <w:rFonts w:ascii="Arial" w:hAnsi="Arial" w:cs="Arial"/>
                <w:iCs/>
                <w:sz w:val="18"/>
                <w:szCs w:val="18"/>
              </w:rPr>
            </w:pPr>
            <w:proofErr w:type="spellStart"/>
            <w:r w:rsidRPr="007617E0">
              <w:rPr>
                <w:rFonts w:ascii="Arial" w:eastAsia="PMingLiU" w:hAnsi="Arial" w:cs="Arial"/>
                <w:iCs/>
                <w:sz w:val="18"/>
                <w:szCs w:val="18"/>
                <w:lang w:eastAsia="zh-TW"/>
              </w:rPr>
              <w:t>InterDigital</w:t>
            </w:r>
            <w:proofErr w:type="spellEnd"/>
          </w:p>
        </w:tc>
        <w:tc>
          <w:tcPr>
            <w:tcW w:w="1701" w:type="dxa"/>
          </w:tcPr>
          <w:p w14:paraId="0931C7FC" w14:textId="77D83831"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Agree</w:t>
            </w:r>
          </w:p>
        </w:tc>
        <w:tc>
          <w:tcPr>
            <w:tcW w:w="6375" w:type="dxa"/>
          </w:tcPr>
          <w:p w14:paraId="55D1B9C8" w14:textId="77777777" w:rsidR="007617E0" w:rsidRDefault="007617E0" w:rsidP="007617E0">
            <w:pPr>
              <w:spacing w:before="20" w:after="120"/>
              <w:rPr>
                <w:rFonts w:ascii="Arial" w:hAnsi="Arial" w:cs="Arial"/>
                <w:iCs/>
                <w:sz w:val="18"/>
                <w:szCs w:val="18"/>
              </w:rPr>
            </w:pPr>
          </w:p>
        </w:tc>
      </w:tr>
      <w:tr w:rsidR="007617E0" w14:paraId="252C3CDA" w14:textId="77777777" w:rsidTr="00F04528">
        <w:tc>
          <w:tcPr>
            <w:tcW w:w="1555" w:type="dxa"/>
          </w:tcPr>
          <w:p w14:paraId="11FCD19D" w14:textId="1CF302B2" w:rsidR="007617E0" w:rsidRPr="00BB2769" w:rsidRDefault="00BB2769" w:rsidP="007617E0">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2B023F6A" w14:textId="31BB20BC" w:rsidR="007617E0" w:rsidRPr="00BB2769" w:rsidRDefault="00BB2769" w:rsidP="007617E0">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Agree</w:t>
            </w:r>
          </w:p>
        </w:tc>
        <w:tc>
          <w:tcPr>
            <w:tcW w:w="6375" w:type="dxa"/>
          </w:tcPr>
          <w:p w14:paraId="10479503" w14:textId="77777777" w:rsidR="007617E0" w:rsidRDefault="007617E0" w:rsidP="007617E0">
            <w:pPr>
              <w:spacing w:before="20" w:after="120"/>
              <w:rPr>
                <w:rFonts w:ascii="Arial" w:hAnsi="Arial" w:cs="Arial"/>
                <w:iCs/>
                <w:sz w:val="18"/>
                <w:szCs w:val="18"/>
              </w:rPr>
            </w:pPr>
          </w:p>
        </w:tc>
      </w:tr>
      <w:tr w:rsidR="001D4CAB" w14:paraId="0E6C6AC8" w14:textId="77777777" w:rsidTr="00F04528">
        <w:tc>
          <w:tcPr>
            <w:tcW w:w="1555" w:type="dxa"/>
          </w:tcPr>
          <w:p w14:paraId="2124C9BA" w14:textId="6F049BAC" w:rsidR="001D4CAB" w:rsidRDefault="001D4CAB" w:rsidP="001D4CAB">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1B5BB5DF" w14:textId="6E51834A"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285CE290" w14:textId="77777777" w:rsidR="001D4CAB" w:rsidRDefault="001D4CAB" w:rsidP="001D4CAB">
            <w:pPr>
              <w:spacing w:before="20" w:after="120"/>
              <w:rPr>
                <w:rFonts w:ascii="Arial" w:hAnsi="Arial" w:cs="Arial"/>
                <w:iCs/>
                <w:sz w:val="18"/>
                <w:szCs w:val="18"/>
              </w:rPr>
            </w:pPr>
          </w:p>
        </w:tc>
      </w:tr>
      <w:tr w:rsidR="00A52F81" w14:paraId="21623D93" w14:textId="77777777" w:rsidTr="00F04528">
        <w:tc>
          <w:tcPr>
            <w:tcW w:w="1555" w:type="dxa"/>
          </w:tcPr>
          <w:p w14:paraId="6458B6F3" w14:textId="215032CA" w:rsidR="00A52F81" w:rsidRDefault="00A52F81" w:rsidP="00A52F81">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A6F6830" w14:textId="1CB93EA9" w:rsidR="00A52F81" w:rsidRDefault="00A52F81" w:rsidP="00A52F81">
            <w:pPr>
              <w:spacing w:before="20" w:after="120"/>
              <w:jc w:val="left"/>
              <w:rPr>
                <w:rFonts w:ascii="Arial" w:hAnsi="Arial" w:cs="Arial"/>
                <w:iCs/>
                <w:sz w:val="18"/>
                <w:szCs w:val="18"/>
              </w:rPr>
            </w:pPr>
            <w:r>
              <w:rPr>
                <w:rFonts w:ascii="Arial" w:eastAsia="SimSun" w:hAnsi="Arial" w:cs="Arial" w:hint="eastAsia"/>
                <w:iCs/>
                <w:sz w:val="18"/>
                <w:szCs w:val="18"/>
                <w:lang w:val="en-US" w:eastAsia="zh-CN"/>
              </w:rPr>
              <w:t>Agree</w:t>
            </w:r>
          </w:p>
        </w:tc>
        <w:tc>
          <w:tcPr>
            <w:tcW w:w="6375" w:type="dxa"/>
          </w:tcPr>
          <w:p w14:paraId="5EFCC018" w14:textId="77777777" w:rsidR="00A52F81" w:rsidRDefault="00A52F81" w:rsidP="00A52F81">
            <w:pPr>
              <w:spacing w:before="20" w:after="120"/>
              <w:rPr>
                <w:rFonts w:ascii="Arial" w:hAnsi="Arial" w:cs="Arial"/>
                <w:iCs/>
                <w:sz w:val="18"/>
                <w:szCs w:val="18"/>
              </w:rPr>
            </w:pPr>
          </w:p>
        </w:tc>
      </w:tr>
      <w:tr w:rsidR="006E16DF" w14:paraId="30ABE499" w14:textId="77777777" w:rsidTr="00F04528">
        <w:tc>
          <w:tcPr>
            <w:tcW w:w="1555" w:type="dxa"/>
          </w:tcPr>
          <w:p w14:paraId="30A647C1" w14:textId="65EDC607"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ZTE</w:t>
            </w:r>
          </w:p>
        </w:tc>
        <w:tc>
          <w:tcPr>
            <w:tcW w:w="1701" w:type="dxa"/>
          </w:tcPr>
          <w:p w14:paraId="761B7AEC" w14:textId="6DD2E577" w:rsidR="006E16DF" w:rsidRDefault="006E16DF" w:rsidP="006E16DF">
            <w:pPr>
              <w:spacing w:before="20" w:after="120"/>
              <w:jc w:val="left"/>
              <w:rPr>
                <w:rFonts w:ascii="Arial" w:eastAsia="SimSun" w:hAnsi="Arial" w:cs="Arial"/>
                <w:iCs/>
                <w:sz w:val="18"/>
                <w:szCs w:val="18"/>
                <w:lang w:val="en-US" w:eastAsia="zh-CN"/>
              </w:rPr>
            </w:pPr>
            <w:r>
              <w:rPr>
                <w:rFonts w:ascii="Arial" w:hAnsi="Arial" w:cs="Arial"/>
                <w:iCs/>
                <w:sz w:val="18"/>
                <w:szCs w:val="18"/>
              </w:rPr>
              <w:t>Agree</w:t>
            </w:r>
          </w:p>
        </w:tc>
        <w:tc>
          <w:tcPr>
            <w:tcW w:w="6375" w:type="dxa"/>
          </w:tcPr>
          <w:p w14:paraId="17479856" w14:textId="77777777" w:rsidR="006E16DF" w:rsidRDefault="006E16DF" w:rsidP="006E16DF">
            <w:pPr>
              <w:spacing w:before="20" w:after="120"/>
              <w:rPr>
                <w:rFonts w:ascii="Arial" w:hAnsi="Arial" w:cs="Arial"/>
                <w:iCs/>
                <w:sz w:val="18"/>
                <w:szCs w:val="18"/>
              </w:rPr>
            </w:pPr>
          </w:p>
        </w:tc>
      </w:tr>
      <w:tr w:rsidR="00BB43C3" w14:paraId="781CAA7C" w14:textId="77777777" w:rsidTr="00181213">
        <w:tc>
          <w:tcPr>
            <w:tcW w:w="1555" w:type="dxa"/>
          </w:tcPr>
          <w:p w14:paraId="4C3978FC"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53E3432C"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094D0D7" w14:textId="77777777" w:rsidR="00BB43C3" w:rsidRDefault="00BB43C3" w:rsidP="00181213">
            <w:pPr>
              <w:spacing w:before="20" w:after="120"/>
              <w:rPr>
                <w:rFonts w:ascii="Arial" w:hAnsi="Arial" w:cs="Arial"/>
                <w:iCs/>
                <w:sz w:val="18"/>
                <w:szCs w:val="18"/>
              </w:rPr>
            </w:pPr>
          </w:p>
        </w:tc>
      </w:tr>
      <w:tr w:rsidR="00BB43C3" w14:paraId="0FBFAB48" w14:textId="77777777" w:rsidTr="00181213">
        <w:tc>
          <w:tcPr>
            <w:tcW w:w="1555" w:type="dxa"/>
          </w:tcPr>
          <w:p w14:paraId="7EC543D7" w14:textId="77777777" w:rsidR="00BB43C3" w:rsidRDefault="00BB43C3" w:rsidP="00181213">
            <w:pPr>
              <w:spacing w:before="20" w:after="120"/>
              <w:rPr>
                <w:rFonts w:ascii="Arial" w:hAnsi="Arial" w:cs="Arial"/>
                <w:iCs/>
                <w:sz w:val="18"/>
                <w:szCs w:val="18"/>
              </w:rPr>
            </w:pPr>
          </w:p>
        </w:tc>
        <w:tc>
          <w:tcPr>
            <w:tcW w:w="1701" w:type="dxa"/>
          </w:tcPr>
          <w:p w14:paraId="70C8856A" w14:textId="77777777" w:rsidR="00BB43C3" w:rsidRDefault="00BB43C3" w:rsidP="00181213">
            <w:pPr>
              <w:spacing w:before="20" w:after="120"/>
              <w:jc w:val="left"/>
              <w:rPr>
                <w:rFonts w:ascii="Arial" w:hAnsi="Arial" w:cs="Arial"/>
                <w:iCs/>
                <w:sz w:val="18"/>
                <w:szCs w:val="18"/>
              </w:rPr>
            </w:pPr>
          </w:p>
        </w:tc>
        <w:tc>
          <w:tcPr>
            <w:tcW w:w="6375" w:type="dxa"/>
          </w:tcPr>
          <w:p w14:paraId="57B32C84" w14:textId="77777777" w:rsidR="00BB43C3" w:rsidRDefault="00BB43C3" w:rsidP="00181213">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44C82533" w14:textId="65CCDF7C" w:rsidR="00CB43F6" w:rsidRDefault="00CB43F6" w:rsidP="00CB43F6">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sidRPr="008F4692">
        <w:rPr>
          <w:i/>
          <w:lang w:val="en-US"/>
        </w:rPr>
        <w:t>Q1</w:t>
      </w:r>
      <w:r>
        <w:rPr>
          <w:i/>
          <w:lang w:val="en-US"/>
        </w:rPr>
        <w:t xml:space="preserve">5. All companies agree that a new UE capability is needed. </w:t>
      </w:r>
    </w:p>
    <w:p w14:paraId="4D47ECE5" w14:textId="0F74CA7D" w:rsidR="00CB43F6" w:rsidRPr="007E0F9D" w:rsidRDefault="00CB43F6" w:rsidP="00CB43F6">
      <w:pPr>
        <w:rPr>
          <w:b/>
          <w:bCs/>
          <w:iCs/>
          <w:lang w:val="en-US"/>
        </w:rPr>
      </w:pPr>
      <w:r w:rsidRPr="00721185">
        <w:rPr>
          <w:b/>
          <w:bCs/>
          <w:iCs/>
          <w:lang w:val="en-US"/>
        </w:rPr>
        <w:t xml:space="preserve">Proposal </w:t>
      </w:r>
      <w:r>
        <w:rPr>
          <w:b/>
          <w:bCs/>
          <w:iCs/>
          <w:lang w:val="en-US"/>
        </w:rPr>
        <w:t>15 (18/18)</w:t>
      </w:r>
      <w:r w:rsidRPr="00721185">
        <w:rPr>
          <w:b/>
          <w:bCs/>
          <w:iCs/>
          <w:lang w:val="en-US"/>
        </w:rPr>
        <w:t xml:space="preserve">: </w:t>
      </w:r>
      <w:r>
        <w:rPr>
          <w:b/>
          <w:bCs/>
          <w:iCs/>
          <w:lang w:val="en-US"/>
        </w:rPr>
        <w:t>RAN2 to introduce a new UE capability for support of Survival Time.</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Heading2"/>
        <w:rPr>
          <w:lang w:val="en-US"/>
        </w:rPr>
      </w:pPr>
      <w:r>
        <w:rPr>
          <w:lang w:val="en-US"/>
        </w:rPr>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w:t>
      </w:r>
      <w:proofErr w:type="gramStart"/>
      <w:r w:rsidRPr="00D17AB1">
        <w:rPr>
          <w:b/>
        </w:rPr>
        <w:t>in order to</w:t>
      </w:r>
      <w:proofErr w:type="gramEnd"/>
      <w:r w:rsidRPr="00D17AB1">
        <w:rPr>
          <w:b/>
        </w:rPr>
        <w:t xml:space="preserve"> complete the design of </w:t>
      </w:r>
      <w:r>
        <w:rPr>
          <w:b/>
        </w:rPr>
        <w:t>Survival Time</w:t>
      </w:r>
      <w:r w:rsidRPr="00D17AB1">
        <w:rPr>
          <w:b/>
        </w:rPr>
        <w:t xml:space="preserve"> solution?</w:t>
      </w:r>
    </w:p>
    <w:tbl>
      <w:tblPr>
        <w:tblStyle w:val="TableGrid"/>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CATT</w:t>
            </w:r>
          </w:p>
        </w:tc>
        <w:tc>
          <w:tcPr>
            <w:tcW w:w="1701" w:type="dxa"/>
          </w:tcPr>
          <w:p w14:paraId="0356DC7B" w14:textId="4769A982" w:rsidR="00282B51" w:rsidRDefault="00282B51"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SimSun" w:hAnsi="Arial" w:cs="Arial"/>
                <w:iCs/>
                <w:color w:val="7030A0"/>
                <w:sz w:val="18"/>
                <w:szCs w:val="18"/>
                <w:lang w:val="en-US" w:eastAsia="zh-CN"/>
              </w:rPr>
            </w:pPr>
            <w:r w:rsidRPr="00077EFB">
              <w:rPr>
                <w:rFonts w:ascii="Arial" w:eastAsia="SimSun" w:hAnsi="Arial" w:cs="Arial"/>
                <w:iCs/>
                <w:sz w:val="18"/>
                <w:szCs w:val="18"/>
                <w:lang w:val="en-US" w:eastAsia="zh-CN"/>
              </w:rPr>
              <w:t>It was challenged by some companies that the HARQ-NACK based ST trigger mandates NW to always schedule a dynamic retransmission of the failed transmission (even though NW strategy may be to abandon the failed PDU). This can be addressed by adding a parameter (</w:t>
            </w:r>
            <w:proofErr w:type="gramStart"/>
            <w:r w:rsidRPr="00077EFB">
              <w:rPr>
                <w:rFonts w:ascii="Arial" w:eastAsia="SimSun" w:hAnsi="Arial" w:cs="Arial"/>
                <w:iCs/>
                <w:sz w:val="18"/>
                <w:szCs w:val="18"/>
                <w:lang w:val="en-US" w:eastAsia="zh-CN"/>
              </w:rPr>
              <w:t>e.g.</w:t>
            </w:r>
            <w:proofErr w:type="gramEnd"/>
            <w:r w:rsidRPr="00077EFB">
              <w:rPr>
                <w:rFonts w:ascii="Arial" w:eastAsia="SimSun" w:hAnsi="Arial" w:cs="Arial"/>
                <w:iCs/>
                <w:sz w:val="18"/>
                <w:szCs w:val="18"/>
                <w:lang w:val="en-US" w:eastAsia="zh-CN"/>
              </w:rPr>
              <w:t xml:space="preserve"> </w:t>
            </w:r>
            <w:proofErr w:type="spellStart"/>
            <w:r w:rsidRPr="00077EFB">
              <w:rPr>
                <w:rFonts w:ascii="Arial" w:eastAsia="SimSun" w:hAnsi="Arial" w:cs="Arial"/>
                <w:i/>
                <w:iCs/>
                <w:sz w:val="18"/>
                <w:szCs w:val="18"/>
                <w:lang w:val="en-US" w:eastAsia="zh-CN"/>
              </w:rPr>
              <w:t>applyRetransmission</w:t>
            </w:r>
            <w:proofErr w:type="spellEnd"/>
            <w:r w:rsidRPr="00077EFB">
              <w:rPr>
                <w:rFonts w:ascii="Arial" w:eastAsia="SimSun" w:hAnsi="Arial" w:cs="Arial"/>
                <w:iCs/>
                <w:sz w:val="18"/>
                <w:szCs w:val="18"/>
                <w:lang w:val="en-US" w:eastAsia="zh-CN"/>
              </w:rPr>
              <w:t xml:space="preserve">) in </w:t>
            </w:r>
            <w:proofErr w:type="spellStart"/>
            <w:r w:rsidRPr="00077EFB">
              <w:rPr>
                <w:rFonts w:ascii="Arial" w:eastAsia="SimSun" w:hAnsi="Arial" w:cs="Arial"/>
                <w:iCs/>
                <w:sz w:val="18"/>
                <w:szCs w:val="18"/>
                <w:lang w:val="en-US" w:eastAsia="zh-CN"/>
              </w:rPr>
              <w:t>PDCP_Config</w:t>
            </w:r>
            <w:proofErr w:type="spellEnd"/>
            <w:r w:rsidRPr="00077EFB">
              <w:rPr>
                <w:rFonts w:ascii="Arial" w:eastAsia="SimSun" w:hAnsi="Arial" w:cs="Arial"/>
                <w:iCs/>
                <w:sz w:val="18"/>
                <w:szCs w:val="18"/>
                <w:lang w:val="en-US" w:eastAsia="zh-CN"/>
              </w:rPr>
              <w:t xml:space="preserve"> along with </w:t>
            </w:r>
            <w:proofErr w:type="spellStart"/>
            <w:r w:rsidRPr="00077EFB">
              <w:rPr>
                <w:rFonts w:ascii="Arial" w:eastAsia="SimSun" w:hAnsi="Arial" w:cs="Arial"/>
                <w:i/>
                <w:iCs/>
                <w:sz w:val="18"/>
                <w:szCs w:val="18"/>
                <w:lang w:val="en-US" w:eastAsia="zh-CN"/>
              </w:rPr>
              <w:t>survivalTimeSupport</w:t>
            </w:r>
            <w:proofErr w:type="spellEnd"/>
            <w:r w:rsidRPr="00077EFB">
              <w:rPr>
                <w:rFonts w:ascii="Arial" w:eastAsia="SimSun"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SimSun" w:hAnsi="Arial" w:cs="Arial"/>
                <w:iCs/>
                <w:sz w:val="18"/>
                <w:szCs w:val="18"/>
                <w:lang w:val="en-US" w:eastAsia="zh-CN"/>
              </w:rPr>
              <w:t xml:space="preserve"> In the letter case, the </w:t>
            </w:r>
            <w:r w:rsidR="00E3540C" w:rsidRPr="00077EFB">
              <w:rPr>
                <w:rFonts w:ascii="Arial" w:eastAsia="SimSun" w:hAnsi="Arial" w:cs="Arial"/>
                <w:iCs/>
                <w:sz w:val="18"/>
                <w:szCs w:val="18"/>
                <w:lang w:val="en-US" w:eastAsia="zh-CN"/>
              </w:rPr>
              <w:t>retransmission grant</w:t>
            </w:r>
            <w:r w:rsidR="00E3540C">
              <w:rPr>
                <w:rFonts w:ascii="Arial" w:eastAsia="SimSun" w:hAnsi="Arial" w:cs="Arial"/>
                <w:iCs/>
                <w:sz w:val="18"/>
                <w:szCs w:val="18"/>
                <w:lang w:val="en-US" w:eastAsia="zh-CN"/>
              </w:rPr>
              <w:t xml:space="preserve"> would only trigger ST.</w:t>
            </w:r>
            <w:r>
              <w:rPr>
                <w:rFonts w:ascii="Arial" w:eastAsia="SimSun" w:hAnsi="Arial" w:cs="Arial"/>
                <w:iCs/>
                <w:color w:val="7030A0"/>
                <w:sz w:val="18"/>
                <w:szCs w:val="18"/>
                <w:lang w:val="en-US" w:eastAsia="zh-CN"/>
              </w:rPr>
              <w:t xml:space="preserve"> </w:t>
            </w:r>
          </w:p>
        </w:tc>
      </w:tr>
      <w:tr w:rsidR="00282B51" w14:paraId="72EFA2F1" w14:textId="77777777" w:rsidTr="00F04528">
        <w:tc>
          <w:tcPr>
            <w:tcW w:w="1555" w:type="dxa"/>
          </w:tcPr>
          <w:p w14:paraId="1058CAE0" w14:textId="1F625AC8" w:rsidR="00282B51" w:rsidRDefault="00CB112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Ericsson</w:t>
            </w:r>
          </w:p>
        </w:tc>
        <w:tc>
          <w:tcPr>
            <w:tcW w:w="1701" w:type="dxa"/>
          </w:tcPr>
          <w:p w14:paraId="396BA79A" w14:textId="77777777" w:rsidR="00282B51" w:rsidRDefault="00282B51" w:rsidP="00CF42D1">
            <w:pPr>
              <w:spacing w:before="20" w:after="120"/>
              <w:jc w:val="left"/>
              <w:rPr>
                <w:rFonts w:ascii="Arial" w:eastAsia="Malgun Gothic" w:hAnsi="Arial" w:cs="Arial"/>
                <w:iCs/>
                <w:sz w:val="18"/>
                <w:szCs w:val="18"/>
                <w:lang w:eastAsia="ko-KR"/>
              </w:rPr>
            </w:pPr>
          </w:p>
        </w:tc>
        <w:tc>
          <w:tcPr>
            <w:tcW w:w="6375" w:type="dxa"/>
          </w:tcPr>
          <w:p w14:paraId="48BF44B4" w14:textId="77777777" w:rsidR="006B5AA2"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Just to follow up on the comment by CATT above:</w:t>
            </w:r>
          </w:p>
          <w:p w14:paraId="354B1AB2" w14:textId="2E1C87BF" w:rsidR="00407446"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What RAN2 has agreed is to </w:t>
            </w:r>
            <w:r w:rsidRPr="006B5AA2">
              <w:rPr>
                <w:rFonts w:ascii="Arial" w:eastAsia="Malgun Gothic" w:hAnsi="Arial" w:cs="Arial"/>
                <w:b/>
                <w:bCs/>
                <w:i/>
                <w:sz w:val="18"/>
                <w:szCs w:val="18"/>
                <w:u w:val="single"/>
                <w:lang w:eastAsia="ko-KR"/>
              </w:rPr>
              <w:t>add</w:t>
            </w:r>
            <w:r>
              <w:rPr>
                <w:rFonts w:ascii="Arial" w:eastAsia="Malgun Gothic" w:hAnsi="Arial" w:cs="Arial"/>
                <w:iCs/>
                <w:sz w:val="18"/>
                <w:szCs w:val="18"/>
                <w:lang w:eastAsia="ko-KR"/>
              </w:rPr>
              <w:t xml:space="preserve"> another interpretation of the retransmission grant, </w:t>
            </w:r>
            <w:r w:rsidR="000E712A">
              <w:rPr>
                <w:rFonts w:ascii="Arial" w:eastAsia="Malgun Gothic" w:hAnsi="Arial" w:cs="Arial"/>
                <w:iCs/>
                <w:sz w:val="18"/>
                <w:szCs w:val="18"/>
                <w:lang w:eastAsia="ko-KR"/>
              </w:rPr>
              <w:t>but</w:t>
            </w:r>
            <w:r>
              <w:rPr>
                <w:rFonts w:ascii="Arial" w:eastAsia="Malgun Gothic" w:hAnsi="Arial" w:cs="Arial"/>
                <w:iCs/>
                <w:sz w:val="18"/>
                <w:szCs w:val="18"/>
                <w:lang w:eastAsia="ko-KR"/>
              </w:rPr>
              <w:t xml:space="preserve"> no change to its existing functionality. To change the legacy meaning of this DCI must involve RAN1</w:t>
            </w:r>
            <w:r w:rsidR="00407446">
              <w:rPr>
                <w:rFonts w:ascii="Arial" w:eastAsia="Malgun Gothic" w:hAnsi="Arial" w:cs="Arial"/>
                <w:iCs/>
                <w:sz w:val="18"/>
                <w:szCs w:val="18"/>
                <w:lang w:eastAsia="ko-KR"/>
              </w:rPr>
              <w:t xml:space="preserve">. For example, the new functionality seems </w:t>
            </w:r>
            <w:r w:rsidR="004F1779">
              <w:rPr>
                <w:rFonts w:ascii="Arial" w:eastAsia="Malgun Gothic" w:hAnsi="Arial" w:cs="Arial"/>
                <w:iCs/>
                <w:sz w:val="18"/>
                <w:szCs w:val="18"/>
                <w:lang w:eastAsia="ko-KR"/>
              </w:rPr>
              <w:t xml:space="preserve">to enable another variant of the </w:t>
            </w:r>
            <w:r w:rsidR="00407446">
              <w:rPr>
                <w:rFonts w:ascii="Arial" w:eastAsia="Malgun Gothic" w:hAnsi="Arial" w:cs="Arial"/>
                <w:iCs/>
                <w:sz w:val="18"/>
                <w:szCs w:val="18"/>
                <w:lang w:eastAsia="ko-KR"/>
              </w:rPr>
              <w:t xml:space="preserve">UL skipping and RAN1/2 has spent a </w:t>
            </w:r>
            <w:r w:rsidR="000868BF">
              <w:rPr>
                <w:rFonts w:ascii="Arial" w:eastAsia="Malgun Gothic" w:hAnsi="Arial" w:cs="Arial"/>
                <w:iCs/>
                <w:sz w:val="18"/>
                <w:szCs w:val="18"/>
                <w:lang w:eastAsia="ko-KR"/>
              </w:rPr>
              <w:t xml:space="preserve">long </w:t>
            </w:r>
            <w:proofErr w:type="spellStart"/>
            <w:r w:rsidR="00407446">
              <w:rPr>
                <w:rFonts w:ascii="Arial" w:eastAsia="Malgun Gothic" w:hAnsi="Arial" w:cs="Arial"/>
                <w:iCs/>
                <w:sz w:val="18"/>
                <w:szCs w:val="18"/>
                <w:lang w:eastAsia="ko-KR"/>
              </w:rPr>
              <w:t>long</w:t>
            </w:r>
            <w:proofErr w:type="spellEnd"/>
            <w:r w:rsidR="00407446">
              <w:rPr>
                <w:rFonts w:ascii="Arial" w:eastAsia="Malgun Gothic" w:hAnsi="Arial" w:cs="Arial"/>
                <w:iCs/>
                <w:sz w:val="18"/>
                <w:szCs w:val="18"/>
                <w:lang w:eastAsia="ko-KR"/>
              </w:rPr>
              <w:t xml:space="preserve"> time to sort out this issue in Rel-</w:t>
            </w:r>
            <w:proofErr w:type="gramStart"/>
            <w:r w:rsidR="00407446">
              <w:rPr>
                <w:rFonts w:ascii="Arial" w:eastAsia="Malgun Gothic" w:hAnsi="Arial" w:cs="Arial"/>
                <w:iCs/>
                <w:sz w:val="18"/>
                <w:szCs w:val="18"/>
                <w:lang w:eastAsia="ko-KR"/>
              </w:rPr>
              <w:t>16.</w:t>
            </w:r>
            <w:r w:rsidR="000868BF">
              <w:rPr>
                <w:rFonts w:ascii="Arial" w:eastAsia="Malgun Gothic" w:hAnsi="Arial" w:cs="Arial"/>
                <w:iCs/>
                <w:sz w:val="18"/>
                <w:szCs w:val="18"/>
                <w:lang w:eastAsia="ko-KR"/>
              </w:rPr>
              <w:t>.</w:t>
            </w:r>
            <w:proofErr w:type="gramEnd"/>
          </w:p>
          <w:p w14:paraId="72098992" w14:textId="5A2D1C40" w:rsidR="00282B51" w:rsidRDefault="00407446" w:rsidP="004541B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As the original proponent company of this issue</w:t>
            </w:r>
            <w:r w:rsidR="004541B6">
              <w:rPr>
                <w:rFonts w:ascii="Arial" w:eastAsia="Malgun Gothic" w:hAnsi="Arial" w:cs="Arial"/>
                <w:iCs/>
                <w:sz w:val="18"/>
                <w:szCs w:val="18"/>
                <w:lang w:eastAsia="ko-KR"/>
              </w:rPr>
              <w:t>, we do not prefer retransmission gran</w:t>
            </w:r>
            <w:r w:rsidR="0005205C">
              <w:rPr>
                <w:rFonts w:ascii="Arial" w:eastAsia="Malgun Gothic" w:hAnsi="Arial" w:cs="Arial"/>
                <w:iCs/>
                <w:sz w:val="18"/>
                <w:szCs w:val="18"/>
                <w:lang w:eastAsia="ko-KR"/>
              </w:rPr>
              <w:t>t</w:t>
            </w:r>
            <w:r w:rsidR="004541B6">
              <w:rPr>
                <w:rFonts w:ascii="Arial" w:eastAsia="Malgun Gothic" w:hAnsi="Arial" w:cs="Arial"/>
                <w:iCs/>
                <w:sz w:val="18"/>
                <w:szCs w:val="18"/>
                <w:lang w:eastAsia="ko-KR"/>
              </w:rPr>
              <w:t xml:space="preserve"> at all. Since it was agreed, given the complexity involving RAN1, </w:t>
            </w:r>
            <w:r>
              <w:rPr>
                <w:rFonts w:ascii="Arial" w:eastAsia="Malgun Gothic" w:hAnsi="Arial" w:cs="Arial"/>
                <w:iCs/>
                <w:sz w:val="18"/>
                <w:szCs w:val="18"/>
                <w:lang w:eastAsia="ko-KR"/>
              </w:rPr>
              <w:t xml:space="preserve">we are fine to rely on network implementation, e.g., network send a retransmission grant with one PRB only. </w:t>
            </w:r>
          </w:p>
        </w:tc>
      </w:tr>
      <w:tr w:rsidR="00282B51" w14:paraId="668E8F0B" w14:textId="77777777" w:rsidTr="00F04528">
        <w:tc>
          <w:tcPr>
            <w:tcW w:w="1555" w:type="dxa"/>
          </w:tcPr>
          <w:p w14:paraId="6E4AEFF5" w14:textId="1616E08D" w:rsidR="00282B51"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LGE</w:t>
            </w: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33B4CBBF" w14:textId="77564736"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Regarding CATT’s issue – We don’</w:t>
            </w:r>
            <w:r w:rsidR="00537114">
              <w:rPr>
                <w:rFonts w:ascii="Arial" w:eastAsia="Malgun Gothic" w:hAnsi="Arial" w:cs="Arial"/>
                <w:iCs/>
                <w:sz w:val="18"/>
                <w:szCs w:val="18"/>
                <w:lang w:eastAsia="ko-KR"/>
              </w:rPr>
              <w:t xml:space="preserve">t think it is necessary. Although retransmitting a MAC PDU is </w:t>
            </w:r>
            <w:r w:rsidR="00E80C63">
              <w:rPr>
                <w:rFonts w:ascii="Arial" w:eastAsia="Malgun Gothic" w:hAnsi="Arial" w:cs="Arial"/>
                <w:iCs/>
                <w:sz w:val="18"/>
                <w:szCs w:val="18"/>
                <w:lang w:eastAsia="ko-KR"/>
              </w:rPr>
              <w:t xml:space="preserve">not essential for ST, </w:t>
            </w:r>
            <w:r w:rsidR="00537114">
              <w:rPr>
                <w:rFonts w:ascii="Arial" w:eastAsia="Malgun Gothic" w:hAnsi="Arial" w:cs="Arial"/>
                <w:iCs/>
                <w:sz w:val="18"/>
                <w:szCs w:val="18"/>
                <w:lang w:eastAsia="ko-KR"/>
              </w:rPr>
              <w:t xml:space="preserve">it is just one time </w:t>
            </w:r>
            <w:r w:rsidR="00E80C63">
              <w:rPr>
                <w:rFonts w:ascii="Arial" w:eastAsia="Malgun Gothic" w:hAnsi="Arial" w:cs="Arial"/>
                <w:iCs/>
                <w:sz w:val="18"/>
                <w:szCs w:val="18"/>
                <w:lang w:eastAsia="ko-KR"/>
              </w:rPr>
              <w:t xml:space="preserve">hence not a big problem. The NW implementation mentioned by Ericsson seems to be one option as well. However, in S5.3.2.2, Note is saying that: </w:t>
            </w:r>
          </w:p>
          <w:p w14:paraId="70125359" w14:textId="77777777" w:rsidR="00E80C63" w:rsidRPr="007B2F77" w:rsidRDefault="00E80C63" w:rsidP="00E80C63">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43F6D9E7" w14:textId="4DD071B9" w:rsidR="00E80C63"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may need to clearly specify that </w:t>
            </w:r>
            <w:proofErr w:type="spellStart"/>
            <w:r>
              <w:rPr>
                <w:rFonts w:ascii="Arial" w:eastAsia="Malgun Gothic" w:hAnsi="Arial" w:cs="Arial"/>
                <w:iCs/>
                <w:sz w:val="18"/>
                <w:szCs w:val="18"/>
                <w:lang w:eastAsia="ko-KR"/>
              </w:rPr>
              <w:t>retransmnission</w:t>
            </w:r>
            <w:proofErr w:type="spellEnd"/>
            <w:r>
              <w:rPr>
                <w:rFonts w:ascii="Arial" w:eastAsia="Malgun Gothic" w:hAnsi="Arial" w:cs="Arial"/>
                <w:iCs/>
                <w:sz w:val="18"/>
                <w:szCs w:val="18"/>
                <w:lang w:eastAsia="ko-KR"/>
              </w:rPr>
              <w:t xml:space="preserve"> itself is UE </w:t>
            </w:r>
            <w:proofErr w:type="gramStart"/>
            <w:r>
              <w:rPr>
                <w:rFonts w:ascii="Arial" w:eastAsia="Malgun Gothic" w:hAnsi="Arial" w:cs="Arial"/>
                <w:iCs/>
                <w:sz w:val="18"/>
                <w:szCs w:val="18"/>
                <w:lang w:eastAsia="ko-KR"/>
              </w:rPr>
              <w:t>implementation</w:t>
            </w:r>
            <w:proofErr w:type="gramEnd"/>
            <w:r>
              <w:rPr>
                <w:rFonts w:ascii="Arial" w:eastAsia="Malgun Gothic" w:hAnsi="Arial" w:cs="Arial"/>
                <w:iCs/>
                <w:sz w:val="18"/>
                <w:szCs w:val="18"/>
                <w:lang w:eastAsia="ko-KR"/>
              </w:rPr>
              <w:t xml:space="preserve"> but ST triggering is not up to UE implementation.</w:t>
            </w:r>
          </w:p>
          <w:p w14:paraId="50A79CF9" w14:textId="77777777" w:rsidR="00E80C63" w:rsidRPr="00E80C63" w:rsidRDefault="00E80C63" w:rsidP="00F04528">
            <w:pPr>
              <w:spacing w:before="20" w:after="120"/>
              <w:rPr>
                <w:rFonts w:ascii="Arial" w:eastAsia="Malgun Gothic" w:hAnsi="Arial" w:cs="Arial"/>
                <w:iCs/>
                <w:sz w:val="18"/>
                <w:szCs w:val="18"/>
                <w:lang w:eastAsia="ko-KR"/>
              </w:rPr>
            </w:pPr>
          </w:p>
          <w:p w14:paraId="0C90D7E4" w14:textId="2FFE6F28" w:rsidR="00282B51"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the meanwhile, c</w:t>
            </w:r>
            <w:r w:rsidR="000A27FE">
              <w:rPr>
                <w:rFonts w:ascii="Arial" w:eastAsia="Malgun Gothic" w:hAnsi="Arial" w:cs="Arial" w:hint="eastAsia"/>
                <w:iCs/>
                <w:sz w:val="18"/>
                <w:szCs w:val="18"/>
                <w:lang w:eastAsia="ko-KR"/>
              </w:rPr>
              <w:t>onsidering the remaining time, we have concern on considering complex cases and functionalities</w:t>
            </w:r>
            <w:r>
              <w:rPr>
                <w:rFonts w:ascii="Arial" w:eastAsia="Malgun Gothic" w:hAnsi="Arial" w:cs="Arial"/>
                <w:iCs/>
                <w:sz w:val="18"/>
                <w:szCs w:val="18"/>
                <w:lang w:eastAsia="ko-KR"/>
              </w:rPr>
              <w:t xml:space="preserve"> in Rel-17</w:t>
            </w:r>
            <w:r w:rsidR="00B55288">
              <w:rPr>
                <w:rFonts w:ascii="Arial" w:eastAsia="Malgun Gothic" w:hAnsi="Arial" w:cs="Arial"/>
                <w:iCs/>
                <w:sz w:val="18"/>
                <w:szCs w:val="18"/>
                <w:lang w:eastAsia="ko-KR"/>
              </w:rPr>
              <w:t xml:space="preserve"> ST mechanism</w:t>
            </w:r>
            <w:r w:rsidR="000A27FE">
              <w:rPr>
                <w:rFonts w:ascii="Arial" w:eastAsia="Malgun Gothic" w:hAnsi="Arial" w:cs="Arial" w:hint="eastAsia"/>
                <w:iCs/>
                <w:sz w:val="18"/>
                <w:szCs w:val="18"/>
                <w:lang w:eastAsia="ko-KR"/>
              </w:rPr>
              <w:t xml:space="preserve">. </w:t>
            </w:r>
            <w:r w:rsidR="000A27FE">
              <w:rPr>
                <w:rFonts w:ascii="Arial" w:eastAsia="Malgun Gothic" w:hAnsi="Arial" w:cs="Arial"/>
                <w:iCs/>
                <w:sz w:val="18"/>
                <w:szCs w:val="18"/>
                <w:lang w:eastAsia="ko-KR"/>
              </w:rPr>
              <w:t>For example,</w:t>
            </w:r>
          </w:p>
          <w:p w14:paraId="2200DA81" w14:textId="045177FA"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1) N&gt;1 - It should be discussed whether it is per MAC, per Cell, per HARQ process, or per CG. What if RB requiring different N are mixed into one TB? </w:t>
            </w:r>
          </w:p>
          <w:p w14:paraId="4B3E368F" w14:textId="77777777" w:rsidR="000A27FE" w:rsidRDefault="000A27FE" w:rsidP="000A27F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2)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mapped to</w:t>
            </w:r>
            <w:r w:rsidR="00E80C63">
              <w:rPr>
                <w:rFonts w:ascii="Arial" w:eastAsia="Malgun Gothic" w:hAnsi="Arial" w:cs="Arial"/>
                <w:iCs/>
                <w:sz w:val="18"/>
                <w:szCs w:val="18"/>
                <w:lang w:eastAsia="ko-KR"/>
              </w:rPr>
              <w:t xml:space="preserve"> one CG and mixed into one TB.</w:t>
            </w:r>
          </w:p>
          <w:p w14:paraId="19016BBA" w14:textId="7BE83888" w:rsidR="00E80C63" w:rsidRPr="000A27FE" w:rsidRDefault="00E80C63" w:rsidP="00E80C6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simplicity, we suggest </w:t>
            </w:r>
            <w:proofErr w:type="gramStart"/>
            <w:r>
              <w:rPr>
                <w:rFonts w:ascii="Arial" w:eastAsia="Malgun Gothic" w:hAnsi="Arial" w:cs="Arial"/>
                <w:iCs/>
                <w:sz w:val="18"/>
                <w:szCs w:val="18"/>
                <w:lang w:eastAsia="ko-KR"/>
              </w:rPr>
              <w:t>to limit</w:t>
            </w:r>
            <w:proofErr w:type="gramEnd"/>
            <w:r>
              <w:rPr>
                <w:rFonts w:ascii="Arial" w:eastAsia="Malgun Gothic" w:hAnsi="Arial" w:cs="Arial"/>
                <w:iCs/>
                <w:sz w:val="18"/>
                <w:szCs w:val="18"/>
                <w:lang w:eastAsia="ko-KR"/>
              </w:rPr>
              <w:t xml:space="preserve"> N to 1 and a </w:t>
            </w:r>
            <w:proofErr w:type="spellStart"/>
            <w:r>
              <w:rPr>
                <w:rFonts w:ascii="Arial" w:eastAsia="Malgun Gothic" w:hAnsi="Arial" w:cs="Arial"/>
                <w:iCs/>
                <w:sz w:val="18"/>
                <w:szCs w:val="18"/>
                <w:lang w:eastAsia="ko-KR"/>
              </w:rPr>
              <w:t>maping</w:t>
            </w:r>
            <w:proofErr w:type="spellEnd"/>
            <w:r>
              <w:rPr>
                <w:rFonts w:ascii="Arial" w:eastAsia="Malgun Gothic" w:hAnsi="Arial" w:cs="Arial"/>
                <w:iCs/>
                <w:sz w:val="18"/>
                <w:szCs w:val="18"/>
                <w:lang w:eastAsia="ko-KR"/>
              </w:rPr>
              <w:t xml:space="preserve"> between CG and RB to 1:1.</w:t>
            </w:r>
          </w:p>
        </w:tc>
      </w:tr>
      <w:tr w:rsidR="00912B6E" w14:paraId="0C7601BC" w14:textId="77777777" w:rsidTr="00F04528">
        <w:tc>
          <w:tcPr>
            <w:tcW w:w="1555" w:type="dxa"/>
          </w:tcPr>
          <w:p w14:paraId="6DBB7EE7" w14:textId="01DC6683"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Intel</w:t>
            </w:r>
          </w:p>
        </w:tc>
        <w:tc>
          <w:tcPr>
            <w:tcW w:w="1701" w:type="dxa"/>
          </w:tcPr>
          <w:p w14:paraId="4D006731" w14:textId="7F55508E" w:rsidR="00912B6E" w:rsidRDefault="00912B6E" w:rsidP="00912B6E">
            <w:pPr>
              <w:spacing w:before="20" w:after="120"/>
              <w:jc w:val="left"/>
              <w:rPr>
                <w:rFonts w:ascii="Arial" w:hAnsi="Arial" w:cs="Arial"/>
                <w:iCs/>
                <w:sz w:val="18"/>
                <w:szCs w:val="18"/>
              </w:rPr>
            </w:pPr>
            <w:r>
              <w:rPr>
                <w:rFonts w:ascii="Arial" w:eastAsia="SimSun" w:hAnsi="Arial" w:cs="Arial"/>
                <w:iCs/>
                <w:sz w:val="18"/>
                <w:szCs w:val="18"/>
                <w:lang w:val="en-US" w:eastAsia="zh-CN"/>
              </w:rPr>
              <w:t>Missing HARQ NACK</w:t>
            </w:r>
          </w:p>
        </w:tc>
        <w:tc>
          <w:tcPr>
            <w:tcW w:w="6375" w:type="dxa"/>
          </w:tcPr>
          <w:p w14:paraId="2383A5A2" w14:textId="070054CC" w:rsidR="00912B6E" w:rsidRDefault="00912B6E" w:rsidP="00912B6E">
            <w:pPr>
              <w:spacing w:before="20" w:after="120"/>
              <w:rPr>
                <w:rFonts w:ascii="Arial" w:hAnsi="Arial" w:cs="Arial"/>
                <w:iCs/>
                <w:sz w:val="18"/>
                <w:szCs w:val="18"/>
              </w:rPr>
            </w:pPr>
            <w:r w:rsidRPr="0064091E">
              <w:rPr>
                <w:rFonts w:ascii="Arial" w:eastAsia="SimSun" w:hAnsi="Arial" w:cs="Arial"/>
                <w:iCs/>
                <w:sz w:val="18"/>
                <w:szCs w:val="18"/>
                <w:lang w:val="en-US" w:eastAsia="zh-CN"/>
              </w:rPr>
              <w:t>In email discussion “[Post115-e][513][</w:t>
            </w:r>
            <w:proofErr w:type="spellStart"/>
            <w:r w:rsidRPr="0064091E">
              <w:rPr>
                <w:rFonts w:ascii="Arial" w:eastAsia="SimSun" w:hAnsi="Arial" w:cs="Arial"/>
                <w:iCs/>
                <w:sz w:val="18"/>
                <w:szCs w:val="18"/>
                <w:lang w:val="en-US" w:eastAsia="zh-CN"/>
              </w:rPr>
              <w:t>IIoT</w:t>
            </w:r>
            <w:proofErr w:type="spellEnd"/>
            <w:r w:rsidRPr="0064091E">
              <w:rPr>
                <w:rFonts w:ascii="Arial" w:eastAsia="SimSun" w:hAnsi="Arial" w:cs="Arial"/>
                <w:iCs/>
                <w:sz w:val="18"/>
                <w:szCs w:val="18"/>
                <w:lang w:val="en-US" w:eastAsia="zh-CN"/>
              </w:rPr>
              <w:t>] QoS survival time”, several companies (</w:t>
            </w:r>
            <w:r>
              <w:rPr>
                <w:rFonts w:ascii="Arial" w:eastAsia="SimSun" w:hAnsi="Arial" w:cs="Arial"/>
                <w:iCs/>
                <w:sz w:val="18"/>
                <w:szCs w:val="18"/>
                <w:lang w:val="en-US" w:eastAsia="zh-CN"/>
              </w:rPr>
              <w:t xml:space="preserve">vivo, ZTE, Intel, </w:t>
            </w:r>
            <w:proofErr w:type="spellStart"/>
            <w:r>
              <w:rPr>
                <w:rFonts w:ascii="Arial" w:eastAsia="SimSun" w:hAnsi="Arial" w:cs="Arial"/>
                <w:iCs/>
                <w:sz w:val="18"/>
                <w:szCs w:val="18"/>
                <w:lang w:val="en-US" w:eastAsia="zh-CN"/>
              </w:rPr>
              <w:t>InterDigital</w:t>
            </w:r>
            <w:proofErr w:type="spellEnd"/>
            <w:r>
              <w:rPr>
                <w:rFonts w:ascii="Arial" w:eastAsia="SimSun" w:hAnsi="Arial" w:cs="Arial"/>
                <w:iCs/>
                <w:sz w:val="18"/>
                <w:szCs w:val="18"/>
                <w:lang w:val="en-US" w:eastAsia="zh-CN"/>
              </w:rPr>
              <w:t>, OPPO, TCL, Apple) agree that there is missing HARQ NACK issue, and propose combined solution of HARQ NACK and Tx-side timer for survival time state trigger. We proposed to discuss this issue.</w:t>
            </w:r>
          </w:p>
        </w:tc>
      </w:tr>
      <w:tr w:rsidR="007617E0" w14:paraId="70A3C59A" w14:textId="77777777" w:rsidTr="00F04528">
        <w:tc>
          <w:tcPr>
            <w:tcW w:w="1555" w:type="dxa"/>
          </w:tcPr>
          <w:p w14:paraId="262D4085" w14:textId="4BE9FC22" w:rsidR="007617E0" w:rsidRPr="007617E0" w:rsidRDefault="007617E0" w:rsidP="007617E0">
            <w:pPr>
              <w:spacing w:before="20" w:after="120"/>
              <w:rPr>
                <w:rFonts w:ascii="Arial" w:hAnsi="Arial" w:cs="Arial"/>
                <w:iCs/>
                <w:sz w:val="18"/>
                <w:szCs w:val="18"/>
              </w:rPr>
            </w:pPr>
            <w:proofErr w:type="spellStart"/>
            <w:r w:rsidRPr="007617E0">
              <w:rPr>
                <w:rFonts w:ascii="Arial" w:hAnsi="Arial" w:cs="Arial"/>
                <w:iCs/>
                <w:sz w:val="18"/>
                <w:szCs w:val="18"/>
              </w:rPr>
              <w:t>InterDigital</w:t>
            </w:r>
            <w:proofErr w:type="spellEnd"/>
          </w:p>
        </w:tc>
        <w:tc>
          <w:tcPr>
            <w:tcW w:w="1701" w:type="dxa"/>
          </w:tcPr>
          <w:p w14:paraId="31110323" w14:textId="6A7A7772"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 xml:space="preserve">Missing HARQ NACK and unnecessary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grants</w:t>
            </w:r>
          </w:p>
        </w:tc>
        <w:tc>
          <w:tcPr>
            <w:tcW w:w="6375" w:type="dxa"/>
          </w:tcPr>
          <w:p w14:paraId="77453B1C" w14:textId="77777777"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As Intel mentions, there is an issue with missing HARQ-NACK. A Tx-side timer can safeguard against missing HARQ-NACKs and ensure ST expiration is avoided.</w:t>
            </w:r>
          </w:p>
          <w:p w14:paraId="74B220DD" w14:textId="35F99430"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 xml:space="preserve">Furthermore, a Tx-side timer can address CATT’s issue with ST-state triggering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grants unnecessarily scheduling a possibly useless retransmission. The NW can decide whether to transmit a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 (if a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is desired) or to simply let the Tx-side timer elapse (thus triggering ST-state) if it does not desire a retransmission.</w:t>
            </w:r>
          </w:p>
        </w:tc>
      </w:tr>
      <w:tr w:rsidR="006E16DF" w14:paraId="2856141A" w14:textId="77777777" w:rsidTr="00F04528">
        <w:tc>
          <w:tcPr>
            <w:tcW w:w="1555" w:type="dxa"/>
          </w:tcPr>
          <w:p w14:paraId="55E0A6F2" w14:textId="4A5A7E07" w:rsidR="006E16DF" w:rsidRDefault="006E16DF" w:rsidP="006E16DF">
            <w:pPr>
              <w:spacing w:before="20" w:after="120"/>
              <w:rPr>
                <w:rFonts w:ascii="Arial" w:eastAsia="SimSun" w:hAnsi="Arial" w:cs="Arial"/>
                <w:iCs/>
                <w:sz w:val="18"/>
                <w:szCs w:val="18"/>
                <w:lang w:eastAsia="zh-CN"/>
              </w:rPr>
            </w:pPr>
            <w:r w:rsidRPr="008C62DE">
              <w:rPr>
                <w:rFonts w:ascii="Arial" w:eastAsia="SimSun" w:hAnsi="Arial" w:cs="Arial" w:hint="eastAsia"/>
                <w:iCs/>
                <w:sz w:val="18"/>
                <w:szCs w:val="18"/>
                <w:lang w:val="en-US" w:eastAsia="zh-CN"/>
              </w:rPr>
              <w:t>ZTE</w:t>
            </w:r>
          </w:p>
        </w:tc>
        <w:tc>
          <w:tcPr>
            <w:tcW w:w="1701" w:type="dxa"/>
          </w:tcPr>
          <w:p w14:paraId="26717173" w14:textId="0CA1B0CE" w:rsidR="006E16DF" w:rsidRDefault="006E16DF" w:rsidP="006E16DF">
            <w:pPr>
              <w:spacing w:before="20" w:after="120"/>
              <w:jc w:val="left"/>
              <w:rPr>
                <w:rFonts w:ascii="Arial" w:hAnsi="Arial" w:cs="Arial"/>
                <w:iCs/>
                <w:sz w:val="18"/>
                <w:szCs w:val="18"/>
              </w:rPr>
            </w:pPr>
            <w:r>
              <w:rPr>
                <w:rFonts w:ascii="Arial" w:eastAsia="SimSun" w:hAnsi="Arial" w:cs="Arial"/>
                <w:iCs/>
                <w:sz w:val="18"/>
                <w:szCs w:val="18"/>
                <w:lang w:val="en-US" w:eastAsia="zh-CN"/>
              </w:rPr>
              <w:t>Missing HARQ NACK</w:t>
            </w:r>
          </w:p>
        </w:tc>
        <w:tc>
          <w:tcPr>
            <w:tcW w:w="6375" w:type="dxa"/>
          </w:tcPr>
          <w:p w14:paraId="691A12F4" w14:textId="0E61A75F" w:rsidR="006E16DF" w:rsidRDefault="006E16DF" w:rsidP="006E16DF">
            <w:pPr>
              <w:spacing w:before="20" w:after="120"/>
              <w:rPr>
                <w:rFonts w:ascii="Arial" w:eastAsia="SimSun" w:hAnsi="Arial" w:cs="Arial"/>
                <w:iCs/>
                <w:sz w:val="18"/>
                <w:szCs w:val="18"/>
                <w:lang w:eastAsia="zh-CN"/>
              </w:rPr>
            </w:pPr>
            <w:r w:rsidRPr="008C62DE">
              <w:rPr>
                <w:rFonts w:ascii="Arial" w:eastAsia="SimSun" w:hAnsi="Arial" w:cs="Arial" w:hint="eastAsia"/>
                <w:iCs/>
                <w:sz w:val="18"/>
                <w:szCs w:val="18"/>
                <w:lang w:val="en-US" w:eastAsia="zh-CN"/>
              </w:rPr>
              <w:t>Same</w:t>
            </w:r>
            <w:r w:rsidRPr="008C62DE">
              <w:rPr>
                <w:rFonts w:ascii="Arial" w:eastAsia="SimSun" w:hAnsi="Arial" w:cs="Arial"/>
                <w:iCs/>
                <w:sz w:val="18"/>
                <w:szCs w:val="18"/>
                <w:lang w:val="en-US" w:eastAsia="zh-CN"/>
              </w:rPr>
              <w:t xml:space="preserve"> </w:t>
            </w:r>
            <w:r w:rsidRPr="008C62DE">
              <w:rPr>
                <w:rFonts w:ascii="Arial" w:eastAsia="SimSun" w:hAnsi="Arial" w:cs="Arial" w:hint="eastAsia"/>
                <w:iCs/>
                <w:sz w:val="18"/>
                <w:szCs w:val="18"/>
                <w:lang w:val="en-US" w:eastAsia="zh-CN"/>
              </w:rPr>
              <w:t>view</w:t>
            </w:r>
            <w:r w:rsidRPr="008C62DE">
              <w:rPr>
                <w:rFonts w:ascii="Arial" w:eastAsia="SimSun" w:hAnsi="Arial" w:cs="Arial"/>
                <w:iCs/>
                <w:sz w:val="18"/>
                <w:szCs w:val="18"/>
                <w:lang w:val="en-US" w:eastAsia="zh-CN"/>
              </w:rPr>
              <w:t xml:space="preserve"> </w:t>
            </w:r>
            <w:r w:rsidRPr="008C62DE">
              <w:rPr>
                <w:rFonts w:ascii="Arial" w:eastAsia="SimSun" w:hAnsi="Arial" w:cs="Arial" w:hint="eastAsia"/>
                <w:iCs/>
                <w:sz w:val="18"/>
                <w:szCs w:val="18"/>
                <w:lang w:val="en-US" w:eastAsia="zh-CN"/>
              </w:rPr>
              <w:t>as</w:t>
            </w:r>
            <w:r w:rsidRPr="008C62DE">
              <w:rPr>
                <w:rFonts w:ascii="Arial" w:eastAsia="SimSun" w:hAnsi="Arial" w:cs="Arial"/>
                <w:iCs/>
                <w:sz w:val="18"/>
                <w:szCs w:val="18"/>
                <w:lang w:val="en-US" w:eastAsia="zh-CN"/>
              </w:rPr>
              <w:t xml:space="preserve"> </w:t>
            </w:r>
            <w:r w:rsidRPr="008C62DE">
              <w:rPr>
                <w:rFonts w:ascii="Arial" w:eastAsia="SimSun" w:hAnsi="Arial" w:cs="Arial" w:hint="eastAsia"/>
                <w:iCs/>
                <w:sz w:val="18"/>
                <w:szCs w:val="18"/>
                <w:lang w:val="en-US" w:eastAsia="zh-CN"/>
              </w:rPr>
              <w:t>Intel</w:t>
            </w:r>
            <w:r>
              <w:rPr>
                <w:rFonts w:ascii="Arial" w:eastAsia="SimSun" w:hAnsi="Arial" w:cs="Arial"/>
                <w:iCs/>
                <w:sz w:val="18"/>
                <w:szCs w:val="18"/>
                <w:lang w:val="en-US" w:eastAsia="zh-CN"/>
              </w:rPr>
              <w:t>.</w:t>
            </w:r>
          </w:p>
        </w:tc>
      </w:tr>
      <w:tr w:rsidR="00645663" w14:paraId="65E169D4" w14:textId="77777777" w:rsidTr="00F04528">
        <w:tc>
          <w:tcPr>
            <w:tcW w:w="1555" w:type="dxa"/>
          </w:tcPr>
          <w:p w14:paraId="094DEDC9" w14:textId="7A393D41" w:rsidR="00645663" w:rsidRDefault="00645663" w:rsidP="00645663">
            <w:pPr>
              <w:spacing w:before="20" w:after="120"/>
              <w:rPr>
                <w:rFonts w:ascii="Arial" w:hAnsi="Arial" w:cs="Arial"/>
                <w:iCs/>
                <w:sz w:val="18"/>
                <w:szCs w:val="18"/>
              </w:rPr>
            </w:pPr>
          </w:p>
        </w:tc>
        <w:tc>
          <w:tcPr>
            <w:tcW w:w="1701" w:type="dxa"/>
          </w:tcPr>
          <w:p w14:paraId="0DA7DE50" w14:textId="7D993954" w:rsidR="00645663" w:rsidRDefault="00645663" w:rsidP="00645663">
            <w:pPr>
              <w:spacing w:before="20" w:after="120"/>
              <w:jc w:val="left"/>
              <w:rPr>
                <w:rFonts w:ascii="Arial" w:hAnsi="Arial" w:cs="Arial"/>
                <w:iCs/>
                <w:sz w:val="18"/>
                <w:szCs w:val="18"/>
              </w:rPr>
            </w:pPr>
          </w:p>
        </w:tc>
        <w:tc>
          <w:tcPr>
            <w:tcW w:w="6375" w:type="dxa"/>
          </w:tcPr>
          <w:p w14:paraId="7C084F91" w14:textId="3CC21B2C" w:rsidR="00645663" w:rsidRDefault="00645663" w:rsidP="00645663">
            <w:pPr>
              <w:spacing w:before="20" w:after="120"/>
              <w:rPr>
                <w:rFonts w:ascii="Arial" w:hAnsi="Arial" w:cs="Arial"/>
                <w:iCs/>
                <w:sz w:val="18"/>
                <w:szCs w:val="18"/>
              </w:rPr>
            </w:pPr>
          </w:p>
        </w:tc>
      </w:tr>
      <w:tr w:rsidR="007617E0" w14:paraId="62936CAA" w14:textId="77777777" w:rsidTr="00F04528">
        <w:tc>
          <w:tcPr>
            <w:tcW w:w="1555" w:type="dxa"/>
          </w:tcPr>
          <w:p w14:paraId="13A5E979" w14:textId="77777777" w:rsidR="007617E0" w:rsidRDefault="007617E0" w:rsidP="007617E0">
            <w:pPr>
              <w:spacing w:before="20" w:after="120"/>
              <w:rPr>
                <w:rFonts w:ascii="Arial" w:hAnsi="Arial" w:cs="Arial"/>
                <w:iCs/>
                <w:sz w:val="18"/>
                <w:szCs w:val="18"/>
              </w:rPr>
            </w:pPr>
          </w:p>
        </w:tc>
        <w:tc>
          <w:tcPr>
            <w:tcW w:w="1701" w:type="dxa"/>
          </w:tcPr>
          <w:p w14:paraId="5EFA794F" w14:textId="77777777" w:rsidR="007617E0" w:rsidRDefault="007617E0" w:rsidP="007617E0">
            <w:pPr>
              <w:spacing w:before="20" w:after="120"/>
              <w:jc w:val="left"/>
              <w:rPr>
                <w:rFonts w:ascii="Arial" w:hAnsi="Arial" w:cs="Arial"/>
                <w:iCs/>
                <w:sz w:val="18"/>
                <w:szCs w:val="18"/>
              </w:rPr>
            </w:pPr>
          </w:p>
        </w:tc>
        <w:tc>
          <w:tcPr>
            <w:tcW w:w="6375" w:type="dxa"/>
          </w:tcPr>
          <w:p w14:paraId="4A0CA7F0" w14:textId="77777777" w:rsidR="007617E0" w:rsidRDefault="007617E0" w:rsidP="007617E0">
            <w:pPr>
              <w:spacing w:before="20" w:after="120"/>
              <w:rPr>
                <w:rFonts w:ascii="Arial" w:hAnsi="Arial" w:cs="Arial"/>
                <w:iCs/>
                <w:sz w:val="18"/>
                <w:szCs w:val="18"/>
              </w:rPr>
            </w:pPr>
          </w:p>
        </w:tc>
      </w:tr>
      <w:tr w:rsidR="007617E0" w14:paraId="4F36EAD8" w14:textId="77777777" w:rsidTr="00F04528">
        <w:tc>
          <w:tcPr>
            <w:tcW w:w="1555" w:type="dxa"/>
          </w:tcPr>
          <w:p w14:paraId="4CBCA4BA" w14:textId="77777777" w:rsidR="007617E0" w:rsidRPr="0061669C" w:rsidRDefault="007617E0" w:rsidP="007617E0">
            <w:pPr>
              <w:spacing w:before="20" w:after="120"/>
              <w:rPr>
                <w:rFonts w:ascii="Arial" w:eastAsia="PMingLiU" w:hAnsi="Arial" w:cs="Arial"/>
                <w:iCs/>
                <w:sz w:val="18"/>
                <w:szCs w:val="18"/>
                <w:lang w:eastAsia="zh-TW"/>
              </w:rPr>
            </w:pPr>
          </w:p>
        </w:tc>
        <w:tc>
          <w:tcPr>
            <w:tcW w:w="1701" w:type="dxa"/>
          </w:tcPr>
          <w:p w14:paraId="7C084DC8" w14:textId="77777777" w:rsidR="007617E0" w:rsidRDefault="007617E0" w:rsidP="007617E0">
            <w:pPr>
              <w:spacing w:before="20" w:after="120"/>
              <w:jc w:val="left"/>
              <w:rPr>
                <w:rFonts w:ascii="Arial" w:hAnsi="Arial" w:cs="Arial"/>
                <w:iCs/>
                <w:sz w:val="18"/>
                <w:szCs w:val="18"/>
              </w:rPr>
            </w:pPr>
          </w:p>
        </w:tc>
        <w:tc>
          <w:tcPr>
            <w:tcW w:w="6375" w:type="dxa"/>
          </w:tcPr>
          <w:p w14:paraId="659CE62B" w14:textId="77777777" w:rsidR="007617E0" w:rsidRPr="0061669C" w:rsidRDefault="007617E0" w:rsidP="007617E0">
            <w:pPr>
              <w:spacing w:before="20" w:after="120"/>
              <w:rPr>
                <w:rFonts w:ascii="Arial" w:eastAsia="PMingLiU" w:hAnsi="Arial" w:cs="Arial"/>
                <w:iCs/>
                <w:sz w:val="18"/>
                <w:szCs w:val="18"/>
                <w:lang w:eastAsia="zh-TW"/>
              </w:rPr>
            </w:pPr>
          </w:p>
        </w:tc>
      </w:tr>
      <w:tr w:rsidR="007617E0" w14:paraId="591D7FA4" w14:textId="77777777" w:rsidTr="00F04528">
        <w:tc>
          <w:tcPr>
            <w:tcW w:w="1555" w:type="dxa"/>
          </w:tcPr>
          <w:p w14:paraId="08DC378A" w14:textId="77777777" w:rsidR="007617E0" w:rsidRDefault="007617E0" w:rsidP="007617E0">
            <w:pPr>
              <w:spacing w:before="20" w:after="120"/>
              <w:rPr>
                <w:rFonts w:ascii="Arial" w:hAnsi="Arial" w:cs="Arial"/>
                <w:iCs/>
                <w:sz w:val="18"/>
                <w:szCs w:val="18"/>
              </w:rPr>
            </w:pPr>
          </w:p>
        </w:tc>
        <w:tc>
          <w:tcPr>
            <w:tcW w:w="1701" w:type="dxa"/>
          </w:tcPr>
          <w:p w14:paraId="034B5F29" w14:textId="77777777" w:rsidR="007617E0" w:rsidRDefault="007617E0" w:rsidP="007617E0">
            <w:pPr>
              <w:spacing w:before="20" w:after="120"/>
              <w:jc w:val="left"/>
              <w:rPr>
                <w:rFonts w:ascii="Arial" w:hAnsi="Arial" w:cs="Arial"/>
                <w:iCs/>
                <w:sz w:val="18"/>
                <w:szCs w:val="18"/>
              </w:rPr>
            </w:pPr>
          </w:p>
        </w:tc>
        <w:tc>
          <w:tcPr>
            <w:tcW w:w="6375" w:type="dxa"/>
          </w:tcPr>
          <w:p w14:paraId="7D8E59F1" w14:textId="77777777" w:rsidR="007617E0" w:rsidRDefault="007617E0" w:rsidP="007617E0">
            <w:pPr>
              <w:spacing w:before="20" w:after="120"/>
              <w:rPr>
                <w:rFonts w:ascii="Arial" w:hAnsi="Arial" w:cs="Arial"/>
                <w:iCs/>
                <w:sz w:val="18"/>
                <w:szCs w:val="18"/>
              </w:rPr>
            </w:pPr>
          </w:p>
        </w:tc>
      </w:tr>
      <w:tr w:rsidR="007617E0" w14:paraId="73BF86FA" w14:textId="77777777" w:rsidTr="00F04528">
        <w:tc>
          <w:tcPr>
            <w:tcW w:w="1555" w:type="dxa"/>
          </w:tcPr>
          <w:p w14:paraId="5BB6A88B" w14:textId="77777777" w:rsidR="007617E0" w:rsidRDefault="007617E0" w:rsidP="007617E0">
            <w:pPr>
              <w:spacing w:before="20" w:after="120"/>
              <w:rPr>
                <w:rFonts w:ascii="Arial" w:hAnsi="Arial" w:cs="Arial"/>
                <w:iCs/>
                <w:sz w:val="18"/>
                <w:szCs w:val="18"/>
              </w:rPr>
            </w:pPr>
          </w:p>
        </w:tc>
        <w:tc>
          <w:tcPr>
            <w:tcW w:w="1701" w:type="dxa"/>
          </w:tcPr>
          <w:p w14:paraId="096CC0E7" w14:textId="77777777" w:rsidR="007617E0" w:rsidRDefault="007617E0" w:rsidP="007617E0">
            <w:pPr>
              <w:spacing w:before="20" w:after="120"/>
              <w:jc w:val="left"/>
              <w:rPr>
                <w:rFonts w:ascii="Arial" w:hAnsi="Arial" w:cs="Arial"/>
                <w:iCs/>
                <w:sz w:val="18"/>
                <w:szCs w:val="18"/>
              </w:rPr>
            </w:pPr>
          </w:p>
        </w:tc>
        <w:tc>
          <w:tcPr>
            <w:tcW w:w="6375" w:type="dxa"/>
          </w:tcPr>
          <w:p w14:paraId="2C3120AE" w14:textId="77777777" w:rsidR="007617E0" w:rsidRDefault="007617E0" w:rsidP="007617E0">
            <w:pPr>
              <w:spacing w:before="20" w:after="120"/>
              <w:rPr>
                <w:rFonts w:ascii="Arial" w:hAnsi="Arial" w:cs="Arial"/>
                <w:iCs/>
                <w:sz w:val="18"/>
                <w:szCs w:val="18"/>
              </w:rPr>
            </w:pPr>
          </w:p>
        </w:tc>
      </w:tr>
      <w:tr w:rsidR="007617E0" w14:paraId="66F8F650" w14:textId="77777777" w:rsidTr="00F04528">
        <w:tc>
          <w:tcPr>
            <w:tcW w:w="1555" w:type="dxa"/>
          </w:tcPr>
          <w:p w14:paraId="15AA27DF" w14:textId="77777777" w:rsidR="007617E0" w:rsidRDefault="007617E0" w:rsidP="007617E0">
            <w:pPr>
              <w:spacing w:before="20" w:after="120"/>
              <w:rPr>
                <w:rFonts w:ascii="Arial" w:hAnsi="Arial" w:cs="Arial"/>
                <w:iCs/>
                <w:sz w:val="18"/>
                <w:szCs w:val="18"/>
              </w:rPr>
            </w:pPr>
          </w:p>
        </w:tc>
        <w:tc>
          <w:tcPr>
            <w:tcW w:w="1701" w:type="dxa"/>
          </w:tcPr>
          <w:p w14:paraId="3BC86403" w14:textId="77777777" w:rsidR="007617E0" w:rsidRDefault="007617E0" w:rsidP="007617E0">
            <w:pPr>
              <w:spacing w:before="20" w:after="120"/>
              <w:jc w:val="left"/>
              <w:rPr>
                <w:rFonts w:ascii="Arial" w:hAnsi="Arial" w:cs="Arial"/>
                <w:iCs/>
                <w:sz w:val="18"/>
                <w:szCs w:val="18"/>
              </w:rPr>
            </w:pPr>
          </w:p>
        </w:tc>
        <w:tc>
          <w:tcPr>
            <w:tcW w:w="6375" w:type="dxa"/>
          </w:tcPr>
          <w:p w14:paraId="11B1A44E" w14:textId="77777777" w:rsidR="007617E0" w:rsidRDefault="007617E0" w:rsidP="007617E0">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24F4DFBB" w14:textId="7F2EDF7F" w:rsidR="00CB43F6" w:rsidRPr="00703D29" w:rsidRDefault="00645663" w:rsidP="00CB43F6">
      <w:pPr>
        <w:rPr>
          <w:i/>
          <w:lang w:val="en-US"/>
        </w:rPr>
      </w:pPr>
      <w:r>
        <w:rPr>
          <w:i/>
          <w:lang w:val="en-US"/>
        </w:rPr>
        <w:t>6</w:t>
      </w:r>
      <w:r w:rsidR="00CB43F6" w:rsidRPr="00703D29">
        <w:rPr>
          <w:rFonts w:hint="eastAsia"/>
          <w:i/>
          <w:lang w:val="en-US"/>
        </w:rPr>
        <w:t xml:space="preserve"> companies provided views to </w:t>
      </w:r>
      <w:r w:rsidR="00CB43F6" w:rsidRPr="008F4692">
        <w:rPr>
          <w:i/>
          <w:lang w:val="en-US"/>
        </w:rPr>
        <w:t>Q1</w:t>
      </w:r>
      <w:r>
        <w:rPr>
          <w:i/>
          <w:lang w:val="en-US"/>
        </w:rPr>
        <w:t>6</w:t>
      </w:r>
      <w:r w:rsidR="00CB43F6" w:rsidRPr="00703D29">
        <w:rPr>
          <w:rFonts w:hint="eastAsia"/>
          <w:i/>
          <w:lang w:val="en-US"/>
        </w:rPr>
        <w:t>.</w:t>
      </w:r>
    </w:p>
    <w:p w14:paraId="6137D7FB" w14:textId="77777777" w:rsidR="00CB43F6" w:rsidRDefault="00CB43F6" w:rsidP="00CB43F6">
      <w:pPr>
        <w:numPr>
          <w:ilvl w:val="0"/>
          <w:numId w:val="36"/>
        </w:numPr>
        <w:spacing w:after="0"/>
        <w:ind w:left="714" w:hanging="357"/>
        <w:rPr>
          <w:i/>
          <w:lang w:val="en-US"/>
        </w:rPr>
      </w:pPr>
      <w:r>
        <w:rPr>
          <w:i/>
          <w:lang w:val="en-US"/>
        </w:rPr>
        <w:lastRenderedPageBreak/>
        <w:t>1 company raises the issue of ‘interpretation of the retransmission grant’, 2 companies indicate alternative solutions</w:t>
      </w:r>
    </w:p>
    <w:p w14:paraId="3665AA3A" w14:textId="0CEFC344" w:rsidR="00CB43F6" w:rsidRPr="00703D29" w:rsidRDefault="00645663" w:rsidP="00CB43F6">
      <w:pPr>
        <w:numPr>
          <w:ilvl w:val="0"/>
          <w:numId w:val="36"/>
        </w:numPr>
        <w:ind w:left="714" w:hanging="357"/>
        <w:rPr>
          <w:bCs/>
          <w:i/>
          <w:lang w:val="en-US"/>
        </w:rPr>
      </w:pPr>
      <w:r>
        <w:rPr>
          <w:i/>
          <w:lang w:val="en-US"/>
        </w:rPr>
        <w:t>3</w:t>
      </w:r>
      <w:r w:rsidR="00CB43F6">
        <w:rPr>
          <w:i/>
          <w:lang w:val="en-US"/>
        </w:rPr>
        <w:t xml:space="preserve"> companies indicate that the issue of ‘missing HARQ NACK’ needs to be discussed, potentially along with a Tx-side timer for Survival Time state trigger</w:t>
      </w:r>
    </w:p>
    <w:p w14:paraId="75403814" w14:textId="068BED35" w:rsidR="00CB43F6" w:rsidRPr="00B333AD" w:rsidRDefault="00CB43F6" w:rsidP="00CB43F6">
      <w:pPr>
        <w:rPr>
          <w:i/>
          <w:lang w:val="en-US"/>
        </w:rPr>
      </w:pPr>
      <w:r>
        <w:rPr>
          <w:i/>
          <w:lang w:val="en-US"/>
        </w:rPr>
        <w:t>G</w:t>
      </w:r>
      <w:r w:rsidRPr="00B333AD">
        <w:rPr>
          <w:i/>
          <w:lang w:val="en-US"/>
        </w:rPr>
        <w:t>iven that the timeframe for phase 2 is very short</w:t>
      </w:r>
      <w:r>
        <w:rPr>
          <w:i/>
          <w:lang w:val="en-US"/>
        </w:rPr>
        <w:t xml:space="preserve"> t</w:t>
      </w:r>
      <w:r w:rsidRPr="00B333AD">
        <w:rPr>
          <w:i/>
          <w:lang w:val="en-US"/>
        </w:rPr>
        <w:t xml:space="preserve">he rapporteur thinks it may not be reasonable to start a fresh discussion on the items in this list. </w:t>
      </w:r>
      <w:r w:rsidR="007E1178">
        <w:rPr>
          <w:i/>
          <w:lang w:val="en-US"/>
        </w:rPr>
        <w:t xml:space="preserve">These issues do not appear as a blocking point to making progress on a first TP. </w:t>
      </w:r>
      <w:r w:rsidRPr="00B333AD">
        <w:rPr>
          <w:i/>
          <w:lang w:val="en-US"/>
        </w:rPr>
        <w:t>We can tag these topics for the online discussion if time permits.</w:t>
      </w:r>
    </w:p>
    <w:p w14:paraId="3BB43C45" w14:textId="77777777" w:rsidR="00CB43F6" w:rsidRPr="007E0F9D" w:rsidRDefault="00CB43F6" w:rsidP="00CB43F6">
      <w:pPr>
        <w:rPr>
          <w:b/>
          <w:bCs/>
          <w:iCs/>
          <w:lang w:val="en-US"/>
        </w:rPr>
      </w:pPr>
      <w:r w:rsidRPr="00721185">
        <w:rPr>
          <w:b/>
          <w:bCs/>
          <w:iCs/>
          <w:lang w:val="en-US"/>
        </w:rPr>
        <w:t xml:space="preserve">Proposal </w:t>
      </w:r>
      <w:r>
        <w:rPr>
          <w:b/>
          <w:bCs/>
          <w:iCs/>
          <w:lang w:val="en-US"/>
        </w:rPr>
        <w:t>16</w:t>
      </w:r>
      <w:r w:rsidRPr="00721185">
        <w:rPr>
          <w:b/>
          <w:bCs/>
          <w:iCs/>
          <w:lang w:val="en-US"/>
        </w:rPr>
        <w:t xml:space="preserve">: </w:t>
      </w:r>
      <w:r>
        <w:rPr>
          <w:b/>
          <w:bCs/>
          <w:iCs/>
          <w:lang w:val="en-US"/>
        </w:rPr>
        <w:t xml:space="preserve">RAN2 to discuss whether any additional topics can be addressed. </w:t>
      </w:r>
    </w:p>
    <w:p w14:paraId="5E799281" w14:textId="77777777" w:rsidR="0042223B" w:rsidRDefault="0042223B" w:rsidP="0042223B">
      <w:pPr>
        <w:rPr>
          <w:b/>
          <w:bCs/>
          <w:lang w:val="en-US"/>
        </w:rPr>
      </w:pPr>
    </w:p>
    <w:p w14:paraId="78F63FAB" w14:textId="463EED70" w:rsidR="0042223B" w:rsidRDefault="0042223B" w:rsidP="0042223B">
      <w:pPr>
        <w:pStyle w:val="Heading1"/>
        <w:rPr>
          <w:lang w:val="en-US"/>
        </w:rPr>
      </w:pPr>
      <w:r>
        <w:rPr>
          <w:lang w:val="en-US"/>
        </w:rPr>
        <w:t>Discussion – phase 2</w:t>
      </w:r>
    </w:p>
    <w:p w14:paraId="12E911C8" w14:textId="30138863" w:rsidR="0042223B" w:rsidRDefault="00FF71A5" w:rsidP="00B97EB4">
      <w:pPr>
        <w:pStyle w:val="Heading2"/>
        <w:rPr>
          <w:lang w:val="en-US"/>
        </w:rPr>
      </w:pPr>
      <w:r>
        <w:rPr>
          <w:lang w:val="en-US"/>
        </w:rPr>
        <w:t>Easy agreements</w:t>
      </w:r>
    </w:p>
    <w:p w14:paraId="3DAE8A7D" w14:textId="5547A448" w:rsidR="00F67842" w:rsidRDefault="00327431" w:rsidP="0042223B">
      <w:pPr>
        <w:rPr>
          <w:lang w:val="en-US"/>
        </w:rPr>
      </w:pPr>
      <w:r>
        <w:rPr>
          <w:lang w:val="en-US"/>
        </w:rPr>
        <w:t xml:space="preserve">This section lists the proposals </w:t>
      </w:r>
      <w:r w:rsidR="002456D6">
        <w:rPr>
          <w:lang w:val="en-US"/>
        </w:rPr>
        <w:t xml:space="preserve">that </w:t>
      </w:r>
      <w:r>
        <w:rPr>
          <w:lang w:val="en-US"/>
        </w:rPr>
        <w:t xml:space="preserve">are potentially easy to agree on. </w:t>
      </w:r>
      <w:r w:rsidR="002456D6">
        <w:rPr>
          <w:lang w:val="en-US"/>
        </w:rPr>
        <w:t xml:space="preserve">Please refer to the respective section </w:t>
      </w:r>
      <w:r w:rsidR="001538AB">
        <w:rPr>
          <w:lang w:val="en-US"/>
        </w:rPr>
        <w:t xml:space="preserve">in the phase 1 discussion </w:t>
      </w:r>
      <w:r w:rsidR="002456D6">
        <w:rPr>
          <w:lang w:val="en-US"/>
        </w:rPr>
        <w:t xml:space="preserve">for a summary on each of the questions and proposals. </w:t>
      </w:r>
      <w:r w:rsidR="00F67842">
        <w:rPr>
          <w:lang w:val="en-US"/>
        </w:rPr>
        <w:t xml:space="preserve">Companies can indicate in the table if any adjustments are needed/preferred to the </w:t>
      </w:r>
      <w:proofErr w:type="gramStart"/>
      <w:r w:rsidR="00F67842">
        <w:rPr>
          <w:lang w:val="en-US"/>
        </w:rPr>
        <w:t>proposals</w:t>
      </w:r>
      <w:r>
        <w:rPr>
          <w:lang w:val="en-US"/>
        </w:rPr>
        <w:t>, or</w:t>
      </w:r>
      <w:proofErr w:type="gramEnd"/>
      <w:r>
        <w:rPr>
          <w:lang w:val="en-US"/>
        </w:rPr>
        <w:t xml:space="preserve"> indicate additional comments. </w:t>
      </w:r>
    </w:p>
    <w:p w14:paraId="6623648A" w14:textId="4F5C5DAC" w:rsidR="00FF71A5" w:rsidRDefault="00FF71A5" w:rsidP="00FF71A5">
      <w:pPr>
        <w:rPr>
          <w:b/>
          <w:bCs/>
          <w:iCs/>
        </w:rPr>
      </w:pPr>
      <w:r w:rsidRPr="00873F37">
        <w:rPr>
          <w:b/>
          <w:bCs/>
          <w:iCs/>
          <w:lang w:val="en-US"/>
        </w:rPr>
        <w:t>Proposal</w:t>
      </w:r>
      <w:r>
        <w:rPr>
          <w:b/>
          <w:bCs/>
          <w:iCs/>
          <w:lang w:val="en-US"/>
        </w:rPr>
        <w:t xml:space="preserve"> 3</w:t>
      </w:r>
      <w:r w:rsidR="00757B84">
        <w:rPr>
          <w:b/>
          <w:bCs/>
          <w:iCs/>
          <w:lang w:val="en-US"/>
        </w:rPr>
        <w:t xml:space="preserve"> (14/17)</w:t>
      </w:r>
      <w:r w:rsidRPr="00873F37">
        <w:rPr>
          <w:b/>
          <w:bCs/>
          <w:iCs/>
          <w:lang w:val="en-US"/>
        </w:rPr>
        <w:t xml:space="preserve">: </w:t>
      </w:r>
      <w:r>
        <w:rPr>
          <w:b/>
          <w:bCs/>
          <w:iCs/>
          <w:lang w:val="en-US"/>
        </w:rPr>
        <w:t xml:space="preserve">For the issue that a </w:t>
      </w:r>
      <w:r w:rsidRPr="000C15FA">
        <w:rPr>
          <w:b/>
          <w:bCs/>
          <w:iCs/>
        </w:rPr>
        <w:t xml:space="preserve">CG resource may be insufficient for the UE to </w:t>
      </w:r>
      <w:r>
        <w:rPr>
          <w:b/>
          <w:bCs/>
          <w:iCs/>
        </w:rPr>
        <w:t xml:space="preserve">include </w:t>
      </w:r>
      <w:r w:rsidRPr="000C15FA">
        <w:rPr>
          <w:b/>
          <w:bCs/>
          <w:iCs/>
        </w:rPr>
        <w:t xml:space="preserve">the whole application </w:t>
      </w:r>
      <w:r>
        <w:rPr>
          <w:b/>
          <w:bCs/>
          <w:iCs/>
        </w:rPr>
        <w:t xml:space="preserve">layer </w:t>
      </w:r>
      <w:r w:rsidRPr="000C15FA">
        <w:rPr>
          <w:b/>
          <w:bCs/>
          <w:iCs/>
        </w:rPr>
        <w:t xml:space="preserve">message in one configured grant </w:t>
      </w:r>
      <w:r>
        <w:rPr>
          <w:b/>
          <w:bCs/>
          <w:iCs/>
          <w:lang w:val="en-US"/>
        </w:rPr>
        <w:t xml:space="preserve">if a MAC CE is to be transmitted in the same CG, it is up to </w:t>
      </w:r>
      <w:proofErr w:type="spellStart"/>
      <w:r w:rsidRPr="00873F37">
        <w:rPr>
          <w:b/>
          <w:bCs/>
          <w:iCs/>
          <w:lang w:val="en-US"/>
        </w:rPr>
        <w:t>gNB</w:t>
      </w:r>
      <w:proofErr w:type="spellEnd"/>
      <w:r w:rsidRPr="00873F37">
        <w:rPr>
          <w:b/>
          <w:bCs/>
          <w:iCs/>
          <w:lang w:val="en-US"/>
        </w:rPr>
        <w:t xml:space="preserve"> implementation </w:t>
      </w:r>
      <w:r>
        <w:rPr>
          <w:b/>
          <w:bCs/>
          <w:iCs/>
          <w:lang w:val="en-US"/>
        </w:rPr>
        <w:t xml:space="preserve">to </w:t>
      </w:r>
      <w:r w:rsidRPr="00873F37">
        <w:rPr>
          <w:b/>
          <w:bCs/>
          <w:iCs/>
          <w:lang w:val="en-US"/>
        </w:rPr>
        <w:t xml:space="preserve">ensure CG resources are </w:t>
      </w:r>
      <w:r>
        <w:rPr>
          <w:b/>
          <w:bCs/>
          <w:iCs/>
          <w:lang w:val="en-US"/>
        </w:rPr>
        <w:t>appropriately configured.</w:t>
      </w:r>
    </w:p>
    <w:p w14:paraId="4F54BA5F" w14:textId="77777777" w:rsidR="00FF71A5" w:rsidRPr="00721185" w:rsidRDefault="00FF71A5" w:rsidP="00FF71A5">
      <w:pPr>
        <w:rPr>
          <w:b/>
          <w:bCs/>
          <w:iCs/>
          <w:lang w:val="en-US"/>
        </w:rPr>
      </w:pPr>
      <w:r w:rsidRPr="00721185">
        <w:rPr>
          <w:b/>
          <w:bCs/>
          <w:iCs/>
          <w:lang w:val="en-US"/>
        </w:rPr>
        <w:t xml:space="preserve">Proposal </w:t>
      </w:r>
      <w:r>
        <w:rPr>
          <w:b/>
          <w:bCs/>
          <w:iCs/>
          <w:lang w:val="en-US"/>
        </w:rPr>
        <w:t>6 (18/18)</w:t>
      </w:r>
      <w:r w:rsidRPr="00721185">
        <w:rPr>
          <w:b/>
          <w:bCs/>
          <w:iCs/>
          <w:lang w:val="en-US"/>
        </w:rPr>
        <w:t xml:space="preserve">: </w:t>
      </w:r>
      <w:r w:rsidRPr="005E561D">
        <w:rPr>
          <w:b/>
          <w:bCs/>
          <w:iCs/>
          <w:lang w:val="en-US"/>
        </w:rPr>
        <w:t xml:space="preserve">Survival Time support is configured at DRB level and a new </w:t>
      </w:r>
      <w:r>
        <w:rPr>
          <w:b/>
          <w:bCs/>
          <w:iCs/>
          <w:lang w:val="en-US"/>
        </w:rPr>
        <w:t xml:space="preserve">RRC </w:t>
      </w:r>
      <w:r w:rsidRPr="005E561D">
        <w:rPr>
          <w:b/>
          <w:bCs/>
          <w:iCs/>
          <w:lang w:val="en-US"/>
        </w:rPr>
        <w:t>parameter</w:t>
      </w:r>
      <w:r>
        <w:rPr>
          <w:b/>
          <w:bCs/>
          <w:iCs/>
          <w:lang w:val="en-US"/>
        </w:rPr>
        <w:t xml:space="preserve"> is </w:t>
      </w:r>
      <w:r w:rsidRPr="005E561D">
        <w:rPr>
          <w:b/>
          <w:bCs/>
          <w:iCs/>
          <w:lang w:val="en-US"/>
        </w:rPr>
        <w:t>added in PDCP-Config</w:t>
      </w:r>
      <w:r>
        <w:rPr>
          <w:b/>
          <w:bCs/>
          <w:iCs/>
          <w:lang w:val="en-US"/>
        </w:rPr>
        <w:t>.</w:t>
      </w:r>
    </w:p>
    <w:p w14:paraId="36EF4908" w14:textId="77777777" w:rsidR="00FF71A5" w:rsidRDefault="00FF71A5" w:rsidP="00FF71A5">
      <w:pPr>
        <w:rPr>
          <w:lang w:val="en-US"/>
        </w:rPr>
      </w:pPr>
      <w:r w:rsidRPr="00721185">
        <w:rPr>
          <w:b/>
          <w:bCs/>
          <w:iCs/>
          <w:lang w:val="en-US"/>
        </w:rPr>
        <w:t xml:space="preserve">Proposal </w:t>
      </w:r>
      <w:r>
        <w:rPr>
          <w:b/>
          <w:bCs/>
          <w:iCs/>
          <w:lang w:val="en-US"/>
        </w:rPr>
        <w:t>8</w:t>
      </w:r>
      <w:r w:rsidRPr="00721185">
        <w:rPr>
          <w:b/>
          <w:bCs/>
          <w:iCs/>
          <w:lang w:val="en-US"/>
        </w:rPr>
        <w:t xml:space="preserve">: </w:t>
      </w:r>
      <w:r>
        <w:rPr>
          <w:b/>
          <w:bCs/>
          <w:iCs/>
          <w:lang w:val="en-US"/>
        </w:rPr>
        <w:t xml:space="preserve">Existing LCH to CG mapping restrictions are used to ensure </w:t>
      </w:r>
      <w:r w:rsidRPr="00D80557">
        <w:rPr>
          <w:b/>
          <w:bCs/>
          <w:iCs/>
        </w:rPr>
        <w:t xml:space="preserve">DRBs in support of Survival Time </w:t>
      </w:r>
      <w:r>
        <w:rPr>
          <w:b/>
          <w:bCs/>
          <w:iCs/>
        </w:rPr>
        <w:t xml:space="preserve">are mapped to </w:t>
      </w:r>
      <w:r w:rsidRPr="00D80557">
        <w:rPr>
          <w:b/>
          <w:bCs/>
          <w:iCs/>
        </w:rPr>
        <w:t>one or multiple CGs</w:t>
      </w:r>
      <w:r>
        <w:rPr>
          <w:b/>
          <w:bCs/>
          <w:iCs/>
        </w:rPr>
        <w:t xml:space="preserve">. </w:t>
      </w:r>
      <w:r>
        <w:rPr>
          <w:b/>
          <w:bCs/>
          <w:iCs/>
          <w:lang w:val="en-US"/>
        </w:rPr>
        <w:t>No specification change is foreseen.</w:t>
      </w:r>
    </w:p>
    <w:p w14:paraId="5FA85B71" w14:textId="77777777" w:rsidR="00FF71A5" w:rsidRPr="00721185" w:rsidRDefault="00FF71A5" w:rsidP="00FF71A5">
      <w:pPr>
        <w:rPr>
          <w:b/>
          <w:bCs/>
          <w:iCs/>
          <w:lang w:val="en-US"/>
        </w:rPr>
      </w:pPr>
      <w:r w:rsidRPr="00721185">
        <w:rPr>
          <w:b/>
          <w:bCs/>
          <w:iCs/>
          <w:lang w:val="en-US"/>
        </w:rPr>
        <w:t xml:space="preserve">Proposal </w:t>
      </w:r>
      <w:r>
        <w:rPr>
          <w:b/>
          <w:bCs/>
          <w:iCs/>
          <w:lang w:val="en-US"/>
        </w:rPr>
        <w:t>9 (17/18)</w:t>
      </w:r>
      <w:r w:rsidRPr="00721185">
        <w:rPr>
          <w:b/>
          <w:bCs/>
          <w:iCs/>
          <w:lang w:val="en-US"/>
        </w:rPr>
        <w:t xml:space="preserve">: </w:t>
      </w:r>
      <w:r>
        <w:rPr>
          <w:b/>
          <w:bCs/>
          <w:iCs/>
          <w:lang w:val="en-US"/>
        </w:rPr>
        <w:t xml:space="preserve">RAN2 assumes that Rel-16 LCH to CG mapping restrictions can be used to prevent a </w:t>
      </w:r>
      <w:r w:rsidRPr="001D6C6D">
        <w:rPr>
          <w:b/>
          <w:bCs/>
          <w:iCs/>
          <w:lang w:val="en-US"/>
        </w:rPr>
        <w:t xml:space="preserve">case where DRBs with and without </w:t>
      </w:r>
      <w:r>
        <w:rPr>
          <w:b/>
          <w:bCs/>
          <w:iCs/>
          <w:lang w:val="en-US"/>
        </w:rPr>
        <w:t xml:space="preserve">a </w:t>
      </w:r>
      <w:r w:rsidRPr="001D6C6D">
        <w:rPr>
          <w:b/>
          <w:bCs/>
          <w:iCs/>
          <w:lang w:val="en-US"/>
        </w:rPr>
        <w:t>Survival Time requirement are mapped to the same CG</w:t>
      </w:r>
      <w:r>
        <w:rPr>
          <w:b/>
          <w:bCs/>
          <w:iCs/>
          <w:lang w:val="en-US"/>
        </w:rPr>
        <w:t xml:space="preserve">. The setup of mapping restrictions is up to </w:t>
      </w:r>
      <w:proofErr w:type="spellStart"/>
      <w:r>
        <w:rPr>
          <w:b/>
          <w:bCs/>
          <w:iCs/>
          <w:lang w:val="en-US"/>
        </w:rPr>
        <w:t>gNB</w:t>
      </w:r>
      <w:proofErr w:type="spellEnd"/>
      <w:r>
        <w:rPr>
          <w:b/>
          <w:bCs/>
          <w:iCs/>
          <w:lang w:val="en-US"/>
        </w:rPr>
        <w:t xml:space="preserve"> implementation. No specification change is foreseen. </w:t>
      </w:r>
    </w:p>
    <w:p w14:paraId="61F427B2" w14:textId="77777777" w:rsidR="00FF71A5" w:rsidRPr="007E0F9D" w:rsidRDefault="00FF71A5" w:rsidP="00FF71A5">
      <w:pPr>
        <w:rPr>
          <w:b/>
          <w:bCs/>
          <w:iCs/>
          <w:lang w:val="en-US"/>
        </w:rPr>
      </w:pPr>
      <w:r w:rsidRPr="0072244D">
        <w:rPr>
          <w:b/>
          <w:bCs/>
        </w:rPr>
        <w:t xml:space="preserve">Proposal </w:t>
      </w:r>
      <w:r>
        <w:rPr>
          <w:b/>
          <w:bCs/>
        </w:rPr>
        <w:t xml:space="preserve">11 (17/18): RAN2 assumes that </w:t>
      </w:r>
      <w:r w:rsidRPr="0072244D">
        <w:rPr>
          <w:b/>
          <w:bCs/>
        </w:rPr>
        <w:t>SDUs from multiple DRBs with a Survival Time requirement</w:t>
      </w:r>
      <w:r>
        <w:rPr>
          <w:b/>
          <w:bCs/>
        </w:rPr>
        <w:t xml:space="preserve"> (potentially with a </w:t>
      </w:r>
      <w:r w:rsidRPr="0072244D">
        <w:rPr>
          <w:b/>
          <w:bCs/>
        </w:rPr>
        <w:t>different transfer interval and/or lead time for Survival Time entry</w:t>
      </w:r>
      <w:r>
        <w:rPr>
          <w:b/>
          <w:bCs/>
        </w:rPr>
        <w:t xml:space="preserve">) </w:t>
      </w:r>
      <w:r w:rsidRPr="0072244D">
        <w:rPr>
          <w:b/>
          <w:bCs/>
        </w:rPr>
        <w:t xml:space="preserve">are </w:t>
      </w:r>
      <w:r>
        <w:rPr>
          <w:b/>
          <w:bCs/>
        </w:rPr>
        <w:t xml:space="preserve">not intended to be mapped to </w:t>
      </w:r>
      <w:r w:rsidRPr="0072244D">
        <w:rPr>
          <w:b/>
          <w:bCs/>
        </w:rPr>
        <w:t>the same CG</w:t>
      </w:r>
      <w:r>
        <w:rPr>
          <w:b/>
          <w:bCs/>
        </w:rPr>
        <w:t xml:space="preserve">. </w:t>
      </w:r>
      <w:r>
        <w:rPr>
          <w:b/>
          <w:bCs/>
          <w:iCs/>
          <w:lang w:val="en-US"/>
        </w:rPr>
        <w:t xml:space="preserve">Setup of appropriate </w:t>
      </w:r>
      <w:r w:rsidRPr="005725B7">
        <w:rPr>
          <w:b/>
          <w:bCs/>
          <w:iCs/>
          <w:lang w:val="en-US"/>
        </w:rPr>
        <w:t>mapping restriction</w:t>
      </w:r>
      <w:r>
        <w:rPr>
          <w:b/>
          <w:bCs/>
          <w:iCs/>
          <w:lang w:val="en-US"/>
        </w:rPr>
        <w:t>s</w:t>
      </w:r>
      <w:r w:rsidRPr="005725B7">
        <w:rPr>
          <w:b/>
          <w:bCs/>
          <w:iCs/>
          <w:lang w:val="en-US"/>
        </w:rPr>
        <w:t xml:space="preserve"> is up to </w:t>
      </w:r>
      <w:proofErr w:type="spellStart"/>
      <w:r w:rsidRPr="005725B7">
        <w:rPr>
          <w:b/>
          <w:bCs/>
          <w:iCs/>
          <w:lang w:val="en-US"/>
        </w:rPr>
        <w:t>gNB</w:t>
      </w:r>
      <w:proofErr w:type="spellEnd"/>
      <w:r w:rsidRPr="005725B7">
        <w:rPr>
          <w:b/>
          <w:bCs/>
          <w:iCs/>
          <w:lang w:val="en-US"/>
        </w:rPr>
        <w:t xml:space="preserve"> implementation. No specification change is foreseen.</w:t>
      </w:r>
    </w:p>
    <w:p w14:paraId="4B3369F9" w14:textId="77777777" w:rsidR="00FF71A5" w:rsidRPr="007E0F9D" w:rsidRDefault="00FF71A5" w:rsidP="00FF71A5">
      <w:pPr>
        <w:rPr>
          <w:b/>
          <w:bCs/>
          <w:iCs/>
          <w:lang w:val="en-US"/>
        </w:rPr>
      </w:pPr>
      <w:r w:rsidRPr="00721185">
        <w:rPr>
          <w:b/>
          <w:bCs/>
          <w:iCs/>
          <w:lang w:val="en-US"/>
        </w:rPr>
        <w:t xml:space="preserve">Proposal </w:t>
      </w:r>
      <w:r>
        <w:rPr>
          <w:b/>
          <w:bCs/>
          <w:iCs/>
          <w:lang w:val="en-US"/>
        </w:rPr>
        <w:t>15 (18/18)</w:t>
      </w:r>
      <w:r w:rsidRPr="00721185">
        <w:rPr>
          <w:b/>
          <w:bCs/>
          <w:iCs/>
          <w:lang w:val="en-US"/>
        </w:rPr>
        <w:t xml:space="preserve">: </w:t>
      </w:r>
      <w:r>
        <w:rPr>
          <w:b/>
          <w:bCs/>
          <w:iCs/>
          <w:lang w:val="en-US"/>
        </w:rPr>
        <w:t>RAN2 to introduce a new UE capability for support of Survival Time.</w:t>
      </w:r>
    </w:p>
    <w:p w14:paraId="7BF87ED5" w14:textId="0020608B" w:rsidR="0042223B" w:rsidRDefault="0042223B" w:rsidP="0042223B">
      <w:pPr>
        <w:rPr>
          <w:lang w:val="en-US"/>
        </w:rPr>
      </w:pPr>
    </w:p>
    <w:tbl>
      <w:tblPr>
        <w:tblStyle w:val="TableGrid"/>
        <w:tblW w:w="0" w:type="auto"/>
        <w:tblLook w:val="04A0" w:firstRow="1" w:lastRow="0" w:firstColumn="1" w:lastColumn="0" w:noHBand="0" w:noVBand="1"/>
      </w:tblPr>
      <w:tblGrid>
        <w:gridCol w:w="1555"/>
        <w:gridCol w:w="1701"/>
        <w:gridCol w:w="6375"/>
      </w:tblGrid>
      <w:tr w:rsidR="0042223B" w14:paraId="0E786116" w14:textId="77777777" w:rsidTr="00181213">
        <w:tc>
          <w:tcPr>
            <w:tcW w:w="1555" w:type="dxa"/>
            <w:shd w:val="clear" w:color="auto" w:fill="5B9BD5" w:themeFill="accent1"/>
          </w:tcPr>
          <w:p w14:paraId="458AAE86" w14:textId="77777777" w:rsidR="0042223B" w:rsidRDefault="0042223B"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45635E6" w14:textId="220AAEBC" w:rsidR="0042223B" w:rsidRDefault="0042223B"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2A5EB5FC" w14:textId="77777777" w:rsidR="0042223B" w:rsidRDefault="0042223B" w:rsidP="00181213">
            <w:pPr>
              <w:spacing w:before="20" w:after="120"/>
              <w:rPr>
                <w:rFonts w:ascii="Arial" w:hAnsi="Arial" w:cs="Arial"/>
                <w:b/>
                <w:iCs/>
              </w:rPr>
            </w:pPr>
            <w:r>
              <w:rPr>
                <w:rFonts w:ascii="Arial" w:hAnsi="Arial" w:cs="Arial"/>
                <w:b/>
                <w:iCs/>
              </w:rPr>
              <w:t>Comments</w:t>
            </w:r>
          </w:p>
        </w:tc>
      </w:tr>
      <w:tr w:rsidR="0042223B" w14:paraId="13117BCF" w14:textId="77777777" w:rsidTr="00181213">
        <w:tc>
          <w:tcPr>
            <w:tcW w:w="1555" w:type="dxa"/>
          </w:tcPr>
          <w:p w14:paraId="3B3148FB" w14:textId="37A1E1AC" w:rsidR="0042223B" w:rsidRPr="005337A9" w:rsidRDefault="006A57B4" w:rsidP="00181213">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Futurewei</w:t>
            </w:r>
          </w:p>
        </w:tc>
        <w:tc>
          <w:tcPr>
            <w:tcW w:w="1701" w:type="dxa"/>
          </w:tcPr>
          <w:p w14:paraId="6CC9A3AA" w14:textId="2EFF1FF3" w:rsidR="005337A9" w:rsidRPr="005337A9" w:rsidRDefault="006A57B4" w:rsidP="00181213">
            <w:pPr>
              <w:spacing w:before="20" w:after="120"/>
              <w:jc w:val="left"/>
              <w:rPr>
                <w:rFonts w:ascii="Arial" w:eastAsia="Malgun Gothic" w:hAnsi="Arial" w:cs="Arial"/>
                <w:iCs/>
                <w:sz w:val="18"/>
                <w:szCs w:val="18"/>
                <w:lang w:val="en-US" w:eastAsia="ko-KR"/>
              </w:rPr>
            </w:pPr>
            <w:r>
              <w:rPr>
                <w:rFonts w:ascii="Arial" w:eastAsia="Malgun Gothic" w:hAnsi="Arial" w:cs="Arial"/>
                <w:iCs/>
                <w:sz w:val="18"/>
                <w:szCs w:val="18"/>
                <w:lang w:val="en-US" w:eastAsia="ko-KR"/>
              </w:rPr>
              <w:t>P11</w:t>
            </w:r>
          </w:p>
        </w:tc>
        <w:tc>
          <w:tcPr>
            <w:tcW w:w="6375" w:type="dxa"/>
          </w:tcPr>
          <w:p w14:paraId="0E98B2D6" w14:textId="6B55720D" w:rsidR="0042223B" w:rsidRDefault="006A57B4" w:rsidP="00181213">
            <w:pPr>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On “are not intended to be mapped to”, do we need such subtle difference of “intended to” here</w:t>
            </w:r>
            <w:r w:rsidR="00E70ACF">
              <w:rPr>
                <w:rFonts w:ascii="Arial" w:eastAsia="SimSun" w:hAnsi="Arial" w:cs="Arial"/>
                <w:iCs/>
                <w:color w:val="7030A0"/>
                <w:sz w:val="18"/>
                <w:szCs w:val="18"/>
                <w:lang w:val="en-US" w:eastAsia="zh-CN"/>
              </w:rPr>
              <w:t>, comparing to “are (not) mapped to” in P9</w:t>
            </w:r>
            <w:r>
              <w:rPr>
                <w:rFonts w:ascii="Arial" w:eastAsia="SimSun" w:hAnsi="Arial" w:cs="Arial"/>
                <w:iCs/>
                <w:color w:val="7030A0"/>
                <w:sz w:val="18"/>
                <w:szCs w:val="18"/>
                <w:lang w:val="en-US" w:eastAsia="zh-CN"/>
              </w:rPr>
              <w:t xml:space="preserve">? </w:t>
            </w:r>
            <w:r w:rsidR="001F5712">
              <w:rPr>
                <w:rFonts w:ascii="Arial" w:eastAsia="SimSun" w:hAnsi="Arial" w:cs="Arial"/>
                <w:iCs/>
                <w:color w:val="7030A0"/>
                <w:sz w:val="18"/>
                <w:szCs w:val="18"/>
                <w:lang w:val="en-US" w:eastAsia="zh-CN"/>
              </w:rPr>
              <w:t xml:space="preserve">What makes them different?  </w:t>
            </w:r>
            <w:r>
              <w:rPr>
                <w:rFonts w:ascii="Arial" w:eastAsia="SimSun" w:hAnsi="Arial" w:cs="Arial"/>
                <w:iCs/>
                <w:color w:val="7030A0"/>
                <w:sz w:val="18"/>
                <w:szCs w:val="18"/>
                <w:lang w:val="en-US" w:eastAsia="zh-CN"/>
              </w:rPr>
              <w:t xml:space="preserve">If we really think such softening </w:t>
            </w:r>
            <w:r w:rsidR="001F5712">
              <w:rPr>
                <w:rFonts w:ascii="Arial" w:eastAsia="SimSun" w:hAnsi="Arial" w:cs="Arial"/>
                <w:iCs/>
                <w:color w:val="7030A0"/>
                <w:sz w:val="18"/>
                <w:szCs w:val="18"/>
                <w:lang w:val="en-US" w:eastAsia="zh-CN"/>
              </w:rPr>
              <w:t xml:space="preserve">of words </w:t>
            </w:r>
            <w:r>
              <w:rPr>
                <w:rFonts w:ascii="Arial" w:eastAsia="SimSun" w:hAnsi="Arial" w:cs="Arial"/>
                <w:iCs/>
                <w:color w:val="7030A0"/>
                <w:sz w:val="18"/>
                <w:szCs w:val="18"/>
                <w:lang w:val="en-US" w:eastAsia="zh-CN"/>
              </w:rPr>
              <w:t>is needed</w:t>
            </w:r>
            <w:r w:rsidR="001F5712">
              <w:rPr>
                <w:rFonts w:ascii="Arial" w:eastAsia="SimSun" w:hAnsi="Arial" w:cs="Arial"/>
                <w:iCs/>
                <w:color w:val="7030A0"/>
                <w:sz w:val="18"/>
                <w:szCs w:val="18"/>
                <w:lang w:val="en-US" w:eastAsia="zh-CN"/>
              </w:rPr>
              <w:t xml:space="preserve"> in P11</w:t>
            </w:r>
            <w:r>
              <w:rPr>
                <w:rFonts w:ascii="Arial" w:eastAsia="SimSun" w:hAnsi="Arial" w:cs="Arial"/>
                <w:iCs/>
                <w:color w:val="7030A0"/>
                <w:sz w:val="18"/>
                <w:szCs w:val="18"/>
                <w:lang w:val="en-US" w:eastAsia="zh-CN"/>
              </w:rPr>
              <w:t>, suggest</w:t>
            </w:r>
            <w:r w:rsidR="001F5712">
              <w:rPr>
                <w:rFonts w:ascii="Arial" w:eastAsia="SimSun" w:hAnsi="Arial" w:cs="Arial"/>
                <w:iCs/>
                <w:color w:val="7030A0"/>
                <w:sz w:val="18"/>
                <w:szCs w:val="18"/>
                <w:lang w:val="en-US" w:eastAsia="zh-CN"/>
              </w:rPr>
              <w:t xml:space="preserve"> that we at least</w:t>
            </w:r>
            <w:r>
              <w:rPr>
                <w:rFonts w:ascii="Arial" w:eastAsia="SimSun" w:hAnsi="Arial" w:cs="Arial"/>
                <w:iCs/>
                <w:color w:val="7030A0"/>
                <w:sz w:val="18"/>
                <w:szCs w:val="18"/>
                <w:lang w:val="en-US" w:eastAsia="zh-CN"/>
              </w:rPr>
              <w:t xml:space="preserve"> replac</w:t>
            </w:r>
            <w:r w:rsidR="001F5712">
              <w:rPr>
                <w:rFonts w:ascii="Arial" w:eastAsia="SimSun" w:hAnsi="Arial" w:cs="Arial"/>
                <w:iCs/>
                <w:color w:val="7030A0"/>
                <w:sz w:val="18"/>
                <w:szCs w:val="18"/>
                <w:lang w:val="en-US" w:eastAsia="zh-CN"/>
              </w:rPr>
              <w:t>es</w:t>
            </w:r>
            <w:r>
              <w:rPr>
                <w:rFonts w:ascii="Arial" w:eastAsia="SimSun" w:hAnsi="Arial" w:cs="Arial"/>
                <w:iCs/>
                <w:color w:val="7030A0"/>
                <w:sz w:val="18"/>
                <w:szCs w:val="18"/>
                <w:lang w:val="en-US" w:eastAsia="zh-CN"/>
              </w:rPr>
              <w:t xml:space="preserve"> </w:t>
            </w:r>
            <w:r w:rsidR="00E70ACF">
              <w:rPr>
                <w:rFonts w:ascii="Arial" w:eastAsia="SimSun" w:hAnsi="Arial" w:cs="Arial"/>
                <w:iCs/>
                <w:color w:val="7030A0"/>
                <w:sz w:val="18"/>
                <w:szCs w:val="18"/>
                <w:lang w:val="en-US" w:eastAsia="zh-CN"/>
              </w:rPr>
              <w:t xml:space="preserve">the word </w:t>
            </w:r>
            <w:r>
              <w:rPr>
                <w:rFonts w:ascii="Arial" w:eastAsia="SimSun" w:hAnsi="Arial" w:cs="Arial"/>
                <w:iCs/>
                <w:color w:val="7030A0"/>
                <w:sz w:val="18"/>
                <w:szCs w:val="18"/>
                <w:lang w:val="en-US" w:eastAsia="zh-CN"/>
              </w:rPr>
              <w:t>“intended” with “expected” so that the sentence is described from a UE’s perspective</w:t>
            </w:r>
            <w:r w:rsidR="00E70ACF">
              <w:rPr>
                <w:rFonts w:ascii="Arial" w:eastAsia="SimSun" w:hAnsi="Arial" w:cs="Arial"/>
                <w:iCs/>
                <w:color w:val="7030A0"/>
                <w:sz w:val="18"/>
                <w:szCs w:val="18"/>
                <w:lang w:val="en-US" w:eastAsia="zh-CN"/>
              </w:rPr>
              <w:t xml:space="preserve"> (the UE performs the CG-to-LCH-to-DRB mapping</w:t>
            </w:r>
            <w:r w:rsidR="00E71F62">
              <w:rPr>
                <w:rFonts w:ascii="Arial" w:eastAsia="SimSun" w:hAnsi="Arial" w:cs="Arial"/>
                <w:iCs/>
                <w:color w:val="7030A0"/>
                <w:sz w:val="18"/>
                <w:szCs w:val="18"/>
                <w:lang w:val="en-US" w:eastAsia="zh-CN"/>
              </w:rPr>
              <w:t xml:space="preserve"> based on the expectation that the </w:t>
            </w:r>
            <w:proofErr w:type="spellStart"/>
            <w:r w:rsidR="00E71F62">
              <w:rPr>
                <w:rFonts w:ascii="Arial" w:eastAsia="SimSun" w:hAnsi="Arial" w:cs="Arial"/>
                <w:iCs/>
                <w:color w:val="7030A0"/>
                <w:sz w:val="18"/>
                <w:szCs w:val="18"/>
                <w:lang w:val="en-US" w:eastAsia="zh-CN"/>
              </w:rPr>
              <w:t>gNB</w:t>
            </w:r>
            <w:proofErr w:type="spellEnd"/>
            <w:r w:rsidR="00E71F62">
              <w:rPr>
                <w:rFonts w:ascii="Arial" w:eastAsia="SimSun" w:hAnsi="Arial" w:cs="Arial"/>
                <w:iCs/>
                <w:color w:val="7030A0"/>
                <w:sz w:val="18"/>
                <w:szCs w:val="18"/>
                <w:lang w:val="en-US" w:eastAsia="zh-CN"/>
              </w:rPr>
              <w:t xml:space="preserve"> will comply</w:t>
            </w:r>
            <w:r w:rsidR="006E1ACC">
              <w:rPr>
                <w:rFonts w:ascii="Arial" w:eastAsia="SimSun" w:hAnsi="Arial" w:cs="Arial"/>
                <w:iCs/>
                <w:color w:val="7030A0"/>
                <w:sz w:val="18"/>
                <w:szCs w:val="18"/>
                <w:lang w:val="en-US" w:eastAsia="zh-CN"/>
              </w:rPr>
              <w:t xml:space="preserve"> with such</w:t>
            </w:r>
            <w:r w:rsidR="00E70ACF">
              <w:rPr>
                <w:rFonts w:ascii="Arial" w:eastAsia="SimSun" w:hAnsi="Arial" w:cs="Arial"/>
                <w:iCs/>
                <w:color w:val="7030A0"/>
                <w:sz w:val="18"/>
                <w:szCs w:val="18"/>
                <w:lang w:val="en-US" w:eastAsia="zh-CN"/>
              </w:rPr>
              <w:t>).</w:t>
            </w:r>
          </w:p>
        </w:tc>
      </w:tr>
      <w:tr w:rsidR="0042223B" w14:paraId="609A7EA9" w14:textId="77777777" w:rsidTr="00181213">
        <w:tc>
          <w:tcPr>
            <w:tcW w:w="1555" w:type="dxa"/>
          </w:tcPr>
          <w:p w14:paraId="20C7734B" w14:textId="7D93B125" w:rsidR="0042223B" w:rsidRDefault="0042223B" w:rsidP="00181213">
            <w:pPr>
              <w:spacing w:before="20" w:after="120"/>
              <w:rPr>
                <w:rFonts w:ascii="Arial" w:eastAsia="Malgun Gothic" w:hAnsi="Arial" w:cs="Arial"/>
                <w:iCs/>
                <w:sz w:val="18"/>
                <w:szCs w:val="18"/>
                <w:lang w:eastAsia="ko-KR"/>
              </w:rPr>
            </w:pPr>
          </w:p>
        </w:tc>
        <w:tc>
          <w:tcPr>
            <w:tcW w:w="1701" w:type="dxa"/>
          </w:tcPr>
          <w:p w14:paraId="1E9EB57A" w14:textId="77777777" w:rsidR="0042223B" w:rsidRDefault="0042223B" w:rsidP="00181213">
            <w:pPr>
              <w:spacing w:before="20" w:after="120"/>
              <w:jc w:val="left"/>
              <w:rPr>
                <w:rFonts w:ascii="Arial" w:eastAsia="Malgun Gothic" w:hAnsi="Arial" w:cs="Arial"/>
                <w:iCs/>
                <w:sz w:val="18"/>
                <w:szCs w:val="18"/>
                <w:lang w:eastAsia="ko-KR"/>
              </w:rPr>
            </w:pPr>
          </w:p>
        </w:tc>
        <w:tc>
          <w:tcPr>
            <w:tcW w:w="6375" w:type="dxa"/>
          </w:tcPr>
          <w:p w14:paraId="2558F422" w14:textId="6989D12F" w:rsidR="0042223B" w:rsidRDefault="0042223B" w:rsidP="00181213">
            <w:pPr>
              <w:spacing w:before="20" w:after="120"/>
              <w:rPr>
                <w:rFonts w:ascii="Arial" w:eastAsia="Malgun Gothic" w:hAnsi="Arial" w:cs="Arial"/>
                <w:iCs/>
                <w:sz w:val="18"/>
                <w:szCs w:val="18"/>
                <w:lang w:eastAsia="ko-KR"/>
              </w:rPr>
            </w:pPr>
          </w:p>
        </w:tc>
      </w:tr>
      <w:tr w:rsidR="0042223B" w14:paraId="51E2DDCF" w14:textId="77777777" w:rsidTr="00181213">
        <w:tc>
          <w:tcPr>
            <w:tcW w:w="1555" w:type="dxa"/>
          </w:tcPr>
          <w:p w14:paraId="21FA1015" w14:textId="558E4F39" w:rsidR="0042223B" w:rsidRPr="000A27FE" w:rsidRDefault="0042223B" w:rsidP="00181213">
            <w:pPr>
              <w:spacing w:before="20" w:after="120"/>
              <w:rPr>
                <w:rFonts w:ascii="Arial" w:eastAsia="Malgun Gothic" w:hAnsi="Arial" w:cs="Arial"/>
                <w:iCs/>
                <w:sz w:val="18"/>
                <w:szCs w:val="18"/>
                <w:lang w:eastAsia="ko-KR"/>
              </w:rPr>
            </w:pPr>
          </w:p>
        </w:tc>
        <w:tc>
          <w:tcPr>
            <w:tcW w:w="1701" w:type="dxa"/>
          </w:tcPr>
          <w:p w14:paraId="1147C4AE" w14:textId="77777777" w:rsidR="0042223B" w:rsidRDefault="0042223B" w:rsidP="00181213">
            <w:pPr>
              <w:spacing w:before="20" w:after="120"/>
              <w:jc w:val="left"/>
              <w:rPr>
                <w:rFonts w:ascii="Arial" w:hAnsi="Arial" w:cs="Arial"/>
                <w:iCs/>
                <w:sz w:val="18"/>
                <w:szCs w:val="18"/>
              </w:rPr>
            </w:pPr>
          </w:p>
        </w:tc>
        <w:tc>
          <w:tcPr>
            <w:tcW w:w="6375" w:type="dxa"/>
          </w:tcPr>
          <w:p w14:paraId="57B83C01" w14:textId="74B4C249" w:rsidR="0042223B" w:rsidRPr="000A27FE" w:rsidRDefault="0042223B" w:rsidP="00181213">
            <w:pPr>
              <w:spacing w:before="20" w:after="120"/>
              <w:rPr>
                <w:rFonts w:ascii="Arial" w:eastAsia="Malgun Gothic" w:hAnsi="Arial" w:cs="Arial"/>
                <w:iCs/>
                <w:sz w:val="18"/>
                <w:szCs w:val="18"/>
                <w:lang w:eastAsia="ko-KR"/>
              </w:rPr>
            </w:pPr>
          </w:p>
        </w:tc>
      </w:tr>
      <w:tr w:rsidR="0042223B" w14:paraId="50CBA4DD" w14:textId="77777777" w:rsidTr="00181213">
        <w:tc>
          <w:tcPr>
            <w:tcW w:w="1555" w:type="dxa"/>
          </w:tcPr>
          <w:p w14:paraId="07643A2D" w14:textId="2D69DECD" w:rsidR="0042223B" w:rsidRDefault="0042223B" w:rsidP="00181213">
            <w:pPr>
              <w:spacing w:before="20" w:after="120"/>
              <w:rPr>
                <w:rFonts w:ascii="Arial" w:hAnsi="Arial" w:cs="Arial"/>
                <w:iCs/>
                <w:sz w:val="18"/>
                <w:szCs w:val="18"/>
              </w:rPr>
            </w:pPr>
          </w:p>
        </w:tc>
        <w:tc>
          <w:tcPr>
            <w:tcW w:w="1701" w:type="dxa"/>
          </w:tcPr>
          <w:p w14:paraId="2B187A02" w14:textId="4D861F41" w:rsidR="0042223B" w:rsidRDefault="0042223B" w:rsidP="00181213">
            <w:pPr>
              <w:spacing w:before="20" w:after="120"/>
              <w:jc w:val="left"/>
              <w:rPr>
                <w:rFonts w:ascii="Arial" w:hAnsi="Arial" w:cs="Arial"/>
                <w:iCs/>
                <w:sz w:val="18"/>
                <w:szCs w:val="18"/>
              </w:rPr>
            </w:pPr>
          </w:p>
        </w:tc>
        <w:tc>
          <w:tcPr>
            <w:tcW w:w="6375" w:type="dxa"/>
          </w:tcPr>
          <w:p w14:paraId="650D7844" w14:textId="4F821C57" w:rsidR="0042223B" w:rsidRDefault="0042223B" w:rsidP="00181213">
            <w:pPr>
              <w:spacing w:before="20" w:after="120"/>
              <w:rPr>
                <w:rFonts w:ascii="Arial" w:hAnsi="Arial" w:cs="Arial"/>
                <w:iCs/>
                <w:sz w:val="18"/>
                <w:szCs w:val="18"/>
              </w:rPr>
            </w:pPr>
          </w:p>
        </w:tc>
      </w:tr>
      <w:tr w:rsidR="0042223B" w14:paraId="3F1E7DA9" w14:textId="77777777" w:rsidTr="00181213">
        <w:tc>
          <w:tcPr>
            <w:tcW w:w="1555" w:type="dxa"/>
          </w:tcPr>
          <w:p w14:paraId="2F809C29" w14:textId="28CF4BA1" w:rsidR="0042223B" w:rsidRPr="007617E0" w:rsidRDefault="0042223B" w:rsidP="00181213">
            <w:pPr>
              <w:spacing w:before="20" w:after="120"/>
              <w:rPr>
                <w:rFonts w:ascii="Arial" w:hAnsi="Arial" w:cs="Arial"/>
                <w:iCs/>
                <w:sz w:val="18"/>
                <w:szCs w:val="18"/>
              </w:rPr>
            </w:pPr>
          </w:p>
        </w:tc>
        <w:tc>
          <w:tcPr>
            <w:tcW w:w="1701" w:type="dxa"/>
          </w:tcPr>
          <w:p w14:paraId="73F39D9E" w14:textId="60B8B39C" w:rsidR="0042223B" w:rsidRPr="007617E0" w:rsidRDefault="0042223B" w:rsidP="00181213">
            <w:pPr>
              <w:spacing w:before="20" w:after="120"/>
              <w:jc w:val="left"/>
              <w:rPr>
                <w:rFonts w:ascii="Arial" w:hAnsi="Arial" w:cs="Arial"/>
                <w:iCs/>
                <w:sz w:val="18"/>
                <w:szCs w:val="18"/>
              </w:rPr>
            </w:pPr>
          </w:p>
        </w:tc>
        <w:tc>
          <w:tcPr>
            <w:tcW w:w="6375" w:type="dxa"/>
          </w:tcPr>
          <w:p w14:paraId="715403B0" w14:textId="51951E50" w:rsidR="0042223B" w:rsidRPr="007617E0" w:rsidRDefault="0042223B" w:rsidP="00181213">
            <w:pPr>
              <w:spacing w:before="20" w:after="120"/>
              <w:rPr>
                <w:rFonts w:ascii="Arial" w:hAnsi="Arial" w:cs="Arial"/>
                <w:iCs/>
                <w:sz w:val="18"/>
                <w:szCs w:val="18"/>
              </w:rPr>
            </w:pPr>
          </w:p>
        </w:tc>
      </w:tr>
      <w:tr w:rsidR="0042223B" w14:paraId="07E4E0AD" w14:textId="77777777" w:rsidTr="00181213">
        <w:tc>
          <w:tcPr>
            <w:tcW w:w="1555" w:type="dxa"/>
          </w:tcPr>
          <w:p w14:paraId="0FC786A7" w14:textId="6D9F2688" w:rsidR="0042223B" w:rsidRDefault="0042223B" w:rsidP="00181213">
            <w:pPr>
              <w:spacing w:before="20" w:after="120"/>
              <w:rPr>
                <w:rFonts w:ascii="Arial" w:eastAsia="SimSun" w:hAnsi="Arial" w:cs="Arial"/>
                <w:iCs/>
                <w:sz w:val="18"/>
                <w:szCs w:val="18"/>
                <w:lang w:eastAsia="zh-CN"/>
              </w:rPr>
            </w:pPr>
          </w:p>
        </w:tc>
        <w:tc>
          <w:tcPr>
            <w:tcW w:w="1701" w:type="dxa"/>
          </w:tcPr>
          <w:p w14:paraId="7485685E" w14:textId="7ACB8AF7" w:rsidR="0042223B" w:rsidRDefault="0042223B" w:rsidP="00181213">
            <w:pPr>
              <w:spacing w:before="20" w:after="120"/>
              <w:jc w:val="left"/>
              <w:rPr>
                <w:rFonts w:ascii="Arial" w:hAnsi="Arial" w:cs="Arial"/>
                <w:iCs/>
                <w:sz w:val="18"/>
                <w:szCs w:val="18"/>
              </w:rPr>
            </w:pPr>
          </w:p>
        </w:tc>
        <w:tc>
          <w:tcPr>
            <w:tcW w:w="6375" w:type="dxa"/>
          </w:tcPr>
          <w:p w14:paraId="3D01C4BA" w14:textId="33951ECE" w:rsidR="0042223B" w:rsidRDefault="0042223B" w:rsidP="00181213">
            <w:pPr>
              <w:spacing w:before="20" w:after="120"/>
              <w:rPr>
                <w:rFonts w:ascii="Arial" w:eastAsia="SimSun" w:hAnsi="Arial" w:cs="Arial"/>
                <w:iCs/>
                <w:sz w:val="18"/>
                <w:szCs w:val="18"/>
                <w:lang w:eastAsia="zh-CN"/>
              </w:rPr>
            </w:pPr>
          </w:p>
        </w:tc>
      </w:tr>
      <w:tr w:rsidR="0042223B" w14:paraId="00933BA4" w14:textId="77777777" w:rsidTr="00181213">
        <w:tc>
          <w:tcPr>
            <w:tcW w:w="1555" w:type="dxa"/>
          </w:tcPr>
          <w:p w14:paraId="728BFCCD" w14:textId="77777777" w:rsidR="0042223B" w:rsidRDefault="0042223B" w:rsidP="00181213">
            <w:pPr>
              <w:spacing w:before="20" w:after="120"/>
              <w:rPr>
                <w:rFonts w:ascii="Arial" w:hAnsi="Arial" w:cs="Arial"/>
                <w:iCs/>
                <w:sz w:val="18"/>
                <w:szCs w:val="18"/>
              </w:rPr>
            </w:pPr>
          </w:p>
        </w:tc>
        <w:tc>
          <w:tcPr>
            <w:tcW w:w="1701" w:type="dxa"/>
          </w:tcPr>
          <w:p w14:paraId="7F6E27E6" w14:textId="77777777" w:rsidR="0042223B" w:rsidRDefault="0042223B" w:rsidP="00181213">
            <w:pPr>
              <w:spacing w:before="20" w:after="120"/>
              <w:jc w:val="left"/>
              <w:rPr>
                <w:rFonts w:ascii="Arial" w:hAnsi="Arial" w:cs="Arial"/>
                <w:iCs/>
                <w:sz w:val="18"/>
                <w:szCs w:val="18"/>
              </w:rPr>
            </w:pPr>
          </w:p>
        </w:tc>
        <w:tc>
          <w:tcPr>
            <w:tcW w:w="6375" w:type="dxa"/>
          </w:tcPr>
          <w:p w14:paraId="3FFDA442" w14:textId="77777777" w:rsidR="0042223B" w:rsidRDefault="0042223B" w:rsidP="00181213">
            <w:pPr>
              <w:spacing w:before="20" w:after="120"/>
              <w:rPr>
                <w:rFonts w:ascii="Arial" w:hAnsi="Arial" w:cs="Arial"/>
                <w:iCs/>
                <w:sz w:val="18"/>
                <w:szCs w:val="18"/>
              </w:rPr>
            </w:pPr>
          </w:p>
        </w:tc>
      </w:tr>
      <w:tr w:rsidR="0042223B" w14:paraId="70E56840" w14:textId="77777777" w:rsidTr="00181213">
        <w:tc>
          <w:tcPr>
            <w:tcW w:w="1555" w:type="dxa"/>
          </w:tcPr>
          <w:p w14:paraId="2B63B6E1" w14:textId="77777777" w:rsidR="0042223B" w:rsidRDefault="0042223B" w:rsidP="00181213">
            <w:pPr>
              <w:spacing w:before="20" w:after="120"/>
              <w:rPr>
                <w:rFonts w:ascii="Arial" w:hAnsi="Arial" w:cs="Arial"/>
                <w:iCs/>
                <w:sz w:val="18"/>
                <w:szCs w:val="18"/>
              </w:rPr>
            </w:pPr>
          </w:p>
        </w:tc>
        <w:tc>
          <w:tcPr>
            <w:tcW w:w="1701" w:type="dxa"/>
          </w:tcPr>
          <w:p w14:paraId="2B6BA757" w14:textId="77777777" w:rsidR="0042223B" w:rsidRDefault="0042223B" w:rsidP="00181213">
            <w:pPr>
              <w:spacing w:before="20" w:after="120"/>
              <w:jc w:val="left"/>
              <w:rPr>
                <w:rFonts w:ascii="Arial" w:hAnsi="Arial" w:cs="Arial"/>
                <w:iCs/>
                <w:sz w:val="18"/>
                <w:szCs w:val="18"/>
              </w:rPr>
            </w:pPr>
          </w:p>
        </w:tc>
        <w:tc>
          <w:tcPr>
            <w:tcW w:w="6375" w:type="dxa"/>
          </w:tcPr>
          <w:p w14:paraId="5BFF6C2A" w14:textId="77777777" w:rsidR="0042223B" w:rsidRDefault="0042223B" w:rsidP="00181213">
            <w:pPr>
              <w:spacing w:before="20" w:after="120"/>
              <w:rPr>
                <w:rFonts w:ascii="Arial" w:hAnsi="Arial" w:cs="Arial"/>
                <w:iCs/>
                <w:sz w:val="18"/>
                <w:szCs w:val="18"/>
              </w:rPr>
            </w:pPr>
          </w:p>
        </w:tc>
      </w:tr>
      <w:tr w:rsidR="0042223B" w14:paraId="57F022F3" w14:textId="77777777" w:rsidTr="00181213">
        <w:tc>
          <w:tcPr>
            <w:tcW w:w="1555" w:type="dxa"/>
          </w:tcPr>
          <w:p w14:paraId="2BDD5171" w14:textId="77777777" w:rsidR="0042223B" w:rsidRPr="0061669C" w:rsidRDefault="0042223B" w:rsidP="00181213">
            <w:pPr>
              <w:spacing w:before="20" w:after="120"/>
              <w:rPr>
                <w:rFonts w:ascii="Arial" w:eastAsia="PMingLiU" w:hAnsi="Arial" w:cs="Arial"/>
                <w:iCs/>
                <w:sz w:val="18"/>
                <w:szCs w:val="18"/>
                <w:lang w:eastAsia="zh-TW"/>
              </w:rPr>
            </w:pPr>
          </w:p>
        </w:tc>
        <w:tc>
          <w:tcPr>
            <w:tcW w:w="1701" w:type="dxa"/>
          </w:tcPr>
          <w:p w14:paraId="648A2EFF" w14:textId="77777777" w:rsidR="0042223B" w:rsidRDefault="0042223B" w:rsidP="00181213">
            <w:pPr>
              <w:spacing w:before="20" w:after="120"/>
              <w:jc w:val="left"/>
              <w:rPr>
                <w:rFonts w:ascii="Arial" w:hAnsi="Arial" w:cs="Arial"/>
                <w:iCs/>
                <w:sz w:val="18"/>
                <w:szCs w:val="18"/>
              </w:rPr>
            </w:pPr>
          </w:p>
        </w:tc>
        <w:tc>
          <w:tcPr>
            <w:tcW w:w="6375" w:type="dxa"/>
          </w:tcPr>
          <w:p w14:paraId="2439C966" w14:textId="77777777" w:rsidR="0042223B" w:rsidRPr="0061669C" w:rsidRDefault="0042223B" w:rsidP="00181213">
            <w:pPr>
              <w:spacing w:before="20" w:after="120"/>
              <w:rPr>
                <w:rFonts w:ascii="Arial" w:eastAsia="PMingLiU" w:hAnsi="Arial" w:cs="Arial"/>
                <w:iCs/>
                <w:sz w:val="18"/>
                <w:szCs w:val="18"/>
                <w:lang w:eastAsia="zh-TW"/>
              </w:rPr>
            </w:pPr>
          </w:p>
        </w:tc>
      </w:tr>
      <w:tr w:rsidR="0042223B" w14:paraId="3D1A7D74" w14:textId="77777777" w:rsidTr="00181213">
        <w:tc>
          <w:tcPr>
            <w:tcW w:w="1555" w:type="dxa"/>
          </w:tcPr>
          <w:p w14:paraId="32799666" w14:textId="77777777" w:rsidR="0042223B" w:rsidRDefault="0042223B" w:rsidP="00181213">
            <w:pPr>
              <w:spacing w:before="20" w:after="120"/>
              <w:rPr>
                <w:rFonts w:ascii="Arial" w:hAnsi="Arial" w:cs="Arial"/>
                <w:iCs/>
                <w:sz w:val="18"/>
                <w:szCs w:val="18"/>
              </w:rPr>
            </w:pPr>
          </w:p>
        </w:tc>
        <w:tc>
          <w:tcPr>
            <w:tcW w:w="1701" w:type="dxa"/>
          </w:tcPr>
          <w:p w14:paraId="7D8BA3E3" w14:textId="77777777" w:rsidR="0042223B" w:rsidRDefault="0042223B" w:rsidP="00181213">
            <w:pPr>
              <w:spacing w:before="20" w:after="120"/>
              <w:jc w:val="left"/>
              <w:rPr>
                <w:rFonts w:ascii="Arial" w:hAnsi="Arial" w:cs="Arial"/>
                <w:iCs/>
                <w:sz w:val="18"/>
                <w:szCs w:val="18"/>
              </w:rPr>
            </w:pPr>
          </w:p>
        </w:tc>
        <w:tc>
          <w:tcPr>
            <w:tcW w:w="6375" w:type="dxa"/>
          </w:tcPr>
          <w:p w14:paraId="711B3DB0" w14:textId="77777777" w:rsidR="0042223B" w:rsidRDefault="0042223B" w:rsidP="00181213">
            <w:pPr>
              <w:spacing w:before="20" w:after="120"/>
              <w:rPr>
                <w:rFonts w:ascii="Arial" w:hAnsi="Arial" w:cs="Arial"/>
                <w:iCs/>
                <w:sz w:val="18"/>
                <w:szCs w:val="18"/>
              </w:rPr>
            </w:pPr>
          </w:p>
        </w:tc>
      </w:tr>
      <w:tr w:rsidR="0042223B" w14:paraId="3FF4D3BA" w14:textId="77777777" w:rsidTr="00181213">
        <w:tc>
          <w:tcPr>
            <w:tcW w:w="1555" w:type="dxa"/>
          </w:tcPr>
          <w:p w14:paraId="3C4B9000" w14:textId="77777777" w:rsidR="0042223B" w:rsidRDefault="0042223B" w:rsidP="00181213">
            <w:pPr>
              <w:spacing w:before="20" w:after="120"/>
              <w:rPr>
                <w:rFonts w:ascii="Arial" w:hAnsi="Arial" w:cs="Arial"/>
                <w:iCs/>
                <w:sz w:val="18"/>
                <w:szCs w:val="18"/>
              </w:rPr>
            </w:pPr>
          </w:p>
        </w:tc>
        <w:tc>
          <w:tcPr>
            <w:tcW w:w="1701" w:type="dxa"/>
          </w:tcPr>
          <w:p w14:paraId="39E02711" w14:textId="77777777" w:rsidR="0042223B" w:rsidRDefault="0042223B" w:rsidP="00181213">
            <w:pPr>
              <w:spacing w:before="20" w:after="120"/>
              <w:jc w:val="left"/>
              <w:rPr>
                <w:rFonts w:ascii="Arial" w:hAnsi="Arial" w:cs="Arial"/>
                <w:iCs/>
                <w:sz w:val="18"/>
                <w:szCs w:val="18"/>
              </w:rPr>
            </w:pPr>
          </w:p>
        </w:tc>
        <w:tc>
          <w:tcPr>
            <w:tcW w:w="6375" w:type="dxa"/>
          </w:tcPr>
          <w:p w14:paraId="6747938F" w14:textId="77777777" w:rsidR="0042223B" w:rsidRDefault="0042223B" w:rsidP="00181213">
            <w:pPr>
              <w:spacing w:before="20" w:after="120"/>
              <w:rPr>
                <w:rFonts w:ascii="Arial" w:hAnsi="Arial" w:cs="Arial"/>
                <w:iCs/>
                <w:sz w:val="18"/>
                <w:szCs w:val="18"/>
              </w:rPr>
            </w:pPr>
          </w:p>
        </w:tc>
      </w:tr>
      <w:tr w:rsidR="0042223B" w14:paraId="3B690887" w14:textId="77777777" w:rsidTr="00181213">
        <w:tc>
          <w:tcPr>
            <w:tcW w:w="1555" w:type="dxa"/>
          </w:tcPr>
          <w:p w14:paraId="2E6B6D4C" w14:textId="77777777" w:rsidR="0042223B" w:rsidRDefault="0042223B" w:rsidP="00181213">
            <w:pPr>
              <w:spacing w:before="20" w:after="120"/>
              <w:rPr>
                <w:rFonts w:ascii="Arial" w:hAnsi="Arial" w:cs="Arial"/>
                <w:iCs/>
                <w:sz w:val="18"/>
                <w:szCs w:val="18"/>
              </w:rPr>
            </w:pPr>
          </w:p>
        </w:tc>
        <w:tc>
          <w:tcPr>
            <w:tcW w:w="1701" w:type="dxa"/>
          </w:tcPr>
          <w:p w14:paraId="6A4CD792" w14:textId="77777777" w:rsidR="0042223B" w:rsidRDefault="0042223B" w:rsidP="00181213">
            <w:pPr>
              <w:spacing w:before="20" w:after="120"/>
              <w:jc w:val="left"/>
              <w:rPr>
                <w:rFonts w:ascii="Arial" w:hAnsi="Arial" w:cs="Arial"/>
                <w:iCs/>
                <w:sz w:val="18"/>
                <w:szCs w:val="18"/>
              </w:rPr>
            </w:pPr>
          </w:p>
        </w:tc>
        <w:tc>
          <w:tcPr>
            <w:tcW w:w="6375" w:type="dxa"/>
          </w:tcPr>
          <w:p w14:paraId="20F6E983" w14:textId="77777777" w:rsidR="0042223B" w:rsidRDefault="0042223B" w:rsidP="00181213">
            <w:pPr>
              <w:spacing w:before="20" w:after="120"/>
              <w:rPr>
                <w:rFonts w:ascii="Arial" w:hAnsi="Arial" w:cs="Arial"/>
                <w:iCs/>
                <w:sz w:val="18"/>
                <w:szCs w:val="18"/>
              </w:rPr>
            </w:pPr>
          </w:p>
        </w:tc>
      </w:tr>
    </w:tbl>
    <w:p w14:paraId="526BAA6C" w14:textId="77777777" w:rsidR="0042223B" w:rsidRPr="0042223B" w:rsidRDefault="0042223B" w:rsidP="0042223B">
      <w:pPr>
        <w:rPr>
          <w:lang w:val="en-US"/>
        </w:rPr>
      </w:pPr>
    </w:p>
    <w:p w14:paraId="19F5770A" w14:textId="77777777" w:rsidR="0042223B" w:rsidRPr="007D449D" w:rsidRDefault="0042223B" w:rsidP="0042223B">
      <w:pPr>
        <w:rPr>
          <w:iCs/>
          <w:lang w:val="en-US"/>
        </w:rPr>
      </w:pPr>
      <w:r w:rsidRPr="00D306C1">
        <w:rPr>
          <w:b/>
          <w:bCs/>
          <w:iCs/>
          <w:lang w:val="en-US"/>
        </w:rPr>
        <w:t xml:space="preserve">Summary: </w:t>
      </w:r>
      <w:r>
        <w:rPr>
          <w:iCs/>
          <w:lang w:val="en-US"/>
        </w:rPr>
        <w:t>TBD</w:t>
      </w:r>
      <w:r w:rsidRPr="007D449D">
        <w:rPr>
          <w:iCs/>
          <w:lang w:val="en-US"/>
        </w:rPr>
        <w:t>.</w:t>
      </w:r>
    </w:p>
    <w:p w14:paraId="78E46E1B" w14:textId="77777777" w:rsidR="0042223B" w:rsidRPr="00D306C1" w:rsidRDefault="0042223B" w:rsidP="0042223B">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0CF99945" w14:textId="7FA528D1" w:rsidR="0042223B" w:rsidRPr="00D21CBC" w:rsidRDefault="0042223B">
      <w:pPr>
        <w:rPr>
          <w:lang w:val="en-US"/>
        </w:rPr>
      </w:pPr>
    </w:p>
    <w:p w14:paraId="7E1BE789" w14:textId="36756C50" w:rsidR="00D21CBC" w:rsidRDefault="00D21CBC" w:rsidP="00D21CBC">
      <w:pPr>
        <w:pStyle w:val="Heading2"/>
        <w:rPr>
          <w:lang w:val="en-US"/>
        </w:rPr>
      </w:pPr>
      <w:r w:rsidRPr="00D21CBC">
        <w:rPr>
          <w:lang w:val="en-US"/>
        </w:rPr>
        <w:t xml:space="preserve">Review </w:t>
      </w:r>
      <w:r>
        <w:rPr>
          <w:lang w:val="en-US"/>
        </w:rPr>
        <w:t xml:space="preserve">of proposals </w:t>
      </w:r>
      <w:r w:rsidR="00D718BF">
        <w:rPr>
          <w:lang w:val="en-US"/>
        </w:rPr>
        <w:t>requiring more discussion</w:t>
      </w:r>
    </w:p>
    <w:p w14:paraId="5A0610BD" w14:textId="740F7F8D" w:rsidR="00172549" w:rsidRDefault="00172549" w:rsidP="00172549">
      <w:pPr>
        <w:rPr>
          <w:lang w:val="en-US"/>
        </w:rPr>
      </w:pPr>
      <w:r w:rsidRPr="00172549">
        <w:rPr>
          <w:lang w:val="en-US"/>
        </w:rPr>
        <w:t xml:space="preserve">This section lists the proposals that </w:t>
      </w:r>
      <w:r>
        <w:rPr>
          <w:lang w:val="en-US"/>
        </w:rPr>
        <w:t>require more discussion (we can do this online)</w:t>
      </w:r>
      <w:r w:rsidRPr="00172549">
        <w:rPr>
          <w:lang w:val="en-US"/>
        </w:rPr>
        <w:t xml:space="preserve">. Please refer to the respective section </w:t>
      </w:r>
      <w:r w:rsidR="001538AB">
        <w:rPr>
          <w:lang w:val="en-US"/>
        </w:rPr>
        <w:t xml:space="preserve">in the phase 1 discussion </w:t>
      </w:r>
      <w:r w:rsidRPr="00172549">
        <w:rPr>
          <w:lang w:val="en-US"/>
        </w:rPr>
        <w:t xml:space="preserve">for a summary on each of the questions and proposals. Companies can indicate in the table if any adjustments are needed/preferred to the </w:t>
      </w:r>
      <w:proofErr w:type="gramStart"/>
      <w:r w:rsidRPr="00172549">
        <w:rPr>
          <w:lang w:val="en-US"/>
        </w:rPr>
        <w:t>proposals, or</w:t>
      </w:r>
      <w:proofErr w:type="gramEnd"/>
      <w:r w:rsidRPr="00172549">
        <w:rPr>
          <w:lang w:val="en-US"/>
        </w:rPr>
        <w:t xml:space="preserve"> indicate additional comments. </w:t>
      </w:r>
    </w:p>
    <w:p w14:paraId="08B43BBA" w14:textId="77777777" w:rsidR="001538AB" w:rsidRPr="00172549" w:rsidRDefault="001538AB" w:rsidP="00172549">
      <w:pPr>
        <w:rPr>
          <w:lang w:val="en-US"/>
        </w:rPr>
      </w:pPr>
    </w:p>
    <w:p w14:paraId="7790BD8F" w14:textId="77777777" w:rsidR="0079265B" w:rsidRDefault="0079265B" w:rsidP="0079265B">
      <w:pPr>
        <w:rPr>
          <w:b/>
          <w:bCs/>
          <w:iCs/>
          <w:lang w:val="en-US"/>
        </w:rPr>
      </w:pPr>
      <w:r w:rsidRPr="00165F1E">
        <w:rPr>
          <w:b/>
          <w:bCs/>
          <w:iCs/>
          <w:lang w:val="en-US"/>
        </w:rPr>
        <w:t>Proposal 1</w:t>
      </w:r>
      <w:r>
        <w:rPr>
          <w:b/>
          <w:bCs/>
          <w:iCs/>
          <w:lang w:val="en-US"/>
        </w:rPr>
        <w:t xml:space="preserve"> (14/18)</w:t>
      </w:r>
      <w:r w:rsidRPr="00165F1E">
        <w:rPr>
          <w:b/>
          <w:bCs/>
          <w:iCs/>
          <w:lang w:val="en-US"/>
        </w:rPr>
        <w:t xml:space="preserve">: Dedicated CG resources can be configured for the duplication paths and their activation is conditional on entering </w:t>
      </w:r>
      <w:r>
        <w:rPr>
          <w:b/>
          <w:bCs/>
          <w:iCs/>
          <w:lang w:val="en-US"/>
        </w:rPr>
        <w:t xml:space="preserve">Survival Time </w:t>
      </w:r>
      <w:r w:rsidRPr="00165F1E">
        <w:rPr>
          <w:b/>
          <w:bCs/>
          <w:iCs/>
          <w:lang w:val="en-US"/>
        </w:rPr>
        <w:t>state</w:t>
      </w:r>
      <w:r>
        <w:rPr>
          <w:b/>
          <w:bCs/>
          <w:iCs/>
          <w:lang w:val="en-US"/>
        </w:rPr>
        <w:t xml:space="preserve"> at least for CG type-1</w:t>
      </w:r>
      <w:r w:rsidRPr="00165F1E">
        <w:rPr>
          <w:b/>
          <w:bCs/>
          <w:iCs/>
          <w:lang w:val="en-US"/>
        </w:rPr>
        <w:t>.</w:t>
      </w:r>
    </w:p>
    <w:p w14:paraId="06C5137C" w14:textId="77777777" w:rsidR="0079265B" w:rsidRDefault="0079265B" w:rsidP="0079265B">
      <w:pPr>
        <w:rPr>
          <w:b/>
          <w:bCs/>
          <w:iCs/>
        </w:rPr>
      </w:pPr>
      <w:r>
        <w:rPr>
          <w:b/>
          <w:bCs/>
          <w:iCs/>
          <w:lang w:val="en-US"/>
        </w:rPr>
        <w:t xml:space="preserve">Proposal 1-1 (10/18): To provide radio </w:t>
      </w:r>
      <w:r w:rsidRPr="00A609D4">
        <w:rPr>
          <w:b/>
          <w:bCs/>
          <w:iCs/>
        </w:rPr>
        <w:t xml:space="preserve">resources on the legs used for PDCP duplication </w:t>
      </w:r>
      <w:r>
        <w:rPr>
          <w:b/>
          <w:bCs/>
          <w:iCs/>
        </w:rPr>
        <w:t xml:space="preserve">and </w:t>
      </w:r>
      <w:r w:rsidRPr="00A609D4">
        <w:rPr>
          <w:b/>
          <w:bCs/>
          <w:iCs/>
        </w:rPr>
        <w:t>to guarantee CG resources are not used outside of Survival Time</w:t>
      </w:r>
      <w:r>
        <w:rPr>
          <w:b/>
          <w:bCs/>
          <w:iCs/>
          <w:lang w:val="en-US"/>
        </w:rPr>
        <w:t xml:space="preserve">, RAN2 to discuss whether a CG can be considered </w:t>
      </w:r>
      <w:r w:rsidRPr="007D7CD4">
        <w:rPr>
          <w:b/>
          <w:bCs/>
          <w:iCs/>
          <w:lang w:val="en-US"/>
        </w:rPr>
        <w:t>deactivated</w:t>
      </w:r>
      <w:r>
        <w:rPr>
          <w:b/>
          <w:bCs/>
          <w:iCs/>
          <w:lang w:val="en-US"/>
        </w:rPr>
        <w:t xml:space="preserve"> outside of Survival Time and activated in Survival Time only</w:t>
      </w:r>
      <w:r>
        <w:rPr>
          <w:b/>
          <w:bCs/>
          <w:iCs/>
        </w:rPr>
        <w:t xml:space="preserve">. Other similar variants are not precluded (for example, where a </w:t>
      </w:r>
      <w:r w:rsidRPr="004C7D24">
        <w:rPr>
          <w:b/>
          <w:bCs/>
          <w:iCs/>
        </w:rPr>
        <w:t xml:space="preserve">CG associated with one LCH is activated/deactivated when the associated RLC </w:t>
      </w:r>
      <w:r>
        <w:rPr>
          <w:b/>
          <w:bCs/>
          <w:iCs/>
        </w:rPr>
        <w:t xml:space="preserve">entity </w:t>
      </w:r>
      <w:r w:rsidRPr="004C7D24">
        <w:rPr>
          <w:b/>
          <w:bCs/>
          <w:iCs/>
        </w:rPr>
        <w:t>is activated/deactivated</w:t>
      </w:r>
      <w:r>
        <w:rPr>
          <w:b/>
          <w:bCs/>
          <w:iCs/>
        </w:rPr>
        <w:t xml:space="preserve">). </w:t>
      </w:r>
    </w:p>
    <w:p w14:paraId="743118A2" w14:textId="7A4BDFE4" w:rsidR="00F74BCB" w:rsidRDefault="00F74BCB" w:rsidP="00F74BCB">
      <w:pPr>
        <w:rPr>
          <w:b/>
          <w:bCs/>
          <w:lang w:val="en-US"/>
        </w:rPr>
      </w:pPr>
      <w:r w:rsidRPr="00721185">
        <w:rPr>
          <w:b/>
          <w:bCs/>
          <w:iCs/>
          <w:lang w:val="en-US"/>
        </w:rPr>
        <w:t xml:space="preserve">Proposal </w:t>
      </w:r>
      <w:r>
        <w:rPr>
          <w:b/>
          <w:bCs/>
          <w:iCs/>
          <w:lang w:val="en-US"/>
        </w:rPr>
        <w:t>1C (11/18)</w:t>
      </w:r>
      <w:r w:rsidRPr="00721185">
        <w:rPr>
          <w:b/>
          <w:bCs/>
          <w:iCs/>
          <w:lang w:val="en-US"/>
        </w:rPr>
        <w:t xml:space="preserve">: </w:t>
      </w:r>
      <w:r w:rsidRPr="003F4836">
        <w:rPr>
          <w:b/>
          <w:bCs/>
          <w:lang w:val="en-US"/>
        </w:rPr>
        <w:t xml:space="preserve">CG type-2 </w:t>
      </w:r>
      <w:r>
        <w:rPr>
          <w:b/>
          <w:bCs/>
          <w:lang w:val="en-US"/>
        </w:rPr>
        <w:t xml:space="preserve">and DG based solutions can be used as a supplement to provide radio resources on the legs used for PDCP duplication in Survival Time. </w:t>
      </w:r>
    </w:p>
    <w:tbl>
      <w:tblPr>
        <w:tblStyle w:val="TableGrid"/>
        <w:tblW w:w="0" w:type="auto"/>
        <w:tblLook w:val="04A0" w:firstRow="1" w:lastRow="0" w:firstColumn="1" w:lastColumn="0" w:noHBand="0" w:noVBand="1"/>
      </w:tblPr>
      <w:tblGrid>
        <w:gridCol w:w="1555"/>
        <w:gridCol w:w="1701"/>
        <w:gridCol w:w="6375"/>
      </w:tblGrid>
      <w:tr w:rsidR="00172549" w14:paraId="55C78901" w14:textId="77777777" w:rsidTr="00181213">
        <w:tc>
          <w:tcPr>
            <w:tcW w:w="1555" w:type="dxa"/>
            <w:shd w:val="clear" w:color="auto" w:fill="5B9BD5" w:themeFill="accent1"/>
          </w:tcPr>
          <w:p w14:paraId="2E6C6131" w14:textId="77777777" w:rsidR="00172549" w:rsidRDefault="00172549"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ED95D43" w14:textId="77777777" w:rsidR="00172549" w:rsidRDefault="00172549"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43DB7941" w14:textId="77777777" w:rsidR="00172549" w:rsidRDefault="00172549" w:rsidP="00181213">
            <w:pPr>
              <w:spacing w:before="20" w:after="120"/>
              <w:rPr>
                <w:rFonts w:ascii="Arial" w:hAnsi="Arial" w:cs="Arial"/>
                <w:b/>
                <w:iCs/>
              </w:rPr>
            </w:pPr>
            <w:r>
              <w:rPr>
                <w:rFonts w:ascii="Arial" w:hAnsi="Arial" w:cs="Arial"/>
                <w:b/>
                <w:iCs/>
              </w:rPr>
              <w:t>Comments</w:t>
            </w:r>
          </w:p>
        </w:tc>
      </w:tr>
      <w:tr w:rsidR="00172549" w14:paraId="6959F26D" w14:textId="77777777" w:rsidTr="00181213">
        <w:tc>
          <w:tcPr>
            <w:tcW w:w="1555" w:type="dxa"/>
          </w:tcPr>
          <w:p w14:paraId="62DFD5C2" w14:textId="5624D9E9" w:rsidR="00172549" w:rsidRPr="00F70336" w:rsidRDefault="00F70336" w:rsidP="00181213">
            <w:pPr>
              <w:spacing w:before="20" w:after="120"/>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L</w:t>
            </w:r>
            <w:r>
              <w:rPr>
                <w:rFonts w:ascii="Arial" w:eastAsia="Malgun Gothic" w:hAnsi="Arial" w:cs="Arial"/>
                <w:iCs/>
                <w:sz w:val="18"/>
                <w:szCs w:val="18"/>
                <w:lang w:val="en-US" w:eastAsia="ko-KR"/>
              </w:rPr>
              <w:t>GE</w:t>
            </w:r>
          </w:p>
        </w:tc>
        <w:tc>
          <w:tcPr>
            <w:tcW w:w="1701" w:type="dxa"/>
          </w:tcPr>
          <w:p w14:paraId="401870FB" w14:textId="12A3F655" w:rsidR="00172549" w:rsidRPr="00512B1A" w:rsidRDefault="00512B1A" w:rsidP="00181213">
            <w:pPr>
              <w:spacing w:before="20" w:after="120"/>
              <w:jc w:val="left"/>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1, 1-1</w:t>
            </w:r>
          </w:p>
        </w:tc>
        <w:tc>
          <w:tcPr>
            <w:tcW w:w="6375" w:type="dxa"/>
          </w:tcPr>
          <w:p w14:paraId="482DB1BC" w14:textId="77777777" w:rsidR="00512B1A" w:rsidRPr="00512B1A" w:rsidRDefault="00512B1A" w:rsidP="00512B1A">
            <w:pPr>
              <w:spacing w:before="20" w:after="120"/>
              <w:rPr>
                <w:rFonts w:ascii="Arial" w:eastAsia="SimSun" w:hAnsi="Arial" w:cs="Arial"/>
                <w:iCs/>
                <w:sz w:val="18"/>
                <w:szCs w:val="18"/>
                <w:lang w:val="en-US" w:eastAsia="zh-CN"/>
              </w:rPr>
            </w:pPr>
            <w:r w:rsidRPr="00512B1A">
              <w:rPr>
                <w:rFonts w:ascii="Arial" w:eastAsia="SimSun" w:hAnsi="Arial" w:cs="Arial"/>
                <w:iCs/>
                <w:sz w:val="18"/>
                <w:szCs w:val="18"/>
                <w:lang w:val="en-US" w:eastAsia="zh-CN"/>
              </w:rPr>
              <w:t xml:space="preserve">Amongst 18 companies who provided answers to Q1, we see at least 8 companies (Ericsson, LGE, Huawei, Samsung, Oppo, Vivo, MediaTek) see no need of coupling CG activation with entering or exiting ST state. The rapporteur mentioned that 1E is not relevant to this </w:t>
            </w:r>
            <w:proofErr w:type="gramStart"/>
            <w:r w:rsidRPr="00512B1A">
              <w:rPr>
                <w:rFonts w:ascii="Arial" w:eastAsia="SimSun" w:hAnsi="Arial" w:cs="Arial"/>
                <w:iCs/>
                <w:sz w:val="18"/>
                <w:szCs w:val="18"/>
                <w:lang w:val="en-US" w:eastAsia="zh-CN"/>
              </w:rPr>
              <w:t>question</w:t>
            </w:r>
            <w:proofErr w:type="gramEnd"/>
            <w:r w:rsidRPr="00512B1A">
              <w:rPr>
                <w:rFonts w:ascii="Arial" w:eastAsia="SimSun" w:hAnsi="Arial" w:cs="Arial"/>
                <w:iCs/>
                <w:sz w:val="18"/>
                <w:szCs w:val="18"/>
                <w:lang w:val="en-US" w:eastAsia="zh-CN"/>
              </w:rPr>
              <w:t xml:space="preserve"> but it is certainly related since Q1 is asking whether any kind of implicit CG activation or deactivation is necessary linked to ST state and 1E is saying nothing is needed and the NW can do it.</w:t>
            </w:r>
          </w:p>
          <w:p w14:paraId="1C08669F" w14:textId="45A8ACB7" w:rsidR="00512B1A" w:rsidRPr="00512B1A" w:rsidRDefault="00512B1A" w:rsidP="00512B1A">
            <w:pPr>
              <w:spacing w:before="20" w:after="120"/>
              <w:rPr>
                <w:rFonts w:ascii="Arial" w:eastAsia="SimSun" w:hAnsi="Arial" w:cs="Arial"/>
                <w:iCs/>
                <w:sz w:val="18"/>
                <w:szCs w:val="18"/>
                <w:lang w:val="en-US" w:eastAsia="zh-CN"/>
              </w:rPr>
            </w:pPr>
            <w:r w:rsidRPr="00512B1A">
              <w:rPr>
                <w:rFonts w:ascii="Arial" w:eastAsia="SimSun" w:hAnsi="Arial" w:cs="Arial"/>
                <w:iCs/>
                <w:sz w:val="18"/>
                <w:szCs w:val="18"/>
                <w:lang w:val="en-US" w:eastAsia="zh-CN"/>
              </w:rPr>
              <w:t>So, we</w:t>
            </w:r>
            <w:r w:rsidR="00917A8A">
              <w:rPr>
                <w:rFonts w:ascii="Arial" w:eastAsia="SimSun" w:hAnsi="Arial" w:cs="Arial"/>
                <w:iCs/>
                <w:sz w:val="18"/>
                <w:szCs w:val="18"/>
                <w:lang w:val="en-US" w:eastAsia="zh-CN"/>
              </w:rPr>
              <w:t xml:space="preserve"> have concern on the current P1 and</w:t>
            </w:r>
            <w:r w:rsidRPr="00512B1A">
              <w:rPr>
                <w:rFonts w:ascii="Arial" w:eastAsia="SimSun" w:hAnsi="Arial" w:cs="Arial"/>
                <w:iCs/>
                <w:sz w:val="18"/>
                <w:szCs w:val="18"/>
                <w:lang w:val="en-US" w:eastAsia="zh-CN"/>
              </w:rPr>
              <w:t xml:space="preserve"> P1-1</w:t>
            </w:r>
            <w:r w:rsidR="00917A8A">
              <w:rPr>
                <w:rFonts w:ascii="Arial" w:eastAsia="SimSun" w:hAnsi="Arial" w:cs="Arial"/>
                <w:iCs/>
                <w:sz w:val="18"/>
                <w:szCs w:val="18"/>
                <w:lang w:val="en-US" w:eastAsia="zh-CN"/>
              </w:rPr>
              <w:t>,</w:t>
            </w:r>
            <w:r w:rsidRPr="00512B1A">
              <w:rPr>
                <w:rFonts w:ascii="Arial" w:eastAsia="SimSun" w:hAnsi="Arial" w:cs="Arial"/>
                <w:iCs/>
                <w:sz w:val="18"/>
                <w:szCs w:val="18"/>
                <w:lang w:val="en-US" w:eastAsia="zh-CN"/>
              </w:rPr>
              <w:t xml:space="preserve"> and suggest </w:t>
            </w:r>
            <w:proofErr w:type="gramStart"/>
            <w:r w:rsidRPr="00512B1A">
              <w:rPr>
                <w:rFonts w:ascii="Arial" w:eastAsia="SimSun" w:hAnsi="Arial" w:cs="Arial"/>
                <w:iCs/>
                <w:sz w:val="18"/>
                <w:szCs w:val="18"/>
                <w:lang w:val="en-US" w:eastAsia="zh-CN"/>
              </w:rPr>
              <w:t>to change</w:t>
            </w:r>
            <w:proofErr w:type="gramEnd"/>
            <w:r w:rsidRPr="00512B1A">
              <w:rPr>
                <w:rFonts w:ascii="Arial" w:eastAsia="SimSun" w:hAnsi="Arial" w:cs="Arial"/>
                <w:iCs/>
                <w:sz w:val="18"/>
                <w:szCs w:val="18"/>
                <w:lang w:val="en-US" w:eastAsia="zh-CN"/>
              </w:rPr>
              <w:t xml:space="preserve"> </w:t>
            </w:r>
            <w:r w:rsidR="00917A8A">
              <w:rPr>
                <w:rFonts w:ascii="Arial" w:eastAsia="SimSun" w:hAnsi="Arial" w:cs="Arial"/>
                <w:iCs/>
                <w:sz w:val="18"/>
                <w:szCs w:val="18"/>
                <w:lang w:val="en-US" w:eastAsia="zh-CN"/>
              </w:rPr>
              <w:t>as follows</w:t>
            </w:r>
            <w:r w:rsidRPr="00512B1A">
              <w:rPr>
                <w:rFonts w:ascii="Arial" w:eastAsia="SimSun" w:hAnsi="Arial" w:cs="Arial"/>
                <w:iCs/>
                <w:sz w:val="18"/>
                <w:szCs w:val="18"/>
                <w:lang w:val="en-US" w:eastAsia="zh-CN"/>
              </w:rPr>
              <w:t>:</w:t>
            </w:r>
          </w:p>
          <w:p w14:paraId="095595C4" w14:textId="77777777" w:rsidR="00512B1A" w:rsidRPr="00512B1A" w:rsidRDefault="00512B1A" w:rsidP="00512B1A">
            <w:pPr>
              <w:spacing w:before="20" w:after="120"/>
              <w:rPr>
                <w:rFonts w:ascii="Arial" w:eastAsia="SimSun" w:hAnsi="Arial" w:cs="Arial"/>
                <w:iCs/>
                <w:sz w:val="18"/>
                <w:szCs w:val="18"/>
                <w:lang w:val="en-US" w:eastAsia="zh-CN"/>
              </w:rPr>
            </w:pPr>
            <w:r w:rsidRPr="00512B1A">
              <w:rPr>
                <w:rFonts w:ascii="Arial" w:eastAsia="SimSun" w:hAnsi="Arial" w:cs="Arial"/>
                <w:iCs/>
                <w:sz w:val="18"/>
                <w:szCs w:val="18"/>
                <w:lang w:val="en-US" w:eastAsia="zh-CN"/>
              </w:rPr>
              <w:t>Proposal 1: Dedicated CG resources can be configured for the duplication paths.</w:t>
            </w:r>
          </w:p>
          <w:p w14:paraId="04B3308B" w14:textId="0116439E" w:rsidR="00172549" w:rsidRDefault="00512B1A" w:rsidP="00917A8A">
            <w:pPr>
              <w:spacing w:before="20" w:after="120"/>
              <w:rPr>
                <w:rFonts w:ascii="Arial" w:eastAsia="SimSun" w:hAnsi="Arial" w:cs="Arial"/>
                <w:iCs/>
                <w:color w:val="7030A0"/>
                <w:sz w:val="18"/>
                <w:szCs w:val="18"/>
                <w:lang w:val="en-US" w:eastAsia="zh-CN"/>
              </w:rPr>
            </w:pPr>
            <w:r w:rsidRPr="00512B1A">
              <w:rPr>
                <w:rFonts w:ascii="Arial" w:eastAsia="SimSun" w:hAnsi="Arial" w:cs="Arial"/>
                <w:iCs/>
                <w:sz w:val="18"/>
                <w:szCs w:val="18"/>
                <w:lang w:val="en-US" w:eastAsia="zh-CN"/>
              </w:rPr>
              <w:t xml:space="preserve">Proposal 2: RAN2 to discuss whether a CG can be considered activated/deactivated depending on Survival Time. </w:t>
            </w:r>
          </w:p>
        </w:tc>
      </w:tr>
      <w:tr w:rsidR="00172549" w14:paraId="3EAEAED4" w14:textId="77777777" w:rsidTr="00181213">
        <w:tc>
          <w:tcPr>
            <w:tcW w:w="1555" w:type="dxa"/>
          </w:tcPr>
          <w:p w14:paraId="3AB626B3" w14:textId="59E9E42A" w:rsidR="00172549" w:rsidRDefault="00917A8A"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78F77877" w14:textId="7CE30C80" w:rsidR="00172549" w:rsidRDefault="00917A8A" w:rsidP="0018121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1C</w:t>
            </w:r>
          </w:p>
        </w:tc>
        <w:tc>
          <w:tcPr>
            <w:tcW w:w="6375" w:type="dxa"/>
          </w:tcPr>
          <w:p w14:paraId="48D56C75" w14:textId="3F6740DC" w:rsidR="00172549" w:rsidRDefault="00917A8A" w:rsidP="00A50034">
            <w:pPr>
              <w:spacing w:before="20" w:after="120"/>
              <w:rPr>
                <w:rFonts w:ascii="Arial" w:eastAsia="Malgun Gothic" w:hAnsi="Arial" w:cs="Arial"/>
                <w:iCs/>
                <w:sz w:val="18"/>
                <w:szCs w:val="18"/>
                <w:lang w:eastAsia="ko-KR"/>
              </w:rPr>
            </w:pPr>
            <w:r w:rsidRPr="00917A8A">
              <w:rPr>
                <w:rFonts w:ascii="Arial" w:eastAsia="Malgun Gothic" w:hAnsi="Arial" w:cs="Arial"/>
                <w:iCs/>
                <w:sz w:val="18"/>
                <w:szCs w:val="18"/>
                <w:lang w:eastAsia="ko-KR"/>
              </w:rPr>
              <w:t xml:space="preserve">Amongst 18 companies who provided answers to Q1C, 8 companies indicated </w:t>
            </w:r>
            <w:r>
              <w:rPr>
                <w:rFonts w:ascii="Arial" w:eastAsia="Malgun Gothic" w:hAnsi="Arial" w:cs="Arial"/>
                <w:iCs/>
                <w:sz w:val="18"/>
                <w:szCs w:val="18"/>
                <w:lang w:eastAsia="ko-KR"/>
              </w:rPr>
              <w:t xml:space="preserve">that </w:t>
            </w:r>
            <w:r w:rsidRPr="00917A8A">
              <w:rPr>
                <w:rFonts w:ascii="Arial" w:eastAsia="Malgun Gothic" w:hAnsi="Arial" w:cs="Arial"/>
                <w:iCs/>
                <w:sz w:val="18"/>
                <w:szCs w:val="18"/>
                <w:lang w:eastAsia="ko-KR"/>
              </w:rPr>
              <w:t>no option need</w:t>
            </w:r>
            <w:r>
              <w:rPr>
                <w:rFonts w:ascii="Arial" w:eastAsia="Malgun Gothic" w:hAnsi="Arial" w:cs="Arial"/>
                <w:iCs/>
                <w:sz w:val="18"/>
                <w:szCs w:val="18"/>
                <w:lang w:eastAsia="ko-KR"/>
              </w:rPr>
              <w:t>s to be selected</w:t>
            </w:r>
            <w:r w:rsidRPr="00917A8A">
              <w:rPr>
                <w:rFonts w:ascii="Arial" w:eastAsia="Malgun Gothic" w:hAnsi="Arial" w:cs="Arial"/>
                <w:iCs/>
                <w:sz w:val="18"/>
                <w:szCs w:val="18"/>
                <w:lang w:eastAsia="ko-KR"/>
              </w:rPr>
              <w:t>. Additionally, the company who answ</w:t>
            </w:r>
            <w:r>
              <w:rPr>
                <w:rFonts w:ascii="Arial" w:eastAsia="Malgun Gothic" w:hAnsi="Arial" w:cs="Arial"/>
                <w:iCs/>
                <w:sz w:val="18"/>
                <w:szCs w:val="18"/>
                <w:lang w:eastAsia="ko-KR"/>
              </w:rPr>
              <w:t xml:space="preserve">ered 'All' </w:t>
            </w:r>
            <w:proofErr w:type="gramStart"/>
            <w:r>
              <w:rPr>
                <w:rFonts w:ascii="Arial" w:eastAsia="Malgun Gothic" w:hAnsi="Arial" w:cs="Arial"/>
                <w:iCs/>
                <w:sz w:val="18"/>
                <w:szCs w:val="18"/>
                <w:lang w:eastAsia="ko-KR"/>
              </w:rPr>
              <w:t>actually intends</w:t>
            </w:r>
            <w:proofErr w:type="gramEnd"/>
            <w:r>
              <w:rPr>
                <w:rFonts w:ascii="Arial" w:eastAsia="Malgun Gothic" w:hAnsi="Arial" w:cs="Arial"/>
                <w:iCs/>
                <w:sz w:val="18"/>
                <w:szCs w:val="18"/>
                <w:lang w:eastAsia="ko-KR"/>
              </w:rPr>
              <w:t xml:space="preserve"> </w:t>
            </w:r>
            <w:r w:rsidRPr="00917A8A">
              <w:rPr>
                <w:rFonts w:ascii="Arial" w:eastAsia="Malgun Gothic" w:hAnsi="Arial" w:cs="Arial"/>
                <w:iCs/>
                <w:sz w:val="18"/>
                <w:szCs w:val="18"/>
                <w:lang w:eastAsia="ko-KR"/>
              </w:rPr>
              <w:t xml:space="preserve">that no solution </w:t>
            </w:r>
            <w:r>
              <w:rPr>
                <w:rFonts w:ascii="Arial" w:eastAsia="Malgun Gothic" w:hAnsi="Arial" w:cs="Arial"/>
                <w:iCs/>
                <w:sz w:val="18"/>
                <w:szCs w:val="18"/>
                <w:lang w:eastAsia="ko-KR"/>
              </w:rPr>
              <w:t>is to b</w:t>
            </w:r>
            <w:r w:rsidRPr="00917A8A">
              <w:rPr>
                <w:rFonts w:ascii="Arial" w:eastAsia="Malgun Gothic" w:hAnsi="Arial" w:cs="Arial"/>
                <w:iCs/>
                <w:sz w:val="18"/>
                <w:szCs w:val="18"/>
                <w:lang w:eastAsia="ko-KR"/>
              </w:rPr>
              <w:t xml:space="preserve">e specified. We fail to understand the point of making or agreeing on possible NW implementation solutions here. </w:t>
            </w:r>
            <w:proofErr w:type="gramStart"/>
            <w:r w:rsidRPr="00917A8A">
              <w:rPr>
                <w:rFonts w:ascii="Arial" w:eastAsia="Malgun Gothic" w:hAnsi="Arial" w:cs="Arial"/>
                <w:iCs/>
                <w:sz w:val="18"/>
                <w:szCs w:val="18"/>
                <w:lang w:eastAsia="ko-KR"/>
              </w:rPr>
              <w:lastRenderedPageBreak/>
              <w:t>So</w:t>
            </w:r>
            <w:proofErr w:type="gramEnd"/>
            <w:r w:rsidRPr="00917A8A">
              <w:rPr>
                <w:rFonts w:ascii="Arial" w:eastAsia="Malgun Gothic" w:hAnsi="Arial" w:cs="Arial"/>
                <w:iCs/>
                <w:sz w:val="18"/>
                <w:szCs w:val="18"/>
                <w:lang w:eastAsia="ko-KR"/>
              </w:rPr>
              <w:t xml:space="preserve"> we suggest not to make any proposal regarding Q1C, i.e., to remove proposal 1C.</w:t>
            </w:r>
          </w:p>
        </w:tc>
      </w:tr>
      <w:tr w:rsidR="00172549" w14:paraId="77D211B8" w14:textId="77777777" w:rsidTr="00181213">
        <w:tc>
          <w:tcPr>
            <w:tcW w:w="1555" w:type="dxa"/>
          </w:tcPr>
          <w:p w14:paraId="4E75CB30" w14:textId="77777777" w:rsidR="00172549" w:rsidRPr="000A27FE" w:rsidRDefault="00172549" w:rsidP="00181213">
            <w:pPr>
              <w:spacing w:before="20" w:after="120"/>
              <w:rPr>
                <w:rFonts w:ascii="Arial" w:eastAsia="Malgun Gothic" w:hAnsi="Arial" w:cs="Arial"/>
                <w:iCs/>
                <w:sz w:val="18"/>
                <w:szCs w:val="18"/>
                <w:lang w:eastAsia="ko-KR"/>
              </w:rPr>
            </w:pPr>
          </w:p>
        </w:tc>
        <w:tc>
          <w:tcPr>
            <w:tcW w:w="1701" w:type="dxa"/>
          </w:tcPr>
          <w:p w14:paraId="1800D7EB" w14:textId="77777777" w:rsidR="00172549" w:rsidRDefault="00172549" w:rsidP="00181213">
            <w:pPr>
              <w:spacing w:before="20" w:after="120"/>
              <w:jc w:val="left"/>
              <w:rPr>
                <w:rFonts w:ascii="Arial" w:hAnsi="Arial" w:cs="Arial"/>
                <w:iCs/>
                <w:sz w:val="18"/>
                <w:szCs w:val="18"/>
              </w:rPr>
            </w:pPr>
          </w:p>
        </w:tc>
        <w:tc>
          <w:tcPr>
            <w:tcW w:w="6375" w:type="dxa"/>
          </w:tcPr>
          <w:p w14:paraId="7367FFED" w14:textId="77777777" w:rsidR="00172549" w:rsidRPr="000A27FE" w:rsidRDefault="00172549" w:rsidP="00181213">
            <w:pPr>
              <w:spacing w:before="20" w:after="120"/>
              <w:rPr>
                <w:rFonts w:ascii="Arial" w:eastAsia="Malgun Gothic" w:hAnsi="Arial" w:cs="Arial"/>
                <w:iCs/>
                <w:sz w:val="18"/>
                <w:szCs w:val="18"/>
                <w:lang w:eastAsia="ko-KR"/>
              </w:rPr>
            </w:pPr>
          </w:p>
        </w:tc>
      </w:tr>
      <w:tr w:rsidR="00172549" w14:paraId="4576CF62" w14:textId="77777777" w:rsidTr="00181213">
        <w:tc>
          <w:tcPr>
            <w:tcW w:w="1555" w:type="dxa"/>
          </w:tcPr>
          <w:p w14:paraId="50FEABF7" w14:textId="77777777" w:rsidR="00172549" w:rsidRDefault="00172549" w:rsidP="00181213">
            <w:pPr>
              <w:spacing w:before="20" w:after="120"/>
              <w:rPr>
                <w:rFonts w:ascii="Arial" w:hAnsi="Arial" w:cs="Arial"/>
                <w:iCs/>
                <w:sz w:val="18"/>
                <w:szCs w:val="18"/>
              </w:rPr>
            </w:pPr>
          </w:p>
        </w:tc>
        <w:tc>
          <w:tcPr>
            <w:tcW w:w="1701" w:type="dxa"/>
          </w:tcPr>
          <w:p w14:paraId="551800C4" w14:textId="77777777" w:rsidR="00172549" w:rsidRDefault="00172549" w:rsidP="00181213">
            <w:pPr>
              <w:spacing w:before="20" w:after="120"/>
              <w:jc w:val="left"/>
              <w:rPr>
                <w:rFonts w:ascii="Arial" w:hAnsi="Arial" w:cs="Arial"/>
                <w:iCs/>
                <w:sz w:val="18"/>
                <w:szCs w:val="18"/>
              </w:rPr>
            </w:pPr>
          </w:p>
        </w:tc>
        <w:tc>
          <w:tcPr>
            <w:tcW w:w="6375" w:type="dxa"/>
          </w:tcPr>
          <w:p w14:paraId="14E23779" w14:textId="77777777" w:rsidR="00172549" w:rsidRDefault="00172549" w:rsidP="00181213">
            <w:pPr>
              <w:spacing w:before="20" w:after="120"/>
              <w:rPr>
                <w:rFonts w:ascii="Arial" w:hAnsi="Arial" w:cs="Arial"/>
                <w:iCs/>
                <w:sz w:val="18"/>
                <w:szCs w:val="18"/>
              </w:rPr>
            </w:pPr>
          </w:p>
        </w:tc>
      </w:tr>
      <w:tr w:rsidR="00172549" w14:paraId="74C83B05" w14:textId="77777777" w:rsidTr="00181213">
        <w:tc>
          <w:tcPr>
            <w:tcW w:w="1555" w:type="dxa"/>
          </w:tcPr>
          <w:p w14:paraId="79FEC5CE" w14:textId="77777777" w:rsidR="00172549" w:rsidRPr="007617E0" w:rsidRDefault="00172549" w:rsidP="00181213">
            <w:pPr>
              <w:spacing w:before="20" w:after="120"/>
              <w:rPr>
                <w:rFonts w:ascii="Arial" w:hAnsi="Arial" w:cs="Arial"/>
                <w:iCs/>
                <w:sz w:val="18"/>
                <w:szCs w:val="18"/>
              </w:rPr>
            </w:pPr>
          </w:p>
        </w:tc>
        <w:tc>
          <w:tcPr>
            <w:tcW w:w="1701" w:type="dxa"/>
          </w:tcPr>
          <w:p w14:paraId="3DF75C8F" w14:textId="77777777" w:rsidR="00172549" w:rsidRPr="007617E0" w:rsidRDefault="00172549" w:rsidP="00181213">
            <w:pPr>
              <w:spacing w:before="20" w:after="120"/>
              <w:jc w:val="left"/>
              <w:rPr>
                <w:rFonts w:ascii="Arial" w:hAnsi="Arial" w:cs="Arial"/>
                <w:iCs/>
                <w:sz w:val="18"/>
                <w:szCs w:val="18"/>
              </w:rPr>
            </w:pPr>
          </w:p>
        </w:tc>
        <w:tc>
          <w:tcPr>
            <w:tcW w:w="6375" w:type="dxa"/>
          </w:tcPr>
          <w:p w14:paraId="55A6A301" w14:textId="77777777" w:rsidR="00172549" w:rsidRPr="007617E0" w:rsidRDefault="00172549" w:rsidP="00181213">
            <w:pPr>
              <w:spacing w:before="20" w:after="120"/>
              <w:rPr>
                <w:rFonts w:ascii="Arial" w:hAnsi="Arial" w:cs="Arial"/>
                <w:iCs/>
                <w:sz w:val="18"/>
                <w:szCs w:val="18"/>
              </w:rPr>
            </w:pPr>
          </w:p>
        </w:tc>
      </w:tr>
      <w:tr w:rsidR="00172549" w14:paraId="26D09DDD" w14:textId="77777777" w:rsidTr="00181213">
        <w:tc>
          <w:tcPr>
            <w:tcW w:w="1555" w:type="dxa"/>
          </w:tcPr>
          <w:p w14:paraId="408D30F8" w14:textId="77777777" w:rsidR="00172549" w:rsidRDefault="00172549" w:rsidP="00181213">
            <w:pPr>
              <w:spacing w:before="20" w:after="120"/>
              <w:rPr>
                <w:rFonts w:ascii="Arial" w:eastAsia="SimSun" w:hAnsi="Arial" w:cs="Arial"/>
                <w:iCs/>
                <w:sz w:val="18"/>
                <w:szCs w:val="18"/>
                <w:lang w:eastAsia="zh-CN"/>
              </w:rPr>
            </w:pPr>
          </w:p>
        </w:tc>
        <w:tc>
          <w:tcPr>
            <w:tcW w:w="1701" w:type="dxa"/>
          </w:tcPr>
          <w:p w14:paraId="039C6134" w14:textId="77777777" w:rsidR="00172549" w:rsidRDefault="00172549" w:rsidP="00181213">
            <w:pPr>
              <w:spacing w:before="20" w:after="120"/>
              <w:jc w:val="left"/>
              <w:rPr>
                <w:rFonts w:ascii="Arial" w:hAnsi="Arial" w:cs="Arial"/>
                <w:iCs/>
                <w:sz w:val="18"/>
                <w:szCs w:val="18"/>
              </w:rPr>
            </w:pPr>
          </w:p>
        </w:tc>
        <w:tc>
          <w:tcPr>
            <w:tcW w:w="6375" w:type="dxa"/>
          </w:tcPr>
          <w:p w14:paraId="2149C9D4" w14:textId="77777777" w:rsidR="00172549" w:rsidRDefault="00172549" w:rsidP="00181213">
            <w:pPr>
              <w:spacing w:before="20" w:after="120"/>
              <w:rPr>
                <w:rFonts w:ascii="Arial" w:eastAsia="SimSun" w:hAnsi="Arial" w:cs="Arial"/>
                <w:iCs/>
                <w:sz w:val="18"/>
                <w:szCs w:val="18"/>
                <w:lang w:eastAsia="zh-CN"/>
              </w:rPr>
            </w:pPr>
          </w:p>
        </w:tc>
      </w:tr>
      <w:tr w:rsidR="00172549" w14:paraId="2133E3F9" w14:textId="77777777" w:rsidTr="00181213">
        <w:tc>
          <w:tcPr>
            <w:tcW w:w="1555" w:type="dxa"/>
          </w:tcPr>
          <w:p w14:paraId="2C44E494" w14:textId="77777777" w:rsidR="00172549" w:rsidRDefault="00172549" w:rsidP="00181213">
            <w:pPr>
              <w:spacing w:before="20" w:after="120"/>
              <w:rPr>
                <w:rFonts w:ascii="Arial" w:hAnsi="Arial" w:cs="Arial"/>
                <w:iCs/>
                <w:sz w:val="18"/>
                <w:szCs w:val="18"/>
              </w:rPr>
            </w:pPr>
          </w:p>
        </w:tc>
        <w:tc>
          <w:tcPr>
            <w:tcW w:w="1701" w:type="dxa"/>
          </w:tcPr>
          <w:p w14:paraId="6A01CB91" w14:textId="77777777" w:rsidR="00172549" w:rsidRDefault="00172549" w:rsidP="00181213">
            <w:pPr>
              <w:spacing w:before="20" w:after="120"/>
              <w:jc w:val="left"/>
              <w:rPr>
                <w:rFonts w:ascii="Arial" w:hAnsi="Arial" w:cs="Arial"/>
                <w:iCs/>
                <w:sz w:val="18"/>
                <w:szCs w:val="18"/>
              </w:rPr>
            </w:pPr>
          </w:p>
        </w:tc>
        <w:tc>
          <w:tcPr>
            <w:tcW w:w="6375" w:type="dxa"/>
          </w:tcPr>
          <w:p w14:paraId="61EB76A8" w14:textId="77777777" w:rsidR="00172549" w:rsidRDefault="00172549" w:rsidP="00181213">
            <w:pPr>
              <w:spacing w:before="20" w:after="120"/>
              <w:rPr>
                <w:rFonts w:ascii="Arial" w:hAnsi="Arial" w:cs="Arial"/>
                <w:iCs/>
                <w:sz w:val="18"/>
                <w:szCs w:val="18"/>
              </w:rPr>
            </w:pPr>
          </w:p>
        </w:tc>
      </w:tr>
      <w:tr w:rsidR="00172549" w14:paraId="409DC954" w14:textId="77777777" w:rsidTr="00181213">
        <w:tc>
          <w:tcPr>
            <w:tcW w:w="1555" w:type="dxa"/>
          </w:tcPr>
          <w:p w14:paraId="5EBD923C" w14:textId="77777777" w:rsidR="00172549" w:rsidRDefault="00172549" w:rsidP="00181213">
            <w:pPr>
              <w:spacing w:before="20" w:after="120"/>
              <w:rPr>
                <w:rFonts w:ascii="Arial" w:hAnsi="Arial" w:cs="Arial"/>
                <w:iCs/>
                <w:sz w:val="18"/>
                <w:szCs w:val="18"/>
              </w:rPr>
            </w:pPr>
          </w:p>
        </w:tc>
        <w:tc>
          <w:tcPr>
            <w:tcW w:w="1701" w:type="dxa"/>
          </w:tcPr>
          <w:p w14:paraId="299FEC47" w14:textId="77777777" w:rsidR="00172549" w:rsidRDefault="00172549" w:rsidP="00181213">
            <w:pPr>
              <w:spacing w:before="20" w:after="120"/>
              <w:jc w:val="left"/>
              <w:rPr>
                <w:rFonts w:ascii="Arial" w:hAnsi="Arial" w:cs="Arial"/>
                <w:iCs/>
                <w:sz w:val="18"/>
                <w:szCs w:val="18"/>
              </w:rPr>
            </w:pPr>
          </w:p>
        </w:tc>
        <w:tc>
          <w:tcPr>
            <w:tcW w:w="6375" w:type="dxa"/>
          </w:tcPr>
          <w:p w14:paraId="77382985" w14:textId="77777777" w:rsidR="00172549" w:rsidRDefault="00172549" w:rsidP="00181213">
            <w:pPr>
              <w:spacing w:before="20" w:after="120"/>
              <w:rPr>
                <w:rFonts w:ascii="Arial" w:hAnsi="Arial" w:cs="Arial"/>
                <w:iCs/>
                <w:sz w:val="18"/>
                <w:szCs w:val="18"/>
              </w:rPr>
            </w:pPr>
          </w:p>
        </w:tc>
      </w:tr>
      <w:tr w:rsidR="00172549" w14:paraId="0A4275B0" w14:textId="77777777" w:rsidTr="00181213">
        <w:tc>
          <w:tcPr>
            <w:tcW w:w="1555" w:type="dxa"/>
          </w:tcPr>
          <w:p w14:paraId="004178A8" w14:textId="77777777" w:rsidR="00172549" w:rsidRPr="0061669C" w:rsidRDefault="00172549" w:rsidP="00181213">
            <w:pPr>
              <w:spacing w:before="20" w:after="120"/>
              <w:rPr>
                <w:rFonts w:ascii="Arial" w:eastAsia="PMingLiU" w:hAnsi="Arial" w:cs="Arial"/>
                <w:iCs/>
                <w:sz w:val="18"/>
                <w:szCs w:val="18"/>
                <w:lang w:eastAsia="zh-TW"/>
              </w:rPr>
            </w:pPr>
          </w:p>
        </w:tc>
        <w:tc>
          <w:tcPr>
            <w:tcW w:w="1701" w:type="dxa"/>
          </w:tcPr>
          <w:p w14:paraId="6ABE700A" w14:textId="77777777" w:rsidR="00172549" w:rsidRDefault="00172549" w:rsidP="00181213">
            <w:pPr>
              <w:spacing w:before="20" w:after="120"/>
              <w:jc w:val="left"/>
              <w:rPr>
                <w:rFonts w:ascii="Arial" w:hAnsi="Arial" w:cs="Arial"/>
                <w:iCs/>
                <w:sz w:val="18"/>
                <w:szCs w:val="18"/>
              </w:rPr>
            </w:pPr>
          </w:p>
        </w:tc>
        <w:tc>
          <w:tcPr>
            <w:tcW w:w="6375" w:type="dxa"/>
          </w:tcPr>
          <w:p w14:paraId="26DD1384" w14:textId="77777777" w:rsidR="00172549" w:rsidRPr="0061669C" w:rsidRDefault="00172549" w:rsidP="00181213">
            <w:pPr>
              <w:spacing w:before="20" w:after="120"/>
              <w:rPr>
                <w:rFonts w:ascii="Arial" w:eastAsia="PMingLiU" w:hAnsi="Arial" w:cs="Arial"/>
                <w:iCs/>
                <w:sz w:val="18"/>
                <w:szCs w:val="18"/>
                <w:lang w:eastAsia="zh-TW"/>
              </w:rPr>
            </w:pPr>
          </w:p>
        </w:tc>
      </w:tr>
      <w:tr w:rsidR="00172549" w14:paraId="32592256" w14:textId="77777777" w:rsidTr="00181213">
        <w:tc>
          <w:tcPr>
            <w:tcW w:w="1555" w:type="dxa"/>
          </w:tcPr>
          <w:p w14:paraId="32A9A666" w14:textId="77777777" w:rsidR="00172549" w:rsidRDefault="00172549" w:rsidP="00181213">
            <w:pPr>
              <w:spacing w:before="20" w:after="120"/>
              <w:rPr>
                <w:rFonts w:ascii="Arial" w:hAnsi="Arial" w:cs="Arial"/>
                <w:iCs/>
                <w:sz w:val="18"/>
                <w:szCs w:val="18"/>
              </w:rPr>
            </w:pPr>
          </w:p>
        </w:tc>
        <w:tc>
          <w:tcPr>
            <w:tcW w:w="1701" w:type="dxa"/>
          </w:tcPr>
          <w:p w14:paraId="31615925" w14:textId="77777777" w:rsidR="00172549" w:rsidRDefault="00172549" w:rsidP="00181213">
            <w:pPr>
              <w:spacing w:before="20" w:after="120"/>
              <w:jc w:val="left"/>
              <w:rPr>
                <w:rFonts w:ascii="Arial" w:hAnsi="Arial" w:cs="Arial"/>
                <w:iCs/>
                <w:sz w:val="18"/>
                <w:szCs w:val="18"/>
              </w:rPr>
            </w:pPr>
          </w:p>
        </w:tc>
        <w:tc>
          <w:tcPr>
            <w:tcW w:w="6375" w:type="dxa"/>
          </w:tcPr>
          <w:p w14:paraId="7EA59BDB" w14:textId="77777777" w:rsidR="00172549" w:rsidRDefault="00172549" w:rsidP="00181213">
            <w:pPr>
              <w:spacing w:before="20" w:after="120"/>
              <w:rPr>
                <w:rFonts w:ascii="Arial" w:hAnsi="Arial" w:cs="Arial"/>
                <w:iCs/>
                <w:sz w:val="18"/>
                <w:szCs w:val="18"/>
              </w:rPr>
            </w:pPr>
          </w:p>
        </w:tc>
      </w:tr>
      <w:tr w:rsidR="00172549" w14:paraId="64582DB8" w14:textId="77777777" w:rsidTr="00181213">
        <w:tc>
          <w:tcPr>
            <w:tcW w:w="1555" w:type="dxa"/>
          </w:tcPr>
          <w:p w14:paraId="208707CC" w14:textId="77777777" w:rsidR="00172549" w:rsidRDefault="00172549" w:rsidP="00181213">
            <w:pPr>
              <w:spacing w:before="20" w:after="120"/>
              <w:rPr>
                <w:rFonts w:ascii="Arial" w:hAnsi="Arial" w:cs="Arial"/>
                <w:iCs/>
                <w:sz w:val="18"/>
                <w:szCs w:val="18"/>
              </w:rPr>
            </w:pPr>
          </w:p>
        </w:tc>
        <w:tc>
          <w:tcPr>
            <w:tcW w:w="1701" w:type="dxa"/>
          </w:tcPr>
          <w:p w14:paraId="7742ECAE" w14:textId="77777777" w:rsidR="00172549" w:rsidRDefault="00172549" w:rsidP="00181213">
            <w:pPr>
              <w:spacing w:before="20" w:after="120"/>
              <w:jc w:val="left"/>
              <w:rPr>
                <w:rFonts w:ascii="Arial" w:hAnsi="Arial" w:cs="Arial"/>
                <w:iCs/>
                <w:sz w:val="18"/>
                <w:szCs w:val="18"/>
              </w:rPr>
            </w:pPr>
          </w:p>
        </w:tc>
        <w:tc>
          <w:tcPr>
            <w:tcW w:w="6375" w:type="dxa"/>
          </w:tcPr>
          <w:p w14:paraId="5D7ECBAA" w14:textId="77777777" w:rsidR="00172549" w:rsidRDefault="00172549" w:rsidP="00181213">
            <w:pPr>
              <w:spacing w:before="20" w:after="120"/>
              <w:rPr>
                <w:rFonts w:ascii="Arial" w:hAnsi="Arial" w:cs="Arial"/>
                <w:iCs/>
                <w:sz w:val="18"/>
                <w:szCs w:val="18"/>
              </w:rPr>
            </w:pPr>
          </w:p>
        </w:tc>
      </w:tr>
      <w:tr w:rsidR="00172549" w14:paraId="52C79855" w14:textId="77777777" w:rsidTr="00181213">
        <w:tc>
          <w:tcPr>
            <w:tcW w:w="1555" w:type="dxa"/>
          </w:tcPr>
          <w:p w14:paraId="25DEDA71" w14:textId="77777777" w:rsidR="00172549" w:rsidRDefault="00172549" w:rsidP="00181213">
            <w:pPr>
              <w:spacing w:before="20" w:after="120"/>
              <w:rPr>
                <w:rFonts w:ascii="Arial" w:hAnsi="Arial" w:cs="Arial"/>
                <w:iCs/>
                <w:sz w:val="18"/>
                <w:szCs w:val="18"/>
              </w:rPr>
            </w:pPr>
          </w:p>
        </w:tc>
        <w:tc>
          <w:tcPr>
            <w:tcW w:w="1701" w:type="dxa"/>
          </w:tcPr>
          <w:p w14:paraId="716ED86C" w14:textId="77777777" w:rsidR="00172549" w:rsidRDefault="00172549" w:rsidP="00181213">
            <w:pPr>
              <w:spacing w:before="20" w:after="120"/>
              <w:jc w:val="left"/>
              <w:rPr>
                <w:rFonts w:ascii="Arial" w:hAnsi="Arial" w:cs="Arial"/>
                <w:iCs/>
                <w:sz w:val="18"/>
                <w:szCs w:val="18"/>
              </w:rPr>
            </w:pPr>
          </w:p>
        </w:tc>
        <w:tc>
          <w:tcPr>
            <w:tcW w:w="6375" w:type="dxa"/>
          </w:tcPr>
          <w:p w14:paraId="447189FD" w14:textId="77777777" w:rsidR="00172549" w:rsidRDefault="00172549" w:rsidP="00181213">
            <w:pPr>
              <w:spacing w:before="20" w:after="120"/>
              <w:rPr>
                <w:rFonts w:ascii="Arial" w:hAnsi="Arial" w:cs="Arial"/>
                <w:iCs/>
                <w:sz w:val="18"/>
                <w:szCs w:val="18"/>
              </w:rPr>
            </w:pPr>
          </w:p>
        </w:tc>
      </w:tr>
    </w:tbl>
    <w:p w14:paraId="4E2BE486" w14:textId="77777777" w:rsidR="00172549" w:rsidRPr="0042223B" w:rsidRDefault="00172549" w:rsidP="00172549">
      <w:pPr>
        <w:rPr>
          <w:lang w:val="en-US"/>
        </w:rPr>
      </w:pPr>
    </w:p>
    <w:p w14:paraId="04EAB4E3" w14:textId="77777777" w:rsidR="00172549" w:rsidRPr="007D449D" w:rsidRDefault="00172549" w:rsidP="00172549">
      <w:pPr>
        <w:rPr>
          <w:iCs/>
          <w:lang w:val="en-US"/>
        </w:rPr>
      </w:pPr>
      <w:r w:rsidRPr="00D306C1">
        <w:rPr>
          <w:b/>
          <w:bCs/>
          <w:iCs/>
          <w:lang w:val="en-US"/>
        </w:rPr>
        <w:t xml:space="preserve">Summary: </w:t>
      </w:r>
      <w:r>
        <w:rPr>
          <w:iCs/>
          <w:lang w:val="en-US"/>
        </w:rPr>
        <w:t>TBD</w:t>
      </w:r>
      <w:r w:rsidRPr="007D449D">
        <w:rPr>
          <w:iCs/>
          <w:lang w:val="en-US"/>
        </w:rPr>
        <w:t>.</w:t>
      </w:r>
    </w:p>
    <w:p w14:paraId="3B2A1187" w14:textId="77777777" w:rsidR="00172549" w:rsidRPr="00D306C1" w:rsidRDefault="00172549" w:rsidP="00172549">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074F40D5" w14:textId="77777777" w:rsidR="00E230E8" w:rsidRDefault="00E230E8">
      <w:pPr>
        <w:rPr>
          <w:lang w:val="en-US"/>
        </w:rPr>
      </w:pPr>
    </w:p>
    <w:p w14:paraId="2B20B0FE" w14:textId="77777777" w:rsidR="00EB6C08" w:rsidRPr="00475CF6" w:rsidRDefault="00EB6C08" w:rsidP="00EB6C08">
      <w:pPr>
        <w:rPr>
          <w:b/>
          <w:bCs/>
          <w:iCs/>
        </w:rPr>
      </w:pPr>
      <w:r w:rsidRPr="00475CF6">
        <w:rPr>
          <w:b/>
          <w:bCs/>
          <w:iCs/>
        </w:rPr>
        <w:t xml:space="preserve">Proposal 4: The number of associated RLC entities that can be activated upon entry into </w:t>
      </w:r>
      <w:r>
        <w:rPr>
          <w:b/>
          <w:bCs/>
          <w:iCs/>
        </w:rPr>
        <w:t>S</w:t>
      </w:r>
      <w:r w:rsidRPr="00475CF6">
        <w:rPr>
          <w:b/>
          <w:bCs/>
          <w:iCs/>
        </w:rPr>
        <w:t xml:space="preserve">urvival </w:t>
      </w:r>
      <w:r>
        <w:rPr>
          <w:b/>
          <w:bCs/>
          <w:iCs/>
        </w:rPr>
        <w:t>T</w:t>
      </w:r>
      <w:r w:rsidRPr="00475CF6">
        <w:rPr>
          <w:b/>
          <w:bCs/>
          <w:iCs/>
        </w:rPr>
        <w:t xml:space="preserve">ime are supported </w:t>
      </w:r>
      <w:r>
        <w:rPr>
          <w:b/>
          <w:bCs/>
          <w:iCs/>
        </w:rPr>
        <w:t xml:space="preserve">by either one of </w:t>
      </w:r>
      <w:r w:rsidRPr="00475CF6">
        <w:rPr>
          <w:b/>
          <w:bCs/>
          <w:iCs/>
        </w:rPr>
        <w:t>two variants. The second variant can be optionally configured</w:t>
      </w:r>
      <w:r>
        <w:rPr>
          <w:b/>
          <w:bCs/>
          <w:iCs/>
        </w:rPr>
        <w:t xml:space="preserve">. </w:t>
      </w:r>
    </w:p>
    <w:p w14:paraId="2032C655" w14:textId="77777777" w:rsidR="00EB6C08" w:rsidRPr="00A348A9" w:rsidRDefault="00EB6C08" w:rsidP="00EB6C08">
      <w:pPr>
        <w:pStyle w:val="ListParagraph"/>
        <w:numPr>
          <w:ilvl w:val="0"/>
          <w:numId w:val="37"/>
        </w:numPr>
        <w:rPr>
          <w:b/>
          <w:bCs/>
          <w:iCs/>
          <w:lang w:val="en-US"/>
        </w:rPr>
      </w:pPr>
      <w:r w:rsidRPr="00A348A9">
        <w:rPr>
          <w:b/>
          <w:bCs/>
          <w:iCs/>
        </w:rPr>
        <w:t>Following entry to Survival Time, PDCP duplication is activated for all associated RLC entities that are configured for a DRB. The RLC entities are identified using the Rel-15/16 options for RRC configuration of associated RLC entities.</w:t>
      </w:r>
    </w:p>
    <w:p w14:paraId="56EF7E59" w14:textId="77777777" w:rsidR="00EB6C08" w:rsidRPr="00A348A9" w:rsidRDefault="00EB6C08" w:rsidP="00EB6C08">
      <w:pPr>
        <w:pStyle w:val="ListParagraph"/>
        <w:numPr>
          <w:ilvl w:val="0"/>
          <w:numId w:val="37"/>
        </w:numPr>
        <w:rPr>
          <w:b/>
          <w:bCs/>
          <w:iCs/>
          <w:lang w:val="en-US"/>
        </w:rPr>
      </w:pPr>
      <w:r w:rsidRPr="00A348A9">
        <w:rPr>
          <w:b/>
          <w:bCs/>
          <w:iCs/>
        </w:rPr>
        <w:t xml:space="preserve">Following entry to Survival Time, PDCP duplication is activated for a separately configured set of associated </w:t>
      </w:r>
      <w:r w:rsidRPr="00A348A9">
        <w:rPr>
          <w:b/>
          <w:bCs/>
          <w:iCs/>
          <w:lang w:val="en-US"/>
        </w:rPr>
        <w:t xml:space="preserve">RLC entities that are configured for a DRB. </w:t>
      </w:r>
      <w:r w:rsidRPr="00A348A9">
        <w:rPr>
          <w:b/>
          <w:bCs/>
          <w:iCs/>
        </w:rPr>
        <w:t xml:space="preserve">The RLC entities are identified using a new RRC configuration option which can be optionally present. The separate set is used in </w:t>
      </w:r>
      <w:r w:rsidRPr="00A348A9">
        <w:rPr>
          <w:b/>
          <w:bCs/>
          <w:iCs/>
          <w:lang w:val="en-US"/>
        </w:rPr>
        <w:t>Survival Time only</w:t>
      </w:r>
      <w:r w:rsidRPr="00A348A9">
        <w:rPr>
          <w:b/>
          <w:bCs/>
          <w:iCs/>
        </w:rPr>
        <w:t>.</w:t>
      </w:r>
    </w:p>
    <w:p w14:paraId="78C13E7F" w14:textId="62FBFAEE" w:rsidR="001B1BFA" w:rsidRDefault="001B1BFA" w:rsidP="001B1BFA">
      <w:pPr>
        <w:rPr>
          <w:b/>
          <w:bCs/>
          <w:iCs/>
          <w:lang w:val="en-US"/>
        </w:rPr>
      </w:pPr>
      <w:r>
        <w:rPr>
          <w:b/>
          <w:bCs/>
          <w:iCs/>
          <w:lang w:val="en-US"/>
        </w:rPr>
        <w:t xml:space="preserve">Proposal 5: A </w:t>
      </w:r>
      <w:r>
        <w:rPr>
          <w:b/>
          <w:bCs/>
        </w:rPr>
        <w:t xml:space="preserve">new </w:t>
      </w:r>
      <w:r w:rsidRPr="006C54CA">
        <w:rPr>
          <w:b/>
          <w:bCs/>
        </w:rPr>
        <w:t>field (such as “</w:t>
      </w:r>
      <w:proofErr w:type="spellStart"/>
      <w:r w:rsidRPr="006C54CA">
        <w:rPr>
          <w:b/>
          <w:bCs/>
        </w:rPr>
        <w:t>duplicationStateSurvTime</w:t>
      </w:r>
      <w:proofErr w:type="spellEnd"/>
      <w:r w:rsidRPr="006C54CA">
        <w:rPr>
          <w:b/>
          <w:bCs/>
        </w:rPr>
        <w:t xml:space="preserve">”, name FFS) is </w:t>
      </w:r>
      <w:r>
        <w:rPr>
          <w:b/>
          <w:bCs/>
        </w:rPr>
        <w:t xml:space="preserve">optionally configured </w:t>
      </w:r>
      <w:r w:rsidRPr="006C54CA">
        <w:rPr>
          <w:b/>
          <w:bCs/>
        </w:rPr>
        <w:t xml:space="preserve">to </w:t>
      </w:r>
      <w:r>
        <w:rPr>
          <w:b/>
          <w:bCs/>
        </w:rPr>
        <w:t xml:space="preserve">indicate a dedicated </w:t>
      </w:r>
      <w:r w:rsidRPr="006C54CA">
        <w:rPr>
          <w:b/>
          <w:bCs/>
        </w:rPr>
        <w:t xml:space="preserve">set of </w:t>
      </w:r>
      <w:r>
        <w:rPr>
          <w:b/>
          <w:bCs/>
        </w:rPr>
        <w:t xml:space="preserve">associated </w:t>
      </w:r>
      <w:r w:rsidRPr="006C54CA">
        <w:rPr>
          <w:b/>
          <w:bCs/>
        </w:rPr>
        <w:t xml:space="preserve">RLC entities </w:t>
      </w:r>
      <w:r>
        <w:rPr>
          <w:b/>
          <w:bCs/>
        </w:rPr>
        <w:t xml:space="preserve">configured </w:t>
      </w:r>
      <w:r w:rsidRPr="006C54CA">
        <w:rPr>
          <w:b/>
          <w:bCs/>
        </w:rPr>
        <w:t xml:space="preserve">for </w:t>
      </w:r>
      <w:r>
        <w:rPr>
          <w:b/>
          <w:bCs/>
        </w:rPr>
        <w:t xml:space="preserve">activation of PDCP </w:t>
      </w:r>
      <w:r w:rsidRPr="006C54CA">
        <w:rPr>
          <w:b/>
          <w:bCs/>
        </w:rPr>
        <w:t>duplication</w:t>
      </w:r>
      <w:r>
        <w:rPr>
          <w:b/>
          <w:bCs/>
        </w:rPr>
        <w:t xml:space="preserve"> </w:t>
      </w:r>
      <w:r w:rsidRPr="00B10435">
        <w:rPr>
          <w:b/>
          <w:bCs/>
          <w:iCs/>
        </w:rPr>
        <w:t xml:space="preserve">upon </w:t>
      </w:r>
      <w:r>
        <w:rPr>
          <w:b/>
          <w:bCs/>
          <w:iCs/>
        </w:rPr>
        <w:t xml:space="preserve">entry </w:t>
      </w:r>
      <w:r w:rsidRPr="00B10435">
        <w:rPr>
          <w:b/>
          <w:bCs/>
          <w:iCs/>
        </w:rPr>
        <w:t>to Survival Time</w:t>
      </w:r>
      <w:r>
        <w:rPr>
          <w:b/>
          <w:bCs/>
          <w:iCs/>
        </w:rPr>
        <w:t xml:space="preserve">. </w:t>
      </w:r>
      <w:r>
        <w:rPr>
          <w:b/>
          <w:bCs/>
          <w:iCs/>
          <w:lang w:val="en-US"/>
        </w:rPr>
        <w:t xml:space="preserve">The </w:t>
      </w:r>
      <w:r w:rsidRPr="006C54CA">
        <w:rPr>
          <w:b/>
          <w:bCs/>
          <w:iCs/>
          <w:lang w:val="en-US"/>
        </w:rPr>
        <w:t xml:space="preserve">field </w:t>
      </w:r>
      <w:r>
        <w:rPr>
          <w:b/>
          <w:bCs/>
          <w:iCs/>
          <w:lang w:val="en-US"/>
        </w:rPr>
        <w:t>enables Option 2 (in Q4)</w:t>
      </w:r>
      <w:r w:rsidRPr="006C54CA">
        <w:rPr>
          <w:b/>
          <w:bCs/>
          <w:iCs/>
          <w:lang w:val="en-US"/>
        </w:rPr>
        <w:t xml:space="preserve">. </w:t>
      </w:r>
      <w:r>
        <w:rPr>
          <w:b/>
          <w:bCs/>
          <w:iCs/>
          <w:lang w:val="en-US"/>
        </w:rPr>
        <w:t xml:space="preserve">If the field is not </w:t>
      </w:r>
      <w:proofErr w:type="gramStart"/>
      <w:r>
        <w:rPr>
          <w:b/>
          <w:bCs/>
          <w:iCs/>
          <w:lang w:val="en-US"/>
        </w:rPr>
        <w:t>present</w:t>
      </w:r>
      <w:proofErr w:type="gramEnd"/>
      <w:r>
        <w:rPr>
          <w:b/>
          <w:bCs/>
          <w:iCs/>
          <w:lang w:val="en-US"/>
        </w:rPr>
        <w:t xml:space="preserve"> then Option 1 (in Q4) is used. D</w:t>
      </w:r>
      <w:r w:rsidRPr="006C54CA">
        <w:rPr>
          <w:b/>
          <w:bCs/>
          <w:iCs/>
          <w:lang w:val="en-US"/>
        </w:rPr>
        <w:t xml:space="preserve">etails can be sorted out in stage-3. </w:t>
      </w:r>
    </w:p>
    <w:tbl>
      <w:tblPr>
        <w:tblStyle w:val="TableGrid"/>
        <w:tblW w:w="0" w:type="auto"/>
        <w:tblLook w:val="04A0" w:firstRow="1" w:lastRow="0" w:firstColumn="1" w:lastColumn="0" w:noHBand="0" w:noVBand="1"/>
      </w:tblPr>
      <w:tblGrid>
        <w:gridCol w:w="1555"/>
        <w:gridCol w:w="1701"/>
        <w:gridCol w:w="6375"/>
      </w:tblGrid>
      <w:tr w:rsidR="00930300" w14:paraId="5ED78BDD" w14:textId="77777777" w:rsidTr="00181213">
        <w:tc>
          <w:tcPr>
            <w:tcW w:w="1555" w:type="dxa"/>
            <w:shd w:val="clear" w:color="auto" w:fill="5B9BD5" w:themeFill="accent1"/>
          </w:tcPr>
          <w:p w14:paraId="22DCF01F" w14:textId="77777777" w:rsidR="00930300" w:rsidRDefault="00930300"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0F48A64" w14:textId="77777777" w:rsidR="00930300" w:rsidRDefault="00930300"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106DC97D" w14:textId="77777777" w:rsidR="00930300" w:rsidRDefault="00930300" w:rsidP="00181213">
            <w:pPr>
              <w:spacing w:before="20" w:after="120"/>
              <w:rPr>
                <w:rFonts w:ascii="Arial" w:hAnsi="Arial" w:cs="Arial"/>
                <w:b/>
                <w:iCs/>
              </w:rPr>
            </w:pPr>
            <w:r>
              <w:rPr>
                <w:rFonts w:ascii="Arial" w:hAnsi="Arial" w:cs="Arial"/>
                <w:b/>
                <w:iCs/>
              </w:rPr>
              <w:t>Comments</w:t>
            </w:r>
          </w:p>
        </w:tc>
      </w:tr>
      <w:tr w:rsidR="00930300" w14:paraId="3CC7761A" w14:textId="77777777" w:rsidTr="00181213">
        <w:tc>
          <w:tcPr>
            <w:tcW w:w="1555" w:type="dxa"/>
          </w:tcPr>
          <w:p w14:paraId="0E1D73C1" w14:textId="73774E95" w:rsidR="00930300" w:rsidRDefault="007B4B42" w:rsidP="00181213">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Futurewei</w:t>
            </w:r>
          </w:p>
        </w:tc>
        <w:tc>
          <w:tcPr>
            <w:tcW w:w="1701" w:type="dxa"/>
          </w:tcPr>
          <w:p w14:paraId="1AEE7E1E" w14:textId="254A4963" w:rsidR="00930300" w:rsidRDefault="007B4B42" w:rsidP="00181213">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P4</w:t>
            </w:r>
          </w:p>
        </w:tc>
        <w:tc>
          <w:tcPr>
            <w:tcW w:w="6375" w:type="dxa"/>
          </w:tcPr>
          <w:p w14:paraId="4A6917EB" w14:textId="0ED5360A" w:rsidR="007B4B42" w:rsidRDefault="007B4B42" w:rsidP="00181213">
            <w:pPr>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 xml:space="preserve">RAN2 has not agreed on supporting both variants. Therefore, suggest changing to “RAN2 to discuss the following two variants regarding the number of …”.  </w:t>
            </w:r>
            <w:proofErr w:type="gramStart"/>
            <w:r>
              <w:rPr>
                <w:rFonts w:ascii="Arial" w:eastAsia="SimSun" w:hAnsi="Arial" w:cs="Arial"/>
                <w:iCs/>
                <w:color w:val="7030A0"/>
                <w:sz w:val="18"/>
                <w:szCs w:val="18"/>
                <w:lang w:val="en-US" w:eastAsia="zh-CN"/>
              </w:rPr>
              <w:t>A</w:t>
            </w:r>
            <w:r w:rsidR="00E71F62">
              <w:rPr>
                <w:rFonts w:ascii="Arial" w:eastAsia="SimSun" w:hAnsi="Arial" w:cs="Arial"/>
                <w:iCs/>
                <w:color w:val="7030A0"/>
                <w:sz w:val="18"/>
                <w:szCs w:val="18"/>
                <w:lang w:val="en-US" w:eastAsia="zh-CN"/>
              </w:rPr>
              <w:t>nd</w:t>
            </w:r>
            <w:r>
              <w:rPr>
                <w:rFonts w:ascii="Arial" w:eastAsia="SimSun" w:hAnsi="Arial" w:cs="Arial"/>
                <w:iCs/>
                <w:color w:val="7030A0"/>
                <w:sz w:val="18"/>
                <w:szCs w:val="18"/>
                <w:lang w:val="en-US" w:eastAsia="zh-CN"/>
              </w:rPr>
              <w:t>,</w:t>
            </w:r>
            <w:proofErr w:type="gramEnd"/>
            <w:r>
              <w:rPr>
                <w:rFonts w:ascii="Arial" w:eastAsia="SimSun" w:hAnsi="Arial" w:cs="Arial"/>
                <w:iCs/>
                <w:color w:val="7030A0"/>
                <w:sz w:val="18"/>
                <w:szCs w:val="18"/>
                <w:lang w:val="en-US" w:eastAsia="zh-CN"/>
              </w:rPr>
              <w:t xml:space="preserve"> suggest listing the number of supporting companies for </w:t>
            </w:r>
            <w:r w:rsidR="00E71F62">
              <w:rPr>
                <w:rFonts w:ascii="Arial" w:eastAsia="SimSun" w:hAnsi="Arial" w:cs="Arial"/>
                <w:iCs/>
                <w:color w:val="7030A0"/>
                <w:sz w:val="18"/>
                <w:szCs w:val="18"/>
                <w:lang w:val="en-US" w:eastAsia="zh-CN"/>
              </w:rPr>
              <w:t xml:space="preserve">each of </w:t>
            </w:r>
            <w:r>
              <w:rPr>
                <w:rFonts w:ascii="Arial" w:eastAsia="SimSun" w:hAnsi="Arial" w:cs="Arial"/>
                <w:iCs/>
                <w:color w:val="7030A0"/>
                <w:sz w:val="18"/>
                <w:szCs w:val="18"/>
                <w:lang w:val="en-US" w:eastAsia="zh-CN"/>
              </w:rPr>
              <w:t>these variants.</w:t>
            </w:r>
          </w:p>
        </w:tc>
      </w:tr>
      <w:tr w:rsidR="00930300" w14:paraId="185C6D7E" w14:textId="77777777" w:rsidTr="00181213">
        <w:tc>
          <w:tcPr>
            <w:tcW w:w="1555" w:type="dxa"/>
          </w:tcPr>
          <w:p w14:paraId="4B0A9438" w14:textId="152041D3" w:rsidR="00930300" w:rsidRDefault="00802F23"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Nokia</w:t>
            </w:r>
          </w:p>
        </w:tc>
        <w:tc>
          <w:tcPr>
            <w:tcW w:w="1701" w:type="dxa"/>
          </w:tcPr>
          <w:p w14:paraId="6FE4FAD6" w14:textId="0845F8A8" w:rsidR="00930300" w:rsidRDefault="00802F23" w:rsidP="00181213">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4</w:t>
            </w:r>
          </w:p>
        </w:tc>
        <w:tc>
          <w:tcPr>
            <w:tcW w:w="6375" w:type="dxa"/>
          </w:tcPr>
          <w:p w14:paraId="4DBA6B1A" w14:textId="74178189" w:rsidR="00802F23" w:rsidRDefault="00802F23" w:rsidP="00802F23">
            <w:pPr>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Some comments on companies input</w:t>
            </w:r>
            <w:r>
              <w:rPr>
                <w:rFonts w:ascii="Arial" w:eastAsia="SimSun" w:hAnsi="Arial" w:cs="Arial"/>
                <w:iCs/>
                <w:color w:val="7030A0"/>
                <w:sz w:val="18"/>
                <w:szCs w:val="18"/>
                <w:lang w:val="en-US" w:eastAsia="zh-CN"/>
              </w:rPr>
              <w:t xml:space="preserve"> in Phase-1</w:t>
            </w:r>
            <w:r>
              <w:rPr>
                <w:rFonts w:ascii="Arial" w:eastAsia="SimSun" w:hAnsi="Arial" w:cs="Arial"/>
                <w:iCs/>
                <w:color w:val="7030A0"/>
                <w:sz w:val="18"/>
                <w:szCs w:val="18"/>
                <w:lang w:val="en-US" w:eastAsia="zh-CN"/>
              </w:rPr>
              <w:t>:</w:t>
            </w:r>
          </w:p>
          <w:p w14:paraId="03ABA495" w14:textId="77777777" w:rsidR="00802F23" w:rsidRDefault="00802F23" w:rsidP="00802F23">
            <w:pPr>
              <w:pStyle w:val="ListParagraph"/>
              <w:numPr>
                <w:ilvl w:val="0"/>
                <w:numId w:val="38"/>
              </w:numPr>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 xml:space="preserve">Several companies think Option 2 is RRC-based and therefore cannot “dynamically select the best subset”. We would like to clarify that the point is never about dynamicity, but rather it provides </w:t>
            </w:r>
            <w:proofErr w:type="spellStart"/>
            <w:r>
              <w:rPr>
                <w:rFonts w:ascii="Arial" w:eastAsia="SimSun" w:hAnsi="Arial" w:cs="Arial"/>
                <w:iCs/>
                <w:color w:val="7030A0"/>
                <w:sz w:val="18"/>
                <w:szCs w:val="18"/>
                <w:lang w:val="en-US" w:eastAsia="zh-CN"/>
              </w:rPr>
              <w:t>gNB</w:t>
            </w:r>
            <w:proofErr w:type="spellEnd"/>
            <w:r>
              <w:rPr>
                <w:rFonts w:ascii="Arial" w:eastAsia="SimSun" w:hAnsi="Arial" w:cs="Arial"/>
                <w:iCs/>
                <w:color w:val="7030A0"/>
                <w:sz w:val="18"/>
                <w:szCs w:val="18"/>
                <w:lang w:val="en-US" w:eastAsia="zh-CN"/>
              </w:rPr>
              <w:t xml:space="preserve"> flexibility in terms of tactics to improve reliability without having to increase the number of duplication copies. For instance, some RLC entities naturally have higher reliability than the others (</w:t>
            </w:r>
            <w:proofErr w:type="gramStart"/>
            <w:r>
              <w:rPr>
                <w:rFonts w:ascii="Arial" w:eastAsia="SimSun" w:hAnsi="Arial" w:cs="Arial"/>
                <w:iCs/>
                <w:color w:val="7030A0"/>
                <w:sz w:val="18"/>
                <w:szCs w:val="18"/>
                <w:lang w:val="en-US" w:eastAsia="zh-CN"/>
              </w:rPr>
              <w:t>e.g.</w:t>
            </w:r>
            <w:proofErr w:type="gramEnd"/>
            <w:r>
              <w:rPr>
                <w:rFonts w:ascii="Arial" w:eastAsia="SimSun" w:hAnsi="Arial" w:cs="Arial"/>
                <w:iCs/>
                <w:color w:val="7030A0"/>
                <w:sz w:val="18"/>
                <w:szCs w:val="18"/>
                <w:lang w:val="en-US" w:eastAsia="zh-CN"/>
              </w:rPr>
              <w:t xml:space="preserve"> associated to CG configurations with lower MCS), or associated to frequency ranges that are less sensitive to blockage problems. And the </w:t>
            </w:r>
            <w:proofErr w:type="spellStart"/>
            <w:r>
              <w:rPr>
                <w:rFonts w:ascii="Arial" w:eastAsia="SimSun" w:hAnsi="Arial" w:cs="Arial"/>
                <w:iCs/>
                <w:color w:val="7030A0"/>
                <w:sz w:val="18"/>
                <w:szCs w:val="18"/>
                <w:lang w:val="en-US" w:eastAsia="zh-CN"/>
              </w:rPr>
              <w:t>gNB</w:t>
            </w:r>
            <w:proofErr w:type="spellEnd"/>
            <w:r>
              <w:rPr>
                <w:rFonts w:ascii="Arial" w:eastAsia="SimSun" w:hAnsi="Arial" w:cs="Arial"/>
                <w:iCs/>
                <w:color w:val="7030A0"/>
                <w:sz w:val="18"/>
                <w:szCs w:val="18"/>
                <w:lang w:val="en-US" w:eastAsia="zh-CN"/>
              </w:rPr>
              <w:t xml:space="preserve"> can simply configure the UE to use these RLC entities when survival time state is triggered, without having to increase the number of duplication copies. This is not related to the instantaneous channel measurements.</w:t>
            </w:r>
          </w:p>
          <w:p w14:paraId="6AD59D53" w14:textId="77777777" w:rsidR="00802F23" w:rsidRPr="00807019" w:rsidRDefault="00802F23" w:rsidP="00802F23">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7030A0"/>
                <w:sz w:val="18"/>
                <w:szCs w:val="18"/>
                <w:lang w:val="en-US" w:eastAsia="zh-CN"/>
              </w:rPr>
              <w:lastRenderedPageBreak/>
              <w:t>Some companies think the previous agreement already covers “activating duplication upon survival time entry” and stated that “</w:t>
            </w:r>
            <w:r>
              <w:rPr>
                <w:rFonts w:ascii="Arial" w:eastAsia="SimSun" w:hAnsi="Arial" w:cs="Arial"/>
                <w:iCs/>
                <w:color w:val="000000" w:themeColor="text1"/>
                <w:sz w:val="18"/>
                <w:szCs w:val="18"/>
                <w:lang w:val="en-US" w:eastAsia="zh-CN"/>
              </w:rPr>
              <w:t xml:space="preserve">Duplication very clearly means activating one (or more) </w:t>
            </w:r>
            <w:r w:rsidRPr="00024696">
              <w:rPr>
                <w:rFonts w:ascii="Arial" w:eastAsia="SimSun" w:hAnsi="Arial" w:cs="Arial"/>
                <w:b/>
                <w:bCs/>
                <w:iCs/>
                <w:color w:val="000000" w:themeColor="text1"/>
                <w:sz w:val="18"/>
                <w:szCs w:val="18"/>
                <w:lang w:val="en-US" w:eastAsia="zh-CN"/>
              </w:rPr>
              <w:t xml:space="preserve">additional </w:t>
            </w:r>
            <w:r>
              <w:rPr>
                <w:rFonts w:ascii="Arial" w:eastAsia="SimSun" w:hAnsi="Arial" w:cs="Arial"/>
                <w:iCs/>
                <w:color w:val="000000" w:themeColor="text1"/>
                <w:sz w:val="18"/>
                <w:szCs w:val="18"/>
                <w:lang w:val="en-US" w:eastAsia="zh-CN"/>
              </w:rPr>
              <w:t xml:space="preserve">RLC legs </w:t>
            </w:r>
            <w:r w:rsidRPr="00F6605E">
              <w:rPr>
                <w:rFonts w:ascii="Arial" w:eastAsia="SimSun" w:hAnsi="Arial" w:cs="Arial"/>
                <w:b/>
                <w:bCs/>
                <w:iCs/>
                <w:color w:val="000000" w:themeColor="text1"/>
                <w:sz w:val="18"/>
                <w:szCs w:val="18"/>
                <w:lang w:val="en-US" w:eastAsia="zh-CN"/>
              </w:rPr>
              <w:t>aside from the one</w:t>
            </w:r>
            <w:r>
              <w:rPr>
                <w:rFonts w:ascii="Arial" w:eastAsia="SimSun" w:hAnsi="Arial" w:cs="Arial"/>
                <w:b/>
                <w:bCs/>
                <w:iCs/>
                <w:color w:val="000000" w:themeColor="text1"/>
                <w:sz w:val="18"/>
                <w:szCs w:val="18"/>
                <w:lang w:val="en-US" w:eastAsia="zh-CN"/>
              </w:rPr>
              <w:t xml:space="preserve"> (or more) RLC leg(s)</w:t>
            </w:r>
            <w:r w:rsidRPr="00F6605E">
              <w:rPr>
                <w:rFonts w:ascii="Arial" w:eastAsia="SimSun" w:hAnsi="Arial" w:cs="Arial"/>
                <w:b/>
                <w:bCs/>
                <w:iCs/>
                <w:color w:val="000000" w:themeColor="text1"/>
                <w:sz w:val="18"/>
                <w:szCs w:val="18"/>
                <w:lang w:val="en-US" w:eastAsia="zh-CN"/>
              </w:rPr>
              <w:t xml:space="preserve"> that is already active</w:t>
            </w:r>
            <w:proofErr w:type="gramStart"/>
            <w:r w:rsidRPr="00F6605E">
              <w:rPr>
                <w:rFonts w:ascii="Arial" w:eastAsia="SimSun" w:hAnsi="Arial" w:cs="Arial"/>
                <w:b/>
                <w:bCs/>
                <w:iCs/>
                <w:color w:val="000000" w:themeColor="text1"/>
                <w:sz w:val="18"/>
                <w:szCs w:val="18"/>
                <w:lang w:val="en-US" w:eastAsia="zh-CN"/>
              </w:rPr>
              <w:t>.</w:t>
            </w:r>
            <w:r>
              <w:rPr>
                <w:rFonts w:ascii="Arial" w:eastAsia="SimSun" w:hAnsi="Arial" w:cs="Arial"/>
                <w:iCs/>
                <w:color w:val="000000" w:themeColor="text1"/>
                <w:sz w:val="18"/>
                <w:szCs w:val="18"/>
                <w:lang w:val="en-US" w:eastAsia="zh-CN"/>
              </w:rPr>
              <w:t xml:space="preserve"> </w:t>
            </w:r>
            <w:r w:rsidRPr="00807019">
              <w:rPr>
                <w:rFonts w:ascii="Arial" w:eastAsia="SimSun" w:hAnsi="Arial" w:cs="Arial"/>
                <w:iCs/>
                <w:color w:val="7030A0"/>
                <w:sz w:val="18"/>
                <w:szCs w:val="18"/>
                <w:lang w:val="en-US" w:eastAsia="zh-CN"/>
              </w:rPr>
              <w:t>”</w:t>
            </w:r>
            <w:proofErr w:type="gramEnd"/>
            <w:r>
              <w:rPr>
                <w:rFonts w:ascii="Arial" w:eastAsia="SimSun" w:hAnsi="Arial" w:cs="Arial"/>
                <w:iCs/>
                <w:color w:val="7030A0"/>
                <w:sz w:val="18"/>
                <w:szCs w:val="18"/>
                <w:lang w:val="en-US" w:eastAsia="zh-CN"/>
              </w:rPr>
              <w:t xml:space="preserve"> </w:t>
            </w:r>
          </w:p>
          <w:p w14:paraId="20017802" w14:textId="77777777" w:rsidR="00802F23" w:rsidRDefault="00802F23" w:rsidP="00802F23">
            <w:pPr>
              <w:pStyle w:val="ListParagraph"/>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This is incorrect because duplication means “multiple copies” rather than always having additional legs. Duplication could be already activated before survival time state, and even if the UE does not add any more leg, the agreement about “</w:t>
            </w:r>
            <w:proofErr w:type="gramStart"/>
            <w:r>
              <w:rPr>
                <w:rFonts w:ascii="Arial" w:eastAsia="SimSun" w:hAnsi="Arial" w:cs="Arial"/>
                <w:iCs/>
                <w:color w:val="7030A0"/>
                <w:sz w:val="18"/>
                <w:szCs w:val="18"/>
                <w:lang w:val="en-US" w:eastAsia="zh-CN"/>
              </w:rPr>
              <w:t>duplication”  would</w:t>
            </w:r>
            <w:proofErr w:type="gramEnd"/>
            <w:r>
              <w:rPr>
                <w:rFonts w:ascii="Arial" w:eastAsia="SimSun" w:hAnsi="Arial" w:cs="Arial"/>
                <w:iCs/>
                <w:color w:val="7030A0"/>
                <w:sz w:val="18"/>
                <w:szCs w:val="18"/>
                <w:lang w:val="en-US" w:eastAsia="zh-CN"/>
              </w:rPr>
              <w:t xml:space="preserve"> still hold.</w:t>
            </w:r>
          </w:p>
          <w:p w14:paraId="7365AC21" w14:textId="77777777" w:rsidR="00802F23" w:rsidRDefault="00802F23" w:rsidP="00802F23">
            <w:pPr>
              <w:pStyle w:val="ListParagraph"/>
              <w:spacing w:before="20" w:after="120"/>
              <w:rPr>
                <w:rFonts w:ascii="Arial" w:eastAsia="SimSun" w:hAnsi="Arial" w:cs="Arial"/>
                <w:iCs/>
                <w:color w:val="7030A0"/>
                <w:sz w:val="18"/>
                <w:szCs w:val="18"/>
                <w:lang w:val="en-US" w:eastAsia="zh-CN"/>
              </w:rPr>
            </w:pPr>
          </w:p>
          <w:p w14:paraId="3E77E36C" w14:textId="65983CBD" w:rsidR="00930300" w:rsidRPr="00802F23" w:rsidRDefault="00802F23" w:rsidP="00802F23">
            <w:pPr>
              <w:pStyle w:val="ListParagraph"/>
              <w:numPr>
                <w:ilvl w:val="0"/>
                <w:numId w:val="33"/>
              </w:numPr>
              <w:spacing w:before="20" w:after="120"/>
              <w:rPr>
                <w:rFonts w:ascii="Arial" w:eastAsia="Malgun Gothic" w:hAnsi="Arial" w:cs="Arial"/>
                <w:iCs/>
                <w:sz w:val="18"/>
                <w:szCs w:val="18"/>
                <w:lang w:eastAsia="ko-KR"/>
              </w:rPr>
            </w:pPr>
            <w:r w:rsidRPr="00802F23">
              <w:rPr>
                <w:rFonts w:ascii="Arial" w:eastAsia="SimSun" w:hAnsi="Arial" w:cs="Arial"/>
                <w:iCs/>
                <w:color w:val="7030A0"/>
                <w:sz w:val="18"/>
                <w:szCs w:val="18"/>
                <w:lang w:val="en-US" w:eastAsia="zh-CN"/>
              </w:rPr>
              <w:t>Several companies think “maximum reliability” is needed when entering survival time so all legs should be activated. We agree that reliability boost is needed but we also have commented many times that, activating too many legs may</w:t>
            </w:r>
            <w:r>
              <w:rPr>
                <w:rFonts w:ascii="Arial" w:eastAsia="SimSun" w:hAnsi="Arial" w:cs="Arial"/>
                <w:iCs/>
                <w:color w:val="7030A0"/>
                <w:sz w:val="18"/>
                <w:szCs w:val="18"/>
                <w:lang w:val="en-US" w:eastAsia="zh-CN"/>
              </w:rPr>
              <w:t xml:space="preserve"> </w:t>
            </w:r>
            <w:proofErr w:type="gramStart"/>
            <w:r>
              <w:rPr>
                <w:rFonts w:ascii="Arial" w:eastAsia="SimSun" w:hAnsi="Arial" w:cs="Arial"/>
                <w:iCs/>
                <w:color w:val="7030A0"/>
                <w:sz w:val="18"/>
                <w:szCs w:val="18"/>
                <w:lang w:val="en-US" w:eastAsia="zh-CN"/>
              </w:rPr>
              <w:t>actually</w:t>
            </w:r>
            <w:r w:rsidRPr="00802F23">
              <w:rPr>
                <w:rFonts w:ascii="Arial" w:eastAsia="SimSun" w:hAnsi="Arial" w:cs="Arial"/>
                <w:iCs/>
                <w:color w:val="7030A0"/>
                <w:sz w:val="18"/>
                <w:szCs w:val="18"/>
                <w:lang w:val="en-US" w:eastAsia="zh-CN"/>
              </w:rPr>
              <w:t xml:space="preserve"> lead</w:t>
            </w:r>
            <w:proofErr w:type="gramEnd"/>
            <w:r w:rsidRPr="00802F23">
              <w:rPr>
                <w:rFonts w:ascii="Arial" w:eastAsia="SimSun" w:hAnsi="Arial" w:cs="Arial"/>
                <w:iCs/>
                <w:color w:val="7030A0"/>
                <w:sz w:val="18"/>
                <w:szCs w:val="18"/>
                <w:lang w:val="en-US" w:eastAsia="zh-CN"/>
              </w:rPr>
              <w:t xml:space="preserve"> to even worse performance</w:t>
            </w:r>
            <w:r>
              <w:rPr>
                <w:rFonts w:ascii="Arial" w:eastAsia="SimSun" w:hAnsi="Arial" w:cs="Arial"/>
                <w:iCs/>
                <w:color w:val="7030A0"/>
                <w:sz w:val="18"/>
                <w:szCs w:val="18"/>
                <w:lang w:val="en-US" w:eastAsia="zh-CN"/>
              </w:rPr>
              <w:t xml:space="preserve"> due to power issue</w:t>
            </w:r>
            <w:r w:rsidRPr="00802F23">
              <w:rPr>
                <w:rFonts w:ascii="Arial" w:eastAsia="SimSun" w:hAnsi="Arial" w:cs="Arial"/>
                <w:iCs/>
                <w:color w:val="7030A0"/>
                <w:sz w:val="18"/>
                <w:szCs w:val="18"/>
                <w:lang w:val="en-US" w:eastAsia="zh-CN"/>
              </w:rPr>
              <w:t xml:space="preserve">, and it may degrade the overall system performance as well due to unnecessary interference to other UEs. Moreover, it is not the UE who should try its best, instead it should be configured by the </w:t>
            </w:r>
            <w:proofErr w:type="spellStart"/>
            <w:r w:rsidRPr="00802F23">
              <w:rPr>
                <w:rFonts w:ascii="Arial" w:eastAsia="SimSun" w:hAnsi="Arial" w:cs="Arial"/>
                <w:iCs/>
                <w:color w:val="7030A0"/>
                <w:sz w:val="18"/>
                <w:szCs w:val="18"/>
                <w:lang w:val="en-US" w:eastAsia="zh-CN"/>
              </w:rPr>
              <w:t>gNB</w:t>
            </w:r>
            <w:proofErr w:type="spellEnd"/>
            <w:r w:rsidRPr="00802F23">
              <w:rPr>
                <w:rFonts w:ascii="Arial" w:eastAsia="SimSun" w:hAnsi="Arial" w:cs="Arial"/>
                <w:iCs/>
                <w:color w:val="7030A0"/>
                <w:sz w:val="18"/>
                <w:szCs w:val="18"/>
                <w:lang w:val="en-US" w:eastAsia="zh-CN"/>
              </w:rPr>
              <w:t xml:space="preserve"> because the </w:t>
            </w:r>
            <w:proofErr w:type="spellStart"/>
            <w:r w:rsidRPr="00802F23">
              <w:rPr>
                <w:rFonts w:ascii="Arial" w:eastAsia="SimSun" w:hAnsi="Arial" w:cs="Arial"/>
                <w:iCs/>
                <w:color w:val="7030A0"/>
                <w:sz w:val="18"/>
                <w:szCs w:val="18"/>
                <w:lang w:val="en-US" w:eastAsia="zh-CN"/>
              </w:rPr>
              <w:t>gNB</w:t>
            </w:r>
            <w:proofErr w:type="spellEnd"/>
            <w:r w:rsidRPr="00802F23">
              <w:rPr>
                <w:rFonts w:ascii="Arial" w:eastAsia="SimSun" w:hAnsi="Arial" w:cs="Arial"/>
                <w:iCs/>
                <w:color w:val="7030A0"/>
                <w:sz w:val="18"/>
                <w:szCs w:val="18"/>
                <w:lang w:val="en-US" w:eastAsia="zh-CN"/>
              </w:rPr>
              <w:t xml:space="preserve"> is the only entity who knows about the overall network status (</w:t>
            </w:r>
            <w:proofErr w:type="gramStart"/>
            <w:r w:rsidRPr="00802F23">
              <w:rPr>
                <w:rFonts w:ascii="Arial" w:eastAsia="SimSun" w:hAnsi="Arial" w:cs="Arial"/>
                <w:iCs/>
                <w:color w:val="7030A0"/>
                <w:sz w:val="18"/>
                <w:szCs w:val="18"/>
                <w:lang w:val="en-US" w:eastAsia="zh-CN"/>
              </w:rPr>
              <w:t>e.g.</w:t>
            </w:r>
            <w:proofErr w:type="gramEnd"/>
            <w:r w:rsidRPr="00802F23">
              <w:rPr>
                <w:rFonts w:ascii="Arial" w:eastAsia="SimSun" w:hAnsi="Arial" w:cs="Arial"/>
                <w:iCs/>
                <w:color w:val="7030A0"/>
                <w:sz w:val="18"/>
                <w:szCs w:val="18"/>
                <w:lang w:val="en-US" w:eastAsia="zh-CN"/>
              </w:rPr>
              <w:t xml:space="preserve"> other UEs in the same cell).</w:t>
            </w:r>
          </w:p>
        </w:tc>
      </w:tr>
      <w:tr w:rsidR="00930300" w14:paraId="236FDFB3" w14:textId="77777777" w:rsidTr="00181213">
        <w:tc>
          <w:tcPr>
            <w:tcW w:w="1555" w:type="dxa"/>
          </w:tcPr>
          <w:p w14:paraId="2CE14AA6" w14:textId="77777777" w:rsidR="00930300" w:rsidRPr="000A27FE" w:rsidRDefault="00930300" w:rsidP="00181213">
            <w:pPr>
              <w:spacing w:before="20" w:after="120"/>
              <w:rPr>
                <w:rFonts w:ascii="Arial" w:eastAsia="Malgun Gothic" w:hAnsi="Arial" w:cs="Arial"/>
                <w:iCs/>
                <w:sz w:val="18"/>
                <w:szCs w:val="18"/>
                <w:lang w:eastAsia="ko-KR"/>
              </w:rPr>
            </w:pPr>
          </w:p>
        </w:tc>
        <w:tc>
          <w:tcPr>
            <w:tcW w:w="1701" w:type="dxa"/>
          </w:tcPr>
          <w:p w14:paraId="59F98DE8" w14:textId="77777777" w:rsidR="00930300" w:rsidRDefault="00930300" w:rsidP="00181213">
            <w:pPr>
              <w:spacing w:before="20" w:after="120"/>
              <w:jc w:val="left"/>
              <w:rPr>
                <w:rFonts w:ascii="Arial" w:hAnsi="Arial" w:cs="Arial"/>
                <w:iCs/>
                <w:sz w:val="18"/>
                <w:szCs w:val="18"/>
              </w:rPr>
            </w:pPr>
          </w:p>
        </w:tc>
        <w:tc>
          <w:tcPr>
            <w:tcW w:w="6375" w:type="dxa"/>
          </w:tcPr>
          <w:p w14:paraId="55C5E1AF" w14:textId="77777777" w:rsidR="00930300" w:rsidRPr="000A27FE" w:rsidRDefault="00930300" w:rsidP="00181213">
            <w:pPr>
              <w:spacing w:before="20" w:after="120"/>
              <w:rPr>
                <w:rFonts w:ascii="Arial" w:eastAsia="Malgun Gothic" w:hAnsi="Arial" w:cs="Arial"/>
                <w:iCs/>
                <w:sz w:val="18"/>
                <w:szCs w:val="18"/>
                <w:lang w:eastAsia="ko-KR"/>
              </w:rPr>
            </w:pPr>
          </w:p>
        </w:tc>
      </w:tr>
      <w:tr w:rsidR="00930300" w14:paraId="05E3BA84" w14:textId="77777777" w:rsidTr="00181213">
        <w:tc>
          <w:tcPr>
            <w:tcW w:w="1555" w:type="dxa"/>
          </w:tcPr>
          <w:p w14:paraId="15E5A9CD" w14:textId="77777777" w:rsidR="00930300" w:rsidRDefault="00930300" w:rsidP="00181213">
            <w:pPr>
              <w:spacing w:before="20" w:after="120"/>
              <w:rPr>
                <w:rFonts w:ascii="Arial" w:hAnsi="Arial" w:cs="Arial"/>
                <w:iCs/>
                <w:sz w:val="18"/>
                <w:szCs w:val="18"/>
              </w:rPr>
            </w:pPr>
          </w:p>
        </w:tc>
        <w:tc>
          <w:tcPr>
            <w:tcW w:w="1701" w:type="dxa"/>
          </w:tcPr>
          <w:p w14:paraId="26AFD3CC" w14:textId="77777777" w:rsidR="00930300" w:rsidRDefault="00930300" w:rsidP="00181213">
            <w:pPr>
              <w:spacing w:before="20" w:after="120"/>
              <w:jc w:val="left"/>
              <w:rPr>
                <w:rFonts w:ascii="Arial" w:hAnsi="Arial" w:cs="Arial"/>
                <w:iCs/>
                <w:sz w:val="18"/>
                <w:szCs w:val="18"/>
              </w:rPr>
            </w:pPr>
          </w:p>
        </w:tc>
        <w:tc>
          <w:tcPr>
            <w:tcW w:w="6375" w:type="dxa"/>
          </w:tcPr>
          <w:p w14:paraId="425D0709" w14:textId="77777777" w:rsidR="00930300" w:rsidRDefault="00930300" w:rsidP="00181213">
            <w:pPr>
              <w:spacing w:before="20" w:after="120"/>
              <w:rPr>
                <w:rFonts w:ascii="Arial" w:hAnsi="Arial" w:cs="Arial"/>
                <w:iCs/>
                <w:sz w:val="18"/>
                <w:szCs w:val="18"/>
              </w:rPr>
            </w:pPr>
          </w:p>
        </w:tc>
      </w:tr>
      <w:tr w:rsidR="00930300" w14:paraId="441765D8" w14:textId="77777777" w:rsidTr="00181213">
        <w:tc>
          <w:tcPr>
            <w:tcW w:w="1555" w:type="dxa"/>
          </w:tcPr>
          <w:p w14:paraId="0C77100E" w14:textId="77777777" w:rsidR="00930300" w:rsidRPr="007617E0" w:rsidRDefault="00930300" w:rsidP="00181213">
            <w:pPr>
              <w:spacing w:before="20" w:after="120"/>
              <w:rPr>
                <w:rFonts w:ascii="Arial" w:hAnsi="Arial" w:cs="Arial"/>
                <w:iCs/>
                <w:sz w:val="18"/>
                <w:szCs w:val="18"/>
              </w:rPr>
            </w:pPr>
          </w:p>
        </w:tc>
        <w:tc>
          <w:tcPr>
            <w:tcW w:w="1701" w:type="dxa"/>
          </w:tcPr>
          <w:p w14:paraId="4EAFA21B" w14:textId="77777777" w:rsidR="00930300" w:rsidRPr="007617E0" w:rsidRDefault="00930300" w:rsidP="00181213">
            <w:pPr>
              <w:spacing w:before="20" w:after="120"/>
              <w:jc w:val="left"/>
              <w:rPr>
                <w:rFonts w:ascii="Arial" w:hAnsi="Arial" w:cs="Arial"/>
                <w:iCs/>
                <w:sz w:val="18"/>
                <w:szCs w:val="18"/>
              </w:rPr>
            </w:pPr>
          </w:p>
        </w:tc>
        <w:tc>
          <w:tcPr>
            <w:tcW w:w="6375" w:type="dxa"/>
          </w:tcPr>
          <w:p w14:paraId="42EAC86A" w14:textId="77777777" w:rsidR="00930300" w:rsidRPr="007617E0" w:rsidRDefault="00930300" w:rsidP="00181213">
            <w:pPr>
              <w:spacing w:before="20" w:after="120"/>
              <w:rPr>
                <w:rFonts w:ascii="Arial" w:hAnsi="Arial" w:cs="Arial"/>
                <w:iCs/>
                <w:sz w:val="18"/>
                <w:szCs w:val="18"/>
              </w:rPr>
            </w:pPr>
          </w:p>
        </w:tc>
      </w:tr>
      <w:tr w:rsidR="00930300" w14:paraId="34FDDDBD" w14:textId="77777777" w:rsidTr="00181213">
        <w:tc>
          <w:tcPr>
            <w:tcW w:w="1555" w:type="dxa"/>
          </w:tcPr>
          <w:p w14:paraId="50AAF96B" w14:textId="77777777" w:rsidR="00930300" w:rsidRDefault="00930300" w:rsidP="00181213">
            <w:pPr>
              <w:spacing w:before="20" w:after="120"/>
              <w:rPr>
                <w:rFonts w:ascii="Arial" w:eastAsia="SimSun" w:hAnsi="Arial" w:cs="Arial"/>
                <w:iCs/>
                <w:sz w:val="18"/>
                <w:szCs w:val="18"/>
                <w:lang w:eastAsia="zh-CN"/>
              </w:rPr>
            </w:pPr>
          </w:p>
        </w:tc>
        <w:tc>
          <w:tcPr>
            <w:tcW w:w="1701" w:type="dxa"/>
          </w:tcPr>
          <w:p w14:paraId="4A2F5191" w14:textId="77777777" w:rsidR="00930300" w:rsidRDefault="00930300" w:rsidP="00181213">
            <w:pPr>
              <w:spacing w:before="20" w:after="120"/>
              <w:jc w:val="left"/>
              <w:rPr>
                <w:rFonts w:ascii="Arial" w:hAnsi="Arial" w:cs="Arial"/>
                <w:iCs/>
                <w:sz w:val="18"/>
                <w:szCs w:val="18"/>
              </w:rPr>
            </w:pPr>
          </w:p>
        </w:tc>
        <w:tc>
          <w:tcPr>
            <w:tcW w:w="6375" w:type="dxa"/>
          </w:tcPr>
          <w:p w14:paraId="1458FD66" w14:textId="77777777" w:rsidR="00930300" w:rsidRDefault="00930300" w:rsidP="00181213">
            <w:pPr>
              <w:spacing w:before="20" w:after="120"/>
              <w:rPr>
                <w:rFonts w:ascii="Arial" w:eastAsia="SimSun" w:hAnsi="Arial" w:cs="Arial"/>
                <w:iCs/>
                <w:sz w:val="18"/>
                <w:szCs w:val="18"/>
                <w:lang w:eastAsia="zh-CN"/>
              </w:rPr>
            </w:pPr>
          </w:p>
        </w:tc>
      </w:tr>
      <w:tr w:rsidR="00930300" w14:paraId="0E9EEC5B" w14:textId="77777777" w:rsidTr="00181213">
        <w:tc>
          <w:tcPr>
            <w:tcW w:w="1555" w:type="dxa"/>
          </w:tcPr>
          <w:p w14:paraId="0A307188" w14:textId="77777777" w:rsidR="00930300" w:rsidRDefault="00930300" w:rsidP="00181213">
            <w:pPr>
              <w:spacing w:before="20" w:after="120"/>
              <w:rPr>
                <w:rFonts w:ascii="Arial" w:hAnsi="Arial" w:cs="Arial"/>
                <w:iCs/>
                <w:sz w:val="18"/>
                <w:szCs w:val="18"/>
              </w:rPr>
            </w:pPr>
          </w:p>
        </w:tc>
        <w:tc>
          <w:tcPr>
            <w:tcW w:w="1701" w:type="dxa"/>
          </w:tcPr>
          <w:p w14:paraId="7F802806" w14:textId="77777777" w:rsidR="00930300" w:rsidRDefault="00930300" w:rsidP="00181213">
            <w:pPr>
              <w:spacing w:before="20" w:after="120"/>
              <w:jc w:val="left"/>
              <w:rPr>
                <w:rFonts w:ascii="Arial" w:hAnsi="Arial" w:cs="Arial"/>
                <w:iCs/>
                <w:sz w:val="18"/>
                <w:szCs w:val="18"/>
              </w:rPr>
            </w:pPr>
          </w:p>
        </w:tc>
        <w:tc>
          <w:tcPr>
            <w:tcW w:w="6375" w:type="dxa"/>
          </w:tcPr>
          <w:p w14:paraId="728C622A" w14:textId="77777777" w:rsidR="00930300" w:rsidRDefault="00930300" w:rsidP="00181213">
            <w:pPr>
              <w:spacing w:before="20" w:after="120"/>
              <w:rPr>
                <w:rFonts w:ascii="Arial" w:hAnsi="Arial" w:cs="Arial"/>
                <w:iCs/>
                <w:sz w:val="18"/>
                <w:szCs w:val="18"/>
              </w:rPr>
            </w:pPr>
          </w:p>
        </w:tc>
      </w:tr>
      <w:tr w:rsidR="00930300" w14:paraId="5D39EB30" w14:textId="77777777" w:rsidTr="00181213">
        <w:tc>
          <w:tcPr>
            <w:tcW w:w="1555" w:type="dxa"/>
          </w:tcPr>
          <w:p w14:paraId="01DE25B8" w14:textId="77777777" w:rsidR="00930300" w:rsidRDefault="00930300" w:rsidP="00181213">
            <w:pPr>
              <w:spacing w:before="20" w:after="120"/>
              <w:rPr>
                <w:rFonts w:ascii="Arial" w:hAnsi="Arial" w:cs="Arial"/>
                <w:iCs/>
                <w:sz w:val="18"/>
                <w:szCs w:val="18"/>
              </w:rPr>
            </w:pPr>
          </w:p>
        </w:tc>
        <w:tc>
          <w:tcPr>
            <w:tcW w:w="1701" w:type="dxa"/>
          </w:tcPr>
          <w:p w14:paraId="4259C256" w14:textId="77777777" w:rsidR="00930300" w:rsidRDefault="00930300" w:rsidP="00181213">
            <w:pPr>
              <w:spacing w:before="20" w:after="120"/>
              <w:jc w:val="left"/>
              <w:rPr>
                <w:rFonts w:ascii="Arial" w:hAnsi="Arial" w:cs="Arial"/>
                <w:iCs/>
                <w:sz w:val="18"/>
                <w:szCs w:val="18"/>
              </w:rPr>
            </w:pPr>
          </w:p>
        </w:tc>
        <w:tc>
          <w:tcPr>
            <w:tcW w:w="6375" w:type="dxa"/>
          </w:tcPr>
          <w:p w14:paraId="08812375" w14:textId="77777777" w:rsidR="00930300" w:rsidRDefault="00930300" w:rsidP="00181213">
            <w:pPr>
              <w:spacing w:before="20" w:after="120"/>
              <w:rPr>
                <w:rFonts w:ascii="Arial" w:hAnsi="Arial" w:cs="Arial"/>
                <w:iCs/>
                <w:sz w:val="18"/>
                <w:szCs w:val="18"/>
              </w:rPr>
            </w:pPr>
          </w:p>
        </w:tc>
      </w:tr>
      <w:tr w:rsidR="00930300" w14:paraId="40EF2C3E" w14:textId="77777777" w:rsidTr="00181213">
        <w:tc>
          <w:tcPr>
            <w:tcW w:w="1555" w:type="dxa"/>
          </w:tcPr>
          <w:p w14:paraId="1200664F" w14:textId="77777777" w:rsidR="00930300" w:rsidRPr="0061669C" w:rsidRDefault="00930300" w:rsidP="00181213">
            <w:pPr>
              <w:spacing w:before="20" w:after="120"/>
              <w:rPr>
                <w:rFonts w:ascii="Arial" w:eastAsia="PMingLiU" w:hAnsi="Arial" w:cs="Arial"/>
                <w:iCs/>
                <w:sz w:val="18"/>
                <w:szCs w:val="18"/>
                <w:lang w:eastAsia="zh-TW"/>
              </w:rPr>
            </w:pPr>
          </w:p>
        </w:tc>
        <w:tc>
          <w:tcPr>
            <w:tcW w:w="1701" w:type="dxa"/>
          </w:tcPr>
          <w:p w14:paraId="34619E52" w14:textId="77777777" w:rsidR="00930300" w:rsidRDefault="00930300" w:rsidP="00181213">
            <w:pPr>
              <w:spacing w:before="20" w:after="120"/>
              <w:jc w:val="left"/>
              <w:rPr>
                <w:rFonts w:ascii="Arial" w:hAnsi="Arial" w:cs="Arial"/>
                <w:iCs/>
                <w:sz w:val="18"/>
                <w:szCs w:val="18"/>
              </w:rPr>
            </w:pPr>
          </w:p>
        </w:tc>
        <w:tc>
          <w:tcPr>
            <w:tcW w:w="6375" w:type="dxa"/>
          </w:tcPr>
          <w:p w14:paraId="20037D6B" w14:textId="77777777" w:rsidR="00930300" w:rsidRPr="0061669C" w:rsidRDefault="00930300" w:rsidP="00181213">
            <w:pPr>
              <w:spacing w:before="20" w:after="120"/>
              <w:rPr>
                <w:rFonts w:ascii="Arial" w:eastAsia="PMingLiU" w:hAnsi="Arial" w:cs="Arial"/>
                <w:iCs/>
                <w:sz w:val="18"/>
                <w:szCs w:val="18"/>
                <w:lang w:eastAsia="zh-TW"/>
              </w:rPr>
            </w:pPr>
          </w:p>
        </w:tc>
      </w:tr>
      <w:tr w:rsidR="00930300" w14:paraId="6D06014E" w14:textId="77777777" w:rsidTr="00181213">
        <w:tc>
          <w:tcPr>
            <w:tcW w:w="1555" w:type="dxa"/>
          </w:tcPr>
          <w:p w14:paraId="32810D1B" w14:textId="77777777" w:rsidR="00930300" w:rsidRDefault="00930300" w:rsidP="00181213">
            <w:pPr>
              <w:spacing w:before="20" w:after="120"/>
              <w:rPr>
                <w:rFonts w:ascii="Arial" w:hAnsi="Arial" w:cs="Arial"/>
                <w:iCs/>
                <w:sz w:val="18"/>
                <w:szCs w:val="18"/>
              </w:rPr>
            </w:pPr>
          </w:p>
        </w:tc>
        <w:tc>
          <w:tcPr>
            <w:tcW w:w="1701" w:type="dxa"/>
          </w:tcPr>
          <w:p w14:paraId="1BE0A2B2" w14:textId="77777777" w:rsidR="00930300" w:rsidRDefault="00930300" w:rsidP="00181213">
            <w:pPr>
              <w:spacing w:before="20" w:after="120"/>
              <w:jc w:val="left"/>
              <w:rPr>
                <w:rFonts w:ascii="Arial" w:hAnsi="Arial" w:cs="Arial"/>
                <w:iCs/>
                <w:sz w:val="18"/>
                <w:szCs w:val="18"/>
              </w:rPr>
            </w:pPr>
          </w:p>
        </w:tc>
        <w:tc>
          <w:tcPr>
            <w:tcW w:w="6375" w:type="dxa"/>
          </w:tcPr>
          <w:p w14:paraId="13CE50FF" w14:textId="77777777" w:rsidR="00930300" w:rsidRDefault="00930300" w:rsidP="00181213">
            <w:pPr>
              <w:spacing w:before="20" w:after="120"/>
              <w:rPr>
                <w:rFonts w:ascii="Arial" w:hAnsi="Arial" w:cs="Arial"/>
                <w:iCs/>
                <w:sz w:val="18"/>
                <w:szCs w:val="18"/>
              </w:rPr>
            </w:pPr>
          </w:p>
        </w:tc>
      </w:tr>
      <w:tr w:rsidR="00930300" w14:paraId="6CD4C293" w14:textId="77777777" w:rsidTr="00181213">
        <w:tc>
          <w:tcPr>
            <w:tcW w:w="1555" w:type="dxa"/>
          </w:tcPr>
          <w:p w14:paraId="1A6CEFCB" w14:textId="77777777" w:rsidR="00930300" w:rsidRDefault="00930300" w:rsidP="00181213">
            <w:pPr>
              <w:spacing w:before="20" w:after="120"/>
              <w:rPr>
                <w:rFonts w:ascii="Arial" w:hAnsi="Arial" w:cs="Arial"/>
                <w:iCs/>
                <w:sz w:val="18"/>
                <w:szCs w:val="18"/>
              </w:rPr>
            </w:pPr>
          </w:p>
        </w:tc>
        <w:tc>
          <w:tcPr>
            <w:tcW w:w="1701" w:type="dxa"/>
          </w:tcPr>
          <w:p w14:paraId="60380C4C" w14:textId="77777777" w:rsidR="00930300" w:rsidRDefault="00930300" w:rsidP="00181213">
            <w:pPr>
              <w:spacing w:before="20" w:after="120"/>
              <w:jc w:val="left"/>
              <w:rPr>
                <w:rFonts w:ascii="Arial" w:hAnsi="Arial" w:cs="Arial"/>
                <w:iCs/>
                <w:sz w:val="18"/>
                <w:szCs w:val="18"/>
              </w:rPr>
            </w:pPr>
          </w:p>
        </w:tc>
        <w:tc>
          <w:tcPr>
            <w:tcW w:w="6375" w:type="dxa"/>
          </w:tcPr>
          <w:p w14:paraId="613C995F" w14:textId="77777777" w:rsidR="00930300" w:rsidRDefault="00930300" w:rsidP="00181213">
            <w:pPr>
              <w:spacing w:before="20" w:after="120"/>
              <w:rPr>
                <w:rFonts w:ascii="Arial" w:hAnsi="Arial" w:cs="Arial"/>
                <w:iCs/>
                <w:sz w:val="18"/>
                <w:szCs w:val="18"/>
              </w:rPr>
            </w:pPr>
          </w:p>
        </w:tc>
      </w:tr>
      <w:tr w:rsidR="00930300" w14:paraId="19EA35B7" w14:textId="77777777" w:rsidTr="00181213">
        <w:tc>
          <w:tcPr>
            <w:tcW w:w="1555" w:type="dxa"/>
          </w:tcPr>
          <w:p w14:paraId="39398547" w14:textId="77777777" w:rsidR="00930300" w:rsidRDefault="00930300" w:rsidP="00181213">
            <w:pPr>
              <w:spacing w:before="20" w:after="120"/>
              <w:rPr>
                <w:rFonts w:ascii="Arial" w:hAnsi="Arial" w:cs="Arial"/>
                <w:iCs/>
                <w:sz w:val="18"/>
                <w:szCs w:val="18"/>
              </w:rPr>
            </w:pPr>
          </w:p>
        </w:tc>
        <w:tc>
          <w:tcPr>
            <w:tcW w:w="1701" w:type="dxa"/>
          </w:tcPr>
          <w:p w14:paraId="6EBAC2A4" w14:textId="77777777" w:rsidR="00930300" w:rsidRDefault="00930300" w:rsidP="00181213">
            <w:pPr>
              <w:spacing w:before="20" w:after="120"/>
              <w:jc w:val="left"/>
              <w:rPr>
                <w:rFonts w:ascii="Arial" w:hAnsi="Arial" w:cs="Arial"/>
                <w:iCs/>
                <w:sz w:val="18"/>
                <w:szCs w:val="18"/>
              </w:rPr>
            </w:pPr>
          </w:p>
        </w:tc>
        <w:tc>
          <w:tcPr>
            <w:tcW w:w="6375" w:type="dxa"/>
          </w:tcPr>
          <w:p w14:paraId="0DCA0338" w14:textId="77777777" w:rsidR="00930300" w:rsidRDefault="00930300" w:rsidP="00181213">
            <w:pPr>
              <w:spacing w:before="20" w:after="120"/>
              <w:rPr>
                <w:rFonts w:ascii="Arial" w:hAnsi="Arial" w:cs="Arial"/>
                <w:iCs/>
                <w:sz w:val="18"/>
                <w:szCs w:val="18"/>
              </w:rPr>
            </w:pPr>
          </w:p>
        </w:tc>
      </w:tr>
    </w:tbl>
    <w:p w14:paraId="491B7410" w14:textId="77777777" w:rsidR="00930300" w:rsidRPr="0042223B" w:rsidRDefault="00930300" w:rsidP="00930300">
      <w:pPr>
        <w:rPr>
          <w:lang w:val="en-US"/>
        </w:rPr>
      </w:pPr>
    </w:p>
    <w:p w14:paraId="3D4067B3" w14:textId="77777777" w:rsidR="00930300" w:rsidRPr="007D449D" w:rsidRDefault="00930300" w:rsidP="00930300">
      <w:pPr>
        <w:rPr>
          <w:iCs/>
          <w:lang w:val="en-US"/>
        </w:rPr>
      </w:pPr>
      <w:r w:rsidRPr="00D306C1">
        <w:rPr>
          <w:b/>
          <w:bCs/>
          <w:iCs/>
          <w:lang w:val="en-US"/>
        </w:rPr>
        <w:t xml:space="preserve">Summary: </w:t>
      </w:r>
      <w:r>
        <w:rPr>
          <w:iCs/>
          <w:lang w:val="en-US"/>
        </w:rPr>
        <w:t>TBD</w:t>
      </w:r>
      <w:r w:rsidRPr="007D449D">
        <w:rPr>
          <w:iCs/>
          <w:lang w:val="en-US"/>
        </w:rPr>
        <w:t>.</w:t>
      </w:r>
    </w:p>
    <w:p w14:paraId="6AD7085B" w14:textId="77777777" w:rsidR="00930300" w:rsidRPr="00D306C1" w:rsidRDefault="00930300" w:rsidP="00930300">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3D6A3542" w14:textId="0676ED65" w:rsidR="002206C0" w:rsidRDefault="002206C0" w:rsidP="002206C0">
      <w:pPr>
        <w:rPr>
          <w:lang w:val="en-US"/>
        </w:rPr>
      </w:pPr>
      <w:r>
        <w:rPr>
          <w:i/>
          <w:iCs/>
          <w:lang w:val="en-US"/>
        </w:rPr>
        <w:t xml:space="preserve"> </w:t>
      </w:r>
    </w:p>
    <w:p w14:paraId="2E89E6FD" w14:textId="77777777" w:rsidR="002206C0" w:rsidRPr="00721185" w:rsidRDefault="002206C0" w:rsidP="002206C0">
      <w:pPr>
        <w:rPr>
          <w:b/>
          <w:bCs/>
          <w:iCs/>
          <w:lang w:val="en-US"/>
        </w:rPr>
      </w:pPr>
      <w:r w:rsidRPr="00721185">
        <w:rPr>
          <w:b/>
          <w:bCs/>
          <w:iCs/>
          <w:lang w:val="en-US"/>
        </w:rPr>
        <w:t xml:space="preserve">Proposal </w:t>
      </w:r>
      <w:r>
        <w:rPr>
          <w:b/>
          <w:bCs/>
          <w:iCs/>
          <w:lang w:val="en-US"/>
        </w:rPr>
        <w:t>7 (15/17)</w:t>
      </w:r>
      <w:r w:rsidRPr="00721185">
        <w:rPr>
          <w:b/>
          <w:bCs/>
          <w:iCs/>
          <w:lang w:val="en-US"/>
        </w:rPr>
        <w:t xml:space="preserve">: </w:t>
      </w:r>
      <w:r w:rsidRPr="007C4B65">
        <w:rPr>
          <w:b/>
          <w:bCs/>
          <w:iCs/>
        </w:rPr>
        <w:t xml:space="preserve">The index of LCHs in the MAC PDU </w:t>
      </w:r>
      <w:r>
        <w:rPr>
          <w:b/>
          <w:bCs/>
          <w:iCs/>
        </w:rPr>
        <w:t xml:space="preserve">that a </w:t>
      </w:r>
      <w:r w:rsidRPr="007C4B65">
        <w:rPr>
          <w:b/>
          <w:bCs/>
          <w:iCs/>
        </w:rPr>
        <w:t xml:space="preserve">retransmission grant </w:t>
      </w:r>
      <w:r>
        <w:rPr>
          <w:b/>
          <w:bCs/>
          <w:iCs/>
        </w:rPr>
        <w:t xml:space="preserve">relates </w:t>
      </w:r>
      <w:r w:rsidRPr="007C4B65">
        <w:rPr>
          <w:b/>
          <w:bCs/>
          <w:iCs/>
        </w:rPr>
        <w:t>to</w:t>
      </w:r>
      <w:r>
        <w:rPr>
          <w:b/>
          <w:bCs/>
          <w:iCs/>
        </w:rPr>
        <w:t xml:space="preserve"> is </w:t>
      </w:r>
      <w:r w:rsidRPr="007C4B65">
        <w:rPr>
          <w:b/>
          <w:bCs/>
          <w:iCs/>
        </w:rPr>
        <w:t>used to identify triggering of Survival Time state of a DRB</w:t>
      </w:r>
      <w:r>
        <w:rPr>
          <w:b/>
          <w:bCs/>
          <w:iCs/>
        </w:rPr>
        <w:t xml:space="preserve">. </w:t>
      </w:r>
      <w:r w:rsidRPr="00036110">
        <w:rPr>
          <w:b/>
          <w:bCs/>
          <w:iCs/>
        </w:rPr>
        <w:t xml:space="preserve">The MAC layer can receive information from upper layers as to which LCIDs are associated with </w:t>
      </w:r>
      <w:r>
        <w:rPr>
          <w:b/>
          <w:bCs/>
          <w:iCs/>
        </w:rPr>
        <w:t>S</w:t>
      </w:r>
      <w:r w:rsidRPr="00036110">
        <w:rPr>
          <w:b/>
          <w:bCs/>
          <w:iCs/>
        </w:rPr>
        <w:t xml:space="preserve">urvival </w:t>
      </w:r>
      <w:r>
        <w:rPr>
          <w:b/>
          <w:bCs/>
          <w:iCs/>
        </w:rPr>
        <w:t>T</w:t>
      </w:r>
      <w:r w:rsidRPr="00036110">
        <w:rPr>
          <w:b/>
          <w:bCs/>
          <w:iCs/>
        </w:rPr>
        <w:t>ime and what is the value of N for the HARQ-NACK counting</w:t>
      </w:r>
      <w:r>
        <w:rPr>
          <w:b/>
          <w:bCs/>
          <w:iCs/>
        </w:rPr>
        <w:t xml:space="preserve"> in case N&gt;1 is required</w:t>
      </w:r>
      <w:r w:rsidRPr="00036110">
        <w:rPr>
          <w:b/>
          <w:bCs/>
          <w:iCs/>
        </w:rPr>
        <w:t>.</w:t>
      </w:r>
    </w:p>
    <w:p w14:paraId="1919C0EF" w14:textId="2976EFF5" w:rsidR="00332DF2" w:rsidRDefault="006507B0" w:rsidP="006507B0">
      <w:pPr>
        <w:rPr>
          <w:lang w:val="en-US"/>
        </w:rPr>
      </w:pPr>
      <w:r w:rsidRPr="00B85AD9">
        <w:rPr>
          <w:b/>
          <w:bCs/>
          <w:lang w:val="en-US"/>
        </w:rPr>
        <w:t>Proposal 10</w:t>
      </w:r>
      <w:r>
        <w:rPr>
          <w:b/>
          <w:bCs/>
          <w:lang w:val="en-US"/>
        </w:rPr>
        <w:t xml:space="preserve"> (14/17)</w:t>
      </w:r>
      <w:r w:rsidRPr="00B85AD9">
        <w:rPr>
          <w:b/>
          <w:bCs/>
          <w:lang w:val="en-US"/>
        </w:rPr>
        <w:t xml:space="preserve">: Following a HARQ-NACK, entry to Survival Time state is triggered only for the DRBs </w:t>
      </w:r>
      <w:r>
        <w:rPr>
          <w:b/>
          <w:bCs/>
          <w:lang w:val="en-US"/>
        </w:rPr>
        <w:t>(</w:t>
      </w:r>
      <w:r w:rsidRPr="00B85AD9">
        <w:rPr>
          <w:b/>
          <w:bCs/>
          <w:lang w:val="en-US"/>
        </w:rPr>
        <w:t>with a requirement for Survival Time</w:t>
      </w:r>
      <w:r>
        <w:rPr>
          <w:b/>
          <w:bCs/>
          <w:lang w:val="en-US"/>
        </w:rPr>
        <w:t>) which are included in the MAC PDU associated with the grant used for transmission of the TB.</w:t>
      </w:r>
    </w:p>
    <w:tbl>
      <w:tblPr>
        <w:tblStyle w:val="TableGrid"/>
        <w:tblW w:w="0" w:type="auto"/>
        <w:tblLook w:val="04A0" w:firstRow="1" w:lastRow="0" w:firstColumn="1" w:lastColumn="0" w:noHBand="0" w:noVBand="1"/>
      </w:tblPr>
      <w:tblGrid>
        <w:gridCol w:w="1555"/>
        <w:gridCol w:w="1701"/>
        <w:gridCol w:w="6375"/>
      </w:tblGrid>
      <w:tr w:rsidR="00930300" w14:paraId="23856AA7" w14:textId="77777777" w:rsidTr="00181213">
        <w:tc>
          <w:tcPr>
            <w:tcW w:w="1555" w:type="dxa"/>
            <w:shd w:val="clear" w:color="auto" w:fill="5B9BD5" w:themeFill="accent1"/>
          </w:tcPr>
          <w:p w14:paraId="6EC6B079" w14:textId="77777777" w:rsidR="00930300" w:rsidRDefault="00930300"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76D0AD1" w14:textId="77777777" w:rsidR="00930300" w:rsidRDefault="00930300"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0D44CD52" w14:textId="77777777" w:rsidR="00930300" w:rsidRDefault="00930300" w:rsidP="00181213">
            <w:pPr>
              <w:spacing w:before="20" w:after="120"/>
              <w:rPr>
                <w:rFonts w:ascii="Arial" w:hAnsi="Arial" w:cs="Arial"/>
                <w:b/>
                <w:iCs/>
              </w:rPr>
            </w:pPr>
            <w:r>
              <w:rPr>
                <w:rFonts w:ascii="Arial" w:hAnsi="Arial" w:cs="Arial"/>
                <w:b/>
                <w:iCs/>
              </w:rPr>
              <w:t>Comments</w:t>
            </w:r>
          </w:p>
        </w:tc>
      </w:tr>
      <w:tr w:rsidR="00930300" w14:paraId="19FCD206" w14:textId="77777777" w:rsidTr="00181213">
        <w:tc>
          <w:tcPr>
            <w:tcW w:w="1555" w:type="dxa"/>
          </w:tcPr>
          <w:p w14:paraId="5059546B" w14:textId="75E97B5F" w:rsidR="00930300" w:rsidRPr="00181213" w:rsidRDefault="00181213" w:rsidP="00181213">
            <w:pPr>
              <w:spacing w:before="20" w:after="120"/>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LGE</w:t>
            </w:r>
          </w:p>
        </w:tc>
        <w:tc>
          <w:tcPr>
            <w:tcW w:w="1701" w:type="dxa"/>
          </w:tcPr>
          <w:p w14:paraId="0E087F37" w14:textId="192EDC6E" w:rsidR="00930300" w:rsidRPr="00181213" w:rsidRDefault="00181213" w:rsidP="00181213">
            <w:pPr>
              <w:spacing w:before="20" w:after="120"/>
              <w:jc w:val="left"/>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7</w:t>
            </w:r>
          </w:p>
        </w:tc>
        <w:tc>
          <w:tcPr>
            <w:tcW w:w="6375" w:type="dxa"/>
          </w:tcPr>
          <w:p w14:paraId="77051B7F" w14:textId="0DBEBE44" w:rsidR="00930300" w:rsidRPr="00181213" w:rsidRDefault="00181213" w:rsidP="00181213">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We suggest </w:t>
            </w:r>
            <w:proofErr w:type="gramStart"/>
            <w:r>
              <w:rPr>
                <w:rFonts w:ascii="Arial" w:eastAsia="Malgun Gothic" w:hAnsi="Arial" w:cs="Arial"/>
                <w:iCs/>
                <w:sz w:val="18"/>
                <w:szCs w:val="18"/>
                <w:lang w:val="en-US" w:eastAsia="ko-KR"/>
              </w:rPr>
              <w:t>to</w:t>
            </w:r>
            <w:r w:rsidRPr="00181213">
              <w:rPr>
                <w:rFonts w:ascii="Arial" w:eastAsia="Malgun Gothic" w:hAnsi="Arial" w:cs="Arial" w:hint="eastAsia"/>
                <w:iCs/>
                <w:sz w:val="18"/>
                <w:szCs w:val="18"/>
                <w:lang w:val="en-US" w:eastAsia="ko-KR"/>
              </w:rPr>
              <w:t xml:space="preserve"> remove</w:t>
            </w:r>
            <w:proofErr w:type="gramEnd"/>
            <w:r w:rsidRPr="00181213">
              <w:rPr>
                <w:rFonts w:ascii="Arial" w:eastAsia="Malgun Gothic" w:hAnsi="Arial" w:cs="Arial" w:hint="eastAsia"/>
                <w:iCs/>
                <w:sz w:val="18"/>
                <w:szCs w:val="18"/>
                <w:lang w:val="en-US" w:eastAsia="ko-KR"/>
              </w:rPr>
              <w:t xml:space="preserve"> </w:t>
            </w:r>
            <w:r>
              <w:rPr>
                <w:rFonts w:ascii="Arial" w:eastAsia="Malgun Gothic" w:hAnsi="Arial" w:cs="Arial"/>
                <w:iCs/>
                <w:sz w:val="18"/>
                <w:szCs w:val="18"/>
                <w:lang w:val="en-US" w:eastAsia="ko-KR"/>
              </w:rPr>
              <w:t>“</w:t>
            </w:r>
            <w:r w:rsidRPr="00181213">
              <w:rPr>
                <w:rFonts w:ascii="Arial" w:eastAsia="Malgun Gothic" w:hAnsi="Arial" w:cs="Arial"/>
                <w:iCs/>
                <w:sz w:val="18"/>
                <w:szCs w:val="18"/>
                <w:lang w:val="en-US" w:eastAsia="ko-KR"/>
              </w:rPr>
              <w:t>and what is the value of N for the HARQ-NACK counting in case N&gt;1 is required</w:t>
            </w:r>
            <w:r>
              <w:rPr>
                <w:rFonts w:ascii="Arial" w:eastAsia="Malgun Gothic" w:hAnsi="Arial" w:cs="Arial"/>
                <w:iCs/>
                <w:sz w:val="18"/>
                <w:szCs w:val="18"/>
                <w:lang w:val="en-US" w:eastAsia="ko-KR"/>
              </w:rPr>
              <w:t>” because support of N&gt;1 is not agreed yet.</w:t>
            </w:r>
          </w:p>
        </w:tc>
      </w:tr>
      <w:tr w:rsidR="00930300" w14:paraId="7A286286" w14:textId="77777777" w:rsidTr="00181213">
        <w:tc>
          <w:tcPr>
            <w:tcW w:w="1555" w:type="dxa"/>
          </w:tcPr>
          <w:p w14:paraId="1311DF76" w14:textId="77777777" w:rsidR="00930300" w:rsidRDefault="00930300" w:rsidP="00181213">
            <w:pPr>
              <w:spacing w:before="20" w:after="120"/>
              <w:rPr>
                <w:rFonts w:ascii="Arial" w:eastAsia="Malgun Gothic" w:hAnsi="Arial" w:cs="Arial"/>
                <w:iCs/>
                <w:sz w:val="18"/>
                <w:szCs w:val="18"/>
                <w:lang w:eastAsia="ko-KR"/>
              </w:rPr>
            </w:pPr>
          </w:p>
        </w:tc>
        <w:tc>
          <w:tcPr>
            <w:tcW w:w="1701" w:type="dxa"/>
          </w:tcPr>
          <w:p w14:paraId="2FB67CF2" w14:textId="77777777" w:rsidR="00930300" w:rsidRDefault="00930300" w:rsidP="00181213">
            <w:pPr>
              <w:spacing w:before="20" w:after="120"/>
              <w:jc w:val="left"/>
              <w:rPr>
                <w:rFonts w:ascii="Arial" w:eastAsia="Malgun Gothic" w:hAnsi="Arial" w:cs="Arial"/>
                <w:iCs/>
                <w:sz w:val="18"/>
                <w:szCs w:val="18"/>
                <w:lang w:eastAsia="ko-KR"/>
              </w:rPr>
            </w:pPr>
          </w:p>
        </w:tc>
        <w:tc>
          <w:tcPr>
            <w:tcW w:w="6375" w:type="dxa"/>
          </w:tcPr>
          <w:p w14:paraId="06E429E8" w14:textId="77777777" w:rsidR="00930300" w:rsidRPr="00181213" w:rsidRDefault="00930300" w:rsidP="00181213">
            <w:pPr>
              <w:spacing w:before="20" w:after="120"/>
              <w:rPr>
                <w:rFonts w:ascii="Arial" w:eastAsia="Malgun Gothic" w:hAnsi="Arial" w:cs="Arial"/>
                <w:iCs/>
                <w:sz w:val="18"/>
                <w:szCs w:val="18"/>
                <w:lang w:eastAsia="ko-KR"/>
              </w:rPr>
            </w:pPr>
          </w:p>
        </w:tc>
      </w:tr>
      <w:tr w:rsidR="00930300" w14:paraId="2E842842" w14:textId="77777777" w:rsidTr="00181213">
        <w:tc>
          <w:tcPr>
            <w:tcW w:w="1555" w:type="dxa"/>
          </w:tcPr>
          <w:p w14:paraId="7A58A630" w14:textId="77777777" w:rsidR="00930300" w:rsidRPr="000A27FE" w:rsidRDefault="00930300" w:rsidP="00181213">
            <w:pPr>
              <w:spacing w:before="20" w:after="120"/>
              <w:rPr>
                <w:rFonts w:ascii="Arial" w:eastAsia="Malgun Gothic" w:hAnsi="Arial" w:cs="Arial"/>
                <w:iCs/>
                <w:sz w:val="18"/>
                <w:szCs w:val="18"/>
                <w:lang w:eastAsia="ko-KR"/>
              </w:rPr>
            </w:pPr>
          </w:p>
        </w:tc>
        <w:tc>
          <w:tcPr>
            <w:tcW w:w="1701" w:type="dxa"/>
          </w:tcPr>
          <w:p w14:paraId="35EC74DA" w14:textId="77777777" w:rsidR="00930300" w:rsidRDefault="00930300" w:rsidP="00181213">
            <w:pPr>
              <w:spacing w:before="20" w:after="120"/>
              <w:jc w:val="left"/>
              <w:rPr>
                <w:rFonts w:ascii="Arial" w:hAnsi="Arial" w:cs="Arial"/>
                <w:iCs/>
                <w:sz w:val="18"/>
                <w:szCs w:val="18"/>
              </w:rPr>
            </w:pPr>
          </w:p>
        </w:tc>
        <w:tc>
          <w:tcPr>
            <w:tcW w:w="6375" w:type="dxa"/>
          </w:tcPr>
          <w:p w14:paraId="4B4B9AF3" w14:textId="77777777" w:rsidR="00930300" w:rsidRPr="00181213" w:rsidRDefault="00930300" w:rsidP="00181213">
            <w:pPr>
              <w:spacing w:before="20" w:after="120"/>
              <w:rPr>
                <w:rFonts w:ascii="Arial" w:eastAsia="Malgun Gothic" w:hAnsi="Arial" w:cs="Arial"/>
                <w:iCs/>
                <w:sz w:val="18"/>
                <w:szCs w:val="18"/>
                <w:lang w:eastAsia="ko-KR"/>
              </w:rPr>
            </w:pPr>
          </w:p>
        </w:tc>
      </w:tr>
      <w:tr w:rsidR="00930300" w14:paraId="248EEBEE" w14:textId="77777777" w:rsidTr="00181213">
        <w:tc>
          <w:tcPr>
            <w:tcW w:w="1555" w:type="dxa"/>
          </w:tcPr>
          <w:p w14:paraId="1F09267F" w14:textId="77777777" w:rsidR="00930300" w:rsidRDefault="00930300" w:rsidP="00181213">
            <w:pPr>
              <w:spacing w:before="20" w:after="120"/>
              <w:rPr>
                <w:rFonts w:ascii="Arial" w:hAnsi="Arial" w:cs="Arial"/>
                <w:iCs/>
                <w:sz w:val="18"/>
                <w:szCs w:val="18"/>
              </w:rPr>
            </w:pPr>
          </w:p>
        </w:tc>
        <w:tc>
          <w:tcPr>
            <w:tcW w:w="1701" w:type="dxa"/>
          </w:tcPr>
          <w:p w14:paraId="3D16AAA8" w14:textId="77777777" w:rsidR="00930300" w:rsidRDefault="00930300" w:rsidP="00181213">
            <w:pPr>
              <w:spacing w:before="20" w:after="120"/>
              <w:jc w:val="left"/>
              <w:rPr>
                <w:rFonts w:ascii="Arial" w:hAnsi="Arial" w:cs="Arial"/>
                <w:iCs/>
                <w:sz w:val="18"/>
                <w:szCs w:val="18"/>
              </w:rPr>
            </w:pPr>
          </w:p>
        </w:tc>
        <w:tc>
          <w:tcPr>
            <w:tcW w:w="6375" w:type="dxa"/>
          </w:tcPr>
          <w:p w14:paraId="299DC4AD" w14:textId="77777777" w:rsidR="00930300" w:rsidRPr="00181213" w:rsidRDefault="00930300" w:rsidP="00181213">
            <w:pPr>
              <w:spacing w:before="20" w:after="120"/>
              <w:rPr>
                <w:rFonts w:ascii="Arial" w:hAnsi="Arial" w:cs="Arial"/>
                <w:iCs/>
                <w:sz w:val="18"/>
                <w:szCs w:val="18"/>
              </w:rPr>
            </w:pPr>
          </w:p>
        </w:tc>
      </w:tr>
      <w:tr w:rsidR="00930300" w14:paraId="14260CB2" w14:textId="77777777" w:rsidTr="00181213">
        <w:tc>
          <w:tcPr>
            <w:tcW w:w="1555" w:type="dxa"/>
          </w:tcPr>
          <w:p w14:paraId="19FDBD17" w14:textId="77777777" w:rsidR="00930300" w:rsidRPr="007617E0" w:rsidRDefault="00930300" w:rsidP="00181213">
            <w:pPr>
              <w:spacing w:before="20" w:after="120"/>
              <w:rPr>
                <w:rFonts w:ascii="Arial" w:hAnsi="Arial" w:cs="Arial"/>
                <w:iCs/>
                <w:sz w:val="18"/>
                <w:szCs w:val="18"/>
              </w:rPr>
            </w:pPr>
          </w:p>
        </w:tc>
        <w:tc>
          <w:tcPr>
            <w:tcW w:w="1701" w:type="dxa"/>
          </w:tcPr>
          <w:p w14:paraId="364BD49A" w14:textId="77777777" w:rsidR="00930300" w:rsidRPr="007617E0" w:rsidRDefault="00930300" w:rsidP="00181213">
            <w:pPr>
              <w:spacing w:before="20" w:after="120"/>
              <w:jc w:val="left"/>
              <w:rPr>
                <w:rFonts w:ascii="Arial" w:hAnsi="Arial" w:cs="Arial"/>
                <w:iCs/>
                <w:sz w:val="18"/>
                <w:szCs w:val="18"/>
              </w:rPr>
            </w:pPr>
          </w:p>
        </w:tc>
        <w:tc>
          <w:tcPr>
            <w:tcW w:w="6375" w:type="dxa"/>
          </w:tcPr>
          <w:p w14:paraId="1627E918" w14:textId="77777777" w:rsidR="00930300" w:rsidRPr="00181213" w:rsidRDefault="00930300" w:rsidP="00181213">
            <w:pPr>
              <w:spacing w:before="20" w:after="120"/>
              <w:rPr>
                <w:rFonts w:ascii="Arial" w:hAnsi="Arial" w:cs="Arial"/>
                <w:iCs/>
                <w:sz w:val="18"/>
                <w:szCs w:val="18"/>
              </w:rPr>
            </w:pPr>
          </w:p>
        </w:tc>
      </w:tr>
      <w:tr w:rsidR="00930300" w14:paraId="472E16F0" w14:textId="77777777" w:rsidTr="00181213">
        <w:tc>
          <w:tcPr>
            <w:tcW w:w="1555" w:type="dxa"/>
          </w:tcPr>
          <w:p w14:paraId="12C1CD60" w14:textId="77777777" w:rsidR="00930300" w:rsidRDefault="00930300" w:rsidP="00181213">
            <w:pPr>
              <w:spacing w:before="20" w:after="120"/>
              <w:rPr>
                <w:rFonts w:ascii="Arial" w:eastAsia="SimSun" w:hAnsi="Arial" w:cs="Arial"/>
                <w:iCs/>
                <w:sz w:val="18"/>
                <w:szCs w:val="18"/>
                <w:lang w:eastAsia="zh-CN"/>
              </w:rPr>
            </w:pPr>
          </w:p>
        </w:tc>
        <w:tc>
          <w:tcPr>
            <w:tcW w:w="1701" w:type="dxa"/>
          </w:tcPr>
          <w:p w14:paraId="2FF0A502" w14:textId="77777777" w:rsidR="00930300" w:rsidRDefault="00930300" w:rsidP="00181213">
            <w:pPr>
              <w:spacing w:before="20" w:after="120"/>
              <w:jc w:val="left"/>
              <w:rPr>
                <w:rFonts w:ascii="Arial" w:hAnsi="Arial" w:cs="Arial"/>
                <w:iCs/>
                <w:sz w:val="18"/>
                <w:szCs w:val="18"/>
              </w:rPr>
            </w:pPr>
          </w:p>
        </w:tc>
        <w:tc>
          <w:tcPr>
            <w:tcW w:w="6375" w:type="dxa"/>
          </w:tcPr>
          <w:p w14:paraId="3DF6FBFE" w14:textId="77777777" w:rsidR="00930300" w:rsidRPr="00181213" w:rsidRDefault="00930300" w:rsidP="00181213">
            <w:pPr>
              <w:spacing w:before="20" w:after="120"/>
              <w:rPr>
                <w:rFonts w:ascii="Arial" w:eastAsia="SimSun" w:hAnsi="Arial" w:cs="Arial"/>
                <w:iCs/>
                <w:sz w:val="18"/>
                <w:szCs w:val="18"/>
                <w:lang w:eastAsia="zh-CN"/>
              </w:rPr>
            </w:pPr>
          </w:p>
        </w:tc>
      </w:tr>
      <w:tr w:rsidR="00930300" w14:paraId="72F914AC" w14:textId="77777777" w:rsidTr="00181213">
        <w:tc>
          <w:tcPr>
            <w:tcW w:w="1555" w:type="dxa"/>
          </w:tcPr>
          <w:p w14:paraId="4E32E2F5" w14:textId="77777777" w:rsidR="00930300" w:rsidRDefault="00930300" w:rsidP="00181213">
            <w:pPr>
              <w:spacing w:before="20" w:after="120"/>
              <w:rPr>
                <w:rFonts w:ascii="Arial" w:hAnsi="Arial" w:cs="Arial"/>
                <w:iCs/>
                <w:sz w:val="18"/>
                <w:szCs w:val="18"/>
              </w:rPr>
            </w:pPr>
          </w:p>
        </w:tc>
        <w:tc>
          <w:tcPr>
            <w:tcW w:w="1701" w:type="dxa"/>
          </w:tcPr>
          <w:p w14:paraId="1139AED1" w14:textId="77777777" w:rsidR="00930300" w:rsidRDefault="00930300" w:rsidP="00181213">
            <w:pPr>
              <w:spacing w:before="20" w:after="120"/>
              <w:jc w:val="left"/>
              <w:rPr>
                <w:rFonts w:ascii="Arial" w:hAnsi="Arial" w:cs="Arial"/>
                <w:iCs/>
                <w:sz w:val="18"/>
                <w:szCs w:val="18"/>
              </w:rPr>
            </w:pPr>
          </w:p>
        </w:tc>
        <w:tc>
          <w:tcPr>
            <w:tcW w:w="6375" w:type="dxa"/>
          </w:tcPr>
          <w:p w14:paraId="6CF44B49" w14:textId="77777777" w:rsidR="00930300" w:rsidRPr="00181213" w:rsidRDefault="00930300" w:rsidP="00181213">
            <w:pPr>
              <w:spacing w:before="20" w:after="120"/>
              <w:rPr>
                <w:rFonts w:ascii="Arial" w:hAnsi="Arial" w:cs="Arial"/>
                <w:iCs/>
                <w:sz w:val="18"/>
                <w:szCs w:val="18"/>
              </w:rPr>
            </w:pPr>
          </w:p>
        </w:tc>
      </w:tr>
      <w:tr w:rsidR="00930300" w14:paraId="07A709D3" w14:textId="77777777" w:rsidTr="00181213">
        <w:tc>
          <w:tcPr>
            <w:tcW w:w="1555" w:type="dxa"/>
          </w:tcPr>
          <w:p w14:paraId="589AECB7" w14:textId="77777777" w:rsidR="00930300" w:rsidRDefault="00930300" w:rsidP="00181213">
            <w:pPr>
              <w:spacing w:before="20" w:after="120"/>
              <w:rPr>
                <w:rFonts w:ascii="Arial" w:hAnsi="Arial" w:cs="Arial"/>
                <w:iCs/>
                <w:sz w:val="18"/>
                <w:szCs w:val="18"/>
              </w:rPr>
            </w:pPr>
          </w:p>
        </w:tc>
        <w:tc>
          <w:tcPr>
            <w:tcW w:w="1701" w:type="dxa"/>
          </w:tcPr>
          <w:p w14:paraId="4A78076A" w14:textId="77777777" w:rsidR="00930300" w:rsidRDefault="00930300" w:rsidP="00181213">
            <w:pPr>
              <w:spacing w:before="20" w:after="120"/>
              <w:jc w:val="left"/>
              <w:rPr>
                <w:rFonts w:ascii="Arial" w:hAnsi="Arial" w:cs="Arial"/>
                <w:iCs/>
                <w:sz w:val="18"/>
                <w:szCs w:val="18"/>
              </w:rPr>
            </w:pPr>
          </w:p>
        </w:tc>
        <w:tc>
          <w:tcPr>
            <w:tcW w:w="6375" w:type="dxa"/>
          </w:tcPr>
          <w:p w14:paraId="79C14CAA" w14:textId="77777777" w:rsidR="00930300" w:rsidRPr="00181213" w:rsidRDefault="00930300" w:rsidP="00181213">
            <w:pPr>
              <w:spacing w:before="20" w:after="120"/>
              <w:rPr>
                <w:rFonts w:ascii="Arial" w:hAnsi="Arial" w:cs="Arial"/>
                <w:iCs/>
                <w:sz w:val="18"/>
                <w:szCs w:val="18"/>
              </w:rPr>
            </w:pPr>
          </w:p>
        </w:tc>
      </w:tr>
      <w:tr w:rsidR="00930300" w14:paraId="34D73CF6" w14:textId="77777777" w:rsidTr="00181213">
        <w:tc>
          <w:tcPr>
            <w:tcW w:w="1555" w:type="dxa"/>
          </w:tcPr>
          <w:p w14:paraId="2E30A511" w14:textId="77777777" w:rsidR="00930300" w:rsidRPr="0061669C" w:rsidRDefault="00930300" w:rsidP="00181213">
            <w:pPr>
              <w:spacing w:before="20" w:after="120"/>
              <w:rPr>
                <w:rFonts w:ascii="Arial" w:eastAsia="PMingLiU" w:hAnsi="Arial" w:cs="Arial"/>
                <w:iCs/>
                <w:sz w:val="18"/>
                <w:szCs w:val="18"/>
                <w:lang w:eastAsia="zh-TW"/>
              </w:rPr>
            </w:pPr>
          </w:p>
        </w:tc>
        <w:tc>
          <w:tcPr>
            <w:tcW w:w="1701" w:type="dxa"/>
          </w:tcPr>
          <w:p w14:paraId="1B39469C" w14:textId="77777777" w:rsidR="00930300" w:rsidRDefault="00930300" w:rsidP="00181213">
            <w:pPr>
              <w:spacing w:before="20" w:after="120"/>
              <w:jc w:val="left"/>
              <w:rPr>
                <w:rFonts w:ascii="Arial" w:hAnsi="Arial" w:cs="Arial"/>
                <w:iCs/>
                <w:sz w:val="18"/>
                <w:szCs w:val="18"/>
              </w:rPr>
            </w:pPr>
          </w:p>
        </w:tc>
        <w:tc>
          <w:tcPr>
            <w:tcW w:w="6375" w:type="dxa"/>
          </w:tcPr>
          <w:p w14:paraId="7F568272" w14:textId="77777777" w:rsidR="00930300" w:rsidRPr="00181213" w:rsidRDefault="00930300" w:rsidP="00181213">
            <w:pPr>
              <w:spacing w:before="20" w:after="120"/>
              <w:rPr>
                <w:rFonts w:ascii="Arial" w:eastAsia="PMingLiU" w:hAnsi="Arial" w:cs="Arial"/>
                <w:iCs/>
                <w:sz w:val="18"/>
                <w:szCs w:val="18"/>
                <w:lang w:eastAsia="zh-TW"/>
              </w:rPr>
            </w:pPr>
          </w:p>
        </w:tc>
      </w:tr>
      <w:tr w:rsidR="00930300" w14:paraId="0C0C0639" w14:textId="77777777" w:rsidTr="00181213">
        <w:tc>
          <w:tcPr>
            <w:tcW w:w="1555" w:type="dxa"/>
          </w:tcPr>
          <w:p w14:paraId="404A726C" w14:textId="77777777" w:rsidR="00930300" w:rsidRDefault="00930300" w:rsidP="00181213">
            <w:pPr>
              <w:spacing w:before="20" w:after="120"/>
              <w:rPr>
                <w:rFonts w:ascii="Arial" w:hAnsi="Arial" w:cs="Arial"/>
                <w:iCs/>
                <w:sz w:val="18"/>
                <w:szCs w:val="18"/>
              </w:rPr>
            </w:pPr>
          </w:p>
        </w:tc>
        <w:tc>
          <w:tcPr>
            <w:tcW w:w="1701" w:type="dxa"/>
          </w:tcPr>
          <w:p w14:paraId="031476E6" w14:textId="77777777" w:rsidR="00930300" w:rsidRDefault="00930300" w:rsidP="00181213">
            <w:pPr>
              <w:spacing w:before="20" w:after="120"/>
              <w:jc w:val="left"/>
              <w:rPr>
                <w:rFonts w:ascii="Arial" w:hAnsi="Arial" w:cs="Arial"/>
                <w:iCs/>
                <w:sz w:val="18"/>
                <w:szCs w:val="18"/>
              </w:rPr>
            </w:pPr>
          </w:p>
        </w:tc>
        <w:tc>
          <w:tcPr>
            <w:tcW w:w="6375" w:type="dxa"/>
          </w:tcPr>
          <w:p w14:paraId="43220AFB" w14:textId="77777777" w:rsidR="00930300" w:rsidRPr="00181213" w:rsidRDefault="00930300" w:rsidP="00181213">
            <w:pPr>
              <w:spacing w:before="20" w:after="120"/>
              <w:rPr>
                <w:rFonts w:ascii="Arial" w:hAnsi="Arial" w:cs="Arial"/>
                <w:iCs/>
                <w:sz w:val="18"/>
                <w:szCs w:val="18"/>
              </w:rPr>
            </w:pPr>
          </w:p>
        </w:tc>
      </w:tr>
      <w:tr w:rsidR="00930300" w14:paraId="7CD72B39" w14:textId="77777777" w:rsidTr="00181213">
        <w:tc>
          <w:tcPr>
            <w:tcW w:w="1555" w:type="dxa"/>
          </w:tcPr>
          <w:p w14:paraId="44576451" w14:textId="77777777" w:rsidR="00930300" w:rsidRDefault="00930300" w:rsidP="00181213">
            <w:pPr>
              <w:spacing w:before="20" w:after="120"/>
              <w:rPr>
                <w:rFonts w:ascii="Arial" w:hAnsi="Arial" w:cs="Arial"/>
                <w:iCs/>
                <w:sz w:val="18"/>
                <w:szCs w:val="18"/>
              </w:rPr>
            </w:pPr>
          </w:p>
        </w:tc>
        <w:tc>
          <w:tcPr>
            <w:tcW w:w="1701" w:type="dxa"/>
          </w:tcPr>
          <w:p w14:paraId="67B04653" w14:textId="77777777" w:rsidR="00930300" w:rsidRDefault="00930300" w:rsidP="00181213">
            <w:pPr>
              <w:spacing w:before="20" w:after="120"/>
              <w:jc w:val="left"/>
              <w:rPr>
                <w:rFonts w:ascii="Arial" w:hAnsi="Arial" w:cs="Arial"/>
                <w:iCs/>
                <w:sz w:val="18"/>
                <w:szCs w:val="18"/>
              </w:rPr>
            </w:pPr>
          </w:p>
        </w:tc>
        <w:tc>
          <w:tcPr>
            <w:tcW w:w="6375" w:type="dxa"/>
          </w:tcPr>
          <w:p w14:paraId="7086C241" w14:textId="77777777" w:rsidR="00930300" w:rsidRDefault="00930300" w:rsidP="00181213">
            <w:pPr>
              <w:spacing w:before="20" w:after="120"/>
              <w:rPr>
                <w:rFonts w:ascii="Arial" w:hAnsi="Arial" w:cs="Arial"/>
                <w:iCs/>
                <w:sz w:val="18"/>
                <w:szCs w:val="18"/>
              </w:rPr>
            </w:pPr>
          </w:p>
        </w:tc>
      </w:tr>
      <w:tr w:rsidR="00930300" w14:paraId="36235B6E" w14:textId="77777777" w:rsidTr="00181213">
        <w:tc>
          <w:tcPr>
            <w:tcW w:w="1555" w:type="dxa"/>
          </w:tcPr>
          <w:p w14:paraId="65A23466" w14:textId="77777777" w:rsidR="00930300" w:rsidRDefault="00930300" w:rsidP="00181213">
            <w:pPr>
              <w:spacing w:before="20" w:after="120"/>
              <w:rPr>
                <w:rFonts w:ascii="Arial" w:hAnsi="Arial" w:cs="Arial"/>
                <w:iCs/>
                <w:sz w:val="18"/>
                <w:szCs w:val="18"/>
              </w:rPr>
            </w:pPr>
          </w:p>
        </w:tc>
        <w:tc>
          <w:tcPr>
            <w:tcW w:w="1701" w:type="dxa"/>
          </w:tcPr>
          <w:p w14:paraId="1AC10F4A" w14:textId="77777777" w:rsidR="00930300" w:rsidRDefault="00930300" w:rsidP="00181213">
            <w:pPr>
              <w:spacing w:before="20" w:after="120"/>
              <w:jc w:val="left"/>
              <w:rPr>
                <w:rFonts w:ascii="Arial" w:hAnsi="Arial" w:cs="Arial"/>
                <w:iCs/>
                <w:sz w:val="18"/>
                <w:szCs w:val="18"/>
              </w:rPr>
            </w:pPr>
          </w:p>
        </w:tc>
        <w:tc>
          <w:tcPr>
            <w:tcW w:w="6375" w:type="dxa"/>
          </w:tcPr>
          <w:p w14:paraId="7B744260" w14:textId="77777777" w:rsidR="00930300" w:rsidRDefault="00930300" w:rsidP="00181213">
            <w:pPr>
              <w:spacing w:before="20" w:after="120"/>
              <w:rPr>
                <w:rFonts w:ascii="Arial" w:hAnsi="Arial" w:cs="Arial"/>
                <w:iCs/>
                <w:sz w:val="18"/>
                <w:szCs w:val="18"/>
              </w:rPr>
            </w:pPr>
          </w:p>
        </w:tc>
      </w:tr>
    </w:tbl>
    <w:p w14:paraId="05775CDD" w14:textId="77777777" w:rsidR="00930300" w:rsidRPr="0042223B" w:rsidRDefault="00930300" w:rsidP="00930300">
      <w:pPr>
        <w:rPr>
          <w:lang w:val="en-US"/>
        </w:rPr>
      </w:pPr>
    </w:p>
    <w:p w14:paraId="4F322BDA" w14:textId="77777777" w:rsidR="00930300" w:rsidRPr="007D449D" w:rsidRDefault="00930300" w:rsidP="00930300">
      <w:pPr>
        <w:rPr>
          <w:iCs/>
          <w:lang w:val="en-US"/>
        </w:rPr>
      </w:pPr>
      <w:r w:rsidRPr="00D306C1">
        <w:rPr>
          <w:b/>
          <w:bCs/>
          <w:iCs/>
          <w:lang w:val="en-US"/>
        </w:rPr>
        <w:t xml:space="preserve">Summary: </w:t>
      </w:r>
      <w:r>
        <w:rPr>
          <w:iCs/>
          <w:lang w:val="en-US"/>
        </w:rPr>
        <w:t>TBD</w:t>
      </w:r>
      <w:r w:rsidRPr="007D449D">
        <w:rPr>
          <w:iCs/>
          <w:lang w:val="en-US"/>
        </w:rPr>
        <w:t>.</w:t>
      </w:r>
    </w:p>
    <w:p w14:paraId="52C9326B" w14:textId="77777777" w:rsidR="00930300" w:rsidRPr="00D306C1" w:rsidRDefault="00930300" w:rsidP="00930300">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18CBA9F2" w14:textId="25078616" w:rsidR="00850E82" w:rsidRDefault="00850E82">
      <w:pPr>
        <w:rPr>
          <w:lang w:val="en-US"/>
        </w:rPr>
      </w:pPr>
    </w:p>
    <w:p w14:paraId="384B772E" w14:textId="77777777" w:rsidR="0002701D" w:rsidRDefault="0002701D" w:rsidP="0002701D">
      <w:pPr>
        <w:rPr>
          <w:b/>
          <w:bCs/>
          <w:iCs/>
          <w:lang w:val="en-US"/>
        </w:rPr>
      </w:pPr>
      <w:r>
        <w:rPr>
          <w:b/>
          <w:bCs/>
          <w:iCs/>
          <w:lang w:val="en-US"/>
        </w:rPr>
        <w:t xml:space="preserve">Proposal 12 (15/17): </w:t>
      </w:r>
      <w:r w:rsidRPr="004C24AC">
        <w:rPr>
          <w:b/>
          <w:bCs/>
          <w:iCs/>
        </w:rPr>
        <w:t xml:space="preserve">When </w:t>
      </w:r>
      <w:r>
        <w:rPr>
          <w:b/>
          <w:bCs/>
          <w:iCs/>
        </w:rPr>
        <w:t xml:space="preserve">PDCP duplication </w:t>
      </w:r>
      <w:r w:rsidRPr="004C24AC">
        <w:rPr>
          <w:b/>
          <w:bCs/>
          <w:iCs/>
        </w:rPr>
        <w:t>is already activated</w:t>
      </w:r>
      <w:r>
        <w:rPr>
          <w:b/>
          <w:bCs/>
          <w:iCs/>
        </w:rPr>
        <w:t xml:space="preserve"> in dual connectivity, </w:t>
      </w:r>
      <w:r w:rsidRPr="004C24AC">
        <w:rPr>
          <w:b/>
          <w:bCs/>
          <w:iCs/>
        </w:rPr>
        <w:t>in order to minimize dependencies between MAC entities</w:t>
      </w:r>
      <w:r>
        <w:rPr>
          <w:b/>
          <w:bCs/>
          <w:iCs/>
        </w:rPr>
        <w:t xml:space="preserve"> in a configuration with N=1 </w:t>
      </w:r>
      <w:r w:rsidRPr="004C24AC">
        <w:rPr>
          <w:b/>
          <w:bCs/>
          <w:iCs/>
        </w:rPr>
        <w:t>the UE enters Survival Time when at least one MAC entity reaches the Survival Time count N</w:t>
      </w:r>
      <w:r>
        <w:rPr>
          <w:b/>
          <w:bCs/>
          <w:iCs/>
        </w:rPr>
        <w:t xml:space="preserve">. </w:t>
      </w:r>
    </w:p>
    <w:p w14:paraId="1E4BD43D" w14:textId="77777777" w:rsidR="002F6766" w:rsidRPr="003D7CBE" w:rsidRDefault="002F6766" w:rsidP="002F6766">
      <w:pPr>
        <w:rPr>
          <w:b/>
          <w:bCs/>
          <w:iCs/>
          <w:lang w:val="en-US"/>
        </w:rPr>
      </w:pPr>
      <w:r w:rsidRPr="003D7CBE">
        <w:rPr>
          <w:b/>
          <w:bCs/>
          <w:iCs/>
          <w:lang w:val="en-US"/>
        </w:rPr>
        <w:t>Proposal 12</w:t>
      </w:r>
      <w:r>
        <w:rPr>
          <w:b/>
          <w:bCs/>
          <w:iCs/>
          <w:lang w:val="en-US"/>
        </w:rPr>
        <w:t>A (12/17)</w:t>
      </w:r>
      <w:r w:rsidRPr="003D7CBE">
        <w:rPr>
          <w:b/>
          <w:bCs/>
          <w:iCs/>
          <w:lang w:val="en-US"/>
        </w:rPr>
        <w:t xml:space="preserve">: </w:t>
      </w:r>
      <w:r>
        <w:rPr>
          <w:b/>
          <w:bCs/>
          <w:iCs/>
          <w:lang w:val="en-US"/>
        </w:rPr>
        <w:t xml:space="preserve">Within a MAC entity, the determination of HARQ-NACKs does not incur interaction between different CCs. </w:t>
      </w:r>
      <w:r w:rsidRPr="003D7CBE">
        <w:rPr>
          <w:b/>
          <w:bCs/>
          <w:iCs/>
        </w:rPr>
        <w:t xml:space="preserve">When PDCP duplication is already activated </w:t>
      </w:r>
      <w:r>
        <w:rPr>
          <w:b/>
          <w:bCs/>
          <w:iCs/>
        </w:rPr>
        <w:t xml:space="preserve">in CA duplication for </w:t>
      </w:r>
      <w:r w:rsidRPr="003D7CBE">
        <w:rPr>
          <w:b/>
          <w:bCs/>
          <w:iCs/>
        </w:rPr>
        <w:t xml:space="preserve">a configuration with N=1, the UE enters Survival Time when at least one </w:t>
      </w:r>
      <w:r>
        <w:rPr>
          <w:b/>
          <w:bCs/>
          <w:iCs/>
        </w:rPr>
        <w:t xml:space="preserve">CC </w:t>
      </w:r>
      <w:r w:rsidRPr="003D7CBE">
        <w:rPr>
          <w:b/>
          <w:bCs/>
          <w:iCs/>
        </w:rPr>
        <w:t>reaches the Survival Time count N.</w:t>
      </w:r>
    </w:p>
    <w:p w14:paraId="019D5299" w14:textId="5E19E3E0" w:rsidR="006507B0" w:rsidRDefault="002F6766" w:rsidP="002F6766">
      <w:pPr>
        <w:rPr>
          <w:lang w:val="en-US"/>
        </w:rPr>
      </w:pPr>
      <w:r w:rsidRPr="003D7CBE">
        <w:rPr>
          <w:b/>
          <w:bCs/>
          <w:iCs/>
          <w:lang w:val="en-US"/>
        </w:rPr>
        <w:t>Proposal 12</w:t>
      </w:r>
      <w:r>
        <w:rPr>
          <w:b/>
          <w:bCs/>
          <w:iCs/>
          <w:lang w:val="en-US"/>
        </w:rPr>
        <w:t>A-1:</w:t>
      </w:r>
      <w:r w:rsidRPr="00A94125">
        <w:rPr>
          <w:b/>
          <w:bCs/>
          <w:iCs/>
          <w:lang w:val="en-US"/>
        </w:rPr>
        <w:t xml:space="preserve"> </w:t>
      </w:r>
      <w:r w:rsidRPr="00A94125">
        <w:rPr>
          <w:b/>
          <w:bCs/>
          <w:lang w:val="en-US"/>
        </w:rPr>
        <w:t xml:space="preserve">RAN2 may discuss whether </w:t>
      </w:r>
      <w:r>
        <w:rPr>
          <w:b/>
          <w:bCs/>
          <w:lang w:val="en-US"/>
        </w:rPr>
        <w:t>P</w:t>
      </w:r>
      <w:r w:rsidRPr="00A94125">
        <w:rPr>
          <w:b/>
          <w:bCs/>
          <w:lang w:val="en-US"/>
        </w:rPr>
        <w:t xml:space="preserve">roposal </w:t>
      </w:r>
      <w:r>
        <w:rPr>
          <w:b/>
          <w:bCs/>
          <w:lang w:val="en-US"/>
        </w:rPr>
        <w:t xml:space="preserve">12A </w:t>
      </w:r>
      <w:r w:rsidRPr="00A94125">
        <w:rPr>
          <w:b/>
          <w:bCs/>
          <w:lang w:val="en-US"/>
        </w:rPr>
        <w:t>can be extended to N&gt;1 after reaching a conclusion on the support of N&gt;1</w:t>
      </w:r>
    </w:p>
    <w:p w14:paraId="2113BDD4"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 xml:space="preserve"> (9/17)</w:t>
      </w:r>
      <w:r w:rsidRPr="00095E41">
        <w:rPr>
          <w:b/>
          <w:bCs/>
          <w:iCs/>
          <w:lang w:val="en-US"/>
        </w:rPr>
        <w:t xml:space="preserve">: For a </w:t>
      </w:r>
      <w:r>
        <w:rPr>
          <w:b/>
          <w:bCs/>
          <w:iCs/>
          <w:lang w:val="en-US"/>
        </w:rPr>
        <w:t xml:space="preserve">DC </w:t>
      </w:r>
      <w:r w:rsidRPr="00095E41">
        <w:rPr>
          <w:b/>
          <w:bCs/>
          <w:iCs/>
          <w:lang w:val="en-US"/>
        </w:rPr>
        <w:t xml:space="preserve">split-bearer in a configuration with N=1 when PDCP duplication is not yet activated, the UE enters Survival Time state </w:t>
      </w:r>
      <w:r>
        <w:rPr>
          <w:b/>
          <w:bCs/>
          <w:iCs/>
          <w:lang w:val="en-US"/>
        </w:rPr>
        <w:t>up</w:t>
      </w:r>
      <w:r w:rsidRPr="00095E41">
        <w:rPr>
          <w:b/>
          <w:bCs/>
          <w:iCs/>
          <w:lang w:val="en-US"/>
        </w:rPr>
        <w:t xml:space="preserve">on reception of one HARQ NACK at either MCG or SCG. </w:t>
      </w:r>
    </w:p>
    <w:p w14:paraId="0D66223E"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-1</w:t>
      </w:r>
      <w:r w:rsidRPr="00095E41">
        <w:rPr>
          <w:b/>
          <w:bCs/>
          <w:iCs/>
          <w:lang w:val="en-US"/>
        </w:rPr>
        <w:t xml:space="preserve">: RAN2 </w:t>
      </w:r>
      <w:r>
        <w:rPr>
          <w:b/>
          <w:bCs/>
          <w:iCs/>
          <w:lang w:val="en-US"/>
        </w:rPr>
        <w:t xml:space="preserve">may </w:t>
      </w:r>
      <w:r w:rsidRPr="00095E41">
        <w:rPr>
          <w:b/>
          <w:bCs/>
          <w:iCs/>
          <w:lang w:val="en-US"/>
        </w:rPr>
        <w:t xml:space="preserve">further </w:t>
      </w:r>
      <w:r>
        <w:rPr>
          <w:b/>
          <w:bCs/>
          <w:iCs/>
          <w:lang w:val="en-US"/>
        </w:rPr>
        <w:t xml:space="preserve">discuss </w:t>
      </w:r>
      <w:r w:rsidRPr="00095E41">
        <w:rPr>
          <w:b/>
          <w:bCs/>
          <w:iCs/>
          <w:lang w:val="en-US"/>
        </w:rPr>
        <w:t xml:space="preserve">the counting of N in a split-bearer scenario </w:t>
      </w:r>
      <w:r>
        <w:rPr>
          <w:b/>
          <w:bCs/>
          <w:iCs/>
          <w:lang w:val="en-US"/>
        </w:rPr>
        <w:t xml:space="preserve">with </w:t>
      </w:r>
      <w:r w:rsidRPr="00095E41">
        <w:rPr>
          <w:b/>
          <w:bCs/>
          <w:iCs/>
          <w:lang w:val="en-US"/>
        </w:rPr>
        <w:t>N&gt;1</w:t>
      </w:r>
      <w:r>
        <w:rPr>
          <w:b/>
          <w:bCs/>
          <w:iCs/>
          <w:lang w:val="en-US"/>
        </w:rPr>
        <w:t xml:space="preserve"> </w:t>
      </w:r>
      <w:r w:rsidRPr="00A94125">
        <w:rPr>
          <w:b/>
          <w:bCs/>
          <w:lang w:val="en-US"/>
        </w:rPr>
        <w:t>after reaching a conclusion on the support of N&gt;1</w:t>
      </w:r>
      <w:r w:rsidRPr="00095E41">
        <w:rPr>
          <w:b/>
          <w:bCs/>
          <w:iCs/>
          <w:lang w:val="en-US"/>
        </w:rPr>
        <w:t xml:space="preserve">. </w:t>
      </w:r>
    </w:p>
    <w:p w14:paraId="37ED1C99" w14:textId="77777777" w:rsidR="00CB43F6" w:rsidRPr="00F00B5E" w:rsidRDefault="00CB43F6" w:rsidP="00CB43F6">
      <w:pPr>
        <w:rPr>
          <w:b/>
          <w:iCs/>
          <w:lang w:val="en-US"/>
        </w:rPr>
      </w:pPr>
      <w:r w:rsidRPr="00F00B5E">
        <w:rPr>
          <w:b/>
          <w:iCs/>
          <w:lang w:val="en-US"/>
        </w:rPr>
        <w:t xml:space="preserve">Proposal 14: RAN2 to </w:t>
      </w:r>
      <w:r>
        <w:rPr>
          <w:b/>
          <w:iCs/>
          <w:lang w:val="en-US"/>
        </w:rPr>
        <w:t xml:space="preserve">monitor the situation and decide (potentially at a later time) whether a </w:t>
      </w:r>
      <w:r w:rsidRPr="00F00B5E">
        <w:rPr>
          <w:b/>
          <w:iCs/>
          <w:lang w:val="en-US"/>
        </w:rPr>
        <w:t>LS to RAN3 is needed</w:t>
      </w:r>
      <w:r>
        <w:rPr>
          <w:b/>
          <w:iCs/>
          <w:lang w:val="en-US"/>
        </w:rPr>
        <w:t>.</w:t>
      </w:r>
    </w:p>
    <w:tbl>
      <w:tblPr>
        <w:tblStyle w:val="TableGrid"/>
        <w:tblW w:w="0" w:type="auto"/>
        <w:tblLook w:val="04A0" w:firstRow="1" w:lastRow="0" w:firstColumn="1" w:lastColumn="0" w:noHBand="0" w:noVBand="1"/>
      </w:tblPr>
      <w:tblGrid>
        <w:gridCol w:w="1555"/>
        <w:gridCol w:w="1701"/>
        <w:gridCol w:w="6375"/>
      </w:tblGrid>
      <w:tr w:rsidR="00E230E8" w14:paraId="74015998" w14:textId="77777777" w:rsidTr="00181213">
        <w:tc>
          <w:tcPr>
            <w:tcW w:w="1555" w:type="dxa"/>
            <w:shd w:val="clear" w:color="auto" w:fill="5B9BD5" w:themeFill="accent1"/>
          </w:tcPr>
          <w:p w14:paraId="46F07537" w14:textId="77777777" w:rsidR="00E230E8" w:rsidRDefault="00E230E8"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1CD9214" w14:textId="77777777" w:rsidR="00E230E8" w:rsidRDefault="00E230E8"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1669CD9A" w14:textId="77777777" w:rsidR="00E230E8" w:rsidRDefault="00E230E8" w:rsidP="00181213">
            <w:pPr>
              <w:spacing w:before="20" w:after="120"/>
              <w:rPr>
                <w:rFonts w:ascii="Arial" w:hAnsi="Arial" w:cs="Arial"/>
                <w:b/>
                <w:iCs/>
              </w:rPr>
            </w:pPr>
            <w:r>
              <w:rPr>
                <w:rFonts w:ascii="Arial" w:hAnsi="Arial" w:cs="Arial"/>
                <w:b/>
                <w:iCs/>
              </w:rPr>
              <w:t>Comments</w:t>
            </w:r>
          </w:p>
        </w:tc>
      </w:tr>
      <w:tr w:rsidR="00181213" w14:paraId="496FBA81" w14:textId="77777777" w:rsidTr="00181213">
        <w:tc>
          <w:tcPr>
            <w:tcW w:w="1555" w:type="dxa"/>
          </w:tcPr>
          <w:p w14:paraId="72D71573" w14:textId="7F1F88E3" w:rsidR="00181213" w:rsidRDefault="00181213" w:rsidP="00181213">
            <w:pPr>
              <w:spacing w:before="20" w:after="120"/>
              <w:rPr>
                <w:rFonts w:ascii="Arial" w:eastAsia="SimSun" w:hAnsi="Arial" w:cs="Arial"/>
                <w:iCs/>
                <w:sz w:val="18"/>
                <w:szCs w:val="18"/>
                <w:lang w:val="en-US" w:eastAsia="zh-CN"/>
              </w:rPr>
            </w:pPr>
            <w:r>
              <w:rPr>
                <w:rFonts w:ascii="Arial" w:eastAsia="Malgun Gothic" w:hAnsi="Arial" w:cs="Arial" w:hint="eastAsia"/>
                <w:iCs/>
                <w:sz w:val="18"/>
                <w:szCs w:val="18"/>
                <w:lang w:eastAsia="ko-KR"/>
              </w:rPr>
              <w:t>LGE</w:t>
            </w:r>
          </w:p>
        </w:tc>
        <w:tc>
          <w:tcPr>
            <w:tcW w:w="1701" w:type="dxa"/>
          </w:tcPr>
          <w:p w14:paraId="405ED915" w14:textId="49B9AB84" w:rsidR="00181213" w:rsidRDefault="00181213" w:rsidP="00181213">
            <w:pPr>
              <w:spacing w:before="20" w:after="120"/>
              <w:jc w:val="left"/>
              <w:rPr>
                <w:rFonts w:ascii="Arial" w:eastAsia="SimSun" w:hAnsi="Arial" w:cs="Arial"/>
                <w:iCs/>
                <w:sz w:val="18"/>
                <w:szCs w:val="18"/>
                <w:lang w:val="en-US" w:eastAsia="zh-CN"/>
              </w:rPr>
            </w:pPr>
            <w:r>
              <w:rPr>
                <w:rFonts w:ascii="Arial" w:eastAsia="Malgun Gothic" w:hAnsi="Arial" w:cs="Arial" w:hint="eastAsia"/>
                <w:iCs/>
                <w:sz w:val="18"/>
                <w:szCs w:val="18"/>
                <w:lang w:eastAsia="ko-KR"/>
              </w:rPr>
              <w:t>12</w:t>
            </w:r>
          </w:p>
        </w:tc>
        <w:tc>
          <w:tcPr>
            <w:tcW w:w="6375" w:type="dxa"/>
          </w:tcPr>
          <w:p w14:paraId="06FC56DA" w14:textId="77777777" w:rsidR="00181213" w:rsidRDefault="00181213" w:rsidP="00181213">
            <w:pPr>
              <w:spacing w:before="20" w:after="120"/>
              <w:rPr>
                <w:rFonts w:ascii="Arial" w:eastAsia="Malgun Gothic" w:hAnsi="Arial" w:cs="Arial"/>
                <w:iCs/>
                <w:sz w:val="18"/>
                <w:szCs w:val="18"/>
                <w:lang w:eastAsia="ko-KR"/>
              </w:rPr>
            </w:pPr>
            <w:proofErr w:type="gramStart"/>
            <w:r>
              <w:rPr>
                <w:rFonts w:ascii="Arial" w:eastAsia="Malgun Gothic" w:hAnsi="Arial" w:cs="Arial" w:hint="eastAsia"/>
                <w:iCs/>
                <w:sz w:val="18"/>
                <w:szCs w:val="18"/>
                <w:lang w:eastAsia="ko-KR"/>
              </w:rPr>
              <w:t>Similar to</w:t>
            </w:r>
            <w:proofErr w:type="gramEnd"/>
            <w:r>
              <w:rPr>
                <w:rFonts w:ascii="Arial" w:eastAsia="Malgun Gothic" w:hAnsi="Arial" w:cs="Arial" w:hint="eastAsia"/>
                <w:iCs/>
                <w:sz w:val="18"/>
                <w:szCs w:val="18"/>
                <w:lang w:eastAsia="ko-KR"/>
              </w:rPr>
              <w:t xml:space="preserve"> P13, we can rephrase P12 </w:t>
            </w:r>
            <w:r>
              <w:rPr>
                <w:rFonts w:ascii="Arial" w:eastAsia="Malgun Gothic" w:hAnsi="Arial" w:cs="Arial"/>
                <w:iCs/>
                <w:sz w:val="18"/>
                <w:szCs w:val="18"/>
                <w:lang w:eastAsia="ko-KR"/>
              </w:rPr>
              <w:t>to</w:t>
            </w:r>
            <w:r>
              <w:rPr>
                <w:rFonts w:ascii="Arial" w:eastAsia="Malgun Gothic" w:hAnsi="Arial" w:cs="Arial" w:hint="eastAsia"/>
                <w:iCs/>
                <w:sz w:val="18"/>
                <w:szCs w:val="18"/>
                <w:lang w:eastAsia="ko-KR"/>
              </w:rPr>
              <w:t>:</w:t>
            </w:r>
          </w:p>
          <w:p w14:paraId="11BAE1A9" w14:textId="199C9E9F" w:rsidR="00181213" w:rsidRDefault="00181213" w:rsidP="00181213">
            <w:pPr>
              <w:spacing w:before="20" w:after="120"/>
              <w:rPr>
                <w:rFonts w:ascii="Arial" w:eastAsia="SimSun" w:hAnsi="Arial" w:cs="Arial"/>
                <w:iCs/>
                <w:color w:val="7030A0"/>
                <w:sz w:val="18"/>
                <w:szCs w:val="18"/>
                <w:lang w:val="en-US" w:eastAsia="zh-CN"/>
              </w:rPr>
            </w:pPr>
            <w:r w:rsidRPr="00181213">
              <w:rPr>
                <w:bCs/>
                <w:i/>
                <w:iCs/>
              </w:rPr>
              <w:t xml:space="preserve">When PDCP duplication is already activated in dual connectivity, </w:t>
            </w:r>
            <w:proofErr w:type="gramStart"/>
            <w:r w:rsidRPr="00181213">
              <w:rPr>
                <w:bCs/>
                <w:i/>
                <w:iCs/>
              </w:rPr>
              <w:t>in order to</w:t>
            </w:r>
            <w:proofErr w:type="gramEnd"/>
            <w:r w:rsidRPr="00181213">
              <w:rPr>
                <w:bCs/>
                <w:i/>
                <w:iCs/>
              </w:rPr>
              <w:t xml:space="preserve"> minimize dependencies between MAC entities in a configuration with N=1 the UE enters Survival Time </w:t>
            </w:r>
            <w:r w:rsidRPr="00181213">
              <w:rPr>
                <w:bCs/>
                <w:i/>
                <w:iCs/>
                <w:color w:val="FF0000"/>
                <w:lang w:val="en-US"/>
              </w:rPr>
              <w:t>upon reception of one HARQ NACK at either MCG or SCG</w:t>
            </w:r>
            <w:r w:rsidRPr="00181213">
              <w:rPr>
                <w:bCs/>
                <w:i/>
                <w:iCs/>
              </w:rPr>
              <w:t>.</w:t>
            </w:r>
          </w:p>
        </w:tc>
      </w:tr>
      <w:tr w:rsidR="00181213" w14:paraId="2338C7A2" w14:textId="77777777" w:rsidTr="00181213">
        <w:tc>
          <w:tcPr>
            <w:tcW w:w="1555" w:type="dxa"/>
          </w:tcPr>
          <w:p w14:paraId="5E52C3D9" w14:textId="11D433A6" w:rsidR="00181213" w:rsidRPr="00181213" w:rsidRDefault="00B160E0"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283045A2" w14:textId="14CE23A0" w:rsidR="00181213" w:rsidRDefault="00B160E0" w:rsidP="0018121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12A</w:t>
            </w:r>
          </w:p>
        </w:tc>
        <w:tc>
          <w:tcPr>
            <w:tcW w:w="6375" w:type="dxa"/>
          </w:tcPr>
          <w:p w14:paraId="43396D11" w14:textId="77777777" w:rsidR="00181213" w:rsidRDefault="00B160E0" w:rsidP="00181213">
            <w:pPr>
              <w:pStyle w:val="CommentText"/>
              <w:rPr>
                <w:rFonts w:ascii="Arial" w:eastAsia="Malgun Gothic" w:hAnsi="Arial" w:cs="Arial"/>
                <w:iCs/>
                <w:sz w:val="18"/>
                <w:szCs w:val="18"/>
                <w:lang w:eastAsia="ko-KR"/>
              </w:rPr>
            </w:pPr>
            <w:r>
              <w:rPr>
                <w:rFonts w:ascii="Arial" w:eastAsia="Malgun Gothic" w:hAnsi="Arial" w:cs="Arial"/>
                <w:iCs/>
                <w:sz w:val="18"/>
                <w:szCs w:val="18"/>
                <w:lang w:eastAsia="ko-KR"/>
              </w:rPr>
              <w:t xml:space="preserve">Similar to P13, we suggest </w:t>
            </w:r>
            <w:proofErr w:type="gramStart"/>
            <w:r>
              <w:rPr>
                <w:rFonts w:ascii="Arial" w:eastAsia="Malgun Gothic" w:hAnsi="Arial" w:cs="Arial"/>
                <w:iCs/>
                <w:sz w:val="18"/>
                <w:szCs w:val="18"/>
                <w:lang w:eastAsia="ko-KR"/>
              </w:rPr>
              <w:t>to rephrase</w:t>
            </w:r>
            <w:proofErr w:type="gramEnd"/>
            <w:r>
              <w:rPr>
                <w:rFonts w:ascii="Arial" w:eastAsia="Malgun Gothic" w:hAnsi="Arial" w:cs="Arial"/>
                <w:iCs/>
                <w:sz w:val="18"/>
                <w:szCs w:val="18"/>
                <w:lang w:eastAsia="ko-KR"/>
              </w:rPr>
              <w:t xml:space="preserve"> P12A to:</w:t>
            </w:r>
          </w:p>
          <w:p w14:paraId="5EEC1D9C" w14:textId="08C605B3" w:rsidR="00B160E0" w:rsidRPr="00B160E0" w:rsidRDefault="00B160E0" w:rsidP="00B160E0">
            <w:pPr>
              <w:pStyle w:val="CommentText"/>
              <w:rPr>
                <w:rFonts w:ascii="Arial" w:eastAsia="Malgun Gothic" w:hAnsi="Arial" w:cs="Arial"/>
                <w:i/>
                <w:iCs/>
                <w:sz w:val="18"/>
                <w:szCs w:val="18"/>
                <w:lang w:eastAsia="ko-KR"/>
              </w:rPr>
            </w:pPr>
            <w:r w:rsidRPr="00B160E0">
              <w:rPr>
                <w:bCs/>
                <w:i/>
                <w:iCs/>
                <w:lang w:val="en-US"/>
              </w:rPr>
              <w:t xml:space="preserve">Within a MAC entity, the determination of HARQ-NACKs does not incur interaction between different CCs. </w:t>
            </w:r>
            <w:r w:rsidRPr="00B160E0">
              <w:rPr>
                <w:bCs/>
                <w:i/>
                <w:iCs/>
              </w:rPr>
              <w:t xml:space="preserve">When PDCP duplication is already activated in CA duplication for a configuration with N=1, the UE enters Survival Time </w:t>
            </w:r>
            <w:r w:rsidRPr="00181213">
              <w:rPr>
                <w:bCs/>
                <w:i/>
                <w:iCs/>
                <w:color w:val="FF0000"/>
                <w:lang w:val="en-US"/>
              </w:rPr>
              <w:t xml:space="preserve">upon reception of one HARQ NACK at </w:t>
            </w:r>
            <w:r>
              <w:rPr>
                <w:bCs/>
                <w:i/>
                <w:iCs/>
                <w:color w:val="FF0000"/>
                <w:lang w:val="en-US"/>
              </w:rPr>
              <w:t>any CC</w:t>
            </w:r>
            <w:r w:rsidRPr="00B160E0">
              <w:rPr>
                <w:bCs/>
                <w:i/>
                <w:iCs/>
              </w:rPr>
              <w:t>.</w:t>
            </w:r>
          </w:p>
        </w:tc>
      </w:tr>
      <w:tr w:rsidR="00B160E0" w14:paraId="1EC3E6F2" w14:textId="77777777" w:rsidTr="00181213">
        <w:tc>
          <w:tcPr>
            <w:tcW w:w="1555" w:type="dxa"/>
          </w:tcPr>
          <w:p w14:paraId="544F6326" w14:textId="0D1A0B02" w:rsidR="00B160E0" w:rsidRPr="000A27FE" w:rsidRDefault="00B160E0" w:rsidP="00B160E0">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049B85B8" w14:textId="1EBF4A34" w:rsidR="00B160E0" w:rsidRDefault="00B160E0" w:rsidP="00B160E0">
            <w:pPr>
              <w:spacing w:before="20" w:after="120"/>
              <w:jc w:val="left"/>
              <w:rPr>
                <w:rFonts w:ascii="Arial" w:hAnsi="Arial" w:cs="Arial"/>
                <w:iCs/>
                <w:sz w:val="18"/>
                <w:szCs w:val="18"/>
              </w:rPr>
            </w:pPr>
            <w:r>
              <w:rPr>
                <w:rFonts w:ascii="Arial" w:eastAsia="Malgun Gothic" w:hAnsi="Arial" w:cs="Arial" w:hint="eastAsia"/>
                <w:iCs/>
                <w:sz w:val="18"/>
                <w:szCs w:val="18"/>
                <w:lang w:val="en-US" w:eastAsia="ko-KR"/>
              </w:rPr>
              <w:t>12A-1</w:t>
            </w:r>
            <w:r>
              <w:rPr>
                <w:rFonts w:ascii="Arial" w:eastAsia="Malgun Gothic" w:hAnsi="Arial" w:cs="Arial"/>
                <w:iCs/>
                <w:sz w:val="18"/>
                <w:szCs w:val="18"/>
                <w:lang w:val="en-US" w:eastAsia="ko-KR"/>
              </w:rPr>
              <w:t>, 13-1</w:t>
            </w:r>
          </w:p>
        </w:tc>
        <w:tc>
          <w:tcPr>
            <w:tcW w:w="6375" w:type="dxa"/>
          </w:tcPr>
          <w:p w14:paraId="5D65A04F" w14:textId="2B8E6C0F" w:rsidR="00B160E0" w:rsidRPr="000A27FE" w:rsidRDefault="00B160E0" w:rsidP="00B160E0">
            <w:pPr>
              <w:spacing w:before="20" w:after="120"/>
              <w:rPr>
                <w:rFonts w:ascii="Arial" w:eastAsia="Malgun Gothic" w:hAnsi="Arial" w:cs="Arial"/>
                <w:iCs/>
                <w:sz w:val="18"/>
                <w:szCs w:val="18"/>
                <w:lang w:eastAsia="ko-KR"/>
              </w:rPr>
            </w:pPr>
            <w:r>
              <w:rPr>
                <w:rStyle w:val="CommentReference"/>
              </w:rPr>
              <w:annotationRef/>
            </w:r>
            <w:r>
              <w:rPr>
                <w:rFonts w:eastAsia="Malgun Gothic"/>
                <w:lang w:eastAsia="ko-KR"/>
              </w:rPr>
              <w:t xml:space="preserve">P12A1 and P13 seem not needed. If RAN2 agree to support N&gt;1, it is straightforward to discuss these cases. </w:t>
            </w:r>
          </w:p>
        </w:tc>
      </w:tr>
      <w:tr w:rsidR="00B160E0" w14:paraId="0B34A0B2" w14:textId="77777777" w:rsidTr="00181213">
        <w:tc>
          <w:tcPr>
            <w:tcW w:w="1555" w:type="dxa"/>
          </w:tcPr>
          <w:p w14:paraId="5C7F8923" w14:textId="7191A476" w:rsidR="00B160E0" w:rsidRDefault="00802F23" w:rsidP="00B160E0">
            <w:pPr>
              <w:spacing w:before="20" w:after="120"/>
              <w:rPr>
                <w:rFonts w:ascii="Arial" w:hAnsi="Arial" w:cs="Arial"/>
                <w:iCs/>
                <w:sz w:val="18"/>
                <w:szCs w:val="18"/>
              </w:rPr>
            </w:pPr>
            <w:r>
              <w:rPr>
                <w:rFonts w:ascii="Arial" w:hAnsi="Arial" w:cs="Arial"/>
                <w:iCs/>
                <w:sz w:val="18"/>
                <w:szCs w:val="18"/>
              </w:rPr>
              <w:t>Nokia</w:t>
            </w:r>
          </w:p>
        </w:tc>
        <w:tc>
          <w:tcPr>
            <w:tcW w:w="1701" w:type="dxa"/>
          </w:tcPr>
          <w:p w14:paraId="23BCD889" w14:textId="23C0459C" w:rsidR="00B160E0" w:rsidRDefault="00802F23" w:rsidP="00B160E0">
            <w:pPr>
              <w:spacing w:before="20" w:after="120"/>
              <w:jc w:val="left"/>
              <w:rPr>
                <w:rFonts w:ascii="Arial" w:hAnsi="Arial" w:cs="Arial"/>
                <w:iCs/>
                <w:sz w:val="18"/>
                <w:szCs w:val="18"/>
              </w:rPr>
            </w:pPr>
            <w:r>
              <w:rPr>
                <w:rFonts w:ascii="Arial" w:hAnsi="Arial" w:cs="Arial"/>
                <w:iCs/>
                <w:sz w:val="18"/>
                <w:szCs w:val="18"/>
              </w:rPr>
              <w:t>12, 12A</w:t>
            </w:r>
          </w:p>
        </w:tc>
        <w:tc>
          <w:tcPr>
            <w:tcW w:w="6375" w:type="dxa"/>
          </w:tcPr>
          <w:p w14:paraId="1ECBCAED" w14:textId="2FA11ABF" w:rsidR="00B160E0" w:rsidRDefault="00802F23" w:rsidP="00B160E0">
            <w:pPr>
              <w:spacing w:before="20" w:after="120"/>
              <w:rPr>
                <w:rFonts w:ascii="Arial" w:hAnsi="Arial" w:cs="Arial"/>
                <w:iCs/>
                <w:sz w:val="18"/>
                <w:szCs w:val="18"/>
              </w:rPr>
            </w:pPr>
            <w:r>
              <w:rPr>
                <w:rFonts w:ascii="Arial" w:hAnsi="Arial" w:cs="Arial"/>
                <w:iCs/>
                <w:sz w:val="18"/>
                <w:szCs w:val="18"/>
              </w:rPr>
              <w:t xml:space="preserve">Agree with LGE </w:t>
            </w:r>
          </w:p>
        </w:tc>
      </w:tr>
      <w:tr w:rsidR="00B160E0" w14:paraId="299FC0C4" w14:textId="77777777" w:rsidTr="00181213">
        <w:tc>
          <w:tcPr>
            <w:tcW w:w="1555" w:type="dxa"/>
          </w:tcPr>
          <w:p w14:paraId="7D0581C9" w14:textId="77777777" w:rsidR="00B160E0" w:rsidRPr="007617E0" w:rsidRDefault="00B160E0" w:rsidP="00B160E0">
            <w:pPr>
              <w:spacing w:before="20" w:after="120"/>
              <w:rPr>
                <w:rFonts w:ascii="Arial" w:hAnsi="Arial" w:cs="Arial"/>
                <w:iCs/>
                <w:sz w:val="18"/>
                <w:szCs w:val="18"/>
              </w:rPr>
            </w:pPr>
          </w:p>
        </w:tc>
        <w:tc>
          <w:tcPr>
            <w:tcW w:w="1701" w:type="dxa"/>
          </w:tcPr>
          <w:p w14:paraId="5750F3E7" w14:textId="77777777" w:rsidR="00B160E0" w:rsidRPr="007617E0" w:rsidRDefault="00B160E0" w:rsidP="00B160E0">
            <w:pPr>
              <w:spacing w:before="20" w:after="120"/>
              <w:jc w:val="left"/>
              <w:rPr>
                <w:rFonts w:ascii="Arial" w:hAnsi="Arial" w:cs="Arial"/>
                <w:iCs/>
                <w:sz w:val="18"/>
                <w:szCs w:val="18"/>
              </w:rPr>
            </w:pPr>
          </w:p>
        </w:tc>
        <w:tc>
          <w:tcPr>
            <w:tcW w:w="6375" w:type="dxa"/>
          </w:tcPr>
          <w:p w14:paraId="57A9D6BC" w14:textId="77777777" w:rsidR="00B160E0" w:rsidRPr="007617E0" w:rsidRDefault="00B160E0" w:rsidP="00B160E0">
            <w:pPr>
              <w:spacing w:before="20" w:after="120"/>
              <w:rPr>
                <w:rFonts w:ascii="Arial" w:hAnsi="Arial" w:cs="Arial"/>
                <w:iCs/>
                <w:sz w:val="18"/>
                <w:szCs w:val="18"/>
              </w:rPr>
            </w:pPr>
          </w:p>
        </w:tc>
      </w:tr>
      <w:tr w:rsidR="00B160E0" w14:paraId="1747A8AC" w14:textId="77777777" w:rsidTr="00181213">
        <w:tc>
          <w:tcPr>
            <w:tcW w:w="1555" w:type="dxa"/>
          </w:tcPr>
          <w:p w14:paraId="70B2EA34" w14:textId="77777777" w:rsidR="00B160E0" w:rsidRDefault="00B160E0" w:rsidP="00B160E0">
            <w:pPr>
              <w:spacing w:before="20" w:after="120"/>
              <w:rPr>
                <w:rFonts w:ascii="Arial" w:eastAsia="SimSun" w:hAnsi="Arial" w:cs="Arial"/>
                <w:iCs/>
                <w:sz w:val="18"/>
                <w:szCs w:val="18"/>
                <w:lang w:eastAsia="zh-CN"/>
              </w:rPr>
            </w:pPr>
          </w:p>
        </w:tc>
        <w:tc>
          <w:tcPr>
            <w:tcW w:w="1701" w:type="dxa"/>
          </w:tcPr>
          <w:p w14:paraId="1ACFC647" w14:textId="77777777" w:rsidR="00B160E0" w:rsidRDefault="00B160E0" w:rsidP="00B160E0">
            <w:pPr>
              <w:spacing w:before="20" w:after="120"/>
              <w:jc w:val="left"/>
              <w:rPr>
                <w:rFonts w:ascii="Arial" w:hAnsi="Arial" w:cs="Arial"/>
                <w:iCs/>
                <w:sz w:val="18"/>
                <w:szCs w:val="18"/>
              </w:rPr>
            </w:pPr>
          </w:p>
        </w:tc>
        <w:tc>
          <w:tcPr>
            <w:tcW w:w="6375" w:type="dxa"/>
          </w:tcPr>
          <w:p w14:paraId="2FF64F29" w14:textId="77777777" w:rsidR="00B160E0" w:rsidRDefault="00B160E0" w:rsidP="00B160E0">
            <w:pPr>
              <w:spacing w:before="20" w:after="120"/>
              <w:rPr>
                <w:rFonts w:ascii="Arial" w:eastAsia="SimSun" w:hAnsi="Arial" w:cs="Arial"/>
                <w:iCs/>
                <w:sz w:val="18"/>
                <w:szCs w:val="18"/>
                <w:lang w:eastAsia="zh-CN"/>
              </w:rPr>
            </w:pPr>
          </w:p>
        </w:tc>
      </w:tr>
      <w:tr w:rsidR="00B160E0" w14:paraId="0DD94189" w14:textId="77777777" w:rsidTr="00181213">
        <w:tc>
          <w:tcPr>
            <w:tcW w:w="1555" w:type="dxa"/>
          </w:tcPr>
          <w:p w14:paraId="331E7A9E" w14:textId="77777777" w:rsidR="00B160E0" w:rsidRDefault="00B160E0" w:rsidP="00B160E0">
            <w:pPr>
              <w:spacing w:before="20" w:after="120"/>
              <w:rPr>
                <w:rFonts w:ascii="Arial" w:hAnsi="Arial" w:cs="Arial"/>
                <w:iCs/>
                <w:sz w:val="18"/>
                <w:szCs w:val="18"/>
              </w:rPr>
            </w:pPr>
          </w:p>
        </w:tc>
        <w:tc>
          <w:tcPr>
            <w:tcW w:w="1701" w:type="dxa"/>
          </w:tcPr>
          <w:p w14:paraId="3352D8B7" w14:textId="77777777" w:rsidR="00B160E0" w:rsidRDefault="00B160E0" w:rsidP="00B160E0">
            <w:pPr>
              <w:spacing w:before="20" w:after="120"/>
              <w:jc w:val="left"/>
              <w:rPr>
                <w:rFonts w:ascii="Arial" w:hAnsi="Arial" w:cs="Arial"/>
                <w:iCs/>
                <w:sz w:val="18"/>
                <w:szCs w:val="18"/>
              </w:rPr>
            </w:pPr>
          </w:p>
        </w:tc>
        <w:tc>
          <w:tcPr>
            <w:tcW w:w="6375" w:type="dxa"/>
          </w:tcPr>
          <w:p w14:paraId="0C50ABBE" w14:textId="77777777" w:rsidR="00B160E0" w:rsidRDefault="00B160E0" w:rsidP="00B160E0">
            <w:pPr>
              <w:spacing w:before="20" w:after="120"/>
              <w:rPr>
                <w:rFonts w:ascii="Arial" w:hAnsi="Arial" w:cs="Arial"/>
                <w:iCs/>
                <w:sz w:val="18"/>
                <w:szCs w:val="18"/>
              </w:rPr>
            </w:pPr>
          </w:p>
        </w:tc>
      </w:tr>
      <w:tr w:rsidR="00B160E0" w14:paraId="1A8B8E20" w14:textId="77777777" w:rsidTr="00181213">
        <w:tc>
          <w:tcPr>
            <w:tcW w:w="1555" w:type="dxa"/>
          </w:tcPr>
          <w:p w14:paraId="62B3F05F" w14:textId="77777777" w:rsidR="00B160E0" w:rsidRDefault="00B160E0" w:rsidP="00B160E0">
            <w:pPr>
              <w:spacing w:before="20" w:after="120"/>
              <w:rPr>
                <w:rFonts w:ascii="Arial" w:hAnsi="Arial" w:cs="Arial"/>
                <w:iCs/>
                <w:sz w:val="18"/>
                <w:szCs w:val="18"/>
              </w:rPr>
            </w:pPr>
          </w:p>
        </w:tc>
        <w:tc>
          <w:tcPr>
            <w:tcW w:w="1701" w:type="dxa"/>
          </w:tcPr>
          <w:p w14:paraId="2C1950EB" w14:textId="77777777" w:rsidR="00B160E0" w:rsidRDefault="00B160E0" w:rsidP="00B160E0">
            <w:pPr>
              <w:spacing w:before="20" w:after="120"/>
              <w:jc w:val="left"/>
              <w:rPr>
                <w:rFonts w:ascii="Arial" w:hAnsi="Arial" w:cs="Arial"/>
                <w:iCs/>
                <w:sz w:val="18"/>
                <w:szCs w:val="18"/>
              </w:rPr>
            </w:pPr>
          </w:p>
        </w:tc>
        <w:tc>
          <w:tcPr>
            <w:tcW w:w="6375" w:type="dxa"/>
          </w:tcPr>
          <w:p w14:paraId="62420A21" w14:textId="77777777" w:rsidR="00B160E0" w:rsidRDefault="00B160E0" w:rsidP="00B160E0">
            <w:pPr>
              <w:spacing w:before="20" w:after="120"/>
              <w:rPr>
                <w:rFonts w:ascii="Arial" w:hAnsi="Arial" w:cs="Arial"/>
                <w:iCs/>
                <w:sz w:val="18"/>
                <w:szCs w:val="18"/>
              </w:rPr>
            </w:pPr>
          </w:p>
        </w:tc>
      </w:tr>
      <w:tr w:rsidR="00B160E0" w14:paraId="12A3DCD1" w14:textId="77777777" w:rsidTr="00181213">
        <w:tc>
          <w:tcPr>
            <w:tcW w:w="1555" w:type="dxa"/>
          </w:tcPr>
          <w:p w14:paraId="76D817F2" w14:textId="77777777" w:rsidR="00B160E0" w:rsidRPr="0061669C" w:rsidRDefault="00B160E0" w:rsidP="00B160E0">
            <w:pPr>
              <w:spacing w:before="20" w:after="120"/>
              <w:rPr>
                <w:rFonts w:ascii="Arial" w:eastAsia="PMingLiU" w:hAnsi="Arial" w:cs="Arial"/>
                <w:iCs/>
                <w:sz w:val="18"/>
                <w:szCs w:val="18"/>
                <w:lang w:eastAsia="zh-TW"/>
              </w:rPr>
            </w:pPr>
          </w:p>
        </w:tc>
        <w:tc>
          <w:tcPr>
            <w:tcW w:w="1701" w:type="dxa"/>
          </w:tcPr>
          <w:p w14:paraId="5B1B9334" w14:textId="77777777" w:rsidR="00B160E0" w:rsidRDefault="00B160E0" w:rsidP="00B160E0">
            <w:pPr>
              <w:spacing w:before="20" w:after="120"/>
              <w:jc w:val="left"/>
              <w:rPr>
                <w:rFonts w:ascii="Arial" w:hAnsi="Arial" w:cs="Arial"/>
                <w:iCs/>
                <w:sz w:val="18"/>
                <w:szCs w:val="18"/>
              </w:rPr>
            </w:pPr>
          </w:p>
        </w:tc>
        <w:tc>
          <w:tcPr>
            <w:tcW w:w="6375" w:type="dxa"/>
          </w:tcPr>
          <w:p w14:paraId="4BEB0822" w14:textId="77777777" w:rsidR="00B160E0" w:rsidRPr="0061669C" w:rsidRDefault="00B160E0" w:rsidP="00B160E0">
            <w:pPr>
              <w:spacing w:before="20" w:after="120"/>
              <w:rPr>
                <w:rFonts w:ascii="Arial" w:eastAsia="PMingLiU" w:hAnsi="Arial" w:cs="Arial"/>
                <w:iCs/>
                <w:sz w:val="18"/>
                <w:szCs w:val="18"/>
                <w:lang w:eastAsia="zh-TW"/>
              </w:rPr>
            </w:pPr>
          </w:p>
        </w:tc>
      </w:tr>
      <w:tr w:rsidR="00B160E0" w14:paraId="2380999E" w14:textId="77777777" w:rsidTr="00181213">
        <w:tc>
          <w:tcPr>
            <w:tcW w:w="1555" w:type="dxa"/>
          </w:tcPr>
          <w:p w14:paraId="335AF6F3" w14:textId="77777777" w:rsidR="00B160E0" w:rsidRDefault="00B160E0" w:rsidP="00B160E0">
            <w:pPr>
              <w:spacing w:before="20" w:after="120"/>
              <w:rPr>
                <w:rFonts w:ascii="Arial" w:hAnsi="Arial" w:cs="Arial"/>
                <w:iCs/>
                <w:sz w:val="18"/>
                <w:szCs w:val="18"/>
              </w:rPr>
            </w:pPr>
          </w:p>
        </w:tc>
        <w:tc>
          <w:tcPr>
            <w:tcW w:w="1701" w:type="dxa"/>
          </w:tcPr>
          <w:p w14:paraId="43C08485" w14:textId="77777777" w:rsidR="00B160E0" w:rsidRDefault="00B160E0" w:rsidP="00B160E0">
            <w:pPr>
              <w:spacing w:before="20" w:after="120"/>
              <w:jc w:val="left"/>
              <w:rPr>
                <w:rFonts w:ascii="Arial" w:hAnsi="Arial" w:cs="Arial"/>
                <w:iCs/>
                <w:sz w:val="18"/>
                <w:szCs w:val="18"/>
              </w:rPr>
            </w:pPr>
          </w:p>
        </w:tc>
        <w:tc>
          <w:tcPr>
            <w:tcW w:w="6375" w:type="dxa"/>
          </w:tcPr>
          <w:p w14:paraId="4BA8BDA7" w14:textId="77777777" w:rsidR="00B160E0" w:rsidRDefault="00B160E0" w:rsidP="00B160E0">
            <w:pPr>
              <w:spacing w:before="20" w:after="120"/>
              <w:rPr>
                <w:rFonts w:ascii="Arial" w:hAnsi="Arial" w:cs="Arial"/>
                <w:iCs/>
                <w:sz w:val="18"/>
                <w:szCs w:val="18"/>
              </w:rPr>
            </w:pPr>
          </w:p>
        </w:tc>
      </w:tr>
      <w:tr w:rsidR="00B160E0" w14:paraId="05ECC02B" w14:textId="77777777" w:rsidTr="00181213">
        <w:tc>
          <w:tcPr>
            <w:tcW w:w="1555" w:type="dxa"/>
          </w:tcPr>
          <w:p w14:paraId="17921619" w14:textId="77777777" w:rsidR="00B160E0" w:rsidRDefault="00B160E0" w:rsidP="00B160E0">
            <w:pPr>
              <w:spacing w:before="20" w:after="120"/>
              <w:rPr>
                <w:rFonts w:ascii="Arial" w:hAnsi="Arial" w:cs="Arial"/>
                <w:iCs/>
                <w:sz w:val="18"/>
                <w:szCs w:val="18"/>
              </w:rPr>
            </w:pPr>
          </w:p>
        </w:tc>
        <w:tc>
          <w:tcPr>
            <w:tcW w:w="1701" w:type="dxa"/>
          </w:tcPr>
          <w:p w14:paraId="5A666C6F" w14:textId="77777777" w:rsidR="00B160E0" w:rsidRDefault="00B160E0" w:rsidP="00B160E0">
            <w:pPr>
              <w:spacing w:before="20" w:after="120"/>
              <w:jc w:val="left"/>
              <w:rPr>
                <w:rFonts w:ascii="Arial" w:hAnsi="Arial" w:cs="Arial"/>
                <w:iCs/>
                <w:sz w:val="18"/>
                <w:szCs w:val="18"/>
              </w:rPr>
            </w:pPr>
          </w:p>
        </w:tc>
        <w:tc>
          <w:tcPr>
            <w:tcW w:w="6375" w:type="dxa"/>
          </w:tcPr>
          <w:p w14:paraId="265AD6BC" w14:textId="77777777" w:rsidR="00B160E0" w:rsidRDefault="00B160E0" w:rsidP="00B160E0">
            <w:pPr>
              <w:spacing w:before="20" w:after="120"/>
              <w:rPr>
                <w:rFonts w:ascii="Arial" w:hAnsi="Arial" w:cs="Arial"/>
                <w:iCs/>
                <w:sz w:val="18"/>
                <w:szCs w:val="18"/>
              </w:rPr>
            </w:pPr>
          </w:p>
        </w:tc>
      </w:tr>
      <w:tr w:rsidR="00B160E0" w14:paraId="381DEDCA" w14:textId="77777777" w:rsidTr="00181213">
        <w:tc>
          <w:tcPr>
            <w:tcW w:w="1555" w:type="dxa"/>
          </w:tcPr>
          <w:p w14:paraId="6694EB3D" w14:textId="77777777" w:rsidR="00B160E0" w:rsidRDefault="00B160E0" w:rsidP="00B160E0">
            <w:pPr>
              <w:spacing w:before="20" w:after="120"/>
              <w:rPr>
                <w:rFonts w:ascii="Arial" w:hAnsi="Arial" w:cs="Arial"/>
                <w:iCs/>
                <w:sz w:val="18"/>
                <w:szCs w:val="18"/>
              </w:rPr>
            </w:pPr>
          </w:p>
        </w:tc>
        <w:tc>
          <w:tcPr>
            <w:tcW w:w="1701" w:type="dxa"/>
          </w:tcPr>
          <w:p w14:paraId="7A117725" w14:textId="77777777" w:rsidR="00B160E0" w:rsidRDefault="00B160E0" w:rsidP="00B160E0">
            <w:pPr>
              <w:spacing w:before="20" w:after="120"/>
              <w:jc w:val="left"/>
              <w:rPr>
                <w:rFonts w:ascii="Arial" w:hAnsi="Arial" w:cs="Arial"/>
                <w:iCs/>
                <w:sz w:val="18"/>
                <w:szCs w:val="18"/>
              </w:rPr>
            </w:pPr>
          </w:p>
        </w:tc>
        <w:tc>
          <w:tcPr>
            <w:tcW w:w="6375" w:type="dxa"/>
          </w:tcPr>
          <w:p w14:paraId="0B14CD8A" w14:textId="77777777" w:rsidR="00B160E0" w:rsidRDefault="00B160E0" w:rsidP="00B160E0">
            <w:pPr>
              <w:spacing w:before="20" w:after="120"/>
              <w:rPr>
                <w:rFonts w:ascii="Arial" w:hAnsi="Arial" w:cs="Arial"/>
                <w:iCs/>
                <w:sz w:val="18"/>
                <w:szCs w:val="18"/>
              </w:rPr>
            </w:pPr>
          </w:p>
        </w:tc>
      </w:tr>
    </w:tbl>
    <w:p w14:paraId="6F38433C" w14:textId="77777777" w:rsidR="00E230E8" w:rsidRPr="0042223B" w:rsidRDefault="00E230E8" w:rsidP="00E230E8">
      <w:pPr>
        <w:rPr>
          <w:lang w:val="en-US"/>
        </w:rPr>
      </w:pPr>
    </w:p>
    <w:p w14:paraId="5C78415E" w14:textId="77777777" w:rsidR="00E230E8" w:rsidRPr="007D449D" w:rsidRDefault="00E230E8" w:rsidP="00E230E8">
      <w:pPr>
        <w:rPr>
          <w:iCs/>
          <w:lang w:val="en-US"/>
        </w:rPr>
      </w:pPr>
      <w:r w:rsidRPr="00D306C1">
        <w:rPr>
          <w:b/>
          <w:bCs/>
          <w:iCs/>
          <w:lang w:val="en-US"/>
        </w:rPr>
        <w:t xml:space="preserve">Summary: </w:t>
      </w:r>
      <w:r>
        <w:rPr>
          <w:iCs/>
          <w:lang w:val="en-US"/>
        </w:rPr>
        <w:t>TBD</w:t>
      </w:r>
      <w:r w:rsidRPr="007D449D">
        <w:rPr>
          <w:iCs/>
          <w:lang w:val="en-US"/>
        </w:rPr>
        <w:t>.</w:t>
      </w:r>
    </w:p>
    <w:p w14:paraId="0C7094A2" w14:textId="77777777" w:rsidR="00E230E8" w:rsidRPr="00D306C1" w:rsidRDefault="00E230E8" w:rsidP="00E230E8">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193772DC" w14:textId="77777777" w:rsidR="00CB43F6" w:rsidRDefault="00CB43F6">
      <w:pPr>
        <w:rPr>
          <w:lang w:val="en-US"/>
        </w:rPr>
      </w:pPr>
    </w:p>
    <w:p w14:paraId="383D6C34" w14:textId="77777777" w:rsidR="007E1178" w:rsidRPr="007E0F9D" w:rsidRDefault="007E1178" w:rsidP="007E1178">
      <w:pPr>
        <w:rPr>
          <w:b/>
          <w:bCs/>
          <w:iCs/>
          <w:lang w:val="en-US"/>
        </w:rPr>
      </w:pPr>
      <w:r w:rsidRPr="00721185">
        <w:rPr>
          <w:b/>
          <w:bCs/>
          <w:iCs/>
          <w:lang w:val="en-US"/>
        </w:rPr>
        <w:t xml:space="preserve">Proposal </w:t>
      </w:r>
      <w:r>
        <w:rPr>
          <w:b/>
          <w:bCs/>
          <w:iCs/>
          <w:lang w:val="en-US"/>
        </w:rPr>
        <w:t>16</w:t>
      </w:r>
      <w:r w:rsidRPr="00721185">
        <w:rPr>
          <w:b/>
          <w:bCs/>
          <w:iCs/>
          <w:lang w:val="en-US"/>
        </w:rPr>
        <w:t xml:space="preserve">: </w:t>
      </w:r>
      <w:r>
        <w:rPr>
          <w:b/>
          <w:bCs/>
          <w:iCs/>
          <w:lang w:val="en-US"/>
        </w:rPr>
        <w:t xml:space="preserve">RAN2 to discuss whether any additional topics can be addressed. </w:t>
      </w:r>
    </w:p>
    <w:p w14:paraId="51C908DC" w14:textId="222E74ED" w:rsidR="00D718BF" w:rsidRDefault="009A7A37" w:rsidP="00D718BF">
      <w:pPr>
        <w:rPr>
          <w:lang w:val="en-US"/>
        </w:rPr>
      </w:pPr>
      <w:r>
        <w:rPr>
          <w:lang w:val="en-US"/>
        </w:rPr>
        <w:t>The rapporteur thinks it may not be reasonable to start a fresh discussion on the items in this list, given that the timeframe for phase 2 is very short. We can tag these topics for the online discussion if time permits. However, if any company would like to add extra points or indicate a further view, you may do this here.</w:t>
      </w:r>
    </w:p>
    <w:tbl>
      <w:tblPr>
        <w:tblStyle w:val="TableGrid"/>
        <w:tblW w:w="0" w:type="auto"/>
        <w:tblLook w:val="04A0" w:firstRow="1" w:lastRow="0" w:firstColumn="1" w:lastColumn="0" w:noHBand="0" w:noVBand="1"/>
      </w:tblPr>
      <w:tblGrid>
        <w:gridCol w:w="1555"/>
        <w:gridCol w:w="1701"/>
        <w:gridCol w:w="6375"/>
      </w:tblGrid>
      <w:tr w:rsidR="00D718BF" w14:paraId="4C46F2D8" w14:textId="77777777" w:rsidTr="00181213">
        <w:tc>
          <w:tcPr>
            <w:tcW w:w="1555" w:type="dxa"/>
            <w:shd w:val="clear" w:color="auto" w:fill="5B9BD5" w:themeFill="accent1"/>
          </w:tcPr>
          <w:p w14:paraId="2865CAEC" w14:textId="77777777" w:rsidR="00D718BF" w:rsidRDefault="00D718BF"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42681E5" w14:textId="67AE7B23" w:rsidR="00D718BF" w:rsidRDefault="009A7A37" w:rsidP="00181213">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345216F1" w14:textId="77777777" w:rsidR="00D718BF" w:rsidRDefault="00D718BF" w:rsidP="00181213">
            <w:pPr>
              <w:spacing w:before="20" w:after="120"/>
              <w:rPr>
                <w:rFonts w:ascii="Arial" w:hAnsi="Arial" w:cs="Arial"/>
                <w:b/>
                <w:iCs/>
              </w:rPr>
            </w:pPr>
            <w:r>
              <w:rPr>
                <w:rFonts w:ascii="Arial" w:hAnsi="Arial" w:cs="Arial"/>
                <w:b/>
                <w:iCs/>
              </w:rPr>
              <w:t>Comments</w:t>
            </w:r>
          </w:p>
        </w:tc>
      </w:tr>
      <w:tr w:rsidR="00D718BF" w14:paraId="502146CB" w14:textId="77777777" w:rsidTr="00181213">
        <w:tc>
          <w:tcPr>
            <w:tcW w:w="1555" w:type="dxa"/>
          </w:tcPr>
          <w:p w14:paraId="58DF1365" w14:textId="77777777" w:rsidR="00D718BF" w:rsidRDefault="00D718BF" w:rsidP="00181213">
            <w:pPr>
              <w:spacing w:before="20" w:after="120"/>
              <w:rPr>
                <w:rFonts w:ascii="Arial" w:eastAsia="SimSun" w:hAnsi="Arial" w:cs="Arial"/>
                <w:iCs/>
                <w:sz w:val="18"/>
                <w:szCs w:val="18"/>
                <w:lang w:val="en-US" w:eastAsia="zh-CN"/>
              </w:rPr>
            </w:pPr>
          </w:p>
        </w:tc>
        <w:tc>
          <w:tcPr>
            <w:tcW w:w="1701" w:type="dxa"/>
          </w:tcPr>
          <w:p w14:paraId="00F7FC1C" w14:textId="77777777" w:rsidR="00D718BF" w:rsidRDefault="00D718BF" w:rsidP="00181213">
            <w:pPr>
              <w:spacing w:before="20" w:after="120"/>
              <w:jc w:val="left"/>
              <w:rPr>
                <w:rFonts w:ascii="Arial" w:eastAsia="SimSun" w:hAnsi="Arial" w:cs="Arial"/>
                <w:iCs/>
                <w:sz w:val="18"/>
                <w:szCs w:val="18"/>
                <w:lang w:val="en-US" w:eastAsia="zh-CN"/>
              </w:rPr>
            </w:pPr>
          </w:p>
        </w:tc>
        <w:tc>
          <w:tcPr>
            <w:tcW w:w="6375" w:type="dxa"/>
          </w:tcPr>
          <w:p w14:paraId="448F7FA9" w14:textId="77777777" w:rsidR="00D718BF" w:rsidRDefault="00D718BF" w:rsidP="00181213">
            <w:pPr>
              <w:spacing w:before="20" w:after="120"/>
              <w:rPr>
                <w:rFonts w:ascii="Arial" w:eastAsia="SimSun" w:hAnsi="Arial" w:cs="Arial"/>
                <w:iCs/>
                <w:color w:val="7030A0"/>
                <w:sz w:val="18"/>
                <w:szCs w:val="18"/>
                <w:lang w:val="en-US" w:eastAsia="zh-CN"/>
              </w:rPr>
            </w:pPr>
          </w:p>
        </w:tc>
      </w:tr>
      <w:tr w:rsidR="00D718BF" w14:paraId="6DC0E236" w14:textId="77777777" w:rsidTr="00181213">
        <w:tc>
          <w:tcPr>
            <w:tcW w:w="1555" w:type="dxa"/>
          </w:tcPr>
          <w:p w14:paraId="27A5BB3B" w14:textId="77777777" w:rsidR="00D718BF" w:rsidRDefault="00D718BF" w:rsidP="00181213">
            <w:pPr>
              <w:spacing w:before="20" w:after="120"/>
              <w:rPr>
                <w:rFonts w:ascii="Arial" w:eastAsia="Malgun Gothic" w:hAnsi="Arial" w:cs="Arial"/>
                <w:iCs/>
                <w:sz w:val="18"/>
                <w:szCs w:val="18"/>
                <w:lang w:eastAsia="ko-KR"/>
              </w:rPr>
            </w:pPr>
          </w:p>
        </w:tc>
        <w:tc>
          <w:tcPr>
            <w:tcW w:w="1701" w:type="dxa"/>
          </w:tcPr>
          <w:p w14:paraId="1C0C85FA" w14:textId="77777777" w:rsidR="00D718BF" w:rsidRDefault="00D718BF" w:rsidP="00181213">
            <w:pPr>
              <w:spacing w:before="20" w:after="120"/>
              <w:jc w:val="left"/>
              <w:rPr>
                <w:rFonts w:ascii="Arial" w:eastAsia="Malgun Gothic" w:hAnsi="Arial" w:cs="Arial"/>
                <w:iCs/>
                <w:sz w:val="18"/>
                <w:szCs w:val="18"/>
                <w:lang w:eastAsia="ko-KR"/>
              </w:rPr>
            </w:pPr>
          </w:p>
        </w:tc>
        <w:tc>
          <w:tcPr>
            <w:tcW w:w="6375" w:type="dxa"/>
          </w:tcPr>
          <w:p w14:paraId="277C7C7F" w14:textId="77777777" w:rsidR="00D718BF" w:rsidRDefault="00D718BF" w:rsidP="00181213">
            <w:pPr>
              <w:spacing w:before="20" w:after="120"/>
              <w:rPr>
                <w:rFonts w:ascii="Arial" w:eastAsia="Malgun Gothic" w:hAnsi="Arial" w:cs="Arial"/>
                <w:iCs/>
                <w:sz w:val="18"/>
                <w:szCs w:val="18"/>
                <w:lang w:eastAsia="ko-KR"/>
              </w:rPr>
            </w:pPr>
          </w:p>
        </w:tc>
      </w:tr>
      <w:tr w:rsidR="00D718BF" w14:paraId="647882C1" w14:textId="77777777" w:rsidTr="00181213">
        <w:tc>
          <w:tcPr>
            <w:tcW w:w="1555" w:type="dxa"/>
          </w:tcPr>
          <w:p w14:paraId="1BB315CD" w14:textId="77777777" w:rsidR="00D718BF" w:rsidRPr="000A27FE" w:rsidRDefault="00D718BF" w:rsidP="00181213">
            <w:pPr>
              <w:spacing w:before="20" w:after="120"/>
              <w:rPr>
                <w:rFonts w:ascii="Arial" w:eastAsia="Malgun Gothic" w:hAnsi="Arial" w:cs="Arial"/>
                <w:iCs/>
                <w:sz w:val="18"/>
                <w:szCs w:val="18"/>
                <w:lang w:eastAsia="ko-KR"/>
              </w:rPr>
            </w:pPr>
          </w:p>
        </w:tc>
        <w:tc>
          <w:tcPr>
            <w:tcW w:w="1701" w:type="dxa"/>
          </w:tcPr>
          <w:p w14:paraId="40580767" w14:textId="77777777" w:rsidR="00D718BF" w:rsidRDefault="00D718BF" w:rsidP="00181213">
            <w:pPr>
              <w:spacing w:before="20" w:after="120"/>
              <w:jc w:val="left"/>
              <w:rPr>
                <w:rFonts w:ascii="Arial" w:hAnsi="Arial" w:cs="Arial"/>
                <w:iCs/>
                <w:sz w:val="18"/>
                <w:szCs w:val="18"/>
              </w:rPr>
            </w:pPr>
          </w:p>
        </w:tc>
        <w:tc>
          <w:tcPr>
            <w:tcW w:w="6375" w:type="dxa"/>
          </w:tcPr>
          <w:p w14:paraId="0C20E186" w14:textId="77777777" w:rsidR="00D718BF" w:rsidRPr="000A27FE" w:rsidRDefault="00D718BF" w:rsidP="00181213">
            <w:pPr>
              <w:spacing w:before="20" w:after="120"/>
              <w:rPr>
                <w:rFonts w:ascii="Arial" w:eastAsia="Malgun Gothic" w:hAnsi="Arial" w:cs="Arial"/>
                <w:iCs/>
                <w:sz w:val="18"/>
                <w:szCs w:val="18"/>
                <w:lang w:eastAsia="ko-KR"/>
              </w:rPr>
            </w:pPr>
          </w:p>
        </w:tc>
      </w:tr>
      <w:tr w:rsidR="00D718BF" w14:paraId="4934106B" w14:textId="77777777" w:rsidTr="00181213">
        <w:tc>
          <w:tcPr>
            <w:tcW w:w="1555" w:type="dxa"/>
          </w:tcPr>
          <w:p w14:paraId="7E3D2557" w14:textId="77777777" w:rsidR="00D718BF" w:rsidRDefault="00D718BF" w:rsidP="00181213">
            <w:pPr>
              <w:spacing w:before="20" w:after="120"/>
              <w:rPr>
                <w:rFonts w:ascii="Arial" w:hAnsi="Arial" w:cs="Arial"/>
                <w:iCs/>
                <w:sz w:val="18"/>
                <w:szCs w:val="18"/>
              </w:rPr>
            </w:pPr>
          </w:p>
        </w:tc>
        <w:tc>
          <w:tcPr>
            <w:tcW w:w="1701" w:type="dxa"/>
          </w:tcPr>
          <w:p w14:paraId="0ACE64C8" w14:textId="77777777" w:rsidR="00D718BF" w:rsidRDefault="00D718BF" w:rsidP="00181213">
            <w:pPr>
              <w:spacing w:before="20" w:after="120"/>
              <w:jc w:val="left"/>
              <w:rPr>
                <w:rFonts w:ascii="Arial" w:hAnsi="Arial" w:cs="Arial"/>
                <w:iCs/>
                <w:sz w:val="18"/>
                <w:szCs w:val="18"/>
              </w:rPr>
            </w:pPr>
          </w:p>
        </w:tc>
        <w:tc>
          <w:tcPr>
            <w:tcW w:w="6375" w:type="dxa"/>
          </w:tcPr>
          <w:p w14:paraId="2AFD0EF8" w14:textId="77777777" w:rsidR="00D718BF" w:rsidRDefault="00D718BF" w:rsidP="00181213">
            <w:pPr>
              <w:spacing w:before="20" w:after="120"/>
              <w:rPr>
                <w:rFonts w:ascii="Arial" w:hAnsi="Arial" w:cs="Arial"/>
                <w:iCs/>
                <w:sz w:val="18"/>
                <w:szCs w:val="18"/>
              </w:rPr>
            </w:pPr>
          </w:p>
        </w:tc>
      </w:tr>
      <w:tr w:rsidR="00D718BF" w14:paraId="2DE78BB3" w14:textId="77777777" w:rsidTr="00181213">
        <w:tc>
          <w:tcPr>
            <w:tcW w:w="1555" w:type="dxa"/>
          </w:tcPr>
          <w:p w14:paraId="6D66A7EB" w14:textId="77777777" w:rsidR="00D718BF" w:rsidRPr="007617E0" w:rsidRDefault="00D718BF" w:rsidP="00181213">
            <w:pPr>
              <w:spacing w:before="20" w:after="120"/>
              <w:rPr>
                <w:rFonts w:ascii="Arial" w:hAnsi="Arial" w:cs="Arial"/>
                <w:iCs/>
                <w:sz w:val="18"/>
                <w:szCs w:val="18"/>
              </w:rPr>
            </w:pPr>
          </w:p>
        </w:tc>
        <w:tc>
          <w:tcPr>
            <w:tcW w:w="1701" w:type="dxa"/>
          </w:tcPr>
          <w:p w14:paraId="1644D46A" w14:textId="77777777" w:rsidR="00D718BF" w:rsidRPr="007617E0" w:rsidRDefault="00D718BF" w:rsidP="00181213">
            <w:pPr>
              <w:spacing w:before="20" w:after="120"/>
              <w:jc w:val="left"/>
              <w:rPr>
                <w:rFonts w:ascii="Arial" w:hAnsi="Arial" w:cs="Arial"/>
                <w:iCs/>
                <w:sz w:val="18"/>
                <w:szCs w:val="18"/>
              </w:rPr>
            </w:pPr>
          </w:p>
        </w:tc>
        <w:tc>
          <w:tcPr>
            <w:tcW w:w="6375" w:type="dxa"/>
          </w:tcPr>
          <w:p w14:paraId="6995ABAA" w14:textId="77777777" w:rsidR="00D718BF" w:rsidRPr="007617E0" w:rsidRDefault="00D718BF" w:rsidP="00181213">
            <w:pPr>
              <w:spacing w:before="20" w:after="120"/>
              <w:rPr>
                <w:rFonts w:ascii="Arial" w:hAnsi="Arial" w:cs="Arial"/>
                <w:iCs/>
                <w:sz w:val="18"/>
                <w:szCs w:val="18"/>
              </w:rPr>
            </w:pPr>
          </w:p>
        </w:tc>
      </w:tr>
      <w:tr w:rsidR="00D718BF" w14:paraId="5D7E4138" w14:textId="77777777" w:rsidTr="00181213">
        <w:tc>
          <w:tcPr>
            <w:tcW w:w="1555" w:type="dxa"/>
          </w:tcPr>
          <w:p w14:paraId="26E71DEE" w14:textId="77777777" w:rsidR="00D718BF" w:rsidRDefault="00D718BF" w:rsidP="00181213">
            <w:pPr>
              <w:spacing w:before="20" w:after="120"/>
              <w:rPr>
                <w:rFonts w:ascii="Arial" w:eastAsia="SimSun" w:hAnsi="Arial" w:cs="Arial"/>
                <w:iCs/>
                <w:sz w:val="18"/>
                <w:szCs w:val="18"/>
                <w:lang w:eastAsia="zh-CN"/>
              </w:rPr>
            </w:pPr>
          </w:p>
        </w:tc>
        <w:tc>
          <w:tcPr>
            <w:tcW w:w="1701" w:type="dxa"/>
          </w:tcPr>
          <w:p w14:paraId="0B740D61" w14:textId="77777777" w:rsidR="00D718BF" w:rsidRDefault="00D718BF" w:rsidP="00181213">
            <w:pPr>
              <w:spacing w:before="20" w:after="120"/>
              <w:jc w:val="left"/>
              <w:rPr>
                <w:rFonts w:ascii="Arial" w:hAnsi="Arial" w:cs="Arial"/>
                <w:iCs/>
                <w:sz w:val="18"/>
                <w:szCs w:val="18"/>
              </w:rPr>
            </w:pPr>
          </w:p>
        </w:tc>
        <w:tc>
          <w:tcPr>
            <w:tcW w:w="6375" w:type="dxa"/>
          </w:tcPr>
          <w:p w14:paraId="7E31F483" w14:textId="77777777" w:rsidR="00D718BF" w:rsidRDefault="00D718BF" w:rsidP="00181213">
            <w:pPr>
              <w:spacing w:before="20" w:after="120"/>
              <w:rPr>
                <w:rFonts w:ascii="Arial" w:eastAsia="SimSun" w:hAnsi="Arial" w:cs="Arial"/>
                <w:iCs/>
                <w:sz w:val="18"/>
                <w:szCs w:val="18"/>
                <w:lang w:eastAsia="zh-CN"/>
              </w:rPr>
            </w:pPr>
          </w:p>
        </w:tc>
      </w:tr>
      <w:tr w:rsidR="00D718BF" w14:paraId="5BA54553" w14:textId="77777777" w:rsidTr="00181213">
        <w:tc>
          <w:tcPr>
            <w:tcW w:w="1555" w:type="dxa"/>
          </w:tcPr>
          <w:p w14:paraId="4F98F675" w14:textId="77777777" w:rsidR="00D718BF" w:rsidRDefault="00D718BF" w:rsidP="00181213">
            <w:pPr>
              <w:spacing w:before="20" w:after="120"/>
              <w:rPr>
                <w:rFonts w:ascii="Arial" w:hAnsi="Arial" w:cs="Arial"/>
                <w:iCs/>
                <w:sz w:val="18"/>
                <w:szCs w:val="18"/>
              </w:rPr>
            </w:pPr>
          </w:p>
        </w:tc>
        <w:tc>
          <w:tcPr>
            <w:tcW w:w="1701" w:type="dxa"/>
          </w:tcPr>
          <w:p w14:paraId="3A33BCAC" w14:textId="77777777" w:rsidR="00D718BF" w:rsidRDefault="00D718BF" w:rsidP="00181213">
            <w:pPr>
              <w:spacing w:before="20" w:after="120"/>
              <w:jc w:val="left"/>
              <w:rPr>
                <w:rFonts w:ascii="Arial" w:hAnsi="Arial" w:cs="Arial"/>
                <w:iCs/>
                <w:sz w:val="18"/>
                <w:szCs w:val="18"/>
              </w:rPr>
            </w:pPr>
          </w:p>
        </w:tc>
        <w:tc>
          <w:tcPr>
            <w:tcW w:w="6375" w:type="dxa"/>
          </w:tcPr>
          <w:p w14:paraId="6DD9E7FA" w14:textId="77777777" w:rsidR="00D718BF" w:rsidRDefault="00D718BF" w:rsidP="00181213">
            <w:pPr>
              <w:spacing w:before="20" w:after="120"/>
              <w:rPr>
                <w:rFonts w:ascii="Arial" w:hAnsi="Arial" w:cs="Arial"/>
                <w:iCs/>
                <w:sz w:val="18"/>
                <w:szCs w:val="18"/>
              </w:rPr>
            </w:pPr>
          </w:p>
        </w:tc>
      </w:tr>
      <w:tr w:rsidR="00D718BF" w14:paraId="65ED4903" w14:textId="77777777" w:rsidTr="00181213">
        <w:tc>
          <w:tcPr>
            <w:tcW w:w="1555" w:type="dxa"/>
          </w:tcPr>
          <w:p w14:paraId="6E616361" w14:textId="77777777" w:rsidR="00D718BF" w:rsidRDefault="00D718BF" w:rsidP="00181213">
            <w:pPr>
              <w:spacing w:before="20" w:after="120"/>
              <w:rPr>
                <w:rFonts w:ascii="Arial" w:hAnsi="Arial" w:cs="Arial"/>
                <w:iCs/>
                <w:sz w:val="18"/>
                <w:szCs w:val="18"/>
              </w:rPr>
            </w:pPr>
          </w:p>
        </w:tc>
        <w:tc>
          <w:tcPr>
            <w:tcW w:w="1701" w:type="dxa"/>
          </w:tcPr>
          <w:p w14:paraId="292E8576" w14:textId="77777777" w:rsidR="00D718BF" w:rsidRDefault="00D718BF" w:rsidP="00181213">
            <w:pPr>
              <w:spacing w:before="20" w:after="120"/>
              <w:jc w:val="left"/>
              <w:rPr>
                <w:rFonts w:ascii="Arial" w:hAnsi="Arial" w:cs="Arial"/>
                <w:iCs/>
                <w:sz w:val="18"/>
                <w:szCs w:val="18"/>
              </w:rPr>
            </w:pPr>
          </w:p>
        </w:tc>
        <w:tc>
          <w:tcPr>
            <w:tcW w:w="6375" w:type="dxa"/>
          </w:tcPr>
          <w:p w14:paraId="78C2D834" w14:textId="77777777" w:rsidR="00D718BF" w:rsidRDefault="00D718BF" w:rsidP="00181213">
            <w:pPr>
              <w:spacing w:before="20" w:after="120"/>
              <w:rPr>
                <w:rFonts w:ascii="Arial" w:hAnsi="Arial" w:cs="Arial"/>
                <w:iCs/>
                <w:sz w:val="18"/>
                <w:szCs w:val="18"/>
              </w:rPr>
            </w:pPr>
          </w:p>
        </w:tc>
      </w:tr>
      <w:tr w:rsidR="00D718BF" w14:paraId="0E41D3DA" w14:textId="77777777" w:rsidTr="00181213">
        <w:tc>
          <w:tcPr>
            <w:tcW w:w="1555" w:type="dxa"/>
          </w:tcPr>
          <w:p w14:paraId="5B16D753" w14:textId="77777777" w:rsidR="00D718BF" w:rsidRPr="0061669C" w:rsidRDefault="00D718BF" w:rsidP="00181213">
            <w:pPr>
              <w:spacing w:before="20" w:after="120"/>
              <w:rPr>
                <w:rFonts w:ascii="Arial" w:eastAsia="PMingLiU" w:hAnsi="Arial" w:cs="Arial"/>
                <w:iCs/>
                <w:sz w:val="18"/>
                <w:szCs w:val="18"/>
                <w:lang w:eastAsia="zh-TW"/>
              </w:rPr>
            </w:pPr>
          </w:p>
        </w:tc>
        <w:tc>
          <w:tcPr>
            <w:tcW w:w="1701" w:type="dxa"/>
          </w:tcPr>
          <w:p w14:paraId="164F5FD3" w14:textId="77777777" w:rsidR="00D718BF" w:rsidRDefault="00D718BF" w:rsidP="00181213">
            <w:pPr>
              <w:spacing w:before="20" w:after="120"/>
              <w:jc w:val="left"/>
              <w:rPr>
                <w:rFonts w:ascii="Arial" w:hAnsi="Arial" w:cs="Arial"/>
                <w:iCs/>
                <w:sz w:val="18"/>
                <w:szCs w:val="18"/>
              </w:rPr>
            </w:pPr>
          </w:p>
        </w:tc>
        <w:tc>
          <w:tcPr>
            <w:tcW w:w="6375" w:type="dxa"/>
          </w:tcPr>
          <w:p w14:paraId="7E1BDEDE" w14:textId="77777777" w:rsidR="00D718BF" w:rsidRPr="0061669C" w:rsidRDefault="00D718BF" w:rsidP="00181213">
            <w:pPr>
              <w:spacing w:before="20" w:after="120"/>
              <w:rPr>
                <w:rFonts w:ascii="Arial" w:eastAsia="PMingLiU" w:hAnsi="Arial" w:cs="Arial"/>
                <w:iCs/>
                <w:sz w:val="18"/>
                <w:szCs w:val="18"/>
                <w:lang w:eastAsia="zh-TW"/>
              </w:rPr>
            </w:pPr>
          </w:p>
        </w:tc>
      </w:tr>
      <w:tr w:rsidR="00D718BF" w14:paraId="0F007A79" w14:textId="77777777" w:rsidTr="00181213">
        <w:tc>
          <w:tcPr>
            <w:tcW w:w="1555" w:type="dxa"/>
          </w:tcPr>
          <w:p w14:paraId="0E690693" w14:textId="77777777" w:rsidR="00D718BF" w:rsidRDefault="00D718BF" w:rsidP="00181213">
            <w:pPr>
              <w:spacing w:before="20" w:after="120"/>
              <w:rPr>
                <w:rFonts w:ascii="Arial" w:hAnsi="Arial" w:cs="Arial"/>
                <w:iCs/>
                <w:sz w:val="18"/>
                <w:szCs w:val="18"/>
              </w:rPr>
            </w:pPr>
          </w:p>
        </w:tc>
        <w:tc>
          <w:tcPr>
            <w:tcW w:w="1701" w:type="dxa"/>
          </w:tcPr>
          <w:p w14:paraId="6E2DE79A" w14:textId="77777777" w:rsidR="00D718BF" w:rsidRDefault="00D718BF" w:rsidP="00181213">
            <w:pPr>
              <w:spacing w:before="20" w:after="120"/>
              <w:jc w:val="left"/>
              <w:rPr>
                <w:rFonts w:ascii="Arial" w:hAnsi="Arial" w:cs="Arial"/>
                <w:iCs/>
                <w:sz w:val="18"/>
                <w:szCs w:val="18"/>
              </w:rPr>
            </w:pPr>
          </w:p>
        </w:tc>
        <w:tc>
          <w:tcPr>
            <w:tcW w:w="6375" w:type="dxa"/>
          </w:tcPr>
          <w:p w14:paraId="721AF39B" w14:textId="77777777" w:rsidR="00D718BF" w:rsidRDefault="00D718BF" w:rsidP="00181213">
            <w:pPr>
              <w:spacing w:before="20" w:after="120"/>
              <w:rPr>
                <w:rFonts w:ascii="Arial" w:hAnsi="Arial" w:cs="Arial"/>
                <w:iCs/>
                <w:sz w:val="18"/>
                <w:szCs w:val="18"/>
              </w:rPr>
            </w:pPr>
          </w:p>
        </w:tc>
      </w:tr>
      <w:tr w:rsidR="00D718BF" w14:paraId="61F6FB2A" w14:textId="77777777" w:rsidTr="00181213">
        <w:tc>
          <w:tcPr>
            <w:tcW w:w="1555" w:type="dxa"/>
          </w:tcPr>
          <w:p w14:paraId="20671C7F" w14:textId="77777777" w:rsidR="00D718BF" w:rsidRDefault="00D718BF" w:rsidP="00181213">
            <w:pPr>
              <w:spacing w:before="20" w:after="120"/>
              <w:rPr>
                <w:rFonts w:ascii="Arial" w:hAnsi="Arial" w:cs="Arial"/>
                <w:iCs/>
                <w:sz w:val="18"/>
                <w:szCs w:val="18"/>
              </w:rPr>
            </w:pPr>
          </w:p>
        </w:tc>
        <w:tc>
          <w:tcPr>
            <w:tcW w:w="1701" w:type="dxa"/>
          </w:tcPr>
          <w:p w14:paraId="2EBCF1E1" w14:textId="77777777" w:rsidR="00D718BF" w:rsidRDefault="00D718BF" w:rsidP="00181213">
            <w:pPr>
              <w:spacing w:before="20" w:after="120"/>
              <w:jc w:val="left"/>
              <w:rPr>
                <w:rFonts w:ascii="Arial" w:hAnsi="Arial" w:cs="Arial"/>
                <w:iCs/>
                <w:sz w:val="18"/>
                <w:szCs w:val="18"/>
              </w:rPr>
            </w:pPr>
          </w:p>
        </w:tc>
        <w:tc>
          <w:tcPr>
            <w:tcW w:w="6375" w:type="dxa"/>
          </w:tcPr>
          <w:p w14:paraId="219811FE" w14:textId="77777777" w:rsidR="00D718BF" w:rsidRDefault="00D718BF" w:rsidP="00181213">
            <w:pPr>
              <w:spacing w:before="20" w:after="120"/>
              <w:rPr>
                <w:rFonts w:ascii="Arial" w:hAnsi="Arial" w:cs="Arial"/>
                <w:iCs/>
                <w:sz w:val="18"/>
                <w:szCs w:val="18"/>
              </w:rPr>
            </w:pPr>
          </w:p>
        </w:tc>
      </w:tr>
      <w:tr w:rsidR="00D718BF" w14:paraId="07210BBE" w14:textId="77777777" w:rsidTr="00181213">
        <w:tc>
          <w:tcPr>
            <w:tcW w:w="1555" w:type="dxa"/>
          </w:tcPr>
          <w:p w14:paraId="5B0E5572" w14:textId="77777777" w:rsidR="00D718BF" w:rsidRDefault="00D718BF" w:rsidP="00181213">
            <w:pPr>
              <w:spacing w:before="20" w:after="120"/>
              <w:rPr>
                <w:rFonts w:ascii="Arial" w:hAnsi="Arial" w:cs="Arial"/>
                <w:iCs/>
                <w:sz w:val="18"/>
                <w:szCs w:val="18"/>
              </w:rPr>
            </w:pPr>
          </w:p>
        </w:tc>
        <w:tc>
          <w:tcPr>
            <w:tcW w:w="1701" w:type="dxa"/>
          </w:tcPr>
          <w:p w14:paraId="4FF0D26D" w14:textId="77777777" w:rsidR="00D718BF" w:rsidRDefault="00D718BF" w:rsidP="00181213">
            <w:pPr>
              <w:spacing w:before="20" w:after="120"/>
              <w:jc w:val="left"/>
              <w:rPr>
                <w:rFonts w:ascii="Arial" w:hAnsi="Arial" w:cs="Arial"/>
                <w:iCs/>
                <w:sz w:val="18"/>
                <w:szCs w:val="18"/>
              </w:rPr>
            </w:pPr>
          </w:p>
        </w:tc>
        <w:tc>
          <w:tcPr>
            <w:tcW w:w="6375" w:type="dxa"/>
          </w:tcPr>
          <w:p w14:paraId="64C57B88" w14:textId="77777777" w:rsidR="00D718BF" w:rsidRDefault="00D718BF" w:rsidP="00181213">
            <w:pPr>
              <w:spacing w:before="20" w:after="120"/>
              <w:rPr>
                <w:rFonts w:ascii="Arial" w:hAnsi="Arial" w:cs="Arial"/>
                <w:iCs/>
                <w:sz w:val="18"/>
                <w:szCs w:val="18"/>
              </w:rPr>
            </w:pPr>
          </w:p>
        </w:tc>
      </w:tr>
    </w:tbl>
    <w:p w14:paraId="19CC2AC1" w14:textId="77777777" w:rsidR="00D718BF" w:rsidRPr="0042223B" w:rsidRDefault="00D718BF" w:rsidP="00D718BF">
      <w:pPr>
        <w:rPr>
          <w:lang w:val="en-US"/>
        </w:rPr>
      </w:pPr>
    </w:p>
    <w:p w14:paraId="4890E077" w14:textId="77777777" w:rsidR="00D718BF" w:rsidRPr="007D449D" w:rsidRDefault="00D718BF" w:rsidP="00D718BF">
      <w:pPr>
        <w:rPr>
          <w:iCs/>
          <w:lang w:val="en-US"/>
        </w:rPr>
      </w:pPr>
      <w:r w:rsidRPr="00D306C1">
        <w:rPr>
          <w:b/>
          <w:bCs/>
          <w:iCs/>
          <w:lang w:val="en-US"/>
        </w:rPr>
        <w:t xml:space="preserve">Summary: </w:t>
      </w:r>
      <w:r>
        <w:rPr>
          <w:iCs/>
          <w:lang w:val="en-US"/>
        </w:rPr>
        <w:t>TBD</w:t>
      </w:r>
      <w:r w:rsidRPr="007D449D">
        <w:rPr>
          <w:iCs/>
          <w:lang w:val="en-US"/>
        </w:rPr>
        <w:t>.</w:t>
      </w:r>
    </w:p>
    <w:p w14:paraId="79001177" w14:textId="77777777" w:rsidR="00D718BF" w:rsidRPr="00D306C1" w:rsidRDefault="00D718BF" w:rsidP="00D718BF">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689DF807" w14:textId="77777777" w:rsidR="00D21CBC" w:rsidRPr="00D21CBC" w:rsidRDefault="00D21CBC">
      <w:pPr>
        <w:rPr>
          <w:lang w:val="en-US"/>
        </w:rPr>
      </w:pPr>
    </w:p>
    <w:p w14:paraId="189AF0BA" w14:textId="77777777" w:rsidR="0091597E" w:rsidRDefault="00004B48">
      <w:pPr>
        <w:pStyle w:val="Heading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Heading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w:t>
      </w:r>
      <w:proofErr w:type="spellStart"/>
      <w:r w:rsidR="00AC1BBC" w:rsidRPr="00AC1BBC">
        <w:rPr>
          <w:iCs/>
        </w:rPr>
        <w:t>IIoT</w:t>
      </w:r>
      <w:proofErr w:type="spellEnd"/>
      <w:r w:rsidR="00AC1BBC" w:rsidRPr="00AC1BBC">
        <w:rPr>
          <w:iCs/>
        </w:rPr>
        <w:t xml:space="preserve"> and RACH partitioning</w:t>
      </w:r>
      <w:r w:rsidR="00AC1BBC">
        <w:rPr>
          <w:iCs/>
        </w:rPr>
        <w:t>, Session Chair (</w:t>
      </w:r>
      <w:proofErr w:type="spellStart"/>
      <w:r w:rsidR="00AC1BBC">
        <w:rPr>
          <w:iCs/>
        </w:rPr>
        <w:t>InterDigital</w:t>
      </w:r>
      <w:proofErr w:type="spellEnd"/>
      <w:r w:rsidR="00AC1BBC">
        <w:rPr>
          <w:iCs/>
        </w:rPr>
        <w:t>)</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Summary of [Post115-e][</w:t>
      </w:r>
      <w:proofErr w:type="gramStart"/>
      <w:r w:rsidRPr="00AC1BBC">
        <w:rPr>
          <w:iCs/>
        </w:rPr>
        <w:t>513][</w:t>
      </w:r>
      <w:proofErr w:type="spellStart"/>
      <w:proofErr w:type="gramEnd"/>
      <w:r w:rsidRPr="00AC1BBC">
        <w:rPr>
          <w:iCs/>
        </w:rPr>
        <w:t>IIoT</w:t>
      </w:r>
      <w:proofErr w:type="spellEnd"/>
      <w:r w:rsidRPr="00AC1BBC">
        <w:rPr>
          <w:iCs/>
        </w:rPr>
        <w:t xml:space="preserve">] QoS </w:t>
      </w:r>
      <w:r w:rsidR="005909F3">
        <w:rPr>
          <w:iCs/>
        </w:rPr>
        <w:t>Survival Time</w:t>
      </w:r>
      <w:r w:rsidR="006448BC">
        <w:rPr>
          <w:iCs/>
        </w:rPr>
        <w:t xml:space="preserve">, </w:t>
      </w:r>
      <w:r w:rsidRPr="00AC1BBC">
        <w:rPr>
          <w:iCs/>
        </w:rPr>
        <w:t xml:space="preserve">Huawei, </w:t>
      </w:r>
      <w:proofErr w:type="spellStart"/>
      <w:r w:rsidRPr="00AC1BBC">
        <w:rPr>
          <w:iCs/>
        </w:rPr>
        <w:t>HiSilicon</w:t>
      </w:r>
      <w:proofErr w:type="spellEnd"/>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 xml:space="preserve">Huawei, </w:t>
      </w:r>
      <w:proofErr w:type="spellStart"/>
      <w:r w:rsidRPr="00AC1BBC">
        <w:rPr>
          <w:iCs/>
        </w:rPr>
        <w:t>HiSilicon</w:t>
      </w:r>
      <w:proofErr w:type="spellEnd"/>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 xml:space="preserve">Huawei, </w:t>
      </w:r>
      <w:proofErr w:type="spellStart"/>
      <w:r w:rsidRPr="00AC1BBC">
        <w:rPr>
          <w:iCs/>
        </w:rPr>
        <w:t>HiSilicon</w:t>
      </w:r>
      <w:proofErr w:type="spellEnd"/>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 xml:space="preserve">N and combined Tx-side timer for </w:t>
      </w:r>
      <w:proofErr w:type="spellStart"/>
      <w:r w:rsidRPr="00AC1BBC">
        <w:rPr>
          <w:iCs/>
        </w:rPr>
        <w:t>IIoT</w:t>
      </w:r>
      <w:proofErr w:type="spellEnd"/>
      <w:r w:rsidRPr="00AC1BBC">
        <w:rPr>
          <w:iCs/>
        </w:rPr>
        <w:t xml:space="preserve"> QoS</w:t>
      </w:r>
      <w:r>
        <w:rPr>
          <w:iCs/>
        </w:rPr>
        <w:t xml:space="preserve">, </w:t>
      </w:r>
      <w:r w:rsidRPr="00AC1BBC">
        <w:rPr>
          <w:iCs/>
        </w:rPr>
        <w:t xml:space="preserve">ZTE, </w:t>
      </w:r>
      <w:proofErr w:type="spellStart"/>
      <w:r w:rsidRPr="00AC1BBC">
        <w:rPr>
          <w:iCs/>
        </w:rPr>
        <w:t>Sanechips</w:t>
      </w:r>
      <w:proofErr w:type="spellEnd"/>
      <w:r w:rsidRPr="00AC1BBC">
        <w:rPr>
          <w:iCs/>
        </w:rPr>
        <w:t>,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r w:rsidRPr="00AC1BBC">
        <w:rPr>
          <w:iCs/>
        </w:rPr>
        <w:t>Futurewei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proofErr w:type="spellStart"/>
      <w:r w:rsidRPr="00AC1BBC">
        <w:rPr>
          <w:iCs/>
        </w:rPr>
        <w:t>InterDigital</w:t>
      </w:r>
      <w:proofErr w:type="spellEnd"/>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Heading1"/>
      </w:pPr>
      <w:r>
        <w:lastRenderedPageBreak/>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Send a reply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[POST113bis-e][</w:t>
      </w:r>
      <w:proofErr w:type="gramStart"/>
      <w:r w:rsidR="00495DFF">
        <w:t>506][</w:t>
      </w:r>
      <w:proofErr w:type="gramEnd"/>
      <w:r w:rsidR="00495DFF">
        <w:t xml:space="preserve">R17 </w:t>
      </w:r>
      <w:proofErr w:type="spellStart"/>
      <w:r w:rsidR="00495DFF">
        <w:t>IIoT</w:t>
      </w:r>
      <w:proofErr w:type="spellEnd"/>
      <w:r w:rsidR="00495DFF">
        <w: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The Burst End Time parameter in RAN is out of scope for Rel-17 </w:t>
      </w:r>
      <w:proofErr w:type="spellStart"/>
      <w:r>
        <w:t>IIoT</w:t>
      </w:r>
      <w:proofErr w:type="spellEnd"/>
      <w:r>
        <w:t xml:space="preserve">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w:t>
      </w:r>
      <w:proofErr w:type="spellStart"/>
      <w:r>
        <w:t>gNB</w:t>
      </w:r>
      <w:proofErr w:type="spellEnd"/>
      <w:r>
        <w:t xml:space="preserve">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w:t>
      </w:r>
      <w:proofErr w:type="spellStart"/>
      <w:r>
        <w:t>gNB</w:t>
      </w:r>
      <w:proofErr w:type="spellEnd"/>
      <w:r>
        <w:t xml:space="preserve"> implementation.   RAN2 assumes that </w:t>
      </w:r>
      <w:proofErr w:type="spellStart"/>
      <w:r>
        <w:t>gNB</w:t>
      </w:r>
      <w:proofErr w:type="spellEnd"/>
      <w:r>
        <w:t xml:space="preserve">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sidRPr="006A0698">
        <w:rPr>
          <w:lang w:val="en-US" w:eastAsia="ko-KR"/>
        </w:rPr>
        <w:t>[Post114-e][511][URLLC/</w:t>
      </w:r>
      <w:proofErr w:type="spellStart"/>
      <w:r w:rsidR="00495DFF" w:rsidRPr="006A0698">
        <w:rPr>
          <w:lang w:val="en-US" w:eastAsia="ko-KR"/>
        </w:rPr>
        <w:t>IIoT</w:t>
      </w:r>
      <w:proofErr w:type="spellEnd"/>
      <w:r w:rsidR="00495DFF" w:rsidRPr="006A0698">
        <w:rPr>
          <w:lang w:val="en-US" w:eastAsia="ko-KR"/>
        </w:rPr>
        <w:t>]</w:t>
      </w:r>
      <w:r w:rsidRPr="006A0698">
        <w:rPr>
          <w:lang w:val="en-US" w:eastAsia="ko-KR"/>
        </w:rPr>
        <w:t xml:space="preserve"> QoS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does not assume that physical HARQ-NACK messages are always available, </w:t>
      </w:r>
      <w:proofErr w:type="gramStart"/>
      <w:r>
        <w:t>i.e.</w:t>
      </w:r>
      <w:proofErr w:type="gramEnd"/>
      <w:r>
        <w:t xml:space="preserv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lastRenderedPageBreak/>
        <w:t xml:space="preserve">Given the application message size range under study, RAN2 will not optimize the ST design based on case of segmentation of message into multiple </w:t>
      </w:r>
      <w:proofErr w:type="spellStart"/>
      <w:r>
        <w:t>TBs.</w:t>
      </w:r>
      <w:proofErr w:type="spellEnd"/>
      <w:r>
        <w:t xml:space="preserve">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 xml:space="preserve">configuration is activated.  The </w:t>
      </w:r>
      <w:proofErr w:type="spellStart"/>
      <w:r w:rsidRPr="00645D82">
        <w:t>gNB</w:t>
      </w:r>
      <w:proofErr w:type="spellEnd"/>
      <w:r w:rsidRPr="00645D82">
        <w:t xml:space="preserve">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[Post115-e][513][</w:t>
      </w:r>
      <w:proofErr w:type="spellStart"/>
      <w:r w:rsidR="00495DFF" w:rsidRPr="00495DFF">
        <w:rPr>
          <w:lang w:eastAsia="zh-CN"/>
        </w:rPr>
        <w:t>IIoT</w:t>
      </w:r>
      <w:proofErr w:type="spellEnd"/>
      <w:r w:rsidR="00495DFF" w:rsidRPr="00495DFF">
        <w:rPr>
          <w:lang w:eastAsia="zh-CN"/>
        </w:rPr>
        <w: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6A0698">
        <w:rPr>
          <w:lang w:val="en-US"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w:t>
      </w:r>
      <w:proofErr w:type="spellStart"/>
      <w:r w:rsidRPr="008B5CF2">
        <w:t>gNB</w:t>
      </w:r>
      <w:proofErr w:type="spellEnd"/>
      <w:r w:rsidRPr="008B5CF2">
        <w:t>/UE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w:t>
      </w:r>
      <w:proofErr w:type="spellStart"/>
      <w:r w:rsidRPr="008B5CF2">
        <w:t>gNB</w:t>
      </w:r>
      <w:proofErr w:type="spellEnd"/>
      <w:r w:rsidRPr="008B5CF2">
        <w:t xml:space="preserve">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w:t>
      </w:r>
      <w:proofErr w:type="gramStart"/>
      <w:r w:rsidRPr="008B5CF2">
        <w:t>i.e.</w:t>
      </w:r>
      <w:proofErr w:type="gramEnd"/>
      <w:r w:rsidRPr="008B5CF2">
        <w:t xml:space="preserv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CATT" w:date="2021-12-06T08:16:00Z" w:initials="CATT">
    <w:p w14:paraId="49AFB3B2" w14:textId="74F065BD" w:rsidR="00F70336" w:rsidRDefault="00F70336">
      <w:pPr>
        <w:pStyle w:val="CommentText"/>
      </w:pPr>
      <w:r>
        <w:rPr>
          <w:rStyle w:val="CommentReference"/>
        </w:rPr>
        <w:annotationRef/>
      </w:r>
      <w:r>
        <w:t xml:space="preserve">Not necessarily. This is only true when </w:t>
      </w:r>
      <w:r w:rsidRPr="00970D31">
        <w:rPr>
          <w:i/>
        </w:rPr>
        <w:t>moreThanOneRLC</w:t>
      </w:r>
      <w:r>
        <w:t xml:space="preserve"> is configured, but if </w:t>
      </w:r>
      <w:r w:rsidRPr="00970D31">
        <w:rPr>
          <w:i/>
        </w:rPr>
        <w:t>moreThanTwoRL</w:t>
      </w:r>
      <w:r w:rsidRPr="00B079C0">
        <w:rPr>
          <w:i/>
        </w:rPr>
        <w:t>C-DRB</w:t>
      </w:r>
      <w:r w:rsidRPr="00970D31">
        <w:t xml:space="preserve"> </w:t>
      </w:r>
      <w:r>
        <w:t>is configured with up to 4 legs, if the duplication was already activated over e.g. 2 legs before entering ST, then entering ST would trigger duplication over the 4 legs, which is a different duplication configuration.</w:t>
      </w:r>
    </w:p>
  </w:comment>
  <w:comment w:id="5" w:author="CATT" w:date="2021-12-06T08:17:00Z" w:initials="CATT">
    <w:p w14:paraId="62DB0DF4" w14:textId="5D4DA15E" w:rsidR="00F70336" w:rsidRDefault="00F70336">
      <w:pPr>
        <w:pStyle w:val="CommentText"/>
      </w:pPr>
      <w:r>
        <w:rPr>
          <w:rStyle w:val="CommentReference"/>
        </w:rPr>
        <w:annotationRef/>
      </w:r>
      <w:r>
        <w:t>Why a subset for this option? In our understanding, the case of a subset is addressed by Option 2. Otherwise what is the difference between Option 1 and Option 2?</w:t>
      </w:r>
    </w:p>
  </w:comment>
  <w:comment w:id="14" w:author="Nokia - Wallace" w:date="2021-12-02T06:37:00Z" w:initials="KP(-G">
    <w:p w14:paraId="3D4A877D" w14:textId="77777777" w:rsidR="00F70336" w:rsidRDefault="00F70336">
      <w:pPr>
        <w:pStyle w:val="CommentText"/>
      </w:pPr>
      <w:r>
        <w:rPr>
          <w:rStyle w:val="CommentReference"/>
        </w:rPr>
        <w:annotationRef/>
      </w:r>
      <w:r>
        <w:t>We are wondering if this is mainly for cases where duplication is configured in DC ?</w:t>
      </w:r>
    </w:p>
    <w:p w14:paraId="20BC28C3" w14:textId="279C2EA4" w:rsidR="00F70336" w:rsidRDefault="00F70336">
      <w:pPr>
        <w:pStyle w:val="CommentText"/>
      </w:pPr>
      <w:r>
        <w:t>Because the question below specifically mentioned the cases with 2 MAC entities, we presume this is for discussion relating to DC.</w:t>
      </w:r>
    </w:p>
  </w:comment>
  <w:comment w:id="15" w:author="Apple" w:date="2021-12-03T10:07:00Z" w:initials="Apple">
    <w:p w14:paraId="40E4B014" w14:textId="4AB88A9B" w:rsidR="00F70336" w:rsidRDefault="00F70336">
      <w:pPr>
        <w:pStyle w:val="CommentText"/>
      </w:pPr>
      <w:r>
        <w:rPr>
          <w:rStyle w:val="CommentReference"/>
        </w:rPr>
        <w:annotationRef/>
      </w:r>
      <w:r>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AFB3B2" w15:done="0"/>
  <w15:commentEx w15:paraId="62DB0DF4" w15:done="0"/>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85196" w16cex:dateUtc="2021-12-06T16:16:00Z"/>
  <w16cex:commentExtensible w16cex:durableId="25585197" w16cex:dateUtc="2021-12-06T16:17:00Z"/>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AFB3B2" w16cid:durableId="25585196"/>
  <w16cid:commentId w16cid:paraId="62DB0DF4" w16cid:durableId="25585197"/>
  <w16cid:commentId w16cid:paraId="20BC28C3" w16cid:durableId="25535895"/>
  <w16cid:commentId w16cid:paraId="40E4B014" w16cid:durableId="2554E9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9A907" w14:textId="77777777" w:rsidR="00561011" w:rsidRDefault="00561011" w:rsidP="005655E6">
      <w:pPr>
        <w:spacing w:after="0" w:line="240" w:lineRule="auto"/>
      </w:pPr>
      <w:r>
        <w:separator/>
      </w:r>
    </w:p>
  </w:endnote>
  <w:endnote w:type="continuationSeparator" w:id="0">
    <w:p w14:paraId="64FFE891" w14:textId="77777777" w:rsidR="00561011" w:rsidRDefault="00561011"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971C6" w14:textId="77777777" w:rsidR="00561011" w:rsidRDefault="00561011" w:rsidP="005655E6">
      <w:pPr>
        <w:spacing w:after="0" w:line="240" w:lineRule="auto"/>
      </w:pPr>
      <w:r>
        <w:separator/>
      </w:r>
    </w:p>
  </w:footnote>
  <w:footnote w:type="continuationSeparator" w:id="0">
    <w:p w14:paraId="128903D8" w14:textId="77777777" w:rsidR="00561011" w:rsidRDefault="00561011" w:rsidP="00565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6"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20395CB8"/>
    <w:multiLevelType w:val="hybridMultilevel"/>
    <w:tmpl w:val="B440A06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A26F2A"/>
    <w:multiLevelType w:val="hybridMultilevel"/>
    <w:tmpl w:val="9DEA9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1"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2"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445947E1"/>
    <w:multiLevelType w:val="hybridMultilevel"/>
    <w:tmpl w:val="7B1AF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67877"/>
    <w:multiLevelType w:val="hybridMultilevel"/>
    <w:tmpl w:val="FF18F2B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215BE"/>
    <w:multiLevelType w:val="hybridMultilevel"/>
    <w:tmpl w:val="BB5A1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514F180B"/>
    <w:multiLevelType w:val="hybridMultilevel"/>
    <w:tmpl w:val="4456F0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594B6234"/>
    <w:multiLevelType w:val="hybridMultilevel"/>
    <w:tmpl w:val="42CAA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29"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34" w15:restartNumberingAfterBreak="0">
    <w:nsid w:val="77704A60"/>
    <w:multiLevelType w:val="multilevel"/>
    <w:tmpl w:val="77704A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34"/>
  </w:num>
  <w:num w:numId="2">
    <w:abstractNumId w:val="0"/>
  </w:num>
  <w:num w:numId="3">
    <w:abstractNumId w:val="1"/>
  </w:num>
  <w:num w:numId="4">
    <w:abstractNumId w:val="28"/>
  </w:num>
  <w:num w:numId="5">
    <w:abstractNumId w:val="22"/>
  </w:num>
  <w:num w:numId="6">
    <w:abstractNumId w:val="9"/>
  </w:num>
  <w:num w:numId="7">
    <w:abstractNumId w:val="33"/>
  </w:num>
  <w:num w:numId="8">
    <w:abstractNumId w:val="29"/>
  </w:num>
  <w:num w:numId="9">
    <w:abstractNumId w:val="13"/>
  </w:num>
  <w:num w:numId="10">
    <w:abstractNumId w:val="30"/>
  </w:num>
  <w:num w:numId="11">
    <w:abstractNumId w:val="15"/>
  </w:num>
  <w:num w:numId="12">
    <w:abstractNumId w:val="5"/>
  </w:num>
  <w:num w:numId="13">
    <w:abstractNumId w:val="10"/>
  </w:num>
  <w:num w:numId="14">
    <w:abstractNumId w:val="32"/>
  </w:num>
  <w:num w:numId="15">
    <w:abstractNumId w:val="17"/>
  </w:num>
  <w:num w:numId="16">
    <w:abstractNumId w:val="31"/>
  </w:num>
  <w:num w:numId="17">
    <w:abstractNumId w:val="27"/>
  </w:num>
  <w:num w:numId="18">
    <w:abstractNumId w:val="6"/>
  </w:num>
  <w:num w:numId="19">
    <w:abstractNumId w:val="25"/>
  </w:num>
  <w:num w:numId="20">
    <w:abstractNumId w:val="12"/>
  </w:num>
  <w:num w:numId="21">
    <w:abstractNumId w:val="23"/>
  </w:num>
  <w:num w:numId="22">
    <w:abstractNumId w:val="35"/>
  </w:num>
  <w:num w:numId="23">
    <w:abstractNumId w:val="36"/>
  </w:num>
  <w:num w:numId="24">
    <w:abstractNumId w:val="37"/>
  </w:num>
  <w:num w:numId="25">
    <w:abstractNumId w:val="11"/>
  </w:num>
  <w:num w:numId="26">
    <w:abstractNumId w:val="14"/>
  </w:num>
  <w:num w:numId="27">
    <w:abstractNumId w:val="3"/>
  </w:num>
  <w:num w:numId="28">
    <w:abstractNumId w:val="26"/>
  </w:num>
  <w:num w:numId="29">
    <w:abstractNumId w:val="18"/>
  </w:num>
  <w:num w:numId="30">
    <w:abstractNumId w:val="4"/>
  </w:num>
  <w:num w:numId="31">
    <w:abstractNumId w:val="20"/>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7"/>
  </w:num>
  <w:num w:numId="35">
    <w:abstractNumId w:val="21"/>
  </w:num>
  <w:num w:numId="36">
    <w:abstractNumId w:val="2"/>
  </w:num>
  <w:num w:numId="37">
    <w:abstractNumId w:val="8"/>
  </w:num>
  <w:num w:numId="38">
    <w:abstractNumId w:val="2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E (SunYoung)">
    <w15:presenceInfo w15:providerId="None" w15:userId="LGE (SunYoung)"/>
  </w15:person>
  <w15:person w15:author="Nokia - Wallace">
    <w15:presenceInfo w15:providerId="None" w15:userId="Nokia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6D2"/>
    <w:rsid w:val="00000E30"/>
    <w:rsid w:val="000014F7"/>
    <w:rsid w:val="0000168C"/>
    <w:rsid w:val="00001ACE"/>
    <w:rsid w:val="0000229C"/>
    <w:rsid w:val="000040B9"/>
    <w:rsid w:val="000041BD"/>
    <w:rsid w:val="00004398"/>
    <w:rsid w:val="000048B6"/>
    <w:rsid w:val="00004B48"/>
    <w:rsid w:val="0000592C"/>
    <w:rsid w:val="0000613B"/>
    <w:rsid w:val="000067F8"/>
    <w:rsid w:val="0000781A"/>
    <w:rsid w:val="00007A6D"/>
    <w:rsid w:val="00007F08"/>
    <w:rsid w:val="00012FD3"/>
    <w:rsid w:val="00014B2A"/>
    <w:rsid w:val="00014E02"/>
    <w:rsid w:val="00015049"/>
    <w:rsid w:val="00017410"/>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01D"/>
    <w:rsid w:val="00027FC0"/>
    <w:rsid w:val="000303A0"/>
    <w:rsid w:val="000307F6"/>
    <w:rsid w:val="00030D87"/>
    <w:rsid w:val="0003230E"/>
    <w:rsid w:val="00033397"/>
    <w:rsid w:val="00033938"/>
    <w:rsid w:val="00036387"/>
    <w:rsid w:val="00037552"/>
    <w:rsid w:val="00040095"/>
    <w:rsid w:val="00041BCA"/>
    <w:rsid w:val="00041D42"/>
    <w:rsid w:val="00042091"/>
    <w:rsid w:val="000420EB"/>
    <w:rsid w:val="00043B1E"/>
    <w:rsid w:val="00043D6F"/>
    <w:rsid w:val="000442EF"/>
    <w:rsid w:val="00046230"/>
    <w:rsid w:val="0004647B"/>
    <w:rsid w:val="000473ED"/>
    <w:rsid w:val="00051194"/>
    <w:rsid w:val="00051AF9"/>
    <w:rsid w:val="0005205C"/>
    <w:rsid w:val="00052167"/>
    <w:rsid w:val="00052169"/>
    <w:rsid w:val="00053617"/>
    <w:rsid w:val="0005379C"/>
    <w:rsid w:val="00053C0E"/>
    <w:rsid w:val="0005446E"/>
    <w:rsid w:val="0005505B"/>
    <w:rsid w:val="0005506B"/>
    <w:rsid w:val="00055126"/>
    <w:rsid w:val="00055382"/>
    <w:rsid w:val="000561E6"/>
    <w:rsid w:val="00056479"/>
    <w:rsid w:val="0005666B"/>
    <w:rsid w:val="00056E6D"/>
    <w:rsid w:val="00056F83"/>
    <w:rsid w:val="0005745F"/>
    <w:rsid w:val="00061466"/>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1A4"/>
    <w:rsid w:val="00085C11"/>
    <w:rsid w:val="00085F1F"/>
    <w:rsid w:val="0008618A"/>
    <w:rsid w:val="000865F8"/>
    <w:rsid w:val="000868BF"/>
    <w:rsid w:val="0008727D"/>
    <w:rsid w:val="00087C83"/>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7FE"/>
    <w:rsid w:val="000A2DF0"/>
    <w:rsid w:val="000A2EB3"/>
    <w:rsid w:val="000A30DC"/>
    <w:rsid w:val="000A3F9E"/>
    <w:rsid w:val="000A4168"/>
    <w:rsid w:val="000A4EF3"/>
    <w:rsid w:val="000A57D7"/>
    <w:rsid w:val="000A7131"/>
    <w:rsid w:val="000A71D1"/>
    <w:rsid w:val="000A7293"/>
    <w:rsid w:val="000A75CC"/>
    <w:rsid w:val="000B1999"/>
    <w:rsid w:val="000B1AFA"/>
    <w:rsid w:val="000B1D17"/>
    <w:rsid w:val="000B32E9"/>
    <w:rsid w:val="000B393C"/>
    <w:rsid w:val="000B3BE0"/>
    <w:rsid w:val="000B3F96"/>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361C"/>
    <w:rsid w:val="000D3EB9"/>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6731"/>
    <w:rsid w:val="000E712A"/>
    <w:rsid w:val="000E751B"/>
    <w:rsid w:val="000E7C61"/>
    <w:rsid w:val="000E7C7D"/>
    <w:rsid w:val="000E7E89"/>
    <w:rsid w:val="000E7EDC"/>
    <w:rsid w:val="000F003D"/>
    <w:rsid w:val="000F018A"/>
    <w:rsid w:val="000F19D0"/>
    <w:rsid w:val="000F2125"/>
    <w:rsid w:val="000F3D92"/>
    <w:rsid w:val="000F4540"/>
    <w:rsid w:val="000F4783"/>
    <w:rsid w:val="000F57F4"/>
    <w:rsid w:val="000F5C82"/>
    <w:rsid w:val="000F5E46"/>
    <w:rsid w:val="000F622F"/>
    <w:rsid w:val="000F687E"/>
    <w:rsid w:val="000F78E9"/>
    <w:rsid w:val="00101D2F"/>
    <w:rsid w:val="00103C0F"/>
    <w:rsid w:val="00104208"/>
    <w:rsid w:val="00104785"/>
    <w:rsid w:val="00104A2C"/>
    <w:rsid w:val="00105921"/>
    <w:rsid w:val="001059F9"/>
    <w:rsid w:val="00105DBA"/>
    <w:rsid w:val="001068E5"/>
    <w:rsid w:val="00107C3E"/>
    <w:rsid w:val="0011087C"/>
    <w:rsid w:val="001121A9"/>
    <w:rsid w:val="001123E7"/>
    <w:rsid w:val="00112F1A"/>
    <w:rsid w:val="00113A7F"/>
    <w:rsid w:val="00115EE5"/>
    <w:rsid w:val="00116C72"/>
    <w:rsid w:val="001178BC"/>
    <w:rsid w:val="001179A0"/>
    <w:rsid w:val="001223B0"/>
    <w:rsid w:val="001224E3"/>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198"/>
    <w:rsid w:val="00143492"/>
    <w:rsid w:val="00144239"/>
    <w:rsid w:val="00145075"/>
    <w:rsid w:val="00145BF2"/>
    <w:rsid w:val="00146DA3"/>
    <w:rsid w:val="00150338"/>
    <w:rsid w:val="0015261D"/>
    <w:rsid w:val="00152A20"/>
    <w:rsid w:val="001538AB"/>
    <w:rsid w:val="00154400"/>
    <w:rsid w:val="00155EB5"/>
    <w:rsid w:val="00155F61"/>
    <w:rsid w:val="001563D6"/>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549"/>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402"/>
    <w:rsid w:val="0018051B"/>
    <w:rsid w:val="0018059F"/>
    <w:rsid w:val="001810D4"/>
    <w:rsid w:val="00181213"/>
    <w:rsid w:val="001816BB"/>
    <w:rsid w:val="001821B9"/>
    <w:rsid w:val="001823C8"/>
    <w:rsid w:val="00183485"/>
    <w:rsid w:val="001842F3"/>
    <w:rsid w:val="00184727"/>
    <w:rsid w:val="00184B86"/>
    <w:rsid w:val="001852C9"/>
    <w:rsid w:val="001862D5"/>
    <w:rsid w:val="0018782B"/>
    <w:rsid w:val="00187B0B"/>
    <w:rsid w:val="001903A9"/>
    <w:rsid w:val="00190D72"/>
    <w:rsid w:val="0019114F"/>
    <w:rsid w:val="0019173E"/>
    <w:rsid w:val="0019275C"/>
    <w:rsid w:val="0019430F"/>
    <w:rsid w:val="00194615"/>
    <w:rsid w:val="00194CD0"/>
    <w:rsid w:val="00196135"/>
    <w:rsid w:val="00196247"/>
    <w:rsid w:val="00197CD2"/>
    <w:rsid w:val="001A0AFF"/>
    <w:rsid w:val="001A158E"/>
    <w:rsid w:val="001A1935"/>
    <w:rsid w:val="001A22A6"/>
    <w:rsid w:val="001A232C"/>
    <w:rsid w:val="001A27A7"/>
    <w:rsid w:val="001A2A3C"/>
    <w:rsid w:val="001A39C1"/>
    <w:rsid w:val="001A578F"/>
    <w:rsid w:val="001A5948"/>
    <w:rsid w:val="001A6CEE"/>
    <w:rsid w:val="001A6E2E"/>
    <w:rsid w:val="001A74D8"/>
    <w:rsid w:val="001A7661"/>
    <w:rsid w:val="001A7BF8"/>
    <w:rsid w:val="001B076A"/>
    <w:rsid w:val="001B1BFA"/>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317"/>
    <w:rsid w:val="001C0BC9"/>
    <w:rsid w:val="001C1A03"/>
    <w:rsid w:val="001C2208"/>
    <w:rsid w:val="001C2742"/>
    <w:rsid w:val="001C3062"/>
    <w:rsid w:val="001C31CF"/>
    <w:rsid w:val="001C36CF"/>
    <w:rsid w:val="001C4F79"/>
    <w:rsid w:val="001C68D6"/>
    <w:rsid w:val="001C6D48"/>
    <w:rsid w:val="001C6D51"/>
    <w:rsid w:val="001C7671"/>
    <w:rsid w:val="001D1EAA"/>
    <w:rsid w:val="001D21F1"/>
    <w:rsid w:val="001D26DF"/>
    <w:rsid w:val="001D2DEC"/>
    <w:rsid w:val="001D2E7E"/>
    <w:rsid w:val="001D499A"/>
    <w:rsid w:val="001D4CAB"/>
    <w:rsid w:val="001D6832"/>
    <w:rsid w:val="001E01D3"/>
    <w:rsid w:val="001E10EF"/>
    <w:rsid w:val="001E1FD1"/>
    <w:rsid w:val="001E42BE"/>
    <w:rsid w:val="001E4CF9"/>
    <w:rsid w:val="001E6696"/>
    <w:rsid w:val="001E6C67"/>
    <w:rsid w:val="001E74D1"/>
    <w:rsid w:val="001E7A88"/>
    <w:rsid w:val="001E7C1E"/>
    <w:rsid w:val="001E7C25"/>
    <w:rsid w:val="001E7E5A"/>
    <w:rsid w:val="001F04E8"/>
    <w:rsid w:val="001F10D2"/>
    <w:rsid w:val="001F168B"/>
    <w:rsid w:val="001F31F2"/>
    <w:rsid w:val="001F5198"/>
    <w:rsid w:val="001F5712"/>
    <w:rsid w:val="001F5C04"/>
    <w:rsid w:val="001F5CE8"/>
    <w:rsid w:val="001F5FF6"/>
    <w:rsid w:val="001F6420"/>
    <w:rsid w:val="001F6664"/>
    <w:rsid w:val="001F703B"/>
    <w:rsid w:val="001F715C"/>
    <w:rsid w:val="001F7831"/>
    <w:rsid w:val="001F7A62"/>
    <w:rsid w:val="002000AF"/>
    <w:rsid w:val="00202334"/>
    <w:rsid w:val="00202F98"/>
    <w:rsid w:val="00202F9F"/>
    <w:rsid w:val="0020355C"/>
    <w:rsid w:val="00203FE4"/>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5F13"/>
    <w:rsid w:val="0021720E"/>
    <w:rsid w:val="00217FF9"/>
    <w:rsid w:val="002200BB"/>
    <w:rsid w:val="002206C0"/>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22F6"/>
    <w:rsid w:val="00232380"/>
    <w:rsid w:val="0023240F"/>
    <w:rsid w:val="00233981"/>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DB0"/>
    <w:rsid w:val="00244E8F"/>
    <w:rsid w:val="00245362"/>
    <w:rsid w:val="002453B9"/>
    <w:rsid w:val="002456D6"/>
    <w:rsid w:val="002456FC"/>
    <w:rsid w:val="00245BE0"/>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40E5"/>
    <w:rsid w:val="002747EC"/>
    <w:rsid w:val="00275A84"/>
    <w:rsid w:val="0027659D"/>
    <w:rsid w:val="00277AC5"/>
    <w:rsid w:val="00280927"/>
    <w:rsid w:val="00281395"/>
    <w:rsid w:val="00281831"/>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280E"/>
    <w:rsid w:val="002A31CB"/>
    <w:rsid w:val="002A37F5"/>
    <w:rsid w:val="002A3B5B"/>
    <w:rsid w:val="002A3E97"/>
    <w:rsid w:val="002A5B43"/>
    <w:rsid w:val="002A5DE6"/>
    <w:rsid w:val="002A6E7D"/>
    <w:rsid w:val="002B0482"/>
    <w:rsid w:val="002B11EB"/>
    <w:rsid w:val="002B1767"/>
    <w:rsid w:val="002B1F3E"/>
    <w:rsid w:val="002B2B25"/>
    <w:rsid w:val="002B60C2"/>
    <w:rsid w:val="002B7253"/>
    <w:rsid w:val="002C030C"/>
    <w:rsid w:val="002C099F"/>
    <w:rsid w:val="002C0FFE"/>
    <w:rsid w:val="002C20CB"/>
    <w:rsid w:val="002C2103"/>
    <w:rsid w:val="002C2C9D"/>
    <w:rsid w:val="002C2D9D"/>
    <w:rsid w:val="002C30AA"/>
    <w:rsid w:val="002C3389"/>
    <w:rsid w:val="002C3C6A"/>
    <w:rsid w:val="002C491B"/>
    <w:rsid w:val="002C5B83"/>
    <w:rsid w:val="002C64DF"/>
    <w:rsid w:val="002C70D7"/>
    <w:rsid w:val="002C7618"/>
    <w:rsid w:val="002C7768"/>
    <w:rsid w:val="002C7A68"/>
    <w:rsid w:val="002D113B"/>
    <w:rsid w:val="002D11F3"/>
    <w:rsid w:val="002D1B8A"/>
    <w:rsid w:val="002D274D"/>
    <w:rsid w:val="002D32A0"/>
    <w:rsid w:val="002D4187"/>
    <w:rsid w:val="002D4B68"/>
    <w:rsid w:val="002D4E3C"/>
    <w:rsid w:val="002D54B3"/>
    <w:rsid w:val="002D7595"/>
    <w:rsid w:val="002E0ADE"/>
    <w:rsid w:val="002E1B32"/>
    <w:rsid w:val="002E1BAF"/>
    <w:rsid w:val="002E25B8"/>
    <w:rsid w:val="002E2879"/>
    <w:rsid w:val="002E40B7"/>
    <w:rsid w:val="002E4CC3"/>
    <w:rsid w:val="002E507B"/>
    <w:rsid w:val="002E546B"/>
    <w:rsid w:val="002E6BA8"/>
    <w:rsid w:val="002F0A02"/>
    <w:rsid w:val="002F0D22"/>
    <w:rsid w:val="002F20F2"/>
    <w:rsid w:val="002F24F4"/>
    <w:rsid w:val="002F3E56"/>
    <w:rsid w:val="002F40BF"/>
    <w:rsid w:val="002F6747"/>
    <w:rsid w:val="002F6766"/>
    <w:rsid w:val="002F779D"/>
    <w:rsid w:val="002F7E19"/>
    <w:rsid w:val="00300B82"/>
    <w:rsid w:val="00300CF1"/>
    <w:rsid w:val="00301627"/>
    <w:rsid w:val="00302041"/>
    <w:rsid w:val="0030286E"/>
    <w:rsid w:val="003037FC"/>
    <w:rsid w:val="00303C98"/>
    <w:rsid w:val="003040C6"/>
    <w:rsid w:val="00304B33"/>
    <w:rsid w:val="003051C7"/>
    <w:rsid w:val="0030591D"/>
    <w:rsid w:val="00307650"/>
    <w:rsid w:val="00307ABD"/>
    <w:rsid w:val="00307DE4"/>
    <w:rsid w:val="0031172C"/>
    <w:rsid w:val="00312958"/>
    <w:rsid w:val="00312F9E"/>
    <w:rsid w:val="00312FFD"/>
    <w:rsid w:val="00313938"/>
    <w:rsid w:val="00317240"/>
    <w:rsid w:val="003172DC"/>
    <w:rsid w:val="00317DBE"/>
    <w:rsid w:val="00317F7B"/>
    <w:rsid w:val="00322C05"/>
    <w:rsid w:val="00323950"/>
    <w:rsid w:val="00323D5C"/>
    <w:rsid w:val="00324329"/>
    <w:rsid w:val="00324827"/>
    <w:rsid w:val="00325525"/>
    <w:rsid w:val="00325AE3"/>
    <w:rsid w:val="00326069"/>
    <w:rsid w:val="00326331"/>
    <w:rsid w:val="00326920"/>
    <w:rsid w:val="00327367"/>
    <w:rsid w:val="00327431"/>
    <w:rsid w:val="00327C14"/>
    <w:rsid w:val="003319CF"/>
    <w:rsid w:val="00331BDB"/>
    <w:rsid w:val="00332DF2"/>
    <w:rsid w:val="00333504"/>
    <w:rsid w:val="003347C5"/>
    <w:rsid w:val="00334E62"/>
    <w:rsid w:val="00335FDB"/>
    <w:rsid w:val="00336889"/>
    <w:rsid w:val="00336947"/>
    <w:rsid w:val="00336E6A"/>
    <w:rsid w:val="003377A4"/>
    <w:rsid w:val="00337B14"/>
    <w:rsid w:val="003404E2"/>
    <w:rsid w:val="00340C65"/>
    <w:rsid w:val="00340E59"/>
    <w:rsid w:val="00341489"/>
    <w:rsid w:val="0034162D"/>
    <w:rsid w:val="0034166C"/>
    <w:rsid w:val="00342AA1"/>
    <w:rsid w:val="00342AEF"/>
    <w:rsid w:val="00342FCC"/>
    <w:rsid w:val="00344AEF"/>
    <w:rsid w:val="003454C3"/>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031"/>
    <w:rsid w:val="00360FCB"/>
    <w:rsid w:val="0036148F"/>
    <w:rsid w:val="003620EC"/>
    <w:rsid w:val="00363939"/>
    <w:rsid w:val="00363F75"/>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56"/>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96F21"/>
    <w:rsid w:val="003A0B7C"/>
    <w:rsid w:val="003A1123"/>
    <w:rsid w:val="003A1A00"/>
    <w:rsid w:val="003A2CB1"/>
    <w:rsid w:val="003A38F1"/>
    <w:rsid w:val="003A3F61"/>
    <w:rsid w:val="003A41EF"/>
    <w:rsid w:val="003A4891"/>
    <w:rsid w:val="003A4A4C"/>
    <w:rsid w:val="003A5176"/>
    <w:rsid w:val="003A5C4B"/>
    <w:rsid w:val="003A5E69"/>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A9"/>
    <w:rsid w:val="003E0002"/>
    <w:rsid w:val="003E00A0"/>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1891"/>
    <w:rsid w:val="003F24B0"/>
    <w:rsid w:val="003F28FD"/>
    <w:rsid w:val="003F2B4B"/>
    <w:rsid w:val="003F3E3B"/>
    <w:rsid w:val="003F4187"/>
    <w:rsid w:val="003F4E28"/>
    <w:rsid w:val="003F5003"/>
    <w:rsid w:val="003F5B64"/>
    <w:rsid w:val="003F5D89"/>
    <w:rsid w:val="003F5DCF"/>
    <w:rsid w:val="003F5FE4"/>
    <w:rsid w:val="003F67A6"/>
    <w:rsid w:val="003F7D46"/>
    <w:rsid w:val="0040012E"/>
    <w:rsid w:val="004006E8"/>
    <w:rsid w:val="00401855"/>
    <w:rsid w:val="00401B8B"/>
    <w:rsid w:val="004028FC"/>
    <w:rsid w:val="0040358D"/>
    <w:rsid w:val="004048E8"/>
    <w:rsid w:val="00405061"/>
    <w:rsid w:val="00405108"/>
    <w:rsid w:val="00407446"/>
    <w:rsid w:val="0040790D"/>
    <w:rsid w:val="004079AB"/>
    <w:rsid w:val="004103C4"/>
    <w:rsid w:val="004109C7"/>
    <w:rsid w:val="00411A48"/>
    <w:rsid w:val="004126E2"/>
    <w:rsid w:val="00412A4C"/>
    <w:rsid w:val="0041445E"/>
    <w:rsid w:val="0041481F"/>
    <w:rsid w:val="004149A0"/>
    <w:rsid w:val="004154F4"/>
    <w:rsid w:val="00415624"/>
    <w:rsid w:val="0041601A"/>
    <w:rsid w:val="00416993"/>
    <w:rsid w:val="00416B02"/>
    <w:rsid w:val="00416B29"/>
    <w:rsid w:val="0041719A"/>
    <w:rsid w:val="004205F0"/>
    <w:rsid w:val="00421211"/>
    <w:rsid w:val="00421DFA"/>
    <w:rsid w:val="0042223B"/>
    <w:rsid w:val="004238B9"/>
    <w:rsid w:val="00424BC5"/>
    <w:rsid w:val="004258A6"/>
    <w:rsid w:val="00426241"/>
    <w:rsid w:val="00427071"/>
    <w:rsid w:val="00427419"/>
    <w:rsid w:val="004277DE"/>
    <w:rsid w:val="00427DD7"/>
    <w:rsid w:val="00430E53"/>
    <w:rsid w:val="00431303"/>
    <w:rsid w:val="0043174C"/>
    <w:rsid w:val="004320CF"/>
    <w:rsid w:val="004322AA"/>
    <w:rsid w:val="00432934"/>
    <w:rsid w:val="004329E1"/>
    <w:rsid w:val="00432DDA"/>
    <w:rsid w:val="00434183"/>
    <w:rsid w:val="00435A0C"/>
    <w:rsid w:val="00435AFC"/>
    <w:rsid w:val="00437A61"/>
    <w:rsid w:val="00437E76"/>
    <w:rsid w:val="004414E8"/>
    <w:rsid w:val="00444342"/>
    <w:rsid w:val="00444F34"/>
    <w:rsid w:val="0044533F"/>
    <w:rsid w:val="004453CF"/>
    <w:rsid w:val="00446AA0"/>
    <w:rsid w:val="00447EEE"/>
    <w:rsid w:val="004507CD"/>
    <w:rsid w:val="00450CFA"/>
    <w:rsid w:val="00452C95"/>
    <w:rsid w:val="004541B6"/>
    <w:rsid w:val="00454424"/>
    <w:rsid w:val="00460648"/>
    <w:rsid w:val="0046106C"/>
    <w:rsid w:val="00461578"/>
    <w:rsid w:val="004618F5"/>
    <w:rsid w:val="004629A5"/>
    <w:rsid w:val="00463318"/>
    <w:rsid w:val="00463BE5"/>
    <w:rsid w:val="00463DB3"/>
    <w:rsid w:val="00464882"/>
    <w:rsid w:val="00464D1F"/>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4F22"/>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150"/>
    <w:rsid w:val="004979B3"/>
    <w:rsid w:val="00497BAE"/>
    <w:rsid w:val="00497DCC"/>
    <w:rsid w:val="00497DDD"/>
    <w:rsid w:val="004A056C"/>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0597"/>
    <w:rsid w:val="004B2496"/>
    <w:rsid w:val="004B24BB"/>
    <w:rsid w:val="004B27C3"/>
    <w:rsid w:val="004B3E87"/>
    <w:rsid w:val="004B496C"/>
    <w:rsid w:val="004B50E0"/>
    <w:rsid w:val="004B7027"/>
    <w:rsid w:val="004B76BD"/>
    <w:rsid w:val="004B7761"/>
    <w:rsid w:val="004C02F0"/>
    <w:rsid w:val="004C3296"/>
    <w:rsid w:val="004C392B"/>
    <w:rsid w:val="004C3F58"/>
    <w:rsid w:val="004C4241"/>
    <w:rsid w:val="004C44D2"/>
    <w:rsid w:val="004C4FAD"/>
    <w:rsid w:val="004C51B3"/>
    <w:rsid w:val="004C5DA1"/>
    <w:rsid w:val="004C73D8"/>
    <w:rsid w:val="004C79B6"/>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290C"/>
    <w:rsid w:val="004E3434"/>
    <w:rsid w:val="004E37B3"/>
    <w:rsid w:val="004E3AC6"/>
    <w:rsid w:val="004E54D8"/>
    <w:rsid w:val="004E54F2"/>
    <w:rsid w:val="004E5B5D"/>
    <w:rsid w:val="004E5EF9"/>
    <w:rsid w:val="004E73E9"/>
    <w:rsid w:val="004E77EE"/>
    <w:rsid w:val="004E7C2B"/>
    <w:rsid w:val="004F0414"/>
    <w:rsid w:val="004F16D1"/>
    <w:rsid w:val="004F1779"/>
    <w:rsid w:val="004F21C0"/>
    <w:rsid w:val="004F2555"/>
    <w:rsid w:val="004F2691"/>
    <w:rsid w:val="004F2CE2"/>
    <w:rsid w:val="004F346E"/>
    <w:rsid w:val="004F412E"/>
    <w:rsid w:val="004F5FFC"/>
    <w:rsid w:val="004F6020"/>
    <w:rsid w:val="004F6954"/>
    <w:rsid w:val="004F6EB2"/>
    <w:rsid w:val="004F735B"/>
    <w:rsid w:val="004F7BF4"/>
    <w:rsid w:val="004F7D08"/>
    <w:rsid w:val="004F7E67"/>
    <w:rsid w:val="005006FB"/>
    <w:rsid w:val="00500C6B"/>
    <w:rsid w:val="00502FEC"/>
    <w:rsid w:val="00503171"/>
    <w:rsid w:val="00503781"/>
    <w:rsid w:val="00503982"/>
    <w:rsid w:val="00503F50"/>
    <w:rsid w:val="0050551C"/>
    <w:rsid w:val="005057B4"/>
    <w:rsid w:val="00505B4A"/>
    <w:rsid w:val="00505D7E"/>
    <w:rsid w:val="00505E5D"/>
    <w:rsid w:val="00505F86"/>
    <w:rsid w:val="00506158"/>
    <w:rsid w:val="005066E0"/>
    <w:rsid w:val="00506C28"/>
    <w:rsid w:val="0050742C"/>
    <w:rsid w:val="0051002D"/>
    <w:rsid w:val="00510E39"/>
    <w:rsid w:val="00510ED1"/>
    <w:rsid w:val="005125C0"/>
    <w:rsid w:val="00512B1A"/>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7A9"/>
    <w:rsid w:val="00533DB6"/>
    <w:rsid w:val="0053409B"/>
    <w:rsid w:val="005344D9"/>
    <w:rsid w:val="00534DA0"/>
    <w:rsid w:val="00535E27"/>
    <w:rsid w:val="0053656F"/>
    <w:rsid w:val="00536F4D"/>
    <w:rsid w:val="00537114"/>
    <w:rsid w:val="0054004F"/>
    <w:rsid w:val="0054031A"/>
    <w:rsid w:val="00540354"/>
    <w:rsid w:val="005412C9"/>
    <w:rsid w:val="00541E58"/>
    <w:rsid w:val="0054258C"/>
    <w:rsid w:val="00542E2E"/>
    <w:rsid w:val="00542FE8"/>
    <w:rsid w:val="00543BB0"/>
    <w:rsid w:val="00543E6C"/>
    <w:rsid w:val="005450C8"/>
    <w:rsid w:val="00545374"/>
    <w:rsid w:val="00550F01"/>
    <w:rsid w:val="00551074"/>
    <w:rsid w:val="00554187"/>
    <w:rsid w:val="005556C1"/>
    <w:rsid w:val="00555828"/>
    <w:rsid w:val="00556520"/>
    <w:rsid w:val="0055693D"/>
    <w:rsid w:val="00557B9C"/>
    <w:rsid w:val="00561011"/>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2FE"/>
    <w:rsid w:val="0057033B"/>
    <w:rsid w:val="00570E10"/>
    <w:rsid w:val="00571157"/>
    <w:rsid w:val="005719CC"/>
    <w:rsid w:val="0057318B"/>
    <w:rsid w:val="00573535"/>
    <w:rsid w:val="0057459D"/>
    <w:rsid w:val="00575A01"/>
    <w:rsid w:val="00575BF4"/>
    <w:rsid w:val="00576BC2"/>
    <w:rsid w:val="00577A45"/>
    <w:rsid w:val="0058017C"/>
    <w:rsid w:val="00580181"/>
    <w:rsid w:val="00580614"/>
    <w:rsid w:val="0058067B"/>
    <w:rsid w:val="0058138C"/>
    <w:rsid w:val="00581C2B"/>
    <w:rsid w:val="00581C90"/>
    <w:rsid w:val="00582C9E"/>
    <w:rsid w:val="00583F33"/>
    <w:rsid w:val="005854C6"/>
    <w:rsid w:val="00585F27"/>
    <w:rsid w:val="0058651D"/>
    <w:rsid w:val="00586BE2"/>
    <w:rsid w:val="0058775F"/>
    <w:rsid w:val="0059090C"/>
    <w:rsid w:val="005909F3"/>
    <w:rsid w:val="005925F5"/>
    <w:rsid w:val="005938A8"/>
    <w:rsid w:val="00594A95"/>
    <w:rsid w:val="0059569E"/>
    <w:rsid w:val="00595F8F"/>
    <w:rsid w:val="005963AB"/>
    <w:rsid w:val="00596593"/>
    <w:rsid w:val="00596E2E"/>
    <w:rsid w:val="00597782"/>
    <w:rsid w:val="005978B9"/>
    <w:rsid w:val="00597BAA"/>
    <w:rsid w:val="00597C36"/>
    <w:rsid w:val="005A02E7"/>
    <w:rsid w:val="005A0745"/>
    <w:rsid w:val="005A07E7"/>
    <w:rsid w:val="005A0C6A"/>
    <w:rsid w:val="005A1451"/>
    <w:rsid w:val="005A1778"/>
    <w:rsid w:val="005A213D"/>
    <w:rsid w:val="005A26C9"/>
    <w:rsid w:val="005A28DE"/>
    <w:rsid w:val="005A2FB8"/>
    <w:rsid w:val="005A36CE"/>
    <w:rsid w:val="005A3E7E"/>
    <w:rsid w:val="005A434E"/>
    <w:rsid w:val="005A631C"/>
    <w:rsid w:val="005A6621"/>
    <w:rsid w:val="005B19AC"/>
    <w:rsid w:val="005B24F2"/>
    <w:rsid w:val="005B25EB"/>
    <w:rsid w:val="005B28A5"/>
    <w:rsid w:val="005B3C9B"/>
    <w:rsid w:val="005B4C9D"/>
    <w:rsid w:val="005B4CC1"/>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5C4"/>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41A5"/>
    <w:rsid w:val="005E5019"/>
    <w:rsid w:val="005E53BC"/>
    <w:rsid w:val="005E6380"/>
    <w:rsid w:val="005E6EE2"/>
    <w:rsid w:val="005E734E"/>
    <w:rsid w:val="005E7AFE"/>
    <w:rsid w:val="005E7EE8"/>
    <w:rsid w:val="005F0598"/>
    <w:rsid w:val="005F0CC5"/>
    <w:rsid w:val="005F1F32"/>
    <w:rsid w:val="005F253A"/>
    <w:rsid w:val="005F2FB5"/>
    <w:rsid w:val="005F4647"/>
    <w:rsid w:val="005F4DC9"/>
    <w:rsid w:val="005F5340"/>
    <w:rsid w:val="005F7512"/>
    <w:rsid w:val="005F7614"/>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6BC3"/>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251FE"/>
    <w:rsid w:val="006305D5"/>
    <w:rsid w:val="006308C2"/>
    <w:rsid w:val="0063573B"/>
    <w:rsid w:val="00635D8F"/>
    <w:rsid w:val="00635E28"/>
    <w:rsid w:val="00636114"/>
    <w:rsid w:val="0063623F"/>
    <w:rsid w:val="00637234"/>
    <w:rsid w:val="006373F9"/>
    <w:rsid w:val="0063789B"/>
    <w:rsid w:val="00640840"/>
    <w:rsid w:val="006409B6"/>
    <w:rsid w:val="00642288"/>
    <w:rsid w:val="0064273E"/>
    <w:rsid w:val="0064335C"/>
    <w:rsid w:val="00643687"/>
    <w:rsid w:val="00643829"/>
    <w:rsid w:val="0064384C"/>
    <w:rsid w:val="00643D40"/>
    <w:rsid w:val="006448BC"/>
    <w:rsid w:val="00645663"/>
    <w:rsid w:val="006469D6"/>
    <w:rsid w:val="00646D99"/>
    <w:rsid w:val="00646DF5"/>
    <w:rsid w:val="0064772B"/>
    <w:rsid w:val="00647A6C"/>
    <w:rsid w:val="00647DA3"/>
    <w:rsid w:val="006507B0"/>
    <w:rsid w:val="006507F9"/>
    <w:rsid w:val="00651235"/>
    <w:rsid w:val="006524D7"/>
    <w:rsid w:val="0065283B"/>
    <w:rsid w:val="00653C58"/>
    <w:rsid w:val="0065522C"/>
    <w:rsid w:val="00655652"/>
    <w:rsid w:val="00656910"/>
    <w:rsid w:val="006570BF"/>
    <w:rsid w:val="00661EF1"/>
    <w:rsid w:val="00663A8C"/>
    <w:rsid w:val="00663E03"/>
    <w:rsid w:val="006640CA"/>
    <w:rsid w:val="0066436D"/>
    <w:rsid w:val="0066561F"/>
    <w:rsid w:val="0066567D"/>
    <w:rsid w:val="00665918"/>
    <w:rsid w:val="00665BE2"/>
    <w:rsid w:val="00666C67"/>
    <w:rsid w:val="006672FA"/>
    <w:rsid w:val="00667955"/>
    <w:rsid w:val="00667B51"/>
    <w:rsid w:val="0067111D"/>
    <w:rsid w:val="0067147B"/>
    <w:rsid w:val="00671B3D"/>
    <w:rsid w:val="00672558"/>
    <w:rsid w:val="00673F22"/>
    <w:rsid w:val="00677E29"/>
    <w:rsid w:val="00681EC9"/>
    <w:rsid w:val="00682405"/>
    <w:rsid w:val="00683E8E"/>
    <w:rsid w:val="00684B56"/>
    <w:rsid w:val="00684C51"/>
    <w:rsid w:val="0068562F"/>
    <w:rsid w:val="00685A7D"/>
    <w:rsid w:val="0068632C"/>
    <w:rsid w:val="006877F3"/>
    <w:rsid w:val="00687908"/>
    <w:rsid w:val="0069046F"/>
    <w:rsid w:val="0069048E"/>
    <w:rsid w:val="00690C5D"/>
    <w:rsid w:val="006939E7"/>
    <w:rsid w:val="0069563D"/>
    <w:rsid w:val="00696393"/>
    <w:rsid w:val="00696418"/>
    <w:rsid w:val="00696866"/>
    <w:rsid w:val="00696A0C"/>
    <w:rsid w:val="00697AAE"/>
    <w:rsid w:val="00697CF2"/>
    <w:rsid w:val="006A0698"/>
    <w:rsid w:val="006A0F0E"/>
    <w:rsid w:val="006A23D9"/>
    <w:rsid w:val="006A254C"/>
    <w:rsid w:val="006A26C9"/>
    <w:rsid w:val="006A2CAE"/>
    <w:rsid w:val="006A360C"/>
    <w:rsid w:val="006A38B2"/>
    <w:rsid w:val="006A40DE"/>
    <w:rsid w:val="006A4C76"/>
    <w:rsid w:val="006A57B4"/>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5AA2"/>
    <w:rsid w:val="006B646C"/>
    <w:rsid w:val="006B6E53"/>
    <w:rsid w:val="006B7C5B"/>
    <w:rsid w:val="006C198B"/>
    <w:rsid w:val="006C45F0"/>
    <w:rsid w:val="006C4BC9"/>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D4FC8"/>
    <w:rsid w:val="006E06D2"/>
    <w:rsid w:val="006E0726"/>
    <w:rsid w:val="006E1417"/>
    <w:rsid w:val="006E16DF"/>
    <w:rsid w:val="006E1ACC"/>
    <w:rsid w:val="006E3512"/>
    <w:rsid w:val="006E380C"/>
    <w:rsid w:val="006E3A6E"/>
    <w:rsid w:val="006E3AAE"/>
    <w:rsid w:val="006E54DB"/>
    <w:rsid w:val="006E5801"/>
    <w:rsid w:val="006E612A"/>
    <w:rsid w:val="006E6D86"/>
    <w:rsid w:val="006E7A61"/>
    <w:rsid w:val="006E7EEF"/>
    <w:rsid w:val="006F052D"/>
    <w:rsid w:val="006F0C11"/>
    <w:rsid w:val="006F3123"/>
    <w:rsid w:val="006F3A23"/>
    <w:rsid w:val="006F3B35"/>
    <w:rsid w:val="006F4DE5"/>
    <w:rsid w:val="006F5C7B"/>
    <w:rsid w:val="006F6A2C"/>
    <w:rsid w:val="006F6A74"/>
    <w:rsid w:val="006F6D45"/>
    <w:rsid w:val="006F78DA"/>
    <w:rsid w:val="007033DB"/>
    <w:rsid w:val="00703942"/>
    <w:rsid w:val="007039D6"/>
    <w:rsid w:val="007045E2"/>
    <w:rsid w:val="007048B7"/>
    <w:rsid w:val="007061BD"/>
    <w:rsid w:val="00706514"/>
    <w:rsid w:val="00706537"/>
    <w:rsid w:val="00707134"/>
    <w:rsid w:val="00707190"/>
    <w:rsid w:val="0070754C"/>
    <w:rsid w:val="00710201"/>
    <w:rsid w:val="007124B2"/>
    <w:rsid w:val="00713B7E"/>
    <w:rsid w:val="0071428E"/>
    <w:rsid w:val="007143FA"/>
    <w:rsid w:val="00714651"/>
    <w:rsid w:val="007150F6"/>
    <w:rsid w:val="007169BC"/>
    <w:rsid w:val="007173E1"/>
    <w:rsid w:val="0071792E"/>
    <w:rsid w:val="00717DDA"/>
    <w:rsid w:val="00717F01"/>
    <w:rsid w:val="00721185"/>
    <w:rsid w:val="00721540"/>
    <w:rsid w:val="00722659"/>
    <w:rsid w:val="007228E2"/>
    <w:rsid w:val="00722B04"/>
    <w:rsid w:val="007231BC"/>
    <w:rsid w:val="00723E9E"/>
    <w:rsid w:val="007241B2"/>
    <w:rsid w:val="007246D2"/>
    <w:rsid w:val="00725E8B"/>
    <w:rsid w:val="0072662E"/>
    <w:rsid w:val="007279B2"/>
    <w:rsid w:val="00730C05"/>
    <w:rsid w:val="00731554"/>
    <w:rsid w:val="007322E8"/>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23B"/>
    <w:rsid w:val="0074185B"/>
    <w:rsid w:val="00742AA5"/>
    <w:rsid w:val="00743DC9"/>
    <w:rsid w:val="00744E76"/>
    <w:rsid w:val="007451C3"/>
    <w:rsid w:val="00745259"/>
    <w:rsid w:val="007454EB"/>
    <w:rsid w:val="00747214"/>
    <w:rsid w:val="00751BB6"/>
    <w:rsid w:val="00751EAA"/>
    <w:rsid w:val="007547FF"/>
    <w:rsid w:val="00754AA1"/>
    <w:rsid w:val="007559B6"/>
    <w:rsid w:val="00756069"/>
    <w:rsid w:val="0075661E"/>
    <w:rsid w:val="00756F0E"/>
    <w:rsid w:val="00757B84"/>
    <w:rsid w:val="00757D40"/>
    <w:rsid w:val="0076033F"/>
    <w:rsid w:val="00760E47"/>
    <w:rsid w:val="007617E0"/>
    <w:rsid w:val="00762ADA"/>
    <w:rsid w:val="00762AE8"/>
    <w:rsid w:val="00762D6C"/>
    <w:rsid w:val="007635B9"/>
    <w:rsid w:val="0076414D"/>
    <w:rsid w:val="00764508"/>
    <w:rsid w:val="00766569"/>
    <w:rsid w:val="00766E06"/>
    <w:rsid w:val="00766E8C"/>
    <w:rsid w:val="007703D4"/>
    <w:rsid w:val="0077058F"/>
    <w:rsid w:val="007705DD"/>
    <w:rsid w:val="007708C1"/>
    <w:rsid w:val="00771FC8"/>
    <w:rsid w:val="00774107"/>
    <w:rsid w:val="0077411C"/>
    <w:rsid w:val="007742A0"/>
    <w:rsid w:val="00774E7C"/>
    <w:rsid w:val="007750CA"/>
    <w:rsid w:val="007757F1"/>
    <w:rsid w:val="0077592F"/>
    <w:rsid w:val="00775BA4"/>
    <w:rsid w:val="00775DA6"/>
    <w:rsid w:val="007761C5"/>
    <w:rsid w:val="007765A1"/>
    <w:rsid w:val="00776B85"/>
    <w:rsid w:val="00776D3D"/>
    <w:rsid w:val="00780F3B"/>
    <w:rsid w:val="00781570"/>
    <w:rsid w:val="00781F0F"/>
    <w:rsid w:val="007839D9"/>
    <w:rsid w:val="00783AF2"/>
    <w:rsid w:val="0078727C"/>
    <w:rsid w:val="007878EA"/>
    <w:rsid w:val="007879FB"/>
    <w:rsid w:val="007900B2"/>
    <w:rsid w:val="0079049D"/>
    <w:rsid w:val="0079186F"/>
    <w:rsid w:val="0079265B"/>
    <w:rsid w:val="007926BD"/>
    <w:rsid w:val="00792A33"/>
    <w:rsid w:val="00792EE1"/>
    <w:rsid w:val="007933B8"/>
    <w:rsid w:val="0079350D"/>
    <w:rsid w:val="00793DC5"/>
    <w:rsid w:val="00794341"/>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D00"/>
    <w:rsid w:val="007B0EAF"/>
    <w:rsid w:val="007B16F9"/>
    <w:rsid w:val="007B18D8"/>
    <w:rsid w:val="007B289B"/>
    <w:rsid w:val="007B2922"/>
    <w:rsid w:val="007B3A53"/>
    <w:rsid w:val="007B3C9E"/>
    <w:rsid w:val="007B4B42"/>
    <w:rsid w:val="007B4C30"/>
    <w:rsid w:val="007B5851"/>
    <w:rsid w:val="007B5AF8"/>
    <w:rsid w:val="007B67B0"/>
    <w:rsid w:val="007B6A10"/>
    <w:rsid w:val="007B6EF0"/>
    <w:rsid w:val="007B7424"/>
    <w:rsid w:val="007B7C43"/>
    <w:rsid w:val="007C095F"/>
    <w:rsid w:val="007C0AB8"/>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37D7"/>
    <w:rsid w:val="007D37EA"/>
    <w:rsid w:val="007D449D"/>
    <w:rsid w:val="007D455B"/>
    <w:rsid w:val="007D68DC"/>
    <w:rsid w:val="007E0F9D"/>
    <w:rsid w:val="007E1178"/>
    <w:rsid w:val="007E212A"/>
    <w:rsid w:val="007E2DDD"/>
    <w:rsid w:val="007E313D"/>
    <w:rsid w:val="007E5CF3"/>
    <w:rsid w:val="007E6029"/>
    <w:rsid w:val="007E69EA"/>
    <w:rsid w:val="007E6DB4"/>
    <w:rsid w:val="007E7BCE"/>
    <w:rsid w:val="007F0077"/>
    <w:rsid w:val="007F0159"/>
    <w:rsid w:val="007F019E"/>
    <w:rsid w:val="007F13D7"/>
    <w:rsid w:val="007F1F41"/>
    <w:rsid w:val="007F2534"/>
    <w:rsid w:val="007F3CB2"/>
    <w:rsid w:val="007F44B7"/>
    <w:rsid w:val="00800AA6"/>
    <w:rsid w:val="00800C19"/>
    <w:rsid w:val="00800C29"/>
    <w:rsid w:val="00801ADA"/>
    <w:rsid w:val="00801BCB"/>
    <w:rsid w:val="008028A4"/>
    <w:rsid w:val="00802F23"/>
    <w:rsid w:val="00803244"/>
    <w:rsid w:val="008032AD"/>
    <w:rsid w:val="008035A4"/>
    <w:rsid w:val="00803AAF"/>
    <w:rsid w:val="008040CF"/>
    <w:rsid w:val="008049B9"/>
    <w:rsid w:val="00804DC6"/>
    <w:rsid w:val="00805397"/>
    <w:rsid w:val="008054BF"/>
    <w:rsid w:val="00805CED"/>
    <w:rsid w:val="00806BDD"/>
    <w:rsid w:val="00807B95"/>
    <w:rsid w:val="00810A38"/>
    <w:rsid w:val="00810A81"/>
    <w:rsid w:val="00811B17"/>
    <w:rsid w:val="00811BA2"/>
    <w:rsid w:val="00811EC3"/>
    <w:rsid w:val="0081211D"/>
    <w:rsid w:val="00812927"/>
    <w:rsid w:val="008129E5"/>
    <w:rsid w:val="00813245"/>
    <w:rsid w:val="00813B8F"/>
    <w:rsid w:val="00814154"/>
    <w:rsid w:val="00814787"/>
    <w:rsid w:val="00814C6B"/>
    <w:rsid w:val="00815525"/>
    <w:rsid w:val="00815EE4"/>
    <w:rsid w:val="0081600F"/>
    <w:rsid w:val="00816DB6"/>
    <w:rsid w:val="00817281"/>
    <w:rsid w:val="00817FCA"/>
    <w:rsid w:val="008218C3"/>
    <w:rsid w:val="00821F16"/>
    <w:rsid w:val="00822ED5"/>
    <w:rsid w:val="0082330D"/>
    <w:rsid w:val="00824152"/>
    <w:rsid w:val="0082435E"/>
    <w:rsid w:val="00824841"/>
    <w:rsid w:val="00824A47"/>
    <w:rsid w:val="008251C9"/>
    <w:rsid w:val="008251E4"/>
    <w:rsid w:val="00825715"/>
    <w:rsid w:val="00826DF7"/>
    <w:rsid w:val="00826FD5"/>
    <w:rsid w:val="0082730F"/>
    <w:rsid w:val="00827C6B"/>
    <w:rsid w:val="00830721"/>
    <w:rsid w:val="00830A5C"/>
    <w:rsid w:val="00831D8B"/>
    <w:rsid w:val="00831FA5"/>
    <w:rsid w:val="008326B6"/>
    <w:rsid w:val="0083318D"/>
    <w:rsid w:val="008339F7"/>
    <w:rsid w:val="00834034"/>
    <w:rsid w:val="00834853"/>
    <w:rsid w:val="00835EA1"/>
    <w:rsid w:val="008362F6"/>
    <w:rsid w:val="00836520"/>
    <w:rsid w:val="00836557"/>
    <w:rsid w:val="00836BCA"/>
    <w:rsid w:val="00837983"/>
    <w:rsid w:val="00837DE7"/>
    <w:rsid w:val="008401FB"/>
    <w:rsid w:val="008411FD"/>
    <w:rsid w:val="00841B3D"/>
    <w:rsid w:val="008422E1"/>
    <w:rsid w:val="008424B4"/>
    <w:rsid w:val="00842BC3"/>
    <w:rsid w:val="0084301B"/>
    <w:rsid w:val="0084306A"/>
    <w:rsid w:val="00844441"/>
    <w:rsid w:val="00844494"/>
    <w:rsid w:val="00845169"/>
    <w:rsid w:val="0084611C"/>
    <w:rsid w:val="00846905"/>
    <w:rsid w:val="00846EC5"/>
    <w:rsid w:val="00850396"/>
    <w:rsid w:val="00850979"/>
    <w:rsid w:val="00850E82"/>
    <w:rsid w:val="00851660"/>
    <w:rsid w:val="00851DF2"/>
    <w:rsid w:val="0085203E"/>
    <w:rsid w:val="00852278"/>
    <w:rsid w:val="008525DA"/>
    <w:rsid w:val="00853039"/>
    <w:rsid w:val="008532EA"/>
    <w:rsid w:val="008536A2"/>
    <w:rsid w:val="0085393A"/>
    <w:rsid w:val="00853B71"/>
    <w:rsid w:val="00853DF2"/>
    <w:rsid w:val="00854A82"/>
    <w:rsid w:val="008560E3"/>
    <w:rsid w:val="008578F7"/>
    <w:rsid w:val="00857A5C"/>
    <w:rsid w:val="00857B52"/>
    <w:rsid w:val="00860A3D"/>
    <w:rsid w:val="00860E60"/>
    <w:rsid w:val="008612AB"/>
    <w:rsid w:val="00861870"/>
    <w:rsid w:val="00861FA7"/>
    <w:rsid w:val="00863B57"/>
    <w:rsid w:val="0086587B"/>
    <w:rsid w:val="008673F5"/>
    <w:rsid w:val="00870163"/>
    <w:rsid w:val="008701CE"/>
    <w:rsid w:val="0087099B"/>
    <w:rsid w:val="00870B2A"/>
    <w:rsid w:val="008713E5"/>
    <w:rsid w:val="0087175F"/>
    <w:rsid w:val="008717C3"/>
    <w:rsid w:val="0087284E"/>
    <w:rsid w:val="00872B81"/>
    <w:rsid w:val="0087337D"/>
    <w:rsid w:val="0087355B"/>
    <w:rsid w:val="00873A6B"/>
    <w:rsid w:val="008745F9"/>
    <w:rsid w:val="008748B9"/>
    <w:rsid w:val="008751E5"/>
    <w:rsid w:val="008768CA"/>
    <w:rsid w:val="00877EF9"/>
    <w:rsid w:val="00880559"/>
    <w:rsid w:val="008806CC"/>
    <w:rsid w:val="00880F6F"/>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6CF"/>
    <w:rsid w:val="00886A61"/>
    <w:rsid w:val="0088797D"/>
    <w:rsid w:val="00887EDE"/>
    <w:rsid w:val="008901E5"/>
    <w:rsid w:val="00890586"/>
    <w:rsid w:val="00890780"/>
    <w:rsid w:val="00891947"/>
    <w:rsid w:val="00892E4A"/>
    <w:rsid w:val="00893F52"/>
    <w:rsid w:val="008949D2"/>
    <w:rsid w:val="00894A6F"/>
    <w:rsid w:val="00896B50"/>
    <w:rsid w:val="00897491"/>
    <w:rsid w:val="00897A43"/>
    <w:rsid w:val="00897E3D"/>
    <w:rsid w:val="008A0B7C"/>
    <w:rsid w:val="008A15DB"/>
    <w:rsid w:val="008A1F56"/>
    <w:rsid w:val="008A1FBB"/>
    <w:rsid w:val="008A2E3E"/>
    <w:rsid w:val="008A2E51"/>
    <w:rsid w:val="008A689E"/>
    <w:rsid w:val="008A6CB7"/>
    <w:rsid w:val="008A7A3A"/>
    <w:rsid w:val="008A7DA6"/>
    <w:rsid w:val="008B1041"/>
    <w:rsid w:val="008B104A"/>
    <w:rsid w:val="008B1F4D"/>
    <w:rsid w:val="008B2F91"/>
    <w:rsid w:val="008B308B"/>
    <w:rsid w:val="008B31C1"/>
    <w:rsid w:val="008B35C2"/>
    <w:rsid w:val="008B4187"/>
    <w:rsid w:val="008B45B5"/>
    <w:rsid w:val="008B4EF0"/>
    <w:rsid w:val="008B5306"/>
    <w:rsid w:val="008B5454"/>
    <w:rsid w:val="008B6A2F"/>
    <w:rsid w:val="008B6FDD"/>
    <w:rsid w:val="008B7313"/>
    <w:rsid w:val="008B7409"/>
    <w:rsid w:val="008C01BC"/>
    <w:rsid w:val="008C1637"/>
    <w:rsid w:val="008C1A97"/>
    <w:rsid w:val="008C1D09"/>
    <w:rsid w:val="008C1EE6"/>
    <w:rsid w:val="008C244B"/>
    <w:rsid w:val="008C2CF2"/>
    <w:rsid w:val="008C2DA6"/>
    <w:rsid w:val="008C4341"/>
    <w:rsid w:val="008C5783"/>
    <w:rsid w:val="008C5D5D"/>
    <w:rsid w:val="008C61C7"/>
    <w:rsid w:val="008C655F"/>
    <w:rsid w:val="008C705A"/>
    <w:rsid w:val="008C7D18"/>
    <w:rsid w:val="008D0CD3"/>
    <w:rsid w:val="008D10E5"/>
    <w:rsid w:val="008D1C75"/>
    <w:rsid w:val="008D1FB6"/>
    <w:rsid w:val="008D2718"/>
    <w:rsid w:val="008D2E4D"/>
    <w:rsid w:val="008D3399"/>
    <w:rsid w:val="008D45BA"/>
    <w:rsid w:val="008D4E71"/>
    <w:rsid w:val="008D4EAB"/>
    <w:rsid w:val="008D573F"/>
    <w:rsid w:val="008D61DA"/>
    <w:rsid w:val="008D691B"/>
    <w:rsid w:val="008D7290"/>
    <w:rsid w:val="008D7875"/>
    <w:rsid w:val="008D799D"/>
    <w:rsid w:val="008D79C5"/>
    <w:rsid w:val="008E0B22"/>
    <w:rsid w:val="008E120D"/>
    <w:rsid w:val="008E1618"/>
    <w:rsid w:val="008E226A"/>
    <w:rsid w:val="008E28DC"/>
    <w:rsid w:val="008E3074"/>
    <w:rsid w:val="008E3549"/>
    <w:rsid w:val="008E5536"/>
    <w:rsid w:val="008E5917"/>
    <w:rsid w:val="008E5BE5"/>
    <w:rsid w:val="008E67CE"/>
    <w:rsid w:val="008E67E6"/>
    <w:rsid w:val="008E7075"/>
    <w:rsid w:val="008E764A"/>
    <w:rsid w:val="008E79FD"/>
    <w:rsid w:val="008F0504"/>
    <w:rsid w:val="008F396F"/>
    <w:rsid w:val="008F3B46"/>
    <w:rsid w:val="008F6F9F"/>
    <w:rsid w:val="008F7F2E"/>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2B6E"/>
    <w:rsid w:val="00913146"/>
    <w:rsid w:val="009139C7"/>
    <w:rsid w:val="0091506F"/>
    <w:rsid w:val="0091552A"/>
    <w:rsid w:val="0091597E"/>
    <w:rsid w:val="009159AA"/>
    <w:rsid w:val="00915AA8"/>
    <w:rsid w:val="00916493"/>
    <w:rsid w:val="00916E99"/>
    <w:rsid w:val="0091743B"/>
    <w:rsid w:val="00917625"/>
    <w:rsid w:val="00917A8A"/>
    <w:rsid w:val="009204FB"/>
    <w:rsid w:val="009205D2"/>
    <w:rsid w:val="00920EA3"/>
    <w:rsid w:val="00921DEA"/>
    <w:rsid w:val="00921F5D"/>
    <w:rsid w:val="009224E3"/>
    <w:rsid w:val="009226FA"/>
    <w:rsid w:val="00922CC5"/>
    <w:rsid w:val="0092462A"/>
    <w:rsid w:val="009247FD"/>
    <w:rsid w:val="009259BE"/>
    <w:rsid w:val="00925D9D"/>
    <w:rsid w:val="00926301"/>
    <w:rsid w:val="00926BCC"/>
    <w:rsid w:val="00926C74"/>
    <w:rsid w:val="00926F15"/>
    <w:rsid w:val="009271E2"/>
    <w:rsid w:val="00930300"/>
    <w:rsid w:val="0093072C"/>
    <w:rsid w:val="00930909"/>
    <w:rsid w:val="00930947"/>
    <w:rsid w:val="00930EC8"/>
    <w:rsid w:val="00932635"/>
    <w:rsid w:val="00932B3F"/>
    <w:rsid w:val="0093454B"/>
    <w:rsid w:val="00936071"/>
    <w:rsid w:val="00936851"/>
    <w:rsid w:val="00936E03"/>
    <w:rsid w:val="00937559"/>
    <w:rsid w:val="00940212"/>
    <w:rsid w:val="009405AE"/>
    <w:rsid w:val="009412FD"/>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98"/>
    <w:rsid w:val="009663BD"/>
    <w:rsid w:val="00966CAE"/>
    <w:rsid w:val="0096758A"/>
    <w:rsid w:val="009675A8"/>
    <w:rsid w:val="009675E8"/>
    <w:rsid w:val="00970698"/>
    <w:rsid w:val="00970D31"/>
    <w:rsid w:val="00970DB3"/>
    <w:rsid w:val="009721B4"/>
    <w:rsid w:val="0097220A"/>
    <w:rsid w:val="009729AF"/>
    <w:rsid w:val="00972E86"/>
    <w:rsid w:val="00972F29"/>
    <w:rsid w:val="00973A25"/>
    <w:rsid w:val="00973C9F"/>
    <w:rsid w:val="00973D43"/>
    <w:rsid w:val="00974BB0"/>
    <w:rsid w:val="009761CC"/>
    <w:rsid w:val="00976419"/>
    <w:rsid w:val="00976DFE"/>
    <w:rsid w:val="00977074"/>
    <w:rsid w:val="00977217"/>
    <w:rsid w:val="00980349"/>
    <w:rsid w:val="009809A1"/>
    <w:rsid w:val="00982B9E"/>
    <w:rsid w:val="00983512"/>
    <w:rsid w:val="00983B3A"/>
    <w:rsid w:val="00984064"/>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5ADB"/>
    <w:rsid w:val="009A5EAC"/>
    <w:rsid w:val="009A614D"/>
    <w:rsid w:val="009A678F"/>
    <w:rsid w:val="009A6B7C"/>
    <w:rsid w:val="009A6BC9"/>
    <w:rsid w:val="009A6C20"/>
    <w:rsid w:val="009A6E3C"/>
    <w:rsid w:val="009A7A37"/>
    <w:rsid w:val="009B0711"/>
    <w:rsid w:val="009B07CD"/>
    <w:rsid w:val="009B0A14"/>
    <w:rsid w:val="009B0A1A"/>
    <w:rsid w:val="009B1B43"/>
    <w:rsid w:val="009B1D52"/>
    <w:rsid w:val="009B32EF"/>
    <w:rsid w:val="009B3635"/>
    <w:rsid w:val="009B4108"/>
    <w:rsid w:val="009B4122"/>
    <w:rsid w:val="009B4D14"/>
    <w:rsid w:val="009B4DAB"/>
    <w:rsid w:val="009B511B"/>
    <w:rsid w:val="009B54B2"/>
    <w:rsid w:val="009B55A9"/>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3656"/>
    <w:rsid w:val="009D54A9"/>
    <w:rsid w:val="009D6CE9"/>
    <w:rsid w:val="009D7184"/>
    <w:rsid w:val="009D74A6"/>
    <w:rsid w:val="009E087C"/>
    <w:rsid w:val="009E0EE7"/>
    <w:rsid w:val="009E167B"/>
    <w:rsid w:val="009E63D6"/>
    <w:rsid w:val="009E796F"/>
    <w:rsid w:val="009E7BB0"/>
    <w:rsid w:val="009F0F5F"/>
    <w:rsid w:val="009F19DA"/>
    <w:rsid w:val="009F1A1A"/>
    <w:rsid w:val="009F283E"/>
    <w:rsid w:val="009F2E18"/>
    <w:rsid w:val="009F32C6"/>
    <w:rsid w:val="009F3708"/>
    <w:rsid w:val="009F4653"/>
    <w:rsid w:val="009F4B1D"/>
    <w:rsid w:val="009F584A"/>
    <w:rsid w:val="009F5860"/>
    <w:rsid w:val="009F6D95"/>
    <w:rsid w:val="009F7D40"/>
    <w:rsid w:val="00A00E3C"/>
    <w:rsid w:val="00A00EC0"/>
    <w:rsid w:val="00A01531"/>
    <w:rsid w:val="00A01D95"/>
    <w:rsid w:val="00A01FA9"/>
    <w:rsid w:val="00A021F8"/>
    <w:rsid w:val="00A02606"/>
    <w:rsid w:val="00A0331E"/>
    <w:rsid w:val="00A03BFC"/>
    <w:rsid w:val="00A04AD4"/>
    <w:rsid w:val="00A057A5"/>
    <w:rsid w:val="00A05F03"/>
    <w:rsid w:val="00A06F87"/>
    <w:rsid w:val="00A1033D"/>
    <w:rsid w:val="00A10F02"/>
    <w:rsid w:val="00A114C7"/>
    <w:rsid w:val="00A11744"/>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2E"/>
    <w:rsid w:val="00A23BEF"/>
    <w:rsid w:val="00A24C81"/>
    <w:rsid w:val="00A2511D"/>
    <w:rsid w:val="00A26274"/>
    <w:rsid w:val="00A26C02"/>
    <w:rsid w:val="00A27ACA"/>
    <w:rsid w:val="00A30D77"/>
    <w:rsid w:val="00A313DC"/>
    <w:rsid w:val="00A31A13"/>
    <w:rsid w:val="00A31BD1"/>
    <w:rsid w:val="00A31DB3"/>
    <w:rsid w:val="00A33B3B"/>
    <w:rsid w:val="00A34453"/>
    <w:rsid w:val="00A348A9"/>
    <w:rsid w:val="00A34999"/>
    <w:rsid w:val="00A34F46"/>
    <w:rsid w:val="00A36D04"/>
    <w:rsid w:val="00A40CB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349"/>
    <w:rsid w:val="00A46B4B"/>
    <w:rsid w:val="00A46FB0"/>
    <w:rsid w:val="00A50034"/>
    <w:rsid w:val="00A5139F"/>
    <w:rsid w:val="00A519A6"/>
    <w:rsid w:val="00A51D64"/>
    <w:rsid w:val="00A52F81"/>
    <w:rsid w:val="00A53724"/>
    <w:rsid w:val="00A53DAA"/>
    <w:rsid w:val="00A54301"/>
    <w:rsid w:val="00A54DA7"/>
    <w:rsid w:val="00A552E5"/>
    <w:rsid w:val="00A560F0"/>
    <w:rsid w:val="00A61BF5"/>
    <w:rsid w:val="00A6283C"/>
    <w:rsid w:val="00A6351B"/>
    <w:rsid w:val="00A63A57"/>
    <w:rsid w:val="00A640C7"/>
    <w:rsid w:val="00A644C1"/>
    <w:rsid w:val="00A66691"/>
    <w:rsid w:val="00A67D1E"/>
    <w:rsid w:val="00A70AEA"/>
    <w:rsid w:val="00A71AAA"/>
    <w:rsid w:val="00A71D48"/>
    <w:rsid w:val="00A72A47"/>
    <w:rsid w:val="00A72DEE"/>
    <w:rsid w:val="00A733AE"/>
    <w:rsid w:val="00A733E9"/>
    <w:rsid w:val="00A7482E"/>
    <w:rsid w:val="00A74903"/>
    <w:rsid w:val="00A74D66"/>
    <w:rsid w:val="00A76189"/>
    <w:rsid w:val="00A7714B"/>
    <w:rsid w:val="00A77630"/>
    <w:rsid w:val="00A82220"/>
    <w:rsid w:val="00A822D4"/>
    <w:rsid w:val="00A82346"/>
    <w:rsid w:val="00A82998"/>
    <w:rsid w:val="00A83569"/>
    <w:rsid w:val="00A843C9"/>
    <w:rsid w:val="00A84CBC"/>
    <w:rsid w:val="00A84FFA"/>
    <w:rsid w:val="00A852EC"/>
    <w:rsid w:val="00A9068A"/>
    <w:rsid w:val="00A90C64"/>
    <w:rsid w:val="00A918B7"/>
    <w:rsid w:val="00A925FB"/>
    <w:rsid w:val="00A929C0"/>
    <w:rsid w:val="00A935FA"/>
    <w:rsid w:val="00A94058"/>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37"/>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D6C04"/>
    <w:rsid w:val="00AE03A4"/>
    <w:rsid w:val="00AE0558"/>
    <w:rsid w:val="00AE271D"/>
    <w:rsid w:val="00AE3B82"/>
    <w:rsid w:val="00AE3F78"/>
    <w:rsid w:val="00AE55B0"/>
    <w:rsid w:val="00AE5EBC"/>
    <w:rsid w:val="00AE6D08"/>
    <w:rsid w:val="00AF0F78"/>
    <w:rsid w:val="00AF1310"/>
    <w:rsid w:val="00AF18C2"/>
    <w:rsid w:val="00AF2974"/>
    <w:rsid w:val="00AF2A9E"/>
    <w:rsid w:val="00AF3857"/>
    <w:rsid w:val="00AF3D83"/>
    <w:rsid w:val="00AF5026"/>
    <w:rsid w:val="00AF620E"/>
    <w:rsid w:val="00AF647C"/>
    <w:rsid w:val="00B01217"/>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0E0"/>
    <w:rsid w:val="00B168A1"/>
    <w:rsid w:val="00B171E4"/>
    <w:rsid w:val="00B17242"/>
    <w:rsid w:val="00B17518"/>
    <w:rsid w:val="00B17CD6"/>
    <w:rsid w:val="00B20259"/>
    <w:rsid w:val="00B2052E"/>
    <w:rsid w:val="00B21ADB"/>
    <w:rsid w:val="00B227BD"/>
    <w:rsid w:val="00B22E57"/>
    <w:rsid w:val="00B22F5B"/>
    <w:rsid w:val="00B23BB2"/>
    <w:rsid w:val="00B2528A"/>
    <w:rsid w:val="00B2557B"/>
    <w:rsid w:val="00B268BB"/>
    <w:rsid w:val="00B270AF"/>
    <w:rsid w:val="00B27303"/>
    <w:rsid w:val="00B27A55"/>
    <w:rsid w:val="00B27DD8"/>
    <w:rsid w:val="00B30AF7"/>
    <w:rsid w:val="00B3111F"/>
    <w:rsid w:val="00B31F79"/>
    <w:rsid w:val="00B324C0"/>
    <w:rsid w:val="00B34A84"/>
    <w:rsid w:val="00B35135"/>
    <w:rsid w:val="00B3518F"/>
    <w:rsid w:val="00B353E0"/>
    <w:rsid w:val="00B35920"/>
    <w:rsid w:val="00B373B9"/>
    <w:rsid w:val="00B37C91"/>
    <w:rsid w:val="00B37E45"/>
    <w:rsid w:val="00B41792"/>
    <w:rsid w:val="00B42784"/>
    <w:rsid w:val="00B43C6D"/>
    <w:rsid w:val="00B43CD5"/>
    <w:rsid w:val="00B43D35"/>
    <w:rsid w:val="00B44088"/>
    <w:rsid w:val="00B44B22"/>
    <w:rsid w:val="00B44EFF"/>
    <w:rsid w:val="00B451D9"/>
    <w:rsid w:val="00B45722"/>
    <w:rsid w:val="00B45F14"/>
    <w:rsid w:val="00B4640F"/>
    <w:rsid w:val="00B46A57"/>
    <w:rsid w:val="00B46AF6"/>
    <w:rsid w:val="00B46BD9"/>
    <w:rsid w:val="00B4721B"/>
    <w:rsid w:val="00B47FD1"/>
    <w:rsid w:val="00B50105"/>
    <w:rsid w:val="00B516BB"/>
    <w:rsid w:val="00B51A2A"/>
    <w:rsid w:val="00B52309"/>
    <w:rsid w:val="00B53476"/>
    <w:rsid w:val="00B5384A"/>
    <w:rsid w:val="00B53D13"/>
    <w:rsid w:val="00B54239"/>
    <w:rsid w:val="00B55288"/>
    <w:rsid w:val="00B55BE2"/>
    <w:rsid w:val="00B603C7"/>
    <w:rsid w:val="00B62292"/>
    <w:rsid w:val="00B6384E"/>
    <w:rsid w:val="00B639C3"/>
    <w:rsid w:val="00B63A9D"/>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343A"/>
    <w:rsid w:val="00B83EBD"/>
    <w:rsid w:val="00B843B3"/>
    <w:rsid w:val="00B84D65"/>
    <w:rsid w:val="00B84F50"/>
    <w:rsid w:val="00B86973"/>
    <w:rsid w:val="00B8719A"/>
    <w:rsid w:val="00B878D2"/>
    <w:rsid w:val="00B87D90"/>
    <w:rsid w:val="00B91647"/>
    <w:rsid w:val="00B92BDF"/>
    <w:rsid w:val="00B93013"/>
    <w:rsid w:val="00B93357"/>
    <w:rsid w:val="00B937DF"/>
    <w:rsid w:val="00B938A0"/>
    <w:rsid w:val="00B93C7C"/>
    <w:rsid w:val="00B93DC9"/>
    <w:rsid w:val="00B943D8"/>
    <w:rsid w:val="00B94728"/>
    <w:rsid w:val="00B948B1"/>
    <w:rsid w:val="00B949D7"/>
    <w:rsid w:val="00B95BF1"/>
    <w:rsid w:val="00B9614E"/>
    <w:rsid w:val="00B9621D"/>
    <w:rsid w:val="00B962A0"/>
    <w:rsid w:val="00B963EC"/>
    <w:rsid w:val="00B96FF3"/>
    <w:rsid w:val="00B976EC"/>
    <w:rsid w:val="00B978FC"/>
    <w:rsid w:val="00B97AAA"/>
    <w:rsid w:val="00B97EB4"/>
    <w:rsid w:val="00BA0D89"/>
    <w:rsid w:val="00BA31EC"/>
    <w:rsid w:val="00BA32E3"/>
    <w:rsid w:val="00BA3FE4"/>
    <w:rsid w:val="00BA4CF0"/>
    <w:rsid w:val="00BA4E42"/>
    <w:rsid w:val="00BA567D"/>
    <w:rsid w:val="00BA60FF"/>
    <w:rsid w:val="00BA660F"/>
    <w:rsid w:val="00BA7DCF"/>
    <w:rsid w:val="00BB07C9"/>
    <w:rsid w:val="00BB0DE7"/>
    <w:rsid w:val="00BB0FD9"/>
    <w:rsid w:val="00BB1C2D"/>
    <w:rsid w:val="00BB2757"/>
    <w:rsid w:val="00BB2769"/>
    <w:rsid w:val="00BB2E5D"/>
    <w:rsid w:val="00BB2EB9"/>
    <w:rsid w:val="00BB31D3"/>
    <w:rsid w:val="00BB33C4"/>
    <w:rsid w:val="00BB3BCE"/>
    <w:rsid w:val="00BB43C3"/>
    <w:rsid w:val="00BB5144"/>
    <w:rsid w:val="00BB5B59"/>
    <w:rsid w:val="00BB6694"/>
    <w:rsid w:val="00BB6F79"/>
    <w:rsid w:val="00BB759C"/>
    <w:rsid w:val="00BC23D1"/>
    <w:rsid w:val="00BC24CA"/>
    <w:rsid w:val="00BC33C1"/>
    <w:rsid w:val="00BC33EF"/>
    <w:rsid w:val="00BC3555"/>
    <w:rsid w:val="00BC3AA6"/>
    <w:rsid w:val="00BC3B2F"/>
    <w:rsid w:val="00BC4920"/>
    <w:rsid w:val="00BC517A"/>
    <w:rsid w:val="00BC6679"/>
    <w:rsid w:val="00BC70CB"/>
    <w:rsid w:val="00BC7EDD"/>
    <w:rsid w:val="00BD06A1"/>
    <w:rsid w:val="00BD0B77"/>
    <w:rsid w:val="00BD0D42"/>
    <w:rsid w:val="00BD0F01"/>
    <w:rsid w:val="00BD190B"/>
    <w:rsid w:val="00BD255C"/>
    <w:rsid w:val="00BD2A38"/>
    <w:rsid w:val="00BD2A54"/>
    <w:rsid w:val="00BD2F4D"/>
    <w:rsid w:val="00BD306E"/>
    <w:rsid w:val="00BD3EEA"/>
    <w:rsid w:val="00BD425A"/>
    <w:rsid w:val="00BD4397"/>
    <w:rsid w:val="00BD55F0"/>
    <w:rsid w:val="00BD58FF"/>
    <w:rsid w:val="00BD64A6"/>
    <w:rsid w:val="00BD666E"/>
    <w:rsid w:val="00BD751B"/>
    <w:rsid w:val="00BE04C1"/>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E7B8F"/>
    <w:rsid w:val="00BF00F5"/>
    <w:rsid w:val="00BF08BD"/>
    <w:rsid w:val="00BF17F1"/>
    <w:rsid w:val="00BF1D0E"/>
    <w:rsid w:val="00BF2AD3"/>
    <w:rsid w:val="00BF367C"/>
    <w:rsid w:val="00BF4211"/>
    <w:rsid w:val="00BF4421"/>
    <w:rsid w:val="00BF4E82"/>
    <w:rsid w:val="00BF54A8"/>
    <w:rsid w:val="00BF55F3"/>
    <w:rsid w:val="00BF630E"/>
    <w:rsid w:val="00BF6413"/>
    <w:rsid w:val="00C00254"/>
    <w:rsid w:val="00C00306"/>
    <w:rsid w:val="00C008AD"/>
    <w:rsid w:val="00C03198"/>
    <w:rsid w:val="00C03A64"/>
    <w:rsid w:val="00C03B9F"/>
    <w:rsid w:val="00C03F14"/>
    <w:rsid w:val="00C04F0D"/>
    <w:rsid w:val="00C0531E"/>
    <w:rsid w:val="00C0585D"/>
    <w:rsid w:val="00C064DE"/>
    <w:rsid w:val="00C06B86"/>
    <w:rsid w:val="00C079CC"/>
    <w:rsid w:val="00C10666"/>
    <w:rsid w:val="00C11767"/>
    <w:rsid w:val="00C12146"/>
    <w:rsid w:val="00C12B25"/>
    <w:rsid w:val="00C12B51"/>
    <w:rsid w:val="00C13314"/>
    <w:rsid w:val="00C13A04"/>
    <w:rsid w:val="00C13F35"/>
    <w:rsid w:val="00C1645E"/>
    <w:rsid w:val="00C164F2"/>
    <w:rsid w:val="00C1663B"/>
    <w:rsid w:val="00C16CC4"/>
    <w:rsid w:val="00C173E0"/>
    <w:rsid w:val="00C17935"/>
    <w:rsid w:val="00C2108D"/>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018"/>
    <w:rsid w:val="00C374A3"/>
    <w:rsid w:val="00C375C6"/>
    <w:rsid w:val="00C377E7"/>
    <w:rsid w:val="00C40630"/>
    <w:rsid w:val="00C42C43"/>
    <w:rsid w:val="00C42DC8"/>
    <w:rsid w:val="00C42F97"/>
    <w:rsid w:val="00C43124"/>
    <w:rsid w:val="00C44001"/>
    <w:rsid w:val="00C44BEE"/>
    <w:rsid w:val="00C4502F"/>
    <w:rsid w:val="00C476FB"/>
    <w:rsid w:val="00C47CB1"/>
    <w:rsid w:val="00C50789"/>
    <w:rsid w:val="00C50C9F"/>
    <w:rsid w:val="00C517A6"/>
    <w:rsid w:val="00C524E9"/>
    <w:rsid w:val="00C5302C"/>
    <w:rsid w:val="00C534E6"/>
    <w:rsid w:val="00C539C9"/>
    <w:rsid w:val="00C55F66"/>
    <w:rsid w:val="00C56412"/>
    <w:rsid w:val="00C60544"/>
    <w:rsid w:val="00C60650"/>
    <w:rsid w:val="00C60A64"/>
    <w:rsid w:val="00C60F9F"/>
    <w:rsid w:val="00C60FC6"/>
    <w:rsid w:val="00C6267E"/>
    <w:rsid w:val="00C63707"/>
    <w:rsid w:val="00C64167"/>
    <w:rsid w:val="00C653B3"/>
    <w:rsid w:val="00C6585C"/>
    <w:rsid w:val="00C65999"/>
    <w:rsid w:val="00C65A7C"/>
    <w:rsid w:val="00C65CFB"/>
    <w:rsid w:val="00C65D12"/>
    <w:rsid w:val="00C663CC"/>
    <w:rsid w:val="00C66E45"/>
    <w:rsid w:val="00C67651"/>
    <w:rsid w:val="00C71277"/>
    <w:rsid w:val="00C71582"/>
    <w:rsid w:val="00C72970"/>
    <w:rsid w:val="00C72A46"/>
    <w:rsid w:val="00C73A82"/>
    <w:rsid w:val="00C73EEB"/>
    <w:rsid w:val="00C742C5"/>
    <w:rsid w:val="00C749F1"/>
    <w:rsid w:val="00C74C23"/>
    <w:rsid w:val="00C74C40"/>
    <w:rsid w:val="00C7549E"/>
    <w:rsid w:val="00C75D67"/>
    <w:rsid w:val="00C75DE3"/>
    <w:rsid w:val="00C76BAE"/>
    <w:rsid w:val="00C77D10"/>
    <w:rsid w:val="00C8113C"/>
    <w:rsid w:val="00C81C50"/>
    <w:rsid w:val="00C81F55"/>
    <w:rsid w:val="00C828F1"/>
    <w:rsid w:val="00C83A13"/>
    <w:rsid w:val="00C83BD8"/>
    <w:rsid w:val="00C84300"/>
    <w:rsid w:val="00C843D6"/>
    <w:rsid w:val="00C8485B"/>
    <w:rsid w:val="00C84937"/>
    <w:rsid w:val="00C84E1A"/>
    <w:rsid w:val="00C84F4F"/>
    <w:rsid w:val="00C859DF"/>
    <w:rsid w:val="00C85A0E"/>
    <w:rsid w:val="00C85F5D"/>
    <w:rsid w:val="00C861DA"/>
    <w:rsid w:val="00C86420"/>
    <w:rsid w:val="00C875BA"/>
    <w:rsid w:val="00C8764A"/>
    <w:rsid w:val="00C905CB"/>
    <w:rsid w:val="00C9068C"/>
    <w:rsid w:val="00C90850"/>
    <w:rsid w:val="00C90B75"/>
    <w:rsid w:val="00C90F90"/>
    <w:rsid w:val="00C9124A"/>
    <w:rsid w:val="00C914BF"/>
    <w:rsid w:val="00C91F94"/>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2E"/>
    <w:rsid w:val="00CB115A"/>
    <w:rsid w:val="00CB1B08"/>
    <w:rsid w:val="00CB2930"/>
    <w:rsid w:val="00CB3E5D"/>
    <w:rsid w:val="00CB4248"/>
    <w:rsid w:val="00CB43F6"/>
    <w:rsid w:val="00CB4597"/>
    <w:rsid w:val="00CB4B67"/>
    <w:rsid w:val="00CB4DBC"/>
    <w:rsid w:val="00CB5673"/>
    <w:rsid w:val="00CB58D6"/>
    <w:rsid w:val="00CB5EE9"/>
    <w:rsid w:val="00CB67B1"/>
    <w:rsid w:val="00CB737E"/>
    <w:rsid w:val="00CB7517"/>
    <w:rsid w:val="00CB796A"/>
    <w:rsid w:val="00CC0046"/>
    <w:rsid w:val="00CC123C"/>
    <w:rsid w:val="00CC167D"/>
    <w:rsid w:val="00CC1853"/>
    <w:rsid w:val="00CC2499"/>
    <w:rsid w:val="00CC452C"/>
    <w:rsid w:val="00CC4A4B"/>
    <w:rsid w:val="00CC514A"/>
    <w:rsid w:val="00CC52FE"/>
    <w:rsid w:val="00CC56F4"/>
    <w:rsid w:val="00CC5951"/>
    <w:rsid w:val="00CC5E0A"/>
    <w:rsid w:val="00CC763D"/>
    <w:rsid w:val="00CD00BF"/>
    <w:rsid w:val="00CD04AE"/>
    <w:rsid w:val="00CD2798"/>
    <w:rsid w:val="00CD31A7"/>
    <w:rsid w:val="00CD3931"/>
    <w:rsid w:val="00CD4C7B"/>
    <w:rsid w:val="00CD517B"/>
    <w:rsid w:val="00CD530B"/>
    <w:rsid w:val="00CD56D6"/>
    <w:rsid w:val="00CD604E"/>
    <w:rsid w:val="00CD63F7"/>
    <w:rsid w:val="00CD6D9D"/>
    <w:rsid w:val="00CD6E91"/>
    <w:rsid w:val="00CD7888"/>
    <w:rsid w:val="00CD7EBF"/>
    <w:rsid w:val="00CE09BC"/>
    <w:rsid w:val="00CE0C0E"/>
    <w:rsid w:val="00CE10ED"/>
    <w:rsid w:val="00CE159E"/>
    <w:rsid w:val="00CE16A2"/>
    <w:rsid w:val="00CE181F"/>
    <w:rsid w:val="00CE1EDC"/>
    <w:rsid w:val="00CE2E6E"/>
    <w:rsid w:val="00CE39DD"/>
    <w:rsid w:val="00CE49B2"/>
    <w:rsid w:val="00CE6B38"/>
    <w:rsid w:val="00CF04A8"/>
    <w:rsid w:val="00CF07FE"/>
    <w:rsid w:val="00CF180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1F9"/>
    <w:rsid w:val="00D144BD"/>
    <w:rsid w:val="00D157CE"/>
    <w:rsid w:val="00D168E2"/>
    <w:rsid w:val="00D16960"/>
    <w:rsid w:val="00D1766C"/>
    <w:rsid w:val="00D17AB1"/>
    <w:rsid w:val="00D20022"/>
    <w:rsid w:val="00D209D5"/>
    <w:rsid w:val="00D214FD"/>
    <w:rsid w:val="00D217E5"/>
    <w:rsid w:val="00D21ABF"/>
    <w:rsid w:val="00D21CBC"/>
    <w:rsid w:val="00D22870"/>
    <w:rsid w:val="00D22B15"/>
    <w:rsid w:val="00D267E8"/>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96F"/>
    <w:rsid w:val="00D34D94"/>
    <w:rsid w:val="00D3504D"/>
    <w:rsid w:val="00D35516"/>
    <w:rsid w:val="00D36188"/>
    <w:rsid w:val="00D36584"/>
    <w:rsid w:val="00D3765C"/>
    <w:rsid w:val="00D3792D"/>
    <w:rsid w:val="00D403C8"/>
    <w:rsid w:val="00D40B76"/>
    <w:rsid w:val="00D423FB"/>
    <w:rsid w:val="00D42A93"/>
    <w:rsid w:val="00D42B24"/>
    <w:rsid w:val="00D4388A"/>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4B30"/>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8BF"/>
    <w:rsid w:val="00D71DE2"/>
    <w:rsid w:val="00D72FB7"/>
    <w:rsid w:val="00D738D6"/>
    <w:rsid w:val="00D73F92"/>
    <w:rsid w:val="00D742C8"/>
    <w:rsid w:val="00D75013"/>
    <w:rsid w:val="00D75C28"/>
    <w:rsid w:val="00D765B9"/>
    <w:rsid w:val="00D7798D"/>
    <w:rsid w:val="00D77D3D"/>
    <w:rsid w:val="00D80788"/>
    <w:rsid w:val="00D80795"/>
    <w:rsid w:val="00D80A1C"/>
    <w:rsid w:val="00D81A74"/>
    <w:rsid w:val="00D81D22"/>
    <w:rsid w:val="00D81DDD"/>
    <w:rsid w:val="00D82334"/>
    <w:rsid w:val="00D82EE6"/>
    <w:rsid w:val="00D83A60"/>
    <w:rsid w:val="00D83AD5"/>
    <w:rsid w:val="00D83E45"/>
    <w:rsid w:val="00D84D3A"/>
    <w:rsid w:val="00D854BE"/>
    <w:rsid w:val="00D867B7"/>
    <w:rsid w:val="00D87E00"/>
    <w:rsid w:val="00D909EB"/>
    <w:rsid w:val="00D9134D"/>
    <w:rsid w:val="00D915C0"/>
    <w:rsid w:val="00D91C8B"/>
    <w:rsid w:val="00D92A20"/>
    <w:rsid w:val="00D92AA6"/>
    <w:rsid w:val="00D92E3D"/>
    <w:rsid w:val="00D938F0"/>
    <w:rsid w:val="00D93D23"/>
    <w:rsid w:val="00D942F5"/>
    <w:rsid w:val="00D943EA"/>
    <w:rsid w:val="00D94D41"/>
    <w:rsid w:val="00D9509F"/>
    <w:rsid w:val="00D96B96"/>
    <w:rsid w:val="00D96C9B"/>
    <w:rsid w:val="00D96D11"/>
    <w:rsid w:val="00D96FBF"/>
    <w:rsid w:val="00DA2DBC"/>
    <w:rsid w:val="00DA3590"/>
    <w:rsid w:val="00DA3C3A"/>
    <w:rsid w:val="00DA478E"/>
    <w:rsid w:val="00DA5091"/>
    <w:rsid w:val="00DA6A26"/>
    <w:rsid w:val="00DA6D02"/>
    <w:rsid w:val="00DA731A"/>
    <w:rsid w:val="00DA7A03"/>
    <w:rsid w:val="00DA7EE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3413"/>
    <w:rsid w:val="00DC4486"/>
    <w:rsid w:val="00DC45F3"/>
    <w:rsid w:val="00DC4DA2"/>
    <w:rsid w:val="00DC554A"/>
    <w:rsid w:val="00DC5EBB"/>
    <w:rsid w:val="00DC67B3"/>
    <w:rsid w:val="00DC6CFE"/>
    <w:rsid w:val="00DC7055"/>
    <w:rsid w:val="00DC71A7"/>
    <w:rsid w:val="00DC7851"/>
    <w:rsid w:val="00DC7907"/>
    <w:rsid w:val="00DC7B62"/>
    <w:rsid w:val="00DD03B7"/>
    <w:rsid w:val="00DD0B74"/>
    <w:rsid w:val="00DD0FAB"/>
    <w:rsid w:val="00DD1DEC"/>
    <w:rsid w:val="00DD1E25"/>
    <w:rsid w:val="00DD2914"/>
    <w:rsid w:val="00DD3166"/>
    <w:rsid w:val="00DD3779"/>
    <w:rsid w:val="00DD6022"/>
    <w:rsid w:val="00DD66AF"/>
    <w:rsid w:val="00DD6F4D"/>
    <w:rsid w:val="00DD7DD2"/>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E7CA9"/>
    <w:rsid w:val="00DF2429"/>
    <w:rsid w:val="00DF2E49"/>
    <w:rsid w:val="00DF39F6"/>
    <w:rsid w:val="00DF3DBC"/>
    <w:rsid w:val="00DF4B1F"/>
    <w:rsid w:val="00DF5546"/>
    <w:rsid w:val="00DF7EFE"/>
    <w:rsid w:val="00E00AB6"/>
    <w:rsid w:val="00E018F4"/>
    <w:rsid w:val="00E035C9"/>
    <w:rsid w:val="00E03F9A"/>
    <w:rsid w:val="00E0431F"/>
    <w:rsid w:val="00E0579B"/>
    <w:rsid w:val="00E066A2"/>
    <w:rsid w:val="00E10827"/>
    <w:rsid w:val="00E111A0"/>
    <w:rsid w:val="00E12630"/>
    <w:rsid w:val="00E12B5D"/>
    <w:rsid w:val="00E12C76"/>
    <w:rsid w:val="00E139B3"/>
    <w:rsid w:val="00E1446F"/>
    <w:rsid w:val="00E16492"/>
    <w:rsid w:val="00E16FC5"/>
    <w:rsid w:val="00E16FDD"/>
    <w:rsid w:val="00E179A3"/>
    <w:rsid w:val="00E17DB8"/>
    <w:rsid w:val="00E230E8"/>
    <w:rsid w:val="00E25BA9"/>
    <w:rsid w:val="00E27040"/>
    <w:rsid w:val="00E27593"/>
    <w:rsid w:val="00E27B75"/>
    <w:rsid w:val="00E302C8"/>
    <w:rsid w:val="00E30A8C"/>
    <w:rsid w:val="00E30B4E"/>
    <w:rsid w:val="00E30E13"/>
    <w:rsid w:val="00E31155"/>
    <w:rsid w:val="00E31A44"/>
    <w:rsid w:val="00E323A4"/>
    <w:rsid w:val="00E33359"/>
    <w:rsid w:val="00E338E6"/>
    <w:rsid w:val="00E3540C"/>
    <w:rsid w:val="00E37E6F"/>
    <w:rsid w:val="00E401B3"/>
    <w:rsid w:val="00E40E6B"/>
    <w:rsid w:val="00E418C6"/>
    <w:rsid w:val="00E41C1C"/>
    <w:rsid w:val="00E4241E"/>
    <w:rsid w:val="00E439A4"/>
    <w:rsid w:val="00E449B4"/>
    <w:rsid w:val="00E45C45"/>
    <w:rsid w:val="00E46F44"/>
    <w:rsid w:val="00E471CF"/>
    <w:rsid w:val="00E473CE"/>
    <w:rsid w:val="00E47B23"/>
    <w:rsid w:val="00E509BC"/>
    <w:rsid w:val="00E51845"/>
    <w:rsid w:val="00E518F0"/>
    <w:rsid w:val="00E52443"/>
    <w:rsid w:val="00E534A0"/>
    <w:rsid w:val="00E53770"/>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16C"/>
    <w:rsid w:val="00E67615"/>
    <w:rsid w:val="00E70307"/>
    <w:rsid w:val="00E70ACF"/>
    <w:rsid w:val="00E71F62"/>
    <w:rsid w:val="00E72A6E"/>
    <w:rsid w:val="00E733FF"/>
    <w:rsid w:val="00E73FED"/>
    <w:rsid w:val="00E760C6"/>
    <w:rsid w:val="00E77321"/>
    <w:rsid w:val="00E77645"/>
    <w:rsid w:val="00E80C63"/>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3F59"/>
    <w:rsid w:val="00E945B2"/>
    <w:rsid w:val="00E948CF"/>
    <w:rsid w:val="00E94D04"/>
    <w:rsid w:val="00E9619C"/>
    <w:rsid w:val="00E961CB"/>
    <w:rsid w:val="00E968C1"/>
    <w:rsid w:val="00E96A04"/>
    <w:rsid w:val="00E9779F"/>
    <w:rsid w:val="00E97CEF"/>
    <w:rsid w:val="00EA0DAA"/>
    <w:rsid w:val="00EA1229"/>
    <w:rsid w:val="00EA150C"/>
    <w:rsid w:val="00EA1877"/>
    <w:rsid w:val="00EA223F"/>
    <w:rsid w:val="00EA25C4"/>
    <w:rsid w:val="00EA306C"/>
    <w:rsid w:val="00EA3B02"/>
    <w:rsid w:val="00EA3FDC"/>
    <w:rsid w:val="00EA3FDF"/>
    <w:rsid w:val="00EA47F6"/>
    <w:rsid w:val="00EA546E"/>
    <w:rsid w:val="00EA5DF0"/>
    <w:rsid w:val="00EA6BF3"/>
    <w:rsid w:val="00EA6EFB"/>
    <w:rsid w:val="00EA719B"/>
    <w:rsid w:val="00EA7411"/>
    <w:rsid w:val="00EB0AD9"/>
    <w:rsid w:val="00EB339C"/>
    <w:rsid w:val="00EB36A5"/>
    <w:rsid w:val="00EB370C"/>
    <w:rsid w:val="00EB5BED"/>
    <w:rsid w:val="00EB685E"/>
    <w:rsid w:val="00EB6C08"/>
    <w:rsid w:val="00EB6DCC"/>
    <w:rsid w:val="00EC0332"/>
    <w:rsid w:val="00EC1496"/>
    <w:rsid w:val="00EC1C41"/>
    <w:rsid w:val="00EC3069"/>
    <w:rsid w:val="00EC421D"/>
    <w:rsid w:val="00EC4A25"/>
    <w:rsid w:val="00EC5084"/>
    <w:rsid w:val="00EC5F97"/>
    <w:rsid w:val="00EC6205"/>
    <w:rsid w:val="00EC710B"/>
    <w:rsid w:val="00ED00D5"/>
    <w:rsid w:val="00ED0CB6"/>
    <w:rsid w:val="00ED1047"/>
    <w:rsid w:val="00ED1481"/>
    <w:rsid w:val="00ED177B"/>
    <w:rsid w:val="00ED1AFD"/>
    <w:rsid w:val="00ED21F4"/>
    <w:rsid w:val="00ED2C73"/>
    <w:rsid w:val="00ED2DBD"/>
    <w:rsid w:val="00ED3160"/>
    <w:rsid w:val="00ED3C2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B3D"/>
    <w:rsid w:val="00EF2DFC"/>
    <w:rsid w:val="00EF33DA"/>
    <w:rsid w:val="00EF386A"/>
    <w:rsid w:val="00EF42C9"/>
    <w:rsid w:val="00EF53FD"/>
    <w:rsid w:val="00EF5EAE"/>
    <w:rsid w:val="00EF73CE"/>
    <w:rsid w:val="00EF74F7"/>
    <w:rsid w:val="00EF7BB6"/>
    <w:rsid w:val="00EF7BD4"/>
    <w:rsid w:val="00F00751"/>
    <w:rsid w:val="00F01102"/>
    <w:rsid w:val="00F025A2"/>
    <w:rsid w:val="00F02D47"/>
    <w:rsid w:val="00F03335"/>
    <w:rsid w:val="00F03FD4"/>
    <w:rsid w:val="00F04528"/>
    <w:rsid w:val="00F04685"/>
    <w:rsid w:val="00F04E1E"/>
    <w:rsid w:val="00F056E5"/>
    <w:rsid w:val="00F05C9F"/>
    <w:rsid w:val="00F05D02"/>
    <w:rsid w:val="00F06AA4"/>
    <w:rsid w:val="00F07383"/>
    <w:rsid w:val="00F07388"/>
    <w:rsid w:val="00F07DDE"/>
    <w:rsid w:val="00F10052"/>
    <w:rsid w:val="00F10B54"/>
    <w:rsid w:val="00F10D0B"/>
    <w:rsid w:val="00F11D00"/>
    <w:rsid w:val="00F12F0D"/>
    <w:rsid w:val="00F137BE"/>
    <w:rsid w:val="00F13CC0"/>
    <w:rsid w:val="00F13ED0"/>
    <w:rsid w:val="00F14A7F"/>
    <w:rsid w:val="00F14BB5"/>
    <w:rsid w:val="00F14CA7"/>
    <w:rsid w:val="00F1530E"/>
    <w:rsid w:val="00F1698D"/>
    <w:rsid w:val="00F16B07"/>
    <w:rsid w:val="00F172BA"/>
    <w:rsid w:val="00F172F9"/>
    <w:rsid w:val="00F17496"/>
    <w:rsid w:val="00F17637"/>
    <w:rsid w:val="00F17A26"/>
    <w:rsid w:val="00F17FFE"/>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0F51"/>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27F7"/>
    <w:rsid w:val="00F53D44"/>
    <w:rsid w:val="00F54A3D"/>
    <w:rsid w:val="00F54CB0"/>
    <w:rsid w:val="00F561F0"/>
    <w:rsid w:val="00F57840"/>
    <w:rsid w:val="00F5792B"/>
    <w:rsid w:val="00F57AE4"/>
    <w:rsid w:val="00F60258"/>
    <w:rsid w:val="00F6031F"/>
    <w:rsid w:val="00F60B28"/>
    <w:rsid w:val="00F613AE"/>
    <w:rsid w:val="00F6288B"/>
    <w:rsid w:val="00F62C92"/>
    <w:rsid w:val="00F63AA5"/>
    <w:rsid w:val="00F646B7"/>
    <w:rsid w:val="00F648B9"/>
    <w:rsid w:val="00F64F8F"/>
    <w:rsid w:val="00F65283"/>
    <w:rsid w:val="00F653B8"/>
    <w:rsid w:val="00F6554C"/>
    <w:rsid w:val="00F66969"/>
    <w:rsid w:val="00F67842"/>
    <w:rsid w:val="00F70336"/>
    <w:rsid w:val="00F704F1"/>
    <w:rsid w:val="00F71B89"/>
    <w:rsid w:val="00F7224F"/>
    <w:rsid w:val="00F722E8"/>
    <w:rsid w:val="00F729A2"/>
    <w:rsid w:val="00F730EF"/>
    <w:rsid w:val="00F7353C"/>
    <w:rsid w:val="00F73548"/>
    <w:rsid w:val="00F73A3C"/>
    <w:rsid w:val="00F74027"/>
    <w:rsid w:val="00F745D2"/>
    <w:rsid w:val="00F74716"/>
    <w:rsid w:val="00F74BCB"/>
    <w:rsid w:val="00F75503"/>
    <w:rsid w:val="00F75D79"/>
    <w:rsid w:val="00F76663"/>
    <w:rsid w:val="00F76781"/>
    <w:rsid w:val="00F767FB"/>
    <w:rsid w:val="00F76F8F"/>
    <w:rsid w:val="00F801F9"/>
    <w:rsid w:val="00F811DA"/>
    <w:rsid w:val="00F822E2"/>
    <w:rsid w:val="00F830A6"/>
    <w:rsid w:val="00F8341D"/>
    <w:rsid w:val="00F839DF"/>
    <w:rsid w:val="00F84FC2"/>
    <w:rsid w:val="00F85769"/>
    <w:rsid w:val="00F86F9A"/>
    <w:rsid w:val="00F87D6E"/>
    <w:rsid w:val="00F902F5"/>
    <w:rsid w:val="00F9077B"/>
    <w:rsid w:val="00F907C0"/>
    <w:rsid w:val="00F92378"/>
    <w:rsid w:val="00F92843"/>
    <w:rsid w:val="00F92BF0"/>
    <w:rsid w:val="00F932FE"/>
    <w:rsid w:val="00F93E89"/>
    <w:rsid w:val="00F9408D"/>
    <w:rsid w:val="00F941DF"/>
    <w:rsid w:val="00F95754"/>
    <w:rsid w:val="00F959A5"/>
    <w:rsid w:val="00F9787E"/>
    <w:rsid w:val="00FA03D0"/>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67C5"/>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8CD"/>
    <w:rsid w:val="00FD0B57"/>
    <w:rsid w:val="00FD0BF4"/>
    <w:rsid w:val="00FD28FD"/>
    <w:rsid w:val="00FD30D8"/>
    <w:rsid w:val="00FD360B"/>
    <w:rsid w:val="00FD3859"/>
    <w:rsid w:val="00FD3AA4"/>
    <w:rsid w:val="00FD3D0E"/>
    <w:rsid w:val="00FD433E"/>
    <w:rsid w:val="00FD4B57"/>
    <w:rsid w:val="00FD5AAE"/>
    <w:rsid w:val="00FD6E32"/>
    <w:rsid w:val="00FD6F92"/>
    <w:rsid w:val="00FD722D"/>
    <w:rsid w:val="00FD72E5"/>
    <w:rsid w:val="00FD78D6"/>
    <w:rsid w:val="00FD7932"/>
    <w:rsid w:val="00FE0F19"/>
    <w:rsid w:val="00FE0F2D"/>
    <w:rsid w:val="00FE1795"/>
    <w:rsid w:val="00FE251B"/>
    <w:rsid w:val="00FE2779"/>
    <w:rsid w:val="00FE2C57"/>
    <w:rsid w:val="00FE345F"/>
    <w:rsid w:val="00FE3DD3"/>
    <w:rsid w:val="00FE3EFD"/>
    <w:rsid w:val="00FE56D0"/>
    <w:rsid w:val="00FE5B2F"/>
    <w:rsid w:val="00FE5F63"/>
    <w:rsid w:val="00FE7010"/>
    <w:rsid w:val="00FF031B"/>
    <w:rsid w:val="00FF1289"/>
    <w:rsid w:val="00FF1D75"/>
    <w:rsid w:val="00FF1DEB"/>
    <w:rsid w:val="00FF2C4C"/>
    <w:rsid w:val="00FF3441"/>
    <w:rsid w:val="00FF3E78"/>
    <w:rsid w:val="00FF48C6"/>
    <w:rsid w:val="00FF5FAB"/>
    <w:rsid w:val="00FF71A5"/>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0487A"/>
  <w15:docId w15:val="{E165BF7D-160E-4EF6-B7BE-31BF802E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266"/>
    <w:pPr>
      <w:spacing w:after="180"/>
      <w:jc w:val="both"/>
    </w:pPr>
    <w:rPr>
      <w:rFonts w:eastAsia="Times New Roman"/>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Heading2">
    <w:name w:val="heading 2"/>
    <w:aliases w:val="Head2A,2,H2,UNDERRUBRIK 1-2,DO NOT USE_h2,h2,h21,H2 Char,h2 Char,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ListNumber">
    <w:name w:val="List Number"/>
    <w:basedOn w:val="Normal"/>
    <w:qFormat/>
    <w:pPr>
      <w:numPr>
        <w:numId w:val="2"/>
      </w:numPr>
      <w:contextualSpacing/>
    </w:p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nhideWhenUsed/>
    <w:qFormat/>
    <w:pPr>
      <w:spacing w:after="200"/>
    </w:pPr>
    <w:rPr>
      <w:i/>
      <w:iCs/>
      <w:color w:val="44546A" w:themeColor="text2"/>
      <w:sz w:val="18"/>
      <w:szCs w:val="18"/>
    </w:rPr>
  </w:style>
  <w:style w:type="paragraph" w:styleId="ListBullet">
    <w:name w:val="List Bullet"/>
    <w:basedOn w:val="Normal"/>
    <w:qFormat/>
    <w:pPr>
      <w:numPr>
        <w:numId w:val="3"/>
      </w:numPr>
      <w:contextualSpacing/>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pPr>
      <w:spacing w:after="120"/>
    </w:pPr>
    <w:rPr>
      <w:rFonts w:ascii="Arial" w:eastAsiaTheme="minorHAnsi" w:hAnsi="Arial" w:cstheme="minorBidi"/>
      <w:sz w:val="22"/>
      <w:szCs w:val="22"/>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リスト段落,목록 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2Char">
    <w:name w:val="Heading 2 Char"/>
    <w:aliases w:val="Head2A Char,2 Char,H2 Char1,UNDERRUBRIK 1-2 Char,DO NOT USE_h2 Char,h2 Char1,h21 Char,H2 Char Char,h2 Char Char,Heading 2 3GPP Char"/>
    <w:basedOn w:val="DefaultParagraphFont"/>
    <w:link w:val="Heading2"/>
    <w:qFormat/>
    <w:rPr>
      <w:rFonts w:ascii="Arial" w:eastAsia="Times New Roman" w:hAnsi="Arial"/>
      <w:sz w:val="32"/>
      <w:lang w:eastAsia="en-US"/>
    </w:rPr>
  </w:style>
  <w:style w:type="paragraph" w:customStyle="1" w:styleId="1">
    <w:name w:val="수정1"/>
    <w:hidden/>
    <w:uiPriority w:val="99"/>
    <w:semiHidden/>
    <w:qFormat/>
    <w:pPr>
      <w:jc w:val="both"/>
    </w:pPr>
    <w:rPr>
      <w:rFonts w:eastAsia="Times New Roman"/>
      <w:lang w:eastAsia="en-US"/>
    </w:rPr>
  </w:style>
  <w:style w:type="character" w:customStyle="1" w:styleId="BodyTextChar">
    <w:name w:val="Body Text Char"/>
    <w:basedOn w:val="DefaultParagraphFont"/>
    <w:link w:val="BodyText"/>
    <w:qFormat/>
    <w:rPr>
      <w:rFonts w:ascii="Arial" w:eastAsiaTheme="minorHAnsi" w:hAnsi="Arial" w:cstheme="minorBidi"/>
      <w:sz w:val="22"/>
      <w:szCs w:val="22"/>
      <w:lang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sz w:val="24"/>
      <w:szCs w:val="24"/>
      <w:lang w:val="fi-FI" w:eastAsia="fi-FI"/>
    </w:rPr>
  </w:style>
  <w:style w:type="character" w:customStyle="1" w:styleId="spellingerror">
    <w:name w:val="spellingerror"/>
    <w:basedOn w:val="DefaultParagraphFont"/>
    <w:qFormat/>
  </w:style>
  <w:style w:type="character" w:customStyle="1" w:styleId="eop">
    <w:name w:val="eop"/>
    <w:basedOn w:val="DefaultParagraphFont"/>
    <w:qFormat/>
  </w:style>
  <w:style w:type="paragraph" w:customStyle="1" w:styleId="Agreement">
    <w:name w:val="Agreement"/>
    <w:basedOn w:val="Normal"/>
    <w:next w:val="Normal"/>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DefaultParagraphFont"/>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Normal"/>
    <w:qFormat/>
    <w:pPr>
      <w:spacing w:before="100" w:beforeAutospacing="1" w:after="100" w:afterAutospacing="1"/>
    </w:pPr>
    <w:rPr>
      <w:sz w:val="24"/>
      <w:szCs w:val="24"/>
      <w:lang w:val="en-US"/>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sz w:val="24"/>
      <w:szCs w:val="24"/>
      <w:lang w:val="en-US"/>
    </w:rPr>
  </w:style>
  <w:style w:type="paragraph" w:customStyle="1" w:styleId="emaildiscussion20">
    <w:name w:val="emaildiscussion2"/>
    <w:basedOn w:val="Normal"/>
    <w:qFormat/>
    <w:pPr>
      <w:spacing w:before="100" w:beforeAutospacing="1" w:after="100" w:afterAutospacing="1"/>
    </w:pPr>
    <w:rPr>
      <w:sz w:val="24"/>
      <w:szCs w:val="24"/>
      <w:lang w:val="en-US"/>
    </w:rPr>
  </w:style>
  <w:style w:type="character" w:customStyle="1" w:styleId="UnresolvedMention2">
    <w:name w:val="Unresolved Mention2"/>
    <w:basedOn w:val="DefaultParagraphFont"/>
    <w:uiPriority w:val="99"/>
    <w:semiHidden/>
    <w:unhideWhenUsed/>
    <w:rsid w:val="0054004F"/>
    <w:rPr>
      <w:color w:val="605E5C"/>
      <w:shd w:val="clear" w:color="auto" w:fill="E1DFDD"/>
    </w:rPr>
  </w:style>
  <w:style w:type="paragraph" w:customStyle="1" w:styleId="Proposal">
    <w:name w:val="Proposal"/>
    <w:basedOn w:val="Normal"/>
    <w:link w:val="ProposalChar"/>
    <w:qFormat/>
    <w:rsid w:val="000F687E"/>
    <w:pPr>
      <w:numPr>
        <w:numId w:val="13"/>
      </w:numPr>
      <w:tabs>
        <w:tab w:val="left" w:pos="1560"/>
      </w:tabs>
      <w:spacing w:line="240" w:lineRule="auto"/>
      <w:jc w:val="left"/>
    </w:pPr>
    <w:rPr>
      <w:rFonts w:eastAsia="SimSun"/>
      <w:b/>
    </w:rPr>
  </w:style>
  <w:style w:type="character" w:customStyle="1" w:styleId="ProposalChar">
    <w:name w:val="Proposal Char"/>
    <w:link w:val="Proposal"/>
    <w:rsid w:val="000F687E"/>
    <w:rPr>
      <w:rFonts w:eastAsia="SimSun"/>
      <w:b/>
      <w:lang w:eastAsia="en-US"/>
    </w:rPr>
  </w:style>
  <w:style w:type="paragraph" w:styleId="Revision">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B82A7F"/>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F45E00"/>
    <w:rPr>
      <w:rFonts w:eastAsia="Times New Roman"/>
      <w:i/>
      <w:iCs/>
      <w:color w:val="44546A" w:themeColor="text2"/>
      <w:sz w:val="18"/>
      <w:szCs w:val="18"/>
      <w:lang w:eastAsia="en-US"/>
    </w:rPr>
  </w:style>
  <w:style w:type="paragraph" w:styleId="List2">
    <w:name w:val="List 2"/>
    <w:basedOn w:val="List"/>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List">
    <w:name w:val="List"/>
    <w:basedOn w:val="Normal"/>
    <w:semiHidden/>
    <w:unhideWhenUsed/>
    <w:rsid w:val="00F45E00"/>
    <w:pPr>
      <w:ind w:left="283" w:hanging="283"/>
      <w:contextualSpacing/>
    </w:pPr>
  </w:style>
  <w:style w:type="paragraph" w:styleId="HTMLPreformatted">
    <w:name w:val="HTML Preformatted"/>
    <w:basedOn w:val="Normal"/>
    <w:link w:val="HTMLPreformattedChar"/>
    <w:semiHidden/>
    <w:unhideWhenUsed/>
    <w:rsid w:val="007124B2"/>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338964889">
      <w:bodyDiv w:val="1"/>
      <w:marLeft w:val="0"/>
      <w:marRight w:val="0"/>
      <w:marTop w:val="0"/>
      <w:marBottom w:val="0"/>
      <w:divBdr>
        <w:top w:val="none" w:sz="0" w:space="0" w:color="auto"/>
        <w:left w:val="none" w:sz="0" w:space="0" w:color="auto"/>
        <w:bottom w:val="none" w:sz="0" w:space="0" w:color="auto"/>
        <w:right w:val="none" w:sz="0" w:space="0" w:color="auto"/>
      </w:divBdr>
    </w:div>
    <w:div w:id="445927836">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37367438">
      <w:bodyDiv w:val="1"/>
      <w:marLeft w:val="0"/>
      <w:marRight w:val="0"/>
      <w:marTop w:val="0"/>
      <w:marBottom w:val="0"/>
      <w:divBdr>
        <w:top w:val="none" w:sz="0" w:space="0" w:color="auto"/>
        <w:left w:val="none" w:sz="0" w:space="0" w:color="auto"/>
        <w:bottom w:val="none" w:sz="0" w:space="0" w:color="auto"/>
        <w:right w:val="none" w:sz="0" w:space="0" w:color="auto"/>
      </w:divBdr>
    </w:div>
    <w:div w:id="742916881">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762">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4741">
      <w:bodyDiv w:val="1"/>
      <w:marLeft w:val="0"/>
      <w:marRight w:val="0"/>
      <w:marTop w:val="0"/>
      <w:marBottom w:val="0"/>
      <w:divBdr>
        <w:top w:val="none" w:sz="0" w:space="0" w:color="auto"/>
        <w:left w:val="none" w:sz="0" w:space="0" w:color="auto"/>
        <w:bottom w:val="none" w:sz="0" w:space="0" w:color="auto"/>
        <w:right w:val="none" w:sz="0" w:space="0" w:color="auto"/>
      </w:divBdr>
    </w:div>
    <w:div w:id="1023868948">
      <w:bodyDiv w:val="1"/>
      <w:marLeft w:val="0"/>
      <w:marRight w:val="0"/>
      <w:marTop w:val="0"/>
      <w:marBottom w:val="0"/>
      <w:divBdr>
        <w:top w:val="none" w:sz="0" w:space="0" w:color="auto"/>
        <w:left w:val="none" w:sz="0" w:space="0" w:color="auto"/>
        <w:bottom w:val="none" w:sz="0" w:space="0" w:color="auto"/>
        <w:right w:val="none" w:sz="0" w:space="0" w:color="auto"/>
      </w:divBdr>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1854">
      <w:bodyDiv w:val="1"/>
      <w:marLeft w:val="0"/>
      <w:marRight w:val="0"/>
      <w:marTop w:val="0"/>
      <w:marBottom w:val="0"/>
      <w:divBdr>
        <w:top w:val="none" w:sz="0" w:space="0" w:color="auto"/>
        <w:left w:val="none" w:sz="0" w:space="0" w:color="auto"/>
        <w:bottom w:val="none" w:sz="0" w:space="0" w:color="auto"/>
        <w:right w:val="none" w:sz="0" w:space="0" w:color="auto"/>
      </w:divBdr>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18739845">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7671">
      <w:bodyDiv w:val="1"/>
      <w:marLeft w:val="0"/>
      <w:marRight w:val="0"/>
      <w:marTop w:val="0"/>
      <w:marBottom w:val="0"/>
      <w:divBdr>
        <w:top w:val="none" w:sz="0" w:space="0" w:color="auto"/>
        <w:left w:val="none" w:sz="0" w:space="0" w:color="auto"/>
        <w:bottom w:val="none" w:sz="0" w:space="0" w:color="auto"/>
        <w:right w:val="none" w:sz="0" w:space="0" w:color="auto"/>
      </w:divBdr>
    </w:div>
    <w:div w:id="1750423076">
      <w:bodyDiv w:val="1"/>
      <w:marLeft w:val="0"/>
      <w:marRight w:val="0"/>
      <w:marTop w:val="0"/>
      <w:marBottom w:val="0"/>
      <w:divBdr>
        <w:top w:val="none" w:sz="0" w:space="0" w:color="auto"/>
        <w:left w:val="none" w:sz="0" w:space="0" w:color="auto"/>
        <w:bottom w:val="none" w:sz="0" w:space="0" w:color="auto"/>
        <w:right w:val="none" w:sz="0" w:space="0" w:color="auto"/>
      </w:divBdr>
    </w:div>
    <w:div w:id="180114888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199715024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5D1998-69FC-4768-B6E5-E352B27D740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8B1002E-1497-4538-A719-53B45ABACFFF}">
  <ds:schemaRefs>
    <ds:schemaRef ds:uri="http://schemas.openxmlformats.org/officeDocument/2006/bibliography"/>
  </ds:schemaRefs>
</ds:datastoreItem>
</file>

<file path=customXml/itemProps3.xml><?xml version="1.0" encoding="utf-8"?>
<ds:datastoreItem xmlns:ds="http://schemas.openxmlformats.org/officeDocument/2006/customXml" ds:itemID="{2820C353-6875-45F0-85F9-C9D9D37E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5</TotalTime>
  <Pages>56</Pages>
  <Words>27606</Words>
  <Characters>138801</Characters>
  <Application>Microsoft Office Word</Application>
  <DocSecurity>0</DocSecurity>
  <Lines>1156</Lines>
  <Paragraphs>332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On Coordination for PDCP Duplication with NR-DC/CA Combination</vt:lpstr>
      <vt:lpstr>On Coordination for PDCP Duplication with NR-DC/CA Combination</vt:lpstr>
      <vt:lpstr>On Coordination for PDCP Duplication with NR-DC/CA Combination</vt:lpstr>
    </vt:vector>
  </TitlesOfParts>
  <Company>Nokia Siemens Networks</Company>
  <LinksUpToDate>false</LinksUpToDate>
  <CharactersWithSpaces>166075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Nokia - Wallace</cp:lastModifiedBy>
  <cp:revision>2</cp:revision>
  <dcterms:created xsi:type="dcterms:W3CDTF">2021-12-15T20:53:00Z</dcterms:created>
  <dcterms:modified xsi:type="dcterms:W3CDTF">2021-12-15T20:53:00Z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y fmtid="{D5CDD505-2E9C-101B-9397-08002B2CF9AE}" pid="7" name="MSIP_Label_a7295cc1-d279-42ac-ab4d-3b0f4fece050_Enabled">
    <vt:lpwstr>true</vt:lpwstr>
  </property>
  <property fmtid="{D5CDD505-2E9C-101B-9397-08002B2CF9AE}" pid="8" name="MSIP_Label_a7295cc1-d279-42ac-ab4d-3b0f4fece050_SetDate">
    <vt:lpwstr>2021-12-07T08:02:21Z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456762ff-7461-41c0-9a12-bbc845c2da27</vt:lpwstr>
  </property>
  <property fmtid="{D5CDD505-2E9C-101B-9397-08002B2CF9AE}" pid="13" name="MSIP_Label_a7295cc1-d279-42ac-ab4d-3b0f4fece050_ContentBits">
    <vt:lpwstr>0</vt:lpwstr>
  </property>
</Properties>
</file>