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ab"/>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b"/>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ab"/>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2"/>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af2"/>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lastRenderedPageBreak/>
        <w:t>Participants</w:t>
      </w:r>
    </w:p>
    <w:tbl>
      <w:tblPr>
        <w:tblStyle w:val="ae"/>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맑은 고딕" w:cs="Arial"/>
                <w:szCs w:val="18"/>
                <w:lang w:eastAsia="ko-KR"/>
              </w:rPr>
            </w:pPr>
            <w:r w:rsidRPr="00B35920">
              <w:rPr>
                <w:rFonts w:eastAsia="맑은 고딕" w:cs="Arial"/>
                <w:szCs w:val="18"/>
                <w:lang w:eastAsia="ko-KR"/>
              </w:rPr>
              <w:t>Apple</w:t>
            </w:r>
          </w:p>
        </w:tc>
        <w:tc>
          <w:tcPr>
            <w:tcW w:w="6940" w:type="dxa"/>
          </w:tcPr>
          <w:p w14:paraId="61999EE7" w14:textId="3BB2FF0A" w:rsidR="0091597E" w:rsidRPr="00B35920" w:rsidRDefault="003A0B7C">
            <w:pPr>
              <w:pStyle w:val="TAC"/>
              <w:rPr>
                <w:rFonts w:eastAsia="맑은 고딕" w:cs="Arial"/>
                <w:szCs w:val="18"/>
                <w:lang w:eastAsia="ko-KR"/>
              </w:rPr>
            </w:pPr>
            <w:r w:rsidRPr="00B35920">
              <w:rPr>
                <w:rFonts w:eastAsia="맑은 고딕"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맑은 고딕" w:cs="Arial"/>
                <w:szCs w:val="18"/>
                <w:lang w:val="fr-FR" w:eastAsia="ko-KR"/>
              </w:rPr>
            </w:pPr>
            <w:r>
              <w:rPr>
                <w:rFonts w:eastAsia="맑은 고딕" w:cs="Arial" w:hint="eastAsia"/>
                <w:szCs w:val="18"/>
                <w:lang w:val="fr-FR" w:eastAsia="ko-KR"/>
              </w:rPr>
              <w:t>LGE</w:t>
            </w:r>
          </w:p>
        </w:tc>
        <w:tc>
          <w:tcPr>
            <w:tcW w:w="6940" w:type="dxa"/>
          </w:tcPr>
          <w:p w14:paraId="03C41BA2" w14:textId="20A992DB" w:rsidR="0091597E" w:rsidRPr="004C4FAD" w:rsidRDefault="00C84F4F">
            <w:pPr>
              <w:pStyle w:val="TAC"/>
              <w:rPr>
                <w:rFonts w:eastAsia="맑은 고딕" w:cs="Arial"/>
                <w:szCs w:val="18"/>
                <w:lang w:val="en-US" w:eastAsia="ko-KR"/>
              </w:rPr>
            </w:pPr>
            <w:r w:rsidRPr="004C4FAD">
              <w:rPr>
                <w:rFonts w:eastAsia="맑은 고딕"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r w:rsidRPr="004C4FAD">
              <w:rPr>
                <w:rFonts w:eastAsiaTheme="minorEastAsia" w:cs="Arial" w:hint="eastAsia"/>
                <w:szCs w:val="18"/>
                <w:lang w:val="en-US" w:eastAsia="ja-JP"/>
              </w:rPr>
              <w:t>O</w:t>
            </w:r>
            <w:r w:rsidRPr="004C4FAD">
              <w:rPr>
                <w:rFonts w:eastAsiaTheme="minorEastAsia" w:cs="Arial"/>
                <w:szCs w:val="18"/>
                <w:lang w:val="en-US"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r>
              <w:rPr>
                <w:rFonts w:cs="Arial"/>
                <w:szCs w:val="18"/>
                <w:lang w:eastAsia="ko-KR"/>
              </w:rPr>
              <w:t>Sherif ElAzzouni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Huawei, HiSilicon</w:t>
            </w:r>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r w:rsidRPr="004C4FAD">
              <w:rPr>
                <w:rFonts w:eastAsia="SimSun" w:cs="Arial" w:hint="eastAsia"/>
                <w:szCs w:val="18"/>
                <w:lang w:val="en-US" w:eastAsia="zh-CN"/>
              </w:rPr>
              <w:t>Z</w:t>
            </w:r>
            <w:r w:rsidRPr="004C4FAD">
              <w:rPr>
                <w:rFonts w:eastAsia="SimSun" w:cs="Arial"/>
                <w:szCs w:val="18"/>
                <w:lang w:val="en-US"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r>
              <w:rPr>
                <w:rFonts w:eastAsia="SimSun" w:cs="Arial"/>
                <w:szCs w:val="18"/>
                <w:lang w:val="fr-FR" w:eastAsia="zh-CN"/>
              </w:rPr>
              <w:t>vivo</w:t>
            </w:r>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(pradeep dot jose at mediatek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unlicenced,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adpatation</w:t>
      </w:r>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e"/>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1/1</w:t>
            </w:r>
            <w:r w:rsidR="000A2DF0">
              <w:rPr>
                <w:rFonts w:ascii="Arial" w:eastAsia="맑은 고딕" w:hAnsi="Arial" w:cs="Arial"/>
                <w:iCs/>
                <w:sz w:val="18"/>
                <w:szCs w:val="18"/>
                <w:lang w:eastAsia="ko-KR"/>
              </w:rPr>
              <w:t>B</w:t>
            </w:r>
            <w:r>
              <w:rPr>
                <w:rFonts w:ascii="Arial" w:eastAsia="맑은 고딕" w:hAnsi="Arial" w:cs="Arial"/>
                <w:iCs/>
                <w:sz w:val="18"/>
                <w:szCs w:val="18"/>
                <w:lang w:eastAsia="ko-KR"/>
              </w:rPr>
              <w:t>/1</w:t>
            </w:r>
            <w:r w:rsidR="000A2DF0">
              <w:rPr>
                <w:rFonts w:ascii="Arial" w:eastAsia="맑은 고딕" w:hAnsi="Arial" w:cs="Arial"/>
                <w:iCs/>
                <w:sz w:val="18"/>
                <w:szCs w:val="18"/>
                <w:lang w:eastAsia="ko-KR"/>
              </w:rPr>
              <w:t>D</w:t>
            </w:r>
            <w:r w:rsidR="00A15EC6">
              <w:rPr>
                <w:rFonts w:ascii="Arial" w:eastAsia="맑은 고딕" w:hAnsi="Arial" w:cs="Arial"/>
                <w:iCs/>
                <w:sz w:val="18"/>
                <w:szCs w:val="18"/>
                <w:lang w:eastAsia="ko-KR"/>
              </w:rPr>
              <w:t>/1</w:t>
            </w:r>
            <w:r w:rsidR="00831D8B">
              <w:rPr>
                <w:rFonts w:ascii="Arial" w:eastAsia="맑은 고딕"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are fine to adopt the options in this category, especially for 1</w:t>
            </w:r>
            <w:r w:rsidR="00C34CB3">
              <w:rPr>
                <w:rFonts w:ascii="Arial" w:eastAsia="맑은 고딕" w:hAnsi="Arial" w:cs="Arial"/>
                <w:iCs/>
                <w:sz w:val="18"/>
                <w:szCs w:val="18"/>
                <w:lang w:eastAsia="ko-KR"/>
              </w:rPr>
              <w:t xml:space="preserve"> </w:t>
            </w:r>
            <w:r w:rsidR="00A935FA">
              <w:rPr>
                <w:rFonts w:ascii="Arial" w:eastAsia="맑은 고딕" w:hAnsi="Arial" w:cs="Arial"/>
                <w:iCs/>
                <w:sz w:val="18"/>
                <w:szCs w:val="18"/>
                <w:lang w:eastAsia="ko-KR"/>
              </w:rPr>
              <w:t xml:space="preserve">and </w:t>
            </w:r>
            <w:r>
              <w:rPr>
                <w:rFonts w:ascii="Arial" w:eastAsia="맑은 고딕" w:hAnsi="Arial" w:cs="Arial"/>
                <w:iCs/>
                <w:sz w:val="18"/>
                <w:szCs w:val="18"/>
                <w:lang w:eastAsia="ko-KR"/>
              </w:rPr>
              <w:t>1B</w:t>
            </w:r>
            <w:r w:rsidR="00D33F75">
              <w:rPr>
                <w:rFonts w:ascii="Arial" w:eastAsia="맑은 고딕" w:hAnsi="Arial" w:cs="Arial"/>
                <w:iCs/>
                <w:sz w:val="18"/>
                <w:szCs w:val="18"/>
                <w:lang w:eastAsia="ko-KR"/>
              </w:rPr>
              <w:t>/1D</w:t>
            </w:r>
            <w:r>
              <w:rPr>
                <w:rFonts w:ascii="Arial" w:eastAsia="맑은 고딕" w:hAnsi="Arial" w:cs="Arial"/>
                <w:iCs/>
                <w:sz w:val="18"/>
                <w:szCs w:val="18"/>
                <w:lang w:eastAsia="ko-KR"/>
              </w:rPr>
              <w:t xml:space="preserve">. </w:t>
            </w:r>
          </w:p>
          <w:p w14:paraId="480B21AA" w14:textId="3452E1C2" w:rsidR="000A2DF0" w:rsidRDefault="000A2DF0" w:rsidP="00836BCA">
            <w:pPr>
              <w:spacing w:before="20" w:after="120"/>
              <w:rPr>
                <w:rFonts w:ascii="Arial" w:eastAsia="맑은 고딕" w:hAnsi="Arial" w:cs="Arial"/>
                <w:iCs/>
                <w:sz w:val="18"/>
                <w:szCs w:val="18"/>
                <w:lang w:eastAsia="ko-KR"/>
              </w:rPr>
            </w:pPr>
            <w:r w:rsidRPr="00B9614E">
              <w:rPr>
                <w:rFonts w:ascii="Arial" w:eastAsia="맑은 고딕" w:hAnsi="Arial" w:cs="Arial"/>
                <w:iCs/>
                <w:sz w:val="18"/>
                <w:szCs w:val="18"/>
                <w:u w:val="single"/>
                <w:lang w:eastAsia="ko-KR"/>
              </w:rPr>
              <w:t>Option 1B</w:t>
            </w:r>
            <w:r>
              <w:rPr>
                <w:rFonts w:ascii="Arial" w:eastAsia="맑은 고딕" w:hAnsi="Arial" w:cs="Arial"/>
                <w:iCs/>
                <w:sz w:val="18"/>
                <w:szCs w:val="18"/>
                <w:lang w:eastAsia="ko-KR"/>
              </w:rPr>
              <w:t xml:space="preserve"> can utilize the existing framework from Rel-16 together with a LCP restriction. How the UE </w:t>
            </w:r>
            <w:r w:rsidR="002339BE">
              <w:rPr>
                <w:rFonts w:ascii="Arial" w:eastAsia="맑은 고딕" w:hAnsi="Arial" w:cs="Arial"/>
                <w:iCs/>
                <w:sz w:val="18"/>
                <w:szCs w:val="18"/>
                <w:lang w:eastAsia="ko-KR"/>
              </w:rPr>
              <w:t xml:space="preserve">can identify whether </w:t>
            </w:r>
            <w:r>
              <w:rPr>
                <w:rFonts w:ascii="Arial" w:eastAsia="맑은 고딕" w:hAnsi="Arial" w:cs="Arial"/>
                <w:iCs/>
                <w:sz w:val="18"/>
                <w:szCs w:val="18"/>
                <w:lang w:eastAsia="ko-KR"/>
              </w:rPr>
              <w:t xml:space="preserve">the CG operates with automatic activation/deactivation in a new Rel-17 mode </w:t>
            </w:r>
            <w:r w:rsidR="002339BE">
              <w:rPr>
                <w:rFonts w:ascii="Arial" w:eastAsia="맑은 고딕" w:hAnsi="Arial" w:cs="Arial"/>
                <w:iCs/>
                <w:sz w:val="18"/>
                <w:szCs w:val="18"/>
                <w:lang w:eastAsia="ko-KR"/>
              </w:rPr>
              <w:t>need</w:t>
            </w:r>
            <w:r w:rsidR="00930EC8">
              <w:rPr>
                <w:rFonts w:ascii="Arial" w:eastAsia="맑은 고딕" w:hAnsi="Arial" w:cs="Arial"/>
                <w:iCs/>
                <w:sz w:val="18"/>
                <w:szCs w:val="18"/>
                <w:lang w:eastAsia="ko-KR"/>
              </w:rPr>
              <w:t>s</w:t>
            </w:r>
            <w:r w:rsidR="002339BE">
              <w:rPr>
                <w:rFonts w:ascii="Arial" w:eastAsia="맑은 고딕" w:hAnsi="Arial" w:cs="Arial"/>
                <w:iCs/>
                <w:sz w:val="18"/>
                <w:szCs w:val="18"/>
                <w:lang w:eastAsia="ko-KR"/>
              </w:rPr>
              <w:t xml:space="preserve"> to be clarified</w:t>
            </w:r>
            <w:r>
              <w:rPr>
                <w:rFonts w:ascii="Arial" w:eastAsia="맑은 고딕" w:hAnsi="Arial" w:cs="Arial"/>
                <w:iCs/>
                <w:sz w:val="18"/>
                <w:szCs w:val="18"/>
                <w:lang w:eastAsia="ko-KR"/>
              </w:rPr>
              <w:t xml:space="preserve">. Linking this CG with a Survival Time specific LCP restriction (such as in Option 2A below) may be one way to achieve this. </w:t>
            </w:r>
            <w:r w:rsidR="00F830A6">
              <w:rPr>
                <w:rFonts w:ascii="Arial" w:eastAsia="맑은 고딕" w:hAnsi="Arial" w:cs="Arial"/>
                <w:iCs/>
                <w:sz w:val="18"/>
                <w:szCs w:val="18"/>
                <w:lang w:eastAsia="ko-KR"/>
              </w:rPr>
              <w:t xml:space="preserve">If this goes without a parameter just based on the implicit association, well, that may not be so desirable as it can </w:t>
            </w:r>
            <w:r w:rsidR="00145BF2">
              <w:rPr>
                <w:rFonts w:ascii="Arial" w:eastAsia="맑은 고딕" w:hAnsi="Arial" w:cs="Arial"/>
                <w:iCs/>
                <w:sz w:val="18"/>
                <w:szCs w:val="18"/>
                <w:lang w:eastAsia="ko-KR"/>
              </w:rPr>
              <w:t>complicate the validation of these CG type-1 configs</w:t>
            </w:r>
            <w:r w:rsidR="00F830A6">
              <w:rPr>
                <w:rFonts w:ascii="Arial" w:eastAsia="맑은 고딕" w:hAnsi="Arial" w:cs="Arial"/>
                <w:iCs/>
                <w:sz w:val="18"/>
                <w:szCs w:val="18"/>
                <w:lang w:eastAsia="ko-KR"/>
              </w:rPr>
              <w:t xml:space="preserve">. </w:t>
            </w:r>
          </w:p>
          <w:p w14:paraId="005BBA75" w14:textId="208BBE09" w:rsidR="000A2DF0" w:rsidRDefault="000A2DF0" w:rsidP="00836BCA">
            <w:pPr>
              <w:spacing w:before="20" w:after="120"/>
              <w:rPr>
                <w:rFonts w:ascii="Arial" w:eastAsia="맑은 고딕" w:hAnsi="Arial" w:cs="Arial"/>
                <w:iCs/>
                <w:sz w:val="18"/>
                <w:szCs w:val="18"/>
                <w:lang w:eastAsia="ko-KR"/>
              </w:rPr>
            </w:pPr>
            <w:r w:rsidRPr="00DC554A">
              <w:rPr>
                <w:rFonts w:ascii="Arial" w:eastAsia="맑은 고딕" w:hAnsi="Arial" w:cs="Arial"/>
                <w:iCs/>
                <w:sz w:val="18"/>
                <w:szCs w:val="18"/>
                <w:u w:val="single"/>
                <w:lang w:eastAsia="ko-KR"/>
              </w:rPr>
              <w:t>Option 1D:</w:t>
            </w:r>
            <w:r>
              <w:rPr>
                <w:rFonts w:ascii="Arial" w:eastAsia="맑은 고딕" w:hAnsi="Arial" w:cs="Arial"/>
                <w:iCs/>
                <w:sz w:val="18"/>
                <w:szCs w:val="18"/>
                <w:lang w:eastAsia="ko-KR"/>
              </w:rPr>
              <w:t xml:space="preserve"> If a CG is connected to a dedicated logical channel (associated with a RLC entity) via an LCP restriction using </w:t>
            </w:r>
            <w:r w:rsidRPr="002B0482">
              <w:rPr>
                <w:rFonts w:ascii="Arial" w:eastAsia="맑은 고딕" w:hAnsi="Arial" w:cs="Arial"/>
                <w:i/>
                <w:sz w:val="18"/>
                <w:szCs w:val="18"/>
                <w:lang w:val="en-US" w:eastAsia="ko-KR"/>
              </w:rPr>
              <w:t>allowedCG-List</w:t>
            </w:r>
            <w:r>
              <w:rPr>
                <w:rFonts w:ascii="Arial" w:eastAsia="맑은 고딕"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맑은 고딕" w:hAnsi="Arial" w:cs="Arial"/>
                <w:iCs/>
                <w:sz w:val="18"/>
                <w:szCs w:val="18"/>
                <w:lang w:eastAsia="ko-KR"/>
              </w:rPr>
              <w:t>d</w:t>
            </w:r>
            <w:r>
              <w:rPr>
                <w:rFonts w:ascii="Arial" w:eastAsia="맑은 고딕"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맑은 고딕" w:hAnsi="Arial" w:cs="Arial"/>
                <w:iCs/>
                <w:sz w:val="18"/>
                <w:szCs w:val="18"/>
                <w:lang w:eastAsia="ko-KR"/>
              </w:rPr>
            </w:pPr>
            <w:r w:rsidRPr="00B9614E">
              <w:rPr>
                <w:rFonts w:ascii="Arial" w:eastAsia="맑은 고딕" w:hAnsi="Arial" w:cs="Arial"/>
                <w:iCs/>
                <w:sz w:val="18"/>
                <w:szCs w:val="18"/>
                <w:u w:val="single"/>
                <w:lang w:eastAsia="ko-KR"/>
              </w:rPr>
              <w:t>Option 1A</w:t>
            </w:r>
            <w:r>
              <w:rPr>
                <w:rFonts w:ascii="Arial" w:eastAsia="맑은 고딕"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맑은 고딕" w:hAnsi="Arial" w:cs="Arial"/>
                <w:iCs/>
                <w:sz w:val="18"/>
                <w:szCs w:val="18"/>
                <w:lang w:eastAsia="ko-KR"/>
              </w:rPr>
            </w:pPr>
            <w:r w:rsidRPr="00DC554A">
              <w:rPr>
                <w:rFonts w:ascii="Arial" w:eastAsia="맑은 고딕" w:hAnsi="Arial" w:cs="Arial"/>
                <w:iCs/>
                <w:sz w:val="18"/>
                <w:szCs w:val="18"/>
                <w:u w:val="single"/>
                <w:lang w:eastAsia="ko-KR"/>
              </w:rPr>
              <w:t>Option 1</w:t>
            </w:r>
            <w:r w:rsidR="00B451D9" w:rsidRPr="00DC554A">
              <w:rPr>
                <w:rFonts w:ascii="Arial" w:eastAsia="맑은 고딕" w:hAnsi="Arial" w:cs="Arial"/>
                <w:iCs/>
                <w:sz w:val="18"/>
                <w:szCs w:val="18"/>
                <w:u w:val="single"/>
                <w:lang w:eastAsia="ko-KR"/>
              </w:rPr>
              <w:t>C</w:t>
            </w:r>
            <w:r>
              <w:rPr>
                <w:rFonts w:ascii="Arial" w:eastAsia="맑은 고딕" w:hAnsi="Arial" w:cs="Arial"/>
                <w:iCs/>
                <w:sz w:val="18"/>
                <w:szCs w:val="18"/>
                <w:lang w:eastAsia="ko-KR"/>
              </w:rPr>
              <w:t xml:space="preserve"> </w:t>
            </w:r>
            <w:r w:rsidR="00D96C9B">
              <w:rPr>
                <w:rFonts w:ascii="Arial" w:eastAsia="맑은 고딕" w:hAnsi="Arial" w:cs="Arial"/>
                <w:iCs/>
                <w:sz w:val="18"/>
                <w:szCs w:val="18"/>
                <w:lang w:eastAsia="ko-KR"/>
              </w:rPr>
              <w:t xml:space="preserve">is a possible </w:t>
            </w:r>
            <w:r w:rsidR="002C030C">
              <w:rPr>
                <w:rFonts w:ascii="Arial" w:eastAsia="맑은 고딕" w:hAnsi="Arial" w:cs="Arial"/>
                <w:iCs/>
                <w:sz w:val="18"/>
                <w:szCs w:val="18"/>
                <w:lang w:eastAsia="ko-KR"/>
              </w:rPr>
              <w:t xml:space="preserve">variant </w:t>
            </w:r>
            <w:r w:rsidR="00D96C9B">
              <w:rPr>
                <w:rFonts w:ascii="Arial" w:eastAsia="맑은 고딕" w:hAnsi="Arial" w:cs="Arial"/>
                <w:iCs/>
                <w:sz w:val="18"/>
                <w:szCs w:val="18"/>
                <w:lang w:eastAsia="ko-KR"/>
              </w:rPr>
              <w:t xml:space="preserve">too, but we prefer to </w:t>
            </w:r>
            <w:r w:rsidR="002C030C">
              <w:rPr>
                <w:rFonts w:ascii="Arial" w:eastAsia="맑은 고딕" w:hAnsi="Arial" w:cs="Arial"/>
                <w:iCs/>
                <w:sz w:val="18"/>
                <w:szCs w:val="18"/>
                <w:lang w:eastAsia="ko-KR"/>
              </w:rPr>
              <w:t xml:space="preserve">rely on other options </w:t>
            </w:r>
            <w:r w:rsidR="00CD2798">
              <w:rPr>
                <w:rFonts w:ascii="Arial" w:eastAsia="맑은 고딕" w:hAnsi="Arial" w:cs="Arial"/>
                <w:iCs/>
                <w:sz w:val="18"/>
                <w:szCs w:val="18"/>
                <w:lang w:eastAsia="ko-KR"/>
              </w:rPr>
              <w:t xml:space="preserve">above </w:t>
            </w:r>
            <w:r w:rsidR="002C030C">
              <w:rPr>
                <w:rFonts w:ascii="Arial" w:eastAsia="맑은 고딕" w:hAnsi="Arial" w:cs="Arial"/>
                <w:iCs/>
                <w:sz w:val="18"/>
                <w:szCs w:val="18"/>
                <w:lang w:eastAsia="ko-KR"/>
              </w:rPr>
              <w:t xml:space="preserve">because </w:t>
            </w:r>
            <w:r w:rsidR="00CD2798">
              <w:rPr>
                <w:rFonts w:ascii="Arial" w:eastAsia="맑은 고딕" w:hAnsi="Arial" w:cs="Arial"/>
                <w:iCs/>
                <w:sz w:val="18"/>
                <w:szCs w:val="18"/>
                <w:lang w:eastAsia="ko-KR"/>
              </w:rPr>
              <w:t xml:space="preserve">1C </w:t>
            </w:r>
            <w:r w:rsidR="002C030C">
              <w:rPr>
                <w:rFonts w:ascii="Arial" w:eastAsia="맑은 고딕"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바탕"/>
                <w:sz w:val="24"/>
                <w:szCs w:val="24"/>
                <w:lang w:val="sv-SE" w:eastAsia="sv-SE"/>
              </w:rPr>
            </w:pPr>
            <w:r>
              <w:rPr>
                <w:rFonts w:ascii="Arial" w:eastAsia="맑은 고딕"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맑은 고딕" w:hAnsi="Arial" w:cs="Arial"/>
                <w:iCs/>
                <w:sz w:val="18"/>
                <w:szCs w:val="18"/>
                <w:lang w:eastAsia="ko-KR"/>
              </w:rPr>
              <w:t xml:space="preserve"> In other words, using the implementation based on CG type-2 is </w:t>
            </w:r>
            <w:r w:rsidR="0008727D">
              <w:rPr>
                <w:rFonts w:ascii="Arial" w:eastAsia="맑은 고딕" w:hAnsi="Arial" w:cs="Arial"/>
                <w:iCs/>
                <w:sz w:val="18"/>
                <w:szCs w:val="18"/>
                <w:lang w:eastAsia="ko-KR"/>
              </w:rPr>
              <w:t>sufficient</w:t>
            </w:r>
            <w:r w:rsidR="00D54B30">
              <w:rPr>
                <w:rFonts w:ascii="Arial" w:eastAsia="맑은 고딕"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맑은 고딕" w:hAnsi="Arial" w:cs="Arial" w:hint="eastAsia"/>
                <w:iCs/>
                <w:sz w:val="18"/>
                <w:szCs w:val="18"/>
                <w:lang w:eastAsia="ko-KR"/>
              </w:rPr>
              <w:t>LG</w:t>
            </w:r>
            <w:r>
              <w:rPr>
                <w:rFonts w:ascii="Arial" w:eastAsia="맑은 고딕"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맑은 고딕" w:hAnsi="Arial" w:cs="Arial" w:hint="eastAsia"/>
                <w:iCs/>
                <w:sz w:val="18"/>
                <w:szCs w:val="18"/>
                <w:lang w:eastAsia="ko-KR"/>
              </w:rPr>
              <w:t>1</w:t>
            </w:r>
            <w:r>
              <w:rPr>
                <w:rFonts w:ascii="Arial" w:eastAsia="맑은 고딕"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맑은 고딕"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맑은 고딕"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맑은 고딕" w:hAnsi="Arial" w:cs="Arial"/>
                <w:iCs/>
                <w:sz w:val="18"/>
                <w:szCs w:val="18"/>
                <w:lang w:eastAsia="ko-KR"/>
              </w:rPr>
              <w:t xml:space="preserve">Therefore, it is sufficient that </w:t>
            </w:r>
            <w:r>
              <w:rPr>
                <w:rFonts w:ascii="Arial" w:eastAsia="맑은 고딕" w:hAnsi="Arial" w:cs="Arial" w:hint="eastAsia"/>
                <w:iCs/>
                <w:sz w:val="18"/>
                <w:szCs w:val="18"/>
                <w:lang w:eastAsia="ko-KR"/>
              </w:rPr>
              <w:t xml:space="preserve">ST </w:t>
            </w:r>
            <w:r>
              <w:rPr>
                <w:rFonts w:ascii="Arial" w:eastAsia="맑은 고딕" w:hAnsi="Arial" w:cs="Arial"/>
                <w:iCs/>
                <w:sz w:val="18"/>
                <w:szCs w:val="18"/>
                <w:lang w:eastAsia="ko-KR"/>
              </w:rPr>
              <w:t>state</w:t>
            </w:r>
            <w:r>
              <w:rPr>
                <w:rFonts w:ascii="Arial" w:eastAsia="맑은 고딕" w:hAnsi="Arial" w:cs="Arial" w:hint="eastAsia"/>
                <w:iCs/>
                <w:sz w:val="18"/>
                <w:szCs w:val="18"/>
                <w:lang w:eastAsia="ko-KR"/>
              </w:rPr>
              <w:t xml:space="preserve"> only </w:t>
            </w:r>
            <w:r>
              <w:rPr>
                <w:rFonts w:ascii="Arial" w:eastAsia="맑은 고딕" w:hAnsi="Arial" w:cs="Arial"/>
                <w:iCs/>
                <w:sz w:val="18"/>
                <w:szCs w:val="18"/>
                <w:lang w:eastAsia="ko-KR"/>
              </w:rPr>
              <w:t xml:space="preserve">controls the activation/deactivation of </w:t>
            </w:r>
            <w:r w:rsidR="00936E03">
              <w:rPr>
                <w:rFonts w:ascii="Arial" w:eastAsia="맑은 고딕"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맑은 고딕"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new parameter in configuredGrantConfig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맑은 고딕"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맑은 고딕" w:hAnsi="Arial" w:cs="Arial"/>
                <w:iCs/>
                <w:sz w:val="18"/>
                <w:szCs w:val="18"/>
                <w:lang w:eastAsia="ko-KR"/>
              </w:rPr>
              <w:t xml:space="preserve">Open to Option </w:t>
            </w:r>
            <w:r w:rsidR="00542FE8">
              <w:rPr>
                <w:rFonts w:ascii="Arial" w:eastAsia="맑은 고딕" w:hAnsi="Arial" w:cs="Arial"/>
                <w:iCs/>
                <w:sz w:val="18"/>
                <w:szCs w:val="18"/>
                <w:lang w:eastAsia="ko-KR"/>
              </w:rPr>
              <w:t>1,</w:t>
            </w:r>
            <w:r>
              <w:rPr>
                <w:rFonts w:ascii="Arial" w:eastAsia="맑은 고딕"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If network implementation solution of configuring a CG type 2 and activating it simaltanuously with duplication activation or activation (and overbooking</w:t>
            </w:r>
            <w:r w:rsidR="005B28A5">
              <w:rPr>
                <w:rFonts w:ascii="Arial" w:eastAsia="맑은 고딕" w:hAnsi="Arial" w:cs="Arial"/>
                <w:iCs/>
                <w:sz w:val="18"/>
                <w:szCs w:val="18"/>
                <w:lang w:eastAsia="ko-KR"/>
              </w:rPr>
              <w:t>)</w:t>
            </w:r>
            <w:r>
              <w:rPr>
                <w:rFonts w:ascii="Arial" w:eastAsia="맑은 고딕" w:hAnsi="Arial" w:cs="Arial"/>
                <w:iCs/>
                <w:sz w:val="18"/>
                <w:szCs w:val="18"/>
                <w:lang w:eastAsia="ko-KR"/>
              </w:rPr>
              <w:t xml:space="preserve"> a CG Type 1</w:t>
            </w:r>
            <w:r w:rsidR="005B28A5">
              <w:rPr>
                <w:rFonts w:ascii="Arial" w:eastAsia="맑은 고딕" w:hAnsi="Arial" w:cs="Arial"/>
                <w:iCs/>
                <w:sz w:val="18"/>
                <w:szCs w:val="18"/>
                <w:lang w:eastAsia="ko-KR"/>
              </w:rPr>
              <w:t xml:space="preserve"> is not suff</w:t>
            </w:r>
            <w:r w:rsidR="0079186F">
              <w:rPr>
                <w:rFonts w:ascii="Arial" w:eastAsia="맑은 고딕"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맑은 고딕" w:hAnsi="Arial" w:cs="Arial"/>
                <w:iCs/>
                <w:sz w:val="18"/>
                <w:szCs w:val="18"/>
                <w:lang w:eastAsia="ko-KR"/>
              </w:rPr>
              <w:t>We think the following options 1A/1C ca be dowscoped for selection</w:t>
            </w:r>
            <w:r w:rsidR="005B28A5">
              <w:rPr>
                <w:rFonts w:ascii="Arial" w:eastAsia="맑은 고딕" w:hAnsi="Arial" w:cs="Arial"/>
                <w:iCs/>
                <w:sz w:val="18"/>
                <w:szCs w:val="18"/>
                <w:lang w:eastAsia="ko-KR"/>
              </w:rPr>
              <w:t>.</w:t>
            </w:r>
          </w:p>
          <w:p w14:paraId="5CEE37AB" w14:textId="566D7D69" w:rsidR="00722B04" w:rsidRDefault="00722B04" w:rsidP="00722B04">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1A: CG Type 2 can be configured and activated conditionally  by a DCI2  and a HARQ-NACK indicating entry into a survival state, then later deactivated by a legacy DCI. This keeps the CG type 2 mechanism mostly in tact while </w:t>
            </w:r>
            <w:r>
              <w:rPr>
                <w:rFonts w:ascii="Arial" w:eastAsia="맑은 고딕" w:hAnsi="Arial" w:cs="Arial"/>
                <w:iCs/>
                <w:sz w:val="18"/>
                <w:szCs w:val="18"/>
                <w:lang w:eastAsia="ko-KR"/>
              </w:rPr>
              <w:lastRenderedPageBreak/>
              <w:t>slightly modifying the</w:t>
            </w:r>
            <w:r w:rsidR="000865F8">
              <w:rPr>
                <w:rFonts w:ascii="Arial" w:eastAsia="맑은 고딕" w:hAnsi="Arial" w:cs="Arial"/>
                <w:iCs/>
                <w:sz w:val="18"/>
                <w:szCs w:val="18"/>
                <w:lang w:eastAsia="ko-KR"/>
              </w:rPr>
              <w:t xml:space="preserve"> mechanics of</w:t>
            </w:r>
            <w:r>
              <w:rPr>
                <w:rFonts w:ascii="Arial" w:eastAsia="맑은 고딕"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state.</w:t>
            </w:r>
            <w:r w:rsidR="001F04E8">
              <w:rPr>
                <w:rFonts w:ascii="Arial" w:hAnsi="Arial" w:cs="Arial"/>
                <w:iCs/>
                <w:sz w:val="18"/>
                <w:szCs w:val="18"/>
              </w:rPr>
              <w:t>Thus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맑은 고딕"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맑은 고딕"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r>
              <w:rPr>
                <w:rFonts w:ascii="Arial" w:hAnsi="Arial" w:cs="Arial"/>
                <w:i/>
                <w:sz w:val="18"/>
                <w:szCs w:val="18"/>
              </w:rPr>
              <w:t>configuredGrantConfig</w:t>
            </w:r>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Huawei, HiSilicon</w:t>
            </w:r>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맑은 고딕"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맑은 고딕" w:hAnsi="Arial" w:cs="Arial"/>
                <w:iCs/>
                <w:sz w:val="18"/>
                <w:szCs w:val="18"/>
                <w:lang w:eastAsia="ko-KR"/>
              </w:rPr>
              <w:t xml:space="preserve"> </w:t>
            </w:r>
            <w:r w:rsidRPr="002B0482">
              <w:rPr>
                <w:rFonts w:ascii="Arial" w:eastAsia="맑은 고딕" w:hAnsi="Arial" w:cs="Arial"/>
                <w:i/>
                <w:sz w:val="18"/>
                <w:szCs w:val="18"/>
                <w:lang w:val="en-US" w:eastAsia="ko-KR"/>
              </w:rPr>
              <w:t>allowedCG-List</w:t>
            </w:r>
            <w:r>
              <w:rPr>
                <w:rFonts w:ascii="Arial" w:eastAsia="맑은 고딕"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For the detailed solutions, our preference is to leave this issue to gNB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맑은 고딕"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맑은 고딕"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맑은 고딕"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맑은 고딕"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맑은 고딕"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맑은 고딕" w:hAnsi="Arial" w:cs="Arial"/>
                <w:iCs/>
                <w:sz w:val="18"/>
                <w:szCs w:val="18"/>
                <w:lang w:eastAsia="ko-KR"/>
              </w:rPr>
            </w:pPr>
            <w:r>
              <w:rPr>
                <w:rFonts w:ascii="Arial" w:hAnsi="Arial" w:cs="Arial"/>
                <w:iCs/>
                <w:sz w:val="18"/>
                <w:szCs w:val="18"/>
              </w:rPr>
              <w:t>Similar view as InterDigital.</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NW knows when UE should enter Survival Time state and can active the CG resources for dupliation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fulfill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allowedCG-List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4 (3) companies support option 1A, however, one of them wants to downscope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1 (2) companies support option 1C, however, one of them wants to downscope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LCP restrictions can be used as part of the framework in Q1 </w:t>
            </w:r>
            <w:r w:rsidR="00C34CB3">
              <w:rPr>
                <w:rFonts w:ascii="Arial" w:eastAsia="맑은 고딕" w:hAnsi="Arial" w:cs="Arial"/>
                <w:iCs/>
                <w:sz w:val="18"/>
                <w:szCs w:val="18"/>
                <w:lang w:eastAsia="ko-KR"/>
              </w:rPr>
              <w:t xml:space="preserve">(e.g., 1B) </w:t>
            </w:r>
            <w:r>
              <w:rPr>
                <w:rFonts w:ascii="Arial" w:eastAsia="맑은 고딕"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맑은 고딕" w:hAnsi="Arial" w:cs="Arial"/>
                <w:iCs/>
                <w:sz w:val="18"/>
                <w:szCs w:val="18"/>
                <w:lang w:val="en-US" w:eastAsia="ko-KR"/>
              </w:rPr>
            </w:pPr>
            <w:r>
              <w:rPr>
                <w:rFonts w:ascii="Arial" w:eastAsia="맑은 고딕" w:hAnsi="Arial" w:cs="Arial"/>
                <w:iCs/>
                <w:sz w:val="18"/>
                <w:szCs w:val="18"/>
                <w:lang w:val="en-US" w:eastAsia="ko-KR"/>
              </w:rPr>
              <w:t xml:space="preserve">With option 2A we </w:t>
            </w:r>
            <w:r w:rsidRPr="006A38B2">
              <w:rPr>
                <w:rFonts w:ascii="Arial" w:eastAsia="맑은 고딕" w:hAnsi="Arial" w:cs="Arial"/>
                <w:iCs/>
                <w:sz w:val="18"/>
                <w:szCs w:val="18"/>
                <w:lang w:val="en-US" w:eastAsia="ko-KR"/>
              </w:rPr>
              <w:t xml:space="preserve">define an LCP restriction </w:t>
            </w:r>
            <w:r w:rsidR="00510ED1">
              <w:rPr>
                <w:rFonts w:ascii="Arial" w:eastAsia="맑은 고딕" w:hAnsi="Arial" w:cs="Arial"/>
                <w:iCs/>
                <w:sz w:val="18"/>
                <w:szCs w:val="18"/>
                <w:lang w:val="en-US" w:eastAsia="ko-KR"/>
              </w:rPr>
              <w:t xml:space="preserve">associated with </w:t>
            </w:r>
            <w:r w:rsidRPr="006A38B2">
              <w:rPr>
                <w:rFonts w:ascii="Arial" w:eastAsia="맑은 고딕" w:hAnsi="Arial" w:cs="Arial"/>
                <w:iCs/>
                <w:sz w:val="18"/>
                <w:szCs w:val="18"/>
                <w:lang w:val="en-US" w:eastAsia="ko-KR"/>
              </w:rPr>
              <w:t xml:space="preserve">survival time, where such a LCP restriction can only be used in </w:t>
            </w:r>
            <w:r>
              <w:rPr>
                <w:rFonts w:ascii="Arial" w:eastAsia="맑은 고딕" w:hAnsi="Arial" w:cs="Arial"/>
                <w:iCs/>
                <w:sz w:val="18"/>
                <w:szCs w:val="18"/>
                <w:lang w:val="en-US" w:eastAsia="ko-KR"/>
              </w:rPr>
              <w:t>Survival Time.</w:t>
            </w:r>
            <w:r w:rsidR="004B7761">
              <w:rPr>
                <w:rFonts w:ascii="Arial" w:eastAsia="맑은 고딕" w:hAnsi="Arial" w:cs="Arial"/>
                <w:iCs/>
                <w:sz w:val="18"/>
                <w:szCs w:val="18"/>
                <w:lang w:val="en-US" w:eastAsia="ko-KR"/>
              </w:rPr>
              <w:t xml:space="preserve"> </w:t>
            </w:r>
            <w:r w:rsidR="003F24B0">
              <w:rPr>
                <w:rFonts w:ascii="Arial" w:eastAsia="맑은 고딕" w:hAnsi="Arial" w:cs="Arial"/>
                <w:iCs/>
                <w:sz w:val="18"/>
                <w:szCs w:val="18"/>
                <w:lang w:val="en-US" w:eastAsia="ko-KR"/>
              </w:rPr>
              <w:t>This option enable</w:t>
            </w:r>
            <w:r w:rsidR="001B76A6">
              <w:rPr>
                <w:rFonts w:ascii="Arial" w:eastAsia="맑은 고딕" w:hAnsi="Arial" w:cs="Arial"/>
                <w:iCs/>
                <w:sz w:val="18"/>
                <w:szCs w:val="18"/>
                <w:lang w:val="en-US" w:eastAsia="ko-KR"/>
              </w:rPr>
              <w:t>s</w:t>
            </w:r>
            <w:r w:rsidR="003F24B0">
              <w:rPr>
                <w:rFonts w:ascii="Arial" w:eastAsia="맑은 고딕" w:hAnsi="Arial" w:cs="Arial"/>
                <w:iCs/>
                <w:sz w:val="18"/>
                <w:szCs w:val="18"/>
                <w:lang w:val="en-US" w:eastAsia="ko-KR"/>
              </w:rPr>
              <w:t xml:space="preserve"> a cleaner way of configuring and switching the CG resources </w:t>
            </w:r>
            <w:r w:rsidR="001B76A6">
              <w:rPr>
                <w:rFonts w:ascii="Arial" w:eastAsia="맑은 고딕" w:hAnsi="Arial" w:cs="Arial"/>
                <w:iCs/>
                <w:sz w:val="18"/>
                <w:szCs w:val="18"/>
                <w:lang w:val="en-US" w:eastAsia="ko-KR"/>
              </w:rPr>
              <w:t xml:space="preserve">in/out of Survival Time. This can go </w:t>
            </w:r>
            <w:r w:rsidR="00EE2AB9">
              <w:rPr>
                <w:rFonts w:ascii="Arial" w:eastAsia="맑은 고딕" w:hAnsi="Arial" w:cs="Arial"/>
                <w:iCs/>
                <w:sz w:val="18"/>
                <w:szCs w:val="18"/>
                <w:lang w:val="en-US" w:eastAsia="ko-KR"/>
              </w:rPr>
              <w:t xml:space="preserve">also </w:t>
            </w:r>
            <w:r w:rsidR="001B76A6">
              <w:rPr>
                <w:rFonts w:ascii="Arial" w:eastAsia="맑은 고딕"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As an extension, </w:t>
            </w:r>
            <w:r w:rsidR="000561E6">
              <w:rPr>
                <w:rFonts w:ascii="Arial" w:eastAsia="맑은 고딕" w:hAnsi="Arial" w:cs="Arial"/>
                <w:iCs/>
                <w:sz w:val="18"/>
                <w:szCs w:val="18"/>
                <w:lang w:eastAsia="ko-KR"/>
              </w:rPr>
              <w:t xml:space="preserve">2A also allows for a </w:t>
            </w:r>
            <w:r w:rsidR="00BB31D3">
              <w:rPr>
                <w:rFonts w:ascii="Arial" w:eastAsia="맑은 고딕" w:hAnsi="Arial" w:cs="Arial"/>
                <w:iCs/>
                <w:sz w:val="18"/>
                <w:szCs w:val="18"/>
                <w:lang w:eastAsia="ko-KR"/>
              </w:rPr>
              <w:t xml:space="preserve">use case where one </w:t>
            </w:r>
            <w:r w:rsidR="000561E6">
              <w:rPr>
                <w:rFonts w:ascii="Arial" w:eastAsia="맑은 고딕" w:hAnsi="Arial" w:cs="Arial"/>
                <w:iCs/>
                <w:sz w:val="18"/>
                <w:szCs w:val="18"/>
                <w:lang w:eastAsia="ko-KR"/>
              </w:rPr>
              <w:t xml:space="preserve">LCH / RLC entity </w:t>
            </w:r>
            <w:r w:rsidR="00BB31D3">
              <w:rPr>
                <w:rFonts w:ascii="Arial" w:eastAsia="맑은 고딕" w:hAnsi="Arial" w:cs="Arial"/>
                <w:iCs/>
                <w:sz w:val="18"/>
                <w:szCs w:val="18"/>
                <w:lang w:eastAsia="ko-KR"/>
              </w:rPr>
              <w:t xml:space="preserve">can be connected to two different CGs, </w:t>
            </w:r>
            <w:r w:rsidR="000561E6">
              <w:rPr>
                <w:rFonts w:ascii="Arial" w:eastAsia="맑은 고딕" w:hAnsi="Arial" w:cs="Arial"/>
                <w:iCs/>
                <w:sz w:val="18"/>
                <w:szCs w:val="18"/>
                <w:lang w:eastAsia="ko-KR"/>
              </w:rPr>
              <w:t xml:space="preserve">where </w:t>
            </w:r>
            <w:r w:rsidR="00BB31D3">
              <w:rPr>
                <w:rFonts w:ascii="Arial" w:eastAsia="맑은 고딕" w:hAnsi="Arial" w:cs="Arial"/>
                <w:iCs/>
                <w:sz w:val="18"/>
                <w:szCs w:val="18"/>
                <w:lang w:eastAsia="ko-KR"/>
              </w:rPr>
              <w:t xml:space="preserve">one of them </w:t>
            </w:r>
            <w:r w:rsidR="000561E6">
              <w:rPr>
                <w:rFonts w:ascii="Arial" w:eastAsia="맑은 고딕" w:hAnsi="Arial" w:cs="Arial"/>
                <w:iCs/>
                <w:sz w:val="18"/>
                <w:szCs w:val="18"/>
                <w:lang w:eastAsia="ko-KR"/>
              </w:rPr>
              <w:t xml:space="preserve">is </w:t>
            </w:r>
            <w:r w:rsidR="00BB31D3">
              <w:rPr>
                <w:rFonts w:ascii="Arial" w:eastAsia="맑은 고딕" w:hAnsi="Arial" w:cs="Arial"/>
                <w:iCs/>
                <w:sz w:val="18"/>
                <w:szCs w:val="18"/>
                <w:lang w:eastAsia="ko-KR"/>
              </w:rPr>
              <w:t xml:space="preserve">used in </w:t>
            </w:r>
            <w:r w:rsidR="000561E6">
              <w:rPr>
                <w:rFonts w:ascii="Arial" w:eastAsia="맑은 고딕" w:hAnsi="Arial" w:cs="Arial"/>
                <w:iCs/>
                <w:sz w:val="18"/>
                <w:szCs w:val="18"/>
                <w:lang w:eastAsia="ko-KR"/>
              </w:rPr>
              <w:t xml:space="preserve">normal mode and one in Survival Time. </w:t>
            </w:r>
            <w:r w:rsidR="00532AE5">
              <w:rPr>
                <w:rFonts w:ascii="Arial" w:eastAsia="맑은 고딕" w:hAnsi="Arial" w:cs="Arial"/>
                <w:iCs/>
                <w:sz w:val="18"/>
                <w:szCs w:val="18"/>
                <w:lang w:eastAsia="ko-KR"/>
              </w:rPr>
              <w:t xml:space="preserve">If the RLC entity is active in normal mode (even as a secondary leg in PDCP duplication), CG1 is used, whereas if the </w:t>
            </w:r>
            <w:r w:rsidR="00811B17">
              <w:rPr>
                <w:rFonts w:ascii="Arial" w:eastAsia="맑은 고딕" w:hAnsi="Arial" w:cs="Arial"/>
                <w:iCs/>
                <w:sz w:val="18"/>
                <w:szCs w:val="18"/>
                <w:lang w:eastAsia="ko-KR"/>
              </w:rPr>
              <w:t xml:space="preserve">same </w:t>
            </w:r>
            <w:r w:rsidR="00532AE5">
              <w:rPr>
                <w:rFonts w:ascii="Arial" w:eastAsia="맑은 고딕" w:hAnsi="Arial" w:cs="Arial"/>
                <w:iCs/>
                <w:sz w:val="18"/>
                <w:szCs w:val="18"/>
                <w:lang w:eastAsia="ko-KR"/>
              </w:rPr>
              <w:t>RLC entity is activated in Survival Time then CG2 can be used</w:t>
            </w:r>
            <w:r w:rsidR="00811B17">
              <w:rPr>
                <w:rFonts w:ascii="Arial" w:eastAsia="맑은 고딕" w:hAnsi="Arial" w:cs="Arial"/>
                <w:iCs/>
                <w:sz w:val="18"/>
                <w:szCs w:val="18"/>
                <w:lang w:eastAsia="ko-KR"/>
              </w:rPr>
              <w:t xml:space="preserve"> (and/or potentially activated). </w:t>
            </w:r>
            <w:r w:rsidR="000561E6">
              <w:rPr>
                <w:rFonts w:ascii="Arial" w:eastAsia="맑은 고딕" w:hAnsi="Arial" w:cs="Arial"/>
                <w:iCs/>
                <w:sz w:val="18"/>
                <w:szCs w:val="18"/>
                <w:lang w:eastAsia="ko-KR"/>
              </w:rPr>
              <w:t xml:space="preserve">This is another way to </w:t>
            </w:r>
            <w:r w:rsidR="00532AE5">
              <w:rPr>
                <w:rFonts w:ascii="Arial" w:eastAsia="맑은 고딕" w:hAnsi="Arial" w:cs="Arial"/>
                <w:iCs/>
                <w:sz w:val="18"/>
                <w:szCs w:val="18"/>
                <w:lang w:eastAsia="ko-KR"/>
              </w:rPr>
              <w:t xml:space="preserve">achieve </w:t>
            </w:r>
            <w:r w:rsidR="00EE2AB9">
              <w:rPr>
                <w:rFonts w:ascii="Arial" w:eastAsia="맑은 고딕"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r w:rsidRPr="00BC7F84">
              <w:rPr>
                <w:rFonts w:ascii="Arial" w:eastAsia="SimSun" w:hAnsi="Arial" w:cs="Arial"/>
                <w:i/>
                <w:iCs/>
                <w:sz w:val="18"/>
                <w:szCs w:val="18"/>
                <w:lang w:val="en-US" w:eastAsia="zh-CN"/>
              </w:rPr>
              <w:t>allowedCG-List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r w:rsidRPr="00D00E76">
              <w:rPr>
                <w:rFonts w:ascii="Arial" w:eastAsia="SimSun" w:hAnsi="Arial" w:cs="Arial"/>
                <w:i/>
                <w:iCs/>
                <w:sz w:val="18"/>
                <w:szCs w:val="18"/>
                <w:lang w:val="en-US" w:eastAsia="zh-CN"/>
              </w:rPr>
              <w:t>survivalTimeSupport</w:t>
            </w:r>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맑은 고딕" w:hAnsi="Arial" w:cs="Arial"/>
                <w:iCs/>
                <w:sz w:val="18"/>
                <w:szCs w:val="18"/>
                <w:lang w:eastAsia="ko-KR"/>
              </w:rPr>
              <w:t xml:space="preserve">Agree with Nokia. The existing </w:t>
            </w:r>
            <w:r>
              <w:rPr>
                <w:i/>
                <w:iCs/>
              </w:rPr>
              <w:t>CG-allowedList</w:t>
            </w:r>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w:t>
            </w:r>
            <w:r w:rsidR="00936E03">
              <w:rPr>
                <w:rFonts w:ascii="Arial" w:eastAsia="맑은 고딕"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Existing </w:t>
            </w:r>
            <w:r>
              <w:rPr>
                <w:rFonts w:ascii="Arial" w:eastAsia="맑은 고딕" w:hAnsi="Arial" w:cs="Arial"/>
                <w:i/>
                <w:iCs/>
                <w:sz w:val="18"/>
                <w:szCs w:val="18"/>
                <w:lang w:eastAsia="ko-KR"/>
              </w:rPr>
              <w:t xml:space="preserve">allowedCG-List </w:t>
            </w:r>
            <w:r>
              <w:rPr>
                <w:rFonts w:ascii="Arial" w:eastAsia="맑은 고딕"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As responded to Q1, </w:t>
            </w:r>
            <w:r w:rsidR="00936E03">
              <w:rPr>
                <w:rFonts w:ascii="Arial" w:eastAsia="맑은 고딕" w:hAnsi="Arial" w:cs="Arial"/>
                <w:iCs/>
                <w:sz w:val="18"/>
                <w:szCs w:val="18"/>
                <w:lang w:eastAsia="ko-KR"/>
              </w:rPr>
              <w:t xml:space="preserve">it is sufficient that </w:t>
            </w:r>
            <w:r w:rsidR="00936E03">
              <w:rPr>
                <w:rFonts w:ascii="Arial" w:eastAsia="맑은 고딕" w:hAnsi="Arial" w:cs="Arial" w:hint="eastAsia"/>
                <w:iCs/>
                <w:sz w:val="18"/>
                <w:szCs w:val="18"/>
                <w:lang w:eastAsia="ko-KR"/>
              </w:rPr>
              <w:t xml:space="preserve">ST </w:t>
            </w:r>
            <w:r w:rsidR="00936E03">
              <w:rPr>
                <w:rFonts w:ascii="Arial" w:eastAsia="맑은 고딕" w:hAnsi="Arial" w:cs="Arial"/>
                <w:iCs/>
                <w:sz w:val="18"/>
                <w:szCs w:val="18"/>
                <w:lang w:eastAsia="ko-KR"/>
              </w:rPr>
              <w:t>state</w:t>
            </w:r>
            <w:r w:rsidR="00936E03">
              <w:rPr>
                <w:rFonts w:ascii="Arial" w:eastAsia="맑은 고딕" w:hAnsi="Arial" w:cs="Arial" w:hint="eastAsia"/>
                <w:iCs/>
                <w:sz w:val="18"/>
                <w:szCs w:val="18"/>
                <w:lang w:eastAsia="ko-KR"/>
              </w:rPr>
              <w:t xml:space="preserve"> only </w:t>
            </w:r>
            <w:r w:rsidR="00936E03">
              <w:rPr>
                <w:rFonts w:ascii="Arial" w:eastAsia="맑은 고딕" w:hAnsi="Arial" w:cs="Arial"/>
                <w:iCs/>
                <w:sz w:val="18"/>
                <w:szCs w:val="18"/>
                <w:lang w:eastAsia="ko-KR"/>
              </w:rPr>
              <w:t xml:space="preserve">controls the activation/deactivation of </w:t>
            </w:r>
            <w:r w:rsidR="00936E03">
              <w:rPr>
                <w:rFonts w:ascii="Arial" w:eastAsia="맑은 고딕" w:hAnsi="Arial" w:cs="Arial" w:hint="eastAsia"/>
                <w:iCs/>
                <w:sz w:val="18"/>
                <w:szCs w:val="18"/>
                <w:lang w:eastAsia="ko-KR"/>
              </w:rPr>
              <w:t>PDCP duplication.</w:t>
            </w:r>
            <w:r>
              <w:rPr>
                <w:rFonts w:ascii="Arial" w:eastAsia="맑은 고딕" w:hAnsi="Arial" w:cs="Arial"/>
                <w:iCs/>
                <w:sz w:val="18"/>
                <w:szCs w:val="18"/>
                <w:lang w:eastAsia="ko-KR"/>
              </w:rPr>
              <w:t xml:space="preserve"> </w:t>
            </w:r>
            <w:r w:rsidR="00936E03">
              <w:rPr>
                <w:rFonts w:ascii="Arial" w:eastAsia="맑은 고딕"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parameter in configuredGrantConfig IE</w:t>
            </w:r>
            <w:r>
              <w:rPr>
                <w:iCs/>
              </w:rPr>
              <w:t xml:space="preserve">. Existing LCP restriction, i.e. CG-allowedList,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맑은 고딕"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맑은 고딕"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맑은 고딕" w:hAnsi="Arial" w:cs="Arial"/>
                <w:iCs/>
                <w:sz w:val="18"/>
                <w:szCs w:val="18"/>
                <w:lang w:eastAsia="ko-KR"/>
              </w:rPr>
              <w:t>Agree with Nokia. As long as the CG is deactivated outside of surivival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Huawei, HiSilicon</w:t>
            </w:r>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맑은 고딕"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ajority of companies thinks an enhancement of LCP restrictios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e"/>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 3</w:t>
            </w:r>
          </w:p>
          <w:p w14:paraId="3CBEF13C" w14:textId="261D5608" w:rsidR="007039D6" w:rsidRDefault="00F3508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맑은 고딕" w:hAnsi="Arial" w:cs="Arial"/>
                <w:iCs/>
                <w:sz w:val="18"/>
                <w:szCs w:val="18"/>
                <w:lang w:eastAsia="ko-KR"/>
              </w:rPr>
            </w:pPr>
            <w:r w:rsidRPr="00E6161F">
              <w:rPr>
                <w:rFonts w:ascii="Arial" w:eastAsia="맑은 고딕" w:hAnsi="Arial" w:cs="Arial"/>
                <w:iCs/>
                <w:sz w:val="18"/>
                <w:szCs w:val="18"/>
                <w:u w:val="single"/>
                <w:lang w:eastAsia="ko-KR"/>
              </w:rPr>
              <w:t>Option 3</w:t>
            </w:r>
            <w:r>
              <w:rPr>
                <w:rFonts w:ascii="Arial" w:eastAsia="맑은 고딕" w:hAnsi="Arial" w:cs="Arial"/>
                <w:iCs/>
                <w:sz w:val="18"/>
                <w:szCs w:val="18"/>
                <w:lang w:eastAsia="ko-KR"/>
              </w:rPr>
              <w:t xml:space="preserve"> </w:t>
            </w:r>
            <w:r w:rsidR="00F84FC2">
              <w:rPr>
                <w:rFonts w:ascii="Arial" w:eastAsia="맑은 고딕" w:hAnsi="Arial" w:cs="Arial"/>
                <w:iCs/>
                <w:sz w:val="18"/>
                <w:szCs w:val="18"/>
                <w:lang w:eastAsia="ko-KR"/>
              </w:rPr>
              <w:t xml:space="preserve">seems good as a general concept. </w:t>
            </w:r>
            <w:r w:rsidR="003D0E37">
              <w:rPr>
                <w:rFonts w:ascii="Arial" w:eastAsia="맑은 고딕" w:hAnsi="Arial" w:cs="Arial"/>
                <w:iCs/>
                <w:sz w:val="18"/>
                <w:szCs w:val="18"/>
                <w:lang w:eastAsia="ko-KR"/>
              </w:rPr>
              <w:t>M</w:t>
            </w:r>
            <w:r w:rsidR="003D0E37" w:rsidRPr="00B44088">
              <w:rPr>
                <w:rFonts w:ascii="Arial" w:eastAsia="맑은 고딕" w:hAnsi="Arial" w:cs="Arial"/>
                <w:iCs/>
                <w:sz w:val="18"/>
                <w:szCs w:val="18"/>
                <w:lang w:eastAsia="ko-KR"/>
              </w:rPr>
              <w:t>ultiple options are possible to e</w:t>
            </w:r>
            <w:r w:rsidR="003D0E37">
              <w:rPr>
                <w:rFonts w:ascii="Arial" w:eastAsia="맑은 고딕" w:hAnsi="Arial" w:cs="Arial"/>
                <w:iCs/>
                <w:sz w:val="18"/>
                <w:szCs w:val="18"/>
                <w:lang w:eastAsia="ko-KR"/>
              </w:rPr>
              <w:t xml:space="preserve">nable this. For example, a CG may be associated with leg1 out of Survival Time and with leg1 and leg2 within Survival Time. This </w:t>
            </w:r>
            <w:r w:rsidR="004C4241">
              <w:rPr>
                <w:rFonts w:ascii="Arial" w:eastAsia="맑은 고딕" w:hAnsi="Arial" w:cs="Arial"/>
                <w:iCs/>
                <w:sz w:val="18"/>
                <w:szCs w:val="18"/>
                <w:lang w:eastAsia="ko-KR"/>
              </w:rPr>
              <w:t xml:space="preserve">may </w:t>
            </w:r>
            <w:r w:rsidR="003D0E37">
              <w:rPr>
                <w:rFonts w:ascii="Arial" w:eastAsia="맑은 고딕" w:hAnsi="Arial" w:cs="Arial"/>
                <w:iCs/>
                <w:sz w:val="18"/>
                <w:szCs w:val="18"/>
                <w:lang w:eastAsia="ko-KR"/>
              </w:rPr>
              <w:t>be achieved through LCP restrictions as well</w:t>
            </w:r>
            <w:r w:rsidR="00B34A84">
              <w:rPr>
                <w:rFonts w:ascii="Arial" w:eastAsia="맑은 고딕" w:hAnsi="Arial" w:cs="Arial"/>
                <w:iCs/>
                <w:sz w:val="18"/>
                <w:szCs w:val="18"/>
                <w:lang w:eastAsia="ko-KR"/>
              </w:rPr>
              <w:t xml:space="preserve"> (</w:t>
            </w:r>
            <w:r w:rsidR="00F470B4">
              <w:rPr>
                <w:rFonts w:ascii="Arial" w:eastAsia="맑은 고딕" w:hAnsi="Arial" w:cs="Arial"/>
                <w:iCs/>
                <w:sz w:val="18"/>
                <w:szCs w:val="18"/>
                <w:lang w:eastAsia="ko-KR"/>
              </w:rPr>
              <w:t xml:space="preserve">e.g., </w:t>
            </w:r>
            <w:r w:rsidR="00B34A84">
              <w:rPr>
                <w:rFonts w:ascii="Arial" w:eastAsia="맑은 고딕" w:hAnsi="Arial" w:cs="Arial"/>
                <w:iCs/>
                <w:sz w:val="18"/>
                <w:szCs w:val="18"/>
                <w:lang w:eastAsia="ko-KR"/>
              </w:rPr>
              <w:t>option 2A)</w:t>
            </w:r>
            <w:r w:rsidR="003D0E37">
              <w:rPr>
                <w:rFonts w:ascii="Arial" w:eastAsia="맑은 고딕" w:hAnsi="Arial" w:cs="Arial"/>
                <w:iCs/>
                <w:sz w:val="18"/>
                <w:szCs w:val="18"/>
                <w:lang w:eastAsia="ko-KR"/>
              </w:rPr>
              <w:t>.</w:t>
            </w:r>
            <w:r w:rsidR="004C4241">
              <w:rPr>
                <w:rFonts w:ascii="Arial" w:eastAsia="맑은 고딕" w:hAnsi="Arial" w:cs="Arial"/>
                <w:iCs/>
                <w:sz w:val="18"/>
                <w:szCs w:val="18"/>
                <w:lang w:eastAsia="ko-KR"/>
              </w:rPr>
              <w:t xml:space="preserve"> </w:t>
            </w:r>
            <w:r w:rsidR="008901E5">
              <w:rPr>
                <w:rFonts w:ascii="Arial" w:eastAsia="맑은 고딕" w:hAnsi="Arial" w:cs="Arial"/>
                <w:iCs/>
                <w:sz w:val="18"/>
                <w:szCs w:val="18"/>
                <w:lang w:eastAsia="ko-KR"/>
              </w:rPr>
              <w:t>We are o</w:t>
            </w:r>
            <w:r w:rsidR="008B308B">
              <w:rPr>
                <w:rFonts w:ascii="Arial" w:eastAsia="맑은 고딕" w:hAnsi="Arial" w:cs="Arial"/>
                <w:iCs/>
                <w:sz w:val="18"/>
                <w:szCs w:val="18"/>
                <w:lang w:eastAsia="ko-KR"/>
              </w:rPr>
              <w:t>pen to other variants as well.</w:t>
            </w:r>
          </w:p>
          <w:p w14:paraId="04396D68" w14:textId="2F3D7DA3" w:rsidR="003037FC" w:rsidRDefault="00F3508B" w:rsidP="00E6161F">
            <w:pPr>
              <w:spacing w:before="20" w:after="120"/>
              <w:rPr>
                <w:rFonts w:ascii="Arial" w:eastAsia="맑은 고딕" w:hAnsi="Arial" w:cs="Arial"/>
                <w:iCs/>
                <w:sz w:val="18"/>
                <w:szCs w:val="18"/>
                <w:lang w:eastAsia="ko-KR"/>
              </w:rPr>
            </w:pPr>
            <w:r w:rsidRPr="00E6161F">
              <w:rPr>
                <w:rFonts w:ascii="Arial" w:eastAsia="맑은 고딕" w:hAnsi="Arial" w:cs="Arial"/>
                <w:iCs/>
                <w:sz w:val="18"/>
                <w:szCs w:val="18"/>
                <w:u w:val="single"/>
                <w:lang w:eastAsia="ko-KR"/>
              </w:rPr>
              <w:t>Option 3A</w:t>
            </w:r>
            <w:r>
              <w:rPr>
                <w:rFonts w:ascii="Arial" w:eastAsia="맑은 고딕" w:hAnsi="Arial" w:cs="Arial"/>
                <w:iCs/>
                <w:sz w:val="18"/>
                <w:szCs w:val="18"/>
                <w:lang w:eastAsia="ko-KR"/>
              </w:rPr>
              <w:t xml:space="preserve"> can help </w:t>
            </w:r>
            <w:r w:rsidR="00C65CFB">
              <w:rPr>
                <w:rFonts w:ascii="Arial" w:eastAsia="맑은 고딕" w:hAnsi="Arial" w:cs="Arial"/>
                <w:iCs/>
                <w:sz w:val="18"/>
                <w:szCs w:val="18"/>
                <w:lang w:eastAsia="ko-KR"/>
              </w:rPr>
              <w:t xml:space="preserve">deactivate resources and </w:t>
            </w:r>
            <w:r w:rsidR="00D139FA">
              <w:rPr>
                <w:rFonts w:ascii="Arial" w:eastAsia="맑은 고딕" w:hAnsi="Arial" w:cs="Arial"/>
                <w:iCs/>
                <w:sz w:val="18"/>
                <w:szCs w:val="18"/>
                <w:lang w:eastAsia="ko-KR"/>
              </w:rPr>
              <w:t xml:space="preserve">exit Survival Time efficiently. </w:t>
            </w:r>
            <w:r w:rsidR="00921F5D">
              <w:rPr>
                <w:rFonts w:ascii="Arial" w:eastAsia="맑은 고딕" w:hAnsi="Arial" w:cs="Arial"/>
                <w:iCs/>
                <w:sz w:val="18"/>
                <w:szCs w:val="18"/>
                <w:lang w:eastAsia="ko-KR"/>
              </w:rPr>
              <w:t xml:space="preserve">With this option, </w:t>
            </w:r>
            <w:r w:rsidR="00D139FA">
              <w:rPr>
                <w:rFonts w:ascii="Arial" w:eastAsia="맑은 고딕" w:hAnsi="Arial" w:cs="Arial"/>
                <w:iCs/>
                <w:sz w:val="18"/>
                <w:szCs w:val="18"/>
                <w:lang w:eastAsia="ko-KR"/>
              </w:rPr>
              <w:t>no extra signalling</w:t>
            </w:r>
            <w:r w:rsidR="00921F5D">
              <w:rPr>
                <w:rFonts w:ascii="Arial" w:eastAsia="맑은 고딕" w:hAnsi="Arial" w:cs="Arial"/>
                <w:iCs/>
                <w:sz w:val="18"/>
                <w:szCs w:val="18"/>
                <w:lang w:eastAsia="ko-KR"/>
              </w:rPr>
              <w:t xml:space="preserve"> is required every time the UE leaves Survival Time – that is, the exit from Survival time can be triggered automatically. </w:t>
            </w:r>
            <w:r w:rsidR="00D139FA">
              <w:rPr>
                <w:rFonts w:ascii="Arial" w:eastAsia="맑은 고딕" w:hAnsi="Arial" w:cs="Arial"/>
                <w:iCs/>
                <w:sz w:val="18"/>
                <w:szCs w:val="18"/>
                <w:lang w:eastAsia="ko-KR"/>
              </w:rPr>
              <w:t xml:space="preserve">For example, the CG </w:t>
            </w:r>
            <w:r w:rsidR="00C65CFB">
              <w:rPr>
                <w:rFonts w:ascii="Arial" w:eastAsia="맑은 고딕" w:hAnsi="Arial" w:cs="Arial"/>
                <w:iCs/>
                <w:sz w:val="18"/>
                <w:szCs w:val="18"/>
                <w:lang w:eastAsia="ko-KR"/>
              </w:rPr>
              <w:t xml:space="preserve">may </w:t>
            </w:r>
            <w:r w:rsidR="00D139FA">
              <w:rPr>
                <w:rFonts w:ascii="Arial" w:eastAsia="맑은 고딕" w:hAnsi="Arial" w:cs="Arial"/>
                <w:iCs/>
                <w:sz w:val="18"/>
                <w:szCs w:val="18"/>
                <w:lang w:eastAsia="ko-KR"/>
              </w:rPr>
              <w:t>deactivate</w:t>
            </w:r>
            <w:r w:rsidR="00C65CFB">
              <w:rPr>
                <w:rFonts w:ascii="Arial" w:eastAsia="맑은 고딕" w:hAnsi="Arial" w:cs="Arial"/>
                <w:iCs/>
                <w:sz w:val="18"/>
                <w:szCs w:val="18"/>
                <w:lang w:eastAsia="ko-KR"/>
              </w:rPr>
              <w:t xml:space="preserve"> </w:t>
            </w:r>
            <w:r w:rsidR="00D139FA">
              <w:rPr>
                <w:rFonts w:ascii="Arial" w:eastAsia="맑은 고딕" w:hAnsi="Arial" w:cs="Arial"/>
                <w:iCs/>
                <w:sz w:val="18"/>
                <w:szCs w:val="18"/>
                <w:lang w:eastAsia="ko-KR"/>
              </w:rPr>
              <w:t>automatically</w:t>
            </w:r>
            <w:r w:rsidR="00C65CFB">
              <w:rPr>
                <w:rFonts w:ascii="Arial" w:eastAsia="맑은 고딕" w:hAnsi="Arial" w:cs="Arial"/>
                <w:iCs/>
                <w:sz w:val="18"/>
                <w:szCs w:val="18"/>
                <w:lang w:eastAsia="ko-KR"/>
              </w:rPr>
              <w:t xml:space="preserve"> if the UE does not receive another HARQ NACK (otherwise, a CG may </w:t>
            </w:r>
            <w:r w:rsidR="003D0E37">
              <w:rPr>
                <w:rFonts w:ascii="Arial" w:eastAsia="맑은 고딕" w:hAnsi="Arial" w:cs="Arial"/>
                <w:iCs/>
                <w:sz w:val="18"/>
                <w:szCs w:val="18"/>
                <w:lang w:eastAsia="ko-KR"/>
              </w:rPr>
              <w:t xml:space="preserve">remain active </w:t>
            </w:r>
            <w:r w:rsidR="00C65CFB">
              <w:rPr>
                <w:rFonts w:ascii="Arial" w:eastAsia="맑은 고딕"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w:t>
            </w:r>
            <w:r w:rsidR="00936E03">
              <w:rPr>
                <w:rFonts w:ascii="Arial" w:eastAsia="맑은 고딕"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As responded to Q1, i</w:t>
            </w:r>
            <w:r>
              <w:rPr>
                <w:rFonts w:ascii="Arial" w:eastAsia="맑은 고딕"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맑은 고딕"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맑은 고딕" w:hAnsi="Arial" w:cs="Arial"/>
                <w:iCs/>
                <w:sz w:val="18"/>
                <w:szCs w:val="18"/>
                <w:lang w:eastAsia="ko-KR"/>
              </w:rPr>
              <w:t xml:space="preserve">We don’t see a need for such enhancements. PDCP duplication can already be enabled upon receiving a HARQ-NACK by DRB configurationper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맑은 고딕" w:hAnsi="Arial" w:cs="Arial"/>
                <w:iCs/>
                <w:sz w:val="18"/>
                <w:szCs w:val="18"/>
                <w:lang w:eastAsia="ko-KR"/>
              </w:rPr>
              <w:t>We don’t think</w:t>
            </w:r>
            <w:r w:rsidR="009D7184">
              <w:rPr>
                <w:rFonts w:ascii="Arial" w:eastAsia="맑은 고딕" w:hAnsi="Arial" w:cs="Arial"/>
                <w:iCs/>
                <w:sz w:val="18"/>
                <w:szCs w:val="18"/>
                <w:lang w:eastAsia="ko-KR"/>
              </w:rPr>
              <w:t xml:space="preserve"> additional mechanisms are not needed</w:t>
            </w:r>
            <w:r>
              <w:rPr>
                <w:rFonts w:ascii="Arial" w:eastAsia="맑은 고딕"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Huawei, HiSilicon</w:t>
            </w:r>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r>
              <w:rPr>
                <w:iCs/>
              </w:rPr>
              <w:t>xiting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맑은 고딕" w:hAnsi="Arial" w:cs="Arial"/>
                <w:iCs/>
                <w:sz w:val="18"/>
                <w:szCs w:val="18"/>
                <w:lang w:eastAsia="ko-KR"/>
              </w:rPr>
              <w:t>additional mechanism</w:t>
            </w:r>
            <w:r>
              <w:rPr>
                <w:rFonts w:ascii="Arial" w:eastAsia="SimSun" w:hAnsi="Arial" w:cs="Arial"/>
                <w:iCs/>
                <w:sz w:val="18"/>
                <w:szCs w:val="18"/>
                <w:lang w:eastAsia="zh-CN"/>
              </w:rPr>
              <w:t xml:space="preserve"> is needed. Deactivating the relavant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2"/>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af2"/>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2"/>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2"/>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e"/>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w:t>
            </w:r>
            <w:r w:rsidR="00F40245">
              <w:rPr>
                <w:rFonts w:ascii="Arial" w:eastAsia="맑은 고딕" w:hAnsi="Arial" w:cs="Arial"/>
                <w:iCs/>
                <w:sz w:val="18"/>
                <w:szCs w:val="18"/>
                <w:lang w:eastAsia="ko-KR"/>
              </w:rPr>
              <w:t>4B</w:t>
            </w:r>
          </w:p>
          <w:p w14:paraId="2B8B6C73" w14:textId="3150B903" w:rsidR="00474829" w:rsidRDefault="00F172F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w:t>
            </w:r>
            <w:r w:rsidR="00643D40">
              <w:rPr>
                <w:rFonts w:ascii="Arial" w:eastAsia="맑은 고딕"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We think these solutions can complement </w:t>
            </w:r>
            <w:r w:rsidRPr="002574F2">
              <w:rPr>
                <w:rFonts w:ascii="Arial" w:eastAsia="맑은 고딕" w:hAnsi="Arial" w:cs="Arial"/>
                <w:iCs/>
                <w:sz w:val="18"/>
                <w:szCs w:val="18"/>
                <w:lang w:eastAsia="ko-KR"/>
              </w:rPr>
              <w:t>the options in Q1</w:t>
            </w:r>
            <w:r w:rsidR="007A2D78">
              <w:rPr>
                <w:rFonts w:ascii="Arial" w:eastAsia="맑은 고딕" w:hAnsi="Arial" w:cs="Arial"/>
                <w:iCs/>
                <w:sz w:val="18"/>
                <w:szCs w:val="18"/>
                <w:lang w:eastAsia="ko-KR"/>
              </w:rPr>
              <w:t>/Q1A/Q1B</w:t>
            </w:r>
            <w:r w:rsidRPr="002574F2">
              <w:rPr>
                <w:rFonts w:ascii="Arial" w:eastAsia="맑은 고딕" w:hAnsi="Arial" w:cs="Arial"/>
                <w:iCs/>
                <w:sz w:val="18"/>
                <w:szCs w:val="18"/>
                <w:lang w:eastAsia="ko-KR"/>
              </w:rPr>
              <w:t xml:space="preserve"> </w:t>
            </w:r>
            <w:r w:rsidR="007A2D78">
              <w:rPr>
                <w:rFonts w:ascii="Arial" w:eastAsia="맑은 고딕" w:hAnsi="Arial" w:cs="Arial"/>
                <w:iCs/>
                <w:sz w:val="18"/>
                <w:szCs w:val="18"/>
                <w:lang w:eastAsia="ko-KR"/>
              </w:rPr>
              <w:t xml:space="preserve">for </w:t>
            </w:r>
            <w:r w:rsidRPr="002574F2">
              <w:rPr>
                <w:rFonts w:ascii="Arial" w:eastAsia="맑은 고딕" w:hAnsi="Arial" w:cs="Arial"/>
                <w:iCs/>
                <w:sz w:val="18"/>
                <w:szCs w:val="18"/>
                <w:lang w:eastAsia="ko-KR"/>
              </w:rPr>
              <w:t>exceptional situations</w:t>
            </w:r>
            <w:r>
              <w:rPr>
                <w:rFonts w:ascii="Arial" w:eastAsia="맑은 고딕" w:hAnsi="Arial" w:cs="Arial"/>
                <w:iCs/>
                <w:sz w:val="18"/>
                <w:szCs w:val="18"/>
                <w:lang w:eastAsia="ko-KR"/>
              </w:rPr>
              <w:t xml:space="preserve">. </w:t>
            </w:r>
          </w:p>
          <w:p w14:paraId="74D893D9" w14:textId="231F2801" w:rsidR="00643D40" w:rsidRDefault="007A2D78" w:rsidP="00F04528">
            <w:pPr>
              <w:spacing w:before="20" w:after="120"/>
              <w:rPr>
                <w:rFonts w:ascii="Arial" w:eastAsia="맑은 고딕" w:hAnsi="Arial" w:cs="Arial"/>
                <w:iCs/>
                <w:sz w:val="18"/>
                <w:szCs w:val="18"/>
                <w:lang w:eastAsia="ko-KR"/>
              </w:rPr>
            </w:pPr>
            <w:r w:rsidRPr="007A2D78">
              <w:rPr>
                <w:rFonts w:ascii="Arial" w:eastAsia="맑은 고딕" w:hAnsi="Arial" w:cs="Arial"/>
                <w:iCs/>
                <w:sz w:val="18"/>
                <w:szCs w:val="18"/>
                <w:u w:val="single"/>
                <w:lang w:eastAsia="ko-KR"/>
              </w:rPr>
              <w:t xml:space="preserve">Option </w:t>
            </w:r>
            <w:r w:rsidR="002574F2" w:rsidRPr="007A2D78">
              <w:rPr>
                <w:rFonts w:ascii="Arial" w:eastAsia="맑은 고딕" w:hAnsi="Arial" w:cs="Arial"/>
                <w:iCs/>
                <w:sz w:val="18"/>
                <w:szCs w:val="18"/>
                <w:u w:val="single"/>
                <w:lang w:eastAsia="ko-KR"/>
              </w:rPr>
              <w:t>4B</w:t>
            </w:r>
            <w:r w:rsidRPr="007A2D78">
              <w:rPr>
                <w:rFonts w:ascii="Arial" w:eastAsia="맑은 고딕" w:hAnsi="Arial" w:cs="Arial"/>
                <w:iCs/>
                <w:sz w:val="18"/>
                <w:szCs w:val="18"/>
                <w:u w:val="single"/>
                <w:lang w:eastAsia="ko-KR"/>
              </w:rPr>
              <w:t>:</w:t>
            </w:r>
            <w:r>
              <w:rPr>
                <w:rFonts w:ascii="Arial" w:eastAsia="맑은 고딕" w:hAnsi="Arial" w:cs="Arial"/>
                <w:iCs/>
                <w:sz w:val="18"/>
                <w:szCs w:val="18"/>
                <w:lang w:eastAsia="ko-KR"/>
              </w:rPr>
              <w:t xml:space="preserve"> </w:t>
            </w:r>
            <w:r w:rsidR="008B4187">
              <w:rPr>
                <w:rFonts w:ascii="Arial" w:eastAsia="맑은 고딕" w:hAnsi="Arial" w:cs="Arial"/>
                <w:iCs/>
                <w:sz w:val="18"/>
                <w:szCs w:val="18"/>
                <w:lang w:eastAsia="ko-KR"/>
              </w:rPr>
              <w:t xml:space="preserve">Network implementation can </w:t>
            </w:r>
            <w:r w:rsidR="009C62DB">
              <w:rPr>
                <w:rFonts w:ascii="Arial" w:eastAsia="맑은 고딕" w:hAnsi="Arial" w:cs="Arial"/>
                <w:iCs/>
                <w:sz w:val="18"/>
                <w:szCs w:val="18"/>
                <w:lang w:eastAsia="ko-KR"/>
              </w:rPr>
              <w:t xml:space="preserve">use a DG </w:t>
            </w:r>
            <w:r w:rsidR="002574F2">
              <w:rPr>
                <w:rFonts w:ascii="Arial" w:eastAsia="맑은 고딕" w:hAnsi="Arial" w:cs="Arial"/>
                <w:iCs/>
                <w:sz w:val="18"/>
                <w:szCs w:val="18"/>
                <w:lang w:eastAsia="ko-KR"/>
              </w:rPr>
              <w:t xml:space="preserve">to provide additional resources </w:t>
            </w:r>
            <w:r w:rsidR="00F40245">
              <w:rPr>
                <w:rFonts w:ascii="Arial" w:eastAsia="맑은 고딕" w:hAnsi="Arial" w:cs="Arial"/>
                <w:iCs/>
                <w:sz w:val="18"/>
                <w:szCs w:val="18"/>
                <w:lang w:eastAsia="ko-KR"/>
              </w:rPr>
              <w:t xml:space="preserve">in </w:t>
            </w:r>
            <w:r w:rsidR="002574F2">
              <w:rPr>
                <w:rFonts w:ascii="Arial" w:eastAsia="맑은 고딕" w:hAnsi="Arial" w:cs="Arial"/>
                <w:iCs/>
                <w:sz w:val="18"/>
                <w:szCs w:val="18"/>
                <w:lang w:eastAsia="ko-KR"/>
              </w:rPr>
              <w:t xml:space="preserve">abnormal </w:t>
            </w:r>
            <w:r w:rsidR="00F40245">
              <w:rPr>
                <w:rFonts w:ascii="Arial" w:eastAsia="맑은 고딕" w:hAnsi="Arial" w:cs="Arial"/>
                <w:iCs/>
                <w:sz w:val="18"/>
                <w:szCs w:val="18"/>
                <w:lang w:eastAsia="ko-KR"/>
              </w:rPr>
              <w:t>situations.</w:t>
            </w:r>
            <w:r w:rsidR="00E9133B">
              <w:rPr>
                <w:rFonts w:ascii="Arial" w:eastAsia="맑은 고딕" w:hAnsi="Arial" w:cs="Arial"/>
                <w:iCs/>
                <w:sz w:val="18"/>
                <w:szCs w:val="18"/>
                <w:lang w:eastAsia="ko-KR"/>
              </w:rPr>
              <w:t xml:space="preserve"> </w:t>
            </w:r>
            <w:r w:rsidR="00F40245">
              <w:rPr>
                <w:rFonts w:ascii="Arial" w:eastAsia="맑은 고딕" w:hAnsi="Arial" w:cs="Arial"/>
                <w:iCs/>
                <w:sz w:val="18"/>
                <w:szCs w:val="18"/>
                <w:lang w:eastAsia="ko-KR"/>
              </w:rPr>
              <w:t xml:space="preserve">One example </w:t>
            </w:r>
            <w:r w:rsidR="008326B6">
              <w:rPr>
                <w:rFonts w:ascii="Arial" w:eastAsia="맑은 고딕" w:hAnsi="Arial" w:cs="Arial"/>
                <w:iCs/>
                <w:sz w:val="18"/>
                <w:szCs w:val="18"/>
                <w:lang w:eastAsia="ko-KR"/>
              </w:rPr>
              <w:t>are segmented RLC PDU</w:t>
            </w:r>
            <w:r w:rsidR="002574F2">
              <w:rPr>
                <w:rFonts w:ascii="Arial" w:eastAsia="맑은 고딕" w:hAnsi="Arial" w:cs="Arial"/>
                <w:iCs/>
                <w:sz w:val="18"/>
                <w:szCs w:val="18"/>
                <w:lang w:eastAsia="ko-KR"/>
              </w:rPr>
              <w:t>s</w:t>
            </w:r>
            <w:r w:rsidR="008326B6">
              <w:rPr>
                <w:rFonts w:ascii="Arial" w:eastAsia="맑은 고딕" w:hAnsi="Arial" w:cs="Arial"/>
                <w:iCs/>
                <w:sz w:val="18"/>
                <w:szCs w:val="18"/>
                <w:lang w:eastAsia="ko-KR"/>
              </w:rPr>
              <w:t xml:space="preserve">, </w:t>
            </w:r>
            <w:r w:rsidR="00E9133B">
              <w:rPr>
                <w:rFonts w:ascii="Arial" w:eastAsia="맑은 고딕" w:hAnsi="Arial" w:cs="Arial"/>
                <w:iCs/>
                <w:sz w:val="18"/>
                <w:szCs w:val="18"/>
                <w:lang w:eastAsia="ko-KR"/>
              </w:rPr>
              <w:t xml:space="preserve">or issues </w:t>
            </w:r>
            <w:r w:rsidR="00E9133B" w:rsidRPr="00E9133B">
              <w:rPr>
                <w:rFonts w:ascii="Arial" w:eastAsia="맑은 고딕" w:hAnsi="Arial" w:cs="Arial"/>
                <w:iCs/>
                <w:sz w:val="18"/>
                <w:szCs w:val="18"/>
                <w:lang w:eastAsia="ko-KR"/>
              </w:rPr>
              <w:t>related with the timing of HARQ-NACK sent by the gNB</w:t>
            </w:r>
            <w:r w:rsidR="00E9133B">
              <w:rPr>
                <w:rFonts w:ascii="Arial" w:eastAsia="맑은 고딕" w:hAnsi="Arial" w:cs="Arial"/>
                <w:iCs/>
                <w:sz w:val="18"/>
                <w:szCs w:val="18"/>
                <w:lang w:eastAsia="ko-KR"/>
              </w:rPr>
              <w:t xml:space="preserve"> as discussed in Q11 of [2]. Another example is the case </w:t>
            </w:r>
            <w:r w:rsidR="00352F95">
              <w:rPr>
                <w:rFonts w:ascii="Arial" w:eastAsia="맑은 고딕" w:hAnsi="Arial" w:cs="Arial"/>
                <w:iCs/>
                <w:sz w:val="18"/>
                <w:szCs w:val="18"/>
                <w:lang w:eastAsia="ko-KR"/>
              </w:rPr>
              <w:t>discussed in Q3 below.</w:t>
            </w:r>
          </w:p>
          <w:p w14:paraId="1ECC4495" w14:textId="478D21F3" w:rsidR="00474829" w:rsidRDefault="007A2D78" w:rsidP="00F04528">
            <w:pPr>
              <w:spacing w:before="20" w:after="120"/>
              <w:rPr>
                <w:rFonts w:ascii="Arial" w:eastAsia="맑은 고딕" w:hAnsi="Arial" w:cs="Arial"/>
                <w:iCs/>
                <w:sz w:val="18"/>
                <w:szCs w:val="18"/>
                <w:lang w:eastAsia="ko-KR"/>
              </w:rPr>
            </w:pPr>
            <w:r w:rsidRPr="007A2D78">
              <w:rPr>
                <w:rFonts w:ascii="Arial" w:eastAsia="맑은 고딕" w:hAnsi="Arial" w:cs="Arial"/>
                <w:iCs/>
                <w:sz w:val="18"/>
                <w:szCs w:val="18"/>
                <w:u w:val="single"/>
                <w:lang w:eastAsia="ko-KR"/>
              </w:rPr>
              <w:t xml:space="preserve">Option </w:t>
            </w:r>
            <w:r w:rsidR="00643D40" w:rsidRPr="007A2D78">
              <w:rPr>
                <w:rFonts w:ascii="Arial" w:eastAsia="맑은 고딕" w:hAnsi="Arial" w:cs="Arial"/>
                <w:iCs/>
                <w:sz w:val="18"/>
                <w:szCs w:val="18"/>
                <w:u w:val="single"/>
                <w:lang w:eastAsia="ko-KR"/>
              </w:rPr>
              <w:t>4A</w:t>
            </w:r>
            <w:r w:rsidRPr="007A2D78">
              <w:rPr>
                <w:rFonts w:ascii="Arial" w:eastAsia="맑은 고딕" w:hAnsi="Arial" w:cs="Arial"/>
                <w:iCs/>
                <w:sz w:val="18"/>
                <w:szCs w:val="18"/>
                <w:u w:val="single"/>
                <w:lang w:eastAsia="ko-KR"/>
              </w:rPr>
              <w:t>:</w:t>
            </w:r>
            <w:r>
              <w:rPr>
                <w:rFonts w:ascii="Arial" w:eastAsia="맑은 고딕" w:hAnsi="Arial" w:cs="Arial"/>
                <w:iCs/>
                <w:sz w:val="18"/>
                <w:szCs w:val="18"/>
                <w:lang w:eastAsia="ko-KR"/>
              </w:rPr>
              <w:t xml:space="preserve"> </w:t>
            </w:r>
            <w:r w:rsidR="004205F0">
              <w:rPr>
                <w:rFonts w:ascii="Arial" w:eastAsia="맑은 고딕" w:hAnsi="Arial" w:cs="Arial"/>
                <w:iCs/>
                <w:sz w:val="18"/>
                <w:szCs w:val="18"/>
                <w:lang w:eastAsia="ko-KR"/>
              </w:rPr>
              <w:t xml:space="preserve">A type 2 CG + MAC CE for confirmation may be too slow to meet the performance requirement </w:t>
            </w:r>
            <w:r w:rsidR="002B1767">
              <w:rPr>
                <w:rFonts w:ascii="Arial" w:eastAsia="맑은 고딕" w:hAnsi="Arial" w:cs="Arial"/>
                <w:iCs/>
                <w:sz w:val="18"/>
                <w:szCs w:val="18"/>
                <w:lang w:eastAsia="ko-KR"/>
              </w:rPr>
              <w:t>for</w:t>
            </w:r>
            <w:r w:rsidR="008748B9">
              <w:rPr>
                <w:rFonts w:ascii="Arial" w:eastAsia="맑은 고딕" w:hAnsi="Arial" w:cs="Arial"/>
                <w:iCs/>
                <w:sz w:val="18"/>
                <w:szCs w:val="18"/>
                <w:lang w:eastAsia="ko-KR"/>
              </w:rPr>
              <w:t xml:space="preserve"> </w:t>
            </w:r>
            <w:r w:rsidR="004205F0">
              <w:rPr>
                <w:rFonts w:ascii="Arial" w:eastAsia="맑은 고딕" w:hAnsi="Arial" w:cs="Arial"/>
                <w:iCs/>
                <w:sz w:val="18"/>
                <w:szCs w:val="18"/>
                <w:lang w:eastAsia="ko-KR"/>
              </w:rPr>
              <w:t xml:space="preserve">the most stringent </w:t>
            </w:r>
            <w:r w:rsidR="008748B9">
              <w:rPr>
                <w:rFonts w:ascii="Arial" w:eastAsia="맑은 고딕" w:hAnsi="Arial" w:cs="Arial"/>
                <w:iCs/>
                <w:sz w:val="18"/>
                <w:szCs w:val="18"/>
                <w:lang w:eastAsia="ko-KR"/>
              </w:rPr>
              <w:t xml:space="preserve">use </w:t>
            </w:r>
            <w:r w:rsidR="004205F0">
              <w:rPr>
                <w:rFonts w:ascii="Arial" w:eastAsia="맑은 고딕" w:hAnsi="Arial" w:cs="Arial"/>
                <w:iCs/>
                <w:sz w:val="18"/>
                <w:szCs w:val="18"/>
                <w:lang w:eastAsia="ko-KR"/>
              </w:rPr>
              <w:t xml:space="preserve">cases. However, </w:t>
            </w:r>
            <w:r w:rsidR="008748B9">
              <w:rPr>
                <w:rFonts w:ascii="Arial" w:eastAsia="맑은 고딕" w:hAnsi="Arial" w:cs="Arial"/>
                <w:iCs/>
                <w:sz w:val="18"/>
                <w:szCs w:val="18"/>
                <w:lang w:eastAsia="ko-KR"/>
              </w:rPr>
              <w:t xml:space="preserve">the method </w:t>
            </w:r>
            <w:r w:rsidR="002B1767">
              <w:rPr>
                <w:rFonts w:ascii="Arial" w:eastAsia="맑은 고딕" w:hAnsi="Arial" w:cs="Arial"/>
                <w:iCs/>
                <w:sz w:val="18"/>
                <w:szCs w:val="18"/>
                <w:lang w:eastAsia="ko-KR"/>
              </w:rPr>
              <w:t xml:space="preserve">can be </w:t>
            </w:r>
            <w:r w:rsidR="004205F0">
              <w:rPr>
                <w:rFonts w:ascii="Arial" w:eastAsia="맑은 고딕" w:hAnsi="Arial" w:cs="Arial"/>
                <w:iCs/>
                <w:sz w:val="18"/>
                <w:szCs w:val="18"/>
                <w:lang w:eastAsia="ko-KR"/>
              </w:rPr>
              <w:t xml:space="preserve">efficient in cases where the transfer interval / survival time is </w:t>
            </w:r>
            <w:r w:rsidR="004205F0">
              <w:rPr>
                <w:rFonts w:ascii="Arial" w:eastAsia="맑은 고딕" w:hAnsi="Arial" w:cs="Arial"/>
                <w:iCs/>
                <w:sz w:val="18"/>
                <w:szCs w:val="18"/>
                <w:lang w:eastAsia="ko-KR"/>
              </w:rPr>
              <w:lastRenderedPageBreak/>
              <w:t xml:space="preserve">slightly larger, or </w:t>
            </w:r>
            <w:r w:rsidR="004A603B">
              <w:rPr>
                <w:rFonts w:ascii="Arial" w:eastAsia="맑은 고딕" w:hAnsi="Arial" w:cs="Arial"/>
                <w:iCs/>
                <w:sz w:val="18"/>
                <w:szCs w:val="18"/>
                <w:lang w:eastAsia="ko-KR"/>
              </w:rPr>
              <w:t xml:space="preserve">potentially </w:t>
            </w:r>
            <w:r w:rsidR="004205F0">
              <w:rPr>
                <w:rFonts w:ascii="Arial" w:eastAsia="맑은 고딕" w:hAnsi="Arial" w:cs="Arial"/>
                <w:iCs/>
                <w:sz w:val="18"/>
                <w:szCs w:val="18"/>
                <w:lang w:eastAsia="ko-KR"/>
              </w:rPr>
              <w:t>also with N&gt;1</w:t>
            </w:r>
            <w:r w:rsidR="00F172F9">
              <w:rPr>
                <w:rFonts w:ascii="Arial" w:eastAsia="맑은 고딕" w:hAnsi="Arial" w:cs="Arial"/>
                <w:iCs/>
                <w:sz w:val="18"/>
                <w:szCs w:val="18"/>
                <w:lang w:eastAsia="ko-KR"/>
              </w:rPr>
              <w:t xml:space="preserve"> </w:t>
            </w:r>
            <w:r w:rsidR="002B1767">
              <w:rPr>
                <w:rFonts w:ascii="Arial" w:eastAsia="맑은 고딕" w:hAnsi="Arial" w:cs="Arial"/>
                <w:iCs/>
                <w:sz w:val="18"/>
                <w:szCs w:val="18"/>
                <w:lang w:eastAsia="ko-KR"/>
              </w:rPr>
              <w:t xml:space="preserve">if </w:t>
            </w:r>
            <w:r w:rsidR="00F172F9">
              <w:rPr>
                <w:rFonts w:ascii="Arial" w:eastAsia="맑은 고딕"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맑은 고딕"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Not sure we understand Nokia’s comment for 4A/4B. The PDCP duplicates are transmitted via different cells and so the PDCCH capabity issue would not happen in normal cases, e.g., </w:t>
            </w:r>
          </w:p>
          <w:p w14:paraId="49FA171F" w14:textId="77777777" w:rsidR="00AD6C04" w:rsidRDefault="00EA3FDF" w:rsidP="00AD6C04">
            <w:pPr>
              <w:pStyle w:val="af2"/>
              <w:numPr>
                <w:ilvl w:val="0"/>
                <w:numId w:val="31"/>
              </w:num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The DCI for retransmission grant is sent on cell a;</w:t>
            </w:r>
          </w:p>
          <w:p w14:paraId="3F894321" w14:textId="77777777" w:rsidR="008949D2" w:rsidRDefault="00EA3FDF" w:rsidP="008949D2">
            <w:pPr>
              <w:pStyle w:val="af2"/>
              <w:numPr>
                <w:ilvl w:val="0"/>
                <w:numId w:val="31"/>
              </w:numPr>
              <w:spacing w:before="20" w:after="120" w:line="256" w:lineRule="auto"/>
              <w:rPr>
                <w:rFonts w:ascii="Arial" w:eastAsia="맑은 고딕" w:hAnsi="Arial" w:cs="Arial"/>
                <w:iCs/>
                <w:sz w:val="18"/>
                <w:szCs w:val="18"/>
                <w:lang w:eastAsia="ko-KR"/>
              </w:rPr>
            </w:pPr>
            <w:r w:rsidRPr="00AD6C04">
              <w:rPr>
                <w:rFonts w:ascii="Arial" w:eastAsia="맑은 고딕" w:hAnsi="Arial" w:cs="Arial"/>
                <w:iCs/>
                <w:sz w:val="18"/>
                <w:szCs w:val="18"/>
                <w:lang w:eastAsia="ko-KR"/>
              </w:rPr>
              <w:t>The DCI to activate CG type 2 or DG is sent on another cell b</w:t>
            </w:r>
            <w:r w:rsidR="008949D2">
              <w:rPr>
                <w:rFonts w:ascii="Arial" w:eastAsia="맑은 고딕"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 xml:space="preserve">Don’t understand either CATT’s comment. </w:t>
            </w:r>
            <w:r w:rsidR="009F2E18">
              <w:rPr>
                <w:rFonts w:ascii="Arial" w:eastAsia="맑은 고딕" w:hAnsi="Arial" w:cs="Arial"/>
                <w:iCs/>
                <w:sz w:val="18"/>
                <w:szCs w:val="18"/>
                <w:lang w:eastAsia="ko-KR"/>
              </w:rPr>
              <w:t xml:space="preserve">Cross carrier scheduling should be less common in IIoT. </w:t>
            </w:r>
            <w:r>
              <w:rPr>
                <w:rFonts w:ascii="Arial" w:eastAsia="맑은 고딕"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w:t>
            </w:r>
            <w:r>
              <w:rPr>
                <w:rFonts w:ascii="Arial" w:eastAsia="맑은 고딕"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None</w:t>
            </w:r>
            <w:r w:rsidR="00857A5C">
              <w:rPr>
                <w:rFonts w:ascii="Arial" w:eastAsia="맑은 고딕"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As responded to Q1, i</w:t>
            </w:r>
            <w:r>
              <w:rPr>
                <w:rFonts w:ascii="Arial" w:eastAsia="맑은 고딕"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맑은 고딕"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맑은 고딕"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맑은 고딕"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guaranteeint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e"/>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맑은 고딕"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Again., we think </w:t>
            </w:r>
            <w:r>
              <w:rPr>
                <w:rFonts w:ascii="Arial" w:eastAsia="맑은 고딕" w:hAnsi="Arial" w:cs="Arial" w:hint="eastAsia"/>
                <w:iCs/>
                <w:sz w:val="18"/>
                <w:szCs w:val="18"/>
                <w:lang w:eastAsia="ko-KR"/>
              </w:rPr>
              <w:t xml:space="preserve">It is sufficient to activate/deactivate the PDCP duplication when entering/exiting the ST state. </w:t>
            </w:r>
            <w:r>
              <w:rPr>
                <w:rFonts w:ascii="Arial" w:eastAsia="맑은 고딕"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맑은 고딕"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맑은 고딕"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맑은 고딕"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e"/>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맑은 고딕" w:hAnsi="Arial" w:cs="Arial"/>
                <w:iCs/>
                <w:sz w:val="18"/>
                <w:szCs w:val="18"/>
                <w:lang w:eastAsia="ko-KR"/>
              </w:rPr>
            </w:pPr>
            <w:r w:rsidRPr="00340C65">
              <w:rPr>
                <w:rFonts w:ascii="Arial" w:eastAsia="맑은 고딕" w:hAnsi="Arial" w:cs="Arial"/>
                <w:iCs/>
                <w:sz w:val="18"/>
                <w:szCs w:val="18"/>
                <w:lang w:eastAsia="ko-KR"/>
              </w:rPr>
              <w:t xml:space="preserve">It seems risky to impose such restrictions, since a MAC CE may </w:t>
            </w:r>
            <w:r w:rsidR="006D1326">
              <w:rPr>
                <w:rFonts w:ascii="Arial" w:eastAsia="맑은 고딕" w:hAnsi="Arial" w:cs="Arial"/>
                <w:iCs/>
                <w:sz w:val="18"/>
                <w:szCs w:val="18"/>
                <w:lang w:eastAsia="ko-KR"/>
              </w:rPr>
              <w:t xml:space="preserve">indeed </w:t>
            </w:r>
            <w:r w:rsidRPr="00340C65">
              <w:rPr>
                <w:rFonts w:ascii="Arial" w:eastAsia="맑은 고딕" w:hAnsi="Arial" w:cs="Arial"/>
                <w:iCs/>
                <w:sz w:val="18"/>
                <w:szCs w:val="18"/>
                <w:lang w:eastAsia="ko-KR"/>
              </w:rPr>
              <w:t xml:space="preserve">be required to be sent more urgently than data, for a variety of </w:t>
            </w:r>
            <w:r>
              <w:rPr>
                <w:rFonts w:ascii="Arial" w:eastAsia="맑은 고딕" w:hAnsi="Arial" w:cs="Arial"/>
                <w:iCs/>
                <w:sz w:val="18"/>
                <w:szCs w:val="18"/>
                <w:lang w:eastAsia="ko-KR"/>
              </w:rPr>
              <w:t xml:space="preserve">reasons / in support of other MAC </w:t>
            </w:r>
            <w:r w:rsidRPr="00340C65">
              <w:rPr>
                <w:rFonts w:ascii="Arial" w:eastAsia="맑은 고딕" w:hAnsi="Arial" w:cs="Arial"/>
                <w:iCs/>
                <w:sz w:val="18"/>
                <w:szCs w:val="18"/>
                <w:lang w:eastAsia="ko-KR"/>
              </w:rPr>
              <w:t xml:space="preserve">functions. </w:t>
            </w:r>
            <w:r>
              <w:rPr>
                <w:rFonts w:ascii="Arial" w:eastAsia="맑은 고딕" w:hAnsi="Arial" w:cs="Arial"/>
                <w:iCs/>
                <w:sz w:val="18"/>
                <w:szCs w:val="18"/>
                <w:lang w:eastAsia="ko-KR"/>
              </w:rPr>
              <w:t>In other words, t</w:t>
            </w:r>
            <w:r w:rsidRPr="00340C65">
              <w:rPr>
                <w:rFonts w:ascii="Arial" w:eastAsia="맑은 고딕" w:hAnsi="Arial" w:cs="Arial"/>
                <w:iCs/>
                <w:sz w:val="18"/>
                <w:szCs w:val="18"/>
                <w:lang w:eastAsia="ko-KR"/>
              </w:rPr>
              <w:t>here is a reason for a MAC CE to have higher priority than data.</w:t>
            </w:r>
            <w:r>
              <w:rPr>
                <w:rFonts w:ascii="Arial" w:eastAsia="맑은 고딕" w:hAnsi="Arial" w:cs="Arial"/>
                <w:iCs/>
                <w:sz w:val="18"/>
                <w:szCs w:val="18"/>
                <w:lang w:eastAsia="ko-KR"/>
              </w:rPr>
              <w:t xml:space="preserve"> Besides</w:t>
            </w:r>
            <w:r w:rsidR="006D1326">
              <w:rPr>
                <w:rFonts w:ascii="Arial" w:eastAsia="맑은 고딕" w:hAnsi="Arial" w:cs="Arial"/>
                <w:iCs/>
                <w:sz w:val="18"/>
                <w:szCs w:val="18"/>
                <w:lang w:eastAsia="ko-KR"/>
              </w:rPr>
              <w:t xml:space="preserve">, </w:t>
            </w:r>
            <w:r>
              <w:rPr>
                <w:rFonts w:ascii="Arial" w:eastAsia="맑은 고딕" w:hAnsi="Arial" w:cs="Arial"/>
                <w:iCs/>
                <w:sz w:val="18"/>
                <w:szCs w:val="18"/>
                <w:lang w:eastAsia="ko-KR"/>
              </w:rPr>
              <w:t xml:space="preserve">the </w:t>
            </w:r>
            <w:r w:rsidRPr="00340C65">
              <w:rPr>
                <w:rFonts w:ascii="Arial" w:eastAsia="맑은 고딕" w:hAnsi="Arial" w:cs="Arial"/>
                <w:iCs/>
                <w:sz w:val="18"/>
                <w:szCs w:val="18"/>
                <w:lang w:eastAsia="ko-KR"/>
              </w:rPr>
              <w:t>network can keep the duplicated leg active for a longer time</w:t>
            </w:r>
            <w:r>
              <w:rPr>
                <w:rFonts w:ascii="Arial" w:eastAsia="맑은 고딕" w:hAnsi="Arial" w:cs="Arial"/>
                <w:iCs/>
                <w:sz w:val="18"/>
                <w:szCs w:val="18"/>
                <w:lang w:eastAsia="ko-KR"/>
              </w:rPr>
              <w:t xml:space="preserve">, </w:t>
            </w:r>
            <w:r w:rsidR="001842F3">
              <w:rPr>
                <w:rFonts w:ascii="Arial" w:eastAsia="맑은 고딕" w:hAnsi="Arial" w:cs="Arial"/>
                <w:iCs/>
                <w:sz w:val="18"/>
                <w:szCs w:val="18"/>
                <w:lang w:eastAsia="ko-KR"/>
              </w:rPr>
              <w:t xml:space="preserve">make sure the CG resources </w:t>
            </w:r>
            <w:r w:rsidR="002F779D">
              <w:rPr>
                <w:rFonts w:ascii="Arial" w:eastAsia="맑은 고딕" w:hAnsi="Arial" w:cs="Arial"/>
                <w:iCs/>
                <w:sz w:val="18"/>
                <w:szCs w:val="18"/>
                <w:lang w:eastAsia="ko-KR"/>
              </w:rPr>
              <w:t>contain sufficient space for a potential MAC CE</w:t>
            </w:r>
            <w:r w:rsidR="001842F3">
              <w:rPr>
                <w:rFonts w:ascii="Arial" w:eastAsia="맑은 고딕" w:hAnsi="Arial" w:cs="Arial"/>
                <w:iCs/>
                <w:sz w:val="18"/>
                <w:szCs w:val="18"/>
                <w:lang w:eastAsia="ko-KR"/>
              </w:rPr>
              <w:t xml:space="preserve">, </w:t>
            </w:r>
            <w:r>
              <w:rPr>
                <w:rFonts w:ascii="Arial" w:eastAsia="맑은 고딕"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This issue is also somewhat related to Q11 in [2] for which </w:t>
            </w:r>
            <w:r w:rsidR="00352F95">
              <w:rPr>
                <w:rFonts w:ascii="Arial" w:eastAsia="맑은 고딕" w:hAnsi="Arial" w:cs="Arial"/>
                <w:iCs/>
                <w:sz w:val="18"/>
                <w:szCs w:val="18"/>
                <w:lang w:eastAsia="ko-KR"/>
              </w:rPr>
              <w:t xml:space="preserve">R2#116e </w:t>
            </w:r>
            <w:r>
              <w:rPr>
                <w:rFonts w:ascii="Arial" w:eastAsia="맑은 고딕" w:hAnsi="Arial" w:cs="Arial"/>
                <w:iCs/>
                <w:sz w:val="18"/>
                <w:szCs w:val="18"/>
                <w:lang w:eastAsia="ko-KR"/>
              </w:rPr>
              <w:t>reached following agreement: “</w:t>
            </w:r>
            <w:r w:rsidRPr="00F60B28">
              <w:rPr>
                <w:rFonts w:ascii="Arial" w:eastAsia="맑은 고딕"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맑은 고딕" w:hAnsi="Arial" w:cs="Arial"/>
                <w:iCs/>
                <w:sz w:val="18"/>
                <w:szCs w:val="18"/>
                <w:lang w:val="en-US" w:eastAsia="ko-KR"/>
              </w:rPr>
              <w:t xml:space="preserve">”. </w:t>
            </w:r>
          </w:p>
          <w:p w14:paraId="6595A8B0" w14:textId="34D7C735" w:rsidR="00340C65" w:rsidRDefault="00F60B28"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Thus we think </w:t>
            </w:r>
            <w:r w:rsidR="006D1326">
              <w:rPr>
                <w:rFonts w:ascii="Arial" w:eastAsia="맑은 고딕" w:hAnsi="Arial" w:cs="Arial"/>
                <w:iCs/>
                <w:sz w:val="18"/>
                <w:szCs w:val="18"/>
                <w:lang w:eastAsia="ko-KR"/>
              </w:rPr>
              <w:t xml:space="preserve">this issue is better addressed by </w:t>
            </w:r>
            <w:r w:rsidR="00340C65" w:rsidRPr="00340C65">
              <w:rPr>
                <w:rFonts w:ascii="Arial" w:eastAsia="맑은 고딕"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맑은 고딕" w:hAnsi="Arial" w:cs="Arial"/>
                <w:iCs/>
                <w:sz w:val="18"/>
                <w:szCs w:val="18"/>
                <w:lang w:eastAsia="ko-KR"/>
              </w:rPr>
              <w:t>The priority comparison of the MAC CE in light of the high priority URLLC data has been discussed in Rel-16 IIoT. We prefer no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AC CE is a control message, which ssems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However it should be clear that over-povisioning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맑은 고딕"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맑은 고딕"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맑은 고딕"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Huawei, HiSilicon</w:t>
            </w:r>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gNB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맑은 고딕"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nokia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맑은 고딕"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맑은 고딕" w:hAnsi="Arial" w:cs="Arial"/>
                <w:iCs/>
                <w:sz w:val="18"/>
                <w:szCs w:val="18"/>
                <w:lang w:eastAsia="ko-KR"/>
              </w:rPr>
              <w:t>impos</w:t>
            </w:r>
            <w:r>
              <w:rPr>
                <w:rFonts w:ascii="Arial" w:eastAsia="맑은 고딕"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맑은 고딕"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Agree with Nokia that as we’re approaching the end of the release, we can rely on gNB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20"/>
        <w:rPr>
          <w:lang w:val="en-US"/>
        </w:rPr>
      </w:pPr>
      <w:r>
        <w:rPr>
          <w:lang w:val="en-US"/>
        </w:rPr>
        <w:t>P</w:t>
      </w:r>
      <w:r>
        <w:rPr>
          <w:rFonts w:eastAsia="바탕"/>
          <w:lang w:val="en-US" w:eastAsia="en-GB"/>
        </w:rPr>
        <w:t xml:space="preserve">re-configuration of PDCP duplication for </w:t>
      </w:r>
      <w:r w:rsidR="005909F3">
        <w:rPr>
          <w:rFonts w:eastAsia="바탕"/>
          <w:lang w:val="en-US" w:eastAsia="en-GB"/>
        </w:rPr>
        <w:t>Survival Time</w:t>
      </w:r>
      <w:r>
        <w:rPr>
          <w:rFonts w:eastAsia="바탕"/>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w:t>
      </w:r>
      <w:r w:rsidRPr="00036387">
        <w:rPr>
          <w:sz w:val="18"/>
          <w:szCs w:val="18"/>
        </w:rPr>
        <w:lastRenderedPageBreak/>
        <w:t>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upto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af1"/>
        </w:rPr>
        <w:commentReference w:id="4"/>
      </w:r>
      <w:r w:rsidRPr="008A2E3E">
        <w:t xml:space="preserve">. The network configures all </w:t>
      </w:r>
      <w:commentRangeStart w:id="5"/>
      <w:r w:rsidRPr="008A2E3E">
        <w:t xml:space="preserve">or a subset </w:t>
      </w:r>
      <w:commentRangeEnd w:id="5"/>
      <w:r w:rsidR="006C6FC0">
        <w:rPr>
          <w:rStyle w:val="af1"/>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2"/>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2"/>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e"/>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af2"/>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behaviour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af2"/>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w:t>
            </w:r>
            <w:r w:rsidR="00257896">
              <w:rPr>
                <w:rFonts w:ascii="Arial" w:eastAsia="맑은 고딕"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val="en-US" w:eastAsia="ko-KR"/>
              </w:rPr>
              <w:t xml:space="preserve">A dedicated </w:t>
            </w:r>
            <w:r w:rsidR="00DE4912" w:rsidRPr="00DE4912">
              <w:rPr>
                <w:rFonts w:ascii="Arial" w:eastAsia="맑은 고딕" w:hAnsi="Arial" w:cs="Arial"/>
                <w:iCs/>
                <w:sz w:val="18"/>
                <w:szCs w:val="18"/>
                <w:lang w:val="en-US" w:eastAsia="ko-KR"/>
              </w:rPr>
              <w:t xml:space="preserve">set of RLC entities </w:t>
            </w:r>
            <w:r w:rsidR="00926BCC">
              <w:rPr>
                <w:rFonts w:ascii="Arial" w:eastAsia="맑은 고딕" w:hAnsi="Arial" w:cs="Arial"/>
                <w:iCs/>
                <w:sz w:val="18"/>
                <w:szCs w:val="18"/>
                <w:lang w:val="en-US" w:eastAsia="ko-KR"/>
              </w:rPr>
              <w:t>that is pre-</w:t>
            </w:r>
            <w:r>
              <w:rPr>
                <w:rFonts w:ascii="Arial" w:eastAsia="맑은 고딕" w:hAnsi="Arial" w:cs="Arial"/>
                <w:iCs/>
                <w:sz w:val="18"/>
                <w:szCs w:val="18"/>
                <w:lang w:val="en-US" w:eastAsia="ko-KR"/>
              </w:rPr>
              <w:t xml:space="preserve">configured </w:t>
            </w:r>
            <w:r w:rsidR="00DE4912" w:rsidRPr="00DE4912">
              <w:rPr>
                <w:rFonts w:ascii="Arial" w:eastAsia="맑은 고딕" w:hAnsi="Arial" w:cs="Arial"/>
                <w:iCs/>
                <w:sz w:val="18"/>
                <w:szCs w:val="18"/>
                <w:lang w:val="en-US" w:eastAsia="ko-KR"/>
              </w:rPr>
              <w:t>for survival time offers some flexibity to accommodate actual radio conditions as well as the reliability required for the service, while also honouring spectrum and energy efficienly.</w:t>
            </w:r>
            <w:r>
              <w:rPr>
                <w:rFonts w:ascii="Arial" w:eastAsia="맑은 고딕" w:hAnsi="Arial" w:cs="Arial"/>
                <w:iCs/>
                <w:sz w:val="18"/>
                <w:szCs w:val="18"/>
                <w:lang w:val="en-US" w:eastAsia="ko-KR"/>
              </w:rPr>
              <w:t xml:space="preserve"> We think </w:t>
            </w:r>
            <w:r w:rsidR="00C90B75">
              <w:rPr>
                <w:rFonts w:ascii="Arial" w:eastAsia="맑은 고딕" w:hAnsi="Arial" w:cs="Arial"/>
                <w:iCs/>
                <w:sz w:val="18"/>
                <w:szCs w:val="18"/>
                <w:lang w:val="en-US" w:eastAsia="ko-KR"/>
              </w:rPr>
              <w:t xml:space="preserve">this is according to </w:t>
            </w:r>
            <w:r>
              <w:rPr>
                <w:rFonts w:ascii="Arial" w:eastAsia="맑은 고딕" w:hAnsi="Arial" w:cs="Arial"/>
                <w:iCs/>
                <w:sz w:val="18"/>
                <w:szCs w:val="18"/>
                <w:lang w:val="en-US" w:eastAsia="ko-KR"/>
              </w:rPr>
              <w:t xml:space="preserve">the above agreement 3 from </w:t>
            </w:r>
            <w:r w:rsidRPr="000048B6">
              <w:rPr>
                <w:rFonts w:ascii="Arial" w:eastAsia="맑은 고딕" w:hAnsi="Arial" w:cs="Arial"/>
                <w:iCs/>
                <w:sz w:val="18"/>
                <w:szCs w:val="18"/>
                <w:lang w:val="en-US" w:eastAsia="ko-KR"/>
              </w:rPr>
              <w:t>RAN2#115</w:t>
            </w:r>
            <w:r w:rsidR="00C90B75">
              <w:rPr>
                <w:rFonts w:ascii="Arial" w:eastAsia="맑은 고딕" w:hAnsi="Arial" w:cs="Arial"/>
                <w:iCs/>
                <w:sz w:val="18"/>
                <w:szCs w:val="18"/>
                <w:lang w:val="en-US" w:eastAsia="ko-KR"/>
              </w:rPr>
              <w:t xml:space="preserve">. As for the FFS, the gNB </w:t>
            </w:r>
            <w:r w:rsidR="00926BCC">
              <w:rPr>
                <w:rFonts w:ascii="Arial" w:eastAsia="맑은 고딕" w:hAnsi="Arial" w:cs="Arial"/>
                <w:iCs/>
                <w:sz w:val="18"/>
                <w:szCs w:val="18"/>
                <w:lang w:val="en-US" w:eastAsia="ko-KR"/>
              </w:rPr>
              <w:t xml:space="preserve">can </w:t>
            </w:r>
            <w:r w:rsidR="00C90B75">
              <w:rPr>
                <w:rFonts w:ascii="Arial" w:eastAsia="맑은 고딕" w:hAnsi="Arial" w:cs="Arial"/>
                <w:iCs/>
                <w:sz w:val="18"/>
                <w:szCs w:val="18"/>
                <w:lang w:val="en-US" w:eastAsia="ko-KR"/>
              </w:rPr>
              <w:t>configure the number of RLC entities used in Survival Time dynamically.</w:t>
            </w:r>
            <w:r w:rsidR="00BE4623">
              <w:rPr>
                <w:rFonts w:ascii="Arial" w:eastAsia="맑은 고딕" w:hAnsi="Arial" w:cs="Arial"/>
                <w:iCs/>
                <w:sz w:val="18"/>
                <w:szCs w:val="18"/>
                <w:lang w:val="en-US" w:eastAsia="ko-KR"/>
              </w:rPr>
              <w:t xml:space="preserve"> Moreover, option 1 can be considered a subset of option 2</w:t>
            </w:r>
            <w:r w:rsidR="002A3B5B">
              <w:rPr>
                <w:rFonts w:ascii="Arial" w:eastAsia="맑은 고딕" w:hAnsi="Arial" w:cs="Arial"/>
                <w:iCs/>
                <w:sz w:val="18"/>
                <w:szCs w:val="18"/>
                <w:lang w:val="en-US" w:eastAsia="ko-KR"/>
              </w:rPr>
              <w:t xml:space="preserve"> </w:t>
            </w:r>
            <w:r w:rsidR="00732D45">
              <w:rPr>
                <w:rFonts w:ascii="Arial" w:eastAsia="맑은 고딕"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We see ne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r w:rsidR="0087337D">
              <w:rPr>
                <w:rFonts w:ascii="Arial" w:eastAsia="SimSun" w:hAnsi="Arial" w:cs="Arial"/>
                <w:iCs/>
                <w:color w:val="C00000"/>
                <w:sz w:val="18"/>
                <w:szCs w:val="18"/>
                <w:lang w:val="en-US" w:eastAsia="zh-CN"/>
              </w:rPr>
              <w:t>to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r w:rsidRPr="008339F7">
              <w:rPr>
                <w:i/>
                <w:color w:val="C00000"/>
              </w:rPr>
              <w:t xml:space="preserve">duplicationStateSurvTime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the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r w:rsidRPr="009F32C6">
              <w:rPr>
                <w:i/>
              </w:rPr>
              <w:t>duplicationStateSurvTime</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r w:rsidRPr="009E7B3F">
              <w:rPr>
                <w:rFonts w:ascii="Arial" w:eastAsia="SimSun" w:hAnsi="Arial" w:cs="Arial"/>
                <w:i/>
                <w:iCs/>
                <w:sz w:val="18"/>
                <w:szCs w:val="18"/>
                <w:lang w:val="en-US" w:eastAsia="zh-CN"/>
              </w:rPr>
              <w:t>PDCP_Config</w:t>
            </w:r>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RLC-BearerConfig</w:t>
            </w:r>
            <w:r w:rsidRPr="003755E0">
              <w:rPr>
                <w:rFonts w:ascii="Arial" w:eastAsia="SimSun" w:hAnsi="Arial" w:cs="Arial"/>
                <w:iCs/>
                <w:sz w:val="18"/>
                <w:szCs w:val="18"/>
                <w:lang w:val="en-US" w:eastAsia="zh-CN"/>
              </w:rPr>
              <w:t xml:space="preserve"> via the RLC bearer addition/modificationprocedure.</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anytime by RRC the set of such associated RLC entities, in the same way as RRC would reconfigure </w:t>
            </w:r>
            <w:r w:rsidRPr="009F32C6">
              <w:rPr>
                <w:i/>
              </w:rPr>
              <w:t>duplicationStateSurvTime</w:t>
            </w:r>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맑은 고딕"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맑은 고딕" w:hAnsi="Arial" w:cs="Arial"/>
                <w:iCs/>
                <w:sz w:val="18"/>
                <w:szCs w:val="18"/>
                <w:lang w:eastAsia="ko-KR"/>
              </w:rPr>
              <w:t xml:space="preserve">Prefer (a variation of) option 1 and would be okay for </w:t>
            </w:r>
            <w:r>
              <w:rPr>
                <w:rFonts w:ascii="Arial" w:eastAsia="맑은 고딕"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We are fine to only one of the below two options:</w:t>
            </w:r>
          </w:p>
          <w:p w14:paraId="147E50C2" w14:textId="77777777" w:rsidR="0059569E" w:rsidRDefault="0059569E" w:rsidP="0059569E">
            <w:pPr>
              <w:pStyle w:val="af2"/>
              <w:numPr>
                <w:ilvl w:val="0"/>
                <w:numId w:val="32"/>
              </w:num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t>Option 1 with all configured RLC enities for PDCP duplication being activated;</w:t>
            </w:r>
          </w:p>
          <w:p w14:paraId="4CECCFCF" w14:textId="77777777" w:rsidR="0059569E" w:rsidRDefault="0059569E" w:rsidP="0059569E">
            <w:pPr>
              <w:pStyle w:val="af2"/>
              <w:numPr>
                <w:ilvl w:val="0"/>
                <w:numId w:val="32"/>
              </w:numPr>
              <w:spacing w:before="20" w:after="120" w:line="256" w:lineRule="auto"/>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retransmssion DCI. </w:t>
            </w:r>
          </w:p>
          <w:p w14:paraId="33ED0DEB" w14:textId="77777777" w:rsidR="0059569E" w:rsidRDefault="0059569E" w:rsidP="0059569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The “</w:t>
            </w:r>
            <w:r>
              <w:rPr>
                <w:sz w:val="18"/>
                <w:szCs w:val="18"/>
              </w:rPr>
              <w:t xml:space="preserve">FFS the number of supported RLC entities. </w:t>
            </w:r>
            <w:r>
              <w:rPr>
                <w:rFonts w:ascii="Arial" w:eastAsia="맑은 고딕"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맑은 고딕"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맑은 고딕" w:hAnsi="Arial" w:cs="Arial" w:hint="eastAsia"/>
                <w:iCs/>
                <w:sz w:val="18"/>
                <w:szCs w:val="18"/>
                <w:lang w:eastAsia="ko-KR"/>
              </w:rPr>
              <w:lastRenderedPageBreak/>
              <w:t>LG</w:t>
            </w:r>
            <w:r w:rsidR="00824841">
              <w:rPr>
                <w:rFonts w:ascii="Arial" w:eastAsia="맑은 고딕"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맑은 고딕"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In addition,</w:t>
            </w:r>
            <w:r>
              <w:rPr>
                <w:rFonts w:ascii="Arial" w:eastAsia="맑은 고딕" w:hAnsi="Arial" w:cs="Arial"/>
                <w:iCs/>
                <w:sz w:val="18"/>
                <w:szCs w:val="18"/>
                <w:lang w:eastAsia="ko-KR"/>
              </w:rPr>
              <w:t xml:space="preserve"> in option 1,</w:t>
            </w:r>
            <w:r>
              <w:rPr>
                <w:rFonts w:ascii="Arial" w:eastAsia="맑은 고딕" w:hAnsi="Arial" w:cs="Arial" w:hint="eastAsia"/>
                <w:iCs/>
                <w:sz w:val="18"/>
                <w:szCs w:val="18"/>
                <w:lang w:eastAsia="ko-KR"/>
              </w:rPr>
              <w:t xml:space="preserve"> if PDCP duplication is already activated, the only </w:t>
            </w:r>
            <w:r>
              <w:rPr>
                <w:rFonts w:ascii="Arial" w:eastAsia="맑은 고딕" w:hAnsi="Arial" w:cs="Arial"/>
                <w:iCs/>
                <w:sz w:val="18"/>
                <w:szCs w:val="18"/>
                <w:lang w:eastAsia="ko-KR"/>
              </w:rPr>
              <w:t>way</w:t>
            </w:r>
            <w:r>
              <w:rPr>
                <w:rFonts w:ascii="Arial" w:eastAsia="맑은 고딕" w:hAnsi="Arial" w:cs="Arial" w:hint="eastAsia"/>
                <w:iCs/>
                <w:sz w:val="18"/>
                <w:szCs w:val="18"/>
                <w:lang w:eastAsia="ko-KR"/>
              </w:rPr>
              <w:t xml:space="preserve"> to be benefit from ST PDCP duplication is to switch to another CG, </w:t>
            </w:r>
            <w:r>
              <w:rPr>
                <w:rFonts w:ascii="Arial" w:eastAsia="맑은 고딕" w:hAnsi="Arial" w:cs="Arial"/>
                <w:iCs/>
                <w:sz w:val="18"/>
                <w:szCs w:val="18"/>
                <w:lang w:eastAsia="ko-KR"/>
              </w:rPr>
              <w:t xml:space="preserve">which is </w:t>
            </w:r>
            <w:r>
              <w:rPr>
                <w:rFonts w:ascii="Arial" w:eastAsia="맑은 고딕" w:hAnsi="Arial" w:cs="Arial" w:hint="eastAsia"/>
                <w:iCs/>
                <w:sz w:val="18"/>
                <w:szCs w:val="18"/>
                <w:lang w:eastAsia="ko-KR"/>
              </w:rPr>
              <w:t>different from the previously used CG.</w:t>
            </w:r>
            <w:r>
              <w:rPr>
                <w:rFonts w:ascii="Arial" w:eastAsia="맑은 고딕" w:hAnsi="Arial" w:cs="Arial"/>
                <w:iCs/>
                <w:sz w:val="18"/>
                <w:szCs w:val="18"/>
                <w:lang w:eastAsia="ko-KR"/>
              </w:rPr>
              <w:t xml:space="preserve"> This </w:t>
            </w:r>
            <w:r>
              <w:rPr>
                <w:rFonts w:ascii="Arial" w:eastAsia="맑은 고딕" w:hAnsi="Arial" w:cs="Arial" w:hint="eastAsia"/>
                <w:iCs/>
                <w:sz w:val="18"/>
                <w:szCs w:val="18"/>
                <w:lang w:eastAsia="ko-KR"/>
              </w:rPr>
              <w:t xml:space="preserve">may need more discussion </w:t>
            </w:r>
            <w:r>
              <w:rPr>
                <w:rFonts w:ascii="Arial" w:eastAsia="맑은 고딕" w:hAnsi="Arial" w:cs="Arial"/>
                <w:iCs/>
                <w:sz w:val="18"/>
                <w:szCs w:val="18"/>
                <w:lang w:eastAsia="ko-KR"/>
              </w:rPr>
              <w:t xml:space="preserve">such as </w:t>
            </w:r>
            <w:r>
              <w:rPr>
                <w:rFonts w:ascii="Arial" w:eastAsia="맑은 고딕" w:hAnsi="Arial" w:cs="Arial" w:hint="eastAsia"/>
                <w:iCs/>
                <w:sz w:val="18"/>
                <w:szCs w:val="18"/>
                <w:lang w:eastAsia="ko-KR"/>
              </w:rPr>
              <w:t xml:space="preserve">how to handle </w:t>
            </w:r>
            <w:r>
              <w:rPr>
                <w:rFonts w:ascii="Arial" w:eastAsia="맑은 고딕" w:hAnsi="Arial" w:cs="Arial"/>
                <w:iCs/>
                <w:sz w:val="18"/>
                <w:szCs w:val="18"/>
                <w:lang w:eastAsia="ko-KR"/>
              </w:rPr>
              <w:t>the</w:t>
            </w:r>
            <w:r>
              <w:rPr>
                <w:rFonts w:ascii="Arial" w:eastAsia="맑은 고딕" w:hAnsi="Arial" w:cs="Arial" w:hint="eastAsia"/>
                <w:iCs/>
                <w:sz w:val="18"/>
                <w:szCs w:val="18"/>
                <w:lang w:eastAsia="ko-KR"/>
              </w:rPr>
              <w:t xml:space="preserve"> </w:t>
            </w:r>
            <w:r>
              <w:rPr>
                <w:rFonts w:ascii="Arial" w:eastAsia="맑은 고딕" w:hAnsi="Arial" w:cs="Arial"/>
                <w:iCs/>
                <w:sz w:val="18"/>
                <w:szCs w:val="18"/>
                <w:lang w:eastAsia="ko-KR"/>
              </w:rPr>
              <w:t xml:space="preserve">packets already delivered/strored in lower layers before switching the CG. </w:t>
            </w:r>
            <w:r>
              <w:rPr>
                <w:rFonts w:ascii="Arial" w:eastAsia="맑은 고딕"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맑은 고딕"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맑은 고딕" w:hAnsi="Arial" w:cs="Arial"/>
                <w:iCs/>
                <w:sz w:val="18"/>
                <w:szCs w:val="18"/>
                <w:lang w:val="en-US" w:eastAsia="ko-KR"/>
              </w:rPr>
              <w:t xml:space="preserve"> actual radio conditions while also honouring spectrum and energy efficienly</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맑은 고딕" w:hAnsi="Arial" w:cs="Arial"/>
                <w:iCs/>
                <w:sz w:val="18"/>
                <w:szCs w:val="18"/>
                <w:lang w:eastAsia="ko-KR"/>
              </w:rPr>
              <w:t xml:space="preserve">Option </w:t>
            </w:r>
            <w:r w:rsidR="00B41792">
              <w:rPr>
                <w:rFonts w:ascii="Arial" w:eastAsia="맑은 고딕"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do not share the rappoteur’s understanding of the earlier agreement. The agreement states:</w:t>
            </w:r>
          </w:p>
          <w:p w14:paraId="760CB4B6" w14:textId="77777777" w:rsidR="00B41792" w:rsidRPr="00654867" w:rsidRDefault="00B41792" w:rsidP="00B41792">
            <w:pPr>
              <w:pStyle w:val="af2"/>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af2"/>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af2"/>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retx DCI. Thus in our L1 signalling,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signalling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apriori.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signalling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맑은 고딕" w:hAnsi="Arial" w:cs="Arial"/>
                <w:iCs/>
                <w:sz w:val="18"/>
                <w:szCs w:val="18"/>
                <w:lang w:eastAsia="ko-KR"/>
              </w:rPr>
              <w:t xml:space="preserve">Option </w:t>
            </w:r>
            <w:r w:rsidR="00B01217">
              <w:rPr>
                <w:rFonts w:ascii="Arial" w:eastAsia="맑은 고딕"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맑은 고딕"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맑은 고딕"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맑은 고딕"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signalling.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In our understanding,  UE should do its best to improve the reliability of the subsequent packet</w:t>
            </w:r>
            <w:r>
              <w:rPr>
                <w:lang w:val="en-US" w:eastAsia="zh-CN"/>
              </w:rPr>
              <w:t>s</w:t>
            </w:r>
            <w:r>
              <w:rPr>
                <w:rFonts w:hint="eastAsia"/>
                <w:lang w:val="en-US" w:eastAsia="zh-CN"/>
              </w:rPr>
              <w:t xml:space="preserve">(i.e. using all confiugred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af2"/>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af2"/>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e"/>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r w:rsidR="00E03F9A" w:rsidRPr="0019275C">
              <w:rPr>
                <w:rFonts w:ascii="Arial" w:eastAsia="SimSun" w:hAnsi="Arial" w:cs="Arial"/>
                <w:i/>
                <w:sz w:val="18"/>
                <w:szCs w:val="18"/>
                <w:lang w:val="en-US" w:eastAsia="zh-CN"/>
              </w:rPr>
              <w:t>moreThenTwoRLC</w:t>
            </w:r>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r w:rsidRPr="0019275C">
              <w:rPr>
                <w:rFonts w:ascii="Arial" w:eastAsia="SimSun" w:hAnsi="Arial" w:cs="Arial"/>
                <w:i/>
                <w:sz w:val="18"/>
                <w:szCs w:val="18"/>
                <w:lang w:val="en-US" w:eastAsia="zh-CN"/>
              </w:rPr>
              <w:t>moreThenTwoRLC</w:t>
            </w:r>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r w:rsidR="00D53439">
              <w:rPr>
                <w:rFonts w:ascii="Arial" w:eastAsia="맑은 고딕" w:hAnsi="Arial" w:cs="Arial"/>
                <w:iCs/>
                <w:sz w:val="18"/>
                <w:szCs w:val="18"/>
                <w:lang w:eastAsia="ko-KR"/>
              </w:rPr>
              <w:t xml:space="preserve"> (</w:t>
            </w:r>
            <w:r>
              <w:rPr>
                <w:rFonts w:ascii="Arial" w:eastAsia="맑은 고딕" w:hAnsi="Arial" w:cs="Arial"/>
                <w:iCs/>
                <w:sz w:val="18"/>
                <w:szCs w:val="18"/>
                <w:lang w:eastAsia="ko-KR"/>
              </w:rPr>
              <w:t>s</w:t>
            </w:r>
            <w:r w:rsidR="00E67615">
              <w:rPr>
                <w:rFonts w:ascii="Arial" w:eastAsia="맑은 고딕" w:hAnsi="Arial" w:cs="Arial"/>
                <w:iCs/>
                <w:sz w:val="18"/>
                <w:szCs w:val="18"/>
                <w:lang w:eastAsia="ko-KR"/>
              </w:rPr>
              <w:t>ee comment</w:t>
            </w:r>
            <w:r w:rsidR="00D53439">
              <w:rPr>
                <w:rFonts w:ascii="Arial" w:eastAsia="맑은 고딕"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We are in general OK to </w:t>
            </w:r>
            <w:r w:rsidR="00FF031B">
              <w:rPr>
                <w:rFonts w:ascii="Arial" w:eastAsia="맑은 고딕" w:hAnsi="Arial" w:cs="Arial"/>
                <w:iCs/>
                <w:sz w:val="18"/>
                <w:szCs w:val="18"/>
                <w:lang w:eastAsia="ko-KR"/>
              </w:rPr>
              <w:t>use this</w:t>
            </w:r>
            <w:r w:rsidR="00A00E3C">
              <w:rPr>
                <w:rFonts w:ascii="Arial" w:eastAsia="맑은 고딕" w:hAnsi="Arial" w:cs="Arial"/>
                <w:iCs/>
                <w:sz w:val="18"/>
                <w:szCs w:val="18"/>
                <w:lang w:eastAsia="ko-KR"/>
              </w:rPr>
              <w:t xml:space="preserve"> parameter in PDCP-config</w:t>
            </w:r>
            <w:r w:rsidR="00FF031B">
              <w:rPr>
                <w:rFonts w:ascii="Arial" w:eastAsia="맑은 고딕"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To </w:t>
            </w:r>
            <w:r w:rsidR="00FF031B">
              <w:rPr>
                <w:rFonts w:ascii="Arial" w:eastAsia="맑은 고딕" w:hAnsi="Arial" w:cs="Arial"/>
                <w:iCs/>
                <w:sz w:val="18"/>
                <w:szCs w:val="18"/>
                <w:lang w:eastAsia="ko-KR"/>
              </w:rPr>
              <w:t xml:space="preserve">address </w:t>
            </w:r>
            <w:r>
              <w:rPr>
                <w:rFonts w:ascii="Arial" w:eastAsia="맑은 고딕" w:hAnsi="Arial" w:cs="Arial"/>
                <w:iCs/>
                <w:sz w:val="18"/>
                <w:szCs w:val="18"/>
                <w:lang w:eastAsia="ko-KR"/>
              </w:rPr>
              <w:t xml:space="preserve">all cases for a) </w:t>
            </w:r>
            <w:r w:rsidRPr="00FF031B">
              <w:rPr>
                <w:rFonts w:ascii="Arial" w:eastAsia="맑은 고딕" w:hAnsi="Arial" w:cs="Arial"/>
                <w:i/>
                <w:iCs/>
                <w:sz w:val="18"/>
                <w:szCs w:val="18"/>
                <w:lang w:eastAsia="ko-KR"/>
              </w:rPr>
              <w:t>moreThanOneRLC</w:t>
            </w:r>
            <w:r>
              <w:rPr>
                <w:rFonts w:ascii="Arial" w:eastAsia="맑은 고딕" w:hAnsi="Arial" w:cs="Arial"/>
                <w:iCs/>
                <w:sz w:val="18"/>
                <w:szCs w:val="18"/>
                <w:lang w:eastAsia="ko-KR"/>
              </w:rPr>
              <w:t xml:space="preserve"> </w:t>
            </w:r>
            <w:r w:rsidR="00B12BED">
              <w:rPr>
                <w:rFonts w:ascii="Arial" w:eastAsia="맑은 고딕" w:hAnsi="Arial" w:cs="Arial"/>
                <w:iCs/>
                <w:sz w:val="18"/>
                <w:szCs w:val="18"/>
                <w:lang w:eastAsia="ko-KR"/>
              </w:rPr>
              <w:t xml:space="preserve">and b) </w:t>
            </w:r>
            <w:r w:rsidR="00B12BED" w:rsidRPr="00FF031B">
              <w:rPr>
                <w:rFonts w:ascii="Arial" w:eastAsia="맑은 고딕" w:hAnsi="Arial" w:cs="Arial"/>
                <w:i/>
                <w:iCs/>
                <w:sz w:val="18"/>
                <w:szCs w:val="18"/>
                <w:lang w:eastAsia="ko-KR"/>
              </w:rPr>
              <w:t>moreThan</w:t>
            </w:r>
            <w:r w:rsidR="00B12BED">
              <w:rPr>
                <w:rFonts w:ascii="Arial" w:eastAsia="맑은 고딕" w:hAnsi="Arial" w:cs="Arial"/>
                <w:i/>
                <w:iCs/>
                <w:sz w:val="18"/>
                <w:szCs w:val="18"/>
                <w:lang w:eastAsia="ko-KR"/>
              </w:rPr>
              <w:t>Two</w:t>
            </w:r>
            <w:r w:rsidR="00B12BED" w:rsidRPr="00FF031B">
              <w:rPr>
                <w:rFonts w:ascii="Arial" w:eastAsia="맑은 고딕" w:hAnsi="Arial" w:cs="Arial"/>
                <w:i/>
                <w:iCs/>
                <w:sz w:val="18"/>
                <w:szCs w:val="18"/>
                <w:lang w:eastAsia="ko-KR"/>
              </w:rPr>
              <w:t>RLC</w:t>
            </w:r>
            <w:r>
              <w:rPr>
                <w:rFonts w:ascii="Arial" w:eastAsia="맑은 고딕" w:hAnsi="Arial" w:cs="Arial"/>
                <w:iCs/>
                <w:sz w:val="18"/>
                <w:szCs w:val="18"/>
                <w:lang w:eastAsia="ko-KR"/>
              </w:rPr>
              <w:t xml:space="preserve">, either the parameter is defined </w:t>
            </w:r>
            <w:r w:rsidR="00B12BED">
              <w:rPr>
                <w:rFonts w:ascii="Arial" w:eastAsia="맑은 고딕" w:hAnsi="Arial" w:cs="Arial"/>
                <w:iCs/>
                <w:sz w:val="18"/>
                <w:szCs w:val="18"/>
                <w:lang w:eastAsia="ko-KR"/>
              </w:rPr>
              <w:t xml:space="preserve">one level up as indicated by Nokia or two parameters are required, one under </w:t>
            </w:r>
            <w:r w:rsidR="00B12BED" w:rsidRPr="00FF031B">
              <w:rPr>
                <w:rFonts w:ascii="Arial" w:eastAsia="맑은 고딕" w:hAnsi="Arial" w:cs="Arial"/>
                <w:i/>
                <w:iCs/>
                <w:sz w:val="18"/>
                <w:szCs w:val="18"/>
                <w:lang w:eastAsia="ko-KR"/>
              </w:rPr>
              <w:t>moreThanOneRLC</w:t>
            </w:r>
            <w:r w:rsidR="00B12BED" w:rsidRPr="00B12BED">
              <w:rPr>
                <w:rFonts w:ascii="Arial" w:eastAsia="맑은 고딕" w:hAnsi="Arial" w:cs="Arial"/>
                <w:sz w:val="18"/>
                <w:szCs w:val="18"/>
                <w:lang w:eastAsia="ko-KR"/>
              </w:rPr>
              <w:t xml:space="preserve"> </w:t>
            </w:r>
            <w:r w:rsidR="00B12BED">
              <w:rPr>
                <w:rFonts w:ascii="Arial" w:eastAsia="맑은 고딕" w:hAnsi="Arial" w:cs="Arial"/>
                <w:iCs/>
                <w:sz w:val="18"/>
                <w:szCs w:val="18"/>
                <w:lang w:eastAsia="ko-KR"/>
              </w:rPr>
              <w:t xml:space="preserve">and one under </w:t>
            </w:r>
            <w:r w:rsidR="00B12BED" w:rsidRPr="00FF031B">
              <w:rPr>
                <w:rFonts w:ascii="Arial" w:eastAsia="맑은 고딕" w:hAnsi="Arial" w:cs="Arial"/>
                <w:i/>
                <w:iCs/>
                <w:sz w:val="18"/>
                <w:szCs w:val="18"/>
                <w:lang w:eastAsia="ko-KR"/>
              </w:rPr>
              <w:t>moreThan</w:t>
            </w:r>
            <w:r w:rsidR="00B12BED">
              <w:rPr>
                <w:rFonts w:ascii="Arial" w:eastAsia="맑은 고딕" w:hAnsi="Arial" w:cs="Arial"/>
                <w:i/>
                <w:iCs/>
                <w:sz w:val="18"/>
                <w:szCs w:val="18"/>
                <w:lang w:eastAsia="ko-KR"/>
              </w:rPr>
              <w:t>Two</w:t>
            </w:r>
            <w:r w:rsidR="00B12BED" w:rsidRPr="00FF031B">
              <w:rPr>
                <w:rFonts w:ascii="Arial" w:eastAsia="맑은 고딕" w:hAnsi="Arial" w:cs="Arial"/>
                <w:i/>
                <w:iCs/>
                <w:sz w:val="18"/>
                <w:szCs w:val="18"/>
                <w:lang w:eastAsia="ko-KR"/>
              </w:rPr>
              <w:t>RLC</w:t>
            </w:r>
            <w:r w:rsidR="00B12BED">
              <w:rPr>
                <w:rFonts w:ascii="Arial" w:eastAsia="맑은 고딕" w:hAnsi="Arial" w:cs="Arial"/>
                <w:iCs/>
                <w:sz w:val="18"/>
                <w:szCs w:val="18"/>
                <w:lang w:eastAsia="ko-KR"/>
              </w:rPr>
              <w:t>.</w:t>
            </w:r>
          </w:p>
          <w:p w14:paraId="52A2F9F4" w14:textId="1316F336" w:rsidR="006305D5" w:rsidRDefault="00894A6F" w:rsidP="00130DF9">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Presence of this parameter can indicate </w:t>
            </w:r>
            <w:r w:rsidR="00130DF9" w:rsidRPr="00130DF9">
              <w:rPr>
                <w:rFonts w:ascii="Arial" w:eastAsia="맑은 고딕" w:hAnsi="Arial" w:cs="Arial"/>
                <w:iCs/>
                <w:sz w:val="18"/>
                <w:szCs w:val="18"/>
                <w:lang w:eastAsia="ko-KR"/>
              </w:rPr>
              <w:t>Survival Time support is configured at DRB level</w:t>
            </w:r>
            <w:r w:rsidR="00130DF9">
              <w:rPr>
                <w:rFonts w:ascii="Arial" w:eastAsia="맑은 고딕" w:hAnsi="Arial" w:cs="Arial"/>
                <w:iCs/>
                <w:sz w:val="18"/>
                <w:szCs w:val="18"/>
                <w:lang w:eastAsia="ko-KR"/>
              </w:rPr>
              <w:t xml:space="preserve">. </w:t>
            </w:r>
            <w:r w:rsidR="00E67615">
              <w:rPr>
                <w:rFonts w:ascii="Arial" w:eastAsia="맑은 고딕"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r w:rsidRPr="007B05B6">
              <w:rPr>
                <w:rFonts w:ascii="Arial" w:eastAsia="SimSun" w:hAnsi="Arial" w:cs="Arial"/>
                <w:i/>
                <w:iCs/>
                <w:sz w:val="18"/>
                <w:szCs w:val="18"/>
                <w:lang w:val="en-US" w:eastAsia="zh-CN"/>
              </w:rPr>
              <w:t>survivalTimeSupport</w:t>
            </w:r>
            <w:r w:rsidRPr="007B05B6">
              <w:rPr>
                <w:rFonts w:ascii="Arial" w:eastAsia="SimSun" w:hAnsi="Arial" w:cs="Arial"/>
                <w:iCs/>
                <w:sz w:val="18"/>
                <w:szCs w:val="18"/>
                <w:lang w:val="en-US" w:eastAsia="zh-CN"/>
              </w:rPr>
              <w:t xml:space="preserve"> indicating that the DRB supports survival time. Then, when </w:t>
            </w:r>
            <w:r w:rsidRPr="007B05B6">
              <w:rPr>
                <w:rFonts w:ascii="Arial" w:eastAsia="SimSun" w:hAnsi="Arial" w:cs="Arial"/>
                <w:i/>
                <w:iCs/>
                <w:sz w:val="18"/>
                <w:szCs w:val="18"/>
                <w:lang w:val="en-US" w:eastAsia="zh-CN"/>
              </w:rPr>
              <w:t>duplicationStateSurvTime</w:t>
            </w:r>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If Option2 in Q4 is agreed, it is necessary to indicate which RLC </w:t>
            </w:r>
            <w:r>
              <w:rPr>
                <w:rFonts w:ascii="Arial" w:eastAsia="맑은 고딕" w:hAnsi="Arial" w:cs="Arial"/>
                <w:iCs/>
                <w:sz w:val="18"/>
                <w:szCs w:val="18"/>
                <w:lang w:eastAsia="ko-KR"/>
              </w:rPr>
              <w:t xml:space="preserve">entities are to be used for PDCP duplication in ST state. </w:t>
            </w:r>
            <w:r w:rsidR="00606BC3">
              <w:rPr>
                <w:rFonts w:ascii="Arial" w:eastAsia="맑은 고딕" w:hAnsi="Arial" w:cs="Arial"/>
                <w:iCs/>
                <w:sz w:val="18"/>
                <w:szCs w:val="18"/>
                <w:lang w:eastAsia="ko-KR"/>
              </w:rPr>
              <w:t xml:space="preserve">With this parameter, additional parameter of </w:t>
            </w:r>
            <w:r>
              <w:rPr>
                <w:rFonts w:ascii="Arial" w:eastAsia="맑은 고딕" w:hAnsi="Arial" w:cs="Arial"/>
                <w:i/>
                <w:iCs/>
                <w:sz w:val="18"/>
                <w:szCs w:val="18"/>
                <w:lang w:eastAsia="ko-KR"/>
              </w:rPr>
              <w:t xml:space="preserve">survivalTimeSupport </w:t>
            </w:r>
            <w:r w:rsidR="00606BC3">
              <w:rPr>
                <w:rFonts w:ascii="Arial" w:eastAsia="맑은 고딕"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This parameter may need to be included in </w:t>
            </w:r>
            <w:r>
              <w:rPr>
                <w:rFonts w:ascii="Arial" w:eastAsia="맑은 고딕" w:hAnsi="Arial" w:cs="Arial"/>
                <w:i/>
                <w:iCs/>
                <w:sz w:val="18"/>
                <w:szCs w:val="18"/>
                <w:lang w:eastAsia="ko-KR"/>
              </w:rPr>
              <w:t xml:space="preserve">moreThanOneRLC </w:t>
            </w:r>
            <w:r>
              <w:rPr>
                <w:rFonts w:ascii="Arial" w:eastAsia="맑은 고딕" w:hAnsi="Arial" w:cs="Arial"/>
                <w:iCs/>
                <w:sz w:val="18"/>
                <w:szCs w:val="18"/>
                <w:lang w:eastAsia="ko-KR"/>
              </w:rPr>
              <w:t>as well as indicated by Apple.</w:t>
            </w:r>
            <w:r w:rsidR="00F561F0">
              <w:rPr>
                <w:rFonts w:ascii="Arial" w:eastAsia="맑은 고딕"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맑은 고딕"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맑은 고딕"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맑은 고딕"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맑은 고딕" w:hAnsi="Arial" w:cs="Arial"/>
                <w:iCs/>
                <w:sz w:val="18"/>
                <w:szCs w:val="18"/>
                <w:lang w:eastAsia="ko-KR"/>
              </w:rPr>
              <w:t xml:space="preserve">We prefer Option 1 in Q4, but are OK to use </w:t>
            </w:r>
            <w:r>
              <w:rPr>
                <w:rFonts w:ascii="Arial" w:eastAsia="맑은 고딕" w:hAnsi="Arial" w:cs="Arial"/>
                <w:i/>
                <w:sz w:val="18"/>
                <w:szCs w:val="18"/>
                <w:lang w:eastAsia="ko-KR"/>
              </w:rPr>
              <w:t>duplicateStateSurvivalTime</w:t>
            </w:r>
            <w:r>
              <w:rPr>
                <w:rFonts w:ascii="Arial" w:eastAsia="맑은 고딕" w:hAnsi="Arial" w:cs="Arial"/>
                <w:iCs/>
                <w:sz w:val="18"/>
                <w:szCs w:val="18"/>
                <w:lang w:eastAsia="ko-KR"/>
              </w:rPr>
              <w:t xml:space="preserve"> to configure survival time for DRB</w:t>
            </w:r>
            <w:r w:rsidR="001A5948">
              <w:rPr>
                <w:rFonts w:ascii="Arial" w:eastAsia="맑은 고딕" w:hAnsi="Arial" w:cs="Arial"/>
                <w:iCs/>
                <w:sz w:val="18"/>
                <w:szCs w:val="18"/>
                <w:lang w:eastAsia="ko-KR"/>
              </w:rPr>
              <w:t xml:space="preserve"> if Option 2 is agreed</w:t>
            </w:r>
            <w:r>
              <w:rPr>
                <w:rFonts w:ascii="Arial" w:eastAsia="맑은 고딕"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moreThanTwoRLC-DRB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can not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맑은 고딕"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맑은 고딕"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맑은 고딕"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맑은 고딕"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맑은 고딕" w:hAnsi="Arial" w:cs="Arial"/>
                <w:iCs/>
                <w:sz w:val="18"/>
                <w:szCs w:val="18"/>
                <w:lang w:eastAsia="ko-KR"/>
              </w:rPr>
            </w:pPr>
            <w:r w:rsidRPr="00EB5535">
              <w:rPr>
                <w:rFonts w:ascii="Arial" w:eastAsia="맑은 고딕" w:hAnsi="Arial" w:cs="Arial"/>
                <w:iCs/>
                <w:sz w:val="18"/>
                <w:szCs w:val="18"/>
                <w:lang w:eastAsia="ko-KR"/>
              </w:rPr>
              <w:t>W</w:t>
            </w:r>
            <w:r w:rsidRPr="00EB5535">
              <w:rPr>
                <w:rFonts w:ascii="Arial" w:eastAsia="맑은 고딕" w:hAnsi="Arial" w:cs="Arial" w:hint="eastAsia"/>
                <w:iCs/>
                <w:sz w:val="18"/>
                <w:szCs w:val="18"/>
                <w:lang w:eastAsia="ko-KR"/>
              </w:rPr>
              <w:t>e</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are</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fine</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with</w:t>
            </w:r>
            <w:r w:rsidRPr="00EB5535">
              <w:rPr>
                <w:rFonts w:ascii="Arial" w:eastAsia="맑은 고딕" w:hAnsi="Arial" w:cs="Arial"/>
                <w:iCs/>
                <w:sz w:val="18"/>
                <w:szCs w:val="18"/>
                <w:lang w:eastAsia="ko-KR"/>
              </w:rPr>
              <w:t xml:space="preserve"> a separate field (such as “</w:t>
            </w:r>
            <w:r w:rsidRPr="006E16DF">
              <w:rPr>
                <w:rFonts w:ascii="Arial" w:eastAsia="맑은 고딕" w:hAnsi="Arial" w:cs="Arial"/>
                <w:i/>
                <w:iCs/>
                <w:sz w:val="18"/>
                <w:szCs w:val="18"/>
                <w:lang w:eastAsia="ko-KR"/>
              </w:rPr>
              <w:t>duplicationStateSurvTime</w:t>
            </w:r>
            <w:r w:rsidRPr="00EB5535">
              <w:rPr>
                <w:rFonts w:ascii="Arial" w:eastAsia="맑은 고딕" w:hAnsi="Arial" w:cs="Arial"/>
                <w:iCs/>
                <w:sz w:val="18"/>
                <w:szCs w:val="18"/>
                <w:lang w:eastAsia="ko-KR"/>
              </w:rPr>
              <w:t>”)</w:t>
            </w:r>
            <w:r w:rsidRPr="00EB5535">
              <w:rPr>
                <w:rFonts w:ascii="Arial" w:eastAsia="맑은 고딕" w:hAnsi="Arial" w:cs="Arial" w:hint="eastAsia"/>
                <w:iCs/>
                <w:sz w:val="18"/>
                <w:szCs w:val="18"/>
                <w:lang w:eastAsia="ko-KR"/>
              </w:rPr>
              <w:t xml:space="preserve"> to</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be</w:t>
            </w:r>
            <w:r w:rsidRPr="00EB5535">
              <w:rPr>
                <w:rFonts w:ascii="Arial" w:eastAsia="맑은 고딕" w:hAnsi="Arial" w:cs="Arial"/>
                <w:iCs/>
                <w:sz w:val="18"/>
                <w:szCs w:val="18"/>
                <w:lang w:eastAsia="ko-KR"/>
              </w:rPr>
              <w:t xml:space="preserve"> configured </w:t>
            </w:r>
            <w:r w:rsidRPr="00EB5535">
              <w:rPr>
                <w:rFonts w:ascii="Arial" w:eastAsia="맑은 고딕" w:hAnsi="Arial" w:cs="Arial" w:hint="eastAsia"/>
                <w:iCs/>
                <w:sz w:val="18"/>
                <w:szCs w:val="18"/>
                <w:lang w:eastAsia="ko-KR"/>
              </w:rPr>
              <w:t>for</w:t>
            </w:r>
            <w:r w:rsidRPr="00EB5535">
              <w:rPr>
                <w:rFonts w:ascii="Arial" w:eastAsia="맑은 고딕"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맑은 고딕" w:hAnsi="Arial" w:cs="Arial"/>
                <w:iCs/>
                <w:sz w:val="18"/>
                <w:szCs w:val="18"/>
                <w:lang w:eastAsia="ko-KR"/>
              </w:rPr>
            </w:pPr>
            <w:r w:rsidRPr="00EB5535">
              <w:rPr>
                <w:rFonts w:ascii="Arial" w:eastAsia="맑은 고딕" w:hAnsi="Arial" w:cs="Arial"/>
                <w:iCs/>
                <w:sz w:val="18"/>
                <w:szCs w:val="18"/>
                <w:lang w:eastAsia="ko-KR"/>
              </w:rPr>
              <w:t>W</w:t>
            </w:r>
            <w:r w:rsidRPr="00EB5535">
              <w:rPr>
                <w:rFonts w:ascii="Arial" w:eastAsia="맑은 고딕" w:hAnsi="Arial" w:cs="Arial" w:hint="eastAsia"/>
                <w:iCs/>
                <w:sz w:val="18"/>
                <w:szCs w:val="18"/>
                <w:lang w:eastAsia="ko-KR"/>
              </w:rPr>
              <w:t>e</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assume</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such</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parameter</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is</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also</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configured</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in</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PDCD-config</w:t>
            </w:r>
            <w:r w:rsidRPr="00EB5535">
              <w:rPr>
                <w:rFonts w:ascii="Arial" w:eastAsia="맑은 고딕" w:hAnsi="Arial" w:cs="Arial"/>
                <w:iCs/>
                <w:sz w:val="18"/>
                <w:szCs w:val="18"/>
                <w:lang w:eastAsia="ko-KR"/>
              </w:rPr>
              <w:t xml:space="preserve"> an</w:t>
            </w:r>
            <w:r w:rsidRPr="00EB5535">
              <w:rPr>
                <w:rFonts w:ascii="Arial" w:eastAsia="맑은 고딕" w:hAnsi="Arial" w:cs="Arial" w:hint="eastAsia"/>
                <w:iCs/>
                <w:sz w:val="18"/>
                <w:szCs w:val="18"/>
                <w:lang w:eastAsia="ko-KR"/>
              </w:rPr>
              <w:t>d</w:t>
            </w:r>
            <w:r>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therefore</w:t>
            </w:r>
            <w:r>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it</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can</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be</w:t>
            </w:r>
            <w:r w:rsidRPr="00EB5535">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used</w:t>
            </w:r>
            <w:r w:rsidRPr="00EB5535">
              <w:rPr>
                <w:rFonts w:ascii="Arial" w:eastAsia="맑은 고딕" w:hAnsi="Arial" w:cs="Arial"/>
                <w:iCs/>
                <w:sz w:val="18"/>
                <w:szCs w:val="18"/>
                <w:lang w:eastAsia="ko-KR"/>
              </w:rPr>
              <w:t xml:space="preserve"> 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r w:rsidRPr="00EB5535">
              <w:rPr>
                <w:rFonts w:ascii="Arial" w:eastAsia="맑은 고딕" w:hAnsi="Arial" w:cs="Arial" w:hint="eastAsia"/>
                <w:iCs/>
                <w:sz w:val="18"/>
                <w:szCs w:val="18"/>
                <w:lang w:eastAsia="ko-KR"/>
              </w:rPr>
              <w:t>implicitly</w:t>
            </w:r>
            <w:r>
              <w:rPr>
                <w:rFonts w:ascii="Arial" w:eastAsia="맑은 고딕" w:hAnsi="Arial" w:cs="Arial"/>
                <w:iCs/>
                <w:sz w:val="18"/>
                <w:szCs w:val="18"/>
                <w:lang w:eastAsia="ko-KR"/>
              </w:rPr>
              <w:t xml:space="preserve">) </w:t>
            </w:r>
            <w:r w:rsidRPr="00EB5535">
              <w:rPr>
                <w:rFonts w:ascii="Arial" w:eastAsia="맑은 고딕" w:hAnsi="Arial" w:cs="Arial"/>
                <w:iCs/>
                <w:sz w:val="18"/>
                <w:szCs w:val="18"/>
                <w:lang w:eastAsia="ko-KR"/>
              </w:rPr>
              <w:t xml:space="preserve">indicate whether the related DRB has a Survival Time requirement. So </w:t>
            </w:r>
            <w:r>
              <w:rPr>
                <w:rFonts w:ascii="Arial" w:eastAsia="맑은 고딕" w:hAnsi="Arial" w:cs="Arial"/>
                <w:iCs/>
                <w:sz w:val="18"/>
                <w:szCs w:val="18"/>
                <w:lang w:eastAsia="ko-KR"/>
              </w:rPr>
              <w:t xml:space="preserve">we </w:t>
            </w:r>
            <w:r w:rsidRPr="00EB5535">
              <w:rPr>
                <w:rFonts w:ascii="Arial" w:eastAsia="맑은 고딕" w:hAnsi="Arial" w:cs="Arial"/>
                <w:iCs/>
                <w:sz w:val="18"/>
                <w:szCs w:val="18"/>
                <w:lang w:eastAsia="ko-KR"/>
              </w:rPr>
              <w:t xml:space="preserve">agree with LGE that </w:t>
            </w:r>
            <w:r>
              <w:rPr>
                <w:rFonts w:ascii="Arial" w:eastAsia="맑은 고딕" w:hAnsi="Arial" w:cs="Arial"/>
                <w:iCs/>
                <w:sz w:val="18"/>
                <w:szCs w:val="18"/>
                <w:lang w:eastAsia="ko-KR"/>
              </w:rPr>
              <w:t xml:space="preserve">with this parameter, additional parameter of </w:t>
            </w:r>
            <w:r w:rsidRPr="006E16DF">
              <w:rPr>
                <w:rFonts w:ascii="Arial" w:eastAsia="맑은 고딕" w:hAnsi="Arial" w:cs="Arial"/>
                <w:i/>
                <w:iCs/>
                <w:sz w:val="18"/>
                <w:szCs w:val="18"/>
                <w:lang w:eastAsia="ko-KR"/>
              </w:rPr>
              <w:t xml:space="preserve">survivalTimeSupport </w:t>
            </w:r>
            <w:r>
              <w:rPr>
                <w:rFonts w:ascii="Arial" w:eastAsia="맑은 고딕" w:hAnsi="Arial" w:cs="Arial"/>
                <w:iCs/>
                <w:sz w:val="18"/>
                <w:szCs w:val="18"/>
                <w:lang w:eastAsia="ko-KR"/>
              </w:rPr>
              <w:t>may not be needed.</w:t>
            </w:r>
          </w:p>
          <w:p w14:paraId="0A186589" w14:textId="5721B1DC" w:rsidR="006E16DF" w:rsidRDefault="006E16DF" w:rsidP="006E16DF">
            <w:pPr>
              <w:spacing w:before="20" w:after="120"/>
              <w:rPr>
                <w:rFonts w:ascii="Arial" w:eastAsia="맑은 고딕" w:hAnsi="Arial" w:cs="Arial"/>
                <w:iCs/>
                <w:sz w:val="18"/>
                <w:szCs w:val="18"/>
                <w:lang w:eastAsia="ko-KR"/>
              </w:rPr>
            </w:pPr>
            <w:r w:rsidRPr="00EB5535">
              <w:rPr>
                <w:rFonts w:ascii="Arial" w:eastAsia="맑은 고딕" w:hAnsi="Arial" w:cs="Arial"/>
                <w:iCs/>
                <w:sz w:val="18"/>
                <w:szCs w:val="18"/>
                <w:lang w:eastAsia="ko-KR"/>
              </w:rPr>
              <w:t xml:space="preserve">We assume one such parameter can be applied to both </w:t>
            </w:r>
            <w:r w:rsidRPr="006E16DF">
              <w:rPr>
                <w:rFonts w:ascii="Arial" w:eastAsia="맑은 고딕" w:hAnsi="Arial" w:cs="Arial"/>
                <w:i/>
                <w:iCs/>
                <w:sz w:val="18"/>
                <w:szCs w:val="18"/>
                <w:lang w:eastAsia="ko-KR"/>
              </w:rPr>
              <w:t>moreThanOneRLC</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r w:rsidRPr="006E16DF">
              <w:rPr>
                <w:rFonts w:ascii="Arial" w:eastAsia="맑은 고딕" w:hAnsi="Arial" w:cs="Arial"/>
                <w:i/>
                <w:iCs/>
                <w:sz w:val="18"/>
                <w:szCs w:val="18"/>
                <w:lang w:eastAsia="ko-KR"/>
              </w:rPr>
              <w:t>moreThanTwoRLC-DRB</w:t>
            </w:r>
            <w:r w:rsidRPr="006E16DF">
              <w:rPr>
                <w:rFonts w:ascii="Arial" w:eastAsia="맑은 고딕" w:hAnsi="Arial" w:cs="Arial"/>
                <w:iCs/>
                <w:sz w:val="18"/>
                <w:szCs w:val="18"/>
                <w:lang w:eastAsia="ko-KR"/>
              </w:rPr>
              <w:t xml:space="preserve"> </w:t>
            </w:r>
            <w:r w:rsidRPr="00EB5535">
              <w:rPr>
                <w:rFonts w:ascii="Arial" w:eastAsia="맑은 고딕" w:hAnsi="Arial" w:cs="Arial" w:hint="eastAsia"/>
                <w:iCs/>
                <w:sz w:val="18"/>
                <w:szCs w:val="18"/>
                <w:lang w:eastAsia="ko-KR"/>
              </w:rPr>
              <w:t>scenarios</w:t>
            </w:r>
            <w:r w:rsidRPr="00EB5535">
              <w:rPr>
                <w:rFonts w:ascii="Arial" w:eastAsia="맑은 고딕"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to duplicationStateSurvTime</w:t>
      </w:r>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r w:rsidRPr="000E6605">
        <w:rPr>
          <w:i/>
          <w:iCs/>
          <w:lang w:val="en-US"/>
        </w:rPr>
        <w:t>duplicationStateSurvTime</w:t>
      </w:r>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indicaton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 xml:space="preserve">field (such as “duplicationStateSurvTime”,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e"/>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w:t>
            </w:r>
            <w:r w:rsidRPr="00894A6F">
              <w:rPr>
                <w:rFonts w:ascii="Arial" w:eastAsia="맑은 고딕" w:hAnsi="Arial" w:cs="Arial"/>
                <w:iCs/>
                <w:sz w:val="18"/>
                <w:szCs w:val="18"/>
                <w:lang w:eastAsia="ko-KR"/>
              </w:rPr>
              <w:t>Option 2 in Q4</w:t>
            </w:r>
            <w:r>
              <w:rPr>
                <w:rFonts w:ascii="Arial" w:eastAsia="맑은 고딕" w:hAnsi="Arial" w:cs="Arial"/>
                <w:iCs/>
                <w:sz w:val="18"/>
                <w:szCs w:val="18"/>
                <w:lang w:eastAsia="ko-KR"/>
              </w:rPr>
              <w:t xml:space="preserve"> </w:t>
            </w:r>
            <w:r w:rsidR="005F7512">
              <w:rPr>
                <w:rFonts w:ascii="Arial" w:eastAsia="맑은 고딕" w:hAnsi="Arial" w:cs="Arial"/>
                <w:iCs/>
                <w:sz w:val="18"/>
                <w:szCs w:val="18"/>
                <w:lang w:eastAsia="ko-KR"/>
              </w:rPr>
              <w:t xml:space="preserve">is agreed </w:t>
            </w:r>
            <w:r>
              <w:rPr>
                <w:rFonts w:ascii="Arial" w:eastAsia="맑은 고딕" w:hAnsi="Arial" w:cs="Arial"/>
                <w:iCs/>
                <w:sz w:val="18"/>
                <w:szCs w:val="18"/>
                <w:lang w:eastAsia="ko-KR"/>
              </w:rPr>
              <w:t xml:space="preserve">then one of the options in Q5 </w:t>
            </w:r>
            <w:r w:rsidR="005F7512">
              <w:rPr>
                <w:rFonts w:ascii="Arial" w:eastAsia="맑은 고딕" w:hAnsi="Arial" w:cs="Arial"/>
                <w:iCs/>
                <w:sz w:val="18"/>
                <w:szCs w:val="18"/>
                <w:lang w:eastAsia="ko-KR"/>
              </w:rPr>
              <w:t>can be used</w:t>
            </w:r>
            <w:r>
              <w:rPr>
                <w:rFonts w:ascii="Arial" w:eastAsia="맑은 고딕" w:hAnsi="Arial" w:cs="Arial"/>
                <w:iCs/>
                <w:sz w:val="18"/>
                <w:szCs w:val="18"/>
                <w:lang w:eastAsia="ko-KR"/>
              </w:rPr>
              <w:t xml:space="preserve">, </w:t>
            </w:r>
            <w:r w:rsidR="005F7512">
              <w:rPr>
                <w:rFonts w:ascii="Arial" w:eastAsia="맑은 고딕" w:hAnsi="Arial" w:cs="Arial"/>
                <w:iCs/>
                <w:sz w:val="18"/>
                <w:szCs w:val="18"/>
                <w:lang w:eastAsia="ko-KR"/>
              </w:rPr>
              <w:t>presence of this parameter can indicate Survival Time support. O</w:t>
            </w:r>
            <w:r>
              <w:rPr>
                <w:rFonts w:ascii="Arial" w:eastAsia="맑은 고딕" w:hAnsi="Arial" w:cs="Arial"/>
                <w:iCs/>
                <w:sz w:val="18"/>
                <w:szCs w:val="18"/>
                <w:lang w:eastAsia="ko-KR"/>
              </w:rPr>
              <w:t>therwise</w:t>
            </w:r>
            <w:r w:rsidR="00130DF9">
              <w:rPr>
                <w:rFonts w:ascii="Arial" w:eastAsia="맑은 고딕" w:hAnsi="Arial" w:cs="Arial"/>
                <w:iCs/>
                <w:sz w:val="18"/>
                <w:szCs w:val="18"/>
                <w:lang w:eastAsia="ko-KR"/>
              </w:rPr>
              <w:t xml:space="preserve">, if Option 2 in Q4 is not used, </w:t>
            </w:r>
            <w:r w:rsidR="005F7512">
              <w:rPr>
                <w:rFonts w:ascii="Arial" w:eastAsia="맑은 고딕"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Option 1</w:t>
            </w:r>
            <w:r>
              <w:rPr>
                <w:rFonts w:ascii="Arial" w:eastAsia="맑은 고딕"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However, if </w:t>
            </w:r>
            <w:r w:rsidRPr="00606BC3">
              <w:rPr>
                <w:rFonts w:ascii="Arial" w:eastAsia="맑은 고딕" w:hAnsi="Arial" w:cs="Arial"/>
                <w:i/>
                <w:iCs/>
                <w:sz w:val="18"/>
                <w:szCs w:val="18"/>
                <w:lang w:eastAsia="ko-KR"/>
              </w:rPr>
              <w:t>d</w:t>
            </w:r>
            <w:r w:rsidRPr="00087C83">
              <w:rPr>
                <w:rFonts w:ascii="Arial" w:eastAsia="맑은 고딕" w:hAnsi="Arial" w:cs="Arial"/>
                <w:i/>
                <w:iCs/>
                <w:sz w:val="18"/>
                <w:szCs w:val="18"/>
                <w:lang w:eastAsia="ko-KR"/>
              </w:rPr>
              <w:t>uplicationStateSurvTime</w:t>
            </w:r>
            <w:r>
              <w:rPr>
                <w:rFonts w:ascii="Arial" w:eastAsia="맑은 고딕" w:hAnsi="Arial" w:cs="Arial"/>
                <w:iCs/>
                <w:sz w:val="18"/>
                <w:szCs w:val="18"/>
                <w:lang w:eastAsia="ko-KR"/>
              </w:rPr>
              <w:t xml:space="preserve"> is used, </w:t>
            </w:r>
            <w:r w:rsidRPr="00606BC3">
              <w:rPr>
                <w:rFonts w:ascii="Arial" w:eastAsia="맑은 고딕" w:hAnsi="Arial" w:cs="Arial"/>
                <w:i/>
                <w:iCs/>
                <w:sz w:val="18"/>
                <w:szCs w:val="18"/>
                <w:lang w:eastAsia="ko-KR"/>
              </w:rPr>
              <w:t>s</w:t>
            </w:r>
            <w:r>
              <w:rPr>
                <w:rFonts w:ascii="Arial" w:eastAsia="맑은 고딕" w:hAnsi="Arial" w:cs="Arial"/>
                <w:i/>
                <w:iCs/>
                <w:sz w:val="18"/>
                <w:szCs w:val="18"/>
                <w:lang w:eastAsia="ko-KR"/>
              </w:rPr>
              <w:t xml:space="preserve">urvivalTimeSupport </w:t>
            </w:r>
            <w:r>
              <w:rPr>
                <w:rFonts w:ascii="Arial" w:eastAsia="맑은 고딕"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level of RadioBearerConfig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Mobilty</w:t>
            </w:r>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맑은 고딕"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맑은 고딕"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1</w:t>
            </w:r>
            <w:r w:rsidR="00E27040">
              <w:rPr>
                <w:rFonts w:ascii="Arial" w:eastAsia="맑은 고딕"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맑은 고딕" w:hAnsi="Arial" w:cs="Arial"/>
                <w:iCs/>
                <w:sz w:val="18"/>
                <w:szCs w:val="18"/>
                <w:lang w:eastAsia="ko-KR"/>
              </w:rPr>
            </w:pPr>
            <w:r w:rsidRPr="00104785">
              <w:rPr>
                <w:rFonts w:ascii="Arial" w:eastAsia="맑은 고딕" w:hAnsi="Arial" w:cs="Arial"/>
                <w:iCs/>
                <w:sz w:val="18"/>
                <w:szCs w:val="18"/>
                <w:u w:val="single"/>
                <w:lang w:eastAsia="ko-KR"/>
              </w:rPr>
              <w:t>Option 1</w:t>
            </w:r>
            <w:r>
              <w:rPr>
                <w:rFonts w:ascii="Arial" w:eastAsia="맑은 고딕" w:hAnsi="Arial" w:cs="Arial"/>
                <w:iCs/>
                <w:sz w:val="18"/>
                <w:szCs w:val="18"/>
                <w:lang w:eastAsia="ko-KR"/>
              </w:rPr>
              <w:t xml:space="preserve"> </w:t>
            </w:r>
            <w:r w:rsidRPr="00C67651">
              <w:rPr>
                <w:rFonts w:ascii="Arial" w:eastAsia="맑은 고딕" w:hAnsi="Arial" w:cs="Arial"/>
                <w:iCs/>
                <w:sz w:val="18"/>
                <w:szCs w:val="18"/>
                <w:lang w:eastAsia="ko-KR"/>
              </w:rPr>
              <w:t>seems the most general variant</w:t>
            </w:r>
            <w:r w:rsidR="00CB5673">
              <w:rPr>
                <w:rFonts w:ascii="Arial" w:eastAsia="맑은 고딕"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The </w:t>
            </w:r>
            <w:r w:rsidRPr="00D92A20">
              <w:rPr>
                <w:rFonts w:ascii="Arial" w:eastAsia="맑은 고딕" w:hAnsi="Arial" w:cs="Arial"/>
                <w:iCs/>
                <w:sz w:val="18"/>
                <w:szCs w:val="18"/>
                <w:lang w:eastAsia="ko-KR"/>
              </w:rPr>
              <w:t>complexity to identify</w:t>
            </w:r>
            <w:r>
              <w:rPr>
                <w:rFonts w:ascii="Arial" w:eastAsia="맑은 고딕" w:hAnsi="Arial" w:cs="Arial"/>
                <w:iCs/>
                <w:sz w:val="18"/>
                <w:szCs w:val="18"/>
                <w:lang w:eastAsia="ko-KR"/>
              </w:rPr>
              <w:t xml:space="preserve"> </w:t>
            </w:r>
            <w:r w:rsidRPr="00D92A20">
              <w:rPr>
                <w:rFonts w:ascii="Arial" w:eastAsia="맑은 고딕" w:hAnsi="Arial" w:cs="Arial"/>
                <w:iCs/>
                <w:sz w:val="18"/>
                <w:szCs w:val="18"/>
                <w:lang w:eastAsia="ko-KR"/>
              </w:rPr>
              <w:t xml:space="preserve">the DRBs is </w:t>
            </w:r>
            <w:r>
              <w:rPr>
                <w:rFonts w:ascii="Arial" w:eastAsia="맑은 고딕" w:hAnsi="Arial" w:cs="Arial"/>
                <w:iCs/>
                <w:sz w:val="18"/>
                <w:szCs w:val="18"/>
                <w:lang w:eastAsia="ko-KR"/>
              </w:rPr>
              <w:t xml:space="preserve">manageable </w:t>
            </w:r>
            <w:r w:rsidRPr="00D92A20">
              <w:rPr>
                <w:rFonts w:ascii="Arial" w:eastAsia="맑은 고딕" w:hAnsi="Arial" w:cs="Arial"/>
                <w:iCs/>
                <w:sz w:val="18"/>
                <w:szCs w:val="18"/>
                <w:lang w:eastAsia="ko-KR"/>
              </w:rPr>
              <w:t xml:space="preserve">as the UE anyway </w:t>
            </w:r>
            <w:r>
              <w:rPr>
                <w:rFonts w:ascii="Arial" w:eastAsia="맑은 고딕" w:hAnsi="Arial" w:cs="Arial"/>
                <w:iCs/>
                <w:sz w:val="18"/>
                <w:szCs w:val="18"/>
                <w:lang w:eastAsia="ko-KR"/>
              </w:rPr>
              <w:t xml:space="preserve">has to write </w:t>
            </w:r>
            <w:r w:rsidRPr="00D92A20">
              <w:rPr>
                <w:rFonts w:ascii="Arial" w:eastAsia="맑은 고딕" w:hAnsi="Arial" w:cs="Arial"/>
                <w:iCs/>
                <w:sz w:val="18"/>
                <w:szCs w:val="18"/>
                <w:lang w:eastAsia="ko-KR"/>
              </w:rPr>
              <w:t xml:space="preserve">MAC headers and identify the DRB. </w:t>
            </w:r>
            <w:r>
              <w:rPr>
                <w:rFonts w:ascii="Arial" w:eastAsia="맑은 고딕" w:hAnsi="Arial" w:cs="Arial"/>
                <w:iCs/>
                <w:sz w:val="18"/>
                <w:szCs w:val="18"/>
                <w:lang w:eastAsia="ko-KR"/>
              </w:rPr>
              <w:t xml:space="preserve">The gNB </w:t>
            </w:r>
            <w:r w:rsidR="00496286">
              <w:rPr>
                <w:rFonts w:ascii="Arial" w:eastAsia="맑은 고딕" w:hAnsi="Arial" w:cs="Arial"/>
                <w:iCs/>
                <w:sz w:val="18"/>
                <w:szCs w:val="18"/>
                <w:lang w:eastAsia="ko-KR"/>
              </w:rPr>
              <w:t xml:space="preserve">also </w:t>
            </w:r>
            <w:r w:rsidRPr="00D92A20">
              <w:rPr>
                <w:rFonts w:ascii="Arial" w:eastAsia="맑은 고딕" w:hAnsi="Arial" w:cs="Arial"/>
                <w:iCs/>
                <w:sz w:val="18"/>
                <w:szCs w:val="18"/>
                <w:lang w:eastAsia="ko-KR"/>
              </w:rPr>
              <w:t xml:space="preserve">needs to decode/parse MAC headers anyway. The LCID is part of the MAC header, thus there is </w:t>
            </w:r>
            <w:r w:rsidR="009A6C20">
              <w:rPr>
                <w:rFonts w:ascii="Arial" w:eastAsia="맑은 고딕" w:hAnsi="Arial" w:cs="Arial"/>
                <w:iCs/>
                <w:sz w:val="18"/>
                <w:szCs w:val="18"/>
                <w:lang w:eastAsia="ko-KR"/>
              </w:rPr>
              <w:t xml:space="preserve">not necessarily a </w:t>
            </w:r>
            <w:r w:rsidRPr="00D92A20">
              <w:rPr>
                <w:rFonts w:ascii="Arial" w:eastAsia="맑은 고딕"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1 is also forward-compatible in the sense that RAN2 </w:t>
            </w:r>
            <w:r w:rsidR="00D92A20" w:rsidRPr="00D92A20">
              <w:rPr>
                <w:rFonts w:ascii="Arial" w:eastAsia="맑은 고딕" w:hAnsi="Arial" w:cs="Arial"/>
                <w:iCs/>
                <w:sz w:val="18"/>
                <w:szCs w:val="18"/>
                <w:lang w:eastAsia="ko-KR"/>
              </w:rPr>
              <w:t xml:space="preserve">may want to extend the Survival Time to DGs in the future. </w:t>
            </w:r>
            <w:r>
              <w:rPr>
                <w:rFonts w:ascii="Arial" w:eastAsia="맑은 고딕" w:hAnsi="Arial" w:cs="Arial"/>
                <w:iCs/>
                <w:sz w:val="18"/>
                <w:szCs w:val="18"/>
                <w:lang w:eastAsia="ko-KR"/>
              </w:rPr>
              <w:t>Further, a</w:t>
            </w:r>
            <w:r w:rsidR="00D92A20" w:rsidRPr="00D92A20">
              <w:rPr>
                <w:rFonts w:ascii="Arial" w:eastAsia="맑은 고딕" w:hAnsi="Arial" w:cs="Arial"/>
                <w:iCs/>
                <w:sz w:val="18"/>
                <w:szCs w:val="18"/>
                <w:lang w:eastAsia="ko-KR"/>
              </w:rPr>
              <w:t xml:space="preserve"> DRB in Survival Time </w:t>
            </w:r>
            <w:r>
              <w:rPr>
                <w:rFonts w:ascii="Arial" w:eastAsia="맑은 고딕" w:hAnsi="Arial" w:cs="Arial"/>
                <w:iCs/>
                <w:sz w:val="18"/>
                <w:szCs w:val="18"/>
                <w:lang w:eastAsia="ko-KR"/>
              </w:rPr>
              <w:t xml:space="preserve">may </w:t>
            </w:r>
            <w:r w:rsidR="00FE1795">
              <w:rPr>
                <w:rFonts w:ascii="Arial" w:eastAsia="맑은 고딕" w:hAnsi="Arial" w:cs="Arial"/>
                <w:iCs/>
                <w:sz w:val="18"/>
                <w:szCs w:val="18"/>
                <w:lang w:eastAsia="ko-KR"/>
              </w:rPr>
              <w:t xml:space="preserve">even </w:t>
            </w:r>
            <w:r>
              <w:rPr>
                <w:rFonts w:ascii="Arial" w:eastAsia="맑은 고딕" w:hAnsi="Arial" w:cs="Arial"/>
                <w:iCs/>
                <w:sz w:val="18"/>
                <w:szCs w:val="18"/>
                <w:lang w:eastAsia="ko-KR"/>
              </w:rPr>
              <w:t xml:space="preserve">need to </w:t>
            </w:r>
            <w:r w:rsidR="00D92A20" w:rsidRPr="00D92A20">
              <w:rPr>
                <w:rFonts w:ascii="Arial" w:eastAsia="맑은 고딕" w:hAnsi="Arial" w:cs="Arial"/>
                <w:iCs/>
                <w:sz w:val="18"/>
                <w:szCs w:val="18"/>
                <w:lang w:eastAsia="ko-KR"/>
              </w:rPr>
              <w:t>use a DG (e.g., in abnormal cases as mentioned in</w:t>
            </w:r>
            <w:r>
              <w:rPr>
                <w:rFonts w:ascii="Arial" w:eastAsia="맑은 고딕" w:hAnsi="Arial" w:cs="Arial"/>
                <w:iCs/>
                <w:sz w:val="18"/>
                <w:szCs w:val="18"/>
                <w:lang w:eastAsia="ko-KR"/>
              </w:rPr>
              <w:t xml:space="preserve"> our response in Q1C</w:t>
            </w:r>
            <w:r w:rsidR="00D92A20" w:rsidRPr="00D92A20">
              <w:rPr>
                <w:rFonts w:ascii="Arial" w:eastAsia="맑은 고딕" w:hAnsi="Arial" w:cs="Arial"/>
                <w:iCs/>
                <w:sz w:val="18"/>
                <w:szCs w:val="18"/>
                <w:lang w:eastAsia="ko-KR"/>
              </w:rPr>
              <w:t>)</w:t>
            </w:r>
            <w:r w:rsidR="00FE1795">
              <w:rPr>
                <w:rFonts w:ascii="Arial" w:eastAsia="맑은 고딕" w:hAnsi="Arial" w:cs="Arial"/>
                <w:iCs/>
                <w:sz w:val="18"/>
                <w:szCs w:val="18"/>
                <w:lang w:eastAsia="ko-KR"/>
              </w:rPr>
              <w:t xml:space="preserve">. </w:t>
            </w:r>
          </w:p>
          <w:p w14:paraId="25C65C1F" w14:textId="6903F7CB" w:rsidR="0077592F" w:rsidRDefault="0049628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 bit of a challenge though </w:t>
            </w:r>
            <w:r w:rsidR="00CB5673">
              <w:rPr>
                <w:rFonts w:ascii="Arial" w:eastAsia="맑은 고딕" w:hAnsi="Arial" w:cs="Arial"/>
                <w:iCs/>
                <w:sz w:val="18"/>
                <w:szCs w:val="18"/>
                <w:lang w:eastAsia="ko-KR"/>
              </w:rPr>
              <w:t xml:space="preserve">is that both UE and </w:t>
            </w:r>
            <w:r>
              <w:rPr>
                <w:rFonts w:ascii="Arial" w:eastAsia="맑은 고딕" w:hAnsi="Arial" w:cs="Arial"/>
                <w:iCs/>
                <w:sz w:val="18"/>
                <w:szCs w:val="18"/>
                <w:lang w:eastAsia="ko-KR"/>
              </w:rPr>
              <w:t xml:space="preserve">gNB </w:t>
            </w:r>
            <w:r w:rsidR="00CB5673">
              <w:rPr>
                <w:rFonts w:ascii="Arial" w:eastAsia="맑은 고딕" w:hAnsi="Arial" w:cs="Arial"/>
                <w:iCs/>
                <w:sz w:val="18"/>
                <w:szCs w:val="18"/>
                <w:lang w:eastAsia="ko-KR"/>
              </w:rPr>
              <w:t xml:space="preserve">should </w:t>
            </w:r>
            <w:r w:rsidR="00104785">
              <w:rPr>
                <w:rFonts w:ascii="Arial" w:eastAsia="맑은 고딕" w:hAnsi="Arial" w:cs="Arial"/>
                <w:iCs/>
                <w:sz w:val="18"/>
                <w:szCs w:val="18"/>
                <w:lang w:eastAsia="ko-KR"/>
              </w:rPr>
              <w:t>have the same understanding of the Survival Time state</w:t>
            </w:r>
            <w:r w:rsidR="00A36D04">
              <w:rPr>
                <w:rFonts w:ascii="Arial" w:eastAsia="맑은 고딕" w:hAnsi="Arial" w:cs="Arial"/>
                <w:iCs/>
                <w:sz w:val="18"/>
                <w:szCs w:val="18"/>
                <w:lang w:eastAsia="ko-KR"/>
              </w:rPr>
              <w:t xml:space="preserve"> at any given time</w:t>
            </w:r>
            <w:r w:rsidR="00104785">
              <w:rPr>
                <w:rFonts w:ascii="Arial" w:eastAsia="맑은 고딕" w:hAnsi="Arial" w:cs="Arial"/>
                <w:iCs/>
                <w:sz w:val="18"/>
                <w:szCs w:val="18"/>
                <w:lang w:eastAsia="ko-KR"/>
              </w:rPr>
              <w:t xml:space="preserve">. </w:t>
            </w:r>
            <w:r w:rsidR="00136CBB">
              <w:rPr>
                <w:rFonts w:ascii="Arial" w:eastAsia="맑은 고딕" w:hAnsi="Arial" w:cs="Arial"/>
                <w:iCs/>
                <w:sz w:val="18"/>
                <w:szCs w:val="18"/>
                <w:lang w:eastAsia="ko-KR"/>
              </w:rPr>
              <w:t xml:space="preserve">Assume </w:t>
            </w:r>
            <w:r w:rsidR="00104785">
              <w:rPr>
                <w:rFonts w:ascii="Arial" w:eastAsia="맑은 고딕" w:hAnsi="Arial" w:cs="Arial"/>
                <w:iCs/>
                <w:sz w:val="18"/>
                <w:szCs w:val="18"/>
                <w:lang w:eastAsia="ko-KR"/>
              </w:rPr>
              <w:t xml:space="preserve">multiple DRBs are </w:t>
            </w:r>
            <w:r w:rsidR="00136CBB">
              <w:rPr>
                <w:rFonts w:ascii="Arial" w:eastAsia="맑은 고딕" w:hAnsi="Arial" w:cs="Arial"/>
                <w:iCs/>
                <w:sz w:val="18"/>
                <w:szCs w:val="18"/>
                <w:lang w:eastAsia="ko-KR"/>
              </w:rPr>
              <w:t xml:space="preserve">multiplexed </w:t>
            </w:r>
            <w:r w:rsidR="00104785">
              <w:rPr>
                <w:rFonts w:ascii="Arial" w:eastAsia="맑은 고딕" w:hAnsi="Arial" w:cs="Arial"/>
                <w:iCs/>
                <w:sz w:val="18"/>
                <w:szCs w:val="18"/>
                <w:lang w:eastAsia="ko-KR"/>
              </w:rPr>
              <w:t xml:space="preserve">in the same </w:t>
            </w:r>
            <w:r w:rsidR="00136CBB">
              <w:rPr>
                <w:rFonts w:ascii="Arial" w:eastAsia="맑은 고딕" w:hAnsi="Arial" w:cs="Arial"/>
                <w:iCs/>
                <w:sz w:val="18"/>
                <w:szCs w:val="18"/>
                <w:lang w:eastAsia="ko-KR"/>
              </w:rPr>
              <w:t xml:space="preserve">TB - </w:t>
            </w:r>
            <w:r w:rsidR="00104785">
              <w:rPr>
                <w:rFonts w:ascii="Arial" w:eastAsia="맑은 고딕" w:hAnsi="Arial" w:cs="Arial"/>
                <w:iCs/>
                <w:sz w:val="18"/>
                <w:szCs w:val="18"/>
                <w:lang w:eastAsia="ko-KR"/>
              </w:rPr>
              <w:t>some with a Survival Time requirement and some without</w:t>
            </w:r>
            <w:r w:rsidR="00136CBB">
              <w:rPr>
                <w:rFonts w:ascii="Arial" w:eastAsia="맑은 고딕" w:hAnsi="Arial" w:cs="Arial"/>
                <w:iCs/>
                <w:sz w:val="18"/>
                <w:szCs w:val="18"/>
                <w:lang w:eastAsia="ko-KR"/>
              </w:rPr>
              <w:t>. I</w:t>
            </w:r>
            <w:r w:rsidR="00104785">
              <w:rPr>
                <w:rFonts w:ascii="Arial" w:eastAsia="맑은 고딕" w:hAnsi="Arial" w:cs="Arial"/>
                <w:iCs/>
                <w:sz w:val="18"/>
                <w:szCs w:val="18"/>
                <w:lang w:eastAsia="ko-KR"/>
              </w:rPr>
              <w:t xml:space="preserve">f </w:t>
            </w:r>
            <w:r w:rsidR="00136CBB">
              <w:rPr>
                <w:rFonts w:ascii="Arial" w:eastAsia="맑은 고딕" w:hAnsi="Arial" w:cs="Arial"/>
                <w:iCs/>
                <w:sz w:val="18"/>
                <w:szCs w:val="18"/>
                <w:lang w:eastAsia="ko-KR"/>
              </w:rPr>
              <w:t xml:space="preserve">the </w:t>
            </w:r>
            <w:r w:rsidR="00104785">
              <w:rPr>
                <w:rFonts w:ascii="Arial" w:eastAsia="맑은 고딕" w:hAnsi="Arial" w:cs="Arial"/>
                <w:iCs/>
                <w:sz w:val="18"/>
                <w:szCs w:val="18"/>
                <w:lang w:eastAsia="ko-KR"/>
              </w:rPr>
              <w:t>TB was not received correctly and the gNB sends a HARQ-NACK</w:t>
            </w:r>
            <w:r w:rsidR="00136CBB">
              <w:rPr>
                <w:rFonts w:ascii="Arial" w:eastAsia="맑은 고딕" w:hAnsi="Arial" w:cs="Arial"/>
                <w:iCs/>
                <w:sz w:val="18"/>
                <w:szCs w:val="18"/>
                <w:lang w:eastAsia="ko-KR"/>
              </w:rPr>
              <w:t xml:space="preserve">, the </w:t>
            </w:r>
            <w:r w:rsidR="0014153B">
              <w:rPr>
                <w:rFonts w:ascii="Arial" w:eastAsia="맑은 고딕" w:hAnsi="Arial" w:cs="Arial"/>
                <w:iCs/>
                <w:sz w:val="18"/>
                <w:szCs w:val="18"/>
                <w:lang w:eastAsia="ko-KR"/>
              </w:rPr>
              <w:t xml:space="preserve">UE can record the relationship between the multiplexed DRBs in the TB but the </w:t>
            </w:r>
            <w:r w:rsidR="00136CBB">
              <w:rPr>
                <w:rFonts w:ascii="Arial" w:eastAsia="맑은 고딕" w:hAnsi="Arial" w:cs="Arial"/>
                <w:iCs/>
                <w:sz w:val="18"/>
                <w:szCs w:val="18"/>
                <w:lang w:eastAsia="ko-KR"/>
              </w:rPr>
              <w:t xml:space="preserve">gNB may not be able to </w:t>
            </w:r>
            <w:r w:rsidR="0014153B">
              <w:rPr>
                <w:rFonts w:ascii="Arial" w:eastAsia="맑은 고딕" w:hAnsi="Arial" w:cs="Arial"/>
                <w:iCs/>
                <w:sz w:val="18"/>
                <w:szCs w:val="18"/>
                <w:lang w:eastAsia="ko-KR"/>
              </w:rPr>
              <w:t xml:space="preserve">identify </w:t>
            </w:r>
            <w:r w:rsidR="00136CBB">
              <w:rPr>
                <w:rFonts w:ascii="Arial" w:eastAsia="맑은 고딕" w:hAnsi="Arial" w:cs="Arial"/>
                <w:iCs/>
                <w:sz w:val="18"/>
                <w:szCs w:val="18"/>
                <w:lang w:eastAsia="ko-KR"/>
              </w:rPr>
              <w:t>MAC headers</w:t>
            </w:r>
            <w:r w:rsidR="0014153B">
              <w:rPr>
                <w:rFonts w:ascii="Arial" w:eastAsia="맑은 고딕" w:hAnsi="Arial" w:cs="Arial"/>
                <w:iCs/>
                <w:sz w:val="18"/>
                <w:szCs w:val="18"/>
                <w:lang w:eastAsia="ko-KR"/>
              </w:rPr>
              <w:t>. T</w:t>
            </w:r>
            <w:r w:rsidR="00136CBB">
              <w:rPr>
                <w:rFonts w:ascii="Arial" w:eastAsia="맑은 고딕" w:hAnsi="Arial" w:cs="Arial"/>
                <w:iCs/>
                <w:sz w:val="18"/>
                <w:szCs w:val="18"/>
                <w:lang w:eastAsia="ko-KR"/>
              </w:rPr>
              <w:t xml:space="preserve">hus, </w:t>
            </w:r>
            <w:r w:rsidR="00273150">
              <w:rPr>
                <w:rFonts w:ascii="Arial" w:eastAsia="맑은 고딕" w:hAnsi="Arial" w:cs="Arial"/>
                <w:iCs/>
                <w:sz w:val="18"/>
                <w:szCs w:val="18"/>
                <w:lang w:eastAsia="ko-KR"/>
              </w:rPr>
              <w:t xml:space="preserve">if option 1 is used in Q7, </w:t>
            </w:r>
            <w:r w:rsidR="0014153B">
              <w:rPr>
                <w:rFonts w:ascii="Arial" w:eastAsia="맑은 고딕" w:hAnsi="Arial" w:cs="Arial"/>
                <w:iCs/>
                <w:sz w:val="18"/>
                <w:szCs w:val="18"/>
                <w:lang w:eastAsia="ko-KR"/>
              </w:rPr>
              <w:t xml:space="preserve">the gNB </w:t>
            </w:r>
            <w:r w:rsidR="00136CBB">
              <w:rPr>
                <w:rFonts w:ascii="Arial" w:eastAsia="맑은 고딕" w:hAnsi="Arial" w:cs="Arial"/>
                <w:iCs/>
                <w:sz w:val="18"/>
                <w:szCs w:val="18"/>
                <w:lang w:eastAsia="ko-KR"/>
              </w:rPr>
              <w:t>may not know whether the TB carried a DRB with a survival time requirement</w:t>
            </w:r>
            <w:r w:rsidR="00104785">
              <w:rPr>
                <w:rFonts w:ascii="Arial" w:eastAsia="맑은 고딕" w:hAnsi="Arial" w:cs="Arial"/>
                <w:iCs/>
                <w:sz w:val="18"/>
                <w:szCs w:val="18"/>
                <w:lang w:eastAsia="ko-KR"/>
              </w:rPr>
              <w:t>.</w:t>
            </w:r>
            <w:r w:rsidR="0014153B">
              <w:rPr>
                <w:rFonts w:ascii="Arial" w:eastAsia="맑은 고딕" w:hAnsi="Arial" w:cs="Arial"/>
                <w:iCs/>
                <w:sz w:val="18"/>
                <w:szCs w:val="18"/>
                <w:lang w:eastAsia="ko-KR"/>
              </w:rPr>
              <w:t xml:space="preserve"> Obviously the gNB can take a conservative </w:t>
            </w:r>
            <w:r w:rsidR="00273150">
              <w:rPr>
                <w:rFonts w:ascii="Arial" w:eastAsia="맑은 고딕" w:hAnsi="Arial" w:cs="Arial"/>
                <w:iCs/>
                <w:sz w:val="18"/>
                <w:szCs w:val="18"/>
                <w:lang w:eastAsia="ko-KR"/>
              </w:rPr>
              <w:t xml:space="preserve">approach and assume Survival Time was entered, but it may still lead to a misalignment. </w:t>
            </w:r>
            <w:r w:rsidR="00FE1795">
              <w:rPr>
                <w:rFonts w:ascii="Arial" w:eastAsia="맑은 고딕" w:hAnsi="Arial" w:cs="Arial"/>
                <w:iCs/>
                <w:sz w:val="18"/>
                <w:szCs w:val="18"/>
                <w:lang w:eastAsia="ko-KR"/>
              </w:rPr>
              <w:t xml:space="preserve">The same problem may also exist in </w:t>
            </w:r>
            <w:r w:rsidR="00D92A20" w:rsidRPr="00FE1795">
              <w:rPr>
                <w:rFonts w:ascii="Arial" w:eastAsia="맑은 고딕" w:hAnsi="Arial" w:cs="Arial"/>
                <w:iCs/>
                <w:sz w:val="18"/>
                <w:szCs w:val="18"/>
                <w:lang w:eastAsia="ko-KR"/>
              </w:rPr>
              <w:t>Option 3</w:t>
            </w:r>
            <w:r w:rsidR="00D92A20">
              <w:rPr>
                <w:rFonts w:ascii="Arial" w:eastAsia="맑은 고딕" w:hAnsi="Arial" w:cs="Arial"/>
                <w:iCs/>
                <w:sz w:val="18"/>
                <w:szCs w:val="18"/>
                <w:lang w:eastAsia="ko-KR"/>
              </w:rPr>
              <w:t>.</w:t>
            </w:r>
          </w:p>
          <w:p w14:paraId="732B39F9" w14:textId="5E8D5AD0" w:rsidR="00810A81" w:rsidRDefault="0077592F" w:rsidP="00F04528">
            <w:pPr>
              <w:spacing w:before="20" w:after="120"/>
              <w:rPr>
                <w:rFonts w:ascii="Arial" w:eastAsia="맑은 고딕" w:hAnsi="Arial" w:cs="Arial"/>
                <w:iCs/>
                <w:sz w:val="18"/>
                <w:szCs w:val="18"/>
                <w:lang w:eastAsia="ko-KR"/>
              </w:rPr>
            </w:pPr>
            <w:r w:rsidRPr="00795883">
              <w:rPr>
                <w:rFonts w:ascii="Arial" w:eastAsia="맑은 고딕" w:hAnsi="Arial" w:cs="Arial"/>
                <w:iCs/>
                <w:sz w:val="18"/>
                <w:szCs w:val="18"/>
                <w:u w:val="single"/>
                <w:lang w:eastAsia="ko-KR"/>
              </w:rPr>
              <w:t>Option 2</w:t>
            </w:r>
            <w:r>
              <w:rPr>
                <w:rFonts w:ascii="Arial" w:eastAsia="맑은 고딕" w:hAnsi="Arial" w:cs="Arial"/>
                <w:iCs/>
                <w:sz w:val="18"/>
                <w:szCs w:val="18"/>
                <w:lang w:eastAsia="ko-KR"/>
              </w:rPr>
              <w:t xml:space="preserve"> can work but it is not preferred because it is going to </w:t>
            </w:r>
            <w:r w:rsidR="00235053">
              <w:rPr>
                <w:rFonts w:ascii="Arial" w:eastAsia="맑은 고딕" w:hAnsi="Arial" w:cs="Arial"/>
                <w:iCs/>
                <w:sz w:val="18"/>
                <w:szCs w:val="18"/>
                <w:lang w:eastAsia="ko-KR"/>
              </w:rPr>
              <w:t xml:space="preserve">cause more </w:t>
            </w:r>
            <w:r>
              <w:rPr>
                <w:rFonts w:ascii="Arial" w:eastAsia="맑은 고딕" w:hAnsi="Arial" w:cs="Arial"/>
                <w:iCs/>
                <w:sz w:val="18"/>
                <w:szCs w:val="18"/>
                <w:lang w:eastAsia="ko-KR"/>
              </w:rPr>
              <w:t>multiplexing/mapping restrictions</w:t>
            </w:r>
            <w:r w:rsidR="00235053">
              <w:rPr>
                <w:rFonts w:ascii="Arial" w:eastAsia="맑은 고딕" w:hAnsi="Arial" w:cs="Arial"/>
                <w:iCs/>
                <w:sz w:val="18"/>
                <w:szCs w:val="18"/>
                <w:lang w:eastAsia="ko-KR"/>
              </w:rPr>
              <w:t xml:space="preserve"> as to which DRBs can be multiplexed in a grant</w:t>
            </w:r>
            <w:r>
              <w:rPr>
                <w:rFonts w:ascii="Arial" w:eastAsia="맑은 고딕"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맑은 고딕" w:hAnsi="Arial" w:cs="Arial"/>
                <w:iCs/>
                <w:sz w:val="18"/>
                <w:szCs w:val="18"/>
                <w:lang w:eastAsia="ko-KR"/>
              </w:rPr>
            </w:pPr>
            <w:r w:rsidRPr="00810A81">
              <w:rPr>
                <w:rFonts w:ascii="Arial" w:eastAsia="맑은 고딕" w:hAnsi="Arial" w:cs="Arial"/>
                <w:iCs/>
                <w:sz w:val="18"/>
                <w:szCs w:val="18"/>
                <w:u w:val="single"/>
                <w:lang w:eastAsia="ko-KR"/>
              </w:rPr>
              <w:t>Option 3</w:t>
            </w:r>
            <w:r>
              <w:rPr>
                <w:rFonts w:ascii="Arial" w:eastAsia="맑은 고딕" w:hAnsi="Arial" w:cs="Arial"/>
                <w:iCs/>
                <w:sz w:val="18"/>
                <w:szCs w:val="18"/>
                <w:lang w:eastAsia="ko-KR"/>
              </w:rPr>
              <w:t xml:space="preserve"> </w:t>
            </w:r>
            <w:r w:rsidRPr="00810A81">
              <w:rPr>
                <w:rFonts w:ascii="Arial" w:eastAsia="맑은 고딕" w:hAnsi="Arial" w:cs="Arial"/>
                <w:iCs/>
                <w:sz w:val="18"/>
                <w:szCs w:val="18"/>
                <w:lang w:eastAsia="ko-KR"/>
              </w:rPr>
              <w:t>may be problematic if HARQ processes are shared (e.g. between DG and CG or in NR-U, so it may lead to complications later on).</w:t>
            </w:r>
            <w:r w:rsidR="00FE1795">
              <w:rPr>
                <w:rFonts w:ascii="Arial" w:eastAsia="맑은 고딕" w:hAnsi="Arial" w:cs="Arial"/>
                <w:iCs/>
                <w:sz w:val="18"/>
                <w:szCs w:val="18"/>
                <w:lang w:eastAsia="ko-KR"/>
              </w:rPr>
              <w:t xml:space="preserve"> Option 3 can also work with DGs</w:t>
            </w:r>
            <w:r w:rsidR="001A1935">
              <w:rPr>
                <w:rFonts w:ascii="Arial" w:eastAsia="맑은 고딕" w:hAnsi="Arial" w:cs="Arial"/>
                <w:iCs/>
                <w:sz w:val="18"/>
                <w:szCs w:val="18"/>
                <w:lang w:eastAsia="ko-KR"/>
              </w:rPr>
              <w:t xml:space="preserve">. Even </w:t>
            </w:r>
            <w:r w:rsidR="00A46B4B">
              <w:rPr>
                <w:rFonts w:ascii="Arial" w:eastAsia="맑은 고딕" w:hAnsi="Arial" w:cs="Arial"/>
                <w:iCs/>
                <w:sz w:val="18"/>
                <w:szCs w:val="18"/>
                <w:lang w:eastAsia="ko-KR"/>
              </w:rPr>
              <w:t xml:space="preserve">in </w:t>
            </w:r>
            <w:r w:rsidR="001A1935">
              <w:rPr>
                <w:rFonts w:ascii="Arial" w:eastAsia="맑은 고딕" w:hAnsi="Arial" w:cs="Arial"/>
                <w:iCs/>
                <w:sz w:val="18"/>
                <w:szCs w:val="18"/>
                <w:lang w:eastAsia="ko-KR"/>
              </w:rPr>
              <w:t>option 1</w:t>
            </w:r>
            <w:r w:rsidR="00A46B4B">
              <w:rPr>
                <w:rFonts w:ascii="Arial" w:eastAsia="맑은 고딕" w:hAnsi="Arial" w:cs="Arial"/>
                <w:iCs/>
                <w:sz w:val="18"/>
                <w:szCs w:val="18"/>
                <w:lang w:eastAsia="ko-KR"/>
              </w:rPr>
              <w:t xml:space="preserve"> the component </w:t>
            </w:r>
            <w:r w:rsidR="001A1935">
              <w:rPr>
                <w:rFonts w:ascii="Arial" w:eastAsia="맑은 고딕" w:hAnsi="Arial" w:cs="Arial"/>
                <w:iCs/>
                <w:sz w:val="18"/>
                <w:szCs w:val="18"/>
                <w:lang w:eastAsia="ko-KR"/>
              </w:rPr>
              <w:t xml:space="preserve">dealing with </w:t>
            </w:r>
            <w:r w:rsidR="00A46B4B">
              <w:rPr>
                <w:rFonts w:ascii="Arial" w:eastAsia="맑은 고딕" w:hAnsi="Arial" w:cs="Arial"/>
                <w:iCs/>
                <w:sz w:val="18"/>
                <w:szCs w:val="18"/>
                <w:lang w:eastAsia="ko-KR"/>
              </w:rPr>
              <w:t xml:space="preserve">the </w:t>
            </w:r>
            <w:r w:rsidR="001A1935">
              <w:rPr>
                <w:rFonts w:ascii="Arial" w:eastAsia="맑은 고딕" w:hAnsi="Arial" w:cs="Arial"/>
                <w:iCs/>
                <w:sz w:val="18"/>
                <w:szCs w:val="18"/>
                <w:lang w:eastAsia="ko-KR"/>
              </w:rPr>
              <w:t xml:space="preserve">HARQ-NACK needs to know </w:t>
            </w:r>
            <w:r w:rsidR="00A46B4B">
              <w:rPr>
                <w:rFonts w:ascii="Arial" w:eastAsia="맑은 고딕" w:hAnsi="Arial" w:cs="Arial"/>
                <w:iCs/>
                <w:sz w:val="18"/>
                <w:szCs w:val="18"/>
                <w:lang w:eastAsia="ko-KR"/>
              </w:rPr>
              <w:t xml:space="preserve">when </w:t>
            </w:r>
            <w:r w:rsidR="001A1935">
              <w:rPr>
                <w:rFonts w:ascii="Arial" w:eastAsia="맑은 고딕" w:hAnsi="Arial" w:cs="Arial"/>
                <w:iCs/>
                <w:sz w:val="18"/>
                <w:szCs w:val="18"/>
                <w:lang w:eastAsia="ko-KR"/>
              </w:rPr>
              <w:t xml:space="preserve">to watch out for an entry </w:t>
            </w:r>
            <w:r w:rsidR="00A46B4B">
              <w:rPr>
                <w:rFonts w:ascii="Arial" w:eastAsia="맑은 고딕"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맑은 고딕" w:hAnsi="Arial" w:cs="Arial"/>
                <w:iCs/>
                <w:sz w:val="18"/>
                <w:szCs w:val="18"/>
                <w:lang w:eastAsia="ko-KR"/>
              </w:rPr>
              <w:t>Option 2 and opion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Option1: T</w:t>
            </w:r>
            <w:r>
              <w:rPr>
                <w:rFonts w:ascii="Arial" w:eastAsia="맑은 고딕" w:hAnsi="Arial" w:cs="Arial" w:hint="eastAsia"/>
                <w:iCs/>
                <w:sz w:val="18"/>
                <w:szCs w:val="18"/>
                <w:lang w:eastAsia="ko-KR"/>
              </w:rPr>
              <w:t xml:space="preserve">he network </w:t>
            </w:r>
            <w:r>
              <w:rPr>
                <w:rFonts w:ascii="Arial" w:eastAsia="맑은 고딕" w:hAnsi="Arial" w:cs="Arial"/>
                <w:iCs/>
                <w:sz w:val="18"/>
                <w:szCs w:val="18"/>
                <w:lang w:eastAsia="ko-KR"/>
              </w:rPr>
              <w:t>does</w:t>
            </w:r>
            <w:r>
              <w:rPr>
                <w:rFonts w:ascii="Arial" w:eastAsia="맑은 고딕" w:hAnsi="Arial" w:cs="Arial" w:hint="eastAsia"/>
                <w:iCs/>
                <w:sz w:val="18"/>
                <w:szCs w:val="18"/>
                <w:lang w:eastAsia="ko-KR"/>
              </w:rPr>
              <w:t xml:space="preserve"> </w:t>
            </w:r>
            <w:r>
              <w:rPr>
                <w:rFonts w:ascii="Arial" w:eastAsia="맑은 고딕"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Option2: Option 2 is to activate PDCP Duplication</w:t>
            </w:r>
            <w:r w:rsidRPr="00BB7AD8">
              <w:rPr>
                <w:rFonts w:ascii="Arial" w:eastAsia="맑은 고딕" w:hAnsi="Arial" w:cs="Arial"/>
                <w:iCs/>
                <w:sz w:val="18"/>
                <w:szCs w:val="18"/>
                <w:lang w:eastAsia="ko-KR"/>
              </w:rPr>
              <w:t xml:space="preserve"> for </w:t>
            </w:r>
            <w:r>
              <w:rPr>
                <w:rFonts w:ascii="Arial" w:eastAsia="맑은 고딕" w:hAnsi="Arial" w:cs="Arial"/>
                <w:iCs/>
                <w:sz w:val="18"/>
                <w:szCs w:val="18"/>
                <w:lang w:eastAsia="ko-KR"/>
              </w:rPr>
              <w:t>the</w:t>
            </w:r>
            <w:r w:rsidRPr="00BB7AD8">
              <w:rPr>
                <w:rFonts w:ascii="Arial" w:eastAsia="맑은 고딕" w:hAnsi="Arial" w:cs="Arial"/>
                <w:iCs/>
                <w:sz w:val="18"/>
                <w:szCs w:val="18"/>
                <w:lang w:eastAsia="ko-KR"/>
              </w:rPr>
              <w:t xml:space="preserve"> DRB associated with the CG used for the transmission on the identified HARQ process</w:t>
            </w:r>
            <w:r>
              <w:rPr>
                <w:rFonts w:ascii="Arial" w:eastAsia="맑은 고딕"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맑은 고딕"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hether or not the UE will enther ST mode is better to be fast as much as possible. Among all options, Option 3 seems to be fastest since the UE can recoginized to transfter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i.e,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맑은 고딕"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맑은 고딕"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e"/>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No (ideally)</w:t>
            </w:r>
          </w:p>
          <w:p w14:paraId="496C18F0" w14:textId="550664C8" w:rsidR="003E53D9" w:rsidRDefault="003E53D9" w:rsidP="00CF42D1">
            <w:pPr>
              <w:spacing w:before="20" w:after="120"/>
              <w:jc w:val="left"/>
              <w:rPr>
                <w:rFonts w:ascii="Arial" w:eastAsia="맑은 고딕"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맑은 고딕" w:hAnsi="Arial" w:cs="Arial"/>
                <w:iCs/>
                <w:sz w:val="18"/>
                <w:szCs w:val="18"/>
                <w:lang w:eastAsia="ko-KR"/>
              </w:rPr>
              <w:t xml:space="preserve">considering that </w:t>
            </w:r>
            <w:r>
              <w:rPr>
                <w:rFonts w:ascii="Arial" w:eastAsia="맑은 고딕" w:hAnsi="Arial" w:cs="Arial"/>
                <w:iCs/>
                <w:sz w:val="18"/>
                <w:szCs w:val="18"/>
                <w:lang w:eastAsia="ko-KR"/>
              </w:rPr>
              <w:t>DGs</w:t>
            </w:r>
            <w:r w:rsidR="000817D6">
              <w:rPr>
                <w:rFonts w:ascii="Arial" w:eastAsia="맑은 고딕" w:hAnsi="Arial" w:cs="Arial"/>
                <w:iCs/>
                <w:sz w:val="18"/>
                <w:szCs w:val="18"/>
                <w:lang w:eastAsia="ko-KR"/>
              </w:rPr>
              <w:t xml:space="preserve"> may be used in the future. </w:t>
            </w:r>
            <w:r w:rsidR="000817D6" w:rsidRPr="000817D6">
              <w:rPr>
                <w:rFonts w:ascii="Arial" w:eastAsia="맑은 고딕" w:hAnsi="Arial" w:cs="Arial"/>
                <w:iCs/>
                <w:sz w:val="18"/>
                <w:szCs w:val="18"/>
                <w:lang w:eastAsia="ko-KR"/>
              </w:rPr>
              <w:t xml:space="preserve">Further, </w:t>
            </w:r>
            <w:r w:rsidR="000817D6">
              <w:rPr>
                <w:rFonts w:ascii="Arial" w:eastAsia="맑은 고딕" w:hAnsi="Arial" w:cs="Arial"/>
                <w:iCs/>
                <w:sz w:val="18"/>
                <w:szCs w:val="18"/>
                <w:lang w:eastAsia="ko-KR"/>
              </w:rPr>
              <w:t xml:space="preserve">specific mapping restrictions would </w:t>
            </w:r>
            <w:r w:rsidR="000817D6" w:rsidRPr="000817D6">
              <w:rPr>
                <w:rFonts w:ascii="Arial" w:eastAsia="맑은 고딕" w:hAnsi="Arial" w:cs="Arial"/>
                <w:iCs/>
                <w:sz w:val="18"/>
                <w:szCs w:val="18"/>
                <w:lang w:eastAsia="ko-KR"/>
              </w:rPr>
              <w:t xml:space="preserve">increase the amount of multiple CGs required in a cell and reduce flexibility for the CG mapping. Another aspect is that </w:t>
            </w:r>
            <w:r w:rsidR="002B2B25">
              <w:rPr>
                <w:rFonts w:ascii="Arial" w:eastAsia="맑은 고딕" w:hAnsi="Arial" w:cs="Arial"/>
                <w:iCs/>
                <w:sz w:val="18"/>
                <w:szCs w:val="18"/>
                <w:lang w:eastAsia="ko-KR"/>
              </w:rPr>
              <w:t xml:space="preserve">a </w:t>
            </w:r>
            <w:r w:rsidR="000817D6" w:rsidRPr="000817D6">
              <w:rPr>
                <w:rFonts w:ascii="Arial" w:eastAsia="맑은 고딕" w:hAnsi="Arial" w:cs="Arial"/>
                <w:iCs/>
                <w:sz w:val="18"/>
                <w:szCs w:val="18"/>
                <w:lang w:eastAsia="ko-KR"/>
              </w:rPr>
              <w:t>UE</w:t>
            </w:r>
            <w:r w:rsidR="002B2B25">
              <w:rPr>
                <w:rFonts w:ascii="Arial" w:eastAsia="맑은 고딕" w:hAnsi="Arial" w:cs="Arial"/>
                <w:iCs/>
                <w:sz w:val="18"/>
                <w:szCs w:val="18"/>
                <w:lang w:eastAsia="ko-KR"/>
              </w:rPr>
              <w:t xml:space="preserve"> or gNB </w:t>
            </w:r>
            <w:r w:rsidR="000817D6" w:rsidRPr="000817D6">
              <w:rPr>
                <w:rFonts w:ascii="Arial" w:eastAsia="맑은 고딕" w:hAnsi="Arial" w:cs="Arial"/>
                <w:iCs/>
                <w:sz w:val="18"/>
                <w:szCs w:val="18"/>
                <w:lang w:eastAsia="ko-KR"/>
              </w:rPr>
              <w:t>may support a limited amount of multiple CGs</w:t>
            </w:r>
            <w:r w:rsidR="00EF53FD">
              <w:rPr>
                <w:rFonts w:ascii="Arial" w:eastAsia="맑은 고딕" w:hAnsi="Arial" w:cs="Arial"/>
                <w:iCs/>
                <w:sz w:val="18"/>
                <w:szCs w:val="18"/>
                <w:lang w:eastAsia="ko-KR"/>
              </w:rPr>
              <w:t xml:space="preserve"> per BWP / per UE</w:t>
            </w:r>
            <w:r w:rsidR="000817D6" w:rsidRPr="000817D6">
              <w:rPr>
                <w:rFonts w:ascii="Arial" w:eastAsia="맑은 고딕" w:hAnsi="Arial" w:cs="Arial"/>
                <w:iCs/>
                <w:sz w:val="18"/>
                <w:szCs w:val="18"/>
                <w:lang w:eastAsia="ko-KR"/>
              </w:rPr>
              <w:t>.</w:t>
            </w:r>
            <w:r w:rsidR="00284167">
              <w:rPr>
                <w:rFonts w:ascii="Arial" w:eastAsia="맑은 고딕" w:hAnsi="Arial" w:cs="Arial"/>
                <w:iCs/>
                <w:sz w:val="18"/>
                <w:szCs w:val="18"/>
                <w:lang w:eastAsia="ko-KR"/>
              </w:rPr>
              <w:t xml:space="preserve"> Obviously some mapping restrictions may be needed for example </w:t>
            </w:r>
            <w:r w:rsidR="00284167" w:rsidRPr="00284167">
              <w:rPr>
                <w:rFonts w:ascii="Arial" w:eastAsia="맑은 고딕" w:hAnsi="Arial" w:cs="Arial"/>
                <w:iCs/>
                <w:sz w:val="18"/>
                <w:szCs w:val="18"/>
                <w:lang w:eastAsia="ko-KR"/>
              </w:rPr>
              <w:t>for those used on the duplicated leg in Survival Time only</w:t>
            </w:r>
            <w:r w:rsidR="00284167">
              <w:rPr>
                <w:rFonts w:ascii="Arial" w:eastAsia="맑은 고딕" w:hAnsi="Arial" w:cs="Arial"/>
                <w:iCs/>
                <w:sz w:val="18"/>
                <w:szCs w:val="18"/>
                <w:lang w:eastAsia="ko-KR"/>
              </w:rPr>
              <w:t xml:space="preserve">. </w:t>
            </w:r>
          </w:p>
          <w:p w14:paraId="53058CD9" w14:textId="5A183BE3" w:rsidR="00BE15B2" w:rsidRDefault="003E53D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In another aspect</w:t>
            </w:r>
            <w:r w:rsidR="002B2B25">
              <w:rPr>
                <w:rFonts w:ascii="Arial" w:eastAsia="맑은 고딕" w:hAnsi="Arial" w:cs="Arial"/>
                <w:iCs/>
                <w:sz w:val="18"/>
                <w:szCs w:val="18"/>
                <w:lang w:eastAsia="ko-KR"/>
              </w:rPr>
              <w:t xml:space="preserve"> though</w:t>
            </w:r>
            <w:r w:rsidR="00284167">
              <w:rPr>
                <w:rFonts w:ascii="Arial" w:eastAsia="맑은 고딕" w:hAnsi="Arial" w:cs="Arial"/>
                <w:iCs/>
                <w:sz w:val="18"/>
                <w:szCs w:val="18"/>
                <w:lang w:eastAsia="ko-KR"/>
              </w:rPr>
              <w:t xml:space="preserve">, </w:t>
            </w:r>
            <w:r w:rsidR="002B2B25">
              <w:rPr>
                <w:rFonts w:ascii="Arial" w:eastAsia="맑은 고딕" w:hAnsi="Arial" w:cs="Arial"/>
                <w:iCs/>
                <w:sz w:val="18"/>
                <w:szCs w:val="18"/>
                <w:lang w:eastAsia="ko-KR"/>
              </w:rPr>
              <w:t xml:space="preserve">the challenge </w:t>
            </w:r>
            <w:r w:rsidR="00284167">
              <w:rPr>
                <w:rFonts w:ascii="Arial" w:eastAsia="맑은 고딕" w:hAnsi="Arial" w:cs="Arial"/>
                <w:iCs/>
                <w:sz w:val="18"/>
                <w:szCs w:val="18"/>
                <w:lang w:eastAsia="ko-KR"/>
              </w:rPr>
              <w:t>mentioned in our response in Q7</w:t>
            </w:r>
            <w:r w:rsidR="002B2B25">
              <w:rPr>
                <w:rFonts w:ascii="Arial" w:eastAsia="맑은 고딕"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r w:rsidRPr="006C046B">
              <w:rPr>
                <w:rFonts w:ascii="Arial" w:eastAsia="SimSun" w:hAnsi="Arial" w:cs="Arial"/>
                <w:i/>
                <w:iCs/>
                <w:sz w:val="18"/>
                <w:szCs w:val="18"/>
                <w:lang w:val="en-US" w:eastAsia="zh-CN"/>
              </w:rPr>
              <w:t>allowedCG-List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맑은 고딕" w:hAnsi="Arial" w:cs="Arial"/>
                <w:iCs/>
                <w:sz w:val="18"/>
                <w:szCs w:val="18"/>
                <w:lang w:eastAsia="ko-KR"/>
              </w:rPr>
              <w:t xml:space="preserve">There is no need for a specific mapping and can be achived by the existing LCP restriction, i.e., </w:t>
            </w:r>
            <w:r>
              <w:rPr>
                <w:rFonts w:ascii="Arial" w:eastAsia="맑은 고딕" w:hAnsi="Arial" w:cs="Arial"/>
                <w:i/>
                <w:sz w:val="18"/>
                <w:szCs w:val="18"/>
                <w:lang w:eastAsia="ko-KR"/>
              </w:rPr>
              <w:t>allowedCG-List.</w:t>
            </w:r>
            <w:r>
              <w:rPr>
                <w:rFonts w:ascii="Arial" w:eastAsia="맑은 고딕"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It is sufficient to resue the existing </w:t>
            </w:r>
            <w:r>
              <w:rPr>
                <w:rFonts w:ascii="Arial" w:eastAsia="맑은 고딕" w:hAnsi="Arial" w:cs="Arial"/>
                <w:i/>
                <w:iCs/>
                <w:sz w:val="18"/>
                <w:szCs w:val="18"/>
                <w:lang w:eastAsia="ko-KR"/>
              </w:rPr>
              <w:t>allowedCG-List</w:t>
            </w:r>
            <w:r>
              <w:rPr>
                <w:rFonts w:ascii="Arial" w:eastAsia="맑은 고딕" w:hAnsi="Arial" w:cs="Arial"/>
                <w:iCs/>
                <w:sz w:val="18"/>
                <w:szCs w:val="18"/>
                <w:lang w:eastAsia="ko-KR"/>
              </w:rPr>
              <w:t>. However, t</w:t>
            </w:r>
            <w:r>
              <w:rPr>
                <w:rFonts w:ascii="Arial" w:eastAsia="맑은 고딕" w:hAnsi="Arial" w:cs="Arial" w:hint="eastAsia"/>
                <w:iCs/>
                <w:sz w:val="18"/>
                <w:szCs w:val="18"/>
                <w:lang w:eastAsia="ko-KR"/>
              </w:rPr>
              <w:t xml:space="preserve">here can be some </w:t>
            </w:r>
            <w:r>
              <w:rPr>
                <w:rFonts w:ascii="Arial" w:eastAsia="맑은 고딕" w:hAnsi="Arial" w:cs="Arial"/>
                <w:iCs/>
                <w:sz w:val="18"/>
                <w:szCs w:val="18"/>
                <w:lang w:eastAsia="ko-KR"/>
              </w:rPr>
              <w:t xml:space="preserve">mapping </w:t>
            </w:r>
            <w:r>
              <w:rPr>
                <w:rFonts w:ascii="Arial" w:eastAsia="맑은 고딕" w:hAnsi="Arial" w:cs="Arial" w:hint="eastAsia"/>
                <w:iCs/>
                <w:sz w:val="18"/>
                <w:szCs w:val="18"/>
                <w:lang w:eastAsia="ko-KR"/>
              </w:rPr>
              <w:t>restrictions</w:t>
            </w:r>
            <w:r>
              <w:rPr>
                <w:rFonts w:ascii="Arial" w:eastAsia="맑은 고딕"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맑은 고딕"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inteition of this quesiont is to specify new specification e.g. reserce LCID spaces for DRBs with ST requirement. </w:t>
            </w:r>
            <w:r>
              <w:rPr>
                <w:rFonts w:ascii="Arial" w:eastAsia="맑은 고딕" w:hAnsi="Arial" w:cs="Arial" w:hint="eastAsia"/>
                <w:iCs/>
                <w:sz w:val="18"/>
                <w:szCs w:val="18"/>
                <w:lang w:eastAsia="ko-KR"/>
              </w:rPr>
              <w:t xml:space="preserve">It is sufficient to resue the existing </w:t>
            </w:r>
            <w:r>
              <w:rPr>
                <w:rFonts w:ascii="Arial" w:eastAsia="맑은 고딕" w:hAnsi="Arial" w:cs="Arial"/>
                <w:i/>
                <w:iCs/>
                <w:sz w:val="18"/>
                <w:szCs w:val="18"/>
                <w:lang w:eastAsia="ko-KR"/>
              </w:rPr>
              <w:t>allowedCG-List</w:t>
            </w:r>
            <w:r>
              <w:rPr>
                <w:rFonts w:ascii="Arial" w:eastAsia="맑은 고딕"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맑은 고딕" w:hAnsi="Arial" w:cs="Arial"/>
                <w:iCs/>
                <w:sz w:val="18"/>
                <w:szCs w:val="18"/>
                <w:lang w:eastAsia="ko-KR"/>
              </w:rPr>
              <w:t>No (</w:t>
            </w:r>
            <w:r w:rsidR="002E6BA8">
              <w:rPr>
                <w:rFonts w:ascii="Arial" w:eastAsia="맑은 고딕" w:hAnsi="Arial" w:cs="Arial"/>
                <w:iCs/>
                <w:sz w:val="18"/>
                <w:szCs w:val="18"/>
                <w:lang w:eastAsia="ko-KR"/>
              </w:rPr>
              <w:t>Existing config options work</w:t>
            </w:r>
            <w:r>
              <w:rPr>
                <w:rFonts w:ascii="Arial" w:eastAsia="맑은 고딕"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맑은 고딕" w:hAnsi="Arial" w:cs="Arial"/>
                <w:iCs/>
                <w:sz w:val="18"/>
                <w:szCs w:val="18"/>
                <w:lang w:eastAsia="ko-KR"/>
              </w:rPr>
              <w:t>We think one or more CGs should be designated to carry one or more survival time flows</w:t>
            </w:r>
            <w:r w:rsidR="000A7293">
              <w:rPr>
                <w:rFonts w:ascii="Arial" w:eastAsia="맑은 고딕" w:hAnsi="Arial" w:cs="Arial"/>
                <w:iCs/>
                <w:sz w:val="18"/>
                <w:szCs w:val="18"/>
                <w:lang w:eastAsia="ko-KR"/>
              </w:rPr>
              <w:t xml:space="preserve"> as good practice/configuration. From a spec point of view, as other companies have mentioned existing </w:t>
            </w:r>
            <w:r w:rsidR="007757F1">
              <w:rPr>
                <w:rFonts w:ascii="Arial" w:eastAsia="맑은 고딕"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맑은 고딕"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맑은 고딕" w:hAnsi="Arial" w:cs="Arial"/>
                <w:iCs/>
                <w:sz w:val="18"/>
                <w:szCs w:val="18"/>
                <w:lang w:eastAsia="ko-KR"/>
              </w:rPr>
              <w:t xml:space="preserve">Given that LCH to CG mapping is already supported in Rel-16 via </w:t>
            </w:r>
            <w:r>
              <w:rPr>
                <w:rFonts w:ascii="Arial" w:eastAsia="맑은 고딕" w:hAnsi="Arial" w:cs="Arial"/>
                <w:i/>
                <w:sz w:val="18"/>
                <w:szCs w:val="18"/>
                <w:lang w:eastAsia="ko-KR"/>
              </w:rPr>
              <w:t>allowedCG-List</w:t>
            </w:r>
            <w:r>
              <w:rPr>
                <w:rFonts w:ascii="Arial" w:eastAsia="맑은 고딕"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r w:rsidRPr="00943138">
              <w:rPr>
                <w:rFonts w:ascii="Arial" w:eastAsia="SimSun" w:hAnsi="Arial" w:cs="Arial"/>
                <w:i/>
                <w:iCs/>
                <w:sz w:val="18"/>
                <w:szCs w:val="18"/>
                <w:lang w:eastAsia="zh-CN"/>
              </w:rPr>
              <w:t>allowedCG-List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r>
              <w:rPr>
                <w:rFonts w:ascii="Arial" w:eastAsia="맑은 고딕" w:hAnsi="Arial" w:cs="Arial"/>
                <w:i/>
                <w:sz w:val="18"/>
                <w:szCs w:val="18"/>
                <w:lang w:eastAsia="ko-KR"/>
              </w:rPr>
              <w:t>allowedCG-List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맑은 고딕" w:hAnsi="Arial" w:cs="Arial"/>
                <w:iCs/>
                <w:sz w:val="18"/>
                <w:szCs w:val="18"/>
                <w:lang w:eastAsia="ko-KR"/>
              </w:rPr>
              <w:t xml:space="preserve">i.e., </w:t>
            </w:r>
            <w:r>
              <w:rPr>
                <w:rFonts w:ascii="Arial" w:eastAsia="맑은 고딕" w:hAnsi="Arial" w:cs="Arial"/>
                <w:i/>
                <w:sz w:val="18"/>
                <w:szCs w:val="18"/>
                <w:lang w:eastAsia="ko-KR"/>
              </w:rPr>
              <w:t>allowedCG-List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맑은 고딕"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맑은 고딕"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af2"/>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af2"/>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e"/>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It </w:t>
            </w:r>
            <w:r w:rsidR="00171F29">
              <w:rPr>
                <w:rFonts w:ascii="Arial" w:eastAsia="맑은 고딕" w:hAnsi="Arial" w:cs="Arial"/>
                <w:iCs/>
                <w:sz w:val="18"/>
                <w:szCs w:val="18"/>
                <w:lang w:eastAsia="ko-KR"/>
              </w:rPr>
              <w:t>should be made clear in the specification</w:t>
            </w:r>
            <w:r w:rsidR="002907A6">
              <w:rPr>
                <w:rFonts w:ascii="Arial" w:eastAsia="맑은 고딕"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r w:rsidRPr="002B0B71">
              <w:rPr>
                <w:rFonts w:ascii="Arial" w:eastAsia="SimSun" w:hAnsi="Arial" w:cs="Arial"/>
                <w:i/>
                <w:iCs/>
                <w:sz w:val="18"/>
                <w:szCs w:val="18"/>
                <w:lang w:val="en-US" w:eastAsia="zh-CN"/>
              </w:rPr>
              <w:t>survivalTimeSupport</w:t>
            </w:r>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맑은 고딕"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맑은 고딕"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맑은 고딕" w:hAnsi="Arial" w:cs="Arial" w:hint="eastAsia"/>
                <w:iCs/>
                <w:sz w:val="18"/>
                <w:szCs w:val="18"/>
                <w:lang w:eastAsia="ko-KR"/>
              </w:rPr>
              <w:t xml:space="preserve">As </w:t>
            </w:r>
            <w:r>
              <w:rPr>
                <w:rFonts w:ascii="Arial" w:eastAsia="맑은 고딕" w:hAnsi="Arial" w:cs="Arial"/>
                <w:iCs/>
                <w:sz w:val="18"/>
                <w:szCs w:val="18"/>
                <w:lang w:eastAsia="ko-KR"/>
              </w:rPr>
              <w:t>responded</w:t>
            </w:r>
            <w:r>
              <w:rPr>
                <w:rFonts w:ascii="Arial" w:eastAsia="맑은 고딕" w:hAnsi="Arial" w:cs="Arial" w:hint="eastAsia"/>
                <w:iCs/>
                <w:sz w:val="18"/>
                <w:szCs w:val="18"/>
                <w:lang w:eastAsia="ko-KR"/>
              </w:rPr>
              <w:t xml:space="preserve"> to Q8, it should be avoided by the NW implmenetation.</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맑은 고딕"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맑은 고딕"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맑은 고딕"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맑은 고딕"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맑은 고딕"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맑은 고딕"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should be handled by gNB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10 companies indicate the configuration of suitable mapping restriction should be left to gNB implementation.</w:t>
      </w:r>
    </w:p>
    <w:p w14:paraId="2EA0CC36" w14:textId="25F64689" w:rsidR="00766E06" w:rsidRDefault="00766E06" w:rsidP="00766E06">
      <w:pPr>
        <w:rPr>
          <w:i/>
          <w:lang w:val="en-US"/>
        </w:rPr>
      </w:pPr>
      <w:r>
        <w:rPr>
          <w:i/>
          <w:lang w:val="en-US"/>
        </w:rPr>
        <w:t xml:space="preserve">The general general understanding is that multiple DRBs with and without a Survival Time requirement are not expected to be mapped to the same CG. </w:t>
      </w:r>
      <w:r w:rsidR="008129E5">
        <w:rPr>
          <w:i/>
          <w:lang w:val="en-US"/>
        </w:rPr>
        <w:t xml:space="preserve">An </w:t>
      </w:r>
      <w:r>
        <w:rPr>
          <w:i/>
          <w:lang w:val="en-US"/>
        </w:rPr>
        <w:t>assumption is that one CG should be dedicated to one DRB. However, the actual mapping is up to gNB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e"/>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Ideally the mapping should be kept flexible</w:t>
            </w:r>
            <w:r w:rsidR="0056188B">
              <w:rPr>
                <w:rFonts w:ascii="Arial" w:eastAsia="맑은 고딕" w:hAnsi="Arial" w:cs="Arial"/>
                <w:iCs/>
                <w:sz w:val="18"/>
                <w:szCs w:val="18"/>
                <w:lang w:eastAsia="ko-KR"/>
              </w:rPr>
              <w:t xml:space="preserve"> and the Survival Time triggering </w:t>
            </w:r>
            <w:r w:rsidR="00601CD1">
              <w:rPr>
                <w:rFonts w:ascii="Arial" w:eastAsia="맑은 고딕" w:hAnsi="Arial" w:cs="Arial"/>
                <w:iCs/>
                <w:sz w:val="18"/>
                <w:szCs w:val="18"/>
                <w:lang w:eastAsia="ko-KR"/>
              </w:rPr>
              <w:t>would need to reflect this</w:t>
            </w:r>
            <w:r>
              <w:rPr>
                <w:rFonts w:ascii="Arial" w:eastAsia="맑은 고딕"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r w:rsidRPr="00CC1B40">
              <w:rPr>
                <w:rFonts w:ascii="Arial" w:eastAsia="SimSun" w:hAnsi="Arial" w:cs="Arial"/>
                <w:i/>
                <w:iCs/>
                <w:sz w:val="18"/>
                <w:szCs w:val="18"/>
                <w:lang w:val="en-US" w:eastAsia="zh-CN"/>
              </w:rPr>
              <w:t>survivalTimeSupport</w:t>
            </w:r>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맑은 고딕"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맑은 고딕"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맑은 고딕"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Other</w:t>
            </w:r>
            <w:r w:rsidR="00B937DF">
              <w:rPr>
                <w:rFonts w:ascii="Arial" w:eastAsia="맑은 고딕"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Is it to ask</w:t>
            </w:r>
            <w:r>
              <w:rPr>
                <w:rFonts w:ascii="Arial" w:eastAsia="맑은 고딕" w:hAnsi="Arial" w:cs="Arial"/>
                <w:iCs/>
                <w:sz w:val="18"/>
                <w:szCs w:val="18"/>
                <w:lang w:eastAsia="ko-KR"/>
              </w:rPr>
              <w:t xml:space="preserve"> whether PDCP duplication is triggered also for the DRBs not configured with survivalTimeSupport (option1) or to trigger PDCP duplication only for the DRBs configured with survivalTimeSupport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맑은 고딕" w:hAnsi="Arial" w:cs="Arial"/>
                <w:iCs/>
                <w:sz w:val="18"/>
                <w:szCs w:val="18"/>
                <w:u w:val="single"/>
                <w:lang w:eastAsia="ko-KR"/>
              </w:rPr>
            </w:pPr>
            <w:r>
              <w:rPr>
                <w:rFonts w:ascii="Arial" w:eastAsia="맑은 고딕" w:hAnsi="Arial" w:cs="Arial"/>
                <w:iCs/>
                <w:sz w:val="18"/>
                <w:szCs w:val="18"/>
                <w:lang w:eastAsia="ko-KR"/>
              </w:rPr>
              <w:t xml:space="preserve">As responded Q7, we think the MAC idendifies the RBs for which ST PDCP duplication is activated based on the mapping between CG and LCH. </w:t>
            </w:r>
            <w:r w:rsidR="00B937DF">
              <w:rPr>
                <w:rFonts w:ascii="Arial" w:eastAsia="맑은 고딕"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In the meanwhile, we don’t think there is such case that DRBs configured with survivalTimeSupport and without survivalTimeSupport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 However, if this case is deploye,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Not sure that there is really an issue here. This should be avoided by gNB implementation. But it’s clear anyway that only DRBs configured with STsupport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맑은 고딕"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맑은 고딕"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lastRenderedPageBreak/>
              <w:t>InterDigital</w:t>
            </w:r>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e"/>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맑은 고딕" w:hAnsi="Arial" w:cs="Arial"/>
                <w:iCs/>
                <w:sz w:val="18"/>
                <w:szCs w:val="18"/>
                <w:lang w:eastAsia="ko-KR"/>
              </w:rPr>
              <w:t xml:space="preserve">the </w:t>
            </w:r>
            <w:r>
              <w:rPr>
                <w:rFonts w:ascii="Arial" w:eastAsia="맑은 고딕"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r w:rsidRPr="002B0B71">
              <w:rPr>
                <w:rFonts w:ascii="Arial" w:eastAsia="SimSun" w:hAnsi="Arial" w:cs="Arial"/>
                <w:i/>
                <w:iCs/>
                <w:sz w:val="18"/>
                <w:szCs w:val="18"/>
                <w:lang w:val="en-US" w:eastAsia="zh-CN"/>
              </w:rPr>
              <w:t>survivalTimeSupport</w:t>
            </w:r>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맑은 고딕"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맑은 고딕"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맑은 고딕" w:hAnsi="Arial" w:cs="Arial" w:hint="eastAsia"/>
                <w:iCs/>
                <w:sz w:val="18"/>
                <w:szCs w:val="18"/>
                <w:lang w:eastAsia="ko-KR"/>
              </w:rPr>
              <w:t>LG</w:t>
            </w:r>
            <w:r>
              <w:rPr>
                <w:rFonts w:ascii="Arial" w:eastAsia="맑은 고딕"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맑은 고딕"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맑은 고딕" w:hAnsi="Arial" w:cs="Arial" w:hint="eastAsia"/>
                <w:iCs/>
                <w:sz w:val="18"/>
                <w:szCs w:val="18"/>
                <w:lang w:eastAsia="ko-KR"/>
              </w:rPr>
              <w:t xml:space="preserve">As responded to </w:t>
            </w:r>
            <w:r>
              <w:rPr>
                <w:rFonts w:ascii="Arial" w:eastAsia="맑은 고딕" w:hAnsi="Arial" w:cs="Arial"/>
                <w:iCs/>
                <w:sz w:val="18"/>
                <w:szCs w:val="18"/>
                <w:lang w:eastAsia="ko-KR"/>
              </w:rPr>
              <w:t xml:space="preserve">Q8, SDUs from different DRBs (with </w:t>
            </w:r>
            <w:r>
              <w:rPr>
                <w:rFonts w:ascii="Arial" w:eastAsia="맑은 고딕" w:hAnsi="Arial" w:cs="Arial"/>
                <w:i/>
                <w:iCs/>
                <w:sz w:val="18"/>
                <w:szCs w:val="18"/>
                <w:lang w:eastAsia="ko-KR"/>
              </w:rPr>
              <w:t xml:space="preserve">survivalTimeSupport </w:t>
            </w:r>
            <w:r>
              <w:rPr>
                <w:rFonts w:ascii="Arial" w:eastAsia="맑은 고딕"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맑은 고딕"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맑은 고딕" w:hAnsi="Arial" w:cs="Arial"/>
                <w:iCs/>
                <w:sz w:val="18"/>
                <w:szCs w:val="18"/>
                <w:lang w:eastAsia="ko-KR"/>
              </w:rPr>
              <w:t xml:space="preserve">No clean solutions if that happens. MAC is not aware of those ST requirements </w:t>
            </w:r>
            <w:r w:rsidR="0030286E">
              <w:rPr>
                <w:rFonts w:ascii="Arial" w:eastAsia="맑은 고딕"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맑은 고딕"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맑은 고딕" w:hAnsi="Arial" w:cs="Arial"/>
                <w:iCs/>
                <w:sz w:val="18"/>
                <w:szCs w:val="18"/>
                <w:lang w:eastAsia="ko-KR"/>
              </w:rPr>
              <w:t xml:space="preserve">Our understanding is that </w:t>
            </w:r>
            <w:r w:rsidR="00912B6E">
              <w:rPr>
                <w:rFonts w:ascii="Arial" w:eastAsia="맑은 고딕" w:hAnsi="Arial" w:cs="Arial"/>
                <w:iCs/>
                <w:sz w:val="18"/>
                <w:szCs w:val="18"/>
                <w:lang w:eastAsia="ko-KR"/>
              </w:rPr>
              <w:t>configuration</w:t>
            </w:r>
            <w:r>
              <w:rPr>
                <w:rFonts w:ascii="Arial" w:eastAsia="맑은 고딕"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form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맑은 고딕"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맑은 고딕"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we can rely on gNB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4"/>
      <w:commentRangeStart w:id="15"/>
      <w:r>
        <w:t xml:space="preserve">On entering </w:t>
      </w:r>
      <w:r w:rsidR="005909F3">
        <w:t>Survival Time</w:t>
      </w:r>
      <w:r w:rsidR="005E7EE8">
        <w:t xml:space="preserve"> when PDCP duplication is already active</w:t>
      </w:r>
      <w:commentRangeEnd w:id="14"/>
      <w:r w:rsidR="004B76BD">
        <w:rPr>
          <w:rStyle w:val="af1"/>
          <w:rFonts w:ascii="Times New Roman" w:hAnsi="Times New Roman"/>
        </w:rPr>
        <w:commentReference w:id="14"/>
      </w:r>
      <w:commentRangeEnd w:id="15"/>
      <w:r w:rsidR="00FC6B5A">
        <w:rPr>
          <w:rStyle w:val="af1"/>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e"/>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af2"/>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2"/>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Agree</w:t>
            </w:r>
            <w:r w:rsidR="008D691B">
              <w:rPr>
                <w:rFonts w:ascii="Arial" w:eastAsia="맑은 고딕"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When two MAC entities are involved in DC duplication, </w:t>
            </w:r>
            <w:r w:rsidR="00467D1C">
              <w:rPr>
                <w:rFonts w:ascii="Arial" w:eastAsia="맑은 고딕" w:hAnsi="Arial" w:cs="Arial"/>
                <w:iCs/>
                <w:sz w:val="18"/>
                <w:szCs w:val="18"/>
                <w:lang w:eastAsia="ko-KR"/>
              </w:rPr>
              <w:t xml:space="preserve">RAN2 </w:t>
            </w:r>
            <w:r w:rsidR="006E54DB">
              <w:rPr>
                <w:rFonts w:ascii="Arial" w:eastAsia="맑은 고딕" w:hAnsi="Arial" w:cs="Arial"/>
                <w:iCs/>
                <w:sz w:val="18"/>
                <w:szCs w:val="18"/>
                <w:lang w:eastAsia="ko-KR"/>
              </w:rPr>
              <w:t xml:space="preserve">may </w:t>
            </w:r>
            <w:r w:rsidR="00467D1C">
              <w:rPr>
                <w:rFonts w:ascii="Arial" w:eastAsia="맑은 고딕" w:hAnsi="Arial" w:cs="Arial"/>
                <w:iCs/>
                <w:sz w:val="18"/>
                <w:szCs w:val="18"/>
                <w:lang w:eastAsia="ko-KR"/>
              </w:rPr>
              <w:t xml:space="preserve">have </w:t>
            </w:r>
            <w:r w:rsidR="006E54DB">
              <w:rPr>
                <w:rFonts w:ascii="Arial" w:eastAsia="맑은 고딕" w:hAnsi="Arial" w:cs="Arial"/>
                <w:iCs/>
                <w:sz w:val="18"/>
                <w:szCs w:val="18"/>
                <w:lang w:eastAsia="ko-KR"/>
              </w:rPr>
              <w:t xml:space="preserve">to define a rule how the counting is supposed to happen as a trigger to enter Survival </w:t>
            </w:r>
            <w:r>
              <w:rPr>
                <w:rFonts w:ascii="Arial" w:eastAsia="맑은 고딕" w:hAnsi="Arial" w:cs="Arial"/>
                <w:iCs/>
                <w:sz w:val="18"/>
                <w:szCs w:val="18"/>
                <w:lang w:eastAsia="ko-KR"/>
              </w:rPr>
              <w:t>T</w:t>
            </w:r>
            <w:r w:rsidR="006E54DB">
              <w:rPr>
                <w:rFonts w:ascii="Arial" w:eastAsia="맑은 고딕" w:hAnsi="Arial" w:cs="Arial"/>
                <w:iCs/>
                <w:sz w:val="18"/>
                <w:szCs w:val="18"/>
                <w:lang w:eastAsia="ko-KR"/>
              </w:rPr>
              <w:t>ime, that is, which legs participate in the counting.</w:t>
            </w:r>
            <w:r>
              <w:rPr>
                <w:rFonts w:ascii="Arial" w:eastAsia="맑은 고딕" w:hAnsi="Arial" w:cs="Arial"/>
                <w:iCs/>
                <w:sz w:val="18"/>
                <w:szCs w:val="18"/>
                <w:lang w:eastAsia="ko-KR"/>
              </w:rPr>
              <w:t xml:space="preserve"> </w:t>
            </w:r>
            <w:r w:rsidR="00467D1C">
              <w:rPr>
                <w:rFonts w:ascii="Arial" w:eastAsia="맑은 고딕" w:hAnsi="Arial" w:cs="Arial"/>
                <w:iCs/>
                <w:sz w:val="18"/>
                <w:szCs w:val="18"/>
                <w:lang w:eastAsia="ko-KR"/>
              </w:rPr>
              <w:t xml:space="preserve">We think </w:t>
            </w:r>
            <w:r w:rsidR="00467D1C" w:rsidRPr="00467D1C">
              <w:rPr>
                <w:rFonts w:ascii="Arial" w:eastAsia="맑은 고딕" w:hAnsi="Arial" w:cs="Arial"/>
                <w:iCs/>
                <w:sz w:val="18"/>
                <w:szCs w:val="18"/>
                <w:lang w:eastAsia="ko-KR"/>
              </w:rPr>
              <w:t>the counting should be done separately on each leg so that no interaction is required between different MAC entities.</w:t>
            </w:r>
            <w:r w:rsidR="006E7A61">
              <w:rPr>
                <w:rFonts w:ascii="Arial" w:eastAsia="맑은 고딕" w:hAnsi="Arial" w:cs="Arial"/>
                <w:iCs/>
                <w:sz w:val="18"/>
                <w:szCs w:val="18"/>
                <w:lang w:eastAsia="ko-KR"/>
              </w:rPr>
              <w:t xml:space="preserve"> </w:t>
            </w:r>
            <w:r w:rsidR="00AD5D6D">
              <w:rPr>
                <w:rFonts w:ascii="Arial" w:eastAsia="맑은 고딕" w:hAnsi="Arial" w:cs="Arial"/>
                <w:iCs/>
                <w:sz w:val="18"/>
                <w:szCs w:val="18"/>
                <w:lang w:eastAsia="ko-KR"/>
              </w:rPr>
              <w:t xml:space="preserve">This is </w:t>
            </w:r>
            <w:r w:rsidR="00C83BD8">
              <w:rPr>
                <w:rFonts w:ascii="Arial" w:eastAsia="맑은 고딕" w:hAnsi="Arial" w:cs="Arial"/>
                <w:iCs/>
                <w:sz w:val="18"/>
                <w:szCs w:val="18"/>
                <w:lang w:eastAsia="ko-KR"/>
              </w:rPr>
              <w:t xml:space="preserve">also </w:t>
            </w:r>
            <w:r w:rsidR="00AD5D6D">
              <w:rPr>
                <w:rFonts w:ascii="Arial" w:eastAsia="맑은 고딕" w:hAnsi="Arial" w:cs="Arial"/>
                <w:iCs/>
                <w:sz w:val="18"/>
                <w:szCs w:val="18"/>
                <w:lang w:eastAsia="ko-KR"/>
              </w:rPr>
              <w:t xml:space="preserve">following the agreement that </w:t>
            </w:r>
            <w:r w:rsidR="00C83BD8">
              <w:rPr>
                <w:rFonts w:ascii="Arial" w:eastAsia="맑은 고딕" w:hAnsi="Arial" w:cs="Arial"/>
                <w:iCs/>
                <w:sz w:val="18"/>
                <w:szCs w:val="18"/>
                <w:lang w:eastAsia="ko-KR"/>
              </w:rPr>
              <w:t xml:space="preserve">the </w:t>
            </w:r>
            <w:r w:rsidR="00C83BD8" w:rsidRPr="00C83BD8">
              <w:rPr>
                <w:rFonts w:ascii="Arial" w:eastAsia="맑은 고딕" w:hAnsi="Arial" w:cs="Arial"/>
                <w:iCs/>
                <w:sz w:val="18"/>
                <w:szCs w:val="18"/>
                <w:lang w:eastAsia="ko-KR"/>
              </w:rPr>
              <w:t>MAC entity shall handle the determination of triggering survival state based on HARQ-NACK</w:t>
            </w:r>
            <w:r w:rsidR="00C83BD8">
              <w:rPr>
                <w:rFonts w:ascii="Arial" w:eastAsia="맑은 고딕" w:hAnsi="Arial" w:cs="Arial"/>
                <w:iCs/>
                <w:sz w:val="18"/>
                <w:szCs w:val="18"/>
                <w:lang w:eastAsia="ko-KR"/>
              </w:rPr>
              <w:t xml:space="preserve">. </w:t>
            </w:r>
          </w:p>
          <w:p w14:paraId="1FBD6996" w14:textId="14B3E80E" w:rsidR="006E7A61" w:rsidRDefault="006E7A61" w:rsidP="00467D1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However, </w:t>
            </w:r>
            <w:r w:rsidR="00D50479">
              <w:rPr>
                <w:rFonts w:ascii="Arial" w:eastAsia="맑은 고딕" w:hAnsi="Arial" w:cs="Arial"/>
                <w:iCs/>
                <w:sz w:val="18"/>
                <w:szCs w:val="18"/>
                <w:lang w:eastAsia="ko-KR"/>
              </w:rPr>
              <w:t xml:space="preserve">if this option </w:t>
            </w:r>
            <w:r>
              <w:rPr>
                <w:rFonts w:ascii="Arial" w:eastAsia="맑은 고딕" w:hAnsi="Arial" w:cs="Arial"/>
                <w:iCs/>
                <w:sz w:val="18"/>
                <w:szCs w:val="18"/>
                <w:lang w:eastAsia="ko-KR"/>
              </w:rPr>
              <w:t xml:space="preserve">is </w:t>
            </w:r>
            <w:r w:rsidR="00C83BD8">
              <w:rPr>
                <w:rFonts w:ascii="Arial" w:eastAsia="맑은 고딕" w:hAnsi="Arial" w:cs="Arial"/>
                <w:iCs/>
                <w:sz w:val="18"/>
                <w:szCs w:val="18"/>
                <w:lang w:eastAsia="ko-KR"/>
              </w:rPr>
              <w:t xml:space="preserve">agreed </w:t>
            </w:r>
            <w:r>
              <w:rPr>
                <w:rFonts w:ascii="Arial" w:eastAsia="맑은 고딕" w:hAnsi="Arial" w:cs="Arial"/>
                <w:iCs/>
                <w:sz w:val="18"/>
                <w:szCs w:val="18"/>
                <w:lang w:eastAsia="ko-KR"/>
              </w:rPr>
              <w:t>the UE may enter survival time a bit early in some cases or even unnecessarily (e.g., when one leg is still</w:t>
            </w:r>
            <w:r w:rsidR="007A369D">
              <w:rPr>
                <w:rFonts w:ascii="Arial" w:eastAsia="맑은 고딕" w:hAnsi="Arial" w:cs="Arial"/>
                <w:iCs/>
                <w:sz w:val="18"/>
                <w:szCs w:val="18"/>
                <w:lang w:eastAsia="ko-KR"/>
              </w:rPr>
              <w:t xml:space="preserve"> fully operational without any HARQ NACKs).</w:t>
            </w:r>
            <w:r w:rsidR="00C83BD8">
              <w:rPr>
                <w:rFonts w:ascii="Arial" w:eastAsia="맑은 고딕" w:hAnsi="Arial" w:cs="Arial"/>
                <w:iCs/>
                <w:sz w:val="18"/>
                <w:szCs w:val="18"/>
                <w:lang w:eastAsia="ko-KR"/>
              </w:rPr>
              <w:t xml:space="preserve"> </w:t>
            </w:r>
            <w:r w:rsidR="007A369D">
              <w:rPr>
                <w:rFonts w:ascii="Arial" w:eastAsia="맑은 고딕" w:hAnsi="Arial" w:cs="Arial"/>
                <w:iCs/>
                <w:sz w:val="18"/>
                <w:szCs w:val="18"/>
                <w:lang w:eastAsia="ko-KR"/>
              </w:rPr>
              <w:t xml:space="preserve">Option 2 of Q13 </w:t>
            </w:r>
            <w:r w:rsidR="00AD5D6D">
              <w:rPr>
                <w:rFonts w:ascii="Arial" w:eastAsia="맑은 고딕" w:hAnsi="Arial" w:cs="Arial"/>
                <w:iCs/>
                <w:sz w:val="18"/>
                <w:szCs w:val="18"/>
                <w:lang w:eastAsia="ko-KR"/>
              </w:rPr>
              <w:t xml:space="preserve">can </w:t>
            </w:r>
            <w:r w:rsidR="007A369D">
              <w:rPr>
                <w:rFonts w:ascii="Arial" w:eastAsia="맑은 고딕" w:hAnsi="Arial" w:cs="Arial"/>
                <w:iCs/>
                <w:sz w:val="18"/>
                <w:szCs w:val="18"/>
                <w:lang w:eastAsia="ko-KR"/>
              </w:rPr>
              <w:t>avoid</w:t>
            </w:r>
            <w:r w:rsidR="00AD5D6D">
              <w:rPr>
                <w:rFonts w:ascii="Arial" w:eastAsia="맑은 고딕" w:hAnsi="Arial" w:cs="Arial"/>
                <w:iCs/>
                <w:sz w:val="18"/>
                <w:szCs w:val="18"/>
                <w:lang w:eastAsia="ko-KR"/>
              </w:rPr>
              <w:t xml:space="preserve"> </w:t>
            </w:r>
            <w:r w:rsidR="007A369D">
              <w:rPr>
                <w:rFonts w:ascii="Arial" w:eastAsia="맑은 고딕" w:hAnsi="Arial" w:cs="Arial"/>
                <w:iCs/>
                <w:sz w:val="18"/>
                <w:szCs w:val="18"/>
                <w:lang w:eastAsia="ko-KR"/>
              </w:rPr>
              <w:t>this problem</w:t>
            </w:r>
            <w:r w:rsidR="00AD5D6D">
              <w:rPr>
                <w:rFonts w:ascii="Arial" w:eastAsia="맑은 고딕"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맑은 고딕" w:cs="Arial"/>
                <w:iCs/>
                <w:sz w:val="18"/>
                <w:szCs w:val="18"/>
                <w:lang w:eastAsia="ko-KR"/>
              </w:rPr>
            </w:pPr>
            <w:r>
              <w:rPr>
                <w:rFonts w:ascii="Arial" w:eastAsia="맑은 고딕"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맑은 고딕" w:hAnsi="Arial" w:cs="Arial"/>
                <w:iCs/>
                <w:sz w:val="18"/>
                <w:szCs w:val="18"/>
                <w:lang w:eastAsia="ko-KR"/>
              </w:rPr>
              <w:t>Agree and d</w:t>
            </w:r>
            <w:r w:rsidR="0044533F">
              <w:rPr>
                <w:rFonts w:ascii="Arial" w:eastAsia="맑은 고딕" w:hAnsi="Arial" w:cs="Arial"/>
                <w:iCs/>
                <w:sz w:val="18"/>
                <w:szCs w:val="18"/>
                <w:lang w:eastAsia="ko-KR"/>
              </w:rPr>
              <w:t>own prioritize this</w:t>
            </w:r>
            <w:r>
              <w:rPr>
                <w:rFonts w:ascii="Arial" w:eastAsia="맑은 고딕" w:hAnsi="Arial" w:cs="Arial"/>
                <w:iCs/>
                <w:sz w:val="18"/>
                <w:szCs w:val="18"/>
                <w:lang w:eastAsia="ko-KR"/>
              </w:rPr>
              <w:t xml:space="preserve"> DC</w:t>
            </w:r>
            <w:r w:rsidR="003A38F1">
              <w:rPr>
                <w:rFonts w:ascii="Arial" w:eastAsia="맑은 고딕" w:hAnsi="Arial" w:cs="Arial"/>
                <w:iCs/>
                <w:sz w:val="18"/>
                <w:szCs w:val="18"/>
                <w:lang w:eastAsia="ko-KR"/>
              </w:rPr>
              <w:t xml:space="preserve"> duplication</w:t>
            </w:r>
            <w:r w:rsidR="0044533F">
              <w:rPr>
                <w:rFonts w:ascii="Arial" w:eastAsia="맑은 고딕"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맑은 고딕"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F</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rst of all, </w:t>
            </w:r>
            <w:r>
              <w:rPr>
                <w:rFonts w:ascii="Arial" w:eastAsia="맑은 고딕" w:hAnsi="Arial" w:cs="Arial"/>
                <w:iCs/>
                <w:sz w:val="18"/>
                <w:szCs w:val="18"/>
                <w:lang w:eastAsia="ko-KR"/>
              </w:rPr>
              <w:t>it is not yet decided whether DC</w:t>
            </w:r>
            <w:r>
              <w:rPr>
                <w:rFonts w:ascii="Arial" w:eastAsia="맑은 고딕" w:hAnsi="Arial" w:cs="Arial" w:hint="eastAsia"/>
                <w:iCs/>
                <w:sz w:val="18"/>
                <w:szCs w:val="18"/>
                <w:lang w:eastAsia="ko-KR"/>
              </w:rPr>
              <w:t xml:space="preserve"> dupli</w:t>
            </w:r>
            <w:r>
              <w:rPr>
                <w:rFonts w:ascii="Arial" w:eastAsia="맑은 고딕" w:hAnsi="Arial" w:cs="Arial"/>
                <w:iCs/>
                <w:sz w:val="18"/>
                <w:szCs w:val="18"/>
                <w:lang w:eastAsia="ko-KR"/>
              </w:rPr>
              <w:t>cation can be activated already.</w:t>
            </w:r>
          </w:p>
          <w:p w14:paraId="3054CCC6"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MAC. Then nothing special seems to be needed to the entering ST mode for the DRB..</w:t>
            </w:r>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맑은 고딕"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r>
              <w:rPr>
                <w:rFonts w:ascii="Arial" w:eastAsia="맑은 고딕" w:hAnsi="Arial" w:cs="Arial"/>
                <w:iCs/>
                <w:sz w:val="18"/>
                <w:szCs w:val="18"/>
                <w:lang w:eastAsia="ko-KR"/>
              </w:rPr>
              <w:t xml:space="preserve">Evn though activating duplication with DC already running may be an overkill from </w:t>
            </w:r>
            <w:r w:rsidR="000303A0">
              <w:rPr>
                <w:rFonts w:ascii="Arial" w:eastAsia="맑은 고딕" w:hAnsi="Arial" w:cs="Arial"/>
                <w:iCs/>
                <w:sz w:val="18"/>
                <w:szCs w:val="18"/>
                <w:lang w:eastAsia="ko-KR"/>
              </w:rPr>
              <w:t xml:space="preserve">reliability point of view, we don’t think duplication activation which comes from the MAC should be DC dependent. </w:t>
            </w:r>
            <w:r w:rsidR="00913146">
              <w:rPr>
                <w:rFonts w:ascii="Arial" w:eastAsia="맑은 고딕" w:hAnsi="Arial" w:cs="Arial"/>
                <w:iCs/>
                <w:sz w:val="18"/>
                <w:szCs w:val="18"/>
                <w:lang w:eastAsia="ko-KR"/>
              </w:rPr>
              <w:t>We prefer the simplicity of activating duplication upon receiving HARQ-NACK then tracking a state across different MAC</w:t>
            </w:r>
            <w:r w:rsidR="007322E8">
              <w:rPr>
                <w:rFonts w:ascii="Arial" w:eastAsia="맑은 고딕"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맑은 고딕"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맑은 고딕" w:hAnsi="Arial" w:cs="Arial"/>
                <w:iCs/>
                <w:sz w:val="18"/>
                <w:szCs w:val="18"/>
                <w:lang w:eastAsia="ko-KR"/>
              </w:rPr>
              <w:t xml:space="preserve">One note is that the question assumes N HARQ NACK solution for survival state trigger, while we propose </w:t>
            </w:r>
            <w:r w:rsidRPr="00302A26">
              <w:rPr>
                <w:rFonts w:ascii="Arial" w:eastAsia="맑은 고딕" w:hAnsi="Arial" w:cs="Arial"/>
                <w:iCs/>
                <w:sz w:val="18"/>
                <w:szCs w:val="18"/>
                <w:lang w:eastAsia="ko-KR"/>
              </w:rPr>
              <w:t>combined HARQ NACK and Tx-side timer solution</w:t>
            </w:r>
            <w:r>
              <w:rPr>
                <w:rFonts w:ascii="Arial" w:eastAsia="맑은 고딕"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맑은 고딕" w:hAnsi="Arial" w:cs="Arial"/>
                <w:iCs/>
                <w:sz w:val="18"/>
                <w:szCs w:val="18"/>
                <w:lang w:val="en-US" w:eastAsia="zh-CN"/>
              </w:rPr>
            </w:pPr>
            <w:r>
              <w:rPr>
                <w:rFonts w:ascii="Arial" w:eastAsia="맑은 고딕"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맑은 고딕" w:hAnsi="Arial" w:cs="Arial"/>
                <w:iCs/>
                <w:sz w:val="18"/>
                <w:szCs w:val="18"/>
                <w:lang w:val="en-US" w:eastAsia="zh-CN"/>
              </w:rPr>
              <w:t>the UE enters Survival Time when at least one MAC entity reaches the Survival Time count N</w:t>
            </w:r>
            <w:r>
              <w:rPr>
                <w:rFonts w:ascii="Arial" w:eastAsia="맑은 고딕"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맑은 고딕" w:hAnsi="Arial" w:cs="Arial"/>
                <w:iCs/>
                <w:sz w:val="18"/>
                <w:szCs w:val="18"/>
                <w:lang w:val="en-US" w:eastAsia="zh-CN"/>
              </w:rPr>
            </w:pPr>
            <w:r>
              <w:rPr>
                <w:rFonts w:ascii="Arial" w:eastAsia="맑은 고딕"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맑은 고딕" w:hAnsi="Arial" w:cs="Arial"/>
                <w:iCs/>
                <w:sz w:val="18"/>
                <w:szCs w:val="18"/>
                <w:lang w:val="en-US" w:eastAsia="zh-CN"/>
              </w:rPr>
            </w:pPr>
            <w:r>
              <w:rPr>
                <w:rFonts w:ascii="Arial" w:eastAsia="맑은 고딕"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맑은 고딕" w:hAnsi="Arial" w:cs="Arial" w:hint="eastAsia"/>
                <w:iCs/>
                <w:sz w:val="18"/>
                <w:szCs w:val="18"/>
                <w:lang w:val="en-US" w:eastAsia="zh-CN"/>
              </w:rPr>
              <w:t xml:space="preserve">When DC duplication is already activated before entering ST state, one MAC only determines whether the </w:t>
            </w:r>
            <w:r>
              <w:rPr>
                <w:rFonts w:ascii="Arial" w:eastAsia="맑은 고딕"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맑은 고딕" w:hAnsi="Arial" w:cs="Arial"/>
                <w:iCs/>
                <w:sz w:val="18"/>
                <w:szCs w:val="18"/>
                <w:lang w:eastAsia="ko-KR"/>
              </w:rPr>
              <w:t>survival state</w:t>
            </w:r>
            <w:r>
              <w:rPr>
                <w:rFonts w:ascii="Arial" w:eastAsia="맑은 고딕" w:hAnsi="Arial" w:cs="Arial" w:hint="eastAsia"/>
                <w:iCs/>
                <w:sz w:val="18"/>
                <w:szCs w:val="18"/>
                <w:lang w:val="en-US" w:eastAsia="zh-CN"/>
              </w:rPr>
              <w:t xml:space="preserve"> for its cell group</w:t>
            </w:r>
            <w:r>
              <w:rPr>
                <w:rFonts w:ascii="Arial" w:eastAsia="맑은 고딕"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맑은 고딕" w:hAnsi="Arial" w:cs="Arial"/>
                <w:iCs/>
                <w:sz w:val="18"/>
                <w:szCs w:val="18"/>
                <w:lang w:eastAsia="ko-KR"/>
              </w:rPr>
              <w:t xml:space="preserve">based on </w:t>
            </w:r>
            <w:r>
              <w:rPr>
                <w:rFonts w:ascii="Arial" w:eastAsia="맑은 고딕" w:hAnsi="Arial" w:cs="Arial" w:hint="eastAsia"/>
                <w:iCs/>
                <w:sz w:val="18"/>
                <w:szCs w:val="18"/>
                <w:lang w:val="en-US" w:eastAsia="zh-CN"/>
              </w:rPr>
              <w:t xml:space="preserve">receiving N </w:t>
            </w:r>
            <w:r>
              <w:rPr>
                <w:rFonts w:ascii="Arial" w:eastAsia="맑은 고딕"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맑은 고딕" w:hAnsi="Arial" w:cs="Arial" w:hint="eastAsia"/>
                <w:iCs/>
                <w:sz w:val="18"/>
                <w:szCs w:val="18"/>
                <w:lang w:val="en-US" w:eastAsia="zh-CN"/>
              </w:rPr>
              <w:t xml:space="preserve">. Then the PDCP entity </w:t>
            </w:r>
            <w:r>
              <w:rPr>
                <w:rFonts w:ascii="Arial" w:eastAsia="맑은 고딕" w:hAnsi="Arial" w:cs="Arial" w:hint="eastAsia"/>
                <w:iCs/>
                <w:sz w:val="18"/>
                <w:szCs w:val="18"/>
                <w:lang w:val="en-US" w:eastAsia="zh-CN"/>
              </w:rPr>
              <w:lastRenderedPageBreak/>
              <w:t xml:space="preserve">decides finally whether to </w:t>
            </w:r>
            <w:r>
              <w:rPr>
                <w:rFonts w:ascii="Arial" w:eastAsia="맑은 고딕" w:hAnsi="Arial" w:cs="Arial"/>
                <w:iCs/>
                <w:sz w:val="18"/>
                <w:szCs w:val="18"/>
                <w:lang w:eastAsia="ko-KR"/>
              </w:rPr>
              <w:t>trigger survival state</w:t>
            </w:r>
            <w:r>
              <w:rPr>
                <w:rFonts w:ascii="Arial" w:eastAsia="맑은 고딕"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According to the previous discusseion,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duplicapition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af2"/>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af2"/>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collecte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eneity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맑은 고딕"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dependcies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ae"/>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맑은 고딕" w:hAnsi="Arial" w:cs="Arial"/>
                <w:iCs/>
                <w:sz w:val="18"/>
                <w:szCs w:val="18"/>
                <w:lang w:eastAsia="ko-KR"/>
              </w:rPr>
            </w:pPr>
            <w:r>
              <w:rPr>
                <w:rFonts w:ascii="Arial" w:eastAsia="맑은 고딕"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맑은 고딕" w:hAnsi="Arial" w:cs="Arial"/>
                <w:iCs/>
                <w:sz w:val="18"/>
                <w:szCs w:val="18"/>
                <w:lang w:eastAsia="ko-KR"/>
              </w:rPr>
            </w:pPr>
            <w:r>
              <w:rPr>
                <w:rFonts w:ascii="Arial" w:eastAsia="맑은 고딕"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맑은 고딕"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맑은 고딕" w:hAnsi="Arial" w:cs="Arial"/>
                <w:iCs/>
                <w:sz w:val="18"/>
                <w:szCs w:val="18"/>
                <w:lang w:eastAsia="ko-KR"/>
              </w:rPr>
              <w:t xml:space="preserve">and down prioritize this </w:t>
            </w:r>
            <w:r w:rsidR="00844441">
              <w:rPr>
                <w:rFonts w:ascii="Arial" w:eastAsia="맑은 고딕" w:hAnsi="Arial" w:cs="Arial"/>
                <w:iCs/>
                <w:sz w:val="18"/>
                <w:szCs w:val="18"/>
                <w:lang w:eastAsia="ko-KR"/>
              </w:rPr>
              <w:t>CA</w:t>
            </w:r>
            <w:r w:rsidR="00432934">
              <w:rPr>
                <w:rFonts w:ascii="Arial" w:eastAsia="맑은 고딕"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Even in the CA duplication, the MAC entity is not aware that two RLC PDUs are actually from the same PDCP for duplication. MAC entity only knows that they have to be sent on differet cells, by LCP restriction configuration.  The counting </w:t>
            </w:r>
            <w:r w:rsidR="00432934">
              <w:rPr>
                <w:rFonts w:ascii="Arial" w:eastAsia="맑은 고딕" w:hAnsi="Arial" w:cs="Arial"/>
                <w:iCs/>
                <w:sz w:val="18"/>
                <w:szCs w:val="18"/>
                <w:lang w:eastAsia="ko-KR"/>
              </w:rPr>
              <w:t xml:space="preserve">seems better to </w:t>
            </w:r>
            <w:r>
              <w:rPr>
                <w:rFonts w:ascii="Arial" w:eastAsia="맑은 고딕"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맑은 고딕"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맑은 고딕"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맑은 고딕" w:hAnsi="Arial" w:cs="Arial" w:hint="eastAsia"/>
                <w:iCs/>
                <w:sz w:val="18"/>
                <w:szCs w:val="18"/>
                <w:lang w:val="en-US" w:eastAsia="ko-KR"/>
              </w:rPr>
              <w:t>LG</w:t>
            </w:r>
            <w:r>
              <w:rPr>
                <w:rFonts w:ascii="Arial" w:eastAsia="맑은 고딕"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맑은 고딕"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F</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rst of all, </w:t>
            </w:r>
            <w:r>
              <w:rPr>
                <w:rFonts w:ascii="Arial" w:eastAsia="맑은 고딕" w:hAnsi="Arial" w:cs="Arial"/>
                <w:iCs/>
                <w:sz w:val="18"/>
                <w:szCs w:val="18"/>
                <w:lang w:eastAsia="ko-KR"/>
              </w:rPr>
              <w:t>it is not yet decided whether CA</w:t>
            </w:r>
            <w:r>
              <w:rPr>
                <w:rFonts w:ascii="Arial" w:eastAsia="맑은 고딕" w:hAnsi="Arial" w:cs="Arial" w:hint="eastAsia"/>
                <w:iCs/>
                <w:sz w:val="18"/>
                <w:szCs w:val="18"/>
                <w:lang w:eastAsia="ko-KR"/>
              </w:rPr>
              <w:t xml:space="preserve"> dupli</w:t>
            </w:r>
            <w:r>
              <w:rPr>
                <w:rFonts w:ascii="Arial" w:eastAsia="맑은 고딕" w:hAnsi="Arial" w:cs="Arial"/>
                <w:iCs/>
                <w:sz w:val="18"/>
                <w:szCs w:val="18"/>
                <w:lang w:eastAsia="ko-KR"/>
              </w:rPr>
              <w:t>cation can be activated already.</w:t>
            </w:r>
          </w:p>
          <w:p w14:paraId="253BFA25"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맑은 고딕"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CC. Then nothing special seems to be needed to the entering ST mode for the DRB..</w:t>
            </w:r>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rearding </w:t>
            </w:r>
            <w:r w:rsidRPr="00302A26">
              <w:rPr>
                <w:rFonts w:ascii="Arial" w:eastAsia="맑은 고딕" w:hAnsi="Arial" w:cs="Arial"/>
                <w:iCs/>
                <w:sz w:val="18"/>
                <w:szCs w:val="18"/>
                <w:lang w:eastAsia="ko-KR"/>
              </w:rPr>
              <w:t>combined HARQ NACK and Tx-side timer solution</w:t>
            </w:r>
            <w:r>
              <w:rPr>
                <w:rFonts w:ascii="Arial" w:eastAsia="맑은 고딕"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can not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the MAC entity is not aware that two RLC PDUs are actually from the same PDCP for duplication mentioned by Ericsson would no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af2"/>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af2"/>
        <w:numPr>
          <w:ilvl w:val="0"/>
          <w:numId w:val="36"/>
        </w:numPr>
        <w:ind w:left="714" w:hanging="357"/>
        <w:rPr>
          <w:bCs/>
          <w:i/>
          <w:lang w:val="en-US"/>
        </w:rPr>
      </w:pPr>
      <w:r w:rsidRPr="009515FE">
        <w:rPr>
          <w:i/>
        </w:rPr>
        <w:t>4 companies mention that for a more accuate solution the counting would need to be done in PDCP, which in turn would require a slightly more complex desig</w:t>
      </w:r>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e"/>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af2"/>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2"/>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 </w:t>
            </w:r>
            <w:r w:rsidR="0096240B">
              <w:rPr>
                <w:rFonts w:ascii="Arial" w:eastAsia="맑은 고딕" w:hAnsi="Arial" w:cs="Arial"/>
                <w:iCs/>
                <w:sz w:val="18"/>
                <w:szCs w:val="18"/>
                <w:lang w:eastAsia="ko-KR"/>
              </w:rPr>
              <w:t>split-bearer involve</w:t>
            </w:r>
            <w:r w:rsidR="00D03EB8">
              <w:rPr>
                <w:rFonts w:ascii="Arial" w:eastAsia="맑은 고딕" w:hAnsi="Arial" w:cs="Arial"/>
                <w:iCs/>
                <w:sz w:val="18"/>
                <w:szCs w:val="18"/>
                <w:lang w:eastAsia="ko-KR"/>
              </w:rPr>
              <w:t>s</w:t>
            </w:r>
            <w:r w:rsidR="0096240B">
              <w:rPr>
                <w:rFonts w:ascii="Arial" w:eastAsia="맑은 고딕" w:hAnsi="Arial" w:cs="Arial"/>
                <w:iCs/>
                <w:sz w:val="18"/>
                <w:szCs w:val="18"/>
                <w:lang w:eastAsia="ko-KR"/>
              </w:rPr>
              <w:t xml:space="preserve"> sending different </w:t>
            </w:r>
            <w:r w:rsidR="00D03EB8">
              <w:rPr>
                <w:rFonts w:ascii="Arial" w:eastAsia="맑은 고딕" w:hAnsi="Arial" w:cs="Arial"/>
                <w:iCs/>
                <w:sz w:val="18"/>
                <w:szCs w:val="18"/>
                <w:lang w:eastAsia="ko-KR"/>
              </w:rPr>
              <w:t xml:space="preserve">PDCP </w:t>
            </w:r>
            <w:r w:rsidR="0096240B">
              <w:rPr>
                <w:rFonts w:ascii="Arial" w:eastAsia="맑은 고딕" w:hAnsi="Arial" w:cs="Arial"/>
                <w:iCs/>
                <w:sz w:val="18"/>
                <w:szCs w:val="18"/>
                <w:lang w:eastAsia="ko-KR"/>
              </w:rPr>
              <w:t xml:space="preserve">PDUs of the same DRB over different legs and the Survival Time requirement typically applies to consecutive </w:t>
            </w:r>
            <w:r w:rsidR="000A4EF3">
              <w:rPr>
                <w:rFonts w:ascii="Arial" w:eastAsia="맑은 고딕" w:hAnsi="Arial" w:cs="Arial"/>
                <w:iCs/>
                <w:sz w:val="18"/>
                <w:szCs w:val="18"/>
                <w:lang w:eastAsia="ko-KR"/>
              </w:rPr>
              <w:t xml:space="preserve">PDUs. If the UE splits </w:t>
            </w:r>
            <w:r w:rsidR="004A4368">
              <w:rPr>
                <w:rFonts w:ascii="Arial" w:eastAsia="맑은 고딕" w:hAnsi="Arial" w:cs="Arial"/>
                <w:iCs/>
                <w:sz w:val="18"/>
                <w:szCs w:val="18"/>
                <w:lang w:eastAsia="ko-KR"/>
              </w:rPr>
              <w:t xml:space="preserve">consecutive PDUs over different legs </w:t>
            </w:r>
            <w:r w:rsidR="00405061">
              <w:rPr>
                <w:rFonts w:ascii="Arial" w:eastAsia="맑은 고딕" w:hAnsi="Arial" w:cs="Arial"/>
                <w:iCs/>
                <w:sz w:val="18"/>
                <w:szCs w:val="18"/>
                <w:lang w:eastAsia="ko-KR"/>
              </w:rPr>
              <w:t xml:space="preserve">(e.g., above </w:t>
            </w:r>
            <w:r w:rsidR="00405061" w:rsidRPr="00405061">
              <w:rPr>
                <w:rFonts w:ascii="Arial" w:eastAsia="맑은 고딕" w:hAnsi="Arial" w:cs="Arial"/>
                <w:i/>
                <w:sz w:val="18"/>
                <w:szCs w:val="18"/>
                <w:lang w:eastAsia="ko-KR"/>
              </w:rPr>
              <w:t>ul-DataSplitThreshold</w:t>
            </w:r>
            <w:r w:rsidR="00405061">
              <w:rPr>
                <w:rFonts w:ascii="Arial" w:eastAsia="맑은 고딕" w:hAnsi="Arial" w:cs="Arial"/>
                <w:iCs/>
                <w:sz w:val="18"/>
                <w:szCs w:val="18"/>
                <w:lang w:eastAsia="ko-KR"/>
              </w:rPr>
              <w:t xml:space="preserve">) </w:t>
            </w:r>
            <w:r w:rsidR="004A4368">
              <w:rPr>
                <w:rFonts w:ascii="Arial" w:eastAsia="맑은 고딕" w:hAnsi="Arial" w:cs="Arial"/>
                <w:iCs/>
                <w:sz w:val="18"/>
                <w:szCs w:val="18"/>
                <w:lang w:eastAsia="ko-KR"/>
              </w:rPr>
              <w:t xml:space="preserve">and the Survival Time count </w:t>
            </w:r>
            <w:r w:rsidR="00470088">
              <w:rPr>
                <w:rFonts w:ascii="Arial" w:eastAsia="맑은 고딕" w:hAnsi="Arial" w:cs="Arial"/>
                <w:iCs/>
                <w:sz w:val="18"/>
                <w:szCs w:val="18"/>
                <w:lang w:eastAsia="ko-KR"/>
              </w:rPr>
              <w:t xml:space="preserve">N </w:t>
            </w:r>
            <w:r w:rsidR="004A4368">
              <w:rPr>
                <w:rFonts w:ascii="Arial" w:eastAsia="맑은 고딕" w:hAnsi="Arial" w:cs="Arial"/>
                <w:iCs/>
                <w:sz w:val="18"/>
                <w:szCs w:val="18"/>
                <w:lang w:eastAsia="ko-KR"/>
              </w:rPr>
              <w:t xml:space="preserve">is greater than 1, </w:t>
            </w:r>
            <w:r>
              <w:rPr>
                <w:rFonts w:ascii="Arial" w:eastAsia="맑은 고딕" w:hAnsi="Arial" w:cs="Arial"/>
                <w:iCs/>
                <w:sz w:val="18"/>
                <w:szCs w:val="18"/>
                <w:lang w:eastAsia="ko-KR"/>
              </w:rPr>
              <w:t>a counting strictly based on option 1 may not be correct</w:t>
            </w:r>
            <w:r w:rsidR="00405061">
              <w:rPr>
                <w:rFonts w:ascii="Arial" w:eastAsia="맑은 고딕" w:hAnsi="Arial" w:cs="Arial"/>
                <w:iCs/>
                <w:sz w:val="18"/>
                <w:szCs w:val="18"/>
                <w:lang w:eastAsia="ko-KR"/>
              </w:rPr>
              <w:t xml:space="preserve">. In this case, </w:t>
            </w:r>
            <w:r w:rsidR="004A4368">
              <w:rPr>
                <w:rFonts w:ascii="Arial" w:eastAsia="맑은 고딕" w:hAnsi="Arial" w:cs="Arial"/>
                <w:iCs/>
                <w:sz w:val="18"/>
                <w:szCs w:val="18"/>
                <w:lang w:eastAsia="ko-KR"/>
              </w:rPr>
              <w:t>some interaction between MAC entities would be required</w:t>
            </w:r>
            <w:r w:rsidR="00C250E2">
              <w:rPr>
                <w:rFonts w:ascii="Arial" w:eastAsia="맑은 고딕" w:hAnsi="Arial" w:cs="Arial"/>
                <w:iCs/>
                <w:sz w:val="18"/>
                <w:szCs w:val="18"/>
                <w:lang w:eastAsia="ko-KR"/>
              </w:rPr>
              <w:t>. O</w:t>
            </w:r>
            <w:r w:rsidR="004A4368">
              <w:rPr>
                <w:rFonts w:ascii="Arial" w:eastAsia="맑은 고딕" w:hAnsi="Arial" w:cs="Arial"/>
                <w:iCs/>
                <w:sz w:val="18"/>
                <w:szCs w:val="18"/>
                <w:lang w:eastAsia="ko-KR"/>
              </w:rPr>
              <w:t xml:space="preserve">r </w:t>
            </w:r>
            <w:r w:rsidR="00C250E2">
              <w:rPr>
                <w:rFonts w:ascii="Arial" w:eastAsia="맑은 고딕" w:hAnsi="Arial" w:cs="Arial"/>
                <w:iCs/>
                <w:sz w:val="18"/>
                <w:szCs w:val="18"/>
                <w:lang w:eastAsia="ko-KR"/>
              </w:rPr>
              <w:t xml:space="preserve">alternatively, </w:t>
            </w:r>
            <w:r w:rsidR="004A4368">
              <w:rPr>
                <w:rFonts w:ascii="Arial" w:eastAsia="맑은 고딕" w:hAnsi="Arial" w:cs="Arial"/>
                <w:iCs/>
                <w:sz w:val="18"/>
                <w:szCs w:val="18"/>
                <w:lang w:eastAsia="ko-KR"/>
              </w:rPr>
              <w:t>the counting of N has to happen in PDCP.</w:t>
            </w:r>
            <w:r w:rsidR="00405061">
              <w:rPr>
                <w:rFonts w:ascii="Arial" w:eastAsia="맑은 고딕" w:hAnsi="Arial" w:cs="Arial"/>
                <w:iCs/>
                <w:sz w:val="18"/>
                <w:szCs w:val="18"/>
                <w:lang w:eastAsia="ko-KR"/>
              </w:rPr>
              <w:t xml:space="preserve"> </w:t>
            </w:r>
            <w:r w:rsidR="009A4BAD">
              <w:rPr>
                <w:rFonts w:ascii="Arial" w:eastAsia="맑은 고딕" w:hAnsi="Arial" w:cs="Arial"/>
                <w:iCs/>
                <w:sz w:val="18"/>
                <w:szCs w:val="18"/>
                <w:lang w:eastAsia="ko-KR"/>
              </w:rPr>
              <w:t xml:space="preserve">Option 2 is a close fit for this case although </w:t>
            </w:r>
            <w:r w:rsidR="00C250E2">
              <w:rPr>
                <w:rFonts w:ascii="Arial" w:eastAsia="맑은 고딕"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the UE is below </w:t>
            </w:r>
            <w:r w:rsidRPr="001C2742">
              <w:rPr>
                <w:rFonts w:ascii="Arial" w:eastAsia="맑은 고딕" w:hAnsi="Arial" w:cs="Arial"/>
                <w:i/>
                <w:sz w:val="18"/>
                <w:szCs w:val="18"/>
                <w:lang w:eastAsia="ko-KR"/>
              </w:rPr>
              <w:t>ul-DataSplitThreshold</w:t>
            </w:r>
            <w:r>
              <w:rPr>
                <w:rFonts w:ascii="Arial" w:eastAsia="맑은 고딕" w:hAnsi="Arial" w:cs="Arial"/>
                <w:iCs/>
                <w:sz w:val="18"/>
                <w:szCs w:val="18"/>
                <w:lang w:eastAsia="ko-KR"/>
              </w:rPr>
              <w:t xml:space="preserve">, </w:t>
            </w:r>
            <w:r w:rsidR="00C3004C">
              <w:rPr>
                <w:rFonts w:ascii="Arial" w:eastAsia="맑은 고딕" w:hAnsi="Arial" w:cs="Arial"/>
                <w:iCs/>
                <w:sz w:val="18"/>
                <w:szCs w:val="18"/>
                <w:lang w:eastAsia="ko-KR"/>
              </w:rPr>
              <w:t xml:space="preserve">only one MAC entity is involved and </w:t>
            </w:r>
            <w:r>
              <w:rPr>
                <w:rFonts w:ascii="Arial" w:eastAsia="맑은 고딕" w:hAnsi="Arial" w:cs="Arial"/>
                <w:iCs/>
                <w:sz w:val="18"/>
                <w:szCs w:val="18"/>
                <w:lang w:eastAsia="ko-KR"/>
              </w:rPr>
              <w:t>we can use option 1</w:t>
            </w:r>
            <w:r w:rsidR="00982B9E">
              <w:rPr>
                <w:rFonts w:ascii="Arial" w:eastAsia="맑은 고딕" w:hAnsi="Arial" w:cs="Arial"/>
                <w:iCs/>
                <w:sz w:val="18"/>
                <w:szCs w:val="18"/>
                <w:lang w:eastAsia="ko-KR"/>
              </w:rPr>
              <w:t xml:space="preserve"> on the primary path</w:t>
            </w:r>
            <w:r>
              <w:rPr>
                <w:rFonts w:ascii="Arial" w:eastAsia="맑은 고딕" w:hAnsi="Arial" w:cs="Arial"/>
                <w:iCs/>
                <w:sz w:val="18"/>
                <w:szCs w:val="18"/>
                <w:lang w:eastAsia="ko-KR"/>
              </w:rPr>
              <w:t xml:space="preserve">. </w:t>
            </w:r>
          </w:p>
          <w:p w14:paraId="0A1FCDB9" w14:textId="2C3340A8" w:rsidR="00982B9E" w:rsidRDefault="00982B9E" w:rsidP="00982B9E">
            <w:pPr>
              <w:spacing w:before="20" w:after="120"/>
              <w:rPr>
                <w:rFonts w:ascii="Arial" w:eastAsia="맑은 고딕" w:hAnsi="Arial" w:cs="Arial"/>
                <w:iCs/>
                <w:sz w:val="18"/>
                <w:szCs w:val="18"/>
                <w:lang w:eastAsia="ko-KR"/>
              </w:rPr>
            </w:pPr>
            <w:r w:rsidRPr="00982B9E">
              <w:rPr>
                <w:rFonts w:ascii="Arial" w:eastAsia="맑은 고딕" w:hAnsi="Arial" w:cs="Arial"/>
                <w:iCs/>
                <w:sz w:val="18"/>
                <w:szCs w:val="18"/>
                <w:lang w:eastAsia="ko-KR"/>
              </w:rPr>
              <w:t xml:space="preserve">If the UE is </w:t>
            </w:r>
            <w:r w:rsidRPr="00A44FE5">
              <w:rPr>
                <w:rFonts w:ascii="Arial" w:eastAsia="맑은 고딕" w:hAnsi="Arial" w:cs="Arial"/>
                <w:iCs/>
                <w:sz w:val="18"/>
                <w:szCs w:val="18"/>
                <w:lang w:eastAsia="ko-KR"/>
              </w:rPr>
              <w:t xml:space="preserve">above </w:t>
            </w:r>
            <w:r w:rsidRPr="00A44FE5">
              <w:rPr>
                <w:rFonts w:ascii="Arial" w:eastAsia="맑은 고딕" w:hAnsi="Arial" w:cs="Arial"/>
                <w:i/>
                <w:iCs/>
                <w:sz w:val="18"/>
                <w:szCs w:val="18"/>
                <w:lang w:eastAsia="ko-KR"/>
              </w:rPr>
              <w:t>ul-DataSplitThreshold</w:t>
            </w:r>
            <w:r w:rsidR="001C2742">
              <w:rPr>
                <w:rFonts w:ascii="Arial" w:eastAsia="맑은 고딕" w:hAnsi="Arial" w:cs="Arial"/>
                <w:iCs/>
                <w:sz w:val="18"/>
                <w:szCs w:val="18"/>
                <w:lang w:eastAsia="ko-KR"/>
              </w:rPr>
              <w:t xml:space="preserve">, </w:t>
            </w:r>
            <w:r>
              <w:rPr>
                <w:rFonts w:ascii="Arial" w:eastAsia="맑은 고딕" w:hAnsi="Arial" w:cs="Arial"/>
                <w:iCs/>
                <w:sz w:val="18"/>
                <w:szCs w:val="18"/>
                <w:lang w:eastAsia="ko-KR"/>
              </w:rPr>
              <w:t xml:space="preserve">there could be an option 3 where the </w:t>
            </w:r>
            <w:r w:rsidRPr="00A44FE5">
              <w:rPr>
                <w:rFonts w:ascii="Arial" w:eastAsia="맑은 고딕" w:hAnsi="Arial" w:cs="Arial"/>
                <w:iCs/>
                <w:sz w:val="18"/>
                <w:szCs w:val="18"/>
                <w:lang w:eastAsia="ko-KR"/>
              </w:rPr>
              <w:t>UE enters Survival Time state on rec</w:t>
            </w:r>
            <w:r>
              <w:rPr>
                <w:rFonts w:ascii="Arial" w:eastAsia="맑은 고딕" w:hAnsi="Arial" w:cs="Arial"/>
                <w:iCs/>
                <w:sz w:val="18"/>
                <w:szCs w:val="18"/>
                <w:lang w:eastAsia="ko-KR"/>
              </w:rPr>
              <w:t>e</w:t>
            </w:r>
            <w:r w:rsidRPr="00A44FE5">
              <w:rPr>
                <w:rFonts w:ascii="Arial" w:eastAsia="맑은 고딕"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Another option is that a split-bearer </w:t>
            </w:r>
            <w:r w:rsidR="00C3004C">
              <w:rPr>
                <w:rFonts w:ascii="Arial" w:eastAsia="맑은 고딕" w:hAnsi="Arial" w:cs="Arial"/>
                <w:iCs/>
                <w:sz w:val="18"/>
                <w:szCs w:val="18"/>
                <w:lang w:eastAsia="ko-KR"/>
              </w:rPr>
              <w:t xml:space="preserve">config </w:t>
            </w:r>
            <w:r>
              <w:rPr>
                <w:rFonts w:ascii="Arial" w:eastAsia="맑은 고딕" w:hAnsi="Arial" w:cs="Arial"/>
                <w:iCs/>
                <w:sz w:val="18"/>
                <w:szCs w:val="18"/>
                <w:lang w:eastAsia="ko-KR"/>
              </w:rPr>
              <w:t>always has to use N=1</w:t>
            </w:r>
            <w:r w:rsidR="00982B9E">
              <w:rPr>
                <w:rFonts w:ascii="Arial" w:eastAsia="맑은 고딕" w:hAnsi="Arial" w:cs="Arial"/>
                <w:iCs/>
                <w:sz w:val="18"/>
                <w:szCs w:val="18"/>
                <w:lang w:eastAsia="ko-KR"/>
              </w:rPr>
              <w:t xml:space="preserve"> for simplicity (</w:t>
            </w:r>
            <w:r w:rsidR="00F360E2">
              <w:rPr>
                <w:rFonts w:ascii="Arial" w:eastAsia="맑은 고딕" w:hAnsi="Arial" w:cs="Arial"/>
                <w:iCs/>
                <w:sz w:val="18"/>
                <w:szCs w:val="18"/>
                <w:lang w:eastAsia="ko-KR"/>
              </w:rPr>
              <w:t xml:space="preserve">but </w:t>
            </w:r>
            <w:r w:rsidR="00982B9E">
              <w:rPr>
                <w:rFonts w:ascii="Arial" w:eastAsia="맑은 고딕"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맑은 고딕"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If PDCP duplication is not activated, then PDCP PDUs are transmitted via either MCG or SCG. The couting,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맑은 고딕" w:hAnsi="Arial" w:cs="Arial"/>
                <w:iCs/>
                <w:sz w:val="18"/>
                <w:szCs w:val="18"/>
                <w:lang w:eastAsia="ko-KR"/>
              </w:rPr>
              <w:t>If t</w:t>
            </w:r>
            <w:r w:rsidR="00C8113C">
              <w:rPr>
                <w:rFonts w:ascii="Arial" w:eastAsia="맑은 고딕" w:hAnsi="Arial" w:cs="Arial"/>
                <w:iCs/>
                <w:sz w:val="18"/>
                <w:szCs w:val="18"/>
                <w:lang w:eastAsia="ko-KR"/>
              </w:rPr>
              <w:t xml:space="preserve">he question </w:t>
            </w:r>
            <w:r>
              <w:rPr>
                <w:rFonts w:ascii="Arial" w:eastAsia="맑은 고딕" w:hAnsi="Arial" w:cs="Arial"/>
                <w:iCs/>
                <w:sz w:val="18"/>
                <w:szCs w:val="18"/>
                <w:lang w:eastAsia="ko-KR"/>
              </w:rPr>
              <w:t xml:space="preserve">is </w:t>
            </w:r>
            <w:r w:rsidR="00C8113C">
              <w:rPr>
                <w:rFonts w:ascii="Arial" w:eastAsia="맑은 고딕" w:hAnsi="Arial" w:cs="Arial"/>
                <w:iCs/>
                <w:sz w:val="18"/>
                <w:szCs w:val="18"/>
                <w:lang w:eastAsia="ko-KR"/>
              </w:rPr>
              <w:t xml:space="preserve">more </w:t>
            </w:r>
            <w:r>
              <w:rPr>
                <w:rFonts w:ascii="Arial" w:eastAsia="맑은 고딕" w:hAnsi="Arial" w:cs="Arial"/>
                <w:iCs/>
                <w:sz w:val="18"/>
                <w:szCs w:val="18"/>
                <w:lang w:eastAsia="ko-KR"/>
              </w:rPr>
              <w:t xml:space="preserve">on </w:t>
            </w:r>
            <w:r w:rsidR="00C8113C">
              <w:rPr>
                <w:rFonts w:ascii="Arial" w:eastAsia="맑은 고딕" w:hAnsi="Arial" w:cs="Arial"/>
                <w:iCs/>
                <w:sz w:val="18"/>
                <w:szCs w:val="18"/>
                <w:lang w:eastAsia="ko-KR"/>
              </w:rPr>
              <w:t>when the PDCP duplication is already activated</w:t>
            </w:r>
            <w:r>
              <w:rPr>
                <w:rFonts w:ascii="Arial" w:eastAsia="맑은 고딕" w:hAnsi="Arial" w:cs="Arial"/>
                <w:iCs/>
                <w:sz w:val="18"/>
                <w:szCs w:val="18"/>
                <w:lang w:eastAsia="ko-KR"/>
              </w:rPr>
              <w:t xml:space="preserve">, </w:t>
            </w:r>
            <w:r w:rsidR="00C8113C">
              <w:rPr>
                <w:rFonts w:ascii="Arial" w:eastAsia="맑은 고딕"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w:t>
            </w:r>
            <w:r>
              <w:rPr>
                <w:rFonts w:ascii="Arial" w:eastAsia="맑은 고딕"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맑은 고딕"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F</w:t>
            </w:r>
            <w:r>
              <w:rPr>
                <w:rFonts w:ascii="Arial" w:eastAsia="맑은 고딕" w:hAnsi="Arial" w:cs="Arial"/>
                <w:iCs/>
                <w:sz w:val="18"/>
                <w:szCs w:val="18"/>
                <w:lang w:eastAsia="ko-KR"/>
              </w:rPr>
              <w:t>i</w:t>
            </w:r>
            <w:r>
              <w:rPr>
                <w:rFonts w:ascii="Arial" w:eastAsia="맑은 고딕" w:hAnsi="Arial" w:cs="Arial" w:hint="eastAsia"/>
                <w:iCs/>
                <w:sz w:val="18"/>
                <w:szCs w:val="18"/>
                <w:lang w:eastAsia="ko-KR"/>
              </w:rPr>
              <w:t xml:space="preserve">rst of all, </w:t>
            </w:r>
            <w:r>
              <w:rPr>
                <w:rFonts w:ascii="Arial" w:eastAsia="맑은 고딕" w:hAnsi="Arial" w:cs="Arial"/>
                <w:iCs/>
                <w:sz w:val="18"/>
                <w:szCs w:val="18"/>
                <w:lang w:eastAsia="ko-KR"/>
              </w:rPr>
              <w:t>it is not yet decided whether DC</w:t>
            </w:r>
            <w:r>
              <w:rPr>
                <w:rFonts w:ascii="Arial" w:eastAsia="맑은 고딕" w:hAnsi="Arial" w:cs="Arial" w:hint="eastAsia"/>
                <w:iCs/>
                <w:sz w:val="18"/>
                <w:szCs w:val="18"/>
                <w:lang w:eastAsia="ko-KR"/>
              </w:rPr>
              <w:t xml:space="preserve"> dupli</w:t>
            </w:r>
            <w:r>
              <w:rPr>
                <w:rFonts w:ascii="Arial" w:eastAsia="맑은 고딕" w:hAnsi="Arial" w:cs="Arial"/>
                <w:iCs/>
                <w:sz w:val="18"/>
                <w:szCs w:val="18"/>
                <w:lang w:eastAsia="ko-KR"/>
              </w:rPr>
              <w:t>cation can be activated already.</w:t>
            </w:r>
          </w:p>
          <w:p w14:paraId="50D20A66" w14:textId="77777777" w:rsidR="00B937DF"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 + Oprion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맑은 고딕" w:hAnsi="Arial" w:cs="Arial"/>
                <w:iCs/>
                <w:sz w:val="18"/>
                <w:szCs w:val="18"/>
                <w:lang w:eastAsia="ko-KR"/>
              </w:rPr>
              <w:t xml:space="preserve">Same view as Q12. This is also bearer specific behavior </w:t>
            </w:r>
            <w:r w:rsidR="0053409B">
              <w:rPr>
                <w:rFonts w:ascii="Arial" w:eastAsia="맑은 고딕"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rearding </w:t>
            </w:r>
            <w:r w:rsidRPr="00302A26">
              <w:rPr>
                <w:rFonts w:ascii="Arial" w:eastAsia="맑은 고딕" w:hAnsi="Arial" w:cs="Arial"/>
                <w:iCs/>
                <w:sz w:val="18"/>
                <w:szCs w:val="18"/>
                <w:lang w:eastAsia="ko-KR"/>
              </w:rPr>
              <w:t>combined HARQ NACK and Tx-side timer solution</w:t>
            </w:r>
            <w:r>
              <w:rPr>
                <w:rFonts w:ascii="Arial" w:eastAsia="맑은 고딕"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r>
              <w:rPr>
                <w:rFonts w:ascii="Arial" w:hAnsi="Arial" w:cs="Arial"/>
                <w:iCs/>
                <w:sz w:val="18"/>
                <w:szCs w:val="18"/>
              </w:rPr>
              <w:t>InterDigital</w:t>
            </w:r>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맑은 고딕"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맑은 고딕"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it’s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e"/>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Survival Time m</w:t>
            </w:r>
            <w:r w:rsidR="00F729A2">
              <w:rPr>
                <w:rFonts w:ascii="Arial" w:eastAsia="맑은 고딕" w:hAnsi="Arial" w:cs="Arial"/>
                <w:iCs/>
                <w:sz w:val="18"/>
                <w:szCs w:val="18"/>
                <w:lang w:eastAsia="ko-KR"/>
              </w:rPr>
              <w:t xml:space="preserve">ay indeed </w:t>
            </w:r>
            <w:r>
              <w:rPr>
                <w:rFonts w:ascii="Arial" w:eastAsia="맑은 고딕" w:hAnsi="Arial" w:cs="Arial"/>
                <w:iCs/>
                <w:sz w:val="18"/>
                <w:szCs w:val="18"/>
                <w:lang w:eastAsia="ko-KR"/>
              </w:rPr>
              <w:t xml:space="preserve">impose </w:t>
            </w:r>
            <w:r w:rsidR="00F729A2">
              <w:rPr>
                <w:rFonts w:ascii="Arial" w:eastAsia="맑은 고딕" w:hAnsi="Arial" w:cs="Arial"/>
                <w:iCs/>
                <w:sz w:val="18"/>
                <w:szCs w:val="18"/>
                <w:lang w:eastAsia="ko-KR"/>
              </w:rPr>
              <w:t>some impact to RAN3</w:t>
            </w:r>
            <w:r>
              <w:rPr>
                <w:rFonts w:ascii="Arial" w:eastAsia="맑은 고딕"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맑은 고딕"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맑은 고딕" w:hAnsi="Arial" w:cs="Arial" w:hint="eastAsia"/>
                <w:iCs/>
                <w:sz w:val="18"/>
                <w:szCs w:val="18"/>
                <w:lang w:eastAsia="ko-KR"/>
              </w:rPr>
              <w:t>LG</w:t>
            </w:r>
            <w:r w:rsidR="00824841">
              <w:rPr>
                <w:rFonts w:ascii="Arial" w:eastAsia="맑은 고딕"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맑은 고딕"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맑은 고딕" w:hAnsi="Arial" w:cs="Arial" w:hint="eastAsia"/>
                <w:iCs/>
                <w:sz w:val="18"/>
                <w:szCs w:val="18"/>
                <w:lang w:eastAsia="ko-KR"/>
              </w:rPr>
              <w:t>So far we don</w:t>
            </w:r>
            <w:r>
              <w:rPr>
                <w:rFonts w:ascii="Arial" w:eastAsia="맑은 고딕"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맑은 고딕"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맑은 고딕"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맑은 고딕"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NW nodes</w:t>
            </w:r>
            <w:r>
              <w:rPr>
                <w:rFonts w:ascii="Arial" w:eastAsia="SimSun"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duplicaion activation and deactivation without coordination. It may happen that MN deactivated duplication legs by mistake as PDCP duplication is activated by transmission in SN(i.e.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e"/>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맑은 고딕" w:hAnsi="Arial" w:cs="Arial"/>
                <w:iCs/>
                <w:sz w:val="18"/>
                <w:szCs w:val="18"/>
                <w:lang w:eastAsia="ko-KR"/>
              </w:rPr>
            </w:pPr>
            <w:r>
              <w:rPr>
                <w:rFonts w:ascii="Arial" w:eastAsia="맑은 고딕"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맑은 고딕"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맑은 고딕"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맑은 고딕"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r w:rsidRPr="007617E0">
              <w:rPr>
                <w:rFonts w:ascii="Arial" w:eastAsia="PMingLiU" w:hAnsi="Arial" w:cs="Arial"/>
                <w:iCs/>
                <w:sz w:val="18"/>
                <w:szCs w:val="18"/>
                <w:lang w:eastAsia="zh-TW"/>
              </w:rPr>
              <w:t>InterDigital</w:t>
            </w:r>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e"/>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r w:rsidRPr="00077EFB">
              <w:rPr>
                <w:rFonts w:ascii="Arial" w:eastAsia="SimSun" w:hAnsi="Arial" w:cs="Arial"/>
                <w:i/>
                <w:iCs/>
                <w:sz w:val="18"/>
                <w:szCs w:val="18"/>
                <w:lang w:val="en-US" w:eastAsia="zh-CN"/>
              </w:rPr>
              <w:t>applyRetransmission</w:t>
            </w:r>
            <w:r w:rsidRPr="00077EFB">
              <w:rPr>
                <w:rFonts w:ascii="Arial" w:eastAsia="SimSun" w:hAnsi="Arial" w:cs="Arial"/>
                <w:iCs/>
                <w:sz w:val="18"/>
                <w:szCs w:val="18"/>
                <w:lang w:val="en-US" w:eastAsia="zh-CN"/>
              </w:rPr>
              <w:t xml:space="preserve">) in PDCP_Config along with </w:t>
            </w:r>
            <w:r w:rsidRPr="00077EFB">
              <w:rPr>
                <w:rFonts w:ascii="Arial" w:eastAsia="SimSun" w:hAnsi="Arial" w:cs="Arial"/>
                <w:i/>
                <w:iCs/>
                <w:sz w:val="18"/>
                <w:szCs w:val="18"/>
                <w:lang w:val="en-US" w:eastAsia="zh-CN"/>
              </w:rPr>
              <w:t>survivalTimeSupport</w:t>
            </w:r>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맑은 고딕"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What RAN2 has agreed is to </w:t>
            </w:r>
            <w:r w:rsidRPr="006B5AA2">
              <w:rPr>
                <w:rFonts w:ascii="Arial" w:eastAsia="맑은 고딕" w:hAnsi="Arial" w:cs="Arial"/>
                <w:b/>
                <w:bCs/>
                <w:i/>
                <w:sz w:val="18"/>
                <w:szCs w:val="18"/>
                <w:u w:val="single"/>
                <w:lang w:eastAsia="ko-KR"/>
              </w:rPr>
              <w:t>add</w:t>
            </w:r>
            <w:r>
              <w:rPr>
                <w:rFonts w:ascii="Arial" w:eastAsia="맑은 고딕" w:hAnsi="Arial" w:cs="Arial"/>
                <w:iCs/>
                <w:sz w:val="18"/>
                <w:szCs w:val="18"/>
                <w:lang w:eastAsia="ko-KR"/>
              </w:rPr>
              <w:t xml:space="preserve"> another interpretation of the retransmission grant, </w:t>
            </w:r>
            <w:r w:rsidR="000E712A">
              <w:rPr>
                <w:rFonts w:ascii="Arial" w:eastAsia="맑은 고딕" w:hAnsi="Arial" w:cs="Arial"/>
                <w:iCs/>
                <w:sz w:val="18"/>
                <w:szCs w:val="18"/>
                <w:lang w:eastAsia="ko-KR"/>
              </w:rPr>
              <w:t>but</w:t>
            </w:r>
            <w:r>
              <w:rPr>
                <w:rFonts w:ascii="Arial" w:eastAsia="맑은 고딕" w:hAnsi="Arial" w:cs="Arial"/>
                <w:iCs/>
                <w:sz w:val="18"/>
                <w:szCs w:val="18"/>
                <w:lang w:eastAsia="ko-KR"/>
              </w:rPr>
              <w:t xml:space="preserve"> no change to its existing functionality. To change the legacy meaning of this DCI must involve RAN1</w:t>
            </w:r>
            <w:r w:rsidR="00407446">
              <w:rPr>
                <w:rFonts w:ascii="Arial" w:eastAsia="맑은 고딕" w:hAnsi="Arial" w:cs="Arial"/>
                <w:iCs/>
                <w:sz w:val="18"/>
                <w:szCs w:val="18"/>
                <w:lang w:eastAsia="ko-KR"/>
              </w:rPr>
              <w:t xml:space="preserve">. For example, the new functionality seems </w:t>
            </w:r>
            <w:r w:rsidR="004F1779">
              <w:rPr>
                <w:rFonts w:ascii="Arial" w:eastAsia="맑은 고딕" w:hAnsi="Arial" w:cs="Arial"/>
                <w:iCs/>
                <w:sz w:val="18"/>
                <w:szCs w:val="18"/>
                <w:lang w:eastAsia="ko-KR"/>
              </w:rPr>
              <w:t xml:space="preserve">to enable another variant of the </w:t>
            </w:r>
            <w:r w:rsidR="00407446">
              <w:rPr>
                <w:rFonts w:ascii="Arial" w:eastAsia="맑은 고딕" w:hAnsi="Arial" w:cs="Arial"/>
                <w:iCs/>
                <w:sz w:val="18"/>
                <w:szCs w:val="18"/>
                <w:lang w:eastAsia="ko-KR"/>
              </w:rPr>
              <w:t xml:space="preserve">UL skipping and RAN1/2 has spent a </w:t>
            </w:r>
            <w:r w:rsidR="000868BF">
              <w:rPr>
                <w:rFonts w:ascii="Arial" w:eastAsia="맑은 고딕" w:hAnsi="Arial" w:cs="Arial"/>
                <w:iCs/>
                <w:sz w:val="18"/>
                <w:szCs w:val="18"/>
                <w:lang w:eastAsia="ko-KR"/>
              </w:rPr>
              <w:t xml:space="preserve">long </w:t>
            </w:r>
            <w:r w:rsidR="00407446">
              <w:rPr>
                <w:rFonts w:ascii="Arial" w:eastAsia="맑은 고딕" w:hAnsi="Arial" w:cs="Arial"/>
                <w:iCs/>
                <w:sz w:val="18"/>
                <w:szCs w:val="18"/>
                <w:lang w:eastAsia="ko-KR"/>
              </w:rPr>
              <w:t>long time to sort out this issue in Rel-16.</w:t>
            </w:r>
            <w:r w:rsidR="000868BF">
              <w:rPr>
                <w:rFonts w:ascii="Arial" w:eastAsia="맑은 고딕" w:hAnsi="Arial" w:cs="Arial"/>
                <w:iCs/>
                <w:sz w:val="18"/>
                <w:szCs w:val="18"/>
                <w:lang w:eastAsia="ko-KR"/>
              </w:rPr>
              <w:t>.</w:t>
            </w:r>
          </w:p>
          <w:p w14:paraId="72098992" w14:textId="5A2D1C40" w:rsidR="00282B51" w:rsidRDefault="00407446" w:rsidP="004541B6">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lastRenderedPageBreak/>
              <w:t>As the original proponent company of this issue</w:t>
            </w:r>
            <w:r w:rsidR="004541B6">
              <w:rPr>
                <w:rFonts w:ascii="Arial" w:eastAsia="맑은 고딕" w:hAnsi="Arial" w:cs="Arial"/>
                <w:iCs/>
                <w:sz w:val="18"/>
                <w:szCs w:val="18"/>
                <w:lang w:eastAsia="ko-KR"/>
              </w:rPr>
              <w:t>, we do not prefer retransmission gran</w:t>
            </w:r>
            <w:r w:rsidR="0005205C">
              <w:rPr>
                <w:rFonts w:ascii="Arial" w:eastAsia="맑은 고딕" w:hAnsi="Arial" w:cs="Arial"/>
                <w:iCs/>
                <w:sz w:val="18"/>
                <w:szCs w:val="18"/>
                <w:lang w:eastAsia="ko-KR"/>
              </w:rPr>
              <w:t>t</w:t>
            </w:r>
            <w:r w:rsidR="004541B6">
              <w:rPr>
                <w:rFonts w:ascii="Arial" w:eastAsia="맑은 고딕" w:hAnsi="Arial" w:cs="Arial"/>
                <w:iCs/>
                <w:sz w:val="18"/>
                <w:szCs w:val="18"/>
                <w:lang w:eastAsia="ko-KR"/>
              </w:rPr>
              <w:t xml:space="preserve"> at all. Since it was agreed, given the complexity involving RAN1, </w:t>
            </w:r>
            <w:r>
              <w:rPr>
                <w:rFonts w:ascii="Arial" w:eastAsia="맑은 고딕"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Regarding CATT’s issue – We don’</w:t>
            </w:r>
            <w:r w:rsidR="00537114">
              <w:rPr>
                <w:rFonts w:ascii="Arial" w:eastAsia="맑은 고딕" w:hAnsi="Arial" w:cs="Arial"/>
                <w:iCs/>
                <w:sz w:val="18"/>
                <w:szCs w:val="18"/>
                <w:lang w:eastAsia="ko-KR"/>
              </w:rPr>
              <w:t xml:space="preserve">t think it is necessary. Although retransmitting a MAC PDU is </w:t>
            </w:r>
            <w:r w:rsidR="00E80C63">
              <w:rPr>
                <w:rFonts w:ascii="Arial" w:eastAsia="맑은 고딕" w:hAnsi="Arial" w:cs="Arial"/>
                <w:iCs/>
                <w:sz w:val="18"/>
                <w:szCs w:val="18"/>
                <w:lang w:eastAsia="ko-KR"/>
              </w:rPr>
              <w:t xml:space="preserve">not essential for ST, </w:t>
            </w:r>
            <w:r w:rsidR="00537114">
              <w:rPr>
                <w:rFonts w:ascii="Arial" w:eastAsia="맑은 고딕" w:hAnsi="Arial" w:cs="Arial"/>
                <w:iCs/>
                <w:sz w:val="18"/>
                <w:szCs w:val="18"/>
                <w:lang w:eastAsia="ko-KR"/>
              </w:rPr>
              <w:t xml:space="preserve">it is just one time </w:t>
            </w:r>
            <w:r w:rsidR="00E80C63">
              <w:rPr>
                <w:rFonts w:ascii="Arial" w:eastAsia="맑은 고딕"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We may need to clearly specify that retransmnission itself is UE implementation but ST triggering is not up to UE implementation.</w:t>
            </w:r>
          </w:p>
          <w:p w14:paraId="50A79CF9" w14:textId="77777777" w:rsidR="00E80C63" w:rsidRPr="00E80C63" w:rsidRDefault="00E80C63" w:rsidP="00F04528">
            <w:pPr>
              <w:spacing w:before="20" w:after="120"/>
              <w:rPr>
                <w:rFonts w:ascii="Arial" w:eastAsia="맑은 고딕" w:hAnsi="Arial" w:cs="Arial"/>
                <w:iCs/>
                <w:sz w:val="18"/>
                <w:szCs w:val="18"/>
                <w:lang w:eastAsia="ko-KR"/>
              </w:rPr>
            </w:pPr>
          </w:p>
          <w:p w14:paraId="0C90D7E4" w14:textId="2FFE6F28" w:rsidR="00282B51" w:rsidRDefault="00E80C63"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In the meanwhile, c</w:t>
            </w:r>
            <w:r w:rsidR="000A27FE">
              <w:rPr>
                <w:rFonts w:ascii="Arial" w:eastAsia="맑은 고딕" w:hAnsi="Arial" w:cs="Arial" w:hint="eastAsia"/>
                <w:iCs/>
                <w:sz w:val="18"/>
                <w:szCs w:val="18"/>
                <w:lang w:eastAsia="ko-KR"/>
              </w:rPr>
              <w:t>onsidering the remaining time, we have concern on considering complex cases and functionalities</w:t>
            </w:r>
            <w:r>
              <w:rPr>
                <w:rFonts w:ascii="Arial" w:eastAsia="맑은 고딕" w:hAnsi="Arial" w:cs="Arial"/>
                <w:iCs/>
                <w:sz w:val="18"/>
                <w:szCs w:val="18"/>
                <w:lang w:eastAsia="ko-KR"/>
              </w:rPr>
              <w:t xml:space="preserve"> in Rel-17</w:t>
            </w:r>
            <w:r w:rsidR="00B55288">
              <w:rPr>
                <w:rFonts w:ascii="Arial" w:eastAsia="맑은 고딕" w:hAnsi="Arial" w:cs="Arial"/>
                <w:iCs/>
                <w:sz w:val="18"/>
                <w:szCs w:val="18"/>
                <w:lang w:eastAsia="ko-KR"/>
              </w:rPr>
              <w:t xml:space="preserve"> ST mechanism</w:t>
            </w:r>
            <w:r w:rsidR="000A27FE">
              <w:rPr>
                <w:rFonts w:ascii="Arial" w:eastAsia="맑은 고딕" w:hAnsi="Arial" w:cs="Arial" w:hint="eastAsia"/>
                <w:iCs/>
                <w:sz w:val="18"/>
                <w:szCs w:val="18"/>
                <w:lang w:eastAsia="ko-KR"/>
              </w:rPr>
              <w:t xml:space="preserve">. </w:t>
            </w:r>
            <w:r w:rsidR="000A27FE">
              <w:rPr>
                <w:rFonts w:ascii="Arial" w:eastAsia="맑은 고딕" w:hAnsi="Arial" w:cs="Arial"/>
                <w:iCs/>
                <w:sz w:val="18"/>
                <w:szCs w:val="18"/>
                <w:lang w:eastAsia="ko-KR"/>
              </w:rPr>
              <w:t>For example,</w:t>
            </w:r>
          </w:p>
          <w:p w14:paraId="2200DA81" w14:textId="045177FA" w:rsidR="000A27FE" w:rsidRDefault="000A27FE" w:rsidP="00F04528">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2) DRBs configured with survivalTimeSupport are mapped to</w:t>
            </w:r>
            <w:r w:rsidR="00E80C63">
              <w:rPr>
                <w:rFonts w:ascii="Arial" w:eastAsia="맑은 고딕"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맑은 고딕" w:hAnsi="Arial" w:cs="Arial"/>
                <w:iCs/>
                <w:sz w:val="18"/>
                <w:szCs w:val="18"/>
                <w:lang w:eastAsia="ko-KR"/>
              </w:rPr>
            </w:pPr>
            <w:r>
              <w:rPr>
                <w:rFonts w:ascii="Arial" w:eastAsia="맑은 고딕" w:hAnsi="Arial" w:cs="Arial"/>
                <w:iCs/>
                <w:sz w:val="18"/>
                <w:szCs w:val="18"/>
                <w:lang w:eastAsia="ko-KR"/>
              </w:rPr>
              <w:t>For simplicity, we suggest to limit N to 1 and a maping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“[Post115-e][513][IIoT] QoS survival time”, several companies (</w:t>
            </w:r>
            <w:r>
              <w:rPr>
                <w:rFonts w:ascii="Arial" w:eastAsia="SimSun"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InterDigital</w:t>
            </w:r>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Missing HARQ NACK and unnecessary reTx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Furthermore, a Tx-side timer can address CATT’s issue with ST-state triggering reTx grants unnecessarily scheduling a possibly useless retransmission. The NW can decide whether to transmit a reTx grant (if a reTx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1"/>
        <w:rPr>
          <w:lang w:val="en-US"/>
        </w:rPr>
      </w:pPr>
      <w:r>
        <w:rPr>
          <w:lang w:val="en-US"/>
        </w:rPr>
        <w:t>Discussion – phase 2</w:t>
      </w:r>
    </w:p>
    <w:p w14:paraId="12E911C8" w14:textId="30138863" w:rsidR="0042223B" w:rsidRDefault="00FF71A5" w:rsidP="00B97EB4">
      <w:pPr>
        <w:pStyle w:val="20"/>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ae"/>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7FCF97B7" w:rsidR="0042223B" w:rsidRPr="005337A9" w:rsidRDefault="0042223B" w:rsidP="00181213">
            <w:pPr>
              <w:spacing w:before="20" w:after="120"/>
              <w:rPr>
                <w:rFonts w:ascii="Arial" w:eastAsia="맑은 고딕" w:hAnsi="Arial" w:cs="Arial"/>
                <w:iCs/>
                <w:sz w:val="18"/>
                <w:szCs w:val="18"/>
                <w:lang w:val="en-US" w:eastAsia="ko-KR"/>
              </w:rPr>
            </w:pPr>
          </w:p>
        </w:tc>
        <w:tc>
          <w:tcPr>
            <w:tcW w:w="1701" w:type="dxa"/>
          </w:tcPr>
          <w:p w14:paraId="6CC9A3AA" w14:textId="32D0656B" w:rsidR="005337A9" w:rsidRPr="005337A9" w:rsidRDefault="005337A9" w:rsidP="00181213">
            <w:pPr>
              <w:spacing w:before="20" w:after="120"/>
              <w:jc w:val="left"/>
              <w:rPr>
                <w:rFonts w:ascii="Arial" w:eastAsia="맑은 고딕" w:hAnsi="Arial" w:cs="Arial"/>
                <w:iCs/>
                <w:sz w:val="18"/>
                <w:szCs w:val="18"/>
                <w:lang w:val="en-US" w:eastAsia="ko-KR"/>
              </w:rPr>
            </w:pPr>
          </w:p>
        </w:tc>
        <w:tc>
          <w:tcPr>
            <w:tcW w:w="6375" w:type="dxa"/>
          </w:tcPr>
          <w:p w14:paraId="0E98B2D6" w14:textId="0EDE18FF" w:rsidR="0042223B" w:rsidRDefault="0042223B" w:rsidP="00181213">
            <w:pPr>
              <w:spacing w:before="20" w:after="120"/>
              <w:rPr>
                <w:rFonts w:ascii="Arial" w:eastAsia="SimSun" w:hAnsi="Arial" w:cs="Arial"/>
                <w:iCs/>
                <w:color w:val="7030A0"/>
                <w:sz w:val="18"/>
                <w:szCs w:val="18"/>
                <w:lang w:val="en-US" w:eastAsia="zh-CN"/>
              </w:rPr>
            </w:pPr>
          </w:p>
        </w:tc>
      </w:tr>
      <w:tr w:rsidR="0042223B" w14:paraId="609A7EA9" w14:textId="77777777" w:rsidTr="00181213">
        <w:tc>
          <w:tcPr>
            <w:tcW w:w="1555" w:type="dxa"/>
          </w:tcPr>
          <w:p w14:paraId="20C7734B" w14:textId="7D93B125" w:rsidR="0042223B" w:rsidRDefault="0042223B" w:rsidP="00181213">
            <w:pPr>
              <w:spacing w:before="20" w:after="120"/>
              <w:rPr>
                <w:rFonts w:ascii="Arial" w:eastAsia="맑은 고딕" w:hAnsi="Arial" w:cs="Arial"/>
                <w:iCs/>
                <w:sz w:val="18"/>
                <w:szCs w:val="18"/>
                <w:lang w:eastAsia="ko-KR"/>
              </w:rPr>
            </w:pPr>
          </w:p>
        </w:tc>
        <w:tc>
          <w:tcPr>
            <w:tcW w:w="1701" w:type="dxa"/>
          </w:tcPr>
          <w:p w14:paraId="1E9EB57A" w14:textId="77777777" w:rsidR="0042223B" w:rsidRDefault="0042223B" w:rsidP="00181213">
            <w:pPr>
              <w:spacing w:before="20" w:after="120"/>
              <w:jc w:val="left"/>
              <w:rPr>
                <w:rFonts w:ascii="Arial" w:eastAsia="맑은 고딕" w:hAnsi="Arial" w:cs="Arial"/>
                <w:iCs/>
                <w:sz w:val="18"/>
                <w:szCs w:val="18"/>
                <w:lang w:eastAsia="ko-KR"/>
              </w:rPr>
            </w:pPr>
          </w:p>
        </w:tc>
        <w:tc>
          <w:tcPr>
            <w:tcW w:w="6375" w:type="dxa"/>
          </w:tcPr>
          <w:p w14:paraId="2558F422" w14:textId="6989D12F" w:rsidR="0042223B" w:rsidRDefault="0042223B" w:rsidP="00181213">
            <w:pPr>
              <w:spacing w:before="20" w:after="120"/>
              <w:rPr>
                <w:rFonts w:ascii="Arial" w:eastAsia="맑은 고딕" w:hAnsi="Arial" w:cs="Arial"/>
                <w:iCs/>
                <w:sz w:val="18"/>
                <w:szCs w:val="18"/>
                <w:lang w:eastAsia="ko-KR"/>
              </w:rPr>
            </w:pPr>
          </w:p>
        </w:tc>
      </w:tr>
      <w:tr w:rsidR="0042223B" w14:paraId="51E2DDCF" w14:textId="77777777" w:rsidTr="00181213">
        <w:tc>
          <w:tcPr>
            <w:tcW w:w="1555" w:type="dxa"/>
          </w:tcPr>
          <w:p w14:paraId="21FA1015" w14:textId="558E4F39" w:rsidR="0042223B" w:rsidRPr="000A27FE" w:rsidRDefault="0042223B" w:rsidP="00181213">
            <w:pPr>
              <w:spacing w:before="20" w:after="120"/>
              <w:rPr>
                <w:rFonts w:ascii="Arial" w:eastAsia="맑은 고딕" w:hAnsi="Arial" w:cs="Arial"/>
                <w:iCs/>
                <w:sz w:val="18"/>
                <w:szCs w:val="18"/>
                <w:lang w:eastAsia="ko-KR"/>
              </w:rPr>
            </w:pPr>
          </w:p>
        </w:tc>
        <w:tc>
          <w:tcPr>
            <w:tcW w:w="1701" w:type="dxa"/>
          </w:tcPr>
          <w:p w14:paraId="1147C4AE" w14:textId="77777777" w:rsidR="0042223B" w:rsidRDefault="0042223B" w:rsidP="00181213">
            <w:pPr>
              <w:spacing w:before="20" w:after="120"/>
              <w:jc w:val="left"/>
              <w:rPr>
                <w:rFonts w:ascii="Arial" w:hAnsi="Arial" w:cs="Arial"/>
                <w:iCs/>
                <w:sz w:val="18"/>
                <w:szCs w:val="18"/>
              </w:rPr>
            </w:pPr>
          </w:p>
        </w:tc>
        <w:tc>
          <w:tcPr>
            <w:tcW w:w="6375" w:type="dxa"/>
          </w:tcPr>
          <w:p w14:paraId="57B83C01" w14:textId="74B4C249" w:rsidR="0042223B" w:rsidRPr="000A27FE" w:rsidRDefault="0042223B" w:rsidP="00181213">
            <w:pPr>
              <w:spacing w:before="20" w:after="120"/>
              <w:rPr>
                <w:rFonts w:ascii="Arial" w:eastAsia="맑은 고딕" w:hAnsi="Arial" w:cs="Arial"/>
                <w:iCs/>
                <w:sz w:val="18"/>
                <w:szCs w:val="18"/>
                <w:lang w:eastAsia="ko-KR"/>
              </w:rPr>
            </w:pPr>
          </w:p>
        </w:tc>
      </w:tr>
      <w:tr w:rsidR="0042223B" w14:paraId="50CBA4DD" w14:textId="77777777" w:rsidTr="00181213">
        <w:tc>
          <w:tcPr>
            <w:tcW w:w="1555" w:type="dxa"/>
          </w:tcPr>
          <w:p w14:paraId="07643A2D" w14:textId="2D69DECD" w:rsidR="0042223B" w:rsidRDefault="0042223B" w:rsidP="00181213">
            <w:pPr>
              <w:spacing w:before="20" w:after="120"/>
              <w:rPr>
                <w:rFonts w:ascii="Arial" w:hAnsi="Arial" w:cs="Arial"/>
                <w:iCs/>
                <w:sz w:val="18"/>
                <w:szCs w:val="18"/>
              </w:rPr>
            </w:pPr>
          </w:p>
        </w:tc>
        <w:tc>
          <w:tcPr>
            <w:tcW w:w="1701" w:type="dxa"/>
          </w:tcPr>
          <w:p w14:paraId="2B187A02" w14:textId="4D861F41" w:rsidR="0042223B" w:rsidRDefault="0042223B" w:rsidP="00181213">
            <w:pPr>
              <w:spacing w:before="20" w:after="120"/>
              <w:jc w:val="left"/>
              <w:rPr>
                <w:rFonts w:ascii="Arial" w:hAnsi="Arial" w:cs="Arial"/>
                <w:iCs/>
                <w:sz w:val="18"/>
                <w:szCs w:val="18"/>
              </w:rPr>
            </w:pPr>
          </w:p>
        </w:tc>
        <w:tc>
          <w:tcPr>
            <w:tcW w:w="6375" w:type="dxa"/>
          </w:tcPr>
          <w:p w14:paraId="650D7844" w14:textId="4F821C57" w:rsidR="0042223B" w:rsidRDefault="0042223B" w:rsidP="00181213">
            <w:pPr>
              <w:spacing w:before="20" w:after="120"/>
              <w:rPr>
                <w:rFonts w:ascii="Arial" w:hAnsi="Arial" w:cs="Arial"/>
                <w:iCs/>
                <w:sz w:val="18"/>
                <w:szCs w:val="18"/>
              </w:rPr>
            </w:pPr>
          </w:p>
        </w:tc>
      </w:tr>
      <w:tr w:rsidR="0042223B" w14:paraId="3F1E7DA9" w14:textId="77777777" w:rsidTr="00181213">
        <w:tc>
          <w:tcPr>
            <w:tcW w:w="1555" w:type="dxa"/>
          </w:tcPr>
          <w:p w14:paraId="2F809C29" w14:textId="28CF4BA1" w:rsidR="0042223B" w:rsidRPr="007617E0" w:rsidRDefault="0042223B" w:rsidP="00181213">
            <w:pPr>
              <w:spacing w:before="20" w:after="120"/>
              <w:rPr>
                <w:rFonts w:ascii="Arial" w:hAnsi="Arial" w:cs="Arial"/>
                <w:iCs/>
                <w:sz w:val="18"/>
                <w:szCs w:val="18"/>
              </w:rPr>
            </w:pPr>
          </w:p>
        </w:tc>
        <w:tc>
          <w:tcPr>
            <w:tcW w:w="1701" w:type="dxa"/>
          </w:tcPr>
          <w:p w14:paraId="73F39D9E" w14:textId="60B8B39C" w:rsidR="0042223B" w:rsidRPr="007617E0" w:rsidRDefault="0042223B" w:rsidP="00181213">
            <w:pPr>
              <w:spacing w:before="20" w:after="120"/>
              <w:jc w:val="left"/>
              <w:rPr>
                <w:rFonts w:ascii="Arial" w:hAnsi="Arial" w:cs="Arial"/>
                <w:iCs/>
                <w:sz w:val="18"/>
                <w:szCs w:val="18"/>
              </w:rPr>
            </w:pPr>
          </w:p>
        </w:tc>
        <w:tc>
          <w:tcPr>
            <w:tcW w:w="6375" w:type="dxa"/>
          </w:tcPr>
          <w:p w14:paraId="715403B0" w14:textId="51951E50" w:rsidR="0042223B" w:rsidRPr="007617E0" w:rsidRDefault="0042223B" w:rsidP="00181213">
            <w:pPr>
              <w:spacing w:before="20" w:after="120"/>
              <w:rPr>
                <w:rFonts w:ascii="Arial" w:hAnsi="Arial" w:cs="Arial"/>
                <w:iCs/>
                <w:sz w:val="18"/>
                <w:szCs w:val="18"/>
              </w:rPr>
            </w:pPr>
          </w:p>
        </w:tc>
      </w:tr>
      <w:tr w:rsidR="0042223B" w14:paraId="07E4E0AD" w14:textId="77777777" w:rsidTr="00181213">
        <w:tc>
          <w:tcPr>
            <w:tcW w:w="1555" w:type="dxa"/>
          </w:tcPr>
          <w:p w14:paraId="0FC786A7" w14:textId="6D9F2688" w:rsidR="0042223B" w:rsidRDefault="0042223B" w:rsidP="00181213">
            <w:pPr>
              <w:spacing w:before="20" w:after="120"/>
              <w:rPr>
                <w:rFonts w:ascii="Arial" w:eastAsia="SimSun" w:hAnsi="Arial" w:cs="Arial"/>
                <w:iCs/>
                <w:sz w:val="18"/>
                <w:szCs w:val="18"/>
                <w:lang w:eastAsia="zh-CN"/>
              </w:rPr>
            </w:pPr>
          </w:p>
        </w:tc>
        <w:tc>
          <w:tcPr>
            <w:tcW w:w="1701" w:type="dxa"/>
          </w:tcPr>
          <w:p w14:paraId="7485685E" w14:textId="7ACB8AF7" w:rsidR="0042223B" w:rsidRDefault="0042223B" w:rsidP="00181213">
            <w:pPr>
              <w:spacing w:before="20" w:after="120"/>
              <w:jc w:val="left"/>
              <w:rPr>
                <w:rFonts w:ascii="Arial" w:hAnsi="Arial" w:cs="Arial"/>
                <w:iCs/>
                <w:sz w:val="18"/>
                <w:szCs w:val="18"/>
              </w:rPr>
            </w:pPr>
          </w:p>
        </w:tc>
        <w:tc>
          <w:tcPr>
            <w:tcW w:w="6375" w:type="dxa"/>
          </w:tcPr>
          <w:p w14:paraId="3D01C4BA" w14:textId="33951ECE" w:rsidR="0042223B" w:rsidRDefault="0042223B" w:rsidP="00181213">
            <w:pPr>
              <w:spacing w:before="20" w:after="120"/>
              <w:rPr>
                <w:rFonts w:ascii="Arial" w:eastAsia="SimSun" w:hAnsi="Arial" w:cs="Arial"/>
                <w:iCs/>
                <w:sz w:val="18"/>
                <w:szCs w:val="18"/>
                <w:lang w:eastAsia="zh-CN"/>
              </w:rPr>
            </w:pPr>
          </w:p>
        </w:tc>
      </w:tr>
      <w:tr w:rsidR="0042223B" w14:paraId="00933BA4" w14:textId="77777777" w:rsidTr="00181213">
        <w:tc>
          <w:tcPr>
            <w:tcW w:w="1555" w:type="dxa"/>
          </w:tcPr>
          <w:p w14:paraId="728BFCCD" w14:textId="77777777" w:rsidR="0042223B" w:rsidRDefault="0042223B" w:rsidP="00181213">
            <w:pPr>
              <w:spacing w:before="20" w:after="120"/>
              <w:rPr>
                <w:rFonts w:ascii="Arial" w:hAnsi="Arial" w:cs="Arial"/>
                <w:iCs/>
                <w:sz w:val="18"/>
                <w:szCs w:val="18"/>
              </w:rPr>
            </w:pPr>
          </w:p>
        </w:tc>
        <w:tc>
          <w:tcPr>
            <w:tcW w:w="1701" w:type="dxa"/>
          </w:tcPr>
          <w:p w14:paraId="7F6E27E6" w14:textId="77777777" w:rsidR="0042223B" w:rsidRDefault="0042223B" w:rsidP="00181213">
            <w:pPr>
              <w:spacing w:before="20" w:after="120"/>
              <w:jc w:val="left"/>
              <w:rPr>
                <w:rFonts w:ascii="Arial" w:hAnsi="Arial" w:cs="Arial"/>
                <w:iCs/>
                <w:sz w:val="18"/>
                <w:szCs w:val="18"/>
              </w:rPr>
            </w:pPr>
          </w:p>
        </w:tc>
        <w:tc>
          <w:tcPr>
            <w:tcW w:w="6375" w:type="dxa"/>
          </w:tcPr>
          <w:p w14:paraId="3FFDA442" w14:textId="77777777" w:rsidR="0042223B" w:rsidRDefault="0042223B" w:rsidP="00181213">
            <w:pPr>
              <w:spacing w:before="20" w:after="120"/>
              <w:rPr>
                <w:rFonts w:ascii="Arial" w:hAnsi="Arial" w:cs="Arial"/>
                <w:iCs/>
                <w:sz w:val="18"/>
                <w:szCs w:val="18"/>
              </w:rPr>
            </w:pPr>
          </w:p>
        </w:tc>
      </w:tr>
      <w:tr w:rsidR="0042223B" w14:paraId="70E56840" w14:textId="77777777" w:rsidTr="00181213">
        <w:tc>
          <w:tcPr>
            <w:tcW w:w="1555" w:type="dxa"/>
          </w:tcPr>
          <w:p w14:paraId="2B63B6E1" w14:textId="77777777" w:rsidR="0042223B" w:rsidRDefault="0042223B" w:rsidP="00181213">
            <w:pPr>
              <w:spacing w:before="20" w:after="120"/>
              <w:rPr>
                <w:rFonts w:ascii="Arial" w:hAnsi="Arial" w:cs="Arial"/>
                <w:iCs/>
                <w:sz w:val="18"/>
                <w:szCs w:val="18"/>
              </w:rPr>
            </w:pPr>
          </w:p>
        </w:tc>
        <w:tc>
          <w:tcPr>
            <w:tcW w:w="1701" w:type="dxa"/>
          </w:tcPr>
          <w:p w14:paraId="2B6BA757" w14:textId="77777777" w:rsidR="0042223B" w:rsidRDefault="0042223B" w:rsidP="00181213">
            <w:pPr>
              <w:spacing w:before="20" w:after="120"/>
              <w:jc w:val="left"/>
              <w:rPr>
                <w:rFonts w:ascii="Arial" w:hAnsi="Arial" w:cs="Arial"/>
                <w:iCs/>
                <w:sz w:val="18"/>
                <w:szCs w:val="18"/>
              </w:rPr>
            </w:pPr>
          </w:p>
        </w:tc>
        <w:tc>
          <w:tcPr>
            <w:tcW w:w="6375" w:type="dxa"/>
          </w:tcPr>
          <w:p w14:paraId="5BFF6C2A" w14:textId="77777777" w:rsidR="0042223B" w:rsidRDefault="0042223B" w:rsidP="00181213">
            <w:pPr>
              <w:spacing w:before="20" w:after="120"/>
              <w:rPr>
                <w:rFonts w:ascii="Arial" w:hAnsi="Arial" w:cs="Arial"/>
                <w:iCs/>
                <w:sz w:val="18"/>
                <w:szCs w:val="18"/>
              </w:rPr>
            </w:pPr>
          </w:p>
        </w:tc>
      </w:tr>
      <w:tr w:rsidR="0042223B" w14:paraId="57F022F3" w14:textId="77777777" w:rsidTr="00181213">
        <w:tc>
          <w:tcPr>
            <w:tcW w:w="1555" w:type="dxa"/>
          </w:tcPr>
          <w:p w14:paraId="2BDD5171" w14:textId="77777777" w:rsidR="0042223B" w:rsidRPr="0061669C" w:rsidRDefault="0042223B" w:rsidP="00181213">
            <w:pPr>
              <w:spacing w:before="20" w:after="120"/>
              <w:rPr>
                <w:rFonts w:ascii="Arial" w:eastAsia="PMingLiU" w:hAnsi="Arial" w:cs="Arial"/>
                <w:iCs/>
                <w:sz w:val="18"/>
                <w:szCs w:val="18"/>
                <w:lang w:eastAsia="zh-TW"/>
              </w:rPr>
            </w:pPr>
          </w:p>
        </w:tc>
        <w:tc>
          <w:tcPr>
            <w:tcW w:w="1701" w:type="dxa"/>
          </w:tcPr>
          <w:p w14:paraId="648A2EFF" w14:textId="77777777" w:rsidR="0042223B" w:rsidRDefault="0042223B" w:rsidP="00181213">
            <w:pPr>
              <w:spacing w:before="20" w:after="120"/>
              <w:jc w:val="left"/>
              <w:rPr>
                <w:rFonts w:ascii="Arial" w:hAnsi="Arial" w:cs="Arial"/>
                <w:iCs/>
                <w:sz w:val="18"/>
                <w:szCs w:val="18"/>
              </w:rPr>
            </w:pPr>
          </w:p>
        </w:tc>
        <w:tc>
          <w:tcPr>
            <w:tcW w:w="6375" w:type="dxa"/>
          </w:tcPr>
          <w:p w14:paraId="2439C966" w14:textId="77777777" w:rsidR="0042223B" w:rsidRPr="0061669C" w:rsidRDefault="0042223B" w:rsidP="00181213">
            <w:pPr>
              <w:spacing w:before="20" w:after="120"/>
              <w:rPr>
                <w:rFonts w:ascii="Arial" w:eastAsia="PMingLiU" w:hAnsi="Arial" w:cs="Arial"/>
                <w:iCs/>
                <w:sz w:val="18"/>
                <w:szCs w:val="18"/>
                <w:lang w:eastAsia="zh-TW"/>
              </w:rPr>
            </w:pPr>
          </w:p>
        </w:tc>
      </w:tr>
      <w:tr w:rsidR="0042223B" w14:paraId="3D1A7D74" w14:textId="77777777" w:rsidTr="00181213">
        <w:tc>
          <w:tcPr>
            <w:tcW w:w="1555" w:type="dxa"/>
          </w:tcPr>
          <w:p w14:paraId="32799666" w14:textId="77777777" w:rsidR="0042223B" w:rsidRDefault="0042223B" w:rsidP="00181213">
            <w:pPr>
              <w:spacing w:before="20" w:after="120"/>
              <w:rPr>
                <w:rFonts w:ascii="Arial" w:hAnsi="Arial" w:cs="Arial"/>
                <w:iCs/>
                <w:sz w:val="18"/>
                <w:szCs w:val="18"/>
              </w:rPr>
            </w:pPr>
          </w:p>
        </w:tc>
        <w:tc>
          <w:tcPr>
            <w:tcW w:w="1701" w:type="dxa"/>
          </w:tcPr>
          <w:p w14:paraId="7D8BA3E3" w14:textId="77777777" w:rsidR="0042223B" w:rsidRDefault="0042223B" w:rsidP="00181213">
            <w:pPr>
              <w:spacing w:before="20" w:after="120"/>
              <w:jc w:val="left"/>
              <w:rPr>
                <w:rFonts w:ascii="Arial" w:hAnsi="Arial" w:cs="Arial"/>
                <w:iCs/>
                <w:sz w:val="18"/>
                <w:szCs w:val="18"/>
              </w:rPr>
            </w:pPr>
          </w:p>
        </w:tc>
        <w:tc>
          <w:tcPr>
            <w:tcW w:w="6375" w:type="dxa"/>
          </w:tcPr>
          <w:p w14:paraId="711B3DB0" w14:textId="77777777" w:rsidR="0042223B" w:rsidRDefault="0042223B" w:rsidP="00181213">
            <w:pPr>
              <w:spacing w:before="20" w:after="120"/>
              <w:rPr>
                <w:rFonts w:ascii="Arial" w:hAnsi="Arial" w:cs="Arial"/>
                <w:iCs/>
                <w:sz w:val="18"/>
                <w:szCs w:val="18"/>
              </w:rPr>
            </w:pPr>
          </w:p>
        </w:tc>
      </w:tr>
      <w:tr w:rsidR="0042223B" w14:paraId="3FF4D3BA" w14:textId="77777777" w:rsidTr="00181213">
        <w:tc>
          <w:tcPr>
            <w:tcW w:w="1555" w:type="dxa"/>
          </w:tcPr>
          <w:p w14:paraId="3C4B9000" w14:textId="77777777" w:rsidR="0042223B" w:rsidRDefault="0042223B" w:rsidP="00181213">
            <w:pPr>
              <w:spacing w:before="20" w:after="120"/>
              <w:rPr>
                <w:rFonts w:ascii="Arial" w:hAnsi="Arial" w:cs="Arial"/>
                <w:iCs/>
                <w:sz w:val="18"/>
                <w:szCs w:val="18"/>
              </w:rPr>
            </w:pPr>
          </w:p>
        </w:tc>
        <w:tc>
          <w:tcPr>
            <w:tcW w:w="1701" w:type="dxa"/>
          </w:tcPr>
          <w:p w14:paraId="39E02711" w14:textId="77777777" w:rsidR="0042223B" w:rsidRDefault="0042223B" w:rsidP="00181213">
            <w:pPr>
              <w:spacing w:before="20" w:after="120"/>
              <w:jc w:val="left"/>
              <w:rPr>
                <w:rFonts w:ascii="Arial" w:hAnsi="Arial" w:cs="Arial"/>
                <w:iCs/>
                <w:sz w:val="18"/>
                <w:szCs w:val="18"/>
              </w:rPr>
            </w:pPr>
          </w:p>
        </w:tc>
        <w:tc>
          <w:tcPr>
            <w:tcW w:w="6375" w:type="dxa"/>
          </w:tcPr>
          <w:p w14:paraId="6747938F" w14:textId="77777777" w:rsidR="0042223B" w:rsidRDefault="0042223B" w:rsidP="00181213">
            <w:pPr>
              <w:spacing w:before="20" w:after="120"/>
              <w:rPr>
                <w:rFonts w:ascii="Arial" w:hAnsi="Arial" w:cs="Arial"/>
                <w:iCs/>
                <w:sz w:val="18"/>
                <w:szCs w:val="18"/>
              </w:rPr>
            </w:pPr>
          </w:p>
        </w:tc>
      </w:tr>
      <w:tr w:rsidR="0042223B" w14:paraId="3B690887" w14:textId="77777777" w:rsidTr="00181213">
        <w:tc>
          <w:tcPr>
            <w:tcW w:w="1555" w:type="dxa"/>
          </w:tcPr>
          <w:p w14:paraId="2E6B6D4C" w14:textId="77777777" w:rsidR="0042223B" w:rsidRDefault="0042223B" w:rsidP="00181213">
            <w:pPr>
              <w:spacing w:before="20" w:after="120"/>
              <w:rPr>
                <w:rFonts w:ascii="Arial" w:hAnsi="Arial" w:cs="Arial"/>
                <w:iCs/>
                <w:sz w:val="18"/>
                <w:szCs w:val="18"/>
              </w:rPr>
            </w:pPr>
          </w:p>
        </w:tc>
        <w:tc>
          <w:tcPr>
            <w:tcW w:w="1701" w:type="dxa"/>
          </w:tcPr>
          <w:p w14:paraId="6A4CD792" w14:textId="77777777" w:rsidR="0042223B" w:rsidRDefault="0042223B" w:rsidP="00181213">
            <w:pPr>
              <w:spacing w:before="20" w:after="120"/>
              <w:jc w:val="left"/>
              <w:rPr>
                <w:rFonts w:ascii="Arial" w:hAnsi="Arial" w:cs="Arial"/>
                <w:iCs/>
                <w:sz w:val="18"/>
                <w:szCs w:val="18"/>
              </w:rPr>
            </w:pPr>
          </w:p>
        </w:tc>
        <w:tc>
          <w:tcPr>
            <w:tcW w:w="6375" w:type="dxa"/>
          </w:tcPr>
          <w:p w14:paraId="20F6E983" w14:textId="77777777" w:rsidR="0042223B" w:rsidRDefault="0042223B"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20"/>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ae"/>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맑은 고딕" w:hAnsi="Arial" w:cs="Arial"/>
                <w:iCs/>
                <w:sz w:val="18"/>
                <w:szCs w:val="18"/>
                <w:lang w:val="en-US" w:eastAsia="ko-KR"/>
              </w:rPr>
            </w:pPr>
            <w:r>
              <w:rPr>
                <w:rFonts w:ascii="Arial" w:eastAsia="맑은 고딕" w:hAnsi="Arial" w:cs="Arial" w:hint="eastAsia"/>
                <w:iCs/>
                <w:sz w:val="18"/>
                <w:szCs w:val="18"/>
                <w:lang w:val="en-US" w:eastAsia="ko-KR"/>
              </w:rPr>
              <w:t>L</w:t>
            </w:r>
            <w:r>
              <w:rPr>
                <w:rFonts w:ascii="Arial" w:eastAsia="맑은 고딕"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맑은 고딕" w:hAnsi="Arial" w:cs="Arial"/>
                <w:iCs/>
                <w:sz w:val="18"/>
                <w:szCs w:val="18"/>
                <w:lang w:val="en-US" w:eastAsia="ko-KR"/>
              </w:rPr>
            </w:pPr>
            <w:r>
              <w:rPr>
                <w:rFonts w:ascii="Arial" w:eastAsia="맑은 고딕"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to change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맑은 고딕" w:hAnsi="Arial" w:cs="Arial"/>
                <w:iCs/>
                <w:sz w:val="18"/>
                <w:szCs w:val="18"/>
                <w:lang w:eastAsia="ko-KR"/>
              </w:rPr>
            </w:pPr>
            <w:r w:rsidRPr="00917A8A">
              <w:rPr>
                <w:rFonts w:ascii="Arial" w:eastAsia="맑은 고딕" w:hAnsi="Arial" w:cs="Arial"/>
                <w:iCs/>
                <w:sz w:val="18"/>
                <w:szCs w:val="18"/>
                <w:lang w:eastAsia="ko-KR"/>
              </w:rPr>
              <w:t xml:space="preserve">Amongst 18 companies who provided answers to Q1C, 8 companies indicated </w:t>
            </w:r>
            <w:r>
              <w:rPr>
                <w:rFonts w:ascii="Arial" w:eastAsia="맑은 고딕" w:hAnsi="Arial" w:cs="Arial"/>
                <w:iCs/>
                <w:sz w:val="18"/>
                <w:szCs w:val="18"/>
                <w:lang w:eastAsia="ko-KR"/>
              </w:rPr>
              <w:t xml:space="preserve">that </w:t>
            </w:r>
            <w:r w:rsidRPr="00917A8A">
              <w:rPr>
                <w:rFonts w:ascii="Arial" w:eastAsia="맑은 고딕" w:hAnsi="Arial" w:cs="Arial"/>
                <w:iCs/>
                <w:sz w:val="18"/>
                <w:szCs w:val="18"/>
                <w:lang w:eastAsia="ko-KR"/>
              </w:rPr>
              <w:t>no option need</w:t>
            </w:r>
            <w:r>
              <w:rPr>
                <w:rFonts w:ascii="Arial" w:eastAsia="맑은 고딕" w:hAnsi="Arial" w:cs="Arial"/>
                <w:iCs/>
                <w:sz w:val="18"/>
                <w:szCs w:val="18"/>
                <w:lang w:eastAsia="ko-KR"/>
              </w:rPr>
              <w:t>s to be selected</w:t>
            </w:r>
            <w:r w:rsidRPr="00917A8A">
              <w:rPr>
                <w:rFonts w:ascii="Arial" w:eastAsia="맑은 고딕" w:hAnsi="Arial" w:cs="Arial"/>
                <w:iCs/>
                <w:sz w:val="18"/>
                <w:szCs w:val="18"/>
                <w:lang w:eastAsia="ko-KR"/>
              </w:rPr>
              <w:t>. Additionally, the company who answ</w:t>
            </w:r>
            <w:r>
              <w:rPr>
                <w:rFonts w:ascii="Arial" w:eastAsia="맑은 고딕" w:hAnsi="Arial" w:cs="Arial"/>
                <w:iCs/>
                <w:sz w:val="18"/>
                <w:szCs w:val="18"/>
                <w:lang w:eastAsia="ko-KR"/>
              </w:rPr>
              <w:t xml:space="preserve">ered 'All' actually intends </w:t>
            </w:r>
            <w:r w:rsidRPr="00917A8A">
              <w:rPr>
                <w:rFonts w:ascii="Arial" w:eastAsia="맑은 고딕" w:hAnsi="Arial" w:cs="Arial"/>
                <w:iCs/>
                <w:sz w:val="18"/>
                <w:szCs w:val="18"/>
                <w:lang w:eastAsia="ko-KR"/>
              </w:rPr>
              <w:t xml:space="preserve">that no </w:t>
            </w:r>
            <w:bookmarkStart w:id="115" w:name="_GoBack"/>
            <w:bookmarkEnd w:id="115"/>
            <w:r w:rsidRPr="00917A8A">
              <w:rPr>
                <w:rFonts w:ascii="Arial" w:eastAsia="맑은 고딕" w:hAnsi="Arial" w:cs="Arial"/>
                <w:iCs/>
                <w:sz w:val="18"/>
                <w:szCs w:val="18"/>
                <w:lang w:eastAsia="ko-KR"/>
              </w:rPr>
              <w:t xml:space="preserve">solution </w:t>
            </w:r>
            <w:r>
              <w:rPr>
                <w:rFonts w:ascii="Arial" w:eastAsia="맑은 고딕" w:hAnsi="Arial" w:cs="Arial"/>
                <w:iCs/>
                <w:sz w:val="18"/>
                <w:szCs w:val="18"/>
                <w:lang w:eastAsia="ko-KR"/>
              </w:rPr>
              <w:t>is to b</w:t>
            </w:r>
            <w:r w:rsidRPr="00917A8A">
              <w:rPr>
                <w:rFonts w:ascii="Arial" w:eastAsia="맑은 고딕" w:hAnsi="Arial" w:cs="Arial"/>
                <w:iCs/>
                <w:sz w:val="18"/>
                <w:szCs w:val="18"/>
                <w:lang w:eastAsia="ko-KR"/>
              </w:rPr>
              <w:t>e specified. We fail to understand the point of making or agreeing on possible NW implementation solutions here. So we suggest not to make any proposal regarding Q1C, i.e., to remove proposal 1C.</w:t>
            </w:r>
          </w:p>
        </w:tc>
      </w:tr>
      <w:tr w:rsidR="00172549" w14:paraId="77D211B8" w14:textId="77777777" w:rsidTr="00181213">
        <w:tc>
          <w:tcPr>
            <w:tcW w:w="1555" w:type="dxa"/>
          </w:tcPr>
          <w:p w14:paraId="4E75CB30" w14:textId="77777777" w:rsidR="00172549" w:rsidRPr="000A27FE" w:rsidRDefault="00172549" w:rsidP="00181213">
            <w:pPr>
              <w:spacing w:before="20" w:after="120"/>
              <w:rPr>
                <w:rFonts w:ascii="Arial" w:eastAsia="맑은 고딕" w:hAnsi="Arial" w:cs="Arial"/>
                <w:iCs/>
                <w:sz w:val="18"/>
                <w:szCs w:val="18"/>
                <w:lang w:eastAsia="ko-KR"/>
              </w:rPr>
            </w:pPr>
          </w:p>
        </w:tc>
        <w:tc>
          <w:tcPr>
            <w:tcW w:w="1701" w:type="dxa"/>
          </w:tcPr>
          <w:p w14:paraId="1800D7EB" w14:textId="77777777" w:rsidR="00172549" w:rsidRDefault="00172549" w:rsidP="00181213">
            <w:pPr>
              <w:spacing w:before="20" w:after="120"/>
              <w:jc w:val="left"/>
              <w:rPr>
                <w:rFonts w:ascii="Arial" w:hAnsi="Arial" w:cs="Arial"/>
                <w:iCs/>
                <w:sz w:val="18"/>
                <w:szCs w:val="18"/>
              </w:rPr>
            </w:pPr>
          </w:p>
        </w:tc>
        <w:tc>
          <w:tcPr>
            <w:tcW w:w="6375" w:type="dxa"/>
          </w:tcPr>
          <w:p w14:paraId="7367FFED" w14:textId="77777777" w:rsidR="00172549" w:rsidRPr="000A27FE" w:rsidRDefault="00172549" w:rsidP="00181213">
            <w:pPr>
              <w:spacing w:before="20" w:after="120"/>
              <w:rPr>
                <w:rFonts w:ascii="Arial" w:eastAsia="맑은 고딕" w:hAnsi="Arial" w:cs="Arial"/>
                <w:iCs/>
                <w:sz w:val="18"/>
                <w:szCs w:val="18"/>
                <w:lang w:eastAsia="ko-KR"/>
              </w:rPr>
            </w:pPr>
          </w:p>
        </w:tc>
      </w:tr>
      <w:tr w:rsidR="00172549" w14:paraId="4576CF62" w14:textId="77777777" w:rsidTr="00181213">
        <w:tc>
          <w:tcPr>
            <w:tcW w:w="1555" w:type="dxa"/>
          </w:tcPr>
          <w:p w14:paraId="50FEABF7" w14:textId="77777777" w:rsidR="00172549" w:rsidRDefault="00172549" w:rsidP="00181213">
            <w:pPr>
              <w:spacing w:before="20" w:after="120"/>
              <w:rPr>
                <w:rFonts w:ascii="Arial" w:hAnsi="Arial" w:cs="Arial"/>
                <w:iCs/>
                <w:sz w:val="18"/>
                <w:szCs w:val="18"/>
              </w:rPr>
            </w:pPr>
          </w:p>
        </w:tc>
        <w:tc>
          <w:tcPr>
            <w:tcW w:w="1701" w:type="dxa"/>
          </w:tcPr>
          <w:p w14:paraId="551800C4" w14:textId="77777777" w:rsidR="00172549" w:rsidRDefault="00172549" w:rsidP="00181213">
            <w:pPr>
              <w:spacing w:before="20" w:after="120"/>
              <w:jc w:val="left"/>
              <w:rPr>
                <w:rFonts w:ascii="Arial" w:hAnsi="Arial" w:cs="Arial"/>
                <w:iCs/>
                <w:sz w:val="18"/>
                <w:szCs w:val="18"/>
              </w:rPr>
            </w:pPr>
          </w:p>
        </w:tc>
        <w:tc>
          <w:tcPr>
            <w:tcW w:w="6375" w:type="dxa"/>
          </w:tcPr>
          <w:p w14:paraId="14E23779" w14:textId="77777777" w:rsidR="00172549" w:rsidRDefault="00172549" w:rsidP="00181213">
            <w:pPr>
              <w:spacing w:before="20" w:after="120"/>
              <w:rPr>
                <w:rFonts w:ascii="Arial" w:hAnsi="Arial" w:cs="Arial"/>
                <w:iCs/>
                <w:sz w:val="18"/>
                <w:szCs w:val="18"/>
              </w:rPr>
            </w:pPr>
          </w:p>
        </w:tc>
      </w:tr>
      <w:tr w:rsidR="00172549" w14:paraId="74C83B05" w14:textId="77777777" w:rsidTr="00181213">
        <w:tc>
          <w:tcPr>
            <w:tcW w:w="1555" w:type="dxa"/>
          </w:tcPr>
          <w:p w14:paraId="79FEC5CE" w14:textId="77777777" w:rsidR="00172549" w:rsidRPr="007617E0" w:rsidRDefault="00172549" w:rsidP="00181213">
            <w:pPr>
              <w:spacing w:before="20" w:after="120"/>
              <w:rPr>
                <w:rFonts w:ascii="Arial" w:hAnsi="Arial" w:cs="Arial"/>
                <w:iCs/>
                <w:sz w:val="18"/>
                <w:szCs w:val="18"/>
              </w:rPr>
            </w:pPr>
          </w:p>
        </w:tc>
        <w:tc>
          <w:tcPr>
            <w:tcW w:w="1701" w:type="dxa"/>
          </w:tcPr>
          <w:p w14:paraId="3DF75C8F" w14:textId="77777777" w:rsidR="00172549" w:rsidRPr="007617E0" w:rsidRDefault="00172549" w:rsidP="00181213">
            <w:pPr>
              <w:spacing w:before="20" w:after="120"/>
              <w:jc w:val="left"/>
              <w:rPr>
                <w:rFonts w:ascii="Arial" w:hAnsi="Arial" w:cs="Arial"/>
                <w:iCs/>
                <w:sz w:val="18"/>
                <w:szCs w:val="18"/>
              </w:rPr>
            </w:pPr>
          </w:p>
        </w:tc>
        <w:tc>
          <w:tcPr>
            <w:tcW w:w="6375" w:type="dxa"/>
          </w:tcPr>
          <w:p w14:paraId="55A6A301" w14:textId="77777777" w:rsidR="00172549" w:rsidRPr="007617E0" w:rsidRDefault="00172549" w:rsidP="00181213">
            <w:pPr>
              <w:spacing w:before="20" w:after="120"/>
              <w:rPr>
                <w:rFonts w:ascii="Arial" w:hAnsi="Arial" w:cs="Arial"/>
                <w:iCs/>
                <w:sz w:val="18"/>
                <w:szCs w:val="18"/>
              </w:rPr>
            </w:pPr>
          </w:p>
        </w:tc>
      </w:tr>
      <w:tr w:rsidR="00172549" w14:paraId="26D09DDD" w14:textId="77777777" w:rsidTr="00181213">
        <w:tc>
          <w:tcPr>
            <w:tcW w:w="1555" w:type="dxa"/>
          </w:tcPr>
          <w:p w14:paraId="408D30F8" w14:textId="77777777" w:rsidR="00172549" w:rsidRDefault="00172549" w:rsidP="00181213">
            <w:pPr>
              <w:spacing w:before="20" w:after="120"/>
              <w:rPr>
                <w:rFonts w:ascii="Arial" w:eastAsia="SimSun" w:hAnsi="Arial" w:cs="Arial"/>
                <w:iCs/>
                <w:sz w:val="18"/>
                <w:szCs w:val="18"/>
                <w:lang w:eastAsia="zh-CN"/>
              </w:rPr>
            </w:pPr>
          </w:p>
        </w:tc>
        <w:tc>
          <w:tcPr>
            <w:tcW w:w="1701" w:type="dxa"/>
          </w:tcPr>
          <w:p w14:paraId="039C6134" w14:textId="77777777" w:rsidR="00172549" w:rsidRDefault="00172549" w:rsidP="00181213">
            <w:pPr>
              <w:spacing w:before="20" w:after="120"/>
              <w:jc w:val="left"/>
              <w:rPr>
                <w:rFonts w:ascii="Arial" w:hAnsi="Arial" w:cs="Arial"/>
                <w:iCs/>
                <w:sz w:val="18"/>
                <w:szCs w:val="18"/>
              </w:rPr>
            </w:pPr>
          </w:p>
        </w:tc>
        <w:tc>
          <w:tcPr>
            <w:tcW w:w="6375" w:type="dxa"/>
          </w:tcPr>
          <w:p w14:paraId="2149C9D4" w14:textId="77777777" w:rsidR="00172549" w:rsidRDefault="00172549" w:rsidP="00181213">
            <w:pPr>
              <w:spacing w:before="20" w:after="120"/>
              <w:rPr>
                <w:rFonts w:ascii="Arial" w:eastAsia="SimSun" w:hAnsi="Arial" w:cs="Arial"/>
                <w:iCs/>
                <w:sz w:val="18"/>
                <w:szCs w:val="18"/>
                <w:lang w:eastAsia="zh-CN"/>
              </w:rPr>
            </w:pPr>
          </w:p>
        </w:tc>
      </w:tr>
      <w:tr w:rsidR="00172549" w14:paraId="2133E3F9" w14:textId="77777777" w:rsidTr="00181213">
        <w:tc>
          <w:tcPr>
            <w:tcW w:w="1555" w:type="dxa"/>
          </w:tcPr>
          <w:p w14:paraId="2C44E494" w14:textId="77777777" w:rsidR="00172549" w:rsidRDefault="00172549" w:rsidP="00181213">
            <w:pPr>
              <w:spacing w:before="20" w:after="120"/>
              <w:rPr>
                <w:rFonts w:ascii="Arial" w:hAnsi="Arial" w:cs="Arial"/>
                <w:iCs/>
                <w:sz w:val="18"/>
                <w:szCs w:val="18"/>
              </w:rPr>
            </w:pPr>
          </w:p>
        </w:tc>
        <w:tc>
          <w:tcPr>
            <w:tcW w:w="1701" w:type="dxa"/>
          </w:tcPr>
          <w:p w14:paraId="6A01CB91" w14:textId="77777777" w:rsidR="00172549" w:rsidRDefault="00172549" w:rsidP="00181213">
            <w:pPr>
              <w:spacing w:before="20" w:after="120"/>
              <w:jc w:val="left"/>
              <w:rPr>
                <w:rFonts w:ascii="Arial" w:hAnsi="Arial" w:cs="Arial"/>
                <w:iCs/>
                <w:sz w:val="18"/>
                <w:szCs w:val="18"/>
              </w:rPr>
            </w:pPr>
          </w:p>
        </w:tc>
        <w:tc>
          <w:tcPr>
            <w:tcW w:w="6375" w:type="dxa"/>
          </w:tcPr>
          <w:p w14:paraId="61EB76A8" w14:textId="77777777" w:rsidR="00172549" w:rsidRDefault="00172549" w:rsidP="00181213">
            <w:pPr>
              <w:spacing w:before="20" w:after="120"/>
              <w:rPr>
                <w:rFonts w:ascii="Arial" w:hAnsi="Arial" w:cs="Arial"/>
                <w:iCs/>
                <w:sz w:val="18"/>
                <w:szCs w:val="18"/>
              </w:rPr>
            </w:pPr>
          </w:p>
        </w:tc>
      </w:tr>
      <w:tr w:rsidR="00172549" w14:paraId="409DC954" w14:textId="77777777" w:rsidTr="00181213">
        <w:tc>
          <w:tcPr>
            <w:tcW w:w="1555" w:type="dxa"/>
          </w:tcPr>
          <w:p w14:paraId="5EBD923C" w14:textId="77777777" w:rsidR="00172549" w:rsidRDefault="00172549" w:rsidP="00181213">
            <w:pPr>
              <w:spacing w:before="20" w:after="120"/>
              <w:rPr>
                <w:rFonts w:ascii="Arial" w:hAnsi="Arial" w:cs="Arial"/>
                <w:iCs/>
                <w:sz w:val="18"/>
                <w:szCs w:val="18"/>
              </w:rPr>
            </w:pPr>
          </w:p>
        </w:tc>
        <w:tc>
          <w:tcPr>
            <w:tcW w:w="1701" w:type="dxa"/>
          </w:tcPr>
          <w:p w14:paraId="299FEC47" w14:textId="77777777" w:rsidR="00172549" w:rsidRDefault="00172549" w:rsidP="00181213">
            <w:pPr>
              <w:spacing w:before="20" w:after="120"/>
              <w:jc w:val="left"/>
              <w:rPr>
                <w:rFonts w:ascii="Arial" w:hAnsi="Arial" w:cs="Arial"/>
                <w:iCs/>
                <w:sz w:val="18"/>
                <w:szCs w:val="18"/>
              </w:rPr>
            </w:pPr>
          </w:p>
        </w:tc>
        <w:tc>
          <w:tcPr>
            <w:tcW w:w="6375" w:type="dxa"/>
          </w:tcPr>
          <w:p w14:paraId="77382985" w14:textId="77777777" w:rsidR="00172549" w:rsidRDefault="00172549" w:rsidP="00181213">
            <w:pPr>
              <w:spacing w:before="20" w:after="120"/>
              <w:rPr>
                <w:rFonts w:ascii="Arial" w:hAnsi="Arial" w:cs="Arial"/>
                <w:iCs/>
                <w:sz w:val="18"/>
                <w:szCs w:val="18"/>
              </w:rPr>
            </w:pPr>
          </w:p>
        </w:tc>
      </w:tr>
      <w:tr w:rsidR="00172549" w14:paraId="0A4275B0" w14:textId="77777777" w:rsidTr="00181213">
        <w:tc>
          <w:tcPr>
            <w:tcW w:w="1555" w:type="dxa"/>
          </w:tcPr>
          <w:p w14:paraId="004178A8" w14:textId="77777777" w:rsidR="00172549" w:rsidRPr="0061669C" w:rsidRDefault="00172549" w:rsidP="00181213">
            <w:pPr>
              <w:spacing w:before="20" w:after="120"/>
              <w:rPr>
                <w:rFonts w:ascii="Arial" w:eastAsia="PMingLiU" w:hAnsi="Arial" w:cs="Arial"/>
                <w:iCs/>
                <w:sz w:val="18"/>
                <w:szCs w:val="18"/>
                <w:lang w:eastAsia="zh-TW"/>
              </w:rPr>
            </w:pPr>
          </w:p>
        </w:tc>
        <w:tc>
          <w:tcPr>
            <w:tcW w:w="1701" w:type="dxa"/>
          </w:tcPr>
          <w:p w14:paraId="6ABE700A" w14:textId="77777777" w:rsidR="00172549" w:rsidRDefault="00172549" w:rsidP="00181213">
            <w:pPr>
              <w:spacing w:before="20" w:after="120"/>
              <w:jc w:val="left"/>
              <w:rPr>
                <w:rFonts w:ascii="Arial" w:hAnsi="Arial" w:cs="Arial"/>
                <w:iCs/>
                <w:sz w:val="18"/>
                <w:szCs w:val="18"/>
              </w:rPr>
            </w:pPr>
          </w:p>
        </w:tc>
        <w:tc>
          <w:tcPr>
            <w:tcW w:w="6375" w:type="dxa"/>
          </w:tcPr>
          <w:p w14:paraId="26DD1384" w14:textId="77777777" w:rsidR="00172549" w:rsidRPr="0061669C" w:rsidRDefault="00172549" w:rsidP="00181213">
            <w:pPr>
              <w:spacing w:before="20" w:after="120"/>
              <w:rPr>
                <w:rFonts w:ascii="Arial" w:eastAsia="PMingLiU" w:hAnsi="Arial" w:cs="Arial"/>
                <w:iCs/>
                <w:sz w:val="18"/>
                <w:szCs w:val="18"/>
                <w:lang w:eastAsia="zh-TW"/>
              </w:rPr>
            </w:pPr>
          </w:p>
        </w:tc>
      </w:tr>
      <w:tr w:rsidR="00172549" w14:paraId="32592256" w14:textId="77777777" w:rsidTr="00181213">
        <w:tc>
          <w:tcPr>
            <w:tcW w:w="1555" w:type="dxa"/>
          </w:tcPr>
          <w:p w14:paraId="32A9A666" w14:textId="77777777" w:rsidR="00172549" w:rsidRDefault="00172549" w:rsidP="00181213">
            <w:pPr>
              <w:spacing w:before="20" w:after="120"/>
              <w:rPr>
                <w:rFonts w:ascii="Arial" w:hAnsi="Arial" w:cs="Arial"/>
                <w:iCs/>
                <w:sz w:val="18"/>
                <w:szCs w:val="18"/>
              </w:rPr>
            </w:pPr>
          </w:p>
        </w:tc>
        <w:tc>
          <w:tcPr>
            <w:tcW w:w="1701" w:type="dxa"/>
          </w:tcPr>
          <w:p w14:paraId="31615925" w14:textId="77777777" w:rsidR="00172549" w:rsidRDefault="00172549" w:rsidP="00181213">
            <w:pPr>
              <w:spacing w:before="20" w:after="120"/>
              <w:jc w:val="left"/>
              <w:rPr>
                <w:rFonts w:ascii="Arial" w:hAnsi="Arial" w:cs="Arial"/>
                <w:iCs/>
                <w:sz w:val="18"/>
                <w:szCs w:val="18"/>
              </w:rPr>
            </w:pPr>
          </w:p>
        </w:tc>
        <w:tc>
          <w:tcPr>
            <w:tcW w:w="6375" w:type="dxa"/>
          </w:tcPr>
          <w:p w14:paraId="7EA59BDB" w14:textId="77777777" w:rsidR="00172549" w:rsidRDefault="00172549" w:rsidP="00181213">
            <w:pPr>
              <w:spacing w:before="20" w:after="120"/>
              <w:rPr>
                <w:rFonts w:ascii="Arial" w:hAnsi="Arial" w:cs="Arial"/>
                <w:iCs/>
                <w:sz w:val="18"/>
                <w:szCs w:val="18"/>
              </w:rPr>
            </w:pPr>
          </w:p>
        </w:tc>
      </w:tr>
      <w:tr w:rsidR="00172549" w14:paraId="64582DB8" w14:textId="77777777" w:rsidTr="00181213">
        <w:tc>
          <w:tcPr>
            <w:tcW w:w="1555" w:type="dxa"/>
          </w:tcPr>
          <w:p w14:paraId="208707CC" w14:textId="77777777" w:rsidR="00172549" w:rsidRDefault="00172549" w:rsidP="00181213">
            <w:pPr>
              <w:spacing w:before="20" w:after="120"/>
              <w:rPr>
                <w:rFonts w:ascii="Arial" w:hAnsi="Arial" w:cs="Arial"/>
                <w:iCs/>
                <w:sz w:val="18"/>
                <w:szCs w:val="18"/>
              </w:rPr>
            </w:pPr>
          </w:p>
        </w:tc>
        <w:tc>
          <w:tcPr>
            <w:tcW w:w="1701" w:type="dxa"/>
          </w:tcPr>
          <w:p w14:paraId="7742ECAE" w14:textId="77777777" w:rsidR="00172549" w:rsidRDefault="00172549" w:rsidP="00181213">
            <w:pPr>
              <w:spacing w:before="20" w:after="120"/>
              <w:jc w:val="left"/>
              <w:rPr>
                <w:rFonts w:ascii="Arial" w:hAnsi="Arial" w:cs="Arial"/>
                <w:iCs/>
                <w:sz w:val="18"/>
                <w:szCs w:val="18"/>
              </w:rPr>
            </w:pPr>
          </w:p>
        </w:tc>
        <w:tc>
          <w:tcPr>
            <w:tcW w:w="6375" w:type="dxa"/>
          </w:tcPr>
          <w:p w14:paraId="5D7ECBAA" w14:textId="77777777" w:rsidR="00172549" w:rsidRDefault="00172549" w:rsidP="00181213">
            <w:pPr>
              <w:spacing w:before="20" w:after="120"/>
              <w:rPr>
                <w:rFonts w:ascii="Arial" w:hAnsi="Arial" w:cs="Arial"/>
                <w:iCs/>
                <w:sz w:val="18"/>
                <w:szCs w:val="18"/>
              </w:rPr>
            </w:pPr>
          </w:p>
        </w:tc>
      </w:tr>
      <w:tr w:rsidR="00172549" w14:paraId="52C79855" w14:textId="77777777" w:rsidTr="00181213">
        <w:tc>
          <w:tcPr>
            <w:tcW w:w="1555" w:type="dxa"/>
          </w:tcPr>
          <w:p w14:paraId="25DEDA71" w14:textId="77777777" w:rsidR="00172549" w:rsidRDefault="00172549" w:rsidP="00181213">
            <w:pPr>
              <w:spacing w:before="20" w:after="120"/>
              <w:rPr>
                <w:rFonts w:ascii="Arial" w:hAnsi="Arial" w:cs="Arial"/>
                <w:iCs/>
                <w:sz w:val="18"/>
                <w:szCs w:val="18"/>
              </w:rPr>
            </w:pPr>
          </w:p>
        </w:tc>
        <w:tc>
          <w:tcPr>
            <w:tcW w:w="1701" w:type="dxa"/>
          </w:tcPr>
          <w:p w14:paraId="716ED86C" w14:textId="77777777" w:rsidR="00172549" w:rsidRDefault="00172549" w:rsidP="00181213">
            <w:pPr>
              <w:spacing w:before="20" w:after="120"/>
              <w:jc w:val="left"/>
              <w:rPr>
                <w:rFonts w:ascii="Arial" w:hAnsi="Arial" w:cs="Arial"/>
                <w:iCs/>
                <w:sz w:val="18"/>
                <w:szCs w:val="18"/>
              </w:rPr>
            </w:pPr>
          </w:p>
        </w:tc>
        <w:tc>
          <w:tcPr>
            <w:tcW w:w="6375" w:type="dxa"/>
          </w:tcPr>
          <w:p w14:paraId="447189FD" w14:textId="77777777" w:rsidR="00172549" w:rsidRDefault="00172549"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af2"/>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af2"/>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 xml:space="preserve">field (such as “duplicationStateSurvTime”,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ae"/>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7777777" w:rsidR="00930300" w:rsidRDefault="00930300" w:rsidP="00181213">
            <w:pPr>
              <w:spacing w:before="20" w:after="120"/>
              <w:rPr>
                <w:rFonts w:ascii="Arial" w:eastAsia="SimSun" w:hAnsi="Arial" w:cs="Arial"/>
                <w:iCs/>
                <w:sz w:val="18"/>
                <w:szCs w:val="18"/>
                <w:lang w:val="en-US" w:eastAsia="zh-CN"/>
              </w:rPr>
            </w:pPr>
          </w:p>
        </w:tc>
        <w:tc>
          <w:tcPr>
            <w:tcW w:w="1701" w:type="dxa"/>
          </w:tcPr>
          <w:p w14:paraId="1AEE7E1E" w14:textId="77777777" w:rsidR="00930300" w:rsidRDefault="00930300" w:rsidP="00181213">
            <w:pPr>
              <w:spacing w:before="20" w:after="120"/>
              <w:jc w:val="left"/>
              <w:rPr>
                <w:rFonts w:ascii="Arial" w:eastAsia="SimSun" w:hAnsi="Arial" w:cs="Arial"/>
                <w:iCs/>
                <w:sz w:val="18"/>
                <w:szCs w:val="18"/>
                <w:lang w:val="en-US" w:eastAsia="zh-CN"/>
              </w:rPr>
            </w:pPr>
          </w:p>
        </w:tc>
        <w:tc>
          <w:tcPr>
            <w:tcW w:w="6375" w:type="dxa"/>
          </w:tcPr>
          <w:p w14:paraId="4A6917EB" w14:textId="77777777" w:rsidR="00930300" w:rsidRDefault="00930300" w:rsidP="00181213">
            <w:pPr>
              <w:spacing w:before="20" w:after="120"/>
              <w:rPr>
                <w:rFonts w:ascii="Arial" w:eastAsia="SimSun" w:hAnsi="Arial" w:cs="Arial"/>
                <w:iCs/>
                <w:color w:val="7030A0"/>
                <w:sz w:val="18"/>
                <w:szCs w:val="18"/>
                <w:lang w:val="en-US" w:eastAsia="zh-CN"/>
              </w:rPr>
            </w:pPr>
          </w:p>
        </w:tc>
      </w:tr>
      <w:tr w:rsidR="00930300" w14:paraId="185C6D7E" w14:textId="77777777" w:rsidTr="00181213">
        <w:tc>
          <w:tcPr>
            <w:tcW w:w="1555" w:type="dxa"/>
          </w:tcPr>
          <w:p w14:paraId="4B0A9438" w14:textId="77777777" w:rsidR="00930300" w:rsidRDefault="00930300" w:rsidP="00181213">
            <w:pPr>
              <w:spacing w:before="20" w:after="120"/>
              <w:rPr>
                <w:rFonts w:ascii="Arial" w:eastAsia="맑은 고딕" w:hAnsi="Arial" w:cs="Arial"/>
                <w:iCs/>
                <w:sz w:val="18"/>
                <w:szCs w:val="18"/>
                <w:lang w:eastAsia="ko-KR"/>
              </w:rPr>
            </w:pPr>
          </w:p>
        </w:tc>
        <w:tc>
          <w:tcPr>
            <w:tcW w:w="1701" w:type="dxa"/>
          </w:tcPr>
          <w:p w14:paraId="6FE4FAD6" w14:textId="77777777" w:rsidR="00930300" w:rsidRDefault="00930300" w:rsidP="00181213">
            <w:pPr>
              <w:spacing w:before="20" w:after="120"/>
              <w:jc w:val="left"/>
              <w:rPr>
                <w:rFonts w:ascii="Arial" w:eastAsia="맑은 고딕" w:hAnsi="Arial" w:cs="Arial"/>
                <w:iCs/>
                <w:sz w:val="18"/>
                <w:szCs w:val="18"/>
                <w:lang w:eastAsia="ko-KR"/>
              </w:rPr>
            </w:pPr>
          </w:p>
        </w:tc>
        <w:tc>
          <w:tcPr>
            <w:tcW w:w="6375" w:type="dxa"/>
          </w:tcPr>
          <w:p w14:paraId="3E77E36C" w14:textId="77777777" w:rsidR="00930300" w:rsidRDefault="00930300" w:rsidP="00181213">
            <w:pPr>
              <w:spacing w:before="20" w:after="120"/>
              <w:rPr>
                <w:rFonts w:ascii="Arial" w:eastAsia="맑은 고딕" w:hAnsi="Arial" w:cs="Arial"/>
                <w:iCs/>
                <w:sz w:val="18"/>
                <w:szCs w:val="18"/>
                <w:lang w:eastAsia="ko-KR"/>
              </w:rPr>
            </w:pPr>
          </w:p>
        </w:tc>
      </w:tr>
      <w:tr w:rsidR="00930300" w14:paraId="236FDFB3" w14:textId="77777777" w:rsidTr="00181213">
        <w:tc>
          <w:tcPr>
            <w:tcW w:w="1555" w:type="dxa"/>
          </w:tcPr>
          <w:p w14:paraId="2CE14AA6" w14:textId="77777777" w:rsidR="00930300" w:rsidRPr="000A27FE" w:rsidRDefault="00930300" w:rsidP="00181213">
            <w:pPr>
              <w:spacing w:before="20" w:after="120"/>
              <w:rPr>
                <w:rFonts w:ascii="Arial" w:eastAsia="맑은 고딕" w:hAnsi="Arial" w:cs="Arial"/>
                <w:iCs/>
                <w:sz w:val="18"/>
                <w:szCs w:val="18"/>
                <w:lang w:eastAsia="ko-KR"/>
              </w:rPr>
            </w:pPr>
          </w:p>
        </w:tc>
        <w:tc>
          <w:tcPr>
            <w:tcW w:w="1701" w:type="dxa"/>
          </w:tcPr>
          <w:p w14:paraId="59F98DE8" w14:textId="77777777" w:rsidR="00930300" w:rsidRDefault="00930300" w:rsidP="00181213">
            <w:pPr>
              <w:spacing w:before="20" w:after="120"/>
              <w:jc w:val="left"/>
              <w:rPr>
                <w:rFonts w:ascii="Arial" w:hAnsi="Arial" w:cs="Arial"/>
                <w:iCs/>
                <w:sz w:val="18"/>
                <w:szCs w:val="18"/>
              </w:rPr>
            </w:pPr>
          </w:p>
        </w:tc>
        <w:tc>
          <w:tcPr>
            <w:tcW w:w="6375" w:type="dxa"/>
          </w:tcPr>
          <w:p w14:paraId="55C5E1AF" w14:textId="77777777" w:rsidR="00930300" w:rsidRPr="000A27FE" w:rsidRDefault="00930300" w:rsidP="00181213">
            <w:pPr>
              <w:spacing w:before="20" w:after="120"/>
              <w:rPr>
                <w:rFonts w:ascii="Arial" w:eastAsia="맑은 고딕" w:hAnsi="Arial" w:cs="Arial"/>
                <w:iCs/>
                <w:sz w:val="18"/>
                <w:szCs w:val="18"/>
                <w:lang w:eastAsia="ko-KR"/>
              </w:rPr>
            </w:pPr>
          </w:p>
        </w:tc>
      </w:tr>
      <w:tr w:rsidR="00930300" w14:paraId="05E3BA84" w14:textId="77777777" w:rsidTr="00181213">
        <w:tc>
          <w:tcPr>
            <w:tcW w:w="1555" w:type="dxa"/>
          </w:tcPr>
          <w:p w14:paraId="15E5A9CD" w14:textId="77777777" w:rsidR="00930300" w:rsidRDefault="00930300" w:rsidP="00181213">
            <w:pPr>
              <w:spacing w:before="20" w:after="120"/>
              <w:rPr>
                <w:rFonts w:ascii="Arial" w:hAnsi="Arial" w:cs="Arial"/>
                <w:iCs/>
                <w:sz w:val="18"/>
                <w:szCs w:val="18"/>
              </w:rPr>
            </w:pPr>
          </w:p>
        </w:tc>
        <w:tc>
          <w:tcPr>
            <w:tcW w:w="1701" w:type="dxa"/>
          </w:tcPr>
          <w:p w14:paraId="26AFD3CC" w14:textId="77777777" w:rsidR="00930300" w:rsidRDefault="00930300" w:rsidP="00181213">
            <w:pPr>
              <w:spacing w:before="20" w:after="120"/>
              <w:jc w:val="left"/>
              <w:rPr>
                <w:rFonts w:ascii="Arial" w:hAnsi="Arial" w:cs="Arial"/>
                <w:iCs/>
                <w:sz w:val="18"/>
                <w:szCs w:val="18"/>
              </w:rPr>
            </w:pPr>
          </w:p>
        </w:tc>
        <w:tc>
          <w:tcPr>
            <w:tcW w:w="6375" w:type="dxa"/>
          </w:tcPr>
          <w:p w14:paraId="425D0709" w14:textId="77777777" w:rsidR="00930300" w:rsidRDefault="00930300" w:rsidP="00181213">
            <w:pPr>
              <w:spacing w:before="20" w:after="120"/>
              <w:rPr>
                <w:rFonts w:ascii="Arial" w:hAnsi="Arial" w:cs="Arial"/>
                <w:iCs/>
                <w:sz w:val="18"/>
                <w:szCs w:val="18"/>
              </w:rPr>
            </w:pPr>
          </w:p>
        </w:tc>
      </w:tr>
      <w:tr w:rsidR="00930300" w14:paraId="441765D8" w14:textId="77777777" w:rsidTr="00181213">
        <w:tc>
          <w:tcPr>
            <w:tcW w:w="1555" w:type="dxa"/>
          </w:tcPr>
          <w:p w14:paraId="0C77100E" w14:textId="77777777" w:rsidR="00930300" w:rsidRPr="007617E0" w:rsidRDefault="00930300" w:rsidP="00181213">
            <w:pPr>
              <w:spacing w:before="20" w:after="120"/>
              <w:rPr>
                <w:rFonts w:ascii="Arial" w:hAnsi="Arial" w:cs="Arial"/>
                <w:iCs/>
                <w:sz w:val="18"/>
                <w:szCs w:val="18"/>
              </w:rPr>
            </w:pPr>
          </w:p>
        </w:tc>
        <w:tc>
          <w:tcPr>
            <w:tcW w:w="1701" w:type="dxa"/>
          </w:tcPr>
          <w:p w14:paraId="4EAFA21B" w14:textId="77777777" w:rsidR="00930300" w:rsidRPr="007617E0" w:rsidRDefault="00930300" w:rsidP="00181213">
            <w:pPr>
              <w:spacing w:before="20" w:after="120"/>
              <w:jc w:val="left"/>
              <w:rPr>
                <w:rFonts w:ascii="Arial" w:hAnsi="Arial" w:cs="Arial"/>
                <w:iCs/>
                <w:sz w:val="18"/>
                <w:szCs w:val="18"/>
              </w:rPr>
            </w:pPr>
          </w:p>
        </w:tc>
        <w:tc>
          <w:tcPr>
            <w:tcW w:w="6375" w:type="dxa"/>
          </w:tcPr>
          <w:p w14:paraId="42EAC86A" w14:textId="77777777" w:rsidR="00930300" w:rsidRPr="007617E0" w:rsidRDefault="00930300" w:rsidP="00181213">
            <w:pPr>
              <w:spacing w:before="20" w:after="120"/>
              <w:rPr>
                <w:rFonts w:ascii="Arial" w:hAnsi="Arial" w:cs="Arial"/>
                <w:iCs/>
                <w:sz w:val="18"/>
                <w:szCs w:val="18"/>
              </w:rPr>
            </w:pPr>
          </w:p>
        </w:tc>
      </w:tr>
      <w:tr w:rsidR="00930300" w14:paraId="34FDDDBD" w14:textId="77777777" w:rsidTr="00181213">
        <w:tc>
          <w:tcPr>
            <w:tcW w:w="1555" w:type="dxa"/>
          </w:tcPr>
          <w:p w14:paraId="50AAF96B"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4A2F5191" w14:textId="77777777" w:rsidR="00930300" w:rsidRDefault="00930300" w:rsidP="00181213">
            <w:pPr>
              <w:spacing w:before="20" w:after="120"/>
              <w:jc w:val="left"/>
              <w:rPr>
                <w:rFonts w:ascii="Arial" w:hAnsi="Arial" w:cs="Arial"/>
                <w:iCs/>
                <w:sz w:val="18"/>
                <w:szCs w:val="18"/>
              </w:rPr>
            </w:pPr>
          </w:p>
        </w:tc>
        <w:tc>
          <w:tcPr>
            <w:tcW w:w="6375" w:type="dxa"/>
          </w:tcPr>
          <w:p w14:paraId="1458FD66" w14:textId="77777777" w:rsidR="00930300" w:rsidRDefault="00930300" w:rsidP="00181213">
            <w:pPr>
              <w:spacing w:before="20" w:after="120"/>
              <w:rPr>
                <w:rFonts w:ascii="Arial" w:eastAsia="SimSun" w:hAnsi="Arial" w:cs="Arial"/>
                <w:iCs/>
                <w:sz w:val="18"/>
                <w:szCs w:val="18"/>
                <w:lang w:eastAsia="zh-CN"/>
              </w:rPr>
            </w:pPr>
          </w:p>
        </w:tc>
      </w:tr>
      <w:tr w:rsidR="00930300" w14:paraId="0E9EEC5B" w14:textId="77777777" w:rsidTr="00181213">
        <w:tc>
          <w:tcPr>
            <w:tcW w:w="1555" w:type="dxa"/>
          </w:tcPr>
          <w:p w14:paraId="0A307188" w14:textId="77777777" w:rsidR="00930300" w:rsidRDefault="00930300" w:rsidP="00181213">
            <w:pPr>
              <w:spacing w:before="20" w:after="120"/>
              <w:rPr>
                <w:rFonts w:ascii="Arial" w:hAnsi="Arial" w:cs="Arial"/>
                <w:iCs/>
                <w:sz w:val="18"/>
                <w:szCs w:val="18"/>
              </w:rPr>
            </w:pPr>
          </w:p>
        </w:tc>
        <w:tc>
          <w:tcPr>
            <w:tcW w:w="1701" w:type="dxa"/>
          </w:tcPr>
          <w:p w14:paraId="7F802806" w14:textId="77777777" w:rsidR="00930300" w:rsidRDefault="00930300" w:rsidP="00181213">
            <w:pPr>
              <w:spacing w:before="20" w:after="120"/>
              <w:jc w:val="left"/>
              <w:rPr>
                <w:rFonts w:ascii="Arial" w:hAnsi="Arial" w:cs="Arial"/>
                <w:iCs/>
                <w:sz w:val="18"/>
                <w:szCs w:val="18"/>
              </w:rPr>
            </w:pPr>
          </w:p>
        </w:tc>
        <w:tc>
          <w:tcPr>
            <w:tcW w:w="6375" w:type="dxa"/>
          </w:tcPr>
          <w:p w14:paraId="728C622A" w14:textId="77777777" w:rsidR="00930300" w:rsidRDefault="00930300" w:rsidP="00181213">
            <w:pPr>
              <w:spacing w:before="20" w:after="120"/>
              <w:rPr>
                <w:rFonts w:ascii="Arial" w:hAnsi="Arial" w:cs="Arial"/>
                <w:iCs/>
                <w:sz w:val="18"/>
                <w:szCs w:val="18"/>
              </w:rPr>
            </w:pPr>
          </w:p>
        </w:tc>
      </w:tr>
      <w:tr w:rsidR="00930300" w14:paraId="5D39EB30" w14:textId="77777777" w:rsidTr="00181213">
        <w:tc>
          <w:tcPr>
            <w:tcW w:w="1555" w:type="dxa"/>
          </w:tcPr>
          <w:p w14:paraId="01DE25B8" w14:textId="77777777" w:rsidR="00930300" w:rsidRDefault="00930300" w:rsidP="00181213">
            <w:pPr>
              <w:spacing w:before="20" w:after="120"/>
              <w:rPr>
                <w:rFonts w:ascii="Arial" w:hAnsi="Arial" w:cs="Arial"/>
                <w:iCs/>
                <w:sz w:val="18"/>
                <w:szCs w:val="18"/>
              </w:rPr>
            </w:pPr>
          </w:p>
        </w:tc>
        <w:tc>
          <w:tcPr>
            <w:tcW w:w="1701" w:type="dxa"/>
          </w:tcPr>
          <w:p w14:paraId="4259C256" w14:textId="77777777" w:rsidR="00930300" w:rsidRDefault="00930300" w:rsidP="00181213">
            <w:pPr>
              <w:spacing w:before="20" w:after="120"/>
              <w:jc w:val="left"/>
              <w:rPr>
                <w:rFonts w:ascii="Arial" w:hAnsi="Arial" w:cs="Arial"/>
                <w:iCs/>
                <w:sz w:val="18"/>
                <w:szCs w:val="18"/>
              </w:rPr>
            </w:pPr>
          </w:p>
        </w:tc>
        <w:tc>
          <w:tcPr>
            <w:tcW w:w="6375" w:type="dxa"/>
          </w:tcPr>
          <w:p w14:paraId="08812375" w14:textId="77777777" w:rsidR="00930300" w:rsidRDefault="00930300" w:rsidP="00181213">
            <w:pPr>
              <w:spacing w:before="20" w:after="120"/>
              <w:rPr>
                <w:rFonts w:ascii="Arial" w:hAnsi="Arial" w:cs="Arial"/>
                <w:iCs/>
                <w:sz w:val="18"/>
                <w:szCs w:val="18"/>
              </w:rPr>
            </w:pPr>
          </w:p>
        </w:tc>
      </w:tr>
      <w:tr w:rsidR="00930300" w14:paraId="40EF2C3E" w14:textId="77777777" w:rsidTr="00181213">
        <w:tc>
          <w:tcPr>
            <w:tcW w:w="1555" w:type="dxa"/>
          </w:tcPr>
          <w:p w14:paraId="1200664F"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34619E52" w14:textId="77777777" w:rsidR="00930300" w:rsidRDefault="00930300" w:rsidP="00181213">
            <w:pPr>
              <w:spacing w:before="20" w:after="120"/>
              <w:jc w:val="left"/>
              <w:rPr>
                <w:rFonts w:ascii="Arial" w:hAnsi="Arial" w:cs="Arial"/>
                <w:iCs/>
                <w:sz w:val="18"/>
                <w:szCs w:val="18"/>
              </w:rPr>
            </w:pPr>
          </w:p>
        </w:tc>
        <w:tc>
          <w:tcPr>
            <w:tcW w:w="6375" w:type="dxa"/>
          </w:tcPr>
          <w:p w14:paraId="20037D6B" w14:textId="77777777" w:rsidR="00930300" w:rsidRPr="0061669C" w:rsidRDefault="00930300" w:rsidP="00181213">
            <w:pPr>
              <w:spacing w:before="20" w:after="120"/>
              <w:rPr>
                <w:rFonts w:ascii="Arial" w:eastAsia="PMingLiU" w:hAnsi="Arial" w:cs="Arial"/>
                <w:iCs/>
                <w:sz w:val="18"/>
                <w:szCs w:val="18"/>
                <w:lang w:eastAsia="zh-TW"/>
              </w:rPr>
            </w:pPr>
          </w:p>
        </w:tc>
      </w:tr>
      <w:tr w:rsidR="00930300" w14:paraId="6D06014E" w14:textId="77777777" w:rsidTr="00181213">
        <w:tc>
          <w:tcPr>
            <w:tcW w:w="1555" w:type="dxa"/>
          </w:tcPr>
          <w:p w14:paraId="32810D1B" w14:textId="77777777" w:rsidR="00930300" w:rsidRDefault="00930300" w:rsidP="00181213">
            <w:pPr>
              <w:spacing w:before="20" w:after="120"/>
              <w:rPr>
                <w:rFonts w:ascii="Arial" w:hAnsi="Arial" w:cs="Arial"/>
                <w:iCs/>
                <w:sz w:val="18"/>
                <w:szCs w:val="18"/>
              </w:rPr>
            </w:pPr>
          </w:p>
        </w:tc>
        <w:tc>
          <w:tcPr>
            <w:tcW w:w="1701" w:type="dxa"/>
          </w:tcPr>
          <w:p w14:paraId="1BE0A2B2" w14:textId="77777777" w:rsidR="00930300" w:rsidRDefault="00930300" w:rsidP="00181213">
            <w:pPr>
              <w:spacing w:before="20" w:after="120"/>
              <w:jc w:val="left"/>
              <w:rPr>
                <w:rFonts w:ascii="Arial" w:hAnsi="Arial" w:cs="Arial"/>
                <w:iCs/>
                <w:sz w:val="18"/>
                <w:szCs w:val="18"/>
              </w:rPr>
            </w:pPr>
          </w:p>
        </w:tc>
        <w:tc>
          <w:tcPr>
            <w:tcW w:w="6375" w:type="dxa"/>
          </w:tcPr>
          <w:p w14:paraId="13CE50FF" w14:textId="77777777" w:rsidR="00930300" w:rsidRDefault="00930300" w:rsidP="00181213">
            <w:pPr>
              <w:spacing w:before="20" w:after="120"/>
              <w:rPr>
                <w:rFonts w:ascii="Arial" w:hAnsi="Arial" w:cs="Arial"/>
                <w:iCs/>
                <w:sz w:val="18"/>
                <w:szCs w:val="18"/>
              </w:rPr>
            </w:pPr>
          </w:p>
        </w:tc>
      </w:tr>
      <w:tr w:rsidR="00930300" w14:paraId="6CD4C293" w14:textId="77777777" w:rsidTr="00181213">
        <w:tc>
          <w:tcPr>
            <w:tcW w:w="1555" w:type="dxa"/>
          </w:tcPr>
          <w:p w14:paraId="1A6CEFCB" w14:textId="77777777" w:rsidR="00930300" w:rsidRDefault="00930300" w:rsidP="00181213">
            <w:pPr>
              <w:spacing w:before="20" w:after="120"/>
              <w:rPr>
                <w:rFonts w:ascii="Arial" w:hAnsi="Arial" w:cs="Arial"/>
                <w:iCs/>
                <w:sz w:val="18"/>
                <w:szCs w:val="18"/>
              </w:rPr>
            </w:pPr>
          </w:p>
        </w:tc>
        <w:tc>
          <w:tcPr>
            <w:tcW w:w="1701" w:type="dxa"/>
          </w:tcPr>
          <w:p w14:paraId="60380C4C" w14:textId="77777777" w:rsidR="00930300" w:rsidRDefault="00930300" w:rsidP="00181213">
            <w:pPr>
              <w:spacing w:before="20" w:after="120"/>
              <w:jc w:val="left"/>
              <w:rPr>
                <w:rFonts w:ascii="Arial" w:hAnsi="Arial" w:cs="Arial"/>
                <w:iCs/>
                <w:sz w:val="18"/>
                <w:szCs w:val="18"/>
              </w:rPr>
            </w:pPr>
          </w:p>
        </w:tc>
        <w:tc>
          <w:tcPr>
            <w:tcW w:w="6375" w:type="dxa"/>
          </w:tcPr>
          <w:p w14:paraId="613C995F" w14:textId="77777777" w:rsidR="00930300" w:rsidRDefault="00930300" w:rsidP="00181213">
            <w:pPr>
              <w:spacing w:before="20" w:after="120"/>
              <w:rPr>
                <w:rFonts w:ascii="Arial" w:hAnsi="Arial" w:cs="Arial"/>
                <w:iCs/>
                <w:sz w:val="18"/>
                <w:szCs w:val="18"/>
              </w:rPr>
            </w:pPr>
          </w:p>
        </w:tc>
      </w:tr>
      <w:tr w:rsidR="00930300" w14:paraId="19EA35B7" w14:textId="77777777" w:rsidTr="00181213">
        <w:tc>
          <w:tcPr>
            <w:tcW w:w="1555" w:type="dxa"/>
          </w:tcPr>
          <w:p w14:paraId="39398547" w14:textId="77777777" w:rsidR="00930300" w:rsidRDefault="00930300" w:rsidP="00181213">
            <w:pPr>
              <w:spacing w:before="20" w:after="120"/>
              <w:rPr>
                <w:rFonts w:ascii="Arial" w:hAnsi="Arial" w:cs="Arial"/>
                <w:iCs/>
                <w:sz w:val="18"/>
                <w:szCs w:val="18"/>
              </w:rPr>
            </w:pPr>
          </w:p>
        </w:tc>
        <w:tc>
          <w:tcPr>
            <w:tcW w:w="1701" w:type="dxa"/>
          </w:tcPr>
          <w:p w14:paraId="6EBAC2A4" w14:textId="77777777" w:rsidR="00930300" w:rsidRDefault="00930300" w:rsidP="00181213">
            <w:pPr>
              <w:spacing w:before="20" w:after="120"/>
              <w:jc w:val="left"/>
              <w:rPr>
                <w:rFonts w:ascii="Arial" w:hAnsi="Arial" w:cs="Arial"/>
                <w:iCs/>
                <w:sz w:val="18"/>
                <w:szCs w:val="18"/>
              </w:rPr>
            </w:pPr>
          </w:p>
        </w:tc>
        <w:tc>
          <w:tcPr>
            <w:tcW w:w="6375" w:type="dxa"/>
          </w:tcPr>
          <w:p w14:paraId="0DCA0338" w14:textId="77777777" w:rsidR="00930300" w:rsidRDefault="00930300"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lastRenderedPageBreak/>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ae"/>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맑은 고딕" w:hAnsi="Arial" w:cs="Arial"/>
                <w:iCs/>
                <w:sz w:val="18"/>
                <w:szCs w:val="18"/>
                <w:lang w:val="en-US" w:eastAsia="ko-KR"/>
              </w:rPr>
            </w:pPr>
            <w:r>
              <w:rPr>
                <w:rFonts w:ascii="Arial" w:eastAsia="맑은 고딕"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맑은 고딕" w:hAnsi="Arial" w:cs="Arial"/>
                <w:iCs/>
                <w:sz w:val="18"/>
                <w:szCs w:val="18"/>
                <w:lang w:val="en-US" w:eastAsia="ko-KR"/>
              </w:rPr>
            </w:pPr>
            <w:r>
              <w:rPr>
                <w:rFonts w:ascii="Arial" w:eastAsia="맑은 고딕"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맑은 고딕" w:hAnsi="Arial" w:cs="Arial"/>
                <w:iCs/>
                <w:sz w:val="18"/>
                <w:szCs w:val="18"/>
                <w:lang w:val="en-US" w:eastAsia="ko-KR"/>
              </w:rPr>
            </w:pPr>
            <w:r>
              <w:rPr>
                <w:rFonts w:ascii="Arial" w:eastAsia="맑은 고딕" w:hAnsi="Arial" w:cs="Arial"/>
                <w:iCs/>
                <w:sz w:val="18"/>
                <w:szCs w:val="18"/>
                <w:lang w:val="en-US" w:eastAsia="ko-KR"/>
              </w:rPr>
              <w:t>We suggest to</w:t>
            </w:r>
            <w:r w:rsidRPr="00181213">
              <w:rPr>
                <w:rFonts w:ascii="Arial" w:eastAsia="맑은 고딕" w:hAnsi="Arial" w:cs="Arial" w:hint="eastAsia"/>
                <w:iCs/>
                <w:sz w:val="18"/>
                <w:szCs w:val="18"/>
                <w:lang w:val="en-US" w:eastAsia="ko-KR"/>
              </w:rPr>
              <w:t xml:space="preserve"> remove </w:t>
            </w:r>
            <w:r>
              <w:rPr>
                <w:rFonts w:ascii="Arial" w:eastAsia="맑은 고딕" w:hAnsi="Arial" w:cs="Arial"/>
                <w:iCs/>
                <w:sz w:val="18"/>
                <w:szCs w:val="18"/>
                <w:lang w:val="en-US" w:eastAsia="ko-KR"/>
              </w:rPr>
              <w:t>“</w:t>
            </w:r>
            <w:r w:rsidRPr="00181213">
              <w:rPr>
                <w:rFonts w:ascii="Arial" w:eastAsia="맑은 고딕" w:hAnsi="Arial" w:cs="Arial"/>
                <w:iCs/>
                <w:sz w:val="18"/>
                <w:szCs w:val="18"/>
                <w:lang w:val="en-US" w:eastAsia="ko-KR"/>
              </w:rPr>
              <w:t>and what is the value of N for the HARQ-NACK counting in case N&gt;1 is required</w:t>
            </w:r>
            <w:r>
              <w:rPr>
                <w:rFonts w:ascii="Arial" w:eastAsia="맑은 고딕"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77777777" w:rsidR="00930300" w:rsidRDefault="00930300" w:rsidP="00181213">
            <w:pPr>
              <w:spacing w:before="20" w:after="120"/>
              <w:rPr>
                <w:rFonts w:ascii="Arial" w:eastAsia="맑은 고딕" w:hAnsi="Arial" w:cs="Arial"/>
                <w:iCs/>
                <w:sz w:val="18"/>
                <w:szCs w:val="18"/>
                <w:lang w:eastAsia="ko-KR"/>
              </w:rPr>
            </w:pPr>
          </w:p>
        </w:tc>
        <w:tc>
          <w:tcPr>
            <w:tcW w:w="1701" w:type="dxa"/>
          </w:tcPr>
          <w:p w14:paraId="2FB67CF2" w14:textId="77777777" w:rsidR="00930300" w:rsidRDefault="00930300" w:rsidP="00181213">
            <w:pPr>
              <w:spacing w:before="20" w:after="120"/>
              <w:jc w:val="left"/>
              <w:rPr>
                <w:rFonts w:ascii="Arial" w:eastAsia="맑은 고딕" w:hAnsi="Arial" w:cs="Arial"/>
                <w:iCs/>
                <w:sz w:val="18"/>
                <w:szCs w:val="18"/>
                <w:lang w:eastAsia="ko-KR"/>
              </w:rPr>
            </w:pPr>
          </w:p>
        </w:tc>
        <w:tc>
          <w:tcPr>
            <w:tcW w:w="6375" w:type="dxa"/>
          </w:tcPr>
          <w:p w14:paraId="06E429E8" w14:textId="77777777" w:rsidR="00930300" w:rsidRPr="00181213" w:rsidRDefault="00930300" w:rsidP="00181213">
            <w:pPr>
              <w:spacing w:before="20" w:after="120"/>
              <w:rPr>
                <w:rFonts w:ascii="Arial" w:eastAsia="맑은 고딕" w:hAnsi="Arial" w:cs="Arial"/>
                <w:iCs/>
                <w:sz w:val="18"/>
                <w:szCs w:val="18"/>
                <w:lang w:eastAsia="ko-KR"/>
              </w:rPr>
            </w:pPr>
          </w:p>
        </w:tc>
      </w:tr>
      <w:tr w:rsidR="00930300" w14:paraId="2E842842" w14:textId="77777777" w:rsidTr="00181213">
        <w:tc>
          <w:tcPr>
            <w:tcW w:w="1555" w:type="dxa"/>
          </w:tcPr>
          <w:p w14:paraId="7A58A630" w14:textId="77777777" w:rsidR="00930300" w:rsidRPr="000A27FE" w:rsidRDefault="00930300" w:rsidP="00181213">
            <w:pPr>
              <w:spacing w:before="20" w:after="120"/>
              <w:rPr>
                <w:rFonts w:ascii="Arial" w:eastAsia="맑은 고딕" w:hAnsi="Arial" w:cs="Arial"/>
                <w:iCs/>
                <w:sz w:val="18"/>
                <w:szCs w:val="18"/>
                <w:lang w:eastAsia="ko-KR"/>
              </w:rPr>
            </w:pPr>
          </w:p>
        </w:tc>
        <w:tc>
          <w:tcPr>
            <w:tcW w:w="1701" w:type="dxa"/>
          </w:tcPr>
          <w:p w14:paraId="35EC74DA" w14:textId="77777777" w:rsidR="00930300" w:rsidRDefault="00930300" w:rsidP="00181213">
            <w:pPr>
              <w:spacing w:before="20" w:after="120"/>
              <w:jc w:val="left"/>
              <w:rPr>
                <w:rFonts w:ascii="Arial" w:hAnsi="Arial" w:cs="Arial"/>
                <w:iCs/>
                <w:sz w:val="18"/>
                <w:szCs w:val="18"/>
              </w:rPr>
            </w:pPr>
          </w:p>
        </w:tc>
        <w:tc>
          <w:tcPr>
            <w:tcW w:w="6375" w:type="dxa"/>
          </w:tcPr>
          <w:p w14:paraId="4B4B9AF3" w14:textId="77777777" w:rsidR="00930300" w:rsidRPr="00181213" w:rsidRDefault="00930300" w:rsidP="00181213">
            <w:pPr>
              <w:spacing w:before="20" w:after="120"/>
              <w:rPr>
                <w:rFonts w:ascii="Arial" w:eastAsia="맑은 고딕" w:hAnsi="Arial" w:cs="Arial"/>
                <w:iCs/>
                <w:sz w:val="18"/>
                <w:szCs w:val="18"/>
                <w:lang w:eastAsia="ko-KR"/>
              </w:rPr>
            </w:pP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SimSun"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ae"/>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맑은 고딕"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맑은 고딕"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t xml:space="preserve">Similar to P13, we can rephrase P12 </w:t>
            </w:r>
            <w:r>
              <w:rPr>
                <w:rFonts w:ascii="Arial" w:eastAsia="맑은 고딕" w:hAnsi="Arial" w:cs="Arial"/>
                <w:iCs/>
                <w:sz w:val="18"/>
                <w:szCs w:val="18"/>
                <w:lang w:eastAsia="ko-KR"/>
              </w:rPr>
              <w:t>to</w:t>
            </w:r>
            <w:r>
              <w:rPr>
                <w:rFonts w:ascii="Arial" w:eastAsia="맑은 고딕"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lastRenderedPageBreak/>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eastAsia="ko-KR"/>
              </w:rPr>
              <w:lastRenderedPageBreak/>
              <w:t>LGE</w:t>
            </w:r>
          </w:p>
        </w:tc>
        <w:tc>
          <w:tcPr>
            <w:tcW w:w="1701" w:type="dxa"/>
          </w:tcPr>
          <w:p w14:paraId="283045A2" w14:textId="14CE23A0" w:rsidR="00181213" w:rsidRDefault="00B160E0" w:rsidP="00181213">
            <w:pPr>
              <w:spacing w:before="20" w:after="120"/>
              <w:jc w:val="left"/>
              <w:rPr>
                <w:rFonts w:ascii="Arial" w:eastAsia="맑은 고딕" w:hAnsi="Arial" w:cs="Arial"/>
                <w:iCs/>
                <w:sz w:val="18"/>
                <w:szCs w:val="18"/>
                <w:lang w:eastAsia="ko-KR"/>
              </w:rPr>
            </w:pPr>
            <w:r>
              <w:rPr>
                <w:rFonts w:ascii="Arial" w:eastAsia="맑은 고딕" w:hAnsi="Arial" w:cs="Arial" w:hint="eastAsia"/>
                <w:iCs/>
                <w:sz w:val="18"/>
                <w:szCs w:val="18"/>
                <w:lang w:eastAsia="ko-KR"/>
              </w:rPr>
              <w:t>12A</w:t>
            </w:r>
          </w:p>
        </w:tc>
        <w:tc>
          <w:tcPr>
            <w:tcW w:w="6375" w:type="dxa"/>
          </w:tcPr>
          <w:p w14:paraId="43396D11" w14:textId="77777777" w:rsidR="00181213" w:rsidRDefault="00B160E0" w:rsidP="00181213">
            <w:pPr>
              <w:pStyle w:val="a7"/>
              <w:rPr>
                <w:rFonts w:ascii="Arial" w:eastAsia="맑은 고딕" w:hAnsi="Arial" w:cs="Arial"/>
                <w:iCs/>
                <w:sz w:val="18"/>
                <w:szCs w:val="18"/>
                <w:lang w:eastAsia="ko-KR"/>
              </w:rPr>
            </w:pPr>
            <w:r>
              <w:rPr>
                <w:rFonts w:ascii="Arial" w:eastAsia="맑은 고딕" w:hAnsi="Arial" w:cs="Arial"/>
                <w:iCs/>
                <w:sz w:val="18"/>
                <w:szCs w:val="18"/>
                <w:lang w:eastAsia="ko-KR"/>
              </w:rPr>
              <w:t>Similar to P13, we suggest to rephrase P12A to:</w:t>
            </w:r>
          </w:p>
          <w:p w14:paraId="5EEC1D9C" w14:textId="08C605B3" w:rsidR="00B160E0" w:rsidRPr="00B160E0" w:rsidRDefault="00B160E0" w:rsidP="00B160E0">
            <w:pPr>
              <w:pStyle w:val="a7"/>
              <w:rPr>
                <w:rFonts w:ascii="Arial" w:eastAsia="맑은 고딕"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맑은 고딕" w:hAnsi="Arial" w:cs="Arial"/>
                <w:iCs/>
                <w:sz w:val="18"/>
                <w:szCs w:val="18"/>
                <w:lang w:eastAsia="ko-KR"/>
              </w:rPr>
            </w:pPr>
            <w:r>
              <w:rPr>
                <w:rFonts w:ascii="Arial" w:eastAsia="맑은 고딕" w:hAnsi="Arial" w:cs="Arial" w:hint="eastAsia"/>
                <w:iCs/>
                <w:sz w:val="18"/>
                <w:szCs w:val="18"/>
                <w:lang w:val="en-US" w:eastAsia="ko-KR"/>
              </w:rPr>
              <w:t>LG</w:t>
            </w:r>
            <w:r>
              <w:rPr>
                <w:rFonts w:ascii="Arial" w:eastAsia="맑은 고딕"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맑은 고딕" w:hAnsi="Arial" w:cs="Arial" w:hint="eastAsia"/>
                <w:iCs/>
                <w:sz w:val="18"/>
                <w:szCs w:val="18"/>
                <w:lang w:val="en-US" w:eastAsia="ko-KR"/>
              </w:rPr>
              <w:t>12A-1</w:t>
            </w:r>
            <w:r>
              <w:rPr>
                <w:rFonts w:ascii="Arial" w:eastAsia="맑은 고딕"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맑은 고딕" w:hAnsi="Arial" w:cs="Arial"/>
                <w:iCs/>
                <w:sz w:val="18"/>
                <w:szCs w:val="18"/>
                <w:lang w:eastAsia="ko-KR"/>
              </w:rPr>
            </w:pPr>
            <w:r>
              <w:rPr>
                <w:rStyle w:val="af1"/>
              </w:rPr>
              <w:annotationRef/>
            </w:r>
            <w:r>
              <w:rPr>
                <w:rFonts w:eastAsia="맑은 고딕"/>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7777777" w:rsidR="00B160E0" w:rsidRDefault="00B160E0" w:rsidP="00B160E0">
            <w:pPr>
              <w:spacing w:before="20" w:after="120"/>
              <w:rPr>
                <w:rFonts w:ascii="Arial" w:hAnsi="Arial" w:cs="Arial"/>
                <w:iCs/>
                <w:sz w:val="18"/>
                <w:szCs w:val="18"/>
              </w:rPr>
            </w:pPr>
          </w:p>
        </w:tc>
        <w:tc>
          <w:tcPr>
            <w:tcW w:w="1701" w:type="dxa"/>
          </w:tcPr>
          <w:p w14:paraId="23BCD889" w14:textId="77777777" w:rsidR="00B160E0" w:rsidRDefault="00B160E0" w:rsidP="00B160E0">
            <w:pPr>
              <w:spacing w:before="20" w:after="120"/>
              <w:jc w:val="left"/>
              <w:rPr>
                <w:rFonts w:ascii="Arial" w:hAnsi="Arial" w:cs="Arial"/>
                <w:iCs/>
                <w:sz w:val="18"/>
                <w:szCs w:val="18"/>
              </w:rPr>
            </w:pPr>
          </w:p>
        </w:tc>
        <w:tc>
          <w:tcPr>
            <w:tcW w:w="6375" w:type="dxa"/>
          </w:tcPr>
          <w:p w14:paraId="1ECBCAED" w14:textId="77777777" w:rsidR="00B160E0" w:rsidRDefault="00B160E0" w:rsidP="00B160E0">
            <w:pPr>
              <w:spacing w:before="20" w:after="120"/>
              <w:rPr>
                <w:rFonts w:ascii="Arial" w:hAnsi="Arial" w:cs="Arial"/>
                <w:iCs/>
                <w:sz w:val="18"/>
                <w:szCs w:val="18"/>
              </w:rPr>
            </w:pPr>
          </w:p>
        </w:tc>
      </w:tr>
      <w:tr w:rsidR="00B160E0" w14:paraId="299FC0C4" w14:textId="77777777" w:rsidTr="00181213">
        <w:tc>
          <w:tcPr>
            <w:tcW w:w="1555" w:type="dxa"/>
          </w:tcPr>
          <w:p w14:paraId="7D0581C9" w14:textId="77777777" w:rsidR="00B160E0" w:rsidRPr="007617E0" w:rsidRDefault="00B160E0" w:rsidP="00B160E0">
            <w:pPr>
              <w:spacing w:before="20" w:after="120"/>
              <w:rPr>
                <w:rFonts w:ascii="Arial" w:hAnsi="Arial" w:cs="Arial"/>
                <w:iCs/>
                <w:sz w:val="18"/>
                <w:szCs w:val="18"/>
              </w:rPr>
            </w:pPr>
          </w:p>
        </w:tc>
        <w:tc>
          <w:tcPr>
            <w:tcW w:w="1701" w:type="dxa"/>
          </w:tcPr>
          <w:p w14:paraId="5750F3E7" w14:textId="77777777" w:rsidR="00B160E0" w:rsidRPr="007617E0" w:rsidRDefault="00B160E0" w:rsidP="00B160E0">
            <w:pPr>
              <w:spacing w:before="20" w:after="120"/>
              <w:jc w:val="left"/>
              <w:rPr>
                <w:rFonts w:ascii="Arial" w:hAnsi="Arial" w:cs="Arial"/>
                <w:iCs/>
                <w:sz w:val="18"/>
                <w:szCs w:val="18"/>
              </w:rPr>
            </w:pPr>
          </w:p>
        </w:tc>
        <w:tc>
          <w:tcPr>
            <w:tcW w:w="6375" w:type="dxa"/>
          </w:tcPr>
          <w:p w14:paraId="57A9D6BC" w14:textId="77777777" w:rsidR="00B160E0" w:rsidRPr="007617E0" w:rsidRDefault="00B160E0" w:rsidP="00B160E0">
            <w:pPr>
              <w:spacing w:before="20" w:after="120"/>
              <w:rPr>
                <w:rFonts w:ascii="Arial" w:hAnsi="Arial" w:cs="Arial"/>
                <w:iCs/>
                <w:sz w:val="18"/>
                <w:szCs w:val="18"/>
              </w:rPr>
            </w:pPr>
          </w:p>
        </w:tc>
      </w:tr>
      <w:tr w:rsidR="00B160E0" w14:paraId="1747A8AC" w14:textId="77777777" w:rsidTr="00181213">
        <w:tc>
          <w:tcPr>
            <w:tcW w:w="1555" w:type="dxa"/>
          </w:tcPr>
          <w:p w14:paraId="70B2EA34" w14:textId="77777777" w:rsidR="00B160E0" w:rsidRDefault="00B160E0" w:rsidP="00B160E0">
            <w:pPr>
              <w:spacing w:before="20" w:after="120"/>
              <w:rPr>
                <w:rFonts w:ascii="Arial" w:eastAsia="SimSun" w:hAnsi="Arial" w:cs="Arial"/>
                <w:iCs/>
                <w:sz w:val="18"/>
                <w:szCs w:val="18"/>
                <w:lang w:eastAsia="zh-CN"/>
              </w:rPr>
            </w:pPr>
          </w:p>
        </w:tc>
        <w:tc>
          <w:tcPr>
            <w:tcW w:w="1701" w:type="dxa"/>
          </w:tcPr>
          <w:p w14:paraId="1ACFC647" w14:textId="77777777" w:rsidR="00B160E0" w:rsidRDefault="00B160E0" w:rsidP="00B160E0">
            <w:pPr>
              <w:spacing w:before="20" w:after="120"/>
              <w:jc w:val="left"/>
              <w:rPr>
                <w:rFonts w:ascii="Arial" w:hAnsi="Arial" w:cs="Arial"/>
                <w:iCs/>
                <w:sz w:val="18"/>
                <w:szCs w:val="18"/>
              </w:rPr>
            </w:pPr>
          </w:p>
        </w:tc>
        <w:tc>
          <w:tcPr>
            <w:tcW w:w="6375" w:type="dxa"/>
          </w:tcPr>
          <w:p w14:paraId="2FF64F29" w14:textId="77777777" w:rsidR="00B160E0" w:rsidRDefault="00B160E0" w:rsidP="00B160E0">
            <w:pPr>
              <w:spacing w:before="20" w:after="120"/>
              <w:rPr>
                <w:rFonts w:ascii="Arial" w:eastAsia="SimSun" w:hAnsi="Arial" w:cs="Arial"/>
                <w:iCs/>
                <w:sz w:val="18"/>
                <w:szCs w:val="18"/>
                <w:lang w:eastAsia="zh-CN"/>
              </w:rPr>
            </w:pPr>
          </w:p>
        </w:tc>
      </w:tr>
      <w:tr w:rsidR="00B160E0" w14:paraId="0DD94189" w14:textId="77777777" w:rsidTr="00181213">
        <w:tc>
          <w:tcPr>
            <w:tcW w:w="1555" w:type="dxa"/>
          </w:tcPr>
          <w:p w14:paraId="331E7A9E" w14:textId="77777777" w:rsidR="00B160E0" w:rsidRDefault="00B160E0" w:rsidP="00B160E0">
            <w:pPr>
              <w:spacing w:before="20" w:after="120"/>
              <w:rPr>
                <w:rFonts w:ascii="Arial" w:hAnsi="Arial" w:cs="Arial"/>
                <w:iCs/>
                <w:sz w:val="18"/>
                <w:szCs w:val="18"/>
              </w:rPr>
            </w:pPr>
          </w:p>
        </w:tc>
        <w:tc>
          <w:tcPr>
            <w:tcW w:w="1701" w:type="dxa"/>
          </w:tcPr>
          <w:p w14:paraId="3352D8B7" w14:textId="77777777" w:rsidR="00B160E0" w:rsidRDefault="00B160E0" w:rsidP="00B160E0">
            <w:pPr>
              <w:spacing w:before="20" w:after="120"/>
              <w:jc w:val="left"/>
              <w:rPr>
                <w:rFonts w:ascii="Arial" w:hAnsi="Arial" w:cs="Arial"/>
                <w:iCs/>
                <w:sz w:val="18"/>
                <w:szCs w:val="18"/>
              </w:rPr>
            </w:pPr>
          </w:p>
        </w:tc>
        <w:tc>
          <w:tcPr>
            <w:tcW w:w="6375" w:type="dxa"/>
          </w:tcPr>
          <w:p w14:paraId="0C50ABBE" w14:textId="77777777" w:rsidR="00B160E0" w:rsidRDefault="00B160E0" w:rsidP="00B160E0">
            <w:pPr>
              <w:spacing w:before="20" w:after="120"/>
              <w:rPr>
                <w:rFonts w:ascii="Arial" w:hAnsi="Arial" w:cs="Arial"/>
                <w:iCs/>
                <w:sz w:val="18"/>
                <w:szCs w:val="18"/>
              </w:rPr>
            </w:pP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ae"/>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D718BF" w14:paraId="502146CB" w14:textId="77777777" w:rsidTr="00181213">
        <w:tc>
          <w:tcPr>
            <w:tcW w:w="1555" w:type="dxa"/>
          </w:tcPr>
          <w:p w14:paraId="58DF1365" w14:textId="77777777" w:rsidR="00D718BF" w:rsidRDefault="00D718BF" w:rsidP="00181213">
            <w:pPr>
              <w:spacing w:before="20" w:after="120"/>
              <w:rPr>
                <w:rFonts w:ascii="Arial" w:eastAsia="SimSun" w:hAnsi="Arial" w:cs="Arial"/>
                <w:iCs/>
                <w:sz w:val="18"/>
                <w:szCs w:val="18"/>
                <w:lang w:val="en-US" w:eastAsia="zh-CN"/>
              </w:rPr>
            </w:pPr>
          </w:p>
        </w:tc>
        <w:tc>
          <w:tcPr>
            <w:tcW w:w="1701" w:type="dxa"/>
          </w:tcPr>
          <w:p w14:paraId="00F7FC1C" w14:textId="77777777" w:rsidR="00D718BF" w:rsidRDefault="00D718BF" w:rsidP="00181213">
            <w:pPr>
              <w:spacing w:before="20" w:after="120"/>
              <w:jc w:val="left"/>
              <w:rPr>
                <w:rFonts w:ascii="Arial" w:eastAsia="SimSun" w:hAnsi="Arial" w:cs="Arial"/>
                <w:iCs/>
                <w:sz w:val="18"/>
                <w:szCs w:val="18"/>
                <w:lang w:val="en-US" w:eastAsia="zh-CN"/>
              </w:rPr>
            </w:pPr>
          </w:p>
        </w:tc>
        <w:tc>
          <w:tcPr>
            <w:tcW w:w="6375" w:type="dxa"/>
          </w:tcPr>
          <w:p w14:paraId="448F7FA9" w14:textId="77777777" w:rsidR="00D718BF" w:rsidRDefault="00D718BF" w:rsidP="00181213">
            <w:pPr>
              <w:spacing w:before="20" w:after="120"/>
              <w:rPr>
                <w:rFonts w:ascii="Arial" w:eastAsia="SimSun" w:hAnsi="Arial" w:cs="Arial"/>
                <w:iCs/>
                <w:color w:val="7030A0"/>
                <w:sz w:val="18"/>
                <w:szCs w:val="18"/>
                <w:lang w:val="en-US" w:eastAsia="zh-CN"/>
              </w:rPr>
            </w:pPr>
          </w:p>
        </w:tc>
      </w:tr>
      <w:tr w:rsidR="00D718BF" w14:paraId="6DC0E236" w14:textId="77777777" w:rsidTr="00181213">
        <w:tc>
          <w:tcPr>
            <w:tcW w:w="1555" w:type="dxa"/>
          </w:tcPr>
          <w:p w14:paraId="27A5BB3B" w14:textId="77777777" w:rsidR="00D718BF" w:rsidRDefault="00D718BF" w:rsidP="00181213">
            <w:pPr>
              <w:spacing w:before="20" w:after="120"/>
              <w:rPr>
                <w:rFonts w:ascii="Arial" w:eastAsia="맑은 고딕" w:hAnsi="Arial" w:cs="Arial"/>
                <w:iCs/>
                <w:sz w:val="18"/>
                <w:szCs w:val="18"/>
                <w:lang w:eastAsia="ko-KR"/>
              </w:rPr>
            </w:pPr>
          </w:p>
        </w:tc>
        <w:tc>
          <w:tcPr>
            <w:tcW w:w="1701" w:type="dxa"/>
          </w:tcPr>
          <w:p w14:paraId="1C0C85FA" w14:textId="77777777" w:rsidR="00D718BF" w:rsidRDefault="00D718BF" w:rsidP="00181213">
            <w:pPr>
              <w:spacing w:before="20" w:after="120"/>
              <w:jc w:val="left"/>
              <w:rPr>
                <w:rFonts w:ascii="Arial" w:eastAsia="맑은 고딕" w:hAnsi="Arial" w:cs="Arial"/>
                <w:iCs/>
                <w:sz w:val="18"/>
                <w:szCs w:val="18"/>
                <w:lang w:eastAsia="ko-KR"/>
              </w:rPr>
            </w:pPr>
          </w:p>
        </w:tc>
        <w:tc>
          <w:tcPr>
            <w:tcW w:w="6375" w:type="dxa"/>
          </w:tcPr>
          <w:p w14:paraId="277C7C7F" w14:textId="77777777" w:rsidR="00D718BF" w:rsidRDefault="00D718BF" w:rsidP="00181213">
            <w:pPr>
              <w:spacing w:before="20" w:after="120"/>
              <w:rPr>
                <w:rFonts w:ascii="Arial" w:eastAsia="맑은 고딕" w:hAnsi="Arial" w:cs="Arial"/>
                <w:iCs/>
                <w:sz w:val="18"/>
                <w:szCs w:val="18"/>
                <w:lang w:eastAsia="ko-KR"/>
              </w:rPr>
            </w:pPr>
          </w:p>
        </w:tc>
      </w:tr>
      <w:tr w:rsidR="00D718BF" w14:paraId="647882C1" w14:textId="77777777" w:rsidTr="00181213">
        <w:tc>
          <w:tcPr>
            <w:tcW w:w="1555" w:type="dxa"/>
          </w:tcPr>
          <w:p w14:paraId="1BB315CD" w14:textId="77777777" w:rsidR="00D718BF" w:rsidRPr="000A27FE" w:rsidRDefault="00D718BF" w:rsidP="00181213">
            <w:pPr>
              <w:spacing w:before="20" w:after="120"/>
              <w:rPr>
                <w:rFonts w:ascii="Arial" w:eastAsia="맑은 고딕" w:hAnsi="Arial" w:cs="Arial"/>
                <w:iCs/>
                <w:sz w:val="18"/>
                <w:szCs w:val="18"/>
                <w:lang w:eastAsia="ko-KR"/>
              </w:rPr>
            </w:pPr>
          </w:p>
        </w:tc>
        <w:tc>
          <w:tcPr>
            <w:tcW w:w="1701" w:type="dxa"/>
          </w:tcPr>
          <w:p w14:paraId="40580767" w14:textId="77777777" w:rsidR="00D718BF" w:rsidRDefault="00D718BF" w:rsidP="00181213">
            <w:pPr>
              <w:spacing w:before="20" w:after="120"/>
              <w:jc w:val="left"/>
              <w:rPr>
                <w:rFonts w:ascii="Arial" w:hAnsi="Arial" w:cs="Arial"/>
                <w:iCs/>
                <w:sz w:val="18"/>
                <w:szCs w:val="18"/>
              </w:rPr>
            </w:pPr>
          </w:p>
        </w:tc>
        <w:tc>
          <w:tcPr>
            <w:tcW w:w="6375" w:type="dxa"/>
          </w:tcPr>
          <w:p w14:paraId="0C20E186" w14:textId="77777777" w:rsidR="00D718BF" w:rsidRPr="000A27FE" w:rsidRDefault="00D718BF" w:rsidP="00181213">
            <w:pPr>
              <w:spacing w:before="20" w:after="120"/>
              <w:rPr>
                <w:rFonts w:ascii="Arial" w:eastAsia="맑은 고딕" w:hAnsi="Arial" w:cs="Arial"/>
                <w:iCs/>
                <w:sz w:val="18"/>
                <w:szCs w:val="18"/>
                <w:lang w:eastAsia="ko-KR"/>
              </w:rPr>
            </w:pPr>
          </w:p>
        </w:tc>
      </w:tr>
      <w:tr w:rsidR="00D718BF" w14:paraId="4934106B" w14:textId="77777777" w:rsidTr="00181213">
        <w:tc>
          <w:tcPr>
            <w:tcW w:w="1555" w:type="dxa"/>
          </w:tcPr>
          <w:p w14:paraId="7E3D2557" w14:textId="77777777" w:rsidR="00D718BF" w:rsidRDefault="00D718BF" w:rsidP="00181213">
            <w:pPr>
              <w:spacing w:before="20" w:after="120"/>
              <w:rPr>
                <w:rFonts w:ascii="Arial" w:hAnsi="Arial" w:cs="Arial"/>
                <w:iCs/>
                <w:sz w:val="18"/>
                <w:szCs w:val="18"/>
              </w:rPr>
            </w:pPr>
          </w:p>
        </w:tc>
        <w:tc>
          <w:tcPr>
            <w:tcW w:w="1701" w:type="dxa"/>
          </w:tcPr>
          <w:p w14:paraId="0ACE64C8" w14:textId="77777777" w:rsidR="00D718BF" w:rsidRDefault="00D718BF" w:rsidP="00181213">
            <w:pPr>
              <w:spacing w:before="20" w:after="120"/>
              <w:jc w:val="left"/>
              <w:rPr>
                <w:rFonts w:ascii="Arial" w:hAnsi="Arial" w:cs="Arial"/>
                <w:iCs/>
                <w:sz w:val="18"/>
                <w:szCs w:val="18"/>
              </w:rPr>
            </w:pPr>
          </w:p>
        </w:tc>
        <w:tc>
          <w:tcPr>
            <w:tcW w:w="6375" w:type="dxa"/>
          </w:tcPr>
          <w:p w14:paraId="2AFD0EF8" w14:textId="77777777" w:rsidR="00D718BF" w:rsidRDefault="00D718BF" w:rsidP="00181213">
            <w:pPr>
              <w:spacing w:before="20" w:after="120"/>
              <w:rPr>
                <w:rFonts w:ascii="Arial" w:hAnsi="Arial" w:cs="Arial"/>
                <w:iCs/>
                <w:sz w:val="18"/>
                <w:szCs w:val="18"/>
              </w:rPr>
            </w:pPr>
          </w:p>
        </w:tc>
      </w:tr>
      <w:tr w:rsidR="00D718BF" w14:paraId="2DE78BB3" w14:textId="77777777" w:rsidTr="00181213">
        <w:tc>
          <w:tcPr>
            <w:tcW w:w="1555" w:type="dxa"/>
          </w:tcPr>
          <w:p w14:paraId="6D66A7EB" w14:textId="77777777" w:rsidR="00D718BF" w:rsidRPr="007617E0" w:rsidRDefault="00D718BF" w:rsidP="00181213">
            <w:pPr>
              <w:spacing w:before="20" w:after="120"/>
              <w:rPr>
                <w:rFonts w:ascii="Arial" w:hAnsi="Arial" w:cs="Arial"/>
                <w:iCs/>
                <w:sz w:val="18"/>
                <w:szCs w:val="18"/>
              </w:rPr>
            </w:pPr>
          </w:p>
        </w:tc>
        <w:tc>
          <w:tcPr>
            <w:tcW w:w="1701" w:type="dxa"/>
          </w:tcPr>
          <w:p w14:paraId="1644D46A" w14:textId="77777777" w:rsidR="00D718BF" w:rsidRPr="007617E0" w:rsidRDefault="00D718BF" w:rsidP="00181213">
            <w:pPr>
              <w:spacing w:before="20" w:after="120"/>
              <w:jc w:val="left"/>
              <w:rPr>
                <w:rFonts w:ascii="Arial" w:hAnsi="Arial" w:cs="Arial"/>
                <w:iCs/>
                <w:sz w:val="18"/>
                <w:szCs w:val="18"/>
              </w:rPr>
            </w:pPr>
          </w:p>
        </w:tc>
        <w:tc>
          <w:tcPr>
            <w:tcW w:w="6375" w:type="dxa"/>
          </w:tcPr>
          <w:p w14:paraId="6995ABAA" w14:textId="77777777" w:rsidR="00D718BF" w:rsidRPr="007617E0" w:rsidRDefault="00D718BF" w:rsidP="00181213">
            <w:pPr>
              <w:spacing w:before="20" w:after="120"/>
              <w:rPr>
                <w:rFonts w:ascii="Arial" w:hAnsi="Arial" w:cs="Arial"/>
                <w:iCs/>
                <w:sz w:val="18"/>
                <w:szCs w:val="18"/>
              </w:rPr>
            </w:pPr>
          </w:p>
        </w:tc>
      </w:tr>
      <w:tr w:rsidR="00D718BF" w14:paraId="5D7E4138" w14:textId="77777777" w:rsidTr="00181213">
        <w:tc>
          <w:tcPr>
            <w:tcW w:w="1555" w:type="dxa"/>
          </w:tcPr>
          <w:p w14:paraId="26E71DEE" w14:textId="77777777" w:rsidR="00D718BF" w:rsidRDefault="00D718BF" w:rsidP="00181213">
            <w:pPr>
              <w:spacing w:before="20" w:after="120"/>
              <w:rPr>
                <w:rFonts w:ascii="Arial" w:eastAsia="SimSun" w:hAnsi="Arial" w:cs="Arial"/>
                <w:iCs/>
                <w:sz w:val="18"/>
                <w:szCs w:val="18"/>
                <w:lang w:eastAsia="zh-CN"/>
              </w:rPr>
            </w:pPr>
          </w:p>
        </w:tc>
        <w:tc>
          <w:tcPr>
            <w:tcW w:w="1701" w:type="dxa"/>
          </w:tcPr>
          <w:p w14:paraId="0B740D61" w14:textId="77777777" w:rsidR="00D718BF" w:rsidRDefault="00D718BF" w:rsidP="00181213">
            <w:pPr>
              <w:spacing w:before="20" w:after="120"/>
              <w:jc w:val="left"/>
              <w:rPr>
                <w:rFonts w:ascii="Arial" w:hAnsi="Arial" w:cs="Arial"/>
                <w:iCs/>
                <w:sz w:val="18"/>
                <w:szCs w:val="18"/>
              </w:rPr>
            </w:pPr>
          </w:p>
        </w:tc>
        <w:tc>
          <w:tcPr>
            <w:tcW w:w="6375" w:type="dxa"/>
          </w:tcPr>
          <w:p w14:paraId="7E31F483" w14:textId="77777777" w:rsidR="00D718BF" w:rsidRDefault="00D718BF" w:rsidP="00181213">
            <w:pPr>
              <w:spacing w:before="20" w:after="120"/>
              <w:rPr>
                <w:rFonts w:ascii="Arial" w:eastAsia="SimSun" w:hAnsi="Arial" w:cs="Arial"/>
                <w:iCs/>
                <w:sz w:val="18"/>
                <w:szCs w:val="18"/>
                <w:lang w:eastAsia="zh-CN"/>
              </w:rPr>
            </w:pPr>
          </w:p>
        </w:tc>
      </w:tr>
      <w:tr w:rsidR="00D718BF" w14:paraId="5BA54553" w14:textId="77777777" w:rsidTr="00181213">
        <w:tc>
          <w:tcPr>
            <w:tcW w:w="1555" w:type="dxa"/>
          </w:tcPr>
          <w:p w14:paraId="4F98F675" w14:textId="77777777" w:rsidR="00D718BF" w:rsidRDefault="00D718BF" w:rsidP="00181213">
            <w:pPr>
              <w:spacing w:before="20" w:after="120"/>
              <w:rPr>
                <w:rFonts w:ascii="Arial" w:hAnsi="Arial" w:cs="Arial"/>
                <w:iCs/>
                <w:sz w:val="18"/>
                <w:szCs w:val="18"/>
              </w:rPr>
            </w:pPr>
          </w:p>
        </w:tc>
        <w:tc>
          <w:tcPr>
            <w:tcW w:w="1701" w:type="dxa"/>
          </w:tcPr>
          <w:p w14:paraId="3A33BCAC" w14:textId="77777777" w:rsidR="00D718BF" w:rsidRDefault="00D718BF" w:rsidP="00181213">
            <w:pPr>
              <w:spacing w:before="20" w:after="120"/>
              <w:jc w:val="left"/>
              <w:rPr>
                <w:rFonts w:ascii="Arial" w:hAnsi="Arial" w:cs="Arial"/>
                <w:iCs/>
                <w:sz w:val="18"/>
                <w:szCs w:val="18"/>
              </w:rPr>
            </w:pPr>
          </w:p>
        </w:tc>
        <w:tc>
          <w:tcPr>
            <w:tcW w:w="6375" w:type="dxa"/>
          </w:tcPr>
          <w:p w14:paraId="6DD9E7FA" w14:textId="77777777" w:rsidR="00D718BF" w:rsidRDefault="00D718BF" w:rsidP="00181213">
            <w:pPr>
              <w:spacing w:before="20" w:after="120"/>
              <w:rPr>
                <w:rFonts w:ascii="Arial" w:hAnsi="Arial" w:cs="Arial"/>
                <w:iCs/>
                <w:sz w:val="18"/>
                <w:szCs w:val="18"/>
              </w:rPr>
            </w:pPr>
          </w:p>
        </w:tc>
      </w:tr>
      <w:tr w:rsidR="00D718BF" w14:paraId="65ED4903" w14:textId="77777777" w:rsidTr="00181213">
        <w:tc>
          <w:tcPr>
            <w:tcW w:w="1555" w:type="dxa"/>
          </w:tcPr>
          <w:p w14:paraId="6E616361" w14:textId="77777777" w:rsidR="00D718BF" w:rsidRDefault="00D718BF" w:rsidP="00181213">
            <w:pPr>
              <w:spacing w:before="20" w:after="120"/>
              <w:rPr>
                <w:rFonts w:ascii="Arial" w:hAnsi="Arial" w:cs="Arial"/>
                <w:iCs/>
                <w:sz w:val="18"/>
                <w:szCs w:val="18"/>
              </w:rPr>
            </w:pPr>
          </w:p>
        </w:tc>
        <w:tc>
          <w:tcPr>
            <w:tcW w:w="1701" w:type="dxa"/>
          </w:tcPr>
          <w:p w14:paraId="292E8576" w14:textId="77777777" w:rsidR="00D718BF" w:rsidRDefault="00D718BF" w:rsidP="00181213">
            <w:pPr>
              <w:spacing w:before="20" w:after="120"/>
              <w:jc w:val="left"/>
              <w:rPr>
                <w:rFonts w:ascii="Arial" w:hAnsi="Arial" w:cs="Arial"/>
                <w:iCs/>
                <w:sz w:val="18"/>
                <w:szCs w:val="18"/>
              </w:rPr>
            </w:pPr>
          </w:p>
        </w:tc>
        <w:tc>
          <w:tcPr>
            <w:tcW w:w="6375" w:type="dxa"/>
          </w:tcPr>
          <w:p w14:paraId="78C2D834" w14:textId="77777777" w:rsidR="00D718BF" w:rsidRDefault="00D718BF" w:rsidP="00181213">
            <w:pPr>
              <w:spacing w:before="20" w:after="120"/>
              <w:rPr>
                <w:rFonts w:ascii="Arial" w:hAnsi="Arial" w:cs="Arial"/>
                <w:iCs/>
                <w:sz w:val="18"/>
                <w:szCs w:val="18"/>
              </w:rPr>
            </w:pPr>
          </w:p>
        </w:tc>
      </w:tr>
      <w:tr w:rsidR="00D718BF" w14:paraId="0E41D3DA" w14:textId="77777777" w:rsidTr="00181213">
        <w:tc>
          <w:tcPr>
            <w:tcW w:w="1555" w:type="dxa"/>
          </w:tcPr>
          <w:p w14:paraId="5B16D753" w14:textId="77777777" w:rsidR="00D718BF" w:rsidRPr="0061669C" w:rsidRDefault="00D718BF" w:rsidP="00181213">
            <w:pPr>
              <w:spacing w:before="20" w:after="120"/>
              <w:rPr>
                <w:rFonts w:ascii="Arial" w:eastAsia="PMingLiU" w:hAnsi="Arial" w:cs="Arial"/>
                <w:iCs/>
                <w:sz w:val="18"/>
                <w:szCs w:val="18"/>
                <w:lang w:eastAsia="zh-TW"/>
              </w:rPr>
            </w:pPr>
          </w:p>
        </w:tc>
        <w:tc>
          <w:tcPr>
            <w:tcW w:w="1701" w:type="dxa"/>
          </w:tcPr>
          <w:p w14:paraId="164F5FD3" w14:textId="77777777" w:rsidR="00D718BF" w:rsidRDefault="00D718BF" w:rsidP="00181213">
            <w:pPr>
              <w:spacing w:before="20" w:after="120"/>
              <w:jc w:val="left"/>
              <w:rPr>
                <w:rFonts w:ascii="Arial" w:hAnsi="Arial" w:cs="Arial"/>
                <w:iCs/>
                <w:sz w:val="18"/>
                <w:szCs w:val="18"/>
              </w:rPr>
            </w:pPr>
          </w:p>
        </w:tc>
        <w:tc>
          <w:tcPr>
            <w:tcW w:w="6375" w:type="dxa"/>
          </w:tcPr>
          <w:p w14:paraId="7E1BDEDE" w14:textId="77777777" w:rsidR="00D718BF" w:rsidRPr="0061669C" w:rsidRDefault="00D718BF" w:rsidP="00181213">
            <w:pPr>
              <w:spacing w:before="20" w:after="120"/>
              <w:rPr>
                <w:rFonts w:ascii="Arial" w:eastAsia="PMingLiU" w:hAnsi="Arial" w:cs="Arial"/>
                <w:iCs/>
                <w:sz w:val="18"/>
                <w:szCs w:val="18"/>
                <w:lang w:eastAsia="zh-TW"/>
              </w:rPr>
            </w:pPr>
          </w:p>
        </w:tc>
      </w:tr>
      <w:tr w:rsidR="00D718BF" w14:paraId="0F007A79" w14:textId="77777777" w:rsidTr="00181213">
        <w:tc>
          <w:tcPr>
            <w:tcW w:w="1555" w:type="dxa"/>
          </w:tcPr>
          <w:p w14:paraId="0E690693" w14:textId="77777777" w:rsidR="00D718BF" w:rsidRDefault="00D718BF" w:rsidP="00181213">
            <w:pPr>
              <w:spacing w:before="20" w:after="120"/>
              <w:rPr>
                <w:rFonts w:ascii="Arial" w:hAnsi="Arial" w:cs="Arial"/>
                <w:iCs/>
                <w:sz w:val="18"/>
                <w:szCs w:val="18"/>
              </w:rPr>
            </w:pPr>
          </w:p>
        </w:tc>
        <w:tc>
          <w:tcPr>
            <w:tcW w:w="1701" w:type="dxa"/>
          </w:tcPr>
          <w:p w14:paraId="6E2DE79A" w14:textId="77777777" w:rsidR="00D718BF" w:rsidRDefault="00D718BF" w:rsidP="00181213">
            <w:pPr>
              <w:spacing w:before="20" w:after="120"/>
              <w:jc w:val="left"/>
              <w:rPr>
                <w:rFonts w:ascii="Arial" w:hAnsi="Arial" w:cs="Arial"/>
                <w:iCs/>
                <w:sz w:val="18"/>
                <w:szCs w:val="18"/>
              </w:rPr>
            </w:pPr>
          </w:p>
        </w:tc>
        <w:tc>
          <w:tcPr>
            <w:tcW w:w="6375" w:type="dxa"/>
          </w:tcPr>
          <w:p w14:paraId="721AF39B" w14:textId="77777777" w:rsidR="00D718BF" w:rsidRDefault="00D718BF" w:rsidP="00181213">
            <w:pPr>
              <w:spacing w:before="20" w:after="120"/>
              <w:rPr>
                <w:rFonts w:ascii="Arial" w:hAnsi="Arial" w:cs="Arial"/>
                <w:iCs/>
                <w:sz w:val="18"/>
                <w:szCs w:val="18"/>
              </w:rPr>
            </w:pPr>
          </w:p>
        </w:tc>
      </w:tr>
      <w:tr w:rsidR="00D718BF" w14:paraId="61F6FB2A" w14:textId="77777777" w:rsidTr="00181213">
        <w:tc>
          <w:tcPr>
            <w:tcW w:w="1555" w:type="dxa"/>
          </w:tcPr>
          <w:p w14:paraId="20671C7F" w14:textId="77777777" w:rsidR="00D718BF" w:rsidRDefault="00D718BF" w:rsidP="00181213">
            <w:pPr>
              <w:spacing w:before="20" w:after="120"/>
              <w:rPr>
                <w:rFonts w:ascii="Arial" w:hAnsi="Arial" w:cs="Arial"/>
                <w:iCs/>
                <w:sz w:val="18"/>
                <w:szCs w:val="18"/>
              </w:rPr>
            </w:pPr>
          </w:p>
        </w:tc>
        <w:tc>
          <w:tcPr>
            <w:tcW w:w="1701" w:type="dxa"/>
          </w:tcPr>
          <w:p w14:paraId="2EBCF1E1" w14:textId="77777777" w:rsidR="00D718BF" w:rsidRDefault="00D718BF" w:rsidP="00181213">
            <w:pPr>
              <w:spacing w:before="20" w:after="120"/>
              <w:jc w:val="left"/>
              <w:rPr>
                <w:rFonts w:ascii="Arial" w:hAnsi="Arial" w:cs="Arial"/>
                <w:iCs/>
                <w:sz w:val="18"/>
                <w:szCs w:val="18"/>
              </w:rPr>
            </w:pPr>
          </w:p>
        </w:tc>
        <w:tc>
          <w:tcPr>
            <w:tcW w:w="6375" w:type="dxa"/>
          </w:tcPr>
          <w:p w14:paraId="219811FE" w14:textId="77777777" w:rsidR="00D718BF" w:rsidRDefault="00D718BF" w:rsidP="00181213">
            <w:pPr>
              <w:spacing w:before="20" w:after="120"/>
              <w:rPr>
                <w:rFonts w:ascii="Arial" w:hAnsi="Arial" w:cs="Arial"/>
                <w:iCs/>
                <w:sz w:val="18"/>
                <w:szCs w:val="18"/>
              </w:rPr>
            </w:pPr>
          </w:p>
        </w:tc>
      </w:tr>
      <w:tr w:rsidR="00D718BF" w14:paraId="07210BBE" w14:textId="77777777" w:rsidTr="00181213">
        <w:tc>
          <w:tcPr>
            <w:tcW w:w="1555" w:type="dxa"/>
          </w:tcPr>
          <w:p w14:paraId="5B0E5572" w14:textId="77777777" w:rsidR="00D718BF" w:rsidRDefault="00D718BF" w:rsidP="00181213">
            <w:pPr>
              <w:spacing w:before="20" w:after="120"/>
              <w:rPr>
                <w:rFonts w:ascii="Arial" w:hAnsi="Arial" w:cs="Arial"/>
                <w:iCs/>
                <w:sz w:val="18"/>
                <w:szCs w:val="18"/>
              </w:rPr>
            </w:pPr>
          </w:p>
        </w:tc>
        <w:tc>
          <w:tcPr>
            <w:tcW w:w="1701" w:type="dxa"/>
          </w:tcPr>
          <w:p w14:paraId="4FF0D26D" w14:textId="77777777" w:rsidR="00D718BF" w:rsidRDefault="00D718BF" w:rsidP="00181213">
            <w:pPr>
              <w:spacing w:before="20" w:after="120"/>
              <w:jc w:val="left"/>
              <w:rPr>
                <w:rFonts w:ascii="Arial" w:hAnsi="Arial" w:cs="Arial"/>
                <w:iCs/>
                <w:sz w:val="18"/>
                <w:szCs w:val="18"/>
              </w:rPr>
            </w:pPr>
          </w:p>
        </w:tc>
        <w:tc>
          <w:tcPr>
            <w:tcW w:w="6375" w:type="dxa"/>
          </w:tcPr>
          <w:p w14:paraId="64C57B88" w14:textId="77777777" w:rsidR="00D718BF" w:rsidRDefault="00D718BF" w:rsidP="00181213">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lastRenderedPageBreak/>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lastRenderedPageBreak/>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1-12-06T17:16:00Z" w:initials="CATT">
    <w:p w14:paraId="49AFB3B2" w14:textId="74F065BD" w:rsidR="00F70336" w:rsidRDefault="00F70336">
      <w:pPr>
        <w:pStyle w:val="a7"/>
      </w:pPr>
      <w:r>
        <w:rPr>
          <w:rStyle w:val="af1"/>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17:17:00Z" w:initials="CATT">
    <w:p w14:paraId="62DB0DF4" w14:textId="5D4DA15E" w:rsidR="00F70336" w:rsidRDefault="00F70336">
      <w:pPr>
        <w:pStyle w:val="a7"/>
      </w:pPr>
      <w:r>
        <w:rPr>
          <w:rStyle w:val="af1"/>
        </w:rPr>
        <w:annotationRef/>
      </w:r>
      <w:r>
        <w:t>Why a subset for this option? In our understanding, the case of a subset is addressed by Option 2. Otherwise what is the difference between Option 1 and Option 2?</w:t>
      </w:r>
    </w:p>
  </w:comment>
  <w:comment w:id="14" w:author="Nokia - Wallace" w:date="2021-12-02T15:37:00Z" w:initials="KP(-G">
    <w:p w14:paraId="3D4A877D" w14:textId="77777777" w:rsidR="00F70336" w:rsidRDefault="00F70336">
      <w:pPr>
        <w:pStyle w:val="a7"/>
      </w:pPr>
      <w:r>
        <w:rPr>
          <w:rStyle w:val="af1"/>
        </w:rPr>
        <w:annotationRef/>
      </w:r>
      <w:r>
        <w:t>We are wondering if this is mainly for cases where duplication is configured in DC ?</w:t>
      </w:r>
    </w:p>
    <w:p w14:paraId="20BC28C3" w14:textId="279C2EA4" w:rsidR="00F70336" w:rsidRDefault="00F70336">
      <w:pPr>
        <w:pStyle w:val="a7"/>
      </w:pPr>
      <w:r>
        <w:t>Because the question below specifically mentioned the cases with 2 MAC entities, we presume this is for discussion relating to DC.</w:t>
      </w:r>
    </w:p>
  </w:comment>
  <w:comment w:id="15" w:author="Apple" w:date="2021-12-03T19:07:00Z" w:initials="Apple">
    <w:p w14:paraId="40E4B014" w14:textId="4AB88A9B" w:rsidR="00F70336" w:rsidRDefault="00F70336">
      <w:pPr>
        <w:pStyle w:val="a7"/>
      </w:pPr>
      <w:r>
        <w:rPr>
          <w:rStyle w:val="af1"/>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4D3DE" w14:textId="77777777" w:rsidR="00A0331E" w:rsidRDefault="00A0331E" w:rsidP="005655E6">
      <w:pPr>
        <w:spacing w:after="0" w:line="240" w:lineRule="auto"/>
      </w:pPr>
      <w:r>
        <w:separator/>
      </w:r>
    </w:p>
  </w:endnote>
  <w:endnote w:type="continuationSeparator" w:id="0">
    <w:p w14:paraId="44262765" w14:textId="77777777" w:rsidR="00A0331E" w:rsidRDefault="00A0331E"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5D1FE" w14:textId="77777777" w:rsidR="00A0331E" w:rsidRDefault="00A0331E" w:rsidP="005655E6">
      <w:pPr>
        <w:spacing w:after="0" w:line="240" w:lineRule="auto"/>
      </w:pPr>
      <w:r>
        <w:separator/>
      </w:r>
    </w:p>
  </w:footnote>
  <w:footnote w:type="continuationSeparator" w:id="0">
    <w:p w14:paraId="1E0305EE" w14:textId="77777777" w:rsidR="00A0331E" w:rsidRDefault="00A0331E"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3"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3"/>
  </w:num>
  <w:num w:numId="2">
    <w:abstractNumId w:val="0"/>
  </w:num>
  <w:num w:numId="3">
    <w:abstractNumId w:val="1"/>
  </w:num>
  <w:num w:numId="4">
    <w:abstractNumId w:val="27"/>
  </w:num>
  <w:num w:numId="5">
    <w:abstractNumId w:val="22"/>
  </w:num>
  <w:num w:numId="6">
    <w:abstractNumId w:val="9"/>
  </w:num>
  <w:num w:numId="7">
    <w:abstractNumId w:val="32"/>
  </w:num>
  <w:num w:numId="8">
    <w:abstractNumId w:val="28"/>
  </w:num>
  <w:num w:numId="9">
    <w:abstractNumId w:val="13"/>
  </w:num>
  <w:num w:numId="10">
    <w:abstractNumId w:val="29"/>
  </w:num>
  <w:num w:numId="11">
    <w:abstractNumId w:val="15"/>
  </w:num>
  <w:num w:numId="12">
    <w:abstractNumId w:val="5"/>
  </w:num>
  <w:num w:numId="13">
    <w:abstractNumId w:val="10"/>
  </w:num>
  <w:num w:numId="14">
    <w:abstractNumId w:val="31"/>
  </w:num>
  <w:num w:numId="15">
    <w:abstractNumId w:val="17"/>
  </w:num>
  <w:num w:numId="16">
    <w:abstractNumId w:val="30"/>
  </w:num>
  <w:num w:numId="17">
    <w:abstractNumId w:val="26"/>
  </w:num>
  <w:num w:numId="18">
    <w:abstractNumId w:val="6"/>
  </w:num>
  <w:num w:numId="19">
    <w:abstractNumId w:val="24"/>
  </w:num>
  <w:num w:numId="20">
    <w:abstractNumId w:val="12"/>
  </w:num>
  <w:num w:numId="21">
    <w:abstractNumId w:val="23"/>
  </w:num>
  <w:num w:numId="22">
    <w:abstractNumId w:val="34"/>
  </w:num>
  <w:num w:numId="23">
    <w:abstractNumId w:val="35"/>
  </w:num>
  <w:num w:numId="24">
    <w:abstractNumId w:val="36"/>
  </w:num>
  <w:num w:numId="25">
    <w:abstractNumId w:val="11"/>
  </w:num>
  <w:num w:numId="26">
    <w:abstractNumId w:val="14"/>
  </w:num>
  <w:num w:numId="27">
    <w:abstractNumId w:val="3"/>
  </w:num>
  <w:num w:numId="28">
    <w:abstractNumId w:val="25"/>
  </w:num>
  <w:num w:numId="29">
    <w:abstractNumId w:val="18"/>
  </w:num>
  <w:num w:numId="30">
    <w:abstractNumId w:val="4"/>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1"/>
  </w:num>
  <w:num w:numId="36">
    <w:abstractNumId w:val="2"/>
  </w:num>
  <w:num w:numId="37">
    <w:abstractNumId w:val="8"/>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ACE"/>
    <w:rsid w:val="0000229C"/>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1BF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920"/>
    <w:rsid w:val="00327367"/>
    <w:rsid w:val="00327431"/>
    <w:rsid w:val="00327C14"/>
    <w:rsid w:val="003319CF"/>
    <w:rsid w:val="00331BDB"/>
    <w:rsid w:val="00332DF2"/>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223B"/>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5EB"/>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A25"/>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A3C"/>
    <w:rsid w:val="00F74027"/>
    <w:rsid w:val="00F745D2"/>
    <w:rsid w:val="00F74716"/>
    <w:rsid w:val="00F74BCB"/>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Char"/>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70">
    <w:name w:val="toc 7"/>
    <w:basedOn w:val="60"/>
    <w:next w:val="a1"/>
    <w:semiHidden/>
    <w:qFormat/>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0"/>
    <w:next w:val="a1"/>
    <w:semiHidden/>
    <w:qFormat/>
    <w:pPr>
      <w:ind w:left="1418" w:hanging="1418"/>
    </w:pPr>
  </w:style>
  <w:style w:type="paragraph" w:styleId="30">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6">
    <w:name w:val="Document Map"/>
    <w:basedOn w:val="a1"/>
    <w:link w:val="Char0"/>
    <w:pPr>
      <w:spacing w:after="0"/>
    </w:pPr>
    <w:rPr>
      <w:sz w:val="24"/>
      <w:szCs w:val="24"/>
    </w:rPr>
  </w:style>
  <w:style w:type="paragraph" w:styleId="a7">
    <w:name w:val="annotation text"/>
    <w:basedOn w:val="a1"/>
    <w:link w:val="Char1"/>
    <w:qFormat/>
  </w:style>
  <w:style w:type="paragraph" w:styleId="a8">
    <w:name w:val="Body Text"/>
    <w:basedOn w:val="a1"/>
    <w:link w:val="Char2"/>
    <w:pPr>
      <w:spacing w:after="120"/>
    </w:pPr>
    <w:rPr>
      <w:rFonts w:ascii="Arial" w:eastAsiaTheme="minorHAnsi" w:hAnsi="Arial" w:cstheme="minorBidi"/>
      <w:sz w:val="22"/>
      <w:szCs w:val="22"/>
    </w:rPr>
  </w:style>
  <w:style w:type="paragraph" w:styleId="80">
    <w:name w:val="toc 8"/>
    <w:basedOn w:val="10"/>
    <w:next w:val="a1"/>
    <w:semiHidden/>
    <w:qFormat/>
    <w:pPr>
      <w:spacing w:before="180"/>
      <w:ind w:left="2693" w:hanging="2693"/>
    </w:pPr>
    <w:rPr>
      <w:b/>
    </w:rPr>
  </w:style>
  <w:style w:type="paragraph" w:styleId="a9">
    <w:name w:val="Balloon Text"/>
    <w:basedOn w:val="a1"/>
    <w:link w:val="Char3"/>
    <w:qFormat/>
    <w:pPr>
      <w:spacing w:after="0"/>
    </w:pPr>
    <w:rPr>
      <w:rFonts w:ascii="Helvetica" w:hAnsi="Helvetica"/>
      <w:sz w:val="18"/>
      <w:szCs w:val="18"/>
    </w:rPr>
  </w:style>
  <w:style w:type="paragraph" w:styleId="aa">
    <w:name w:val="footer"/>
    <w:basedOn w:val="ab"/>
    <w:pPr>
      <w:jc w:val="center"/>
    </w:pPr>
    <w:rPr>
      <w:i/>
    </w:rPr>
  </w:style>
  <w:style w:type="paragraph" w:styleId="ab">
    <w:name w:val="header"/>
    <w:link w:val="Char4"/>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90">
    <w:name w:val="toc 9"/>
    <w:basedOn w:val="80"/>
    <w:next w:val="a1"/>
    <w:semiHidden/>
    <w:qFormat/>
    <w:pPr>
      <w:ind w:left="1418" w:hanging="1418"/>
    </w:pPr>
  </w:style>
  <w:style w:type="paragraph" w:styleId="ac">
    <w:name w:val="Normal (Web)"/>
    <w:basedOn w:val="a1"/>
    <w:uiPriority w:val="99"/>
    <w:unhideWhenUsed/>
    <w:qFormat/>
    <w:pPr>
      <w:spacing w:before="100" w:beforeAutospacing="1" w:after="100" w:afterAutospacing="1"/>
    </w:pPr>
    <w:rPr>
      <w:sz w:val="24"/>
      <w:szCs w:val="24"/>
      <w:lang w:val="en-US"/>
    </w:rPr>
  </w:style>
  <w:style w:type="paragraph" w:styleId="ad">
    <w:name w:val="annotation subject"/>
    <w:basedOn w:val="a7"/>
    <w:next w:val="a7"/>
    <w:link w:val="Char5"/>
    <w:rPr>
      <w:b/>
      <w:bCs/>
    </w:rPr>
  </w:style>
  <w:style w:type="table" w:styleId="a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2"/>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2"/>
    <w:qFormat/>
    <w:rPr>
      <w:sz w:val="16"/>
      <w:szCs w:val="16"/>
    </w:rPr>
  </w:style>
  <w:style w:type="character" w:customStyle="1" w:styleId="Char3">
    <w:name w:val="풍선 도움말 텍스트 Char"/>
    <w:basedOn w:val="a2"/>
    <w:link w:val="a9"/>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4">
    <w:name w:val="머리글 Char"/>
    <w:link w:val="ab"/>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0">
    <w:name w:val="문서 구조 Char"/>
    <w:basedOn w:val="a2"/>
    <w:link w:val="a6"/>
    <w:qFormat/>
    <w:rPr>
      <w:sz w:val="24"/>
      <w:szCs w:val="24"/>
      <w:lang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
    <w:basedOn w:val="a1"/>
    <w:link w:val="Char6"/>
    <w:uiPriority w:val="34"/>
    <w:qFormat/>
    <w:pPr>
      <w:ind w:left="720"/>
      <w:contextualSpacing/>
    </w:pPr>
  </w:style>
  <w:style w:type="character" w:customStyle="1" w:styleId="Char1">
    <w:name w:val="메모 텍스트 Char"/>
    <w:basedOn w:val="a2"/>
    <w:link w:val="a7"/>
    <w:qFormat/>
    <w:rPr>
      <w:lang w:eastAsia="en-US"/>
    </w:rPr>
  </w:style>
  <w:style w:type="character" w:customStyle="1" w:styleId="Char5">
    <w:name w:val="메모 주제 Char"/>
    <w:basedOn w:val="Char1"/>
    <w:link w:val="ad"/>
    <w:qFormat/>
    <w:rPr>
      <w:b/>
      <w:bCs/>
      <w:lang w:eastAsia="en-US"/>
    </w:rPr>
  </w:style>
  <w:style w:type="character" w:customStyle="1" w:styleId="2Char">
    <w:name w:val="제목 2 Char"/>
    <w:aliases w:val="Head2A Char,2 Char,H2 Char1,UNDERRUBRIK 1-2 Char,DO NOT USE_h2 Char,h2 Char1,h21 Char,H2 Char Char,h2 Char Char,Heading 2 3GPP Char"/>
    <w:basedOn w:val="a2"/>
    <w:link w:val="20"/>
    <w:qFormat/>
    <w:rPr>
      <w:rFonts w:ascii="Arial" w:eastAsia="Times New Roman" w:hAnsi="Arial"/>
      <w:sz w:val="32"/>
      <w:lang w:eastAsia="en-US"/>
    </w:rPr>
  </w:style>
  <w:style w:type="paragraph" w:customStyle="1" w:styleId="11">
    <w:name w:val="수정1"/>
    <w:hidden/>
    <w:uiPriority w:val="99"/>
    <w:semiHidden/>
    <w:qFormat/>
    <w:pPr>
      <w:jc w:val="both"/>
    </w:pPr>
    <w:rPr>
      <w:rFonts w:eastAsia="Times New Roman"/>
      <w:lang w:eastAsia="en-US"/>
    </w:rPr>
  </w:style>
  <w:style w:type="character" w:customStyle="1" w:styleId="Char2">
    <w:name w:val="본문 Char"/>
    <w:basedOn w:val="a2"/>
    <w:link w:val="a8"/>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af3">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B82A7F"/>
    <w:rPr>
      <w:rFonts w:eastAsia="Times New Roman"/>
      <w:lang w:eastAsia="en-US"/>
    </w:rPr>
  </w:style>
  <w:style w:type="character" w:customStyle="1" w:styleId="Char">
    <w:name w:val="캡션 Char"/>
    <w:aliases w:val="cap Char1,cap Char Char,Caption Char Char,Caption Char1 Char Char,cap Char Char1 Char,Caption Char Char1 Char Char,cap Char2 Char,条目 Char,Ca Char,cap1 Char,cap2 Char,cap11 Char,Légende-figure Char1,Légende-figure Char Char,Beschrifubg Char"/>
    <w:link w:val="a5"/>
    <w:qFormat/>
    <w:rsid w:val="00F45E00"/>
    <w:rPr>
      <w:rFonts w:eastAsia="Times New Roman"/>
      <w:i/>
      <w:iCs/>
      <w:color w:val="44546A" w:themeColor="text2"/>
      <w:sz w:val="18"/>
      <w:szCs w:val="18"/>
      <w:lang w:eastAsia="en-US"/>
    </w:rPr>
  </w:style>
  <w:style w:type="paragraph" w:styleId="2">
    <w:name w:val="List 2"/>
    <w:basedOn w:val="af4"/>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4">
    <w:name w:val="List"/>
    <w:basedOn w:val="a1"/>
    <w:semiHidden/>
    <w:unhideWhenUsed/>
    <w:rsid w:val="00F45E00"/>
    <w:pPr>
      <w:ind w:left="283" w:hanging="283"/>
      <w:contextualSpacing/>
    </w:pPr>
  </w:style>
  <w:style w:type="paragraph" w:styleId="HTML">
    <w:name w:val="HTML Preformatted"/>
    <w:basedOn w:val="a1"/>
    <w:link w:val="HTMLChar"/>
    <w:semiHidden/>
    <w:unhideWhenUsed/>
    <w:rsid w:val="007124B2"/>
    <w:pPr>
      <w:spacing w:after="0" w:line="240" w:lineRule="auto"/>
    </w:pPr>
    <w:rPr>
      <w:rFonts w:ascii="Consolas" w:hAnsi="Consolas" w:cs="Consolas"/>
    </w:rPr>
  </w:style>
  <w:style w:type="character" w:customStyle="1" w:styleId="HTMLChar">
    <w:name w:val="미리 서식이 지정된 HTML Char"/>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8B1002E-1497-4538-A719-53B45ABA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295</TotalTime>
  <Pages>55</Pages>
  <Words>24433</Words>
  <Characters>139270</Characters>
  <Application>Microsoft Office Word</Application>
  <DocSecurity>0</DocSecurity>
  <Lines>1160</Lines>
  <Paragraphs>326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163377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LGE (SunYoung)</cp:lastModifiedBy>
  <cp:revision>45</cp:revision>
  <dcterms:created xsi:type="dcterms:W3CDTF">2021-12-11T17:05:00Z</dcterms:created>
  <dcterms:modified xsi:type="dcterms:W3CDTF">2021-12-15T13:08:00Z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