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33D58E20" w:rsidR="0091597E" w:rsidRDefault="00004B48">
      <w:pPr>
        <w:pStyle w:val="ListParagraph"/>
        <w:numPr>
          <w:ilvl w:val="0"/>
          <w:numId w:val="6"/>
        </w:numPr>
        <w:spacing w:after="60"/>
        <w:rPr>
          <w:iCs/>
        </w:rPr>
      </w:pPr>
      <w:r>
        <w:rPr>
          <w:iCs/>
        </w:rPr>
        <w:t xml:space="preserve">Phase 2: </w:t>
      </w:r>
      <w:r w:rsidR="00190D72">
        <w:rPr>
          <w:iCs/>
        </w:rPr>
        <w:t xml:space="preserve">Finalize input by Dec 16, </w:t>
      </w:r>
      <w:r w:rsidR="00C27F94">
        <w:rPr>
          <w:iCs/>
        </w:rPr>
        <w:t>20</w:t>
      </w:r>
      <w:r w:rsidR="00190D72">
        <w:rPr>
          <w:iCs/>
        </w:rPr>
        <w:t>:00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C43D9F"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C43D9F"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C43D9F"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proofErr w:type="spellStart"/>
            <w:r>
              <w:rPr>
                <w:rFonts w:eastAsia="SimSun" w:cs="Arial"/>
                <w:szCs w:val="18"/>
                <w:lang w:val="fr-FR" w:eastAsia="zh-CN"/>
              </w:rPr>
              <w:t>Huawei</w:t>
            </w:r>
            <w:proofErr w:type="spellEnd"/>
            <w:r>
              <w:rPr>
                <w:rFonts w:eastAsia="SimSun" w:cs="Arial"/>
                <w:szCs w:val="18"/>
                <w:lang w:val="fr-FR" w:eastAsia="zh-CN"/>
              </w:rPr>
              <w:t xml:space="preserve">,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C43D9F"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C43D9F" w:rsidRDefault="00DE7CA9" w:rsidP="009D7184">
            <w:pPr>
              <w:pStyle w:val="TAC"/>
              <w:rPr>
                <w:rFonts w:eastAsia="SimSun" w:cs="Arial"/>
                <w:szCs w:val="18"/>
                <w:lang w:val="de-DE" w:eastAsia="zh-CN"/>
              </w:rPr>
            </w:pPr>
            <w:r w:rsidRPr="00C43D9F">
              <w:rPr>
                <w:rFonts w:eastAsia="SimSun" w:cs="Arial" w:hint="eastAsia"/>
                <w:szCs w:val="18"/>
                <w:lang w:val="de-DE" w:eastAsia="zh-CN"/>
              </w:rPr>
              <w:t>Z</w:t>
            </w:r>
            <w:r w:rsidRPr="00C43D9F">
              <w:rPr>
                <w:rFonts w:eastAsia="SimSun" w:cs="Arial"/>
                <w:szCs w:val="18"/>
                <w:lang w:val="de-DE"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r>
              <w:rPr>
                <w:rFonts w:eastAsia="SimSun" w:cs="Arial"/>
                <w:szCs w:val="18"/>
                <w:lang w:val="fr-FR" w:eastAsia="zh-CN"/>
              </w:rPr>
              <w:t>vivo</w:t>
            </w:r>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p>
    <w:p w14:paraId="7E5C3026" w14:textId="23D64973" w:rsidR="00947DC5" w:rsidRDefault="00C84F4F" w:rsidP="00947DC5">
      <w:pPr>
        <w:spacing w:after="240"/>
        <w:rPr>
          <w:iCs/>
        </w:rPr>
      </w:pPr>
      <w:r>
        <w:rPr>
          <w:b/>
          <w:iCs/>
        </w:rPr>
        <w:t xml:space="preserve">Option 1F: </w:t>
      </w:r>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type-1,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For the detailed solutions, our preference is to leave this issue to gNB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proofErr w:type="spellStart"/>
            <w:r>
              <w:rPr>
                <w:rFonts w:ascii="Arial" w:hAnsi="Arial" w:cs="Arial"/>
                <w:iCs/>
                <w:sz w:val="18"/>
                <w:szCs w:val="18"/>
              </w:rPr>
              <w:t>Futurewei</w:t>
            </w:r>
            <w:proofErr w:type="spellEnd"/>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w:t>
            </w:r>
            <w:proofErr w:type="gramStart"/>
            <w:r>
              <w:rPr>
                <w:rFonts w:ascii="Arial" w:eastAsia="SimSun" w:hAnsi="Arial" w:cs="Arial" w:hint="eastAsia"/>
                <w:iCs/>
                <w:sz w:val="18"/>
                <w:szCs w:val="18"/>
                <w:lang w:val="en-US" w:eastAsia="zh-CN"/>
              </w:rPr>
              <w:t>The  CG</w:t>
            </w:r>
            <w:proofErr w:type="gramEnd"/>
            <w:r>
              <w:rPr>
                <w:rFonts w:ascii="Arial" w:eastAsia="SimSun" w:hAnsi="Arial" w:cs="Arial" w:hint="eastAsia"/>
                <w:iCs/>
                <w:sz w:val="18"/>
                <w:szCs w:val="18"/>
                <w:lang w:val="en-US" w:eastAsia="zh-CN"/>
              </w:rPr>
              <w:t xml:space="preserve">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Overall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gNB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Agree with Nokia and others that we can leave it to gNB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 with Nokia that as we’re approaching the end of the release, we can rely on gNB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w:t>
      </w:r>
      <w:r w:rsidRPr="00036387">
        <w:rPr>
          <w:sz w:val="18"/>
          <w:szCs w:val="18"/>
        </w:rPr>
        <w:lastRenderedPageBreak/>
        <w:t xml:space="preserve">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the same configuration is used in </w:t>
      </w:r>
      <w:r w:rsidR="005909F3">
        <w:t>Survival Time</w:t>
      </w:r>
      <w:r w:rsidRPr="008A2E3E">
        <w:t xml:space="preserve"> also. The network configures all or a subset 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Thus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6C02FA05" w:rsidR="006305D5" w:rsidRDefault="009F1A1A" w:rsidP="00F04528">
            <w:pPr>
              <w:spacing w:before="20" w:after="120"/>
              <w:rPr>
                <w:rFonts w:ascii="Arial" w:hAnsi="Arial" w:cs="Arial"/>
                <w:b/>
                <w:iCs/>
              </w:rPr>
            </w:pPr>
            <w:r>
              <w:rPr>
                <w:rFonts w:ascii="Arial" w:hAnsi="Arial" w:cs="Arial"/>
                <w:b/>
                <w:iCs/>
              </w:rPr>
              <w:t>Yes/No</w:t>
            </w:r>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2E57F52F" w:rsidR="00E401B3" w:rsidRDefault="009F1A1A" w:rsidP="00F04528">
            <w:pPr>
              <w:spacing w:before="20" w:after="120"/>
              <w:rPr>
                <w:rFonts w:ascii="Arial" w:hAnsi="Arial" w:cs="Arial"/>
                <w:b/>
                <w:iCs/>
              </w:rPr>
            </w:pPr>
            <w:r>
              <w:rPr>
                <w:rFonts w:ascii="Arial" w:hAnsi="Arial" w:cs="Arial"/>
                <w:b/>
                <w:iCs/>
              </w:rPr>
              <w:t>Yes/No</w:t>
            </w:r>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lastRenderedPageBreak/>
              <w:t>Futurewei</w:t>
            </w:r>
            <w:proofErr w:type="spellEnd"/>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4921CDF5" w:rsidR="00E401B3" w:rsidRDefault="009F1A1A" w:rsidP="00F04528">
            <w:pPr>
              <w:spacing w:before="20" w:after="120"/>
              <w:rPr>
                <w:rFonts w:ascii="Arial" w:hAnsi="Arial" w:cs="Arial"/>
                <w:b/>
                <w:iCs/>
              </w:rPr>
            </w:pPr>
            <w:r>
              <w:rPr>
                <w:rFonts w:ascii="Arial" w:hAnsi="Arial" w:cs="Arial"/>
                <w:b/>
                <w:iCs/>
              </w:rPr>
              <w:t>Yes/No</w:t>
            </w:r>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should be handled by gNB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10 companies indicate the configuration of suitable mapping restriction should be left to gNB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assumption is that one CG should be dedicated to one DRB. However, the actual mapping is up to gNB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4E5FE24" w:rsidR="007E0F9D" w:rsidRDefault="009F1A1A" w:rsidP="00F04528">
            <w:pPr>
              <w:spacing w:before="20" w:after="120"/>
              <w:rPr>
                <w:rFonts w:ascii="Arial" w:hAnsi="Arial" w:cs="Arial"/>
                <w:b/>
                <w:iCs/>
              </w:rPr>
            </w:pPr>
            <w:r>
              <w:rPr>
                <w:rFonts w:ascii="Arial" w:hAnsi="Arial" w:cs="Arial"/>
                <w:b/>
                <w:iCs/>
              </w:rPr>
              <w:t>Yes/No</w:t>
            </w:r>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we can rely on gNB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r>
        <w:t xml:space="preserve">On entering </w:t>
      </w:r>
      <w:r w:rsidR="005909F3">
        <w:t>Survival Time</w:t>
      </w:r>
      <w:r w:rsidR="005E7EE8">
        <w:t xml:space="preserve"> when PDCP duplication is already active</w:t>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r w:rsidR="00B01B6B">
        <w:rPr>
          <w:iCs/>
        </w:rPr>
        <w:t xml:space="preserve"> in DC duplication</w:t>
      </w:r>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r w:rsidR="00B01B6B">
        <w:rPr>
          <w:iCs/>
        </w:rPr>
        <w:t xml:space="preserve"> in DC duplication</w:t>
      </w:r>
      <w:r>
        <w:rPr>
          <w:iCs/>
        </w:rPr>
        <w:t xml:space="preserve">. </w:t>
      </w:r>
    </w:p>
    <w:p w14:paraId="021BE35F" w14:textId="318CE5DC"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r w:rsidR="00B01B6B">
        <w:rPr>
          <w:b/>
          <w:bCs/>
          <w:iCs/>
        </w:rPr>
        <w:t xml:space="preserve">DC </w:t>
      </w:r>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7350AE" w:rsidRDefault="005E7EE8" w:rsidP="005E7EE8">
      <w:pPr>
        <w:rPr>
          <w:iCs/>
        </w:rPr>
      </w:pPr>
    </w:p>
    <w:p w14:paraId="0F994C3B" w14:textId="224A8EE2" w:rsidR="00BD255C" w:rsidRPr="007350AE" w:rsidRDefault="00BD255C" w:rsidP="005E7EE8">
      <w:pPr>
        <w:rPr>
          <w:iCs/>
        </w:rPr>
      </w:pPr>
      <w:r w:rsidRPr="007350AE">
        <w:rPr>
          <w:iCs/>
        </w:rPr>
        <w:t xml:space="preserve">To confirm the understanding when </w:t>
      </w:r>
      <w:r>
        <w:rPr>
          <w:iCs/>
        </w:rPr>
        <w:t xml:space="preserve">PDCP </w:t>
      </w:r>
      <w:r w:rsidRPr="007350AE">
        <w:rPr>
          <w:iCs/>
        </w:rPr>
        <w:t xml:space="preserve">duplication happens in scenarios where only one </w:t>
      </w:r>
      <w:r>
        <w:rPr>
          <w:iCs/>
        </w:rPr>
        <w:t xml:space="preserve">MAC entity is involved, we also have </w:t>
      </w:r>
      <w:r w:rsidR="00E30E13">
        <w:rPr>
          <w:iCs/>
        </w:rPr>
        <w:t xml:space="preserve">the </w:t>
      </w:r>
      <w:r>
        <w:rPr>
          <w:iCs/>
        </w:rPr>
        <w:t>following question</w:t>
      </w:r>
      <w:r w:rsidR="00355A62">
        <w:rPr>
          <w:iCs/>
        </w:rPr>
        <w:t xml:space="preserve"> for completeness</w:t>
      </w:r>
      <w:r>
        <w:rPr>
          <w:iCs/>
        </w:rPr>
        <w:t xml:space="preserve">. </w:t>
      </w:r>
    </w:p>
    <w:p w14:paraId="1D093559" w14:textId="2FA8EAB5" w:rsidR="00BE7A26" w:rsidRDefault="00BE7A26" w:rsidP="00BE7A26">
      <w:pPr>
        <w:rPr>
          <w:b/>
          <w:bCs/>
          <w:iCs/>
        </w:rPr>
      </w:pPr>
      <w:r>
        <w:rPr>
          <w:b/>
          <w:bCs/>
          <w:iCs/>
        </w:rPr>
        <w:t>Question 12A</w:t>
      </w:r>
      <w:r w:rsidRPr="005F0598">
        <w:rPr>
          <w:b/>
          <w:bCs/>
          <w:iCs/>
        </w:rPr>
        <w:t xml:space="preserve">: </w:t>
      </w:r>
      <w:r>
        <w:rPr>
          <w:b/>
          <w:bCs/>
          <w:iCs/>
        </w:rPr>
        <w:t xml:space="preserve">When CA </w:t>
      </w:r>
      <w:r w:rsidRPr="005F0598">
        <w:rPr>
          <w:b/>
          <w:bCs/>
          <w:iCs/>
        </w:rPr>
        <w:t>duplication is already activated</w:t>
      </w:r>
      <w:r w:rsidR="00BD255C">
        <w:rPr>
          <w:b/>
          <w:bCs/>
          <w:iCs/>
        </w:rPr>
        <w:t xml:space="preserve"> and only one MAC entity is involved</w:t>
      </w:r>
      <w:r>
        <w:rPr>
          <w:b/>
          <w:bCs/>
          <w:iCs/>
        </w:rPr>
        <w:t xml:space="preserve">, do you agree that the UE enters Survival Time </w:t>
      </w:r>
      <w:r w:rsidRPr="005E7EE8">
        <w:rPr>
          <w:b/>
          <w:bCs/>
          <w:iCs/>
        </w:rPr>
        <w:t xml:space="preserve">when at least one </w:t>
      </w:r>
      <w:r>
        <w:rPr>
          <w:b/>
          <w:bCs/>
          <w:iCs/>
        </w:rPr>
        <w:t>CC reaches the Survival Time count N?</w:t>
      </w:r>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trPr>
        <w:tc>
          <w:tcPr>
            <w:tcW w:w="1555" w:type="dxa"/>
            <w:shd w:val="clear" w:color="auto" w:fill="5B9BD5" w:themeFill="accent1"/>
          </w:tcPr>
          <w:p w14:paraId="05504B69" w14:textId="77777777" w:rsidR="00BE7A26" w:rsidRDefault="00BE7A26" w:rsidP="00C84F4F">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69B7D5" w14:textId="77777777" w:rsidR="00BE7A26" w:rsidRDefault="00BE7A26" w:rsidP="00C84F4F">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16BE6B88" w14:textId="77777777" w:rsidR="00BE7A26" w:rsidRDefault="00BE7A26" w:rsidP="00C84F4F">
            <w:pPr>
              <w:spacing w:before="20" w:after="120"/>
              <w:rPr>
                <w:rFonts w:ascii="Arial" w:hAnsi="Arial" w:cs="Arial"/>
                <w:b/>
                <w:iCs/>
              </w:rPr>
            </w:pPr>
            <w:r>
              <w:rPr>
                <w:rFonts w:ascii="Arial" w:hAnsi="Arial" w:cs="Arial"/>
                <w:b/>
                <w:iCs/>
              </w:rPr>
              <w:t>Comments</w:t>
            </w:r>
          </w:p>
        </w:tc>
      </w:tr>
      <w:tr w:rsidR="00E30E13" w14:paraId="188147F1" w14:textId="77777777" w:rsidTr="00C84F4F">
        <w:trPr>
          <w:gridAfter w:val="1"/>
          <w:wAfter w:w="281" w:type="dxa"/>
        </w:trPr>
        <w:tc>
          <w:tcPr>
            <w:tcW w:w="1555" w:type="dxa"/>
          </w:tcPr>
          <w:p w14:paraId="23644585" w14:textId="24C9EB96" w:rsidR="00BE7A26" w:rsidRDefault="00775DA6"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7350AE" w:rsidRDefault="00226A40" w:rsidP="008B5454">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trPr>
        <w:tc>
          <w:tcPr>
            <w:tcW w:w="1555" w:type="dxa"/>
          </w:tcPr>
          <w:p w14:paraId="2A26EBB6" w14:textId="207B7EDC" w:rsidR="00BE7A26" w:rsidRDefault="00F63AA5"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trPr>
        <w:tc>
          <w:tcPr>
            <w:tcW w:w="1555" w:type="dxa"/>
          </w:tcPr>
          <w:p w14:paraId="4B56A340" w14:textId="3F68602D" w:rsidR="00BE7A26" w:rsidRDefault="00E518F0" w:rsidP="00C84F4F">
            <w:pPr>
              <w:spacing w:before="20" w:after="120"/>
              <w:rPr>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gridAfter w:val="1"/>
          <w:wAfter w:w="281" w:type="dxa"/>
        </w:trPr>
        <w:tc>
          <w:tcPr>
            <w:tcW w:w="1555" w:type="dxa"/>
          </w:tcPr>
          <w:p w14:paraId="42D168A8" w14:textId="2F2DEE9B"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trPr>
        <w:tc>
          <w:tcPr>
            <w:tcW w:w="1555" w:type="dxa"/>
          </w:tcPr>
          <w:p w14:paraId="61B06B1D" w14:textId="473AF2D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trPr>
        <w:tc>
          <w:tcPr>
            <w:tcW w:w="1555" w:type="dxa"/>
          </w:tcPr>
          <w:p w14:paraId="12A3CB4A" w14:textId="2B28BE11" w:rsidR="001068E5" w:rsidRDefault="008339F7" w:rsidP="001068E5">
            <w:pPr>
              <w:spacing w:before="20" w:after="120"/>
              <w:rPr>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gridAfter w:val="1"/>
          <w:wAfter w:w="281" w:type="dxa"/>
        </w:trPr>
        <w:tc>
          <w:tcPr>
            <w:tcW w:w="1555" w:type="dxa"/>
          </w:tcPr>
          <w:p w14:paraId="5AF2169A" w14:textId="65985EF1"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trPr>
        <w:tc>
          <w:tcPr>
            <w:tcW w:w="1555" w:type="dxa"/>
          </w:tcPr>
          <w:p w14:paraId="3AE2566A" w14:textId="1DFA04ED" w:rsidR="00776B85" w:rsidRDefault="002C70D7"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gridAfter w:val="1"/>
          <w:wAfter w:w="281" w:type="dxa"/>
        </w:trPr>
        <w:tc>
          <w:tcPr>
            <w:tcW w:w="1555" w:type="dxa"/>
          </w:tcPr>
          <w:p w14:paraId="202086F9" w14:textId="5C167495"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trPr>
        <w:tc>
          <w:tcPr>
            <w:tcW w:w="1555" w:type="dxa"/>
          </w:tcPr>
          <w:p w14:paraId="53F1D952" w14:textId="77777777" w:rsidR="00F57AE4"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trPr>
        <w:tc>
          <w:tcPr>
            <w:tcW w:w="1555" w:type="dxa"/>
          </w:tcPr>
          <w:p w14:paraId="03608DB7" w14:textId="7094B2FF"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trPr>
        <w:tc>
          <w:tcPr>
            <w:tcW w:w="1555" w:type="dxa"/>
          </w:tcPr>
          <w:p w14:paraId="68119AB5" w14:textId="03198673" w:rsidR="00B17518" w:rsidRDefault="00B17518" w:rsidP="00B17518">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trPr>
        <w:tc>
          <w:tcPr>
            <w:tcW w:w="1555" w:type="dxa"/>
          </w:tcPr>
          <w:p w14:paraId="13912AA9" w14:textId="54CBFBC1"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trPr>
        <w:tc>
          <w:tcPr>
            <w:tcW w:w="1555" w:type="dxa"/>
          </w:tcPr>
          <w:p w14:paraId="5821D720" w14:textId="5C40C3FA"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546D047" w14:textId="3BAB2C88" w:rsidR="001D4CAB" w:rsidRDefault="001D4CAB" w:rsidP="001D4CAB">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r w:rsidR="00B07200">
        <w:t xml:space="preserve">split-bearer </w:t>
      </w:r>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10FCC7F6" w:rsidR="0005506B" w:rsidRDefault="009F1A1A" w:rsidP="00F04528">
            <w:pPr>
              <w:spacing w:before="20" w:after="120"/>
              <w:rPr>
                <w:rFonts w:ascii="Arial" w:hAnsi="Arial" w:cs="Arial"/>
                <w:b/>
                <w:iCs/>
              </w:rPr>
            </w:pPr>
            <w:r>
              <w:rPr>
                <w:rFonts w:ascii="Arial" w:hAnsi="Arial" w:cs="Arial"/>
                <w:b/>
                <w:iCs/>
              </w:rPr>
              <w:t>Yes/No</w:t>
            </w:r>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 xml:space="preserve">NW </w:t>
            </w:r>
            <w:proofErr w:type="gramStart"/>
            <w:r>
              <w:rPr>
                <w:rFonts w:ascii="Arial" w:eastAsia="SimSun" w:hAnsi="Arial" w:cs="Arial"/>
                <w:iCs/>
                <w:sz w:val="18"/>
                <w:szCs w:val="18"/>
                <w:lang w:val="en-US" w:eastAsia="zh-CN"/>
              </w:rPr>
              <w:t>nodes</w:t>
            </w:r>
            <w:r>
              <w:rPr>
                <w:rFonts w:ascii="Arial" w:eastAsia="SimSun" w:hAnsi="Arial" w:cs="Arial" w:hint="eastAsia"/>
                <w:iCs/>
                <w:sz w:val="18"/>
                <w:szCs w:val="18"/>
                <w:lang w:val="en-US" w:eastAsia="zh-CN"/>
              </w:rPr>
              <w:t>(</w:t>
            </w:r>
            <w:proofErr w:type="gramEnd"/>
            <w:r>
              <w:rPr>
                <w:rFonts w:ascii="Arial" w:eastAsia="SimSun"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w:t>
            </w:r>
            <w:proofErr w:type="gramStart"/>
            <w:r>
              <w:rPr>
                <w:rFonts w:ascii="Arial" w:eastAsia="SimSun" w:hAnsi="Arial" w:cs="Arial" w:hint="eastAsia"/>
                <w:iCs/>
                <w:sz w:val="18"/>
                <w:szCs w:val="18"/>
                <w:lang w:val="en-US" w:eastAsia="zh-CN"/>
              </w:rPr>
              <w:t>state,  Thus</w:t>
            </w:r>
            <w:proofErr w:type="gramEnd"/>
            <w:r>
              <w:rPr>
                <w:rFonts w:ascii="Arial" w:eastAsia="SimSun" w:hAnsi="Arial" w:cs="Arial" w:hint="eastAsia"/>
                <w:iCs/>
                <w:sz w:val="18"/>
                <w:szCs w:val="18"/>
                <w:lang w:val="en-US" w:eastAsia="zh-CN"/>
              </w:rPr>
              <w:t xml:space="preserve">,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SimSun" w:hAnsi="Arial" w:cs="Arial" w:hint="eastAsia"/>
                <w:iCs/>
                <w:sz w:val="18"/>
                <w:szCs w:val="18"/>
                <w:lang w:val="en-US" w:eastAsia="zh-CN"/>
              </w:rPr>
              <w:t>SN(</w:t>
            </w:r>
            <w:proofErr w:type="gramEnd"/>
            <w:r>
              <w:rPr>
                <w:rFonts w:ascii="Arial" w:eastAsia="SimSun"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w:t>
            </w:r>
            <w:proofErr w:type="spellStart"/>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6A532F8" w:rsidR="00FF71A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3AA13880" w14:textId="1B5C96DA" w:rsidR="00D4475A" w:rsidRPr="00721185" w:rsidRDefault="00D4475A"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proofErr w:type="spellStart"/>
            <w:r>
              <w:rPr>
                <w:rFonts w:ascii="Arial" w:eastAsia="Malgun Gothic" w:hAnsi="Arial" w:cs="Arial"/>
                <w:iCs/>
                <w:sz w:val="18"/>
                <w:szCs w:val="18"/>
                <w:lang w:val="en-US" w:eastAsia="ko-KR"/>
              </w:rPr>
              <w:t>Futurewei</w:t>
            </w:r>
            <w:proofErr w:type="spellEnd"/>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On “are not intended to be mapped to”, do we need such subtle difference of “intended to” here</w:t>
            </w:r>
            <w:r w:rsidR="00E70ACF">
              <w:rPr>
                <w:rFonts w:ascii="Arial" w:eastAsia="SimSun" w:hAnsi="Arial" w:cs="Arial"/>
                <w:iCs/>
                <w:color w:val="7030A0"/>
                <w:sz w:val="18"/>
                <w:szCs w:val="18"/>
                <w:lang w:val="en-US" w:eastAsia="zh-CN"/>
              </w:rPr>
              <w:t>, comparing to “are (not) mapped to” in P9</w:t>
            </w:r>
            <w:r>
              <w:rPr>
                <w:rFonts w:ascii="Arial" w:eastAsia="SimSun" w:hAnsi="Arial" w:cs="Arial"/>
                <w:iCs/>
                <w:color w:val="7030A0"/>
                <w:sz w:val="18"/>
                <w:szCs w:val="18"/>
                <w:lang w:val="en-US" w:eastAsia="zh-CN"/>
              </w:rPr>
              <w:t xml:space="preserve">? </w:t>
            </w:r>
            <w:r w:rsidR="001F5712">
              <w:rPr>
                <w:rFonts w:ascii="Arial" w:eastAsia="SimSun" w:hAnsi="Arial" w:cs="Arial"/>
                <w:iCs/>
                <w:color w:val="7030A0"/>
                <w:sz w:val="18"/>
                <w:szCs w:val="18"/>
                <w:lang w:val="en-US" w:eastAsia="zh-CN"/>
              </w:rPr>
              <w:t xml:space="preserve">What makes them different?  </w:t>
            </w:r>
            <w:r>
              <w:rPr>
                <w:rFonts w:ascii="Arial" w:eastAsia="SimSun" w:hAnsi="Arial" w:cs="Arial"/>
                <w:iCs/>
                <w:color w:val="7030A0"/>
                <w:sz w:val="18"/>
                <w:szCs w:val="18"/>
                <w:lang w:val="en-US" w:eastAsia="zh-CN"/>
              </w:rPr>
              <w:t xml:space="preserve">If we really think such softening </w:t>
            </w:r>
            <w:r w:rsidR="001F5712">
              <w:rPr>
                <w:rFonts w:ascii="Arial" w:eastAsia="SimSun" w:hAnsi="Arial" w:cs="Arial"/>
                <w:iCs/>
                <w:color w:val="7030A0"/>
                <w:sz w:val="18"/>
                <w:szCs w:val="18"/>
                <w:lang w:val="en-US" w:eastAsia="zh-CN"/>
              </w:rPr>
              <w:t xml:space="preserve">of words </w:t>
            </w:r>
            <w:r>
              <w:rPr>
                <w:rFonts w:ascii="Arial" w:eastAsia="SimSun" w:hAnsi="Arial" w:cs="Arial"/>
                <w:iCs/>
                <w:color w:val="7030A0"/>
                <w:sz w:val="18"/>
                <w:szCs w:val="18"/>
                <w:lang w:val="en-US" w:eastAsia="zh-CN"/>
              </w:rPr>
              <w:t>is needed</w:t>
            </w:r>
            <w:r w:rsidR="001F5712">
              <w:rPr>
                <w:rFonts w:ascii="Arial" w:eastAsia="SimSun" w:hAnsi="Arial" w:cs="Arial"/>
                <w:iCs/>
                <w:color w:val="7030A0"/>
                <w:sz w:val="18"/>
                <w:szCs w:val="18"/>
                <w:lang w:val="en-US" w:eastAsia="zh-CN"/>
              </w:rPr>
              <w:t xml:space="preserve"> in P11</w:t>
            </w:r>
            <w:r>
              <w:rPr>
                <w:rFonts w:ascii="Arial" w:eastAsia="SimSun" w:hAnsi="Arial" w:cs="Arial"/>
                <w:iCs/>
                <w:color w:val="7030A0"/>
                <w:sz w:val="18"/>
                <w:szCs w:val="18"/>
                <w:lang w:val="en-US" w:eastAsia="zh-CN"/>
              </w:rPr>
              <w:t>, suggest</w:t>
            </w:r>
            <w:r w:rsidR="001F5712">
              <w:rPr>
                <w:rFonts w:ascii="Arial" w:eastAsia="SimSun" w:hAnsi="Arial" w:cs="Arial"/>
                <w:iCs/>
                <w:color w:val="7030A0"/>
                <w:sz w:val="18"/>
                <w:szCs w:val="18"/>
                <w:lang w:val="en-US" w:eastAsia="zh-CN"/>
              </w:rPr>
              <w:t xml:space="preserve"> that we at least</w:t>
            </w:r>
            <w:r>
              <w:rPr>
                <w:rFonts w:ascii="Arial" w:eastAsia="SimSun" w:hAnsi="Arial" w:cs="Arial"/>
                <w:iCs/>
                <w:color w:val="7030A0"/>
                <w:sz w:val="18"/>
                <w:szCs w:val="18"/>
                <w:lang w:val="en-US" w:eastAsia="zh-CN"/>
              </w:rPr>
              <w:t xml:space="preserve"> replac</w:t>
            </w:r>
            <w:r w:rsidR="001F5712">
              <w:rPr>
                <w:rFonts w:ascii="Arial" w:eastAsia="SimSun" w:hAnsi="Arial" w:cs="Arial"/>
                <w:iCs/>
                <w:color w:val="7030A0"/>
                <w:sz w:val="18"/>
                <w:szCs w:val="18"/>
                <w:lang w:val="en-US" w:eastAsia="zh-CN"/>
              </w:rPr>
              <w:t>es</w:t>
            </w:r>
            <w:r>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 xml:space="preserve">the word </w:t>
            </w:r>
            <w:r>
              <w:rPr>
                <w:rFonts w:ascii="Arial" w:eastAsia="SimSun" w:hAnsi="Arial" w:cs="Arial"/>
                <w:iCs/>
                <w:color w:val="7030A0"/>
                <w:sz w:val="18"/>
                <w:szCs w:val="18"/>
                <w:lang w:val="en-US" w:eastAsia="zh-CN"/>
              </w:rPr>
              <w:t>“intended” with “expected” so that the sentence is described from a UE’s perspective</w:t>
            </w:r>
            <w:r w:rsidR="00E70ACF">
              <w:rPr>
                <w:rFonts w:ascii="Arial" w:eastAsia="SimSun" w:hAnsi="Arial" w:cs="Arial"/>
                <w:iCs/>
                <w:color w:val="7030A0"/>
                <w:sz w:val="18"/>
                <w:szCs w:val="18"/>
                <w:lang w:val="en-US" w:eastAsia="zh-CN"/>
              </w:rPr>
              <w:t xml:space="preserve"> (the UE performs the CG-to-LCH-to-DRB mapping</w:t>
            </w:r>
            <w:r w:rsidR="00E71F62">
              <w:rPr>
                <w:rFonts w:ascii="Arial" w:eastAsia="SimSun" w:hAnsi="Arial" w:cs="Arial"/>
                <w:iCs/>
                <w:color w:val="7030A0"/>
                <w:sz w:val="18"/>
                <w:szCs w:val="18"/>
                <w:lang w:val="en-US" w:eastAsia="zh-CN"/>
              </w:rPr>
              <w:t xml:space="preserve"> based on the expectation that the gNB will comply</w:t>
            </w:r>
            <w:r w:rsidR="006E1ACC">
              <w:rPr>
                <w:rFonts w:ascii="Arial" w:eastAsia="SimSun" w:hAnsi="Arial" w:cs="Arial"/>
                <w:iCs/>
                <w:color w:val="7030A0"/>
                <w:sz w:val="18"/>
                <w:szCs w:val="18"/>
                <w:lang w:val="en-US" w:eastAsia="zh-CN"/>
              </w:rPr>
              <w:t xml:space="preserve"> with such</w:t>
            </w:r>
            <w:r w:rsidR="00E70ACF">
              <w:rPr>
                <w:rFonts w:ascii="Arial" w:eastAsia="SimSun"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SimSun"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SimSun"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579147D" w14:textId="77777777" w:rsidR="00F865AC" w:rsidRPr="00F865AC" w:rsidRDefault="00C8029E" w:rsidP="00C8029E">
      <w:pPr>
        <w:rPr>
          <w:b/>
          <w:bCs/>
          <w:i/>
          <w:lang w:val="en-US"/>
        </w:rPr>
      </w:pPr>
      <w:r w:rsidRPr="00F865AC">
        <w:rPr>
          <w:b/>
          <w:bCs/>
          <w:i/>
          <w:lang w:val="en-US"/>
        </w:rPr>
        <w:t xml:space="preserve">Summary: </w:t>
      </w:r>
    </w:p>
    <w:p w14:paraId="0D7680CC" w14:textId="4C41DAF0" w:rsidR="00C8029E" w:rsidRPr="007D449D" w:rsidRDefault="00C8029E" w:rsidP="00C8029E">
      <w:pPr>
        <w:rPr>
          <w:iCs/>
          <w:lang w:val="en-US"/>
        </w:rPr>
      </w:pPr>
      <w:r w:rsidRPr="00F865AC">
        <w:rPr>
          <w:i/>
          <w:lang w:val="en-US"/>
        </w:rPr>
        <w:t xml:space="preserve">It was suggested </w:t>
      </w:r>
      <w:proofErr w:type="spellStart"/>
      <w:r w:rsidRPr="00F865AC">
        <w:rPr>
          <w:i/>
          <w:lang w:val="en-US"/>
        </w:rPr>
        <w:t>hat</w:t>
      </w:r>
      <w:proofErr w:type="spellEnd"/>
      <w:r w:rsidRPr="00F865AC">
        <w:rPr>
          <w:i/>
          <w:lang w:val="en-US"/>
        </w:rPr>
        <w:t xml:space="preserve"> a similar wording can be used for both P9 and P11</w:t>
      </w:r>
      <w:r w:rsidRPr="00F865AC">
        <w:rPr>
          <w:i/>
          <w:lang w:val="en-US"/>
        </w:rPr>
        <w:t>,</w:t>
      </w:r>
      <w:r w:rsidRPr="00F865AC">
        <w:rPr>
          <w:i/>
          <w:lang w:val="en-US"/>
        </w:rPr>
        <w:t xml:space="preserve"> and that P11 can be discussed after P7.</w:t>
      </w:r>
      <w:r w:rsidRPr="00F865AC">
        <w:rPr>
          <w:i/>
          <w:lang w:val="en-US"/>
        </w:rPr>
        <w:t xml:space="preserve"> </w:t>
      </w:r>
      <w:r w:rsidRPr="00F865AC">
        <w:rPr>
          <w:i/>
          <w:lang w:val="en-US"/>
        </w:rPr>
        <w:t xml:space="preserve">P11 can be revised as </w:t>
      </w:r>
      <w:proofErr w:type="gramStart"/>
      <w:r w:rsidRPr="00F865AC">
        <w:rPr>
          <w:i/>
          <w:lang w:val="en-US"/>
        </w:rPr>
        <w:t>below</w:t>
      </w:r>
      <w:proofErr w:type="gramEnd"/>
      <w:r w:rsidRPr="00F865AC">
        <w:rPr>
          <w:i/>
          <w:lang w:val="en-US"/>
        </w:rPr>
        <w:t xml:space="preserve"> and we can discuss P7 first.</w:t>
      </w:r>
      <w:r>
        <w:rPr>
          <w:iCs/>
          <w:lang w:val="en-US"/>
        </w:rPr>
        <w:t xml:space="preserve"> </w:t>
      </w:r>
    </w:p>
    <w:p w14:paraId="1637D15A" w14:textId="52C5CCE8" w:rsidR="00C8029E" w:rsidRPr="00DD4A75" w:rsidRDefault="00C8029E" w:rsidP="00C8029E">
      <w:pPr>
        <w:rPr>
          <w:b/>
          <w:bCs/>
          <w:iCs/>
          <w:lang w:val="en-US"/>
        </w:rPr>
      </w:pPr>
      <w:r w:rsidRPr="00DD4A75">
        <w:rPr>
          <w:b/>
          <w:bCs/>
          <w:iCs/>
        </w:rPr>
        <w:t xml:space="preserve">Proposal 11 (17/18): RAN2 assumes that SDUs from multiple DRBs with a Survival Time requirement (potentially with a different transfer interval and/or lead time for Survival Time entry) are not mapped to the same CG. </w:t>
      </w:r>
      <w:r w:rsidRPr="00DD4A75">
        <w:rPr>
          <w:b/>
          <w:bCs/>
          <w:iCs/>
          <w:lang w:val="en-US"/>
        </w:rPr>
        <w:t>Setup of appropriate mapping restrictions is up to gNB implementation. No specification change is foreseen.</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to change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lastRenderedPageBreak/>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e specified. We fail to understand the point of making or agreeing on possible NW implementation solutions here. 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as a means to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w:t>
            </w:r>
            <w:proofErr w:type="spellStart"/>
            <w:proofErr w:type="gramStart"/>
            <w:r w:rsidR="008A4853">
              <w:rPr>
                <w:rFonts w:ascii="Arial" w:hAnsi="Arial" w:cs="Arial"/>
                <w:iCs/>
                <w:sz w:val="18"/>
                <w:szCs w:val="18"/>
              </w:rPr>
              <w:t>it’s</w:t>
            </w:r>
            <w:proofErr w:type="spellEnd"/>
            <w:proofErr w:type="gramEnd"/>
            <w:r w:rsidR="008A4853">
              <w:rPr>
                <w:rFonts w:ascii="Arial" w:hAnsi="Arial" w:cs="Arial"/>
                <w:iCs/>
                <w:sz w:val="18"/>
                <w:szCs w:val="18"/>
              </w:rPr>
              <w:t xml:space="preserve">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w:t>
            </w:r>
            <w:proofErr w:type="spellStart"/>
            <w:r w:rsidR="00C63812">
              <w:rPr>
                <w:rFonts w:ascii="Arial" w:hAnsi="Arial" w:cs="Arial"/>
                <w:iCs/>
                <w:sz w:val="18"/>
                <w:szCs w:val="18"/>
              </w:rPr>
              <w:t>flavor</w:t>
            </w:r>
            <w:proofErr w:type="spellEnd"/>
            <w:r w:rsidR="00C63812">
              <w:rPr>
                <w:rFonts w:ascii="Arial" w:hAnsi="Arial" w:cs="Arial"/>
                <w:iCs/>
                <w:sz w:val="18"/>
                <w:szCs w:val="18"/>
              </w:rPr>
              <w:t xml:space="preserve">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 Is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Our understanding is that companies do not accept always allocating resources to be only used in survival state since this is understood to be unacceptably wasteful. Thus the only acceptable</w:t>
            </w:r>
            <w:r w:rsidR="00F73607">
              <w:rPr>
                <w:rFonts w:ascii="Arial" w:eastAsia="SimSun" w:hAnsi="Arial" w:cs="Arial"/>
                <w:iCs/>
                <w:color w:val="000000" w:themeColor="text1"/>
                <w:sz w:val="18"/>
                <w:szCs w:val="18"/>
                <w:lang w:val="en-US" w:eastAsia="zh-CN"/>
              </w:rPr>
              <w:t xml:space="preserve"> implementation</w:t>
            </w:r>
            <w:r w:rsidRPr="006509A0">
              <w:rPr>
                <w:rFonts w:ascii="Arial" w:eastAsia="SimSun"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Activating DG or CG Type 2 within the remainder of survival time after accounting for the time it takes for the first TB Tx and the associated HARQ-NACK.</w:t>
            </w:r>
          </w:p>
          <w:p w14:paraId="69615425" w14:textId="66A2E844"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Configuring &amp; Activating CG Type 1 then allowing the gNB to “reschedule” those CG type 1 resources outside of survival time to other UEs, knowing that the UE would not be using those resources outside of survival time. However a fix may still be needed to disallow the UE from using these resources outside of survival time for UCI-only or MAC CE transmissions, which can </w:t>
            </w:r>
            <w:r w:rsidR="00217E97">
              <w:rPr>
                <w:rFonts w:ascii="Arial" w:eastAsia="SimSun" w:hAnsi="Arial" w:cs="Arial"/>
                <w:iCs/>
                <w:color w:val="000000" w:themeColor="text1"/>
                <w:sz w:val="18"/>
                <w:szCs w:val="18"/>
                <w:lang w:val="en-US" w:eastAsia="zh-CN"/>
              </w:rPr>
              <w:t xml:space="preserve">still </w:t>
            </w:r>
            <w:r w:rsidRPr="006509A0">
              <w:rPr>
                <w:rFonts w:ascii="Arial" w:eastAsia="SimSun" w:hAnsi="Arial" w:cs="Arial"/>
                <w:iCs/>
                <w:color w:val="000000" w:themeColor="text1"/>
                <w:sz w:val="18"/>
                <w:szCs w:val="18"/>
                <w:lang w:val="en-US" w:eastAsia="zh-CN"/>
              </w:rPr>
              <w:t>be thought of as a</w:t>
            </w:r>
            <w:r w:rsidR="00217E97">
              <w:rPr>
                <w:rFonts w:ascii="Arial" w:eastAsia="SimSun" w:hAnsi="Arial" w:cs="Arial"/>
                <w:iCs/>
                <w:color w:val="000000" w:themeColor="text1"/>
                <w:sz w:val="18"/>
                <w:szCs w:val="18"/>
                <w:lang w:val="en-US" w:eastAsia="zh-CN"/>
              </w:rPr>
              <w:t>nother</w:t>
            </w:r>
            <w:r w:rsidRPr="006509A0">
              <w:rPr>
                <w:rFonts w:ascii="Arial" w:eastAsia="SimSun" w:hAnsi="Arial" w:cs="Arial"/>
                <w:iCs/>
                <w:color w:val="000000" w:themeColor="text1"/>
                <w:sz w:val="18"/>
                <w:szCs w:val="18"/>
                <w:lang w:val="en-US" w:eastAsia="zh-CN"/>
              </w:rPr>
              <w:t xml:space="preserve"> variant of proposal 1</w:t>
            </w:r>
            <w:r w:rsidR="00217E97">
              <w:rPr>
                <w:rFonts w:ascii="Arial" w:eastAsia="SimSun"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SimSun" w:hAnsi="Arial" w:cs="Arial"/>
                <w:iCs/>
                <w:color w:val="000000" w:themeColor="text1"/>
                <w:sz w:val="18"/>
                <w:szCs w:val="18"/>
                <w:lang w:val="en-US" w:eastAsia="zh-CN"/>
              </w:rPr>
              <w:t>/1/2</w:t>
            </w:r>
            <w:r w:rsidRPr="006509A0">
              <w:rPr>
                <w:rFonts w:ascii="Arial" w:eastAsia="SimSun" w:hAnsi="Arial" w:cs="Arial"/>
                <w:iCs/>
                <w:color w:val="000000" w:themeColor="text1"/>
                <w:sz w:val="18"/>
                <w:szCs w:val="18"/>
                <w:lang w:val="en-US" w:eastAsia="zh-CN"/>
              </w:rPr>
              <w:t xml:space="preserve"> </w:t>
            </w:r>
            <w:proofErr w:type="spellStart"/>
            <w:r w:rsidRPr="006509A0">
              <w:rPr>
                <w:rFonts w:ascii="Arial" w:eastAsia="SimSun" w:hAnsi="Arial" w:cs="Arial"/>
                <w:iCs/>
                <w:color w:val="000000" w:themeColor="text1"/>
                <w:sz w:val="18"/>
                <w:szCs w:val="18"/>
                <w:lang w:val="en-US" w:eastAsia="zh-CN"/>
              </w:rPr>
              <w:t>ms</w:t>
            </w:r>
            <w:proofErr w:type="spellEnd"/>
            <w:r w:rsidR="00976971">
              <w:rPr>
                <w:rFonts w:ascii="Arial" w:eastAsia="SimSun" w:hAnsi="Arial" w:cs="Arial"/>
                <w:iCs/>
                <w:color w:val="000000" w:themeColor="text1"/>
                <w:sz w:val="18"/>
                <w:szCs w:val="18"/>
                <w:lang w:val="en-US" w:eastAsia="zh-CN"/>
              </w:rPr>
              <w:t xml:space="preserve">, </w:t>
            </w:r>
            <w:r w:rsidRPr="006509A0">
              <w:rPr>
                <w:rFonts w:ascii="Arial" w:eastAsia="SimSun" w:hAnsi="Arial" w:cs="Arial"/>
                <w:iCs/>
                <w:color w:val="000000" w:themeColor="text1"/>
                <w:sz w:val="18"/>
                <w:szCs w:val="18"/>
                <w:lang w:val="en-US" w:eastAsia="zh-CN"/>
              </w:rPr>
              <w:t xml:space="preserve">since now CC2 </w:t>
            </w:r>
            <w:r w:rsidR="00976971">
              <w:rPr>
                <w:rFonts w:ascii="Arial" w:eastAsia="SimSun" w:hAnsi="Arial" w:cs="Arial"/>
                <w:iCs/>
                <w:color w:val="000000" w:themeColor="text1"/>
                <w:sz w:val="18"/>
                <w:szCs w:val="18"/>
                <w:lang w:val="en-US" w:eastAsia="zh-CN"/>
              </w:rPr>
              <w:t xml:space="preserve">resource activation </w:t>
            </w:r>
            <w:r w:rsidRPr="006509A0">
              <w:rPr>
                <w:rFonts w:ascii="Arial" w:eastAsia="SimSun" w:hAnsi="Arial" w:cs="Arial"/>
                <w:iCs/>
                <w:color w:val="000000" w:themeColor="text1"/>
                <w:sz w:val="18"/>
                <w:szCs w:val="18"/>
                <w:lang w:val="en-US" w:eastAsia="zh-CN"/>
              </w:rPr>
              <w:t xml:space="preserve">timeline </w:t>
            </w:r>
            <w:r w:rsidR="00976971">
              <w:rPr>
                <w:rFonts w:ascii="Arial" w:eastAsia="SimSun" w:hAnsi="Arial" w:cs="Arial"/>
                <w:iCs/>
                <w:color w:val="000000" w:themeColor="text1"/>
                <w:sz w:val="18"/>
                <w:szCs w:val="18"/>
                <w:lang w:val="en-US" w:eastAsia="zh-CN"/>
              </w:rPr>
              <w:t>has to go through K2</w:t>
            </w:r>
            <w:r w:rsidRPr="006509A0">
              <w:rPr>
                <w:rFonts w:ascii="Arial" w:eastAsia="SimSun"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SimSun" w:hAnsi="Arial" w:cs="Arial"/>
                <w:iCs/>
                <w:color w:val="000000" w:themeColor="text1"/>
                <w:sz w:val="18"/>
                <w:szCs w:val="18"/>
                <w:lang w:val="en-US" w:eastAsia="zh-CN"/>
              </w:rPr>
              <w:t xml:space="preserve">If not, then proposal 1C </w:t>
            </w:r>
            <w:r w:rsidR="00924F7B">
              <w:rPr>
                <w:rFonts w:ascii="Arial" w:eastAsia="SimSun" w:hAnsi="Arial" w:cs="Arial"/>
                <w:iCs/>
                <w:color w:val="000000" w:themeColor="text1"/>
                <w:sz w:val="18"/>
                <w:szCs w:val="18"/>
                <w:lang w:val="en-US" w:eastAsia="zh-CN"/>
              </w:rPr>
              <w:t xml:space="preserve">would be a </w:t>
            </w:r>
            <w:r w:rsidR="005F5DAC">
              <w:rPr>
                <w:rFonts w:ascii="Arial" w:eastAsia="SimSun" w:hAnsi="Arial" w:cs="Arial"/>
                <w:iCs/>
                <w:color w:val="000000" w:themeColor="text1"/>
                <w:sz w:val="18"/>
                <w:szCs w:val="18"/>
                <w:lang w:val="en-US" w:eastAsia="zh-CN"/>
              </w:rPr>
              <w:t>specific “</w:t>
            </w:r>
            <w:r w:rsidR="00924F7B">
              <w:rPr>
                <w:rFonts w:ascii="Arial" w:eastAsia="SimSun" w:hAnsi="Arial" w:cs="Arial"/>
                <w:iCs/>
                <w:color w:val="000000" w:themeColor="text1"/>
                <w:sz w:val="18"/>
                <w:szCs w:val="18"/>
                <w:lang w:val="en-US" w:eastAsia="zh-CN"/>
              </w:rPr>
              <w:t>supplement</w:t>
            </w:r>
            <w:r w:rsidR="005F5DAC">
              <w:rPr>
                <w:rFonts w:ascii="Arial" w:eastAsia="SimSun" w:hAnsi="Arial" w:cs="Arial"/>
                <w:iCs/>
                <w:color w:val="000000" w:themeColor="text1"/>
                <w:sz w:val="18"/>
                <w:szCs w:val="18"/>
                <w:lang w:val="en-US" w:eastAsia="zh-CN"/>
              </w:rPr>
              <w:t>”</w:t>
            </w:r>
            <w:r w:rsidR="00924F7B">
              <w:rPr>
                <w:rFonts w:ascii="Arial" w:eastAsia="SimSun" w:hAnsi="Arial" w:cs="Arial"/>
                <w:iCs/>
                <w:color w:val="000000" w:themeColor="text1"/>
                <w:sz w:val="18"/>
                <w:szCs w:val="18"/>
                <w:lang w:val="en-US" w:eastAsia="zh-CN"/>
              </w:rPr>
              <w:t xml:space="preserve"> that only works for some </w:t>
            </w:r>
            <w:r w:rsidR="005F5DAC">
              <w:rPr>
                <w:rFonts w:ascii="Arial" w:eastAsia="SimSun" w:hAnsi="Arial" w:cs="Arial"/>
                <w:iCs/>
                <w:color w:val="000000" w:themeColor="text1"/>
                <w:sz w:val="18"/>
                <w:szCs w:val="18"/>
                <w:lang w:val="en-US" w:eastAsia="zh-CN"/>
              </w:rPr>
              <w:t xml:space="preserve">narrow </w:t>
            </w:r>
            <w:r w:rsidR="00924F7B">
              <w:rPr>
                <w:rFonts w:ascii="Arial" w:eastAsia="SimSun" w:hAnsi="Arial" w:cs="Arial"/>
                <w:iCs/>
                <w:color w:val="000000" w:themeColor="text1"/>
                <w:sz w:val="18"/>
                <w:szCs w:val="18"/>
                <w:lang w:val="en-US" w:eastAsia="zh-CN"/>
              </w:rPr>
              <w:t>cases</w:t>
            </w:r>
            <w:r w:rsidR="005F5DAC">
              <w:rPr>
                <w:rFonts w:ascii="Arial" w:eastAsia="SimSun" w:hAnsi="Arial" w:cs="Arial"/>
                <w:iCs/>
                <w:color w:val="000000" w:themeColor="text1"/>
                <w:sz w:val="18"/>
                <w:szCs w:val="18"/>
                <w:lang w:val="en-US" w:eastAsia="zh-CN"/>
              </w:rPr>
              <w:t xml:space="preserve"> not a general reliable supplement</w:t>
            </w:r>
            <w:r w:rsidR="00924F7B">
              <w:rPr>
                <w:rFonts w:ascii="Arial" w:eastAsia="SimSun"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To summarize, we think restricting P1 to CG type 1 </w:t>
            </w:r>
            <w:r w:rsidR="00886661">
              <w:rPr>
                <w:rFonts w:ascii="Arial" w:eastAsia="SimSun" w:hAnsi="Arial" w:cs="Arial"/>
                <w:iCs/>
                <w:color w:val="000000" w:themeColor="text1"/>
                <w:sz w:val="18"/>
                <w:szCs w:val="18"/>
                <w:lang w:val="en-US" w:eastAsia="zh-CN"/>
              </w:rPr>
              <w:t xml:space="preserve">is thinking </w:t>
            </w:r>
            <w:proofErr w:type="spellStart"/>
            <w:r w:rsidR="00886661">
              <w:rPr>
                <w:rFonts w:ascii="Arial" w:eastAsia="SimSun" w:hAnsi="Arial" w:cs="Arial"/>
                <w:iCs/>
                <w:color w:val="000000" w:themeColor="text1"/>
                <w:sz w:val="18"/>
                <w:szCs w:val="18"/>
                <w:lang w:val="en-US" w:eastAsia="zh-CN"/>
              </w:rPr>
              <w:t>to</w:t>
            </w:r>
            <w:proofErr w:type="spellEnd"/>
            <w:r w:rsidR="00886661">
              <w:rPr>
                <w:rFonts w:ascii="Arial" w:eastAsia="SimSun" w:hAnsi="Arial" w:cs="Arial"/>
                <w:iCs/>
                <w:color w:val="000000" w:themeColor="text1"/>
                <w:sz w:val="18"/>
                <w:szCs w:val="18"/>
                <w:lang w:val="en-US" w:eastAsia="zh-CN"/>
              </w:rPr>
              <w:t xml:space="preserve"> far ahead for now since it introduce</w:t>
            </w:r>
            <w:r w:rsidR="005F5DAC">
              <w:rPr>
                <w:rFonts w:ascii="Arial" w:eastAsia="SimSun" w:hAnsi="Arial" w:cs="Arial"/>
                <w:iCs/>
                <w:color w:val="000000" w:themeColor="text1"/>
                <w:sz w:val="18"/>
                <w:szCs w:val="18"/>
                <w:lang w:val="en-US" w:eastAsia="zh-CN"/>
              </w:rPr>
              <w:t>s</w:t>
            </w:r>
            <w:r w:rsidR="00886661">
              <w:rPr>
                <w:rFonts w:ascii="Arial" w:eastAsia="SimSun"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SimSun" w:hAnsi="Arial" w:cs="Arial"/>
                <w:iCs/>
                <w:color w:val="000000" w:themeColor="text1"/>
                <w:sz w:val="18"/>
                <w:szCs w:val="18"/>
                <w:lang w:val="en-US" w:eastAsia="zh-CN"/>
              </w:rPr>
              <w:t xml:space="preserve">, and it is </w:t>
            </w:r>
            <w:r w:rsidR="0060741D">
              <w:rPr>
                <w:rFonts w:ascii="Arial" w:eastAsia="SimSun" w:hAnsi="Arial" w:cs="Arial"/>
                <w:iCs/>
                <w:color w:val="000000" w:themeColor="text1"/>
                <w:sz w:val="18"/>
                <w:szCs w:val="18"/>
                <w:lang w:val="en-US" w:eastAsia="zh-CN"/>
              </w:rPr>
              <w:lastRenderedPageBreak/>
              <w:t xml:space="preserve">sufficient to see if there is an agreement on the idea of conditional activation to begin with vs </w:t>
            </w:r>
            <w:r w:rsidR="00B32AFA">
              <w:rPr>
                <w:rFonts w:ascii="Arial" w:eastAsia="SimSun" w:hAnsi="Arial" w:cs="Arial"/>
                <w:iCs/>
                <w:color w:val="000000" w:themeColor="text1"/>
                <w:sz w:val="18"/>
                <w:szCs w:val="18"/>
                <w:lang w:val="en-US" w:eastAsia="zh-CN"/>
              </w:rPr>
              <w:t>implementation-only solutions.</w:t>
            </w:r>
            <w:r w:rsidR="007A7C14">
              <w:rPr>
                <w:rFonts w:ascii="Arial" w:eastAsia="SimSun"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03C2B877" w:rsidR="005B2EA7" w:rsidRPr="00A8708D" w:rsidRDefault="00A8708D" w:rsidP="00181213">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lastRenderedPageBreak/>
              <w:t>O</w:t>
            </w:r>
            <w:r>
              <w:rPr>
                <w:rFonts w:ascii="Arial" w:eastAsia="SimSun" w:hAnsi="Arial" w:cs="Arial"/>
                <w:iCs/>
                <w:sz w:val="18"/>
                <w:szCs w:val="18"/>
                <w:lang w:eastAsia="zh-CN"/>
              </w:rPr>
              <w:t>PPO</w:t>
            </w:r>
          </w:p>
        </w:tc>
        <w:tc>
          <w:tcPr>
            <w:tcW w:w="1701" w:type="dxa"/>
          </w:tcPr>
          <w:p w14:paraId="3DF75C8F" w14:textId="35B49800" w:rsidR="005B2EA7" w:rsidRPr="007617E0" w:rsidRDefault="00A8708D" w:rsidP="00181213">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sidR="003D6226">
              <w:rPr>
                <w:rFonts w:ascii="Arial" w:eastAsia="Malgun Gothic" w:hAnsi="Arial" w:cs="Arial"/>
                <w:iCs/>
                <w:sz w:val="18"/>
                <w:szCs w:val="18"/>
                <w:lang w:val="en-US" w:eastAsia="ko-KR"/>
              </w:rPr>
              <w:t>,1-1</w:t>
            </w:r>
          </w:p>
        </w:tc>
        <w:tc>
          <w:tcPr>
            <w:tcW w:w="6375" w:type="dxa"/>
          </w:tcPr>
          <w:p w14:paraId="55A6A301" w14:textId="3D3EA05E" w:rsidR="005B2EA7" w:rsidRPr="00C371DA" w:rsidRDefault="00C371DA" w:rsidP="00181213">
            <w:pPr>
              <w:spacing w:before="20" w:after="120"/>
              <w:rPr>
                <w:rFonts w:ascii="Arial" w:eastAsia="Malgun Gothic" w:hAnsi="Arial" w:cs="Arial"/>
                <w:iCs/>
                <w:sz w:val="18"/>
                <w:szCs w:val="18"/>
                <w:lang w:eastAsia="ko-KR"/>
              </w:rPr>
            </w:pPr>
            <w:r w:rsidRPr="00C371DA">
              <w:rPr>
                <w:rFonts w:ascii="Arial" w:eastAsia="Malgun Gothic" w:hAnsi="Arial" w:cs="Arial"/>
                <w:iCs/>
                <w:sz w:val="18"/>
                <w:szCs w:val="18"/>
                <w:lang w:eastAsia="ko-KR"/>
              </w:rPr>
              <w:t>We agree with LG</w:t>
            </w:r>
            <w:r w:rsidR="003D6226">
              <w:rPr>
                <w:rFonts w:ascii="Arial" w:eastAsia="Malgun Gothic" w:hAnsi="Arial" w:cs="Arial"/>
                <w:iCs/>
                <w:sz w:val="18"/>
                <w:szCs w:val="18"/>
                <w:lang w:eastAsia="ko-KR"/>
              </w:rPr>
              <w:t xml:space="preserve">. </w:t>
            </w:r>
            <w:r w:rsidRPr="00C371DA">
              <w:rPr>
                <w:rFonts w:ascii="Arial" w:eastAsia="Malgun Gothic" w:hAnsi="Arial" w:cs="Arial"/>
                <w:iCs/>
                <w:sz w:val="18"/>
                <w:szCs w:val="18"/>
                <w:lang w:eastAsia="ko-KR"/>
              </w:rPr>
              <w:t>To us, more discussion is needed considering the number of opponents.</w:t>
            </w:r>
            <w:r w:rsidR="003D6226">
              <w:rPr>
                <w:rFonts w:ascii="Arial" w:eastAsia="Malgun Gothic" w:hAnsi="Arial" w:cs="Arial"/>
                <w:iCs/>
                <w:sz w:val="18"/>
                <w:szCs w:val="18"/>
                <w:lang w:eastAsia="ko-KR"/>
              </w:rPr>
              <w:t xml:space="preserve"> Maybe we can start from the </w:t>
            </w:r>
            <w:r w:rsidR="003D6226" w:rsidRPr="00C371DA">
              <w:rPr>
                <w:rFonts w:ascii="Arial" w:eastAsia="Malgun Gothic" w:hAnsi="Arial" w:cs="Arial"/>
                <w:iCs/>
                <w:sz w:val="18"/>
                <w:szCs w:val="18"/>
                <w:lang w:eastAsia="ko-KR"/>
              </w:rPr>
              <w:t>suggested proposals from LG.</w:t>
            </w:r>
          </w:p>
        </w:tc>
      </w:tr>
      <w:tr w:rsidR="00FA06FF" w14:paraId="26D09DDD" w14:textId="77777777" w:rsidTr="00181213">
        <w:tc>
          <w:tcPr>
            <w:tcW w:w="1555" w:type="dxa"/>
          </w:tcPr>
          <w:p w14:paraId="408D30F8" w14:textId="4F4CDAAD" w:rsidR="00FA06FF" w:rsidRDefault="00FA06FF" w:rsidP="00FA06F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039C6134" w14:textId="526E0786" w:rsidR="00FA06FF" w:rsidRDefault="00FA06FF" w:rsidP="00FA06FF">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Pr>
                <w:rFonts w:ascii="Arial" w:eastAsia="Malgun Gothic" w:hAnsi="Arial" w:cs="Arial"/>
                <w:iCs/>
                <w:sz w:val="18"/>
                <w:szCs w:val="18"/>
                <w:lang w:val="en-US" w:eastAsia="ko-KR"/>
              </w:rPr>
              <w:t>,1-1</w:t>
            </w:r>
          </w:p>
        </w:tc>
        <w:tc>
          <w:tcPr>
            <w:tcW w:w="6375" w:type="dxa"/>
          </w:tcPr>
          <w:p w14:paraId="2149C9D4" w14:textId="62237000" w:rsidR="00FA06FF" w:rsidRDefault="00FA06FF" w:rsidP="00FA06F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A</w:t>
            </w:r>
            <w:proofErr w:type="spellStart"/>
            <w:r>
              <w:rPr>
                <w:rFonts w:ascii="Arial" w:eastAsia="Malgun Gothic" w:hAnsi="Arial" w:cs="Arial"/>
                <w:iCs/>
                <w:sz w:val="18"/>
                <w:szCs w:val="18"/>
                <w:lang w:eastAsia="ko-KR"/>
              </w:rPr>
              <w:t>gree</w:t>
            </w:r>
            <w:proofErr w:type="spellEnd"/>
            <w:r>
              <w:rPr>
                <w:rFonts w:ascii="Arial" w:eastAsia="Malgun Gothic" w:hAnsi="Arial" w:cs="Arial"/>
                <w:iCs/>
                <w:sz w:val="18"/>
                <w:szCs w:val="18"/>
                <w:lang w:eastAsia="ko-KR"/>
              </w:rPr>
              <w:t xml:space="preserve"> with LG</w:t>
            </w:r>
            <w:r>
              <w:rPr>
                <w:rFonts w:ascii="Arial" w:eastAsia="SimSun" w:hAnsi="Arial" w:cs="Arial" w:hint="eastAsia"/>
                <w:iCs/>
                <w:sz w:val="18"/>
                <w:szCs w:val="18"/>
                <w:lang w:val="en-US" w:eastAsia="zh-CN"/>
              </w:rPr>
              <w:t>. LG</w:t>
            </w:r>
            <w:r>
              <w:rPr>
                <w:rFonts w:ascii="Arial" w:eastAsia="SimSun" w:hAnsi="Arial" w:cs="Arial"/>
                <w:iCs/>
                <w:sz w:val="18"/>
                <w:szCs w:val="18"/>
                <w:lang w:val="en-US" w:eastAsia="zh-CN"/>
              </w:rPr>
              <w:t>’</w:t>
            </w:r>
            <w:r>
              <w:rPr>
                <w:rFonts w:ascii="Arial" w:eastAsia="SimSun" w:hAnsi="Arial" w:cs="Arial" w:hint="eastAsia"/>
                <w:iCs/>
                <w:sz w:val="18"/>
                <w:szCs w:val="18"/>
                <w:lang w:val="en-US" w:eastAsia="zh-CN"/>
              </w:rPr>
              <w:t>s suggestions are fine to us.</w:t>
            </w:r>
          </w:p>
        </w:tc>
      </w:tr>
      <w:tr w:rsidR="00FA06FF" w14:paraId="2133E3F9" w14:textId="77777777" w:rsidTr="00181213">
        <w:tc>
          <w:tcPr>
            <w:tcW w:w="1555" w:type="dxa"/>
          </w:tcPr>
          <w:p w14:paraId="2C44E494" w14:textId="2389AFD3" w:rsidR="00FA06FF" w:rsidRDefault="00C43D9F" w:rsidP="00FA06FF">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A01CB91" w14:textId="596A96E3" w:rsidR="00FA06FF" w:rsidRDefault="00C43D9F" w:rsidP="00FA06FF">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61EB76A8" w14:textId="4A773794" w:rsidR="00FA06FF" w:rsidRDefault="00C43D9F" w:rsidP="00FA06FF">
            <w:pPr>
              <w:spacing w:before="20" w:after="120"/>
              <w:rPr>
                <w:rFonts w:ascii="Arial" w:hAnsi="Arial" w:cs="Arial"/>
                <w:iCs/>
                <w:sz w:val="18"/>
                <w:szCs w:val="18"/>
              </w:rPr>
            </w:pPr>
            <w:r>
              <w:rPr>
                <w:rFonts w:ascii="Arial" w:hAnsi="Arial" w:cs="Arial"/>
                <w:iCs/>
                <w:sz w:val="18"/>
                <w:szCs w:val="18"/>
              </w:rPr>
              <w:t xml:space="preserve">Agree with LG/CATT that the proposal is not really needed. Network implementation options are always possible. </w:t>
            </w:r>
          </w:p>
        </w:tc>
      </w:tr>
      <w:tr w:rsidR="00832139" w14:paraId="409DC954" w14:textId="77777777" w:rsidTr="00181213">
        <w:tc>
          <w:tcPr>
            <w:tcW w:w="1555" w:type="dxa"/>
          </w:tcPr>
          <w:p w14:paraId="5EBD923C" w14:textId="624E22C8" w:rsidR="00832139" w:rsidRDefault="00832139" w:rsidP="00832139">
            <w:pPr>
              <w:spacing w:before="20" w:after="120"/>
              <w:rPr>
                <w:rFonts w:ascii="Arial" w:hAnsi="Arial" w:cs="Arial"/>
                <w:iCs/>
                <w:sz w:val="18"/>
                <w:szCs w:val="18"/>
              </w:rPr>
            </w:pPr>
            <w:r>
              <w:rPr>
                <w:rFonts w:ascii="Arial" w:hAnsi="Arial" w:cs="Arial"/>
                <w:iCs/>
                <w:sz w:val="18"/>
                <w:szCs w:val="18"/>
              </w:rPr>
              <w:t>Intel</w:t>
            </w:r>
          </w:p>
        </w:tc>
        <w:tc>
          <w:tcPr>
            <w:tcW w:w="1701" w:type="dxa"/>
          </w:tcPr>
          <w:p w14:paraId="299FEC47" w14:textId="6A992C45" w:rsidR="00832139" w:rsidRDefault="00832139" w:rsidP="00832139">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7382985" w14:textId="11443633" w:rsidR="00832139" w:rsidRDefault="00832139" w:rsidP="00832139">
            <w:pPr>
              <w:spacing w:before="20" w:after="120"/>
              <w:rPr>
                <w:rFonts w:ascii="Arial" w:hAnsi="Arial" w:cs="Arial"/>
                <w:iCs/>
                <w:sz w:val="18"/>
                <w:szCs w:val="18"/>
              </w:rPr>
            </w:pPr>
            <w:r>
              <w:rPr>
                <w:rFonts w:ascii="Arial" w:hAnsi="Arial" w:cs="Arial"/>
                <w:iCs/>
                <w:sz w:val="18"/>
                <w:szCs w:val="18"/>
              </w:rPr>
              <w:t>Proposal 1C seems to be network implementation aspect and there is no specification impact.</w:t>
            </w:r>
          </w:p>
        </w:tc>
      </w:tr>
      <w:tr w:rsidR="00832139" w14:paraId="0A4275B0" w14:textId="77777777" w:rsidTr="00181213">
        <w:tc>
          <w:tcPr>
            <w:tcW w:w="1555" w:type="dxa"/>
          </w:tcPr>
          <w:p w14:paraId="004178A8"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6ABE700A" w14:textId="77777777" w:rsidR="00832139" w:rsidRDefault="00832139" w:rsidP="00832139">
            <w:pPr>
              <w:spacing w:before="20" w:after="120"/>
              <w:jc w:val="left"/>
              <w:rPr>
                <w:rFonts w:ascii="Arial" w:hAnsi="Arial" w:cs="Arial"/>
                <w:iCs/>
                <w:sz w:val="18"/>
                <w:szCs w:val="18"/>
              </w:rPr>
            </w:pPr>
          </w:p>
        </w:tc>
        <w:tc>
          <w:tcPr>
            <w:tcW w:w="6375" w:type="dxa"/>
          </w:tcPr>
          <w:p w14:paraId="26DD1384" w14:textId="77777777" w:rsidR="00832139" w:rsidRPr="0061669C" w:rsidRDefault="00832139" w:rsidP="00832139">
            <w:pPr>
              <w:spacing w:before="20" w:after="120"/>
              <w:rPr>
                <w:rFonts w:ascii="Arial" w:eastAsia="PMingLiU" w:hAnsi="Arial" w:cs="Arial"/>
                <w:iCs/>
                <w:sz w:val="18"/>
                <w:szCs w:val="18"/>
                <w:lang w:eastAsia="zh-TW"/>
              </w:rPr>
            </w:pPr>
          </w:p>
        </w:tc>
      </w:tr>
      <w:tr w:rsidR="00832139" w14:paraId="32592256" w14:textId="77777777" w:rsidTr="00181213">
        <w:tc>
          <w:tcPr>
            <w:tcW w:w="1555" w:type="dxa"/>
          </w:tcPr>
          <w:p w14:paraId="32A9A666" w14:textId="77777777" w:rsidR="00832139" w:rsidRDefault="00832139" w:rsidP="00832139">
            <w:pPr>
              <w:spacing w:before="20" w:after="120"/>
              <w:rPr>
                <w:rFonts w:ascii="Arial" w:hAnsi="Arial" w:cs="Arial"/>
                <w:iCs/>
                <w:sz w:val="18"/>
                <w:szCs w:val="18"/>
              </w:rPr>
            </w:pPr>
          </w:p>
        </w:tc>
        <w:tc>
          <w:tcPr>
            <w:tcW w:w="1701" w:type="dxa"/>
          </w:tcPr>
          <w:p w14:paraId="31615925" w14:textId="77777777" w:rsidR="00832139" w:rsidRDefault="00832139" w:rsidP="00832139">
            <w:pPr>
              <w:spacing w:before="20" w:after="120"/>
              <w:jc w:val="left"/>
              <w:rPr>
                <w:rFonts w:ascii="Arial" w:hAnsi="Arial" w:cs="Arial"/>
                <w:iCs/>
                <w:sz w:val="18"/>
                <w:szCs w:val="18"/>
              </w:rPr>
            </w:pPr>
          </w:p>
        </w:tc>
        <w:tc>
          <w:tcPr>
            <w:tcW w:w="6375" w:type="dxa"/>
          </w:tcPr>
          <w:p w14:paraId="7EA59BDB" w14:textId="77777777" w:rsidR="00832139" w:rsidRDefault="00832139" w:rsidP="00832139">
            <w:pPr>
              <w:spacing w:before="20" w:after="120"/>
              <w:rPr>
                <w:rFonts w:ascii="Arial" w:hAnsi="Arial" w:cs="Arial"/>
                <w:iCs/>
                <w:sz w:val="18"/>
                <w:szCs w:val="18"/>
              </w:rPr>
            </w:pPr>
          </w:p>
        </w:tc>
      </w:tr>
      <w:tr w:rsidR="00832139" w14:paraId="64582DB8" w14:textId="77777777" w:rsidTr="00181213">
        <w:tc>
          <w:tcPr>
            <w:tcW w:w="1555" w:type="dxa"/>
          </w:tcPr>
          <w:p w14:paraId="208707CC" w14:textId="77777777" w:rsidR="00832139" w:rsidRDefault="00832139" w:rsidP="00832139">
            <w:pPr>
              <w:spacing w:before="20" w:after="120"/>
              <w:rPr>
                <w:rFonts w:ascii="Arial" w:hAnsi="Arial" w:cs="Arial"/>
                <w:iCs/>
                <w:sz w:val="18"/>
                <w:szCs w:val="18"/>
              </w:rPr>
            </w:pPr>
          </w:p>
        </w:tc>
        <w:tc>
          <w:tcPr>
            <w:tcW w:w="1701" w:type="dxa"/>
          </w:tcPr>
          <w:p w14:paraId="7742ECAE" w14:textId="77777777" w:rsidR="00832139" w:rsidRDefault="00832139" w:rsidP="00832139">
            <w:pPr>
              <w:spacing w:before="20" w:after="120"/>
              <w:jc w:val="left"/>
              <w:rPr>
                <w:rFonts w:ascii="Arial" w:hAnsi="Arial" w:cs="Arial"/>
                <w:iCs/>
                <w:sz w:val="18"/>
                <w:szCs w:val="18"/>
              </w:rPr>
            </w:pPr>
          </w:p>
        </w:tc>
        <w:tc>
          <w:tcPr>
            <w:tcW w:w="6375" w:type="dxa"/>
          </w:tcPr>
          <w:p w14:paraId="5D7ECBAA" w14:textId="77777777" w:rsidR="00832139" w:rsidRDefault="00832139" w:rsidP="00832139">
            <w:pPr>
              <w:spacing w:before="20" w:after="120"/>
              <w:rPr>
                <w:rFonts w:ascii="Arial" w:hAnsi="Arial" w:cs="Arial"/>
                <w:iCs/>
                <w:sz w:val="18"/>
                <w:szCs w:val="18"/>
              </w:rPr>
            </w:pPr>
          </w:p>
        </w:tc>
      </w:tr>
      <w:tr w:rsidR="00832139" w14:paraId="52C79855" w14:textId="77777777" w:rsidTr="00181213">
        <w:tc>
          <w:tcPr>
            <w:tcW w:w="1555" w:type="dxa"/>
          </w:tcPr>
          <w:p w14:paraId="25DEDA71" w14:textId="77777777" w:rsidR="00832139" w:rsidRDefault="00832139" w:rsidP="00832139">
            <w:pPr>
              <w:spacing w:before="20" w:after="120"/>
              <w:rPr>
                <w:rFonts w:ascii="Arial" w:hAnsi="Arial" w:cs="Arial"/>
                <w:iCs/>
                <w:sz w:val="18"/>
                <w:szCs w:val="18"/>
              </w:rPr>
            </w:pPr>
          </w:p>
        </w:tc>
        <w:tc>
          <w:tcPr>
            <w:tcW w:w="1701" w:type="dxa"/>
          </w:tcPr>
          <w:p w14:paraId="716ED86C" w14:textId="77777777" w:rsidR="00832139" w:rsidRDefault="00832139" w:rsidP="00832139">
            <w:pPr>
              <w:spacing w:before="20" w:after="120"/>
              <w:jc w:val="left"/>
              <w:rPr>
                <w:rFonts w:ascii="Arial" w:hAnsi="Arial" w:cs="Arial"/>
                <w:iCs/>
                <w:sz w:val="18"/>
                <w:szCs w:val="18"/>
              </w:rPr>
            </w:pPr>
          </w:p>
        </w:tc>
        <w:tc>
          <w:tcPr>
            <w:tcW w:w="6375" w:type="dxa"/>
          </w:tcPr>
          <w:p w14:paraId="447189FD" w14:textId="77777777" w:rsidR="00832139" w:rsidRDefault="00832139" w:rsidP="00832139">
            <w:pPr>
              <w:spacing w:before="20" w:after="120"/>
              <w:rPr>
                <w:rFonts w:ascii="Arial" w:hAnsi="Arial" w:cs="Arial"/>
                <w:iCs/>
                <w:sz w:val="18"/>
                <w:szCs w:val="18"/>
              </w:rPr>
            </w:pPr>
          </w:p>
        </w:tc>
      </w:tr>
    </w:tbl>
    <w:p w14:paraId="4E2BE486" w14:textId="77777777" w:rsidR="00172549" w:rsidRPr="0042223B" w:rsidRDefault="00172549" w:rsidP="00D1196D">
      <w:pPr>
        <w:ind w:firstLine="284"/>
        <w:rPr>
          <w:lang w:val="en-US"/>
        </w:rPr>
      </w:pPr>
    </w:p>
    <w:p w14:paraId="304F5780" w14:textId="02A023F8" w:rsidR="00D1196D" w:rsidRPr="00F865AC" w:rsidRDefault="00D1196D" w:rsidP="00D1196D">
      <w:pPr>
        <w:rPr>
          <w:i/>
          <w:lang w:val="en-US"/>
        </w:rPr>
      </w:pPr>
      <w:r w:rsidRPr="00F865AC">
        <w:rPr>
          <w:b/>
          <w:bCs/>
          <w:i/>
          <w:lang w:val="en-US"/>
        </w:rPr>
        <w:t xml:space="preserve">Summary: </w:t>
      </w:r>
    </w:p>
    <w:p w14:paraId="5E63A255" w14:textId="2802F60C" w:rsidR="00D1196D" w:rsidRPr="00F865AC" w:rsidRDefault="00F865AC" w:rsidP="00D1196D">
      <w:pPr>
        <w:rPr>
          <w:i/>
          <w:lang w:val="en-US"/>
        </w:rPr>
      </w:pPr>
      <w:r>
        <w:rPr>
          <w:i/>
          <w:lang w:val="en-US"/>
        </w:rPr>
        <w:t>H</w:t>
      </w:r>
      <w:r w:rsidR="00D1196D" w:rsidRPr="00F865AC">
        <w:rPr>
          <w:i/>
          <w:lang w:val="en-US"/>
        </w:rPr>
        <w:t xml:space="preserve">aving discussed a range of solutions currently available in </w:t>
      </w:r>
      <w:r w:rsidR="00D1196D" w:rsidRPr="00F865AC">
        <w:rPr>
          <w:i/>
          <w:lang w:val="en-US"/>
        </w:rPr>
        <w:t xml:space="preserve">the </w:t>
      </w:r>
      <w:r w:rsidR="00D1196D" w:rsidRPr="00F865AC">
        <w:rPr>
          <w:i/>
          <w:lang w:val="en-US"/>
        </w:rPr>
        <w:t xml:space="preserve">contributions, we </w:t>
      </w:r>
      <w:r w:rsidR="00D1196D" w:rsidRPr="00F865AC">
        <w:rPr>
          <w:i/>
          <w:lang w:val="en-US"/>
        </w:rPr>
        <w:t xml:space="preserve">might </w:t>
      </w:r>
      <w:r w:rsidR="00D1196D" w:rsidRPr="00F865AC">
        <w:rPr>
          <w:i/>
          <w:lang w:val="en-US"/>
        </w:rPr>
        <w:t xml:space="preserve">try to converge </w:t>
      </w:r>
      <w:r w:rsidR="003545B8" w:rsidRPr="00F865AC">
        <w:rPr>
          <w:i/>
          <w:lang w:val="en-US"/>
        </w:rPr>
        <w:t xml:space="preserve">further </w:t>
      </w:r>
      <w:r w:rsidR="00D1196D" w:rsidRPr="00F865AC">
        <w:rPr>
          <w:i/>
          <w:lang w:val="en-US"/>
        </w:rPr>
        <w:t xml:space="preserve">on </w:t>
      </w:r>
      <w:r w:rsidR="003545B8" w:rsidRPr="00F865AC">
        <w:rPr>
          <w:i/>
          <w:lang w:val="en-US"/>
        </w:rPr>
        <w:t>the resource allocation topic</w:t>
      </w:r>
      <w:r w:rsidR="00D1196D" w:rsidRPr="00F865AC">
        <w:rPr>
          <w:i/>
          <w:lang w:val="en-US"/>
        </w:rPr>
        <w:t xml:space="preserve">. </w:t>
      </w:r>
      <w:r>
        <w:rPr>
          <w:i/>
          <w:lang w:val="en-US"/>
        </w:rPr>
        <w:t xml:space="preserve">To </w:t>
      </w:r>
      <w:r w:rsidR="003545B8" w:rsidRPr="00F865AC">
        <w:rPr>
          <w:i/>
          <w:lang w:val="en-US"/>
        </w:rPr>
        <w:t xml:space="preserve">have </w:t>
      </w:r>
      <w:r w:rsidR="00D1196D" w:rsidRPr="00F865AC">
        <w:rPr>
          <w:i/>
          <w:lang w:val="en-US"/>
        </w:rPr>
        <w:t xml:space="preserve">CG type-1 in </w:t>
      </w:r>
      <w:r w:rsidR="00D336F1" w:rsidRPr="00F865AC">
        <w:rPr>
          <w:i/>
          <w:lang w:val="en-US"/>
        </w:rPr>
        <w:t>P</w:t>
      </w:r>
      <w:r w:rsidR="00D30DCE" w:rsidRPr="00F865AC">
        <w:rPr>
          <w:i/>
          <w:lang w:val="en-US"/>
        </w:rPr>
        <w:t xml:space="preserve">roposal </w:t>
      </w:r>
      <w:r w:rsidR="003545B8" w:rsidRPr="00F865AC">
        <w:rPr>
          <w:i/>
          <w:lang w:val="en-US"/>
        </w:rPr>
        <w:t xml:space="preserve">1 </w:t>
      </w:r>
      <w:r w:rsidR="00D1196D" w:rsidRPr="00F865AC">
        <w:rPr>
          <w:i/>
          <w:lang w:val="en-US"/>
        </w:rPr>
        <w:t>(note that it says “at least”) and CG-type-2/DG “as a supplement” in P</w:t>
      </w:r>
      <w:r w:rsidR="003545B8" w:rsidRPr="00F865AC">
        <w:rPr>
          <w:i/>
          <w:lang w:val="en-US"/>
        </w:rPr>
        <w:t xml:space="preserve">roposal 1C </w:t>
      </w:r>
      <w:r w:rsidR="00D1196D" w:rsidRPr="00F865AC">
        <w:rPr>
          <w:i/>
          <w:lang w:val="en-US"/>
        </w:rPr>
        <w:t>is meant as a compromise</w:t>
      </w:r>
      <w:r w:rsidR="0073636A">
        <w:rPr>
          <w:i/>
          <w:lang w:val="en-US"/>
        </w:rPr>
        <w:t xml:space="preserve">, </w:t>
      </w:r>
      <w:proofErr w:type="gramStart"/>
      <w:r w:rsidR="00D1196D" w:rsidRPr="00F865AC">
        <w:rPr>
          <w:i/>
          <w:lang w:val="en-US"/>
        </w:rPr>
        <w:t>in an attempt to</w:t>
      </w:r>
      <w:proofErr w:type="gramEnd"/>
      <w:r w:rsidR="00D1196D" w:rsidRPr="00F865AC">
        <w:rPr>
          <w:i/>
          <w:lang w:val="en-US"/>
        </w:rPr>
        <w:t xml:space="preserve"> include elements of each group (Options1x vs 4x) when appropriate.</w:t>
      </w:r>
      <w:r w:rsidR="00D336F1" w:rsidRPr="00F865AC">
        <w:rPr>
          <w:i/>
          <w:lang w:val="en-US"/>
        </w:rPr>
        <w:t xml:space="preserve"> </w:t>
      </w:r>
      <w:r w:rsidR="00D1196D" w:rsidRPr="00F865AC">
        <w:rPr>
          <w:i/>
          <w:lang w:val="en-US"/>
        </w:rPr>
        <w:t xml:space="preserve">It seems clear from the comments that there are strong positions for both groups - not only do we have many companies that see no need, </w:t>
      </w:r>
      <w:proofErr w:type="gramStart"/>
      <w:r w:rsidR="00D1196D" w:rsidRPr="00F865AC">
        <w:rPr>
          <w:i/>
          <w:lang w:val="en-US"/>
        </w:rPr>
        <w:t>there</w:t>
      </w:r>
      <w:proofErr w:type="gramEnd"/>
      <w:r w:rsidR="00D1196D" w:rsidRPr="00F865AC">
        <w:rPr>
          <w:i/>
          <w:lang w:val="en-US"/>
        </w:rPr>
        <w:t xml:space="preserve"> are also </w:t>
      </w:r>
      <w:proofErr w:type="spellStart"/>
      <w:r w:rsidR="00D1196D" w:rsidRPr="00F865AC">
        <w:rPr>
          <w:i/>
          <w:lang w:val="en-US"/>
        </w:rPr>
        <w:t>also</w:t>
      </w:r>
      <w:proofErr w:type="spellEnd"/>
      <w:r w:rsidR="00D1196D" w:rsidRPr="00F865AC">
        <w:rPr>
          <w:i/>
          <w:lang w:val="en-US"/>
        </w:rPr>
        <w:t xml:space="preserve"> many companies who do. As P1</w:t>
      </w:r>
      <w:r w:rsidR="00D336F1" w:rsidRPr="00F865AC">
        <w:rPr>
          <w:i/>
          <w:lang w:val="en-US"/>
        </w:rPr>
        <w:t xml:space="preserve">/1-1 </w:t>
      </w:r>
      <w:r w:rsidR="00D1196D" w:rsidRPr="00F865AC">
        <w:rPr>
          <w:i/>
          <w:lang w:val="en-US"/>
        </w:rPr>
        <w:t>and P</w:t>
      </w:r>
      <w:r w:rsidR="00D336F1" w:rsidRPr="00F865AC">
        <w:rPr>
          <w:i/>
          <w:lang w:val="en-US"/>
        </w:rPr>
        <w:t>1C</w:t>
      </w:r>
      <w:r w:rsidR="00D1196D" w:rsidRPr="00F865AC">
        <w:rPr>
          <w:i/>
          <w:lang w:val="en-US"/>
        </w:rPr>
        <w:t xml:space="preserve"> relate to </w:t>
      </w:r>
      <w:r w:rsidR="00D30DCE" w:rsidRPr="00F865AC">
        <w:rPr>
          <w:i/>
          <w:lang w:val="en-US"/>
        </w:rPr>
        <w:t xml:space="preserve">the </w:t>
      </w:r>
      <w:r w:rsidR="00D1196D" w:rsidRPr="00F865AC">
        <w:rPr>
          <w:i/>
          <w:lang w:val="en-US"/>
        </w:rPr>
        <w:t>Option</w:t>
      </w:r>
      <w:r w:rsidR="00D336F1" w:rsidRPr="00F865AC">
        <w:rPr>
          <w:i/>
          <w:lang w:val="en-US"/>
        </w:rPr>
        <w:t>s</w:t>
      </w:r>
      <w:r w:rsidR="00D1196D" w:rsidRPr="00F865AC">
        <w:rPr>
          <w:i/>
          <w:lang w:val="en-US"/>
        </w:rPr>
        <w:t xml:space="preserve"> 1x and 4x in section 4.1</w:t>
      </w:r>
      <w:r w:rsidR="00D30DCE" w:rsidRPr="00F865AC">
        <w:rPr>
          <w:i/>
          <w:lang w:val="en-US"/>
        </w:rPr>
        <w:t xml:space="preserve"> and the overall resource </w:t>
      </w:r>
      <w:proofErr w:type="spellStart"/>
      <w:r w:rsidR="00D30DCE" w:rsidRPr="00F865AC">
        <w:rPr>
          <w:i/>
          <w:lang w:val="en-US"/>
        </w:rPr>
        <w:t>allocaton</w:t>
      </w:r>
      <w:proofErr w:type="spellEnd"/>
      <w:r w:rsidR="00D30DCE" w:rsidRPr="00F865AC">
        <w:rPr>
          <w:i/>
          <w:lang w:val="en-US"/>
        </w:rPr>
        <w:t xml:space="preserve"> issue</w:t>
      </w:r>
      <w:r w:rsidR="00D1196D" w:rsidRPr="00F865AC">
        <w:rPr>
          <w:i/>
          <w:lang w:val="en-US"/>
        </w:rPr>
        <w:t xml:space="preserve">, rather than removing too many items it seems </w:t>
      </w:r>
      <w:r w:rsidR="00D336F1" w:rsidRPr="00F865AC">
        <w:rPr>
          <w:i/>
          <w:lang w:val="en-US"/>
        </w:rPr>
        <w:t xml:space="preserve">appropriate </w:t>
      </w:r>
      <w:r w:rsidR="00D1196D" w:rsidRPr="00F865AC">
        <w:rPr>
          <w:i/>
          <w:lang w:val="en-US"/>
        </w:rPr>
        <w:t xml:space="preserve">for RAN2 to discuss which of the solutions to choose / what can be kept. </w:t>
      </w:r>
      <w:proofErr w:type="gramStart"/>
      <w:r w:rsidR="00D1196D" w:rsidRPr="00F865AC">
        <w:rPr>
          <w:i/>
          <w:lang w:val="en-US"/>
        </w:rPr>
        <w:t>Therefore</w:t>
      </w:r>
      <w:proofErr w:type="gramEnd"/>
      <w:r w:rsidR="00D1196D" w:rsidRPr="00F865AC">
        <w:rPr>
          <w:i/>
          <w:lang w:val="en-US"/>
        </w:rPr>
        <w:t xml:space="preserve"> P1C is extended to include “RAN2 to discuss”. </w:t>
      </w:r>
    </w:p>
    <w:p w14:paraId="2F577FA1" w14:textId="6BC99F01" w:rsidR="00D1196D" w:rsidRPr="00F865AC" w:rsidRDefault="00D336F1" w:rsidP="00D1196D">
      <w:pPr>
        <w:rPr>
          <w:i/>
          <w:lang w:val="en-US"/>
        </w:rPr>
      </w:pPr>
      <w:r w:rsidRPr="00F865AC">
        <w:rPr>
          <w:i/>
          <w:lang w:val="en-US"/>
        </w:rPr>
        <w:t xml:space="preserve">The updated </w:t>
      </w:r>
      <w:r w:rsidR="005C4EE8" w:rsidRPr="00F865AC">
        <w:rPr>
          <w:i/>
          <w:lang w:val="en-US"/>
        </w:rPr>
        <w:t>P</w:t>
      </w:r>
      <w:r w:rsidR="00D1196D" w:rsidRPr="00F865AC">
        <w:rPr>
          <w:i/>
          <w:lang w:val="en-US"/>
        </w:rPr>
        <w:t>roposal 1 as proposed in the comments above does not seem to require an enhancement and Proposal 2 may be covered by the middle part of P1-1. Considering that it was also suggested to use a shortened version of P</w:t>
      </w:r>
      <w:r w:rsidR="005C4EE8" w:rsidRPr="00F865AC">
        <w:rPr>
          <w:i/>
          <w:lang w:val="en-US"/>
        </w:rPr>
        <w:t>1/</w:t>
      </w:r>
      <w:r w:rsidR="00D1196D" w:rsidRPr="00F865AC">
        <w:rPr>
          <w:i/>
          <w:lang w:val="en-US"/>
        </w:rPr>
        <w:t xml:space="preserve">1-1, </w:t>
      </w:r>
      <w:r w:rsidR="005C4EE8" w:rsidRPr="00F865AC">
        <w:rPr>
          <w:i/>
          <w:lang w:val="en-US"/>
        </w:rPr>
        <w:t xml:space="preserve">maybe we can supersede P1 with P1-1 below, along with the </w:t>
      </w:r>
      <w:r w:rsidR="00D1196D" w:rsidRPr="00F865AC">
        <w:rPr>
          <w:i/>
          <w:lang w:val="en-US"/>
        </w:rPr>
        <w:t xml:space="preserve">following modification. </w:t>
      </w:r>
    </w:p>
    <w:p w14:paraId="4AC81AC8" w14:textId="77777777" w:rsidR="00D1196D" w:rsidRPr="007F30AD" w:rsidRDefault="00D1196D" w:rsidP="00D1196D">
      <w:pPr>
        <w:rPr>
          <w:b/>
          <w:bCs/>
          <w:iCs/>
        </w:rPr>
      </w:pPr>
      <w:r w:rsidRPr="00375C1E">
        <w:rPr>
          <w:b/>
          <w:bCs/>
          <w:iCs/>
          <w:lang w:val="en-US"/>
        </w:rPr>
        <w:t xml:space="preserve">Proposal 1-1 (10/18): To provide radio </w:t>
      </w:r>
      <w:r w:rsidRPr="00375C1E">
        <w:rPr>
          <w:b/>
          <w:bCs/>
          <w:iCs/>
        </w:rPr>
        <w:t>resources on the legs used for PDCP duplication and to guarantee CG resources are not used outside of Survival Time</w:t>
      </w:r>
      <w:r w:rsidRPr="00375C1E">
        <w:rPr>
          <w:b/>
          <w:bCs/>
          <w:iCs/>
          <w:lang w:val="en-US"/>
        </w:rPr>
        <w:t>, RAN2 to discuss whether a CG can be considered deactivated outside of Survival Time and activated in Survival Time</w:t>
      </w:r>
      <w:r w:rsidRPr="00375C1E">
        <w:rPr>
          <w:b/>
          <w:bCs/>
          <w:iCs/>
        </w:rPr>
        <w:t xml:space="preserve">. </w:t>
      </w:r>
      <w:r w:rsidRPr="007F30AD">
        <w:rPr>
          <w:b/>
          <w:bCs/>
          <w:iCs/>
        </w:rPr>
        <w:t>Other variants</w:t>
      </w:r>
      <w:r>
        <w:rPr>
          <w:b/>
          <w:bCs/>
          <w:iCs/>
        </w:rPr>
        <w:t xml:space="preserve"> FFS</w:t>
      </w:r>
      <w:r w:rsidRPr="007F30AD">
        <w:rPr>
          <w:b/>
          <w:bCs/>
          <w:iCs/>
        </w:rPr>
        <w:t xml:space="preserve">. </w:t>
      </w:r>
    </w:p>
    <w:p w14:paraId="79B83595" w14:textId="77777777" w:rsidR="00D1196D" w:rsidRPr="00EB6E1C" w:rsidRDefault="00D1196D" w:rsidP="00D1196D">
      <w:pPr>
        <w:rPr>
          <w:b/>
          <w:bCs/>
          <w:iCs/>
          <w:lang w:val="en-US"/>
        </w:rPr>
      </w:pPr>
      <w:r w:rsidRPr="00EB6E1C">
        <w:rPr>
          <w:b/>
          <w:bCs/>
          <w:iCs/>
          <w:lang w:val="en-US"/>
        </w:rPr>
        <w:t xml:space="preserve">Proposal 1C (11/18): </w:t>
      </w:r>
      <w:r>
        <w:rPr>
          <w:b/>
          <w:bCs/>
          <w:iCs/>
          <w:lang w:val="en-US"/>
        </w:rPr>
        <w:t xml:space="preserve">RAN2 to discuss whether </w:t>
      </w:r>
      <w:r w:rsidRPr="00EB6E1C">
        <w:rPr>
          <w:b/>
          <w:bCs/>
          <w:iCs/>
          <w:lang w:val="en-US"/>
        </w:rPr>
        <w:t xml:space="preserve">CG type-2 and DG based solutions can be used as a supplement to provide radio resources on the legs used for PDCP duplication in Survival Time. </w:t>
      </w:r>
    </w:p>
    <w:p w14:paraId="074F40D5" w14:textId="5490A4E7" w:rsidR="00E230E8" w:rsidRDefault="00E230E8">
      <w:pPr>
        <w:rPr>
          <w:lang w:val="en-US"/>
        </w:rPr>
      </w:pPr>
    </w:p>
    <w:p w14:paraId="4C131A85" w14:textId="77777777" w:rsidR="00D1196D" w:rsidRDefault="00D1196D">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7"/>
        <w:gridCol w:w="1701"/>
        <w:gridCol w:w="6373"/>
      </w:tblGrid>
      <w:tr w:rsidR="00930300" w14:paraId="5ED78BDD" w14:textId="77777777" w:rsidTr="00832139">
        <w:tc>
          <w:tcPr>
            <w:tcW w:w="1557"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3"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832139">
        <w:tc>
          <w:tcPr>
            <w:tcW w:w="1557" w:type="dxa"/>
          </w:tcPr>
          <w:p w14:paraId="0E1D73C1" w14:textId="73774E95" w:rsidR="00930300" w:rsidRDefault="007B4B42" w:rsidP="00181213">
            <w:pPr>
              <w:spacing w:before="20" w:after="120"/>
              <w:rPr>
                <w:rFonts w:ascii="Arial" w:eastAsia="SimSun" w:hAnsi="Arial" w:cs="Arial"/>
                <w:iCs/>
                <w:sz w:val="18"/>
                <w:szCs w:val="18"/>
                <w:lang w:val="en-US" w:eastAsia="zh-CN"/>
              </w:rPr>
            </w:pPr>
            <w:proofErr w:type="spellStart"/>
            <w:r>
              <w:rPr>
                <w:rFonts w:ascii="Arial" w:eastAsia="SimSun" w:hAnsi="Arial" w:cs="Arial"/>
                <w:iCs/>
                <w:sz w:val="18"/>
                <w:szCs w:val="18"/>
                <w:lang w:val="en-US" w:eastAsia="zh-CN"/>
              </w:rPr>
              <w:t>Futurewei</w:t>
            </w:r>
            <w:proofErr w:type="spellEnd"/>
          </w:p>
        </w:tc>
        <w:tc>
          <w:tcPr>
            <w:tcW w:w="1701" w:type="dxa"/>
          </w:tcPr>
          <w:p w14:paraId="1AEE7E1E" w14:textId="254A4963" w:rsidR="00930300" w:rsidRDefault="007B4B42" w:rsidP="00181213">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P4</w:t>
            </w:r>
          </w:p>
        </w:tc>
        <w:tc>
          <w:tcPr>
            <w:tcW w:w="6373" w:type="dxa"/>
          </w:tcPr>
          <w:p w14:paraId="4A6917EB" w14:textId="0ED5360A" w:rsidR="007B4B42" w:rsidRDefault="007B4B42"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SimSun" w:hAnsi="Arial" w:cs="Arial"/>
                <w:iCs/>
                <w:color w:val="7030A0"/>
                <w:sz w:val="18"/>
                <w:szCs w:val="18"/>
                <w:lang w:val="en-US" w:eastAsia="zh-CN"/>
              </w:rPr>
              <w:t>nd</w:t>
            </w:r>
            <w:r>
              <w:rPr>
                <w:rFonts w:ascii="Arial" w:eastAsia="SimSun" w:hAnsi="Arial" w:cs="Arial"/>
                <w:iCs/>
                <w:color w:val="7030A0"/>
                <w:sz w:val="18"/>
                <w:szCs w:val="18"/>
                <w:lang w:val="en-US" w:eastAsia="zh-CN"/>
              </w:rPr>
              <w:t xml:space="preserve">, suggest listing the number of supporting companies for </w:t>
            </w:r>
            <w:r w:rsidR="00E71F62">
              <w:rPr>
                <w:rFonts w:ascii="Arial" w:eastAsia="SimSun" w:hAnsi="Arial" w:cs="Arial"/>
                <w:iCs/>
                <w:color w:val="7030A0"/>
                <w:sz w:val="18"/>
                <w:szCs w:val="18"/>
                <w:lang w:val="en-US" w:eastAsia="zh-CN"/>
              </w:rPr>
              <w:t xml:space="preserve">each of </w:t>
            </w:r>
            <w:r>
              <w:rPr>
                <w:rFonts w:ascii="Arial" w:eastAsia="SimSun" w:hAnsi="Arial" w:cs="Arial"/>
                <w:iCs/>
                <w:color w:val="7030A0"/>
                <w:sz w:val="18"/>
                <w:szCs w:val="18"/>
                <w:lang w:val="en-US" w:eastAsia="zh-CN"/>
              </w:rPr>
              <w:t>these variants.</w:t>
            </w:r>
          </w:p>
        </w:tc>
      </w:tr>
      <w:tr w:rsidR="00930300" w14:paraId="185C6D7E" w14:textId="77777777" w:rsidTr="00832139">
        <w:tc>
          <w:tcPr>
            <w:tcW w:w="1557"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3" w:type="dxa"/>
          </w:tcPr>
          <w:p w14:paraId="4DBA6B1A" w14:textId="74178189" w:rsidR="00802F23" w:rsidRDefault="00802F23" w:rsidP="00802F2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Some comments on companies input in Phase-1:</w:t>
            </w:r>
          </w:p>
          <w:p w14:paraId="03ABA495" w14:textId="77777777" w:rsidR="00802F23" w:rsidRDefault="00802F23" w:rsidP="00802F23">
            <w:pPr>
              <w:pStyle w:val="ListParagraph"/>
              <w:numPr>
                <w:ilvl w:val="0"/>
                <w:numId w:val="38"/>
              </w:num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Several companies think Option 2 is RRC-based and therefore cannot “dynamically select the best subset”. We would like to clarify that the point is never about dynamicity, but rather it provides gNB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gNB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7030A0"/>
                <w:sz w:val="18"/>
                <w:szCs w:val="18"/>
                <w:lang w:val="en-US" w:eastAsia="zh-CN"/>
              </w:rPr>
              <w:t>Some companies think the previous agreement already covers “activating duplication upon survival time entry” and stated that “</w:t>
            </w:r>
            <w:r>
              <w:rPr>
                <w:rFonts w:ascii="Arial" w:eastAsia="SimSun" w:hAnsi="Arial" w:cs="Arial"/>
                <w:iCs/>
                <w:color w:val="000000" w:themeColor="text1"/>
                <w:sz w:val="18"/>
                <w:szCs w:val="18"/>
                <w:lang w:val="en-US" w:eastAsia="zh-CN"/>
              </w:rPr>
              <w:t xml:space="preserve">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proofErr w:type="gramStart"/>
            <w:r w:rsidRPr="00F6605E">
              <w:rPr>
                <w:rFonts w:ascii="Arial" w:eastAsia="SimSun" w:hAnsi="Arial" w:cs="Arial"/>
                <w:b/>
                <w:bCs/>
                <w:iCs/>
                <w:color w:val="000000" w:themeColor="text1"/>
                <w:sz w:val="18"/>
                <w:szCs w:val="18"/>
                <w:lang w:val="en-US" w:eastAsia="zh-CN"/>
              </w:rPr>
              <w:t>.</w:t>
            </w:r>
            <w:r>
              <w:rPr>
                <w:rFonts w:ascii="Arial" w:eastAsia="SimSun" w:hAnsi="Arial" w:cs="Arial"/>
                <w:iCs/>
                <w:color w:val="000000" w:themeColor="text1"/>
                <w:sz w:val="18"/>
                <w:szCs w:val="18"/>
                <w:lang w:val="en-US" w:eastAsia="zh-CN"/>
              </w:rPr>
              <w:t xml:space="preserve"> </w:t>
            </w:r>
            <w:r w:rsidRPr="00807019">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This is incorrect because duplication means “multiple copies” rather than always having additional legs. Duplication could be already activated before survival time state, and even if the UE does not add any more leg, the agreement about “</w:t>
            </w:r>
            <w:proofErr w:type="gramStart"/>
            <w:r>
              <w:rPr>
                <w:rFonts w:ascii="Arial" w:eastAsia="SimSun" w:hAnsi="Arial" w:cs="Arial"/>
                <w:iCs/>
                <w:color w:val="7030A0"/>
                <w:sz w:val="18"/>
                <w:szCs w:val="18"/>
                <w:lang w:val="en-US" w:eastAsia="zh-CN"/>
              </w:rPr>
              <w:t>duplication”  would</w:t>
            </w:r>
            <w:proofErr w:type="gramEnd"/>
            <w:r>
              <w:rPr>
                <w:rFonts w:ascii="Arial" w:eastAsia="SimSun" w:hAnsi="Arial" w:cs="Arial"/>
                <w:iCs/>
                <w:color w:val="7030A0"/>
                <w:sz w:val="18"/>
                <w:szCs w:val="18"/>
                <w:lang w:val="en-US" w:eastAsia="zh-CN"/>
              </w:rPr>
              <w:t xml:space="preserve"> still hold.</w:t>
            </w:r>
          </w:p>
          <w:p w14:paraId="7365AC21"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SimSun" w:hAnsi="Arial" w:cs="Arial"/>
                <w:iCs/>
                <w:color w:val="7030A0"/>
                <w:sz w:val="18"/>
                <w:szCs w:val="18"/>
                <w:lang w:val="en-US" w:eastAsia="zh-CN"/>
              </w:rPr>
              <w:t>Several companies think “maximum reliability” is needed when entering survival time so all legs should be activated. We agree that reliability boost is needed but we also have commented many times that, activating too many legs may</w:t>
            </w:r>
            <w:r>
              <w:rPr>
                <w:rFonts w:ascii="Arial" w:eastAsia="SimSun" w:hAnsi="Arial" w:cs="Arial"/>
                <w:iCs/>
                <w:color w:val="7030A0"/>
                <w:sz w:val="18"/>
                <w:szCs w:val="18"/>
                <w:lang w:val="en-US" w:eastAsia="zh-CN"/>
              </w:rPr>
              <w:t xml:space="preserve"> actually</w:t>
            </w:r>
            <w:r w:rsidRPr="00802F23">
              <w:rPr>
                <w:rFonts w:ascii="Arial" w:eastAsia="SimSun" w:hAnsi="Arial" w:cs="Arial"/>
                <w:iCs/>
                <w:color w:val="7030A0"/>
                <w:sz w:val="18"/>
                <w:szCs w:val="18"/>
                <w:lang w:val="en-US" w:eastAsia="zh-CN"/>
              </w:rPr>
              <w:t xml:space="preserve"> lead to even worse performance</w:t>
            </w:r>
            <w:r>
              <w:rPr>
                <w:rFonts w:ascii="Arial" w:eastAsia="SimSun" w:hAnsi="Arial" w:cs="Arial"/>
                <w:iCs/>
                <w:color w:val="7030A0"/>
                <w:sz w:val="18"/>
                <w:szCs w:val="18"/>
                <w:lang w:val="en-US" w:eastAsia="zh-CN"/>
              </w:rPr>
              <w:t xml:space="preserve"> due to power issue</w:t>
            </w:r>
            <w:r w:rsidRPr="00802F23">
              <w:rPr>
                <w:rFonts w:ascii="Arial" w:eastAsia="SimSun" w:hAnsi="Arial" w:cs="Arial"/>
                <w:iCs/>
                <w:color w:val="7030A0"/>
                <w:sz w:val="18"/>
                <w:szCs w:val="18"/>
                <w:lang w:val="en-US" w:eastAsia="zh-CN"/>
              </w:rPr>
              <w:t>, and it may degrade the overall system performance as well due to unnecessary interference to other UEs. Moreover, it is not the UE who should try its best, instead it should be configured by the gNB because the gNB is the only entity who knows about the overall network status (e.g. other UEs in the same cell).</w:t>
            </w:r>
          </w:p>
        </w:tc>
      </w:tr>
      <w:tr w:rsidR="00864388" w14:paraId="236FDFB3" w14:textId="77777777" w:rsidTr="00832139">
        <w:tc>
          <w:tcPr>
            <w:tcW w:w="1557"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3"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SimSun"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832139">
        <w:tc>
          <w:tcPr>
            <w:tcW w:w="1557"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3"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SimSun"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overhead, less spec </w:t>
            </w:r>
            <w:proofErr w:type="gramStart"/>
            <w:r w:rsidRPr="001545F9">
              <w:rPr>
                <w:rFonts w:ascii="Arial" w:eastAsia="SimSun" w:hAnsi="Arial" w:cs="Arial"/>
                <w:iCs/>
                <w:color w:val="000000" w:themeColor="text1"/>
                <w:sz w:val="18"/>
                <w:szCs w:val="18"/>
                <w:lang w:val="en-US" w:eastAsia="zh-CN"/>
              </w:rPr>
              <w:t>work  and</w:t>
            </w:r>
            <w:proofErr w:type="gramEnd"/>
            <w:r w:rsidRPr="001545F9">
              <w:rPr>
                <w:rFonts w:ascii="Arial" w:eastAsia="SimSun" w:hAnsi="Arial" w:cs="Arial"/>
                <w:iCs/>
                <w:color w:val="000000" w:themeColor="text1"/>
                <w:sz w:val="18"/>
                <w:szCs w:val="18"/>
                <w:lang w:val="en-US" w:eastAsia="zh-CN"/>
              </w:rPr>
              <w:t xml:space="preserve"> more importantly since we do not </w:t>
            </w:r>
            <w:proofErr w:type="spellStart"/>
            <w:r w:rsidRPr="001545F9">
              <w:rPr>
                <w:rFonts w:ascii="Arial" w:eastAsia="SimSun" w:hAnsi="Arial" w:cs="Arial"/>
                <w:iCs/>
                <w:color w:val="000000" w:themeColor="text1"/>
                <w:sz w:val="18"/>
                <w:szCs w:val="18"/>
                <w:lang w:val="en-US" w:eastAsia="zh-CN"/>
              </w:rPr>
              <w:t>stil</w:t>
            </w:r>
            <w:proofErr w:type="spellEnd"/>
            <w:r w:rsidRPr="001545F9">
              <w:rPr>
                <w:rFonts w:ascii="Arial" w:eastAsia="SimSun" w:hAnsi="Arial" w:cs="Arial"/>
                <w:iCs/>
                <w:color w:val="000000" w:themeColor="text1"/>
                <w:sz w:val="18"/>
                <w:szCs w:val="18"/>
                <w:lang w:val="en-US" w:eastAsia="zh-CN"/>
              </w:rPr>
              <w:t xml:space="preserve"> see the need for continuously reconfiguring RLC legs ahead of anticipated failure and adding both an </w:t>
            </w:r>
            <w:r w:rsidRPr="001545F9">
              <w:rPr>
                <w:rFonts w:ascii="Arial" w:eastAsia="SimSun" w:hAnsi="Arial" w:cs="Arial"/>
                <w:iCs/>
                <w:color w:val="000000" w:themeColor="text1"/>
                <w:sz w:val="18"/>
                <w:szCs w:val="18"/>
                <w:lang w:val="en-US" w:eastAsia="zh-CN"/>
              </w:rPr>
              <w:lastRenderedPageBreak/>
              <w:t xml:space="preserve">internal UE state and RRC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to change that state. </w:t>
            </w:r>
            <w:r w:rsidR="00B30D19">
              <w:rPr>
                <w:rFonts w:ascii="Arial" w:eastAsia="SimSun" w:hAnsi="Arial" w:cs="Arial"/>
                <w:iCs/>
                <w:color w:val="000000" w:themeColor="text1"/>
                <w:sz w:val="18"/>
                <w:szCs w:val="18"/>
                <w:lang w:val="en-US" w:eastAsia="zh-CN"/>
              </w:rPr>
              <w:br/>
            </w:r>
            <w:r w:rsidRPr="001545F9">
              <w:rPr>
                <w:rFonts w:ascii="Arial" w:eastAsia="SimSun" w:hAnsi="Arial" w:cs="Arial"/>
                <w:iCs/>
                <w:color w:val="000000" w:themeColor="text1"/>
                <w:sz w:val="18"/>
                <w:szCs w:val="18"/>
                <w:lang w:val="en-US" w:eastAsia="zh-CN"/>
              </w:rPr>
              <w:t>We think the network</w:t>
            </w:r>
            <w:r w:rsidR="00B30D19">
              <w:rPr>
                <w:rFonts w:ascii="Arial" w:eastAsia="SimSun" w:hAnsi="Arial" w:cs="Arial"/>
                <w:iCs/>
                <w:color w:val="000000" w:themeColor="text1"/>
                <w:sz w:val="18"/>
                <w:szCs w:val="18"/>
                <w:lang w:val="en-US" w:eastAsia="zh-CN"/>
              </w:rPr>
              <w:t xml:space="preserve"> </w:t>
            </w:r>
            <w:r w:rsidRPr="001545F9">
              <w:rPr>
                <w:rFonts w:ascii="Arial" w:eastAsia="SimSun" w:hAnsi="Arial" w:cs="Arial"/>
                <w:iCs/>
                <w:color w:val="000000" w:themeColor="text1"/>
                <w:sz w:val="18"/>
                <w:szCs w:val="18"/>
                <w:lang w:val="en-US" w:eastAsia="zh-CN"/>
              </w:rPr>
              <w:t xml:space="preserve">can just configure the RLC legs that hit the new reliability </w:t>
            </w:r>
            <w:proofErr w:type="spellStart"/>
            <w:r w:rsidRPr="001545F9">
              <w:rPr>
                <w:rFonts w:ascii="Arial" w:eastAsia="SimSun" w:hAnsi="Arial" w:cs="Arial"/>
                <w:iCs/>
                <w:color w:val="000000" w:themeColor="text1"/>
                <w:sz w:val="18"/>
                <w:szCs w:val="18"/>
                <w:lang w:val="en-US" w:eastAsia="zh-CN"/>
              </w:rPr>
              <w:t>taget</w:t>
            </w:r>
            <w:proofErr w:type="spellEnd"/>
            <w:r w:rsidRPr="001545F9">
              <w:rPr>
                <w:rFonts w:ascii="Arial" w:eastAsia="SimSun" w:hAnsi="Arial" w:cs="Arial"/>
                <w:iCs/>
                <w:color w:val="000000" w:themeColor="text1"/>
                <w:sz w:val="18"/>
                <w:szCs w:val="18"/>
                <w:lang w:val="en-US" w:eastAsia="zh-CN"/>
              </w:rPr>
              <w:t xml:space="preserve"> in survival time and the UE should just activate those upon entry into survival state</w:t>
            </w:r>
            <w:r w:rsidR="00CC568C">
              <w:rPr>
                <w:rFonts w:ascii="Arial" w:eastAsia="SimSun" w:hAnsi="Arial" w:cs="Arial"/>
                <w:iCs/>
                <w:color w:val="000000" w:themeColor="text1"/>
                <w:sz w:val="18"/>
                <w:szCs w:val="18"/>
                <w:lang w:val="en-US" w:eastAsia="zh-CN"/>
              </w:rPr>
              <w:t xml:space="preserve">, assuming that </w:t>
            </w:r>
            <w:r w:rsidR="006C186F">
              <w:rPr>
                <w:rFonts w:ascii="Arial" w:eastAsia="SimSun" w:hAnsi="Arial" w:cs="Arial"/>
                <w:iCs/>
                <w:color w:val="000000" w:themeColor="text1"/>
                <w:sz w:val="18"/>
                <w:szCs w:val="18"/>
                <w:lang w:val="en-US" w:eastAsia="zh-CN"/>
              </w:rPr>
              <w:t>any required reliability target can be achieved by configuring the right number</w:t>
            </w:r>
            <w:r w:rsidR="004639CF">
              <w:rPr>
                <w:rFonts w:ascii="Arial" w:eastAsia="SimSun" w:hAnsi="Arial" w:cs="Arial"/>
                <w:iCs/>
                <w:color w:val="000000" w:themeColor="text1"/>
                <w:sz w:val="18"/>
                <w:szCs w:val="18"/>
                <w:lang w:val="en-US" w:eastAsia="zh-CN"/>
              </w:rPr>
              <w:t>/selection</w:t>
            </w:r>
            <w:r w:rsidR="006C186F">
              <w:rPr>
                <w:rFonts w:ascii="Arial" w:eastAsia="SimSun" w:hAnsi="Arial" w:cs="Arial"/>
                <w:iCs/>
                <w:color w:val="000000" w:themeColor="text1"/>
                <w:sz w:val="18"/>
                <w:szCs w:val="18"/>
                <w:lang w:val="en-US" w:eastAsia="zh-CN"/>
              </w:rPr>
              <w:t xml:space="preserve"> of RLC legs including the already active one</w:t>
            </w:r>
            <w:r w:rsidR="004639CF">
              <w:rPr>
                <w:rFonts w:ascii="Arial" w:eastAsia="SimSun" w:hAnsi="Arial" w:cs="Arial"/>
                <w:iCs/>
                <w:color w:val="000000" w:themeColor="text1"/>
                <w:sz w:val="18"/>
                <w:szCs w:val="18"/>
                <w:lang w:val="en-US" w:eastAsia="zh-CN"/>
              </w:rPr>
              <w:t>, we don’t think the added flexibility of disabling the active RLC specifically</w:t>
            </w:r>
            <w:r w:rsidR="007B115B">
              <w:rPr>
                <w:rFonts w:ascii="Arial" w:eastAsia="SimSun" w:hAnsi="Arial" w:cs="Arial"/>
                <w:iCs/>
                <w:color w:val="000000" w:themeColor="text1"/>
                <w:sz w:val="18"/>
                <w:szCs w:val="18"/>
                <w:lang w:val="en-US" w:eastAsia="zh-CN"/>
              </w:rPr>
              <w:t xml:space="preserve"> unlocks new “static” reliability targets, so we don’t see the reliability argument</w:t>
            </w:r>
            <w:r w:rsidR="007F2768">
              <w:rPr>
                <w:rFonts w:ascii="Arial" w:eastAsia="SimSun" w:hAnsi="Arial" w:cs="Arial"/>
                <w:iCs/>
                <w:color w:val="000000" w:themeColor="text1"/>
                <w:sz w:val="18"/>
                <w:szCs w:val="18"/>
                <w:lang w:val="en-US" w:eastAsia="zh-CN"/>
              </w:rPr>
              <w:t xml:space="preserve">. Also since entry into survival state is rare </w:t>
            </w:r>
            <w:r w:rsidR="001A6D96">
              <w:rPr>
                <w:rFonts w:ascii="Arial" w:eastAsia="SimSun" w:hAnsi="Arial" w:cs="Arial"/>
                <w:iCs/>
                <w:color w:val="000000" w:themeColor="text1"/>
                <w:sz w:val="18"/>
                <w:szCs w:val="18"/>
                <w:lang w:val="en-US" w:eastAsia="zh-CN"/>
              </w:rPr>
              <w:t xml:space="preserve">and not so many UEs are expected to be </w:t>
            </w:r>
            <w:proofErr w:type="spellStart"/>
            <w:r w:rsidR="001A6D96">
              <w:rPr>
                <w:rFonts w:ascii="Arial" w:eastAsia="SimSun" w:hAnsi="Arial" w:cs="Arial"/>
                <w:iCs/>
                <w:color w:val="000000" w:themeColor="text1"/>
                <w:sz w:val="18"/>
                <w:szCs w:val="18"/>
                <w:lang w:val="en-US" w:eastAsia="zh-CN"/>
              </w:rPr>
              <w:t>simaltanuously</w:t>
            </w:r>
            <w:proofErr w:type="spellEnd"/>
            <w:r w:rsidR="001A6D96">
              <w:rPr>
                <w:rFonts w:ascii="Arial" w:eastAsia="SimSun" w:hAnsi="Arial" w:cs="Arial"/>
                <w:iCs/>
                <w:color w:val="000000" w:themeColor="text1"/>
                <w:sz w:val="18"/>
                <w:szCs w:val="18"/>
                <w:lang w:val="en-US" w:eastAsia="zh-CN"/>
              </w:rPr>
              <w:t xml:space="preserve"> in survival so we don’t see the interference argument either.</w:t>
            </w:r>
            <w:r w:rsidR="006C186F">
              <w:rPr>
                <w:rFonts w:ascii="Arial" w:eastAsia="SimSun" w:hAnsi="Arial" w:cs="Arial"/>
                <w:iCs/>
                <w:color w:val="000000" w:themeColor="text1"/>
                <w:sz w:val="18"/>
                <w:szCs w:val="18"/>
                <w:lang w:val="en-US" w:eastAsia="zh-CN"/>
              </w:rPr>
              <w:t xml:space="preserve"> </w:t>
            </w:r>
          </w:p>
        </w:tc>
      </w:tr>
      <w:tr w:rsidR="00864388" w14:paraId="441765D8" w14:textId="77777777" w:rsidTr="00832139">
        <w:tc>
          <w:tcPr>
            <w:tcW w:w="1557" w:type="dxa"/>
          </w:tcPr>
          <w:p w14:paraId="0C77100E" w14:textId="4D55B54B" w:rsidR="00864388" w:rsidRPr="00DF2600" w:rsidRDefault="00DF2600" w:rsidP="00181213">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lastRenderedPageBreak/>
              <w:t>O</w:t>
            </w:r>
            <w:r>
              <w:rPr>
                <w:rFonts w:ascii="Arial" w:eastAsia="SimSun" w:hAnsi="Arial" w:cs="Arial"/>
                <w:iCs/>
                <w:sz w:val="18"/>
                <w:szCs w:val="18"/>
                <w:lang w:eastAsia="zh-CN"/>
              </w:rPr>
              <w:t>PPO</w:t>
            </w:r>
          </w:p>
        </w:tc>
        <w:tc>
          <w:tcPr>
            <w:tcW w:w="1701" w:type="dxa"/>
          </w:tcPr>
          <w:p w14:paraId="4EAFA21B" w14:textId="05BF7AA3" w:rsidR="00864388" w:rsidRPr="00DF2600" w:rsidRDefault="00DF2600" w:rsidP="00181213">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P</w:t>
            </w:r>
            <w:r>
              <w:rPr>
                <w:rFonts w:ascii="Arial" w:eastAsia="SimSun" w:hAnsi="Arial" w:cs="Arial"/>
                <w:iCs/>
                <w:sz w:val="18"/>
                <w:szCs w:val="18"/>
                <w:lang w:eastAsia="zh-CN"/>
              </w:rPr>
              <w:t>4/P5</w:t>
            </w:r>
          </w:p>
        </w:tc>
        <w:tc>
          <w:tcPr>
            <w:tcW w:w="6373" w:type="dxa"/>
          </w:tcPr>
          <w:p w14:paraId="42EAC86A" w14:textId="2AC2A01F" w:rsidR="00864388" w:rsidRPr="00AF07CA" w:rsidRDefault="00F6429E" w:rsidP="00181213">
            <w:pPr>
              <w:spacing w:before="20" w:after="120"/>
              <w:rPr>
                <w:rFonts w:ascii="Arial" w:eastAsia="SimSun" w:hAnsi="Arial" w:cs="Arial"/>
                <w:iCs/>
                <w:sz w:val="18"/>
                <w:szCs w:val="18"/>
                <w:lang w:eastAsia="zh-CN"/>
              </w:rPr>
            </w:pPr>
            <w:r w:rsidRPr="00F6429E">
              <w:rPr>
                <w:rFonts w:ascii="Arial" w:eastAsia="SimSun" w:hAnsi="Arial" w:cs="Arial"/>
                <w:iCs/>
                <w:sz w:val="18"/>
                <w:szCs w:val="18"/>
                <w:lang w:eastAsia="zh-CN"/>
              </w:rPr>
              <w:t xml:space="preserve">As we indicated before, option 1 is our preference since it is a simple solution and can assure reliability requirements as much as possible. Note that the radio link quality is time-varying, the separately pre-configured set of associated RLC entities for ST may not be suitable anymore, then the UE has to activate the legs with low link quality. One way to avoid this is that the gNB needs to reconfigure such a separately configured set of associated RLC entities for ST before UE enters the ST </w:t>
            </w:r>
            <w:proofErr w:type="gramStart"/>
            <w:r w:rsidRPr="00F6429E">
              <w:rPr>
                <w:rFonts w:ascii="Arial" w:eastAsia="SimSun" w:hAnsi="Arial" w:cs="Arial"/>
                <w:iCs/>
                <w:sz w:val="18"/>
                <w:szCs w:val="18"/>
                <w:lang w:eastAsia="zh-CN"/>
              </w:rPr>
              <w:t>state,  but</w:t>
            </w:r>
            <w:proofErr w:type="gramEnd"/>
            <w:r w:rsidRPr="00F6429E">
              <w:rPr>
                <w:rFonts w:ascii="Arial" w:eastAsia="SimSun" w:hAnsi="Arial" w:cs="Arial"/>
                <w:iCs/>
                <w:sz w:val="18"/>
                <w:szCs w:val="18"/>
                <w:lang w:eastAsia="zh-CN"/>
              </w:rPr>
              <w:t xml:space="preserve"> it may introduce extra signalling overhead. Also, it may be a short duration for the ST state, so the impact on other UEs may not be a big deal.</w:t>
            </w:r>
          </w:p>
        </w:tc>
      </w:tr>
      <w:tr w:rsidR="00273A2A" w14:paraId="34FDDDBD" w14:textId="77777777" w:rsidTr="00832139">
        <w:tc>
          <w:tcPr>
            <w:tcW w:w="1557" w:type="dxa"/>
          </w:tcPr>
          <w:p w14:paraId="50AAF96B" w14:textId="2DC6F8AB" w:rsidR="00273A2A" w:rsidRDefault="00273A2A" w:rsidP="00273A2A">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4A2F5191" w14:textId="453E921C" w:rsidR="00273A2A" w:rsidRDefault="00273A2A" w:rsidP="00273A2A">
            <w:pPr>
              <w:spacing w:before="20" w:after="120"/>
              <w:jc w:val="left"/>
              <w:rPr>
                <w:rFonts w:ascii="Arial" w:hAnsi="Arial" w:cs="Arial"/>
                <w:iCs/>
                <w:sz w:val="18"/>
                <w:szCs w:val="18"/>
              </w:rPr>
            </w:pPr>
            <w:r>
              <w:rPr>
                <w:rFonts w:ascii="Arial" w:eastAsia="SimSun" w:hAnsi="Arial" w:cs="Arial" w:hint="eastAsia"/>
                <w:iCs/>
                <w:sz w:val="18"/>
                <w:szCs w:val="18"/>
                <w:lang w:eastAsia="zh-CN"/>
              </w:rPr>
              <w:t>P</w:t>
            </w:r>
            <w:r>
              <w:rPr>
                <w:rFonts w:ascii="Arial" w:eastAsia="SimSun" w:hAnsi="Arial" w:cs="Arial"/>
                <w:iCs/>
                <w:sz w:val="18"/>
                <w:szCs w:val="18"/>
                <w:lang w:eastAsia="zh-CN"/>
              </w:rPr>
              <w:t>4/P5</w:t>
            </w:r>
          </w:p>
        </w:tc>
        <w:tc>
          <w:tcPr>
            <w:tcW w:w="6373" w:type="dxa"/>
          </w:tcPr>
          <w:p w14:paraId="1458FD66" w14:textId="0C781BC9" w:rsidR="00273A2A" w:rsidRDefault="00273A2A" w:rsidP="00273A2A">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 xml:space="preserve"> Agree with QC.</w:t>
            </w:r>
          </w:p>
        </w:tc>
      </w:tr>
      <w:tr w:rsidR="00273A2A" w14:paraId="0E9EEC5B" w14:textId="77777777" w:rsidTr="00832139">
        <w:tc>
          <w:tcPr>
            <w:tcW w:w="1557" w:type="dxa"/>
          </w:tcPr>
          <w:p w14:paraId="0A307188" w14:textId="77932513" w:rsidR="00273A2A" w:rsidRDefault="00C43D9F" w:rsidP="00273A2A">
            <w:pPr>
              <w:spacing w:before="20" w:after="120"/>
              <w:rPr>
                <w:rFonts w:ascii="Arial" w:hAnsi="Arial" w:cs="Arial"/>
                <w:iCs/>
                <w:sz w:val="18"/>
                <w:szCs w:val="18"/>
              </w:rPr>
            </w:pPr>
            <w:r>
              <w:rPr>
                <w:rFonts w:ascii="Arial" w:hAnsi="Arial" w:cs="Arial"/>
                <w:iCs/>
                <w:sz w:val="18"/>
                <w:szCs w:val="18"/>
              </w:rPr>
              <w:t>Lenovo/Motorola Mobility</w:t>
            </w:r>
          </w:p>
        </w:tc>
        <w:tc>
          <w:tcPr>
            <w:tcW w:w="1701" w:type="dxa"/>
          </w:tcPr>
          <w:p w14:paraId="7F802806" w14:textId="6C760593" w:rsidR="00273A2A" w:rsidRDefault="00C43D9F" w:rsidP="00273A2A">
            <w:pPr>
              <w:spacing w:before="20" w:after="120"/>
              <w:jc w:val="left"/>
              <w:rPr>
                <w:rFonts w:ascii="Arial" w:hAnsi="Arial" w:cs="Arial"/>
                <w:iCs/>
                <w:sz w:val="18"/>
                <w:szCs w:val="18"/>
              </w:rPr>
            </w:pPr>
            <w:r>
              <w:rPr>
                <w:rFonts w:ascii="Arial" w:hAnsi="Arial" w:cs="Arial"/>
                <w:iCs/>
                <w:sz w:val="18"/>
                <w:szCs w:val="18"/>
              </w:rPr>
              <w:t>P4/5</w:t>
            </w:r>
          </w:p>
        </w:tc>
        <w:tc>
          <w:tcPr>
            <w:tcW w:w="6373" w:type="dxa"/>
          </w:tcPr>
          <w:p w14:paraId="728C622A" w14:textId="7A875C70" w:rsidR="00273A2A" w:rsidRDefault="00C43D9F" w:rsidP="00273A2A">
            <w:pPr>
              <w:spacing w:before="20" w:after="120"/>
              <w:rPr>
                <w:rFonts w:ascii="Arial" w:hAnsi="Arial" w:cs="Arial"/>
                <w:iCs/>
                <w:sz w:val="18"/>
                <w:szCs w:val="18"/>
              </w:rPr>
            </w:pPr>
            <w:r>
              <w:rPr>
                <w:rFonts w:ascii="Arial" w:hAnsi="Arial" w:cs="Arial"/>
                <w:iCs/>
                <w:sz w:val="18"/>
                <w:szCs w:val="18"/>
              </w:rPr>
              <w:t xml:space="preserve">Agree with QC. </w:t>
            </w:r>
          </w:p>
        </w:tc>
      </w:tr>
      <w:tr w:rsidR="00832139" w14:paraId="5D39EB30" w14:textId="77777777" w:rsidTr="00832139">
        <w:tc>
          <w:tcPr>
            <w:tcW w:w="1557" w:type="dxa"/>
          </w:tcPr>
          <w:p w14:paraId="01DE25B8" w14:textId="31ACA996" w:rsidR="00832139" w:rsidRDefault="00832139" w:rsidP="00832139">
            <w:pPr>
              <w:spacing w:before="20" w:after="120"/>
              <w:rPr>
                <w:rFonts w:ascii="Arial" w:hAnsi="Arial" w:cs="Arial"/>
                <w:iCs/>
                <w:sz w:val="18"/>
                <w:szCs w:val="18"/>
              </w:rPr>
            </w:pPr>
            <w:r>
              <w:rPr>
                <w:rFonts w:ascii="Arial" w:hAnsi="Arial" w:cs="Arial"/>
                <w:iCs/>
                <w:sz w:val="18"/>
                <w:szCs w:val="18"/>
              </w:rPr>
              <w:t>Intel</w:t>
            </w:r>
          </w:p>
        </w:tc>
        <w:tc>
          <w:tcPr>
            <w:tcW w:w="1701" w:type="dxa"/>
          </w:tcPr>
          <w:p w14:paraId="4259C256" w14:textId="47F2AC98" w:rsidR="00832139" w:rsidRDefault="00832139" w:rsidP="00832139">
            <w:pPr>
              <w:spacing w:before="20" w:after="120"/>
              <w:jc w:val="left"/>
              <w:rPr>
                <w:rFonts w:ascii="Arial" w:hAnsi="Arial" w:cs="Arial"/>
                <w:iCs/>
                <w:sz w:val="18"/>
                <w:szCs w:val="18"/>
              </w:rPr>
            </w:pPr>
            <w:r>
              <w:rPr>
                <w:rFonts w:ascii="Arial" w:hAnsi="Arial" w:cs="Arial"/>
                <w:iCs/>
                <w:sz w:val="18"/>
                <w:szCs w:val="18"/>
              </w:rPr>
              <w:t>P4/P5</w:t>
            </w:r>
          </w:p>
        </w:tc>
        <w:tc>
          <w:tcPr>
            <w:tcW w:w="6373" w:type="dxa"/>
          </w:tcPr>
          <w:p w14:paraId="43D41989" w14:textId="771C59C5" w:rsidR="00832139" w:rsidRPr="00FC0FE7" w:rsidRDefault="00832139" w:rsidP="00832139">
            <w:pPr>
              <w:spacing w:before="20" w:after="120"/>
              <w:jc w:val="left"/>
              <w:rPr>
                <w:rFonts w:ascii="Arial" w:eastAsia="SimSun" w:hAnsi="Arial" w:cs="Arial"/>
                <w:iCs/>
                <w:sz w:val="18"/>
                <w:szCs w:val="18"/>
                <w:lang w:val="en-US" w:eastAsia="zh-CN"/>
              </w:rPr>
            </w:pPr>
            <w:proofErr w:type="gramStart"/>
            <w:r w:rsidRPr="00FC0FE7">
              <w:rPr>
                <w:rFonts w:ascii="Arial" w:eastAsia="SimSun" w:hAnsi="Arial" w:cs="Arial"/>
                <w:iCs/>
                <w:sz w:val="18"/>
                <w:szCs w:val="18"/>
                <w:lang w:val="en-US" w:eastAsia="zh-CN"/>
              </w:rPr>
              <w:t>Generally</w:t>
            </w:r>
            <w:proofErr w:type="gramEnd"/>
            <w:r w:rsidRPr="00FC0FE7">
              <w:rPr>
                <w:rFonts w:ascii="Arial" w:eastAsia="SimSun" w:hAnsi="Arial" w:cs="Arial"/>
                <w:iCs/>
                <w:sz w:val="18"/>
                <w:szCs w:val="18"/>
                <w:lang w:val="en-US" w:eastAsia="zh-CN"/>
              </w:rPr>
              <w:t xml:space="preserve"> in RAN2 we don’t agree on multiple options. </w:t>
            </w:r>
            <w:proofErr w:type="gramStart"/>
            <w:r w:rsidRPr="00FC0FE7">
              <w:rPr>
                <w:rFonts w:ascii="Arial" w:eastAsia="SimSun" w:hAnsi="Arial" w:cs="Arial"/>
                <w:iCs/>
                <w:sz w:val="18"/>
                <w:szCs w:val="18"/>
                <w:lang w:val="en-US" w:eastAsia="zh-CN"/>
              </w:rPr>
              <w:t>So</w:t>
            </w:r>
            <w:proofErr w:type="gramEnd"/>
            <w:r w:rsidRPr="00FC0FE7">
              <w:rPr>
                <w:rFonts w:ascii="Arial" w:eastAsia="SimSun" w:hAnsi="Arial" w:cs="Arial"/>
                <w:iCs/>
                <w:sz w:val="18"/>
                <w:szCs w:val="18"/>
                <w:lang w:val="en-US" w:eastAsia="zh-CN"/>
              </w:rPr>
              <w:t xml:space="preserve"> we propose to discuss the two options in Propo</w:t>
            </w:r>
            <w:r w:rsidR="008257C4">
              <w:rPr>
                <w:rFonts w:ascii="Arial" w:eastAsia="SimSun" w:hAnsi="Arial" w:cs="Arial"/>
                <w:iCs/>
                <w:sz w:val="18"/>
                <w:szCs w:val="18"/>
                <w:lang w:val="en-US" w:eastAsia="zh-CN"/>
              </w:rPr>
              <w:t>sal</w:t>
            </w:r>
            <w:r w:rsidRPr="00FC0FE7">
              <w:rPr>
                <w:rFonts w:ascii="Arial" w:eastAsia="SimSun" w:hAnsi="Arial" w:cs="Arial"/>
                <w:iCs/>
                <w:sz w:val="18"/>
                <w:szCs w:val="18"/>
                <w:lang w:val="en-US" w:eastAsia="zh-CN"/>
              </w:rPr>
              <w:t xml:space="preserve"> 4 in next RAN2 meeting. </w:t>
            </w:r>
          </w:p>
          <w:p w14:paraId="3AE48033" w14:textId="77777777" w:rsidR="00832139" w:rsidRPr="00FC0FE7" w:rsidRDefault="00832139" w:rsidP="00832139">
            <w:pPr>
              <w:spacing w:before="20" w:after="120"/>
              <w:jc w:val="left"/>
              <w:rPr>
                <w:rFonts w:ascii="Arial" w:eastAsia="SimSun" w:hAnsi="Arial" w:cs="Arial"/>
                <w:iCs/>
                <w:sz w:val="18"/>
                <w:szCs w:val="18"/>
                <w:lang w:val="en-US" w:eastAsia="zh-CN"/>
              </w:rPr>
            </w:pPr>
          </w:p>
          <w:p w14:paraId="08812375" w14:textId="6B16FFCA" w:rsidR="00832139" w:rsidRDefault="00832139" w:rsidP="00832139">
            <w:pPr>
              <w:spacing w:before="20" w:after="120"/>
              <w:rPr>
                <w:rFonts w:ascii="Arial" w:hAnsi="Arial" w:cs="Arial"/>
                <w:iCs/>
                <w:sz w:val="18"/>
                <w:szCs w:val="18"/>
              </w:rPr>
            </w:pPr>
            <w:r w:rsidRPr="00FC0FE7">
              <w:rPr>
                <w:rFonts w:ascii="Arial" w:eastAsia="SimSun" w:hAnsi="Arial" w:cs="Arial"/>
                <w:iCs/>
                <w:sz w:val="18"/>
                <w:szCs w:val="18"/>
                <w:lang w:val="en-US" w:eastAsia="zh-CN"/>
              </w:rPr>
              <w:t>Proposal 5 depends on Option 2 in Proposal 4.</w:t>
            </w:r>
          </w:p>
        </w:tc>
      </w:tr>
      <w:tr w:rsidR="00832139" w14:paraId="40EF2C3E" w14:textId="77777777" w:rsidTr="00832139">
        <w:tc>
          <w:tcPr>
            <w:tcW w:w="1557" w:type="dxa"/>
          </w:tcPr>
          <w:p w14:paraId="1200664F"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34619E52" w14:textId="77777777" w:rsidR="00832139" w:rsidRDefault="00832139" w:rsidP="00832139">
            <w:pPr>
              <w:spacing w:before="20" w:after="120"/>
              <w:jc w:val="left"/>
              <w:rPr>
                <w:rFonts w:ascii="Arial" w:hAnsi="Arial" w:cs="Arial"/>
                <w:iCs/>
                <w:sz w:val="18"/>
                <w:szCs w:val="18"/>
              </w:rPr>
            </w:pPr>
          </w:p>
        </w:tc>
        <w:tc>
          <w:tcPr>
            <w:tcW w:w="6373" w:type="dxa"/>
          </w:tcPr>
          <w:p w14:paraId="20037D6B" w14:textId="77777777" w:rsidR="00832139" w:rsidRPr="0061669C" w:rsidRDefault="00832139" w:rsidP="00832139">
            <w:pPr>
              <w:spacing w:before="20" w:after="120"/>
              <w:rPr>
                <w:rFonts w:ascii="Arial" w:eastAsia="PMingLiU" w:hAnsi="Arial" w:cs="Arial"/>
                <w:iCs/>
                <w:sz w:val="18"/>
                <w:szCs w:val="18"/>
                <w:lang w:eastAsia="zh-TW"/>
              </w:rPr>
            </w:pPr>
          </w:p>
        </w:tc>
      </w:tr>
      <w:tr w:rsidR="00832139" w14:paraId="6D06014E" w14:textId="77777777" w:rsidTr="00832139">
        <w:tc>
          <w:tcPr>
            <w:tcW w:w="1557" w:type="dxa"/>
          </w:tcPr>
          <w:p w14:paraId="32810D1B" w14:textId="77777777" w:rsidR="00832139" w:rsidRDefault="00832139" w:rsidP="00832139">
            <w:pPr>
              <w:spacing w:before="20" w:after="120"/>
              <w:rPr>
                <w:rFonts w:ascii="Arial" w:hAnsi="Arial" w:cs="Arial"/>
                <w:iCs/>
                <w:sz w:val="18"/>
                <w:szCs w:val="18"/>
              </w:rPr>
            </w:pPr>
          </w:p>
        </w:tc>
        <w:tc>
          <w:tcPr>
            <w:tcW w:w="1701" w:type="dxa"/>
          </w:tcPr>
          <w:p w14:paraId="1BE0A2B2" w14:textId="77777777" w:rsidR="00832139" w:rsidRDefault="00832139" w:rsidP="00832139">
            <w:pPr>
              <w:spacing w:before="20" w:after="120"/>
              <w:jc w:val="left"/>
              <w:rPr>
                <w:rFonts w:ascii="Arial" w:hAnsi="Arial" w:cs="Arial"/>
                <w:iCs/>
                <w:sz w:val="18"/>
                <w:szCs w:val="18"/>
              </w:rPr>
            </w:pPr>
          </w:p>
        </w:tc>
        <w:tc>
          <w:tcPr>
            <w:tcW w:w="6373" w:type="dxa"/>
          </w:tcPr>
          <w:p w14:paraId="13CE50FF" w14:textId="77777777" w:rsidR="00832139" w:rsidRDefault="00832139" w:rsidP="00832139">
            <w:pPr>
              <w:spacing w:before="20" w:after="120"/>
              <w:rPr>
                <w:rFonts w:ascii="Arial" w:hAnsi="Arial" w:cs="Arial"/>
                <w:iCs/>
                <w:sz w:val="18"/>
                <w:szCs w:val="18"/>
              </w:rPr>
            </w:pPr>
          </w:p>
        </w:tc>
      </w:tr>
      <w:tr w:rsidR="00832139" w14:paraId="6CD4C293" w14:textId="77777777" w:rsidTr="00832139">
        <w:tc>
          <w:tcPr>
            <w:tcW w:w="1557" w:type="dxa"/>
          </w:tcPr>
          <w:p w14:paraId="1A6CEFCB" w14:textId="77777777" w:rsidR="00832139" w:rsidRDefault="00832139" w:rsidP="00832139">
            <w:pPr>
              <w:spacing w:before="20" w:after="120"/>
              <w:rPr>
                <w:rFonts w:ascii="Arial" w:hAnsi="Arial" w:cs="Arial"/>
                <w:iCs/>
                <w:sz w:val="18"/>
                <w:szCs w:val="18"/>
              </w:rPr>
            </w:pPr>
          </w:p>
        </w:tc>
        <w:tc>
          <w:tcPr>
            <w:tcW w:w="1701" w:type="dxa"/>
          </w:tcPr>
          <w:p w14:paraId="60380C4C" w14:textId="77777777" w:rsidR="00832139" w:rsidRDefault="00832139" w:rsidP="00832139">
            <w:pPr>
              <w:spacing w:before="20" w:after="120"/>
              <w:jc w:val="left"/>
              <w:rPr>
                <w:rFonts w:ascii="Arial" w:hAnsi="Arial" w:cs="Arial"/>
                <w:iCs/>
                <w:sz w:val="18"/>
                <w:szCs w:val="18"/>
              </w:rPr>
            </w:pPr>
          </w:p>
        </w:tc>
        <w:tc>
          <w:tcPr>
            <w:tcW w:w="6373" w:type="dxa"/>
          </w:tcPr>
          <w:p w14:paraId="613C995F" w14:textId="77777777" w:rsidR="00832139" w:rsidRDefault="00832139" w:rsidP="00832139">
            <w:pPr>
              <w:spacing w:before="20" w:after="120"/>
              <w:rPr>
                <w:rFonts w:ascii="Arial" w:hAnsi="Arial" w:cs="Arial"/>
                <w:iCs/>
                <w:sz w:val="18"/>
                <w:szCs w:val="18"/>
              </w:rPr>
            </w:pPr>
          </w:p>
        </w:tc>
      </w:tr>
      <w:tr w:rsidR="00832139" w14:paraId="19EA35B7" w14:textId="77777777" w:rsidTr="00832139">
        <w:tc>
          <w:tcPr>
            <w:tcW w:w="1557" w:type="dxa"/>
          </w:tcPr>
          <w:p w14:paraId="39398547" w14:textId="77777777" w:rsidR="00832139" w:rsidRDefault="00832139" w:rsidP="00832139">
            <w:pPr>
              <w:spacing w:before="20" w:after="120"/>
              <w:rPr>
                <w:rFonts w:ascii="Arial" w:hAnsi="Arial" w:cs="Arial"/>
                <w:iCs/>
                <w:sz w:val="18"/>
                <w:szCs w:val="18"/>
              </w:rPr>
            </w:pPr>
          </w:p>
        </w:tc>
        <w:tc>
          <w:tcPr>
            <w:tcW w:w="1701" w:type="dxa"/>
          </w:tcPr>
          <w:p w14:paraId="6EBAC2A4" w14:textId="77777777" w:rsidR="00832139" w:rsidRDefault="00832139" w:rsidP="00832139">
            <w:pPr>
              <w:spacing w:before="20" w:after="120"/>
              <w:jc w:val="left"/>
              <w:rPr>
                <w:rFonts w:ascii="Arial" w:hAnsi="Arial" w:cs="Arial"/>
                <w:iCs/>
                <w:sz w:val="18"/>
                <w:szCs w:val="18"/>
              </w:rPr>
            </w:pPr>
          </w:p>
        </w:tc>
        <w:tc>
          <w:tcPr>
            <w:tcW w:w="6373" w:type="dxa"/>
          </w:tcPr>
          <w:p w14:paraId="0DCA0338" w14:textId="77777777" w:rsidR="00832139" w:rsidRDefault="00832139" w:rsidP="00832139">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5C37D425" w14:textId="77777777" w:rsidR="00937042" w:rsidRPr="00F865AC" w:rsidRDefault="00930300" w:rsidP="00937042">
      <w:pPr>
        <w:rPr>
          <w:b/>
          <w:bCs/>
          <w:i/>
          <w:lang w:val="en-US"/>
        </w:rPr>
      </w:pPr>
      <w:r w:rsidRPr="00F865AC">
        <w:rPr>
          <w:b/>
          <w:bCs/>
          <w:i/>
          <w:lang w:val="en-US"/>
        </w:rPr>
        <w:t xml:space="preserve">Summary: </w:t>
      </w:r>
    </w:p>
    <w:p w14:paraId="7A1A863A" w14:textId="6E62ACB5" w:rsidR="00937042" w:rsidRPr="00F865AC" w:rsidRDefault="00937042" w:rsidP="00937042">
      <w:pPr>
        <w:rPr>
          <w:i/>
          <w:lang w:val="en-US"/>
        </w:rPr>
      </w:pPr>
      <w:r w:rsidRPr="00F865AC">
        <w:rPr>
          <w:i/>
          <w:lang w:val="en-US"/>
        </w:rPr>
        <w:t>Companies commented further on the pros and cons of each option. In the end, this is also the reason why a potential combination of the two options is included in proposal</w:t>
      </w:r>
      <w:r w:rsidR="0073636A">
        <w:rPr>
          <w:i/>
          <w:lang w:val="en-US"/>
        </w:rPr>
        <w:t xml:space="preserve"> 4</w:t>
      </w:r>
      <w:r w:rsidRPr="00F865AC">
        <w:rPr>
          <w:i/>
          <w:lang w:val="en-US"/>
        </w:rPr>
        <w:t xml:space="preserve">, </w:t>
      </w:r>
      <w:r w:rsidR="0073636A">
        <w:rPr>
          <w:i/>
          <w:lang w:val="en-US"/>
        </w:rPr>
        <w:t xml:space="preserve">as </w:t>
      </w:r>
      <w:r w:rsidRPr="00F865AC">
        <w:rPr>
          <w:i/>
          <w:lang w:val="en-US"/>
        </w:rPr>
        <w:t xml:space="preserve">some form of a compromise. The rapporteur thinks that we can follow the suggestions from </w:t>
      </w:r>
      <w:proofErr w:type="spellStart"/>
      <w:r w:rsidRPr="00F865AC">
        <w:rPr>
          <w:i/>
          <w:lang w:val="en-US"/>
        </w:rPr>
        <w:t>Futurewei</w:t>
      </w:r>
      <w:proofErr w:type="spellEnd"/>
      <w:r w:rsidRPr="00F865AC">
        <w:rPr>
          <w:i/>
          <w:lang w:val="en-US"/>
        </w:rPr>
        <w:t xml:space="preserve"> and Intel. The proposal is extended to discuss whether either one of the options or a combination of the two may be suitable, and “RAN2 to discuss” is added. P5 can be discussed after P4.</w:t>
      </w:r>
    </w:p>
    <w:p w14:paraId="669C584D" w14:textId="31C79ADD" w:rsidR="00937042" w:rsidRPr="001019E2" w:rsidRDefault="00937042" w:rsidP="00937042">
      <w:pPr>
        <w:rPr>
          <w:b/>
          <w:bCs/>
          <w:iCs/>
        </w:rPr>
      </w:pPr>
      <w:r w:rsidRPr="0090712D">
        <w:rPr>
          <w:b/>
          <w:bCs/>
          <w:iCs/>
        </w:rPr>
        <w:t xml:space="preserve">Proposal 4: </w:t>
      </w:r>
      <w:r w:rsidRPr="0090712D">
        <w:rPr>
          <w:b/>
          <w:bCs/>
          <w:iCs/>
          <w:lang w:val="en-US"/>
        </w:rPr>
        <w:t xml:space="preserve">RAN2 to discuss </w:t>
      </w:r>
      <w:r>
        <w:rPr>
          <w:b/>
          <w:bCs/>
          <w:iCs/>
          <w:lang w:val="en-US"/>
        </w:rPr>
        <w:t>whether t</w:t>
      </w:r>
      <w:r w:rsidRPr="0090712D">
        <w:rPr>
          <w:b/>
          <w:bCs/>
          <w:iCs/>
        </w:rPr>
        <w:t xml:space="preserve">he number of associated RLC entities that can be activated upon entry into Survival Time </w:t>
      </w:r>
      <w:r>
        <w:rPr>
          <w:b/>
          <w:bCs/>
          <w:iCs/>
        </w:rPr>
        <w:t xml:space="preserve">can be </w:t>
      </w:r>
      <w:r w:rsidR="0073636A">
        <w:rPr>
          <w:b/>
          <w:bCs/>
          <w:iCs/>
        </w:rPr>
        <w:t>supported</w:t>
      </w:r>
      <w:r>
        <w:rPr>
          <w:b/>
          <w:bCs/>
          <w:iCs/>
        </w:rPr>
        <w:t xml:space="preserve"> </w:t>
      </w:r>
      <w:r w:rsidRPr="0090712D">
        <w:rPr>
          <w:b/>
          <w:bCs/>
          <w:iCs/>
        </w:rPr>
        <w:t>by</w:t>
      </w:r>
      <w:r>
        <w:rPr>
          <w:b/>
          <w:bCs/>
          <w:iCs/>
        </w:rPr>
        <w:t xml:space="preserve"> one or </w:t>
      </w:r>
      <w:r w:rsidRPr="0090712D">
        <w:rPr>
          <w:b/>
          <w:bCs/>
          <w:iCs/>
        </w:rPr>
        <w:t xml:space="preserve">either one of two variants. The second variant </w:t>
      </w:r>
      <w:r>
        <w:rPr>
          <w:b/>
          <w:bCs/>
          <w:iCs/>
        </w:rPr>
        <w:t xml:space="preserve">may </w:t>
      </w:r>
      <w:r w:rsidRPr="0090712D">
        <w:rPr>
          <w:b/>
          <w:bCs/>
          <w:iCs/>
        </w:rPr>
        <w:t xml:space="preserve">be optionally configured. </w:t>
      </w:r>
    </w:p>
    <w:p w14:paraId="16F47E48" w14:textId="77777777" w:rsidR="00937042" w:rsidRPr="001019E2" w:rsidRDefault="00937042" w:rsidP="00937042">
      <w:pPr>
        <w:numPr>
          <w:ilvl w:val="0"/>
          <w:numId w:val="43"/>
        </w:numPr>
        <w:rPr>
          <w:b/>
          <w:bCs/>
          <w:iCs/>
          <w:lang w:val="en-US"/>
        </w:rPr>
      </w:pPr>
      <w:r>
        <w:rPr>
          <w:b/>
          <w:bCs/>
          <w:iCs/>
        </w:rPr>
        <w:t xml:space="preserve">(11/17) </w:t>
      </w:r>
      <w:r w:rsidRPr="001019E2">
        <w:rPr>
          <w:b/>
          <w:bCs/>
          <w:iCs/>
        </w:rPr>
        <w:t>Following entry to Survival Time, PDCP duplication is activated for all associated RLC entities that are configured for a DRB. The RLC entities are identified using the Rel-15/16 options for RRC configuration of associated RLC entities.</w:t>
      </w:r>
    </w:p>
    <w:p w14:paraId="3C9D50BF" w14:textId="77777777" w:rsidR="00937042" w:rsidRPr="001019E2" w:rsidRDefault="00937042" w:rsidP="00937042">
      <w:pPr>
        <w:numPr>
          <w:ilvl w:val="0"/>
          <w:numId w:val="43"/>
        </w:numPr>
        <w:rPr>
          <w:b/>
          <w:bCs/>
          <w:iCs/>
          <w:lang w:val="en-US"/>
        </w:rPr>
      </w:pPr>
      <w:r>
        <w:rPr>
          <w:b/>
          <w:bCs/>
          <w:iCs/>
        </w:rPr>
        <w:t xml:space="preserve">(8/17) </w:t>
      </w:r>
      <w:r w:rsidRPr="001019E2">
        <w:rPr>
          <w:b/>
          <w:bCs/>
          <w:iCs/>
        </w:rPr>
        <w:t xml:space="preserve">Following entry to Survival Time, PDCP duplication is activated for a separately configured set of associated </w:t>
      </w:r>
      <w:r w:rsidRPr="001019E2">
        <w:rPr>
          <w:b/>
          <w:bCs/>
          <w:iCs/>
          <w:lang w:val="en-US"/>
        </w:rPr>
        <w:t xml:space="preserve">RLC entities that are configured for a DRB. </w:t>
      </w:r>
      <w:r w:rsidRPr="001019E2">
        <w:rPr>
          <w:b/>
          <w:bCs/>
          <w:iCs/>
        </w:rPr>
        <w:t xml:space="preserve">The RLC entities are identified using a new RRC configuration option which can be optionally present. The separate set is used in </w:t>
      </w:r>
      <w:r w:rsidRPr="001019E2">
        <w:rPr>
          <w:b/>
          <w:bCs/>
          <w:iCs/>
          <w:lang w:val="en-US"/>
        </w:rPr>
        <w:t>Survival Time only</w:t>
      </w:r>
      <w:r w:rsidRPr="001019E2">
        <w:rPr>
          <w:b/>
          <w:bCs/>
          <w:iCs/>
        </w:rPr>
        <w:t>.</w:t>
      </w:r>
    </w:p>
    <w:p w14:paraId="7A2F78E3" w14:textId="77777777" w:rsidR="00937042" w:rsidRPr="001019E2" w:rsidRDefault="00937042" w:rsidP="00937042">
      <w:pPr>
        <w:rPr>
          <w:b/>
          <w:bCs/>
          <w:iCs/>
          <w:lang w:val="en-US"/>
        </w:rPr>
      </w:pPr>
      <w:r w:rsidRPr="001019E2">
        <w:rPr>
          <w:b/>
          <w:bCs/>
          <w:iCs/>
          <w:lang w:val="en-US"/>
        </w:rPr>
        <w:t xml:space="preserve">Proposal 5: A </w:t>
      </w:r>
      <w:r w:rsidRPr="001019E2">
        <w:rPr>
          <w:b/>
          <w:bCs/>
          <w:iCs/>
        </w:rPr>
        <w:t>new field (such as “</w:t>
      </w:r>
      <w:proofErr w:type="spellStart"/>
      <w:r w:rsidRPr="001019E2">
        <w:rPr>
          <w:b/>
          <w:bCs/>
          <w:iCs/>
        </w:rPr>
        <w:t>duplicationStateSurvTime</w:t>
      </w:r>
      <w:proofErr w:type="spellEnd"/>
      <w:r w:rsidRPr="001019E2">
        <w:rPr>
          <w:b/>
          <w:bCs/>
          <w:iCs/>
        </w:rPr>
        <w:t xml:space="preserve">”, name FFS) is optionally configured to indicate a dedicated set of associated RLC entities configured for activation of PDCP duplication upon entry to Survival Time. </w:t>
      </w:r>
      <w:r w:rsidRPr="001019E2">
        <w:rPr>
          <w:b/>
          <w:bCs/>
          <w:iCs/>
          <w:lang w:val="en-US"/>
        </w:rPr>
        <w:t xml:space="preserve">The field enables Option 2 (in Q4). If the field is not </w:t>
      </w:r>
      <w:proofErr w:type="gramStart"/>
      <w:r w:rsidRPr="001019E2">
        <w:rPr>
          <w:b/>
          <w:bCs/>
          <w:iCs/>
          <w:lang w:val="en-US"/>
        </w:rPr>
        <w:t>present</w:t>
      </w:r>
      <w:proofErr w:type="gramEnd"/>
      <w:r w:rsidRPr="001019E2">
        <w:rPr>
          <w:b/>
          <w:bCs/>
          <w:iCs/>
          <w:lang w:val="en-US"/>
        </w:rPr>
        <w:t xml:space="preserve"> then Option 1 (in Q4) is used. Details can be sorted out in </w:t>
      </w:r>
      <w:proofErr w:type="gramStart"/>
      <w:r w:rsidRPr="001019E2">
        <w:rPr>
          <w:b/>
          <w:bCs/>
          <w:iCs/>
          <w:lang w:val="en-US"/>
        </w:rPr>
        <w:t>stage-3</w:t>
      </w:r>
      <w:proofErr w:type="gramEnd"/>
      <w:r w:rsidRPr="001019E2">
        <w:rPr>
          <w:b/>
          <w:bCs/>
          <w:iCs/>
          <w:lang w:val="en-US"/>
        </w:rPr>
        <w:t xml:space="preserve">. </w:t>
      </w:r>
    </w:p>
    <w:p w14:paraId="6AD7085B" w14:textId="042A5E05" w:rsidR="00930300" w:rsidRPr="00D306C1" w:rsidRDefault="00930300" w:rsidP="00930300">
      <w:pPr>
        <w:rPr>
          <w:b/>
          <w:bCs/>
          <w:iCs/>
          <w:lang w:val="en-US"/>
        </w:rPr>
      </w:pP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005579" w14:paraId="2E842842" w14:textId="77777777" w:rsidTr="00181213">
        <w:tc>
          <w:tcPr>
            <w:tcW w:w="1555" w:type="dxa"/>
          </w:tcPr>
          <w:p w14:paraId="7A58A630" w14:textId="17C70CB1" w:rsidR="00005579" w:rsidRPr="000A27FE" w:rsidRDefault="00005579" w:rsidP="00005579">
            <w:pPr>
              <w:spacing w:before="20" w:after="120"/>
              <w:rPr>
                <w:rFonts w:ascii="Arial" w:eastAsia="Malgun Gothic" w:hAnsi="Arial" w:cs="Arial"/>
                <w:iCs/>
                <w:sz w:val="18"/>
                <w:szCs w:val="18"/>
                <w:lang w:eastAsia="ko-KR"/>
              </w:rPr>
            </w:pPr>
            <w:r>
              <w:rPr>
                <w:rFonts w:ascii="Arial" w:eastAsia="SimSun" w:hAnsi="Arial" w:cs="Arial" w:hint="eastAsia"/>
                <w:iCs/>
                <w:sz w:val="18"/>
                <w:szCs w:val="18"/>
                <w:lang w:eastAsia="zh-CN"/>
              </w:rPr>
              <w:t>Z</w:t>
            </w:r>
            <w:r>
              <w:rPr>
                <w:rFonts w:ascii="Arial" w:eastAsia="SimSun" w:hAnsi="Arial" w:cs="Arial"/>
                <w:iCs/>
                <w:sz w:val="18"/>
                <w:szCs w:val="18"/>
                <w:lang w:eastAsia="zh-CN"/>
              </w:rPr>
              <w:t>TE</w:t>
            </w:r>
          </w:p>
        </w:tc>
        <w:tc>
          <w:tcPr>
            <w:tcW w:w="1701" w:type="dxa"/>
          </w:tcPr>
          <w:p w14:paraId="35EC74DA" w14:textId="4A3EA117" w:rsidR="00005579" w:rsidRDefault="00005579" w:rsidP="00005579">
            <w:pPr>
              <w:spacing w:before="20" w:after="120"/>
              <w:jc w:val="left"/>
              <w:rPr>
                <w:rFonts w:ascii="Arial" w:hAnsi="Arial" w:cs="Arial"/>
                <w:iCs/>
                <w:sz w:val="18"/>
                <w:szCs w:val="18"/>
              </w:rPr>
            </w:pPr>
            <w:r>
              <w:rPr>
                <w:rFonts w:ascii="Arial" w:eastAsia="SimSun" w:hAnsi="Arial" w:cs="Arial" w:hint="eastAsia"/>
                <w:iCs/>
                <w:sz w:val="18"/>
                <w:szCs w:val="18"/>
                <w:lang w:eastAsia="zh-CN"/>
              </w:rPr>
              <w:t>7</w:t>
            </w:r>
          </w:p>
        </w:tc>
        <w:tc>
          <w:tcPr>
            <w:tcW w:w="6375" w:type="dxa"/>
          </w:tcPr>
          <w:p w14:paraId="22FCB016" w14:textId="77777777" w:rsidR="00231D2A" w:rsidRDefault="00005579" w:rsidP="00005579">
            <w:pPr>
              <w:spacing w:before="20" w:after="120"/>
              <w:rPr>
                <w:rFonts w:ascii="Arial" w:eastAsia="SimSun" w:hAnsi="Arial" w:cs="Arial"/>
                <w:iCs/>
                <w:sz w:val="18"/>
                <w:szCs w:val="18"/>
                <w:lang w:eastAsia="zh-CN"/>
              </w:rPr>
            </w:pPr>
            <w:r w:rsidRPr="00005579">
              <w:rPr>
                <w:rFonts w:ascii="Arial" w:eastAsia="SimSun" w:hAnsi="Arial" w:cs="Arial"/>
                <w:iCs/>
                <w:sz w:val="18"/>
                <w:szCs w:val="18"/>
                <w:lang w:eastAsia="zh-CN"/>
              </w:rPr>
              <w:t xml:space="preserve">We are fine with Proposal 7. </w:t>
            </w:r>
          </w:p>
          <w:p w14:paraId="4B4B9AF3" w14:textId="0862CAE1" w:rsidR="00005579" w:rsidRPr="00005579" w:rsidRDefault="00005579" w:rsidP="00005579">
            <w:pPr>
              <w:spacing w:before="20" w:after="120"/>
              <w:rPr>
                <w:rFonts w:ascii="Arial" w:eastAsia="Malgun Gothic" w:hAnsi="Arial" w:cs="Arial"/>
                <w:iCs/>
                <w:sz w:val="18"/>
                <w:szCs w:val="18"/>
                <w:lang w:eastAsia="ko-KR"/>
              </w:rPr>
            </w:pPr>
            <w:r w:rsidRPr="00005579">
              <w:rPr>
                <w:rFonts w:ascii="Arial" w:eastAsia="SimSun" w:hAnsi="Arial" w:cs="Arial"/>
                <w:iCs/>
                <w:sz w:val="18"/>
                <w:szCs w:val="18"/>
                <w:lang w:eastAsia="zh-CN"/>
              </w:rPr>
              <w:t>We also have no agreement to only support N=1. Moreover, “</w:t>
            </w:r>
            <w:r w:rsidRPr="00005579">
              <w:rPr>
                <w:rFonts w:ascii="Arial" w:hAnsi="Arial" w:cs="Arial"/>
                <w:bCs/>
                <w:iCs/>
                <w:sz w:val="18"/>
                <w:szCs w:val="18"/>
              </w:rPr>
              <w:t>in case N&gt;1 is required</w:t>
            </w:r>
            <w:r w:rsidRPr="00005579">
              <w:rPr>
                <w:rFonts w:ascii="Arial" w:eastAsia="SimSun" w:hAnsi="Arial" w:cs="Arial"/>
                <w:iCs/>
                <w:sz w:val="18"/>
                <w:szCs w:val="18"/>
                <w:lang w:eastAsia="zh-CN"/>
              </w:rPr>
              <w:t>” is already a condition which allows provision of N to happen conditionally. So it’s ok as the proposal covers all the possible cases till now.</w:t>
            </w:r>
          </w:p>
        </w:tc>
      </w:tr>
      <w:tr w:rsidR="00832139" w14:paraId="248EEBEE" w14:textId="77777777" w:rsidTr="00181213">
        <w:tc>
          <w:tcPr>
            <w:tcW w:w="1555" w:type="dxa"/>
          </w:tcPr>
          <w:p w14:paraId="1F09267F" w14:textId="2929A7A3" w:rsidR="00832139" w:rsidRDefault="00832139" w:rsidP="00832139">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3D16AAA8" w14:textId="3E10DAFA" w:rsidR="00832139" w:rsidRDefault="00832139" w:rsidP="00832139">
            <w:pPr>
              <w:spacing w:before="20" w:after="120"/>
              <w:jc w:val="left"/>
              <w:rPr>
                <w:rFonts w:ascii="Arial" w:hAnsi="Arial" w:cs="Arial"/>
                <w:iCs/>
                <w:sz w:val="18"/>
                <w:szCs w:val="18"/>
              </w:rPr>
            </w:pPr>
            <w:r>
              <w:rPr>
                <w:rFonts w:ascii="Arial" w:eastAsia="SimSun" w:hAnsi="Arial" w:cs="Arial"/>
                <w:iCs/>
                <w:sz w:val="18"/>
                <w:szCs w:val="18"/>
                <w:lang w:val="en-US" w:eastAsia="zh-CN"/>
              </w:rPr>
              <w:t>7</w:t>
            </w:r>
          </w:p>
        </w:tc>
        <w:tc>
          <w:tcPr>
            <w:tcW w:w="6375" w:type="dxa"/>
          </w:tcPr>
          <w:p w14:paraId="299DC4AD" w14:textId="27AD7C98" w:rsidR="00832139" w:rsidRPr="00181213" w:rsidRDefault="00832139" w:rsidP="00832139">
            <w:pPr>
              <w:spacing w:before="20" w:after="120"/>
              <w:rPr>
                <w:rFonts w:ascii="Arial" w:hAnsi="Arial" w:cs="Arial"/>
                <w:iCs/>
                <w:sz w:val="18"/>
                <w:szCs w:val="18"/>
              </w:rPr>
            </w:pPr>
            <w:r w:rsidRPr="0081132D">
              <w:rPr>
                <w:rFonts w:ascii="Arial" w:eastAsia="SimSun" w:hAnsi="Arial" w:cs="Arial"/>
                <w:iCs/>
                <w:sz w:val="18"/>
                <w:szCs w:val="18"/>
                <w:lang w:val="en-US" w:eastAsia="zh-CN"/>
              </w:rPr>
              <w:t>We prefer to delete “and what is the value of N for the HARQ-NACK counting in case N&gt;1 is required”</w:t>
            </w:r>
            <w:r>
              <w:rPr>
                <w:rFonts w:ascii="Arial" w:eastAsia="SimSun" w:hAnsi="Arial" w:cs="Arial"/>
                <w:iCs/>
                <w:sz w:val="18"/>
                <w:szCs w:val="18"/>
                <w:lang w:val="en-US" w:eastAsia="zh-CN"/>
              </w:rPr>
              <w:t xml:space="preserve"> as RAN2 hasn’t agreed on N HARQ-NACK solution yet.</w:t>
            </w:r>
          </w:p>
        </w:tc>
      </w:tr>
      <w:tr w:rsidR="00832139" w14:paraId="14260CB2" w14:textId="77777777" w:rsidTr="00181213">
        <w:tc>
          <w:tcPr>
            <w:tcW w:w="1555" w:type="dxa"/>
          </w:tcPr>
          <w:p w14:paraId="19FDBD17" w14:textId="77777777" w:rsidR="00832139" w:rsidRPr="007617E0" w:rsidRDefault="00832139" w:rsidP="00832139">
            <w:pPr>
              <w:spacing w:before="20" w:after="120"/>
              <w:rPr>
                <w:rFonts w:ascii="Arial" w:hAnsi="Arial" w:cs="Arial"/>
                <w:iCs/>
                <w:sz w:val="18"/>
                <w:szCs w:val="18"/>
              </w:rPr>
            </w:pPr>
          </w:p>
        </w:tc>
        <w:tc>
          <w:tcPr>
            <w:tcW w:w="1701" w:type="dxa"/>
          </w:tcPr>
          <w:p w14:paraId="364BD49A" w14:textId="77777777" w:rsidR="00832139" w:rsidRPr="007617E0" w:rsidRDefault="00832139" w:rsidP="00832139">
            <w:pPr>
              <w:spacing w:before="20" w:after="120"/>
              <w:jc w:val="left"/>
              <w:rPr>
                <w:rFonts w:ascii="Arial" w:hAnsi="Arial" w:cs="Arial"/>
                <w:iCs/>
                <w:sz w:val="18"/>
                <w:szCs w:val="18"/>
              </w:rPr>
            </w:pPr>
          </w:p>
        </w:tc>
        <w:tc>
          <w:tcPr>
            <w:tcW w:w="6375" w:type="dxa"/>
          </w:tcPr>
          <w:p w14:paraId="1627E918" w14:textId="77777777" w:rsidR="00832139" w:rsidRPr="00181213" w:rsidRDefault="00832139" w:rsidP="00832139">
            <w:pPr>
              <w:spacing w:before="20" w:after="120"/>
              <w:rPr>
                <w:rFonts w:ascii="Arial" w:hAnsi="Arial" w:cs="Arial"/>
                <w:iCs/>
                <w:sz w:val="18"/>
                <w:szCs w:val="18"/>
              </w:rPr>
            </w:pPr>
          </w:p>
        </w:tc>
      </w:tr>
      <w:tr w:rsidR="00832139" w14:paraId="472E16F0" w14:textId="77777777" w:rsidTr="00181213">
        <w:tc>
          <w:tcPr>
            <w:tcW w:w="1555" w:type="dxa"/>
          </w:tcPr>
          <w:p w14:paraId="12C1CD60" w14:textId="77777777" w:rsidR="00832139" w:rsidRDefault="00832139" w:rsidP="00832139">
            <w:pPr>
              <w:spacing w:before="20" w:after="120"/>
              <w:rPr>
                <w:rFonts w:ascii="Arial" w:eastAsia="SimSun" w:hAnsi="Arial" w:cs="Arial"/>
                <w:iCs/>
                <w:sz w:val="18"/>
                <w:szCs w:val="18"/>
                <w:lang w:eastAsia="zh-CN"/>
              </w:rPr>
            </w:pPr>
          </w:p>
        </w:tc>
        <w:tc>
          <w:tcPr>
            <w:tcW w:w="1701" w:type="dxa"/>
          </w:tcPr>
          <w:p w14:paraId="2FF0A502" w14:textId="77777777" w:rsidR="00832139" w:rsidRDefault="00832139" w:rsidP="00832139">
            <w:pPr>
              <w:spacing w:before="20" w:after="120"/>
              <w:jc w:val="left"/>
              <w:rPr>
                <w:rFonts w:ascii="Arial" w:hAnsi="Arial" w:cs="Arial"/>
                <w:iCs/>
                <w:sz w:val="18"/>
                <w:szCs w:val="18"/>
              </w:rPr>
            </w:pPr>
          </w:p>
        </w:tc>
        <w:tc>
          <w:tcPr>
            <w:tcW w:w="6375" w:type="dxa"/>
          </w:tcPr>
          <w:p w14:paraId="3DF6FBFE" w14:textId="77777777" w:rsidR="00832139" w:rsidRPr="00181213" w:rsidRDefault="00832139" w:rsidP="00832139">
            <w:pPr>
              <w:spacing w:before="20" w:after="120"/>
              <w:rPr>
                <w:rFonts w:ascii="Arial" w:eastAsia="SimSun" w:hAnsi="Arial" w:cs="Arial"/>
                <w:iCs/>
                <w:sz w:val="18"/>
                <w:szCs w:val="18"/>
                <w:lang w:eastAsia="zh-CN"/>
              </w:rPr>
            </w:pPr>
          </w:p>
        </w:tc>
      </w:tr>
      <w:tr w:rsidR="00832139" w14:paraId="72F914AC" w14:textId="77777777" w:rsidTr="00181213">
        <w:tc>
          <w:tcPr>
            <w:tcW w:w="1555" w:type="dxa"/>
          </w:tcPr>
          <w:p w14:paraId="4E32E2F5" w14:textId="77777777" w:rsidR="00832139" w:rsidRDefault="00832139" w:rsidP="00832139">
            <w:pPr>
              <w:spacing w:before="20" w:after="120"/>
              <w:rPr>
                <w:rFonts w:ascii="Arial" w:hAnsi="Arial" w:cs="Arial"/>
                <w:iCs/>
                <w:sz w:val="18"/>
                <w:szCs w:val="18"/>
              </w:rPr>
            </w:pPr>
          </w:p>
        </w:tc>
        <w:tc>
          <w:tcPr>
            <w:tcW w:w="1701" w:type="dxa"/>
          </w:tcPr>
          <w:p w14:paraId="1139AED1" w14:textId="77777777" w:rsidR="00832139" w:rsidRDefault="00832139" w:rsidP="00832139">
            <w:pPr>
              <w:spacing w:before="20" w:after="120"/>
              <w:jc w:val="left"/>
              <w:rPr>
                <w:rFonts w:ascii="Arial" w:hAnsi="Arial" w:cs="Arial"/>
                <w:iCs/>
                <w:sz w:val="18"/>
                <w:szCs w:val="18"/>
              </w:rPr>
            </w:pPr>
          </w:p>
        </w:tc>
        <w:tc>
          <w:tcPr>
            <w:tcW w:w="6375" w:type="dxa"/>
          </w:tcPr>
          <w:p w14:paraId="6CF44B49" w14:textId="77777777" w:rsidR="00832139" w:rsidRPr="00181213" w:rsidRDefault="00832139" w:rsidP="00832139">
            <w:pPr>
              <w:spacing w:before="20" w:after="120"/>
              <w:rPr>
                <w:rFonts w:ascii="Arial" w:hAnsi="Arial" w:cs="Arial"/>
                <w:iCs/>
                <w:sz w:val="18"/>
                <w:szCs w:val="18"/>
              </w:rPr>
            </w:pPr>
          </w:p>
        </w:tc>
      </w:tr>
      <w:tr w:rsidR="00832139" w14:paraId="07A709D3" w14:textId="77777777" w:rsidTr="00181213">
        <w:tc>
          <w:tcPr>
            <w:tcW w:w="1555" w:type="dxa"/>
          </w:tcPr>
          <w:p w14:paraId="589AECB7" w14:textId="77777777" w:rsidR="00832139" w:rsidRDefault="00832139" w:rsidP="00832139">
            <w:pPr>
              <w:spacing w:before="20" w:after="120"/>
              <w:rPr>
                <w:rFonts w:ascii="Arial" w:hAnsi="Arial" w:cs="Arial"/>
                <w:iCs/>
                <w:sz w:val="18"/>
                <w:szCs w:val="18"/>
              </w:rPr>
            </w:pPr>
          </w:p>
        </w:tc>
        <w:tc>
          <w:tcPr>
            <w:tcW w:w="1701" w:type="dxa"/>
          </w:tcPr>
          <w:p w14:paraId="4A78076A" w14:textId="77777777" w:rsidR="00832139" w:rsidRDefault="00832139" w:rsidP="00832139">
            <w:pPr>
              <w:spacing w:before="20" w:after="120"/>
              <w:jc w:val="left"/>
              <w:rPr>
                <w:rFonts w:ascii="Arial" w:hAnsi="Arial" w:cs="Arial"/>
                <w:iCs/>
                <w:sz w:val="18"/>
                <w:szCs w:val="18"/>
              </w:rPr>
            </w:pPr>
          </w:p>
        </w:tc>
        <w:tc>
          <w:tcPr>
            <w:tcW w:w="6375" w:type="dxa"/>
          </w:tcPr>
          <w:p w14:paraId="79C14CAA" w14:textId="77777777" w:rsidR="00832139" w:rsidRPr="00181213" w:rsidRDefault="00832139" w:rsidP="00832139">
            <w:pPr>
              <w:spacing w:before="20" w:after="120"/>
              <w:rPr>
                <w:rFonts w:ascii="Arial" w:hAnsi="Arial" w:cs="Arial"/>
                <w:iCs/>
                <w:sz w:val="18"/>
                <w:szCs w:val="18"/>
              </w:rPr>
            </w:pPr>
          </w:p>
        </w:tc>
      </w:tr>
      <w:tr w:rsidR="00832139" w14:paraId="34D73CF6" w14:textId="77777777" w:rsidTr="00181213">
        <w:tc>
          <w:tcPr>
            <w:tcW w:w="1555" w:type="dxa"/>
          </w:tcPr>
          <w:p w14:paraId="2E30A511"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1B39469C" w14:textId="77777777" w:rsidR="00832139" w:rsidRDefault="00832139" w:rsidP="00832139">
            <w:pPr>
              <w:spacing w:before="20" w:after="120"/>
              <w:jc w:val="left"/>
              <w:rPr>
                <w:rFonts w:ascii="Arial" w:hAnsi="Arial" w:cs="Arial"/>
                <w:iCs/>
                <w:sz w:val="18"/>
                <w:szCs w:val="18"/>
              </w:rPr>
            </w:pPr>
          </w:p>
        </w:tc>
        <w:tc>
          <w:tcPr>
            <w:tcW w:w="6375" w:type="dxa"/>
          </w:tcPr>
          <w:p w14:paraId="7F568272" w14:textId="77777777" w:rsidR="00832139" w:rsidRPr="00181213" w:rsidRDefault="00832139" w:rsidP="00832139">
            <w:pPr>
              <w:spacing w:before="20" w:after="120"/>
              <w:rPr>
                <w:rFonts w:ascii="Arial" w:eastAsia="PMingLiU" w:hAnsi="Arial" w:cs="Arial"/>
                <w:iCs/>
                <w:sz w:val="18"/>
                <w:szCs w:val="18"/>
                <w:lang w:eastAsia="zh-TW"/>
              </w:rPr>
            </w:pPr>
          </w:p>
        </w:tc>
      </w:tr>
      <w:tr w:rsidR="00832139" w14:paraId="0C0C0639" w14:textId="77777777" w:rsidTr="00181213">
        <w:tc>
          <w:tcPr>
            <w:tcW w:w="1555" w:type="dxa"/>
          </w:tcPr>
          <w:p w14:paraId="404A726C" w14:textId="77777777" w:rsidR="00832139" w:rsidRDefault="00832139" w:rsidP="00832139">
            <w:pPr>
              <w:spacing w:before="20" w:after="120"/>
              <w:rPr>
                <w:rFonts w:ascii="Arial" w:hAnsi="Arial" w:cs="Arial"/>
                <w:iCs/>
                <w:sz w:val="18"/>
                <w:szCs w:val="18"/>
              </w:rPr>
            </w:pPr>
          </w:p>
        </w:tc>
        <w:tc>
          <w:tcPr>
            <w:tcW w:w="1701" w:type="dxa"/>
          </w:tcPr>
          <w:p w14:paraId="031476E6" w14:textId="77777777" w:rsidR="00832139" w:rsidRDefault="00832139" w:rsidP="00832139">
            <w:pPr>
              <w:spacing w:before="20" w:after="120"/>
              <w:jc w:val="left"/>
              <w:rPr>
                <w:rFonts w:ascii="Arial" w:hAnsi="Arial" w:cs="Arial"/>
                <w:iCs/>
                <w:sz w:val="18"/>
                <w:szCs w:val="18"/>
              </w:rPr>
            </w:pPr>
          </w:p>
        </w:tc>
        <w:tc>
          <w:tcPr>
            <w:tcW w:w="6375" w:type="dxa"/>
          </w:tcPr>
          <w:p w14:paraId="43220AFB" w14:textId="77777777" w:rsidR="00832139" w:rsidRPr="00181213" w:rsidRDefault="00832139" w:rsidP="00832139">
            <w:pPr>
              <w:spacing w:before="20" w:after="120"/>
              <w:rPr>
                <w:rFonts w:ascii="Arial" w:hAnsi="Arial" w:cs="Arial"/>
                <w:iCs/>
                <w:sz w:val="18"/>
                <w:szCs w:val="18"/>
              </w:rPr>
            </w:pPr>
          </w:p>
        </w:tc>
      </w:tr>
      <w:tr w:rsidR="00832139" w14:paraId="7CD72B39" w14:textId="77777777" w:rsidTr="00181213">
        <w:tc>
          <w:tcPr>
            <w:tcW w:w="1555" w:type="dxa"/>
          </w:tcPr>
          <w:p w14:paraId="44576451" w14:textId="77777777" w:rsidR="00832139" w:rsidRDefault="00832139" w:rsidP="00832139">
            <w:pPr>
              <w:spacing w:before="20" w:after="120"/>
              <w:rPr>
                <w:rFonts w:ascii="Arial" w:hAnsi="Arial" w:cs="Arial"/>
                <w:iCs/>
                <w:sz w:val="18"/>
                <w:szCs w:val="18"/>
              </w:rPr>
            </w:pPr>
          </w:p>
        </w:tc>
        <w:tc>
          <w:tcPr>
            <w:tcW w:w="1701" w:type="dxa"/>
          </w:tcPr>
          <w:p w14:paraId="67B04653" w14:textId="77777777" w:rsidR="00832139" w:rsidRDefault="00832139" w:rsidP="00832139">
            <w:pPr>
              <w:spacing w:before="20" w:after="120"/>
              <w:jc w:val="left"/>
              <w:rPr>
                <w:rFonts w:ascii="Arial" w:hAnsi="Arial" w:cs="Arial"/>
                <w:iCs/>
                <w:sz w:val="18"/>
                <w:szCs w:val="18"/>
              </w:rPr>
            </w:pPr>
          </w:p>
        </w:tc>
        <w:tc>
          <w:tcPr>
            <w:tcW w:w="6375" w:type="dxa"/>
          </w:tcPr>
          <w:p w14:paraId="7086C241" w14:textId="77777777" w:rsidR="00832139" w:rsidRDefault="00832139" w:rsidP="00832139">
            <w:pPr>
              <w:spacing w:before="20" w:after="120"/>
              <w:rPr>
                <w:rFonts w:ascii="Arial" w:hAnsi="Arial" w:cs="Arial"/>
                <w:iCs/>
                <w:sz w:val="18"/>
                <w:szCs w:val="18"/>
              </w:rPr>
            </w:pPr>
          </w:p>
        </w:tc>
      </w:tr>
      <w:tr w:rsidR="00832139" w14:paraId="36235B6E" w14:textId="77777777" w:rsidTr="00181213">
        <w:tc>
          <w:tcPr>
            <w:tcW w:w="1555" w:type="dxa"/>
          </w:tcPr>
          <w:p w14:paraId="65A23466" w14:textId="77777777" w:rsidR="00832139" w:rsidRDefault="00832139" w:rsidP="00832139">
            <w:pPr>
              <w:spacing w:before="20" w:after="120"/>
              <w:rPr>
                <w:rFonts w:ascii="Arial" w:hAnsi="Arial" w:cs="Arial"/>
                <w:iCs/>
                <w:sz w:val="18"/>
                <w:szCs w:val="18"/>
              </w:rPr>
            </w:pPr>
          </w:p>
        </w:tc>
        <w:tc>
          <w:tcPr>
            <w:tcW w:w="1701" w:type="dxa"/>
          </w:tcPr>
          <w:p w14:paraId="1AC10F4A" w14:textId="77777777" w:rsidR="00832139" w:rsidRDefault="00832139" w:rsidP="00832139">
            <w:pPr>
              <w:spacing w:before="20" w:after="120"/>
              <w:jc w:val="left"/>
              <w:rPr>
                <w:rFonts w:ascii="Arial" w:hAnsi="Arial" w:cs="Arial"/>
                <w:iCs/>
                <w:sz w:val="18"/>
                <w:szCs w:val="18"/>
              </w:rPr>
            </w:pPr>
          </w:p>
        </w:tc>
        <w:tc>
          <w:tcPr>
            <w:tcW w:w="6375" w:type="dxa"/>
          </w:tcPr>
          <w:p w14:paraId="7B744260" w14:textId="77777777" w:rsidR="00832139" w:rsidRDefault="00832139" w:rsidP="00832139">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82FD17E" w14:textId="77777777" w:rsidR="0073636A" w:rsidRPr="00910F90" w:rsidRDefault="0073636A" w:rsidP="0073636A">
      <w:pPr>
        <w:rPr>
          <w:i/>
          <w:lang w:val="en-US"/>
        </w:rPr>
      </w:pPr>
      <w:r w:rsidRPr="00910F90">
        <w:rPr>
          <w:b/>
          <w:bCs/>
          <w:i/>
          <w:lang w:val="en-US"/>
        </w:rPr>
        <w:t xml:space="preserve">Summary: </w:t>
      </w:r>
      <w:r w:rsidRPr="00910F90">
        <w:rPr>
          <w:i/>
          <w:lang w:val="en-US"/>
        </w:rPr>
        <w:t xml:space="preserve">Three companies propose to remove “and what is the value of N for the HARQ-NACK counting in case N&gt;1 is required” while one company comments that the proposal should be kept as is. The rapporteur proposes to remove the related part for now and we can discuss online whether further additions are needed. Proposal 7 is revised as follows. </w:t>
      </w:r>
    </w:p>
    <w:p w14:paraId="6D84ADC8" w14:textId="77777777" w:rsidR="0073636A" w:rsidRPr="00D306C1" w:rsidRDefault="0073636A" w:rsidP="0073636A">
      <w:pPr>
        <w:rPr>
          <w:b/>
          <w:bCs/>
          <w:iCs/>
          <w:lang w:val="en-US"/>
        </w:rPr>
      </w:pPr>
      <w:r w:rsidRPr="00E33456">
        <w:rPr>
          <w:b/>
          <w:bCs/>
          <w:iCs/>
          <w:lang w:val="en-US"/>
        </w:rPr>
        <w:t xml:space="preserve">Proposal 7 (15/17): </w:t>
      </w:r>
      <w:r w:rsidRPr="00E33456">
        <w:rPr>
          <w:b/>
          <w:bCs/>
          <w:iCs/>
        </w:rPr>
        <w:t>The index of LCHs in the MAC PDU that a retransmission grant relates to is used to identify triggering of Survival Time state of a DRB. The MAC layer can receive information from upper layers as to which LCIDs are associated with Survival Time.</w:t>
      </w:r>
    </w:p>
    <w:p w14:paraId="18CBA9F2" w14:textId="567AAC87" w:rsidR="00850E82" w:rsidRDefault="00850E82">
      <w:pPr>
        <w:rPr>
          <w:lang w:val="en-US"/>
        </w:rPr>
      </w:pPr>
    </w:p>
    <w:p w14:paraId="3B39983A" w14:textId="77777777" w:rsidR="0073636A" w:rsidRDefault="0073636A">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lastRenderedPageBreak/>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7"/>
        <w:gridCol w:w="1701"/>
        <w:gridCol w:w="6373"/>
      </w:tblGrid>
      <w:tr w:rsidR="00E230E8" w14:paraId="74015998" w14:textId="77777777" w:rsidTr="00C43D9F">
        <w:tc>
          <w:tcPr>
            <w:tcW w:w="1557"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3"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C43D9F">
        <w:tc>
          <w:tcPr>
            <w:tcW w:w="1557"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12</w:t>
            </w:r>
          </w:p>
        </w:tc>
        <w:tc>
          <w:tcPr>
            <w:tcW w:w="6373"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C43D9F">
        <w:tc>
          <w:tcPr>
            <w:tcW w:w="1557"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3"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C43D9F">
        <w:tc>
          <w:tcPr>
            <w:tcW w:w="1557"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3"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t/>
            </w:r>
            <w:r>
              <w:rPr>
                <w:rFonts w:eastAsia="Malgun Gothic"/>
                <w:lang w:eastAsia="ko-KR"/>
              </w:rPr>
              <w:t xml:space="preserve">P12A1 and P13 seem not needed. If RAN2 agree to support N&gt;1, it is straightforward to discuss these cases. </w:t>
            </w:r>
          </w:p>
        </w:tc>
      </w:tr>
      <w:tr w:rsidR="00B160E0" w14:paraId="0B34A0B2" w14:textId="77777777" w:rsidTr="00C43D9F">
        <w:tc>
          <w:tcPr>
            <w:tcW w:w="1557"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C43D9F">
        <w:tc>
          <w:tcPr>
            <w:tcW w:w="1557"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C43D9F">
        <w:tc>
          <w:tcPr>
            <w:tcW w:w="1557" w:type="dxa"/>
          </w:tcPr>
          <w:p w14:paraId="70B2EA34" w14:textId="62F0923F" w:rsidR="00B160E0" w:rsidRDefault="00DE05B4"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FF64F29" w14:textId="26B6A577" w:rsidR="00B160E0" w:rsidRDefault="00102EF5"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LGE</w:t>
            </w:r>
          </w:p>
        </w:tc>
      </w:tr>
      <w:tr w:rsidR="00005579" w14:paraId="0DD94189" w14:textId="77777777" w:rsidTr="00C43D9F">
        <w:tc>
          <w:tcPr>
            <w:tcW w:w="1557" w:type="dxa"/>
          </w:tcPr>
          <w:p w14:paraId="331E7A9E" w14:textId="1601A342" w:rsidR="00005579" w:rsidRPr="00005579" w:rsidRDefault="00005579" w:rsidP="0000557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Z</w:t>
            </w:r>
            <w:r>
              <w:rPr>
                <w:rFonts w:ascii="Arial" w:eastAsia="SimSun" w:hAnsi="Arial" w:cs="Arial"/>
                <w:iCs/>
                <w:sz w:val="18"/>
                <w:szCs w:val="18"/>
                <w:lang w:eastAsia="zh-CN"/>
              </w:rPr>
              <w:t>TE</w:t>
            </w:r>
          </w:p>
        </w:tc>
        <w:tc>
          <w:tcPr>
            <w:tcW w:w="1701" w:type="dxa"/>
          </w:tcPr>
          <w:p w14:paraId="3352D8B7" w14:textId="68B00F0A" w:rsidR="00005579" w:rsidRDefault="00005579" w:rsidP="00005579">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C2E16E1"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We think in phase-1 summary </w:t>
            </w:r>
            <w:r w:rsidRPr="00DD7511">
              <w:rPr>
                <w:rFonts w:ascii="Arial" w:hAnsi="Arial" w:cs="Arial"/>
                <w:iCs/>
                <w:sz w:val="18"/>
                <w:szCs w:val="18"/>
              </w:rPr>
              <w:t xml:space="preserve">rapporteur </w:t>
            </w:r>
            <w:r>
              <w:rPr>
                <w:rFonts w:ascii="Arial" w:hAnsi="Arial" w:cs="Arial"/>
                <w:iCs/>
                <w:sz w:val="18"/>
                <w:szCs w:val="18"/>
              </w:rPr>
              <w:t xml:space="preserve">has clarified that the </w:t>
            </w:r>
            <w:r w:rsidRPr="000E0251">
              <w:rPr>
                <w:rFonts w:ascii="Arial" w:hAnsi="Arial" w:cs="Arial"/>
                <w:iCs/>
                <w:sz w:val="18"/>
                <w:szCs w:val="18"/>
              </w:rPr>
              <w:t>Question12, Question12A and Question13</w:t>
            </w:r>
            <w:r>
              <w:rPr>
                <w:rFonts w:ascii="Arial" w:hAnsi="Arial" w:cs="Arial"/>
                <w:iCs/>
                <w:sz w:val="18"/>
                <w:szCs w:val="18"/>
              </w:rPr>
              <w:t xml:space="preserve"> are not so related to the issue about whether to support N &gt; 1. We have the same understanding. </w:t>
            </w:r>
          </w:p>
          <w:p w14:paraId="7F308130"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The main discussion point is that </w:t>
            </w:r>
            <w:r w:rsidRPr="000E0251">
              <w:rPr>
                <w:rFonts w:ascii="Arial" w:hAnsi="Arial" w:cs="Arial"/>
                <w:iCs/>
                <w:sz w:val="18"/>
                <w:szCs w:val="18"/>
              </w:rPr>
              <w:t>in different scenarios with multiple activated RLCs/LCHs,</w:t>
            </w:r>
            <w:r>
              <w:rPr>
                <w:rFonts w:ascii="Arial" w:hAnsi="Arial" w:cs="Arial"/>
                <w:iCs/>
                <w:sz w:val="18"/>
                <w:szCs w:val="18"/>
              </w:rPr>
              <w:t xml:space="preserve"> how to trigger UE entering the ST state. This issue is a common one, no matter N=1 or N&gt;1.</w:t>
            </w:r>
          </w:p>
          <w:p w14:paraId="02D90B46" w14:textId="77777777" w:rsidR="00005579" w:rsidRDefault="00005579" w:rsidP="00005579">
            <w:pPr>
              <w:spacing w:before="20" w:after="120"/>
              <w:rPr>
                <w:rFonts w:ascii="Arial" w:eastAsia="Malgun Gothic" w:hAnsi="Arial" w:cs="Arial"/>
                <w:iCs/>
                <w:sz w:val="18"/>
                <w:szCs w:val="18"/>
                <w:lang w:val="en-US" w:eastAsia="zh-CN"/>
              </w:rPr>
            </w:pPr>
            <w:r>
              <w:rPr>
                <w:rFonts w:ascii="Arial" w:hAnsi="Arial" w:cs="Arial"/>
                <w:iCs/>
                <w:sz w:val="18"/>
                <w:szCs w:val="18"/>
              </w:rPr>
              <w:t xml:space="preserve">We understand for such </w:t>
            </w:r>
            <w:r w:rsidRPr="000E0251">
              <w:rPr>
                <w:rFonts w:ascii="Arial" w:hAnsi="Arial" w:cs="Arial"/>
                <w:iCs/>
                <w:sz w:val="18"/>
                <w:szCs w:val="18"/>
              </w:rPr>
              <w:t>scenarios with multiple activated RLCs/LCHs</w:t>
            </w:r>
            <w:r>
              <w:rPr>
                <w:rFonts w:ascii="Arial" w:hAnsi="Arial" w:cs="Arial"/>
                <w:iCs/>
                <w:sz w:val="18"/>
                <w:szCs w:val="18"/>
              </w:rPr>
              <w:t xml:space="preserve">, </w:t>
            </w:r>
            <w:r w:rsidRPr="00231D2A">
              <w:rPr>
                <w:rFonts w:ascii="Arial" w:hAnsi="Arial" w:cs="Arial"/>
                <w:b/>
                <w:iCs/>
                <w:sz w:val="18"/>
                <w:szCs w:val="18"/>
              </w:rPr>
              <w:t xml:space="preserve">several companies have indicated that it’s </w:t>
            </w:r>
            <w:r w:rsidRPr="00231D2A">
              <w:rPr>
                <w:rFonts w:ascii="Arial" w:hAnsi="Arial" w:cs="Arial" w:hint="eastAsia"/>
                <w:b/>
                <w:iCs/>
                <w:sz w:val="18"/>
                <w:szCs w:val="18"/>
              </w:rPr>
              <w:t>illogical</w:t>
            </w:r>
            <w:r w:rsidRPr="00231D2A">
              <w:rPr>
                <w:rFonts w:ascii="Arial" w:hAnsi="Arial" w:cs="Arial"/>
                <w:b/>
                <w:iCs/>
                <w:sz w:val="18"/>
                <w:szCs w:val="18"/>
              </w:rPr>
              <w:t xml:space="preserve"> to</w:t>
            </w:r>
            <w:r w:rsidRPr="00231D2A">
              <w:rPr>
                <w:rFonts w:ascii="Arial" w:hAnsi="Arial" w:cs="Arial" w:hint="eastAsia"/>
                <w:b/>
                <w:iCs/>
                <w:sz w:val="18"/>
                <w:szCs w:val="18"/>
              </w:rPr>
              <w:t xml:space="preserve"> </w:t>
            </w:r>
            <w:r w:rsidRPr="00231D2A">
              <w:rPr>
                <w:rFonts w:ascii="Arial" w:hAnsi="Arial" w:cs="Arial"/>
                <w:b/>
                <w:iCs/>
                <w:sz w:val="18"/>
                <w:szCs w:val="18"/>
              </w:rPr>
              <w:t>let UE enter Survival Time when at least (or any) one MAC entity reaches the Survival Time count N (</w:t>
            </w:r>
            <w:r w:rsidRPr="00231D2A">
              <w:rPr>
                <w:rFonts w:ascii="Arial" w:hAnsi="Arial" w:cs="Arial" w:hint="eastAsia"/>
                <w:b/>
                <w:iCs/>
                <w:sz w:val="18"/>
                <w:szCs w:val="18"/>
              </w:rPr>
              <w:t>or</w:t>
            </w:r>
            <w:r w:rsidRPr="00231D2A">
              <w:rPr>
                <w:rFonts w:ascii="Arial" w:hAnsi="Arial" w:cs="Arial"/>
                <w:b/>
                <w:iCs/>
                <w:sz w:val="18"/>
                <w:szCs w:val="18"/>
              </w:rPr>
              <w:t xml:space="preserve"> when at least one (or any) CC reaches the Survival Time count N)</w:t>
            </w:r>
            <w:r w:rsidRPr="00BC4C8C">
              <w:rPr>
                <w:rFonts w:ascii="Arial" w:hAnsi="Arial" w:cs="Arial"/>
                <w:iCs/>
                <w:sz w:val="18"/>
                <w:szCs w:val="18"/>
              </w:rPr>
              <w:t>. Such processes would cause that UE</w:t>
            </w:r>
            <w:r w:rsidRPr="00BC4C8C">
              <w:rPr>
                <w:rFonts w:ascii="Arial" w:hAnsi="Arial" w:cs="Arial" w:hint="eastAsia"/>
                <w:iCs/>
                <w:sz w:val="18"/>
                <w:szCs w:val="18"/>
              </w:rPr>
              <w:t xml:space="preserve"> enter</w:t>
            </w:r>
            <w:r>
              <w:rPr>
                <w:rFonts w:ascii="Arial" w:hAnsi="Arial" w:cs="Arial"/>
                <w:iCs/>
                <w:sz w:val="18"/>
                <w:szCs w:val="18"/>
              </w:rPr>
              <w:t>s</w:t>
            </w:r>
            <w:r w:rsidRPr="00BC4C8C">
              <w:rPr>
                <w:rFonts w:ascii="Arial" w:hAnsi="Arial" w:cs="Arial" w:hint="eastAsia"/>
                <w:iCs/>
                <w:sz w:val="18"/>
                <w:szCs w:val="18"/>
              </w:rPr>
              <w:t xml:space="preserve"> ST state </w:t>
            </w:r>
            <w:r w:rsidRPr="00BC4C8C">
              <w:rPr>
                <w:rFonts w:ascii="Arial" w:hAnsi="Arial" w:cs="Arial"/>
                <w:iCs/>
                <w:sz w:val="18"/>
                <w:szCs w:val="18"/>
              </w:rPr>
              <w:t>too early</w:t>
            </w:r>
            <w:r>
              <w:rPr>
                <w:rFonts w:ascii="Arial" w:hAnsi="Arial" w:cs="Arial"/>
                <w:iCs/>
                <w:sz w:val="18"/>
                <w:szCs w:val="18"/>
              </w:rPr>
              <w:t xml:space="preserve"> or unnecessary (e.g., if one CC </w:t>
            </w:r>
            <w:proofErr w:type="spellStart"/>
            <w:r>
              <w:rPr>
                <w:rFonts w:ascii="Arial" w:hAnsi="Arial" w:cs="Arial"/>
                <w:iCs/>
                <w:sz w:val="18"/>
                <w:szCs w:val="18"/>
              </w:rPr>
              <w:t>faile</w:t>
            </w:r>
            <w:proofErr w:type="spellEnd"/>
            <w:r>
              <w:rPr>
                <w:rFonts w:ascii="Arial" w:hAnsi="Arial" w:cs="Arial"/>
                <w:iCs/>
                <w:sz w:val="18"/>
                <w:szCs w:val="18"/>
              </w:rPr>
              <w:t xml:space="preserve"> while other CC success)</w:t>
            </w:r>
            <w:r w:rsidRPr="00BC4C8C">
              <w:rPr>
                <w:rFonts w:ascii="Arial" w:hAnsi="Arial" w:cs="Arial"/>
                <w:iCs/>
                <w:sz w:val="18"/>
                <w:szCs w:val="18"/>
              </w:rPr>
              <w:t xml:space="preserve"> or </w:t>
            </w:r>
            <w:r w:rsidRPr="00BC4C8C">
              <w:rPr>
                <w:rFonts w:ascii="Arial" w:hAnsi="Arial" w:cs="Arial" w:hint="eastAsia"/>
                <w:iCs/>
                <w:sz w:val="18"/>
                <w:szCs w:val="18"/>
              </w:rPr>
              <w:t xml:space="preserve">enter ST state </w:t>
            </w:r>
            <w:proofErr w:type="spellStart"/>
            <w:r w:rsidRPr="00BC4C8C">
              <w:rPr>
                <w:rFonts w:ascii="Arial" w:hAnsi="Arial" w:cs="Arial"/>
                <w:iCs/>
                <w:sz w:val="18"/>
                <w:szCs w:val="18"/>
              </w:rPr>
              <w:t>seveal</w:t>
            </w:r>
            <w:proofErr w:type="spellEnd"/>
            <w:r w:rsidRPr="00BC4C8C">
              <w:rPr>
                <w:rFonts w:ascii="Arial" w:hAnsi="Arial" w:cs="Arial"/>
                <w:iCs/>
                <w:sz w:val="18"/>
                <w:szCs w:val="18"/>
              </w:rPr>
              <w:t xml:space="preserve"> times. Therefore</w:t>
            </w:r>
            <w:r>
              <w:rPr>
                <w:rFonts w:ascii="Arial" w:hAnsi="Arial" w:cs="Arial"/>
                <w:iCs/>
                <w:sz w:val="18"/>
                <w:szCs w:val="18"/>
              </w:rPr>
              <w:t xml:space="preserve">, </w:t>
            </w:r>
            <w:r w:rsidRPr="00BC4C8C">
              <w:rPr>
                <w:rFonts w:ascii="Arial" w:hAnsi="Arial" w:cs="Arial"/>
                <w:iCs/>
                <w:sz w:val="18"/>
                <w:szCs w:val="18"/>
              </w:rPr>
              <w:t>the</w:t>
            </w:r>
            <w:r>
              <w:rPr>
                <w:rFonts w:ascii="Arial" w:eastAsia="Malgun Gothic" w:hAnsi="Arial" w:cs="Arial"/>
                <w:iCs/>
                <w:sz w:val="18"/>
                <w:szCs w:val="18"/>
                <w:lang w:val="en-US" w:eastAsia="zh-CN"/>
              </w:rPr>
              <w:t>se companies give the following similar comments:</w:t>
            </w:r>
          </w:p>
          <w:p w14:paraId="5B92213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eastAsia="Malgun Gothic" w:hAnsi="Arial" w:cs="Arial"/>
                <w:iCs/>
                <w:sz w:val="18"/>
                <w:szCs w:val="18"/>
                <w:lang w:val="en-US" w:eastAsia="zh-CN"/>
              </w:rPr>
            </w:pPr>
            <w:r w:rsidRPr="00244F39">
              <w:rPr>
                <w:rFonts w:ascii="Arial" w:hAnsi="Arial" w:cs="Arial" w:hint="eastAsia"/>
                <w:iCs/>
                <w:color w:val="000000" w:themeColor="text1"/>
                <w:sz w:val="18"/>
                <w:szCs w:val="18"/>
                <w:lang w:val="en-US" w:eastAsia="zh-CN"/>
              </w:rPr>
              <w:t>UE enters the ST state when all the CC reaches the survival time counting N, in order to avoid entering the ST state too early</w:t>
            </w:r>
            <w:r w:rsidRPr="00244F39">
              <w:rPr>
                <w:rFonts w:ascii="Arial" w:eastAsia="Malgun Gothic" w:hAnsi="Arial" w:cs="Arial" w:hint="eastAsia"/>
                <w:iCs/>
                <w:sz w:val="18"/>
                <w:szCs w:val="18"/>
                <w:lang w:val="en-US" w:eastAsia="zh-CN"/>
              </w:rPr>
              <w:t>.</w:t>
            </w:r>
            <w:r w:rsidRPr="00244F39">
              <w:rPr>
                <w:rFonts w:ascii="Arial" w:eastAsia="Malgun Gothic" w:hAnsi="Arial" w:cs="Arial"/>
                <w:iCs/>
                <w:sz w:val="18"/>
                <w:szCs w:val="18"/>
                <w:lang w:val="en-US" w:eastAsia="zh-CN"/>
              </w:rPr>
              <w:t>(vivo)</w:t>
            </w:r>
          </w:p>
          <w:p w14:paraId="1011424E"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the MAC can raise a flag of survival time state triggering once N is reached for one of the already-activated RLC/LCH. However, the PDCP should wait until all already-activated RLCs/LCHs raised such flag in MAC, before entering survival time state for this DRB (Nokia)</w:t>
            </w:r>
          </w:p>
          <w:p w14:paraId="0129767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PDCP should wait until all already-activated RLCs/LCHs send such indications (or raise such flag) in MAC, before entering survival time state for this DRB (ZTE)</w:t>
            </w:r>
          </w:p>
          <w:p w14:paraId="2EB27BB0" w14:textId="77777777" w:rsidR="00005579" w:rsidRPr="00244F39" w:rsidRDefault="00005579" w:rsidP="00005579">
            <w:pPr>
              <w:spacing w:before="20" w:after="120"/>
              <w:rPr>
                <w:rFonts w:ascii="Arial" w:hAnsi="Arial" w:cs="Arial"/>
                <w:iCs/>
                <w:sz w:val="18"/>
                <w:szCs w:val="18"/>
              </w:rPr>
            </w:pPr>
            <w:r w:rsidRPr="00231D2A">
              <w:rPr>
                <w:rFonts w:ascii="Arial" w:hAnsi="Arial" w:cs="Arial"/>
                <w:b/>
                <w:iCs/>
                <w:sz w:val="18"/>
                <w:szCs w:val="18"/>
              </w:rPr>
              <w:t>We think the above view is technically reasonable and cannot be simply classified as a minority</w:t>
            </w:r>
            <w:r w:rsidRPr="00244F39">
              <w:rPr>
                <w:rFonts w:ascii="Arial" w:hAnsi="Arial" w:cs="Arial"/>
                <w:iCs/>
                <w:sz w:val="18"/>
                <w:szCs w:val="18"/>
              </w:rPr>
              <w:t>.</w:t>
            </w:r>
          </w:p>
          <w:p w14:paraId="103FDB38" w14:textId="77777777" w:rsidR="00005579" w:rsidRPr="00244F39" w:rsidRDefault="00005579" w:rsidP="00005579">
            <w:pPr>
              <w:spacing w:before="20" w:after="120"/>
              <w:rPr>
                <w:ins w:id="1" w:author="ZTE-Ting" w:date="2021-12-16T14:56:00Z"/>
                <w:rFonts w:ascii="Arial" w:hAnsi="Arial" w:cs="Arial"/>
                <w:iCs/>
                <w:sz w:val="18"/>
                <w:szCs w:val="18"/>
              </w:rPr>
            </w:pPr>
            <w:r>
              <w:rPr>
                <w:rFonts w:ascii="Arial" w:hAnsi="Arial" w:cs="Arial"/>
                <w:iCs/>
                <w:sz w:val="18"/>
                <w:szCs w:val="18"/>
              </w:rPr>
              <w:lastRenderedPageBreak/>
              <w:t>In general, c</w:t>
            </w:r>
            <w:r w:rsidRPr="000E0251">
              <w:rPr>
                <w:rFonts w:ascii="Arial" w:hAnsi="Arial" w:cs="Arial"/>
                <w:iCs/>
                <w:sz w:val="18"/>
                <w:szCs w:val="18"/>
              </w:rPr>
              <w:t xml:space="preserve">ounting N means counting the number of retransmission grant(s). This is done and can only be done in MAC entity or in CC. </w:t>
            </w:r>
            <w:r>
              <w:rPr>
                <w:rFonts w:ascii="Arial" w:hAnsi="Arial" w:cs="Arial"/>
                <w:iCs/>
                <w:sz w:val="18"/>
                <w:szCs w:val="18"/>
              </w:rPr>
              <w:t>We think these companies also</w:t>
            </w:r>
            <w:r w:rsidRPr="000E0251">
              <w:rPr>
                <w:rFonts w:ascii="Arial" w:hAnsi="Arial" w:cs="Arial"/>
                <w:iCs/>
                <w:sz w:val="18"/>
                <w:szCs w:val="18"/>
              </w:rPr>
              <w:t xml:space="preserve"> prefer to minimize </w:t>
            </w:r>
            <w:proofErr w:type="spellStart"/>
            <w:r w:rsidRPr="000E0251">
              <w:rPr>
                <w:rFonts w:ascii="Arial" w:hAnsi="Arial" w:cs="Arial"/>
                <w:iCs/>
                <w:sz w:val="18"/>
                <w:szCs w:val="18"/>
              </w:rPr>
              <w:t>dependcies</w:t>
            </w:r>
            <w:proofErr w:type="spellEnd"/>
            <w:r w:rsidRPr="000E0251">
              <w:rPr>
                <w:rFonts w:ascii="Arial" w:hAnsi="Arial" w:cs="Arial"/>
                <w:iCs/>
                <w:sz w:val="18"/>
                <w:szCs w:val="18"/>
              </w:rPr>
              <w:t xml:space="preserve"> between MAC entities and no interaction between CCs</w:t>
            </w:r>
            <w:r>
              <w:rPr>
                <w:rFonts w:ascii="Arial" w:hAnsi="Arial" w:cs="Arial"/>
                <w:iCs/>
                <w:sz w:val="18"/>
                <w:szCs w:val="18"/>
              </w:rPr>
              <w:t xml:space="preserve">. That may be why the companies think PDCP entity should be involved and finally trigger UE entering ST state. </w:t>
            </w:r>
          </w:p>
          <w:p w14:paraId="7CC9AEDF" w14:textId="2472BC56" w:rsidR="00005579" w:rsidRDefault="00005579" w:rsidP="00005579">
            <w:pPr>
              <w:spacing w:before="20" w:after="120"/>
              <w:rPr>
                <w:rFonts w:ascii="Arial" w:hAnsi="Arial" w:cs="Arial"/>
                <w:iCs/>
                <w:sz w:val="18"/>
                <w:szCs w:val="18"/>
              </w:rPr>
            </w:pPr>
            <w:r>
              <w:rPr>
                <w:rFonts w:ascii="Arial" w:hAnsi="Arial" w:cs="Arial"/>
                <w:iCs/>
                <w:sz w:val="18"/>
                <w:szCs w:val="18"/>
              </w:rPr>
              <w:t>Therefore, we suggest the following changes “</w:t>
            </w:r>
            <w:del w:id="2" w:author="ZTE-Ting" w:date="2021-12-16T15:23:00Z">
              <w:r w:rsidRPr="00244F39" w:rsidDel="00BC4C8C">
                <w:rPr>
                  <w:rFonts w:ascii="Arial" w:hAnsi="Arial" w:cs="Arial"/>
                  <w:iCs/>
                  <w:sz w:val="18"/>
                  <w:szCs w:val="18"/>
                </w:rPr>
                <w:delText>at least one MAC entity</w:delText>
              </w:r>
            </w:del>
            <w:ins w:id="3" w:author="ZTE-Ting" w:date="2021-12-16T15:23:00Z">
              <w:r w:rsidRPr="00244F39">
                <w:rPr>
                  <w:rFonts w:ascii="Arial" w:hAnsi="Arial" w:cs="Arial"/>
                  <w:iCs/>
                  <w:sz w:val="18"/>
                  <w:szCs w:val="18"/>
                </w:rPr>
                <w:t xml:space="preserve"> all MAC entities</w:t>
              </w:r>
            </w:ins>
            <w:r>
              <w:rPr>
                <w:rFonts w:ascii="Arial" w:hAnsi="Arial" w:cs="Arial"/>
                <w:iCs/>
                <w:sz w:val="18"/>
                <w:szCs w:val="18"/>
              </w:rPr>
              <w:t>” and “</w:t>
            </w:r>
            <w:del w:id="4" w:author="ZTE-Ting" w:date="2021-12-16T15:23:00Z">
              <w:r w:rsidRPr="00244F39" w:rsidDel="00BC4C8C">
                <w:rPr>
                  <w:rFonts w:ascii="Arial" w:hAnsi="Arial" w:cs="Arial"/>
                  <w:iCs/>
                  <w:sz w:val="18"/>
                  <w:szCs w:val="18"/>
                </w:rPr>
                <w:delText>at least one CC</w:delText>
              </w:r>
            </w:del>
            <w:ins w:id="5" w:author="ZTE-Ting" w:date="2021-12-16T15:23:00Z">
              <w:r w:rsidRPr="00244F39">
                <w:rPr>
                  <w:rFonts w:ascii="Arial" w:hAnsi="Arial" w:cs="Arial"/>
                  <w:iCs/>
                  <w:sz w:val="18"/>
                  <w:szCs w:val="18"/>
                </w:rPr>
                <w:t>all CCs</w:t>
              </w:r>
            </w:ins>
            <w:r>
              <w:rPr>
                <w:rFonts w:ascii="Arial" w:hAnsi="Arial" w:cs="Arial"/>
                <w:iCs/>
                <w:sz w:val="18"/>
                <w:szCs w:val="18"/>
              </w:rPr>
              <w:t xml:space="preserve">” in both </w:t>
            </w:r>
            <w:r w:rsidRPr="00244F39">
              <w:rPr>
                <w:rFonts w:ascii="Arial" w:hAnsi="Arial" w:cs="Arial"/>
                <w:iCs/>
                <w:sz w:val="18"/>
                <w:szCs w:val="18"/>
              </w:rPr>
              <w:t>Proposal 12 and Proposal 12A</w:t>
            </w:r>
            <w:r>
              <w:rPr>
                <w:rFonts w:ascii="Arial" w:hAnsi="Arial" w:cs="Arial"/>
                <w:iCs/>
                <w:sz w:val="18"/>
                <w:szCs w:val="18"/>
              </w:rPr>
              <w:t>.</w:t>
            </w:r>
            <w:r w:rsidR="00F86844">
              <w:rPr>
                <w:rFonts w:ascii="Arial" w:hAnsi="Arial" w:cs="Arial"/>
                <w:iCs/>
                <w:sz w:val="18"/>
                <w:szCs w:val="18"/>
              </w:rPr>
              <w:t xml:space="preserve"> Or at least we can list these two </w:t>
            </w:r>
            <w:r w:rsidR="00F86844" w:rsidRPr="00F86844">
              <w:rPr>
                <w:rFonts w:ascii="Arial" w:hAnsi="Arial" w:cs="Arial" w:hint="eastAsia"/>
                <w:iCs/>
                <w:sz w:val="18"/>
                <w:szCs w:val="18"/>
              </w:rPr>
              <w:t>possibilities</w:t>
            </w:r>
            <w:r w:rsidR="00F86844" w:rsidRPr="00F86844">
              <w:rPr>
                <w:rFonts w:ascii="Arial" w:hAnsi="Arial" w:cs="Arial"/>
                <w:iCs/>
                <w:sz w:val="18"/>
                <w:szCs w:val="18"/>
              </w:rPr>
              <w:t xml:space="preserve"> </w:t>
            </w:r>
            <w:r w:rsidR="00F86844" w:rsidRPr="00F86844">
              <w:rPr>
                <w:rFonts w:ascii="Arial" w:hAnsi="Arial" w:cs="Arial" w:hint="eastAsia"/>
                <w:iCs/>
                <w:sz w:val="18"/>
                <w:szCs w:val="18"/>
              </w:rPr>
              <w:t>for</w:t>
            </w:r>
            <w:r w:rsidR="00F86844" w:rsidRPr="00F86844">
              <w:rPr>
                <w:rFonts w:ascii="Arial" w:hAnsi="Arial" w:cs="Arial"/>
                <w:iCs/>
                <w:sz w:val="18"/>
                <w:szCs w:val="18"/>
              </w:rPr>
              <w:t xml:space="preserve"> </w:t>
            </w:r>
            <w:r w:rsidR="00F86844" w:rsidRPr="00F86844">
              <w:rPr>
                <w:rFonts w:ascii="Arial" w:hAnsi="Arial" w:cs="Arial" w:hint="eastAsia"/>
                <w:iCs/>
                <w:sz w:val="18"/>
                <w:szCs w:val="18"/>
              </w:rPr>
              <w:t>RAN2</w:t>
            </w:r>
            <w:r w:rsidR="00F86844" w:rsidRPr="00F86844">
              <w:rPr>
                <w:rFonts w:ascii="Arial" w:hAnsi="Arial" w:cs="Arial"/>
                <w:iCs/>
                <w:sz w:val="18"/>
                <w:szCs w:val="18"/>
              </w:rPr>
              <w:t xml:space="preserve"> </w:t>
            </w:r>
            <w:r w:rsidR="00F86844" w:rsidRPr="00F86844">
              <w:rPr>
                <w:rFonts w:ascii="Arial" w:hAnsi="Arial" w:cs="Arial" w:hint="eastAsia"/>
                <w:iCs/>
                <w:sz w:val="18"/>
                <w:szCs w:val="18"/>
              </w:rPr>
              <w:t>further</w:t>
            </w:r>
            <w:r w:rsidR="00F86844" w:rsidRPr="00F86844">
              <w:rPr>
                <w:rFonts w:ascii="Arial" w:hAnsi="Arial" w:cs="Arial"/>
                <w:iCs/>
                <w:sz w:val="18"/>
                <w:szCs w:val="18"/>
              </w:rPr>
              <w:t xml:space="preserve"> </w:t>
            </w:r>
            <w:r w:rsidR="00F86844" w:rsidRPr="00F86844">
              <w:rPr>
                <w:rFonts w:ascii="Arial" w:hAnsi="Arial" w:cs="Arial" w:hint="eastAsia"/>
                <w:iCs/>
                <w:sz w:val="18"/>
                <w:szCs w:val="18"/>
              </w:rPr>
              <w:t>discussion</w:t>
            </w:r>
            <w:r w:rsidR="00F86844" w:rsidRPr="00F86844">
              <w:rPr>
                <w:rFonts w:ascii="Arial" w:hAnsi="Arial" w:cs="Arial"/>
                <w:iCs/>
                <w:sz w:val="18"/>
                <w:szCs w:val="18"/>
              </w:rPr>
              <w:t>.</w:t>
            </w:r>
          </w:p>
          <w:p w14:paraId="167BACC9" w14:textId="4C413179" w:rsidR="00005579" w:rsidRDefault="00005579" w:rsidP="00005579">
            <w:pPr>
              <w:spacing w:before="20" w:after="120"/>
              <w:rPr>
                <w:rFonts w:ascii="Arial" w:hAnsi="Arial" w:cs="Arial"/>
                <w:iCs/>
                <w:sz w:val="18"/>
                <w:szCs w:val="18"/>
              </w:rPr>
            </w:pPr>
            <w:r>
              <w:rPr>
                <w:rFonts w:ascii="Arial" w:hAnsi="Arial" w:cs="Arial"/>
                <w:iCs/>
                <w:sz w:val="18"/>
                <w:szCs w:val="18"/>
              </w:rPr>
              <w:t>How to involve PDCP entity can be further discussed</w:t>
            </w:r>
            <w:r w:rsidR="00F86844">
              <w:rPr>
                <w:rFonts w:ascii="Arial" w:hAnsi="Arial" w:cs="Arial"/>
                <w:iCs/>
                <w:sz w:val="18"/>
                <w:szCs w:val="18"/>
              </w:rPr>
              <w:t xml:space="preserve"> based on the agreement</w:t>
            </w:r>
            <w:r>
              <w:rPr>
                <w:rFonts w:ascii="Arial" w:hAnsi="Arial" w:cs="Arial"/>
                <w:iCs/>
                <w:sz w:val="18"/>
                <w:szCs w:val="18"/>
              </w:rPr>
              <w:t>.</w:t>
            </w:r>
          </w:p>
          <w:p w14:paraId="0C50ABBE" w14:textId="72718C7E" w:rsidR="00005579" w:rsidRDefault="00005579" w:rsidP="00005579">
            <w:pPr>
              <w:spacing w:before="20" w:after="120"/>
              <w:rPr>
                <w:rFonts w:ascii="Arial" w:hAnsi="Arial" w:cs="Arial"/>
                <w:iCs/>
                <w:sz w:val="18"/>
                <w:szCs w:val="18"/>
              </w:rPr>
            </w:pPr>
            <w:r>
              <w:rPr>
                <w:rFonts w:ascii="Arial" w:eastAsia="Malgun Gothic" w:hAnsi="Arial" w:cs="Arial"/>
                <w:iCs/>
                <w:sz w:val="18"/>
                <w:szCs w:val="18"/>
                <w:lang w:val="en-US" w:eastAsia="ko-KR"/>
              </w:rPr>
              <w:t xml:space="preserve">We disagree to remove proposal </w:t>
            </w: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xml:space="preserve">, 13-1. They reflect the current discussion situation and can remind us the issues that need to be discussed. </w:t>
            </w:r>
          </w:p>
        </w:tc>
      </w:tr>
      <w:tr w:rsidR="00273A2A" w14:paraId="1A8B8E20" w14:textId="77777777" w:rsidTr="00C43D9F">
        <w:tc>
          <w:tcPr>
            <w:tcW w:w="1557" w:type="dxa"/>
          </w:tcPr>
          <w:p w14:paraId="62B3F05F" w14:textId="38A241B6" w:rsidR="00273A2A" w:rsidRDefault="00273A2A" w:rsidP="00273A2A">
            <w:pPr>
              <w:spacing w:before="20" w:after="120"/>
              <w:rPr>
                <w:rFonts w:ascii="Arial" w:hAnsi="Arial" w:cs="Arial"/>
                <w:iCs/>
                <w:sz w:val="18"/>
                <w:szCs w:val="18"/>
              </w:rPr>
            </w:pPr>
            <w:r>
              <w:rPr>
                <w:rFonts w:ascii="Arial" w:eastAsia="SimSun" w:hAnsi="Arial" w:cs="Arial" w:hint="eastAsia"/>
                <w:iCs/>
                <w:sz w:val="18"/>
                <w:szCs w:val="18"/>
                <w:lang w:val="en-US" w:eastAsia="zh-CN"/>
              </w:rPr>
              <w:lastRenderedPageBreak/>
              <w:t>vivo</w:t>
            </w:r>
          </w:p>
        </w:tc>
        <w:tc>
          <w:tcPr>
            <w:tcW w:w="1701" w:type="dxa"/>
          </w:tcPr>
          <w:p w14:paraId="2C1950EB" w14:textId="43BFB7B6" w:rsidR="00273A2A" w:rsidRDefault="00273A2A" w:rsidP="00273A2A">
            <w:pPr>
              <w:spacing w:before="20" w:after="120"/>
              <w:jc w:val="left"/>
              <w:rPr>
                <w:rFonts w:ascii="Arial" w:hAnsi="Arial" w:cs="Arial"/>
                <w:iCs/>
                <w:sz w:val="18"/>
                <w:szCs w:val="18"/>
              </w:rPr>
            </w:pPr>
            <w:r>
              <w:rPr>
                <w:rFonts w:ascii="Arial" w:eastAsia="SimSun" w:hAnsi="Arial" w:cs="Arial" w:hint="eastAsia"/>
                <w:iCs/>
                <w:sz w:val="18"/>
                <w:szCs w:val="18"/>
                <w:lang w:val="en-US" w:eastAsia="zh-CN"/>
              </w:rPr>
              <w:t>12, 12A</w:t>
            </w:r>
          </w:p>
        </w:tc>
        <w:tc>
          <w:tcPr>
            <w:tcW w:w="6373" w:type="dxa"/>
          </w:tcPr>
          <w:p w14:paraId="2CF79DBB" w14:textId="77777777" w:rsidR="00273A2A" w:rsidRDefault="00273A2A" w:rsidP="00273A2A">
            <w:pPr>
              <w:rPr>
                <w:rFonts w:ascii="Arial" w:eastAsia="SimSun" w:hAnsi="Arial" w:cs="Arial"/>
                <w:iCs/>
                <w:color w:val="000000" w:themeColor="text1"/>
                <w:sz w:val="18"/>
                <w:szCs w:val="18"/>
                <w:lang w:val="en-US" w:eastAsia="zh-CN"/>
              </w:rPr>
            </w:pPr>
            <w:r>
              <w:rPr>
                <w:rFonts w:ascii="Arial" w:eastAsia="SimSun" w:hAnsi="Arial" w:cs="Arial" w:hint="eastAsia"/>
                <w:iCs/>
                <w:color w:val="000000" w:themeColor="text1"/>
                <w:sz w:val="18"/>
                <w:szCs w:val="18"/>
                <w:lang w:val="en-US" w:eastAsia="zh-CN"/>
              </w:rPr>
              <w:t xml:space="preserve">We think </w:t>
            </w:r>
            <w:r>
              <w:rPr>
                <w:rFonts w:ascii="Arial" w:eastAsia="SimSun" w:hAnsi="Arial" w:cs="Arial"/>
                <w:iCs/>
                <w:color w:val="000000" w:themeColor="text1"/>
                <w:sz w:val="18"/>
                <w:szCs w:val="18"/>
                <w:lang w:val="en-US" w:eastAsia="zh-CN"/>
              </w:rPr>
              <w:t>UE</w:t>
            </w:r>
            <w:r>
              <w:rPr>
                <w:rFonts w:ascii="Arial" w:eastAsia="SimSun" w:hAnsi="Arial" w:cs="Arial" w:hint="eastAsia"/>
                <w:iCs/>
                <w:color w:val="000000" w:themeColor="text1"/>
                <w:sz w:val="18"/>
                <w:szCs w:val="18"/>
                <w:lang w:val="en-US" w:eastAsia="zh-CN"/>
              </w:rPr>
              <w:t xml:space="preserve"> shall</w:t>
            </w:r>
            <w:r>
              <w:rPr>
                <w:rFonts w:ascii="Arial" w:eastAsia="SimSun" w:hAnsi="Arial" w:cs="Arial"/>
                <w:iCs/>
                <w:color w:val="000000" w:themeColor="text1"/>
                <w:sz w:val="18"/>
                <w:szCs w:val="18"/>
                <w:lang w:val="en-US" w:eastAsia="zh-CN"/>
              </w:rPr>
              <w:t xml:space="preserve"> enters Survival Time when </w:t>
            </w:r>
            <w:r>
              <w:rPr>
                <w:rFonts w:ascii="Arial" w:eastAsia="SimSun" w:hAnsi="Arial" w:cs="Arial" w:hint="eastAsia"/>
                <w:iCs/>
                <w:color w:val="000000" w:themeColor="text1"/>
                <w:sz w:val="18"/>
                <w:szCs w:val="18"/>
                <w:u w:val="single"/>
                <w:lang w:val="en-US" w:eastAsia="zh-CN"/>
              </w:rPr>
              <w:t>both</w:t>
            </w:r>
            <w:r>
              <w:rPr>
                <w:rFonts w:ascii="Arial" w:eastAsia="SimSun" w:hAnsi="Arial" w:cs="Arial"/>
                <w:iCs/>
                <w:color w:val="000000" w:themeColor="text1"/>
                <w:sz w:val="18"/>
                <w:szCs w:val="18"/>
                <w:u w:val="single"/>
                <w:lang w:val="en-US" w:eastAsia="zh-CN"/>
              </w:rPr>
              <w:t xml:space="preserve"> MAC entit</w:t>
            </w:r>
            <w:r>
              <w:rPr>
                <w:rFonts w:ascii="Arial" w:eastAsia="SimSun" w:hAnsi="Arial" w:cs="Arial" w:hint="eastAsia"/>
                <w:iCs/>
                <w:color w:val="000000" w:themeColor="text1"/>
                <w:sz w:val="18"/>
                <w:szCs w:val="18"/>
                <w:u w:val="single"/>
                <w:lang w:val="en-US" w:eastAsia="zh-CN"/>
              </w:rPr>
              <w:t>ie</w:t>
            </w:r>
            <w:r>
              <w:rPr>
                <w:rFonts w:ascii="Arial" w:eastAsia="SimSun" w:hAnsi="Arial" w:cs="Arial" w:hint="eastAsia"/>
                <w:iCs/>
                <w:color w:val="000000" w:themeColor="text1"/>
                <w:sz w:val="18"/>
                <w:szCs w:val="18"/>
                <w:lang w:val="en-US" w:eastAsia="zh-CN"/>
              </w:rPr>
              <w:t>s</w:t>
            </w:r>
            <w:r>
              <w:rPr>
                <w:rFonts w:ascii="Arial" w:eastAsia="SimSun" w:hAnsi="Arial" w:cs="Arial"/>
                <w:iCs/>
                <w:color w:val="000000" w:themeColor="text1"/>
                <w:sz w:val="18"/>
                <w:szCs w:val="18"/>
                <w:lang w:val="en-US" w:eastAsia="zh-CN"/>
              </w:rPr>
              <w:t xml:space="preserve"> reach the Survival Time count N</w:t>
            </w:r>
            <w:r>
              <w:rPr>
                <w:rFonts w:ascii="Arial" w:eastAsia="SimSun" w:hAnsi="Arial" w:cs="Arial" w:hint="eastAsia"/>
                <w:iCs/>
                <w:color w:val="000000" w:themeColor="text1"/>
                <w:sz w:val="18"/>
                <w:szCs w:val="18"/>
                <w:lang w:val="en-US" w:eastAsia="zh-CN"/>
              </w:rPr>
              <w:t xml:space="preserve">. </w:t>
            </w:r>
          </w:p>
          <w:p w14:paraId="326AD5E4" w14:textId="77777777" w:rsidR="00273A2A" w:rsidRDefault="00273A2A" w:rsidP="00273A2A">
            <w:pPr>
              <w:rPr>
                <w:rFonts w:ascii="Arial" w:eastAsia="Malgun Gothic" w:hAnsi="Arial" w:cs="Arial"/>
                <w:iCs/>
                <w:sz w:val="18"/>
                <w:szCs w:val="18"/>
                <w:lang w:val="en-US" w:eastAsia="zh-CN"/>
              </w:rPr>
            </w:pPr>
            <w:r>
              <w:rPr>
                <w:rFonts w:ascii="Arial" w:eastAsia="SimSun" w:hAnsi="Arial" w:cs="Arial" w:hint="eastAsia"/>
                <w:iCs/>
                <w:color w:val="000000" w:themeColor="text1"/>
                <w:sz w:val="18"/>
                <w:szCs w:val="18"/>
                <w:lang w:val="en-US" w:eastAsia="zh-CN"/>
              </w:rPr>
              <w:t xml:space="preserve">Firstly, as we mentioned in phase one, it is not logical that DRB with two activated legs </w:t>
            </w:r>
            <w:r>
              <w:rPr>
                <w:rFonts w:ascii="Arial" w:eastAsia="Malgun Gothic" w:hAnsi="Arial" w:cs="Arial" w:hint="eastAsia"/>
                <w:iCs/>
                <w:sz w:val="18"/>
                <w:szCs w:val="18"/>
                <w:lang w:val="en-US" w:eastAsia="zh-CN"/>
              </w:rPr>
              <w:t xml:space="preserve">will enter ST state twice as frequently as </w:t>
            </w:r>
            <w:r>
              <w:rPr>
                <w:rFonts w:ascii="Arial" w:eastAsia="SimSun" w:hAnsi="Arial" w:cs="Arial" w:hint="eastAsia"/>
                <w:iCs/>
                <w:color w:val="000000" w:themeColor="text1"/>
                <w:sz w:val="18"/>
                <w:szCs w:val="18"/>
                <w:lang w:val="en-US" w:eastAsia="zh-CN"/>
              </w:rPr>
              <w:t>DRB</w:t>
            </w:r>
            <w:r>
              <w:rPr>
                <w:rFonts w:ascii="Arial" w:eastAsia="Malgun Gothic" w:hAnsi="Arial" w:cs="Arial" w:hint="eastAsia"/>
                <w:iCs/>
                <w:sz w:val="18"/>
                <w:szCs w:val="18"/>
                <w:lang w:val="en-US" w:eastAsia="zh-CN"/>
              </w:rPr>
              <w:t xml:space="preserve"> with one activated leg.</w:t>
            </w:r>
          </w:p>
          <w:p w14:paraId="479C6631"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Secondly, the proposal 12 will make UE enter the ST state too early, which will bring additional resource overhead.</w:t>
            </w:r>
          </w:p>
          <w:p w14:paraId="560941E3"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Thirdly, the proposal 12 cannot avoid the dependency between MAC entities.  For example, if the MCG MAC entity determines the triggering of the ST state, the additional leg used in ST state and the associated CG resources in SCG MAC entity should be activated based on the determination of MCG MAC. It is obvious that the dependence between MAC entities will still exist even if the proposal 12 is adopted.</w:t>
            </w:r>
          </w:p>
          <w:p w14:paraId="3C31845F"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We suggest that when PDCP duplication is already activated in dual connectivity, the following modelling is adopted:</w:t>
            </w:r>
          </w:p>
          <w:p w14:paraId="52B0015C" w14:textId="77777777" w:rsidR="00273A2A" w:rsidRDefault="00273A2A" w:rsidP="00273A2A">
            <w:pPr>
              <w:numPr>
                <w:ilvl w:val="0"/>
                <w:numId w:val="42"/>
              </w:num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Each MAC entity send a ST triggering indication to PDCP entity </w:t>
            </w:r>
            <w:proofErr w:type="gramStart"/>
            <w:r>
              <w:rPr>
                <w:rFonts w:ascii="Arial" w:eastAsia="Malgun Gothic" w:hAnsi="Arial" w:cs="Arial" w:hint="eastAsia"/>
                <w:iCs/>
                <w:sz w:val="18"/>
                <w:szCs w:val="18"/>
                <w:lang w:val="en-US" w:eastAsia="zh-CN"/>
              </w:rPr>
              <w:t>when  it</w:t>
            </w:r>
            <w:proofErr w:type="gramEnd"/>
            <w:r>
              <w:rPr>
                <w:rFonts w:ascii="Arial" w:eastAsia="Malgun Gothic" w:hAnsi="Arial" w:cs="Arial" w:hint="eastAsia"/>
                <w:iCs/>
                <w:sz w:val="18"/>
                <w:szCs w:val="18"/>
                <w:lang w:val="en-US" w:eastAsia="zh-CN"/>
              </w:rPr>
              <w:t xml:space="preserve"> reaches the Survival Time count N;</w:t>
            </w:r>
          </w:p>
          <w:p w14:paraId="4530FFE3" w14:textId="77777777" w:rsidR="00273A2A" w:rsidRDefault="00273A2A" w:rsidP="00273A2A">
            <w:pPr>
              <w:numPr>
                <w:ilvl w:val="0"/>
                <w:numId w:val="42"/>
              </w:numPr>
              <w:rPr>
                <w:rFonts w:ascii="Arial" w:eastAsia="SimSun" w:hAnsi="Arial" w:cs="Arial"/>
                <w:iCs/>
                <w:color w:val="000000" w:themeColor="text1"/>
                <w:sz w:val="18"/>
                <w:szCs w:val="18"/>
                <w:lang w:val="en-US" w:eastAsia="zh-CN"/>
              </w:rPr>
            </w:pPr>
            <w:r>
              <w:rPr>
                <w:rFonts w:ascii="Arial" w:eastAsia="Malgun Gothic" w:hAnsi="Arial" w:cs="Arial" w:hint="eastAsia"/>
                <w:iCs/>
                <w:sz w:val="18"/>
                <w:szCs w:val="18"/>
                <w:lang w:val="en-US" w:eastAsia="zh-CN"/>
              </w:rPr>
              <w:t xml:space="preserve">PDCP make the final decision to enter the ST state based on the ST triggering indications from both MAC </w:t>
            </w:r>
            <w:proofErr w:type="spellStart"/>
            <w:r>
              <w:rPr>
                <w:rFonts w:ascii="Arial" w:eastAsia="Malgun Gothic" w:hAnsi="Arial" w:cs="Arial" w:hint="eastAsia"/>
                <w:iCs/>
                <w:sz w:val="18"/>
                <w:szCs w:val="18"/>
                <w:lang w:val="en-US" w:eastAsia="zh-CN"/>
              </w:rPr>
              <w:t>entiies</w:t>
            </w:r>
            <w:proofErr w:type="spellEnd"/>
            <w:r>
              <w:rPr>
                <w:rFonts w:ascii="Arial" w:eastAsia="Malgun Gothic" w:hAnsi="Arial" w:cs="Arial" w:hint="eastAsia"/>
                <w:iCs/>
                <w:sz w:val="18"/>
                <w:szCs w:val="18"/>
                <w:lang w:val="en-US" w:eastAsia="zh-CN"/>
              </w:rPr>
              <w:t>.</w:t>
            </w:r>
          </w:p>
          <w:p w14:paraId="03D57CAA" w14:textId="77777777" w:rsidR="00273A2A" w:rsidRDefault="00273A2A" w:rsidP="00273A2A">
            <w:pPr>
              <w:rPr>
                <w:rFonts w:ascii="Arial" w:eastAsia="Malgun Gothic" w:hAnsi="Arial" w:cs="Arial"/>
                <w:iCs/>
                <w:sz w:val="18"/>
                <w:szCs w:val="18"/>
                <w:lang w:val="en-US" w:eastAsia="zh-CN"/>
              </w:rPr>
            </w:pPr>
          </w:p>
          <w:p w14:paraId="62420A21" w14:textId="301C2707" w:rsidR="00273A2A" w:rsidRDefault="00273A2A" w:rsidP="00273A2A">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For proposal 12A, we think UE </w:t>
            </w:r>
            <w:r>
              <w:rPr>
                <w:rFonts w:ascii="Arial" w:eastAsia="SimSun" w:hAnsi="Arial" w:cs="Arial" w:hint="eastAsia"/>
                <w:iCs/>
                <w:color w:val="000000" w:themeColor="text1"/>
                <w:sz w:val="18"/>
                <w:szCs w:val="18"/>
                <w:lang w:val="en-US" w:eastAsia="zh-CN"/>
              </w:rPr>
              <w:t>shall</w:t>
            </w:r>
            <w:r>
              <w:rPr>
                <w:rFonts w:ascii="Arial" w:eastAsia="SimSun" w:hAnsi="Arial" w:cs="Arial"/>
                <w:iCs/>
                <w:color w:val="000000" w:themeColor="text1"/>
                <w:sz w:val="18"/>
                <w:szCs w:val="18"/>
                <w:lang w:val="en-US" w:eastAsia="zh-CN"/>
              </w:rPr>
              <w:t xml:space="preserve"> enters Survival Time when </w:t>
            </w:r>
            <w:r>
              <w:rPr>
                <w:rFonts w:ascii="Arial" w:eastAsia="SimSun" w:hAnsi="Arial" w:cs="Arial" w:hint="eastAsia"/>
                <w:iCs/>
                <w:color w:val="000000" w:themeColor="text1"/>
                <w:sz w:val="18"/>
                <w:szCs w:val="18"/>
                <w:u w:val="single"/>
                <w:lang w:val="en-US" w:eastAsia="zh-CN"/>
              </w:rPr>
              <w:t>all CC</w:t>
            </w:r>
            <w:r>
              <w:rPr>
                <w:rFonts w:ascii="Arial" w:eastAsia="SimSun" w:hAnsi="Arial" w:cs="Arial"/>
                <w:iCs/>
                <w:color w:val="000000" w:themeColor="text1"/>
                <w:sz w:val="18"/>
                <w:szCs w:val="18"/>
                <w:lang w:val="en-US" w:eastAsia="zh-CN"/>
              </w:rPr>
              <w:t xml:space="preserve"> reach the Survival Time count N</w:t>
            </w:r>
            <w:r>
              <w:rPr>
                <w:rFonts w:ascii="Arial" w:eastAsia="SimSun" w:hAnsi="Arial" w:cs="Arial" w:hint="eastAsia"/>
                <w:iCs/>
                <w:color w:val="000000" w:themeColor="text1"/>
                <w:sz w:val="18"/>
                <w:szCs w:val="18"/>
                <w:lang w:val="en-US" w:eastAsia="zh-CN"/>
              </w:rPr>
              <w:t xml:space="preserve"> to avoid entering the ST state to early. </w:t>
            </w:r>
          </w:p>
        </w:tc>
      </w:tr>
      <w:tr w:rsidR="00C43D9F" w14:paraId="12A3DCD1" w14:textId="77777777" w:rsidTr="00C43D9F">
        <w:tc>
          <w:tcPr>
            <w:tcW w:w="1557" w:type="dxa"/>
          </w:tcPr>
          <w:p w14:paraId="76D817F2" w14:textId="35D34DFA" w:rsidR="00C43D9F" w:rsidRPr="0061669C" w:rsidRDefault="00C43D9F" w:rsidP="00C43D9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Lenovo/Motorola Mobility</w:t>
            </w:r>
          </w:p>
        </w:tc>
        <w:tc>
          <w:tcPr>
            <w:tcW w:w="1701" w:type="dxa"/>
          </w:tcPr>
          <w:p w14:paraId="5B1B9334" w14:textId="4C25FC33" w:rsidR="00C43D9F" w:rsidRDefault="00C43D9F" w:rsidP="00C43D9F">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4BEB0822" w14:textId="6849183A" w:rsidR="00C43D9F" w:rsidRPr="0061669C" w:rsidRDefault="00C43D9F" w:rsidP="00C43D9F">
            <w:pPr>
              <w:spacing w:before="20" w:after="120"/>
              <w:rPr>
                <w:rFonts w:ascii="Arial" w:eastAsia="PMingLiU" w:hAnsi="Arial" w:cs="Arial"/>
                <w:iCs/>
                <w:sz w:val="18"/>
                <w:szCs w:val="18"/>
                <w:lang w:eastAsia="zh-TW"/>
              </w:rPr>
            </w:pPr>
            <w:r>
              <w:rPr>
                <w:rFonts w:ascii="Arial" w:hAnsi="Arial" w:cs="Arial"/>
                <w:iCs/>
                <w:sz w:val="18"/>
                <w:szCs w:val="18"/>
              </w:rPr>
              <w:t xml:space="preserve">Agree with LGE </w:t>
            </w:r>
          </w:p>
        </w:tc>
      </w:tr>
      <w:tr w:rsidR="00832139" w14:paraId="2380999E" w14:textId="77777777" w:rsidTr="00C43D9F">
        <w:tc>
          <w:tcPr>
            <w:tcW w:w="1557" w:type="dxa"/>
          </w:tcPr>
          <w:p w14:paraId="335AF6F3" w14:textId="48F6AC37" w:rsidR="00832139" w:rsidRDefault="00832139" w:rsidP="00832139">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3C08485" w14:textId="3A399B9D" w:rsidR="00832139" w:rsidRDefault="00832139" w:rsidP="00832139">
            <w:pPr>
              <w:spacing w:before="20" w:after="120"/>
              <w:jc w:val="left"/>
              <w:rPr>
                <w:rFonts w:ascii="Arial" w:hAnsi="Arial" w:cs="Arial"/>
                <w:iCs/>
                <w:sz w:val="18"/>
                <w:szCs w:val="18"/>
              </w:rPr>
            </w:pPr>
            <w:r>
              <w:rPr>
                <w:rFonts w:ascii="Arial" w:eastAsia="SimSun" w:hAnsi="Arial" w:cs="Arial"/>
                <w:iCs/>
                <w:sz w:val="18"/>
                <w:szCs w:val="18"/>
                <w:lang w:val="en-US" w:eastAsia="zh-CN"/>
              </w:rPr>
              <w:t>12, 12A</w:t>
            </w:r>
          </w:p>
        </w:tc>
        <w:tc>
          <w:tcPr>
            <w:tcW w:w="6373" w:type="dxa"/>
          </w:tcPr>
          <w:p w14:paraId="4F13A383" w14:textId="77777777" w:rsidR="00832139" w:rsidRDefault="00832139" w:rsidP="00832139">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Since RAN2 hasn’t agreed on N HARQ-NACK solution yet, we prefer not to mention count N in Proposal 12 and 12A. Rewording is proposed as below:</w:t>
            </w:r>
          </w:p>
          <w:p w14:paraId="3F74AB63" w14:textId="77777777" w:rsidR="00832139" w:rsidRDefault="00832139" w:rsidP="00832139">
            <w:pPr>
              <w:spacing w:before="20" w:after="120"/>
              <w:rPr>
                <w:rFonts w:ascii="Arial" w:eastAsia="SimSun" w:hAnsi="Arial" w:cs="Arial"/>
                <w:iCs/>
                <w:color w:val="7030A0"/>
                <w:sz w:val="18"/>
                <w:szCs w:val="18"/>
                <w:lang w:val="en-US" w:eastAsia="zh-CN"/>
              </w:rPr>
            </w:pPr>
          </w:p>
          <w:p w14:paraId="79DFC3C9" w14:textId="0CB475C7" w:rsidR="00832139" w:rsidRPr="00FC0FE7" w:rsidRDefault="00832139" w:rsidP="00832139">
            <w:pPr>
              <w:rPr>
                <w:iCs/>
                <w:lang w:val="en-US"/>
              </w:rPr>
            </w:pPr>
            <w:r w:rsidRPr="00FC0FE7">
              <w:rPr>
                <w:iCs/>
                <w:lang w:val="en-US"/>
              </w:rPr>
              <w:t xml:space="preserve">Proposal 12: </w:t>
            </w:r>
            <w:r w:rsidRPr="00FC0FE7">
              <w:rPr>
                <w:iCs/>
              </w:rPr>
              <w:t xml:space="preserve">When PDCP duplication is already activated in dual connectivity, </w:t>
            </w:r>
            <w:proofErr w:type="gramStart"/>
            <w:r w:rsidRPr="00FC0FE7">
              <w:rPr>
                <w:iCs/>
              </w:rPr>
              <w:t>in order to</w:t>
            </w:r>
            <w:proofErr w:type="gramEnd"/>
            <w:r w:rsidRPr="00FC0FE7">
              <w:rPr>
                <w:iCs/>
              </w:rPr>
              <w:t xml:space="preserve"> minimize dependencies between MAC entitie</w:t>
            </w:r>
            <w:r>
              <w:rPr>
                <w:iCs/>
              </w:rPr>
              <w:t xml:space="preserve">s, </w:t>
            </w:r>
            <w:r w:rsidRPr="00FC0FE7">
              <w:rPr>
                <w:iCs/>
              </w:rPr>
              <w:t xml:space="preserve">the UE enters Survival Time when </w:t>
            </w:r>
            <w:r w:rsidRPr="0011488D">
              <w:rPr>
                <w:iCs/>
                <w:color w:val="FF0000"/>
              </w:rPr>
              <w:t>triggering condition is satisfied at either MCG or SCG</w:t>
            </w:r>
            <w:r w:rsidRPr="00FC0FE7">
              <w:rPr>
                <w:iCs/>
              </w:rPr>
              <w:t xml:space="preserve">. </w:t>
            </w:r>
          </w:p>
          <w:p w14:paraId="4BA8BDA7" w14:textId="1866F985" w:rsidR="00832139" w:rsidRDefault="00832139" w:rsidP="00832139">
            <w:pPr>
              <w:spacing w:before="20" w:after="120"/>
              <w:rPr>
                <w:rFonts w:ascii="Arial" w:hAnsi="Arial" w:cs="Arial"/>
                <w:iCs/>
                <w:sz w:val="18"/>
                <w:szCs w:val="18"/>
              </w:rPr>
            </w:pPr>
            <w:r w:rsidRPr="00FC0FE7">
              <w:rPr>
                <w:iCs/>
                <w:lang w:val="en-US"/>
              </w:rPr>
              <w:t xml:space="preserve">Proposal 12A: Within a MAC entity, the determination of HARQ-NACKs does not incur interaction between different CCs. </w:t>
            </w:r>
            <w:r w:rsidRPr="00FC0FE7">
              <w:rPr>
                <w:iCs/>
              </w:rPr>
              <w:t xml:space="preserve">When PDCP duplication is already activated in CA duplication, the UE enters Survival Time when </w:t>
            </w:r>
            <w:r w:rsidRPr="0011488D">
              <w:rPr>
                <w:iCs/>
                <w:color w:val="FF0000"/>
              </w:rPr>
              <w:t xml:space="preserve">triggering condition is </w:t>
            </w:r>
            <w:proofErr w:type="spellStart"/>
            <w:r w:rsidRPr="0011488D">
              <w:rPr>
                <w:iCs/>
                <w:color w:val="FF0000"/>
              </w:rPr>
              <w:t>satified</w:t>
            </w:r>
            <w:proofErr w:type="spellEnd"/>
            <w:r w:rsidRPr="0011488D">
              <w:rPr>
                <w:iCs/>
                <w:color w:val="FF0000"/>
              </w:rPr>
              <w:t xml:space="preserve"> at any CC</w:t>
            </w:r>
            <w:r w:rsidRPr="00FC0FE7">
              <w:rPr>
                <w:iCs/>
              </w:rPr>
              <w:t>.</w:t>
            </w:r>
          </w:p>
        </w:tc>
      </w:tr>
      <w:tr w:rsidR="00832139" w14:paraId="05ECC02B" w14:textId="77777777" w:rsidTr="00C43D9F">
        <w:tc>
          <w:tcPr>
            <w:tcW w:w="1557" w:type="dxa"/>
          </w:tcPr>
          <w:p w14:paraId="17921619" w14:textId="77777777" w:rsidR="00832139" w:rsidRDefault="00832139" w:rsidP="00832139">
            <w:pPr>
              <w:spacing w:before="20" w:after="120"/>
              <w:rPr>
                <w:rFonts w:ascii="Arial" w:hAnsi="Arial" w:cs="Arial"/>
                <w:iCs/>
                <w:sz w:val="18"/>
                <w:szCs w:val="18"/>
              </w:rPr>
            </w:pPr>
          </w:p>
        </w:tc>
        <w:tc>
          <w:tcPr>
            <w:tcW w:w="1701" w:type="dxa"/>
          </w:tcPr>
          <w:p w14:paraId="5A666C6F" w14:textId="77777777" w:rsidR="00832139" w:rsidRDefault="00832139" w:rsidP="00832139">
            <w:pPr>
              <w:spacing w:before="20" w:after="120"/>
              <w:jc w:val="left"/>
              <w:rPr>
                <w:rFonts w:ascii="Arial" w:hAnsi="Arial" w:cs="Arial"/>
                <w:iCs/>
                <w:sz w:val="18"/>
                <w:szCs w:val="18"/>
              </w:rPr>
            </w:pPr>
          </w:p>
        </w:tc>
        <w:tc>
          <w:tcPr>
            <w:tcW w:w="6373" w:type="dxa"/>
          </w:tcPr>
          <w:p w14:paraId="265AD6BC" w14:textId="77777777" w:rsidR="00832139" w:rsidRDefault="00832139" w:rsidP="00832139">
            <w:pPr>
              <w:spacing w:before="20" w:after="120"/>
              <w:rPr>
                <w:rFonts w:ascii="Arial" w:hAnsi="Arial" w:cs="Arial"/>
                <w:iCs/>
                <w:sz w:val="18"/>
                <w:szCs w:val="18"/>
              </w:rPr>
            </w:pPr>
          </w:p>
        </w:tc>
      </w:tr>
      <w:tr w:rsidR="00832139" w14:paraId="381DEDCA" w14:textId="77777777" w:rsidTr="00C43D9F">
        <w:tc>
          <w:tcPr>
            <w:tcW w:w="1557" w:type="dxa"/>
          </w:tcPr>
          <w:p w14:paraId="6694EB3D" w14:textId="77777777" w:rsidR="00832139" w:rsidRDefault="00832139" w:rsidP="00832139">
            <w:pPr>
              <w:spacing w:before="20" w:after="120"/>
              <w:rPr>
                <w:rFonts w:ascii="Arial" w:hAnsi="Arial" w:cs="Arial"/>
                <w:iCs/>
                <w:sz w:val="18"/>
                <w:szCs w:val="18"/>
              </w:rPr>
            </w:pPr>
          </w:p>
        </w:tc>
        <w:tc>
          <w:tcPr>
            <w:tcW w:w="1701" w:type="dxa"/>
          </w:tcPr>
          <w:p w14:paraId="7A117725" w14:textId="77777777" w:rsidR="00832139" w:rsidRDefault="00832139" w:rsidP="00832139">
            <w:pPr>
              <w:spacing w:before="20" w:after="120"/>
              <w:jc w:val="left"/>
              <w:rPr>
                <w:rFonts w:ascii="Arial" w:hAnsi="Arial" w:cs="Arial"/>
                <w:iCs/>
                <w:sz w:val="18"/>
                <w:szCs w:val="18"/>
              </w:rPr>
            </w:pPr>
          </w:p>
        </w:tc>
        <w:tc>
          <w:tcPr>
            <w:tcW w:w="6373" w:type="dxa"/>
          </w:tcPr>
          <w:p w14:paraId="0B14CD8A" w14:textId="77777777" w:rsidR="00832139" w:rsidRDefault="00832139" w:rsidP="00832139">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619E5022" w14:textId="77777777" w:rsidR="00910F90" w:rsidRPr="00910F90" w:rsidRDefault="00910F90" w:rsidP="00910F90">
      <w:pPr>
        <w:rPr>
          <w:b/>
          <w:bCs/>
          <w:i/>
          <w:lang w:val="en-US"/>
        </w:rPr>
      </w:pPr>
      <w:r w:rsidRPr="00910F90">
        <w:rPr>
          <w:b/>
          <w:bCs/>
          <w:i/>
          <w:lang w:val="en-US"/>
        </w:rPr>
        <w:lastRenderedPageBreak/>
        <w:t xml:space="preserve">Summary: </w:t>
      </w:r>
    </w:p>
    <w:p w14:paraId="11750B1C" w14:textId="12561B26" w:rsidR="00910F90" w:rsidRPr="00910F90" w:rsidRDefault="00910F90" w:rsidP="00910F90">
      <w:pPr>
        <w:rPr>
          <w:i/>
          <w:lang w:val="en-US"/>
        </w:rPr>
      </w:pPr>
      <w:r w:rsidRPr="00910F90">
        <w:rPr>
          <w:i/>
          <w:lang w:val="en-US"/>
        </w:rPr>
        <w:t xml:space="preserve">A number of companies suggest </w:t>
      </w:r>
      <w:proofErr w:type="gramStart"/>
      <w:r w:rsidRPr="00910F90">
        <w:rPr>
          <w:i/>
          <w:lang w:val="en-US"/>
        </w:rPr>
        <w:t>to align</w:t>
      </w:r>
      <w:proofErr w:type="gramEnd"/>
      <w:r w:rsidRPr="00910F90">
        <w:rPr>
          <w:i/>
          <w:lang w:val="en-US"/>
        </w:rPr>
        <w:t xml:space="preserve"> the wording of P12 and P12A with the style of P13. This </w:t>
      </w:r>
      <w:r>
        <w:rPr>
          <w:i/>
          <w:lang w:val="en-US"/>
        </w:rPr>
        <w:t xml:space="preserve">does </w:t>
      </w:r>
      <w:r w:rsidRPr="00910F90">
        <w:rPr>
          <w:i/>
          <w:lang w:val="en-US"/>
        </w:rPr>
        <w:t xml:space="preserve">not change the </w:t>
      </w:r>
      <w:proofErr w:type="gramStart"/>
      <w:r>
        <w:rPr>
          <w:i/>
          <w:lang w:val="en-US"/>
        </w:rPr>
        <w:t>meaning</w:t>
      </w:r>
      <w:proofErr w:type="gramEnd"/>
      <w:r>
        <w:rPr>
          <w:i/>
          <w:lang w:val="en-US"/>
        </w:rPr>
        <w:t xml:space="preserve"> </w:t>
      </w:r>
      <w:r w:rsidRPr="00910F90">
        <w:rPr>
          <w:i/>
          <w:lang w:val="en-US"/>
        </w:rPr>
        <w:t xml:space="preserve">but it seems logical to align, even though P13 is a slightly different case when it comes to the counting of N. </w:t>
      </w:r>
    </w:p>
    <w:p w14:paraId="5237F415" w14:textId="639F739A" w:rsidR="00910F90" w:rsidRPr="00910F90" w:rsidRDefault="00910F90" w:rsidP="00910F90">
      <w:pPr>
        <w:rPr>
          <w:i/>
          <w:lang w:val="en-US"/>
        </w:rPr>
      </w:pPr>
      <w:r w:rsidRPr="00910F90">
        <w:rPr>
          <w:i/>
          <w:lang w:val="en-US"/>
        </w:rPr>
        <w:t xml:space="preserve">Two companies want to </w:t>
      </w:r>
      <w:r>
        <w:rPr>
          <w:i/>
          <w:lang w:val="en-US"/>
        </w:rPr>
        <w:t xml:space="preserve">update </w:t>
      </w:r>
      <w:r w:rsidRPr="00910F90">
        <w:rPr>
          <w:i/>
          <w:lang w:val="en-US"/>
        </w:rPr>
        <w:t xml:space="preserve">the logic in P12 and P12A to use all “MAC entities” or “all CC”. This is not backed by the majority </w:t>
      </w:r>
      <w:proofErr w:type="gramStart"/>
      <w:r w:rsidRPr="00910F90">
        <w:rPr>
          <w:i/>
          <w:lang w:val="en-US"/>
        </w:rPr>
        <w:t>view,</w:t>
      </w:r>
      <w:proofErr w:type="gramEnd"/>
      <w:r w:rsidRPr="00910F90">
        <w:rPr>
          <w:i/>
          <w:lang w:val="en-US"/>
        </w:rPr>
        <w:t xml:space="preserve"> however, we will naturally have to touch upon this question in the online </w:t>
      </w:r>
      <w:proofErr w:type="spellStart"/>
      <w:r w:rsidRPr="00910F90">
        <w:rPr>
          <w:i/>
          <w:lang w:val="en-US"/>
        </w:rPr>
        <w:t>dicsssion</w:t>
      </w:r>
      <w:proofErr w:type="spellEnd"/>
      <w:r w:rsidR="00181C8A">
        <w:rPr>
          <w:i/>
          <w:lang w:val="en-US"/>
        </w:rPr>
        <w:t xml:space="preserve"> of the proposal</w:t>
      </w:r>
      <w:r w:rsidRPr="00910F90">
        <w:rPr>
          <w:i/>
          <w:lang w:val="en-US"/>
        </w:rPr>
        <w:t xml:space="preserve">. Therefore, the rapporteur thinks we do not need to change the logic </w:t>
      </w:r>
      <w:proofErr w:type="gramStart"/>
      <w:r w:rsidRPr="00910F90">
        <w:rPr>
          <w:i/>
          <w:lang w:val="en-US"/>
        </w:rPr>
        <w:t>at this point in time</w:t>
      </w:r>
      <w:proofErr w:type="gramEnd"/>
      <w:r w:rsidRPr="00910F90">
        <w:rPr>
          <w:i/>
          <w:lang w:val="en-US"/>
        </w:rPr>
        <w:t xml:space="preserve">. </w:t>
      </w:r>
    </w:p>
    <w:p w14:paraId="479BAB56" w14:textId="4386176D" w:rsidR="00910F90" w:rsidRPr="00910F90" w:rsidRDefault="00910F90" w:rsidP="00910F90">
      <w:pPr>
        <w:rPr>
          <w:i/>
          <w:lang w:val="en-US"/>
        </w:rPr>
      </w:pPr>
      <w:r w:rsidRPr="00910F90">
        <w:rPr>
          <w:i/>
          <w:lang w:val="en-US"/>
        </w:rPr>
        <w:t>One company would prefer not to mention the count N in Proposal 12 and 12A.</w:t>
      </w:r>
      <w:r w:rsidR="00181C8A">
        <w:rPr>
          <w:i/>
          <w:lang w:val="en-US"/>
        </w:rPr>
        <w:t xml:space="preserve"> I</w:t>
      </w:r>
      <w:r w:rsidRPr="00910F90">
        <w:rPr>
          <w:i/>
          <w:lang w:val="en-US"/>
        </w:rPr>
        <w:t xml:space="preserve">t is not clear </w:t>
      </w:r>
      <w:r w:rsidR="00181C8A">
        <w:rPr>
          <w:i/>
          <w:lang w:val="en-US"/>
        </w:rPr>
        <w:t xml:space="preserve">though </w:t>
      </w:r>
      <w:r w:rsidRPr="00910F90">
        <w:rPr>
          <w:i/>
          <w:lang w:val="en-US"/>
        </w:rPr>
        <w:t xml:space="preserve">whether the </w:t>
      </w:r>
      <w:r w:rsidR="00181C8A">
        <w:rPr>
          <w:i/>
          <w:lang w:val="en-US"/>
        </w:rPr>
        <w:t xml:space="preserve">proposed update might be </w:t>
      </w:r>
      <w:r w:rsidRPr="00910F90">
        <w:rPr>
          <w:i/>
          <w:lang w:val="en-US"/>
        </w:rPr>
        <w:t>generic enough to cover both N=1 and N&gt;1 (if it gets agreed in the future)</w:t>
      </w:r>
      <w:r w:rsidR="00FD3631">
        <w:rPr>
          <w:i/>
          <w:lang w:val="en-US"/>
        </w:rPr>
        <w:t xml:space="preserve">, also </w:t>
      </w:r>
      <w:r w:rsidRPr="00910F90">
        <w:rPr>
          <w:i/>
          <w:lang w:val="en-US"/>
        </w:rPr>
        <w:t xml:space="preserve">the same </w:t>
      </w:r>
      <w:r w:rsidR="00181C8A">
        <w:rPr>
          <w:i/>
          <w:lang w:val="en-US"/>
        </w:rPr>
        <w:t xml:space="preserve">style </w:t>
      </w:r>
      <w:r w:rsidRPr="00910F90">
        <w:rPr>
          <w:i/>
          <w:lang w:val="en-US"/>
        </w:rPr>
        <w:t>cannot cover P13</w:t>
      </w:r>
      <w:r w:rsidR="00181C8A">
        <w:rPr>
          <w:i/>
          <w:lang w:val="en-US"/>
        </w:rPr>
        <w:t xml:space="preserve"> right now</w:t>
      </w:r>
      <w:r w:rsidRPr="00910F90">
        <w:rPr>
          <w:i/>
          <w:lang w:val="en-US"/>
        </w:rPr>
        <w:t>.</w:t>
      </w:r>
      <w:r w:rsidR="00FD3631">
        <w:rPr>
          <w:i/>
          <w:lang w:val="en-US"/>
        </w:rPr>
        <w:t xml:space="preserve"> </w:t>
      </w:r>
      <w:r w:rsidR="009713A3">
        <w:rPr>
          <w:i/>
          <w:lang w:val="en-US"/>
        </w:rPr>
        <w:t xml:space="preserve">Perhaps we can try to start with </w:t>
      </w:r>
      <w:r w:rsidRPr="00910F90">
        <w:rPr>
          <w:i/>
          <w:lang w:val="en-US"/>
        </w:rPr>
        <w:t>what we have at hand today (</w:t>
      </w:r>
      <w:r w:rsidR="00FD3631">
        <w:rPr>
          <w:i/>
          <w:lang w:val="en-US"/>
        </w:rPr>
        <w:t xml:space="preserve">e.g., </w:t>
      </w:r>
      <w:r w:rsidRPr="00910F90">
        <w:rPr>
          <w:i/>
          <w:lang w:val="en-US"/>
        </w:rPr>
        <w:t xml:space="preserve">N=1 </w:t>
      </w:r>
      <w:proofErr w:type="gramStart"/>
      <w:r w:rsidRPr="00910F90">
        <w:rPr>
          <w:i/>
          <w:lang w:val="en-US"/>
        </w:rPr>
        <w:t>has to</w:t>
      </w:r>
      <w:proofErr w:type="gramEnd"/>
      <w:r w:rsidRPr="00910F90">
        <w:rPr>
          <w:i/>
          <w:lang w:val="en-US"/>
        </w:rPr>
        <w:t xml:space="preserve"> be supported anyway). </w:t>
      </w:r>
    </w:p>
    <w:p w14:paraId="3A08D6B0" w14:textId="77777777" w:rsidR="00910F90" w:rsidRPr="00910F90" w:rsidRDefault="00910F90" w:rsidP="00910F90">
      <w:pPr>
        <w:rPr>
          <w:i/>
          <w:lang w:val="en-US"/>
        </w:rPr>
      </w:pPr>
      <w:r w:rsidRPr="00910F90">
        <w:rPr>
          <w:i/>
          <w:lang w:val="en-US"/>
        </w:rPr>
        <w:t xml:space="preserve">One company suggests </w:t>
      </w:r>
      <w:proofErr w:type="gramStart"/>
      <w:r w:rsidRPr="00910F90">
        <w:rPr>
          <w:i/>
          <w:lang w:val="en-US"/>
        </w:rPr>
        <w:t>to remove</w:t>
      </w:r>
      <w:proofErr w:type="gramEnd"/>
      <w:r w:rsidRPr="00910F90">
        <w:rPr>
          <w:i/>
          <w:lang w:val="en-US"/>
        </w:rPr>
        <w:t xml:space="preserve"> P12-1 and P13-1 and one company suggests to keep it. Let’s keep P12-1 and P13-1 for now, the proposals do not harm and if N&gt;1 is to be supported we need to revisit these questions. With that, proposals P12 and P12A are modified as follows. </w:t>
      </w:r>
    </w:p>
    <w:p w14:paraId="0020EC9E" w14:textId="77777777" w:rsidR="00910F90" w:rsidRPr="00786662" w:rsidRDefault="00910F90" w:rsidP="00910F90">
      <w:pPr>
        <w:rPr>
          <w:b/>
          <w:bCs/>
          <w:iCs/>
          <w:lang w:val="en-US"/>
        </w:rPr>
      </w:pPr>
      <w:r>
        <w:rPr>
          <w:b/>
          <w:bCs/>
          <w:iCs/>
          <w:lang w:val="en-US"/>
        </w:rPr>
        <w:t>P</w:t>
      </w:r>
      <w:r w:rsidRPr="00786662">
        <w:rPr>
          <w:b/>
          <w:bCs/>
          <w:iCs/>
          <w:lang w:val="en-US"/>
        </w:rPr>
        <w:t xml:space="preserve">roposal 12 (15/17): </w:t>
      </w:r>
      <w:r w:rsidRPr="00786662">
        <w:rPr>
          <w:b/>
          <w:bCs/>
          <w:iCs/>
        </w:rPr>
        <w:t xml:space="preserve">When PDCP duplication is already activated in dual connectivity, </w:t>
      </w:r>
      <w:proofErr w:type="gramStart"/>
      <w:r w:rsidRPr="00786662">
        <w:rPr>
          <w:b/>
          <w:bCs/>
          <w:iCs/>
        </w:rPr>
        <w:t>in order to</w:t>
      </w:r>
      <w:proofErr w:type="gramEnd"/>
      <w:r w:rsidRPr="00786662">
        <w:rPr>
          <w:b/>
          <w:bCs/>
          <w:iCs/>
        </w:rPr>
        <w:t xml:space="preserve"> minimize dependencies between MAC entities in a configuration with N=1 the UE enters Survival Time </w:t>
      </w:r>
      <w:r w:rsidRPr="00C16633">
        <w:rPr>
          <w:b/>
          <w:bCs/>
          <w:iCs/>
          <w:lang w:val="en-US"/>
        </w:rPr>
        <w:t>upon reception of one HARQ NACK at either MCG or SCG</w:t>
      </w:r>
      <w:r w:rsidRPr="00786662">
        <w:rPr>
          <w:b/>
          <w:bCs/>
          <w:iCs/>
        </w:rPr>
        <w:t xml:space="preserve">. </w:t>
      </w:r>
    </w:p>
    <w:p w14:paraId="0A22123D" w14:textId="77777777" w:rsidR="00910F90" w:rsidRPr="00786662" w:rsidRDefault="00910F90" w:rsidP="00910F90">
      <w:pPr>
        <w:rPr>
          <w:b/>
          <w:bCs/>
          <w:iCs/>
          <w:lang w:val="en-US"/>
        </w:rPr>
      </w:pPr>
      <w:r w:rsidRPr="00786662">
        <w:rPr>
          <w:b/>
          <w:bCs/>
          <w:iCs/>
          <w:lang w:val="en-US"/>
        </w:rPr>
        <w:t xml:space="preserve">Proposal 12A (12/17): Within a MAC entity, the determination of HARQ-NACKs does not incur interaction between different CCs. </w:t>
      </w:r>
      <w:r w:rsidRPr="00786662">
        <w:rPr>
          <w:b/>
          <w:bCs/>
          <w:iCs/>
        </w:rPr>
        <w:t xml:space="preserve">When PDCP duplication is already activated in CA duplication for a configuration with N=1, the UE enters Survival Time </w:t>
      </w:r>
      <w:r w:rsidRPr="00C16633">
        <w:rPr>
          <w:b/>
          <w:bCs/>
          <w:iCs/>
          <w:lang w:val="en-US"/>
        </w:rPr>
        <w:t xml:space="preserve">upon reception of one HARQ NACK at </w:t>
      </w:r>
      <w:r>
        <w:rPr>
          <w:b/>
          <w:bCs/>
          <w:iCs/>
          <w:lang w:val="en-US"/>
        </w:rPr>
        <w:t>any CC</w:t>
      </w:r>
      <w:r w:rsidRPr="00786662">
        <w:rPr>
          <w:b/>
          <w:bCs/>
          <w:iCs/>
        </w:rPr>
        <w:t>.</w:t>
      </w:r>
    </w:p>
    <w:p w14:paraId="193772DC" w14:textId="29D9DA57" w:rsidR="00CB43F6" w:rsidRDefault="00CB43F6">
      <w:pPr>
        <w:rPr>
          <w:lang w:val="en-US"/>
        </w:rPr>
      </w:pPr>
    </w:p>
    <w:p w14:paraId="259A14FF" w14:textId="77777777" w:rsidR="00910F90" w:rsidRDefault="00910F90">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SimSun" w:hAnsi="Arial" w:cs="Arial"/>
                <w:iCs/>
                <w:color w:val="7030A0"/>
                <w:sz w:val="18"/>
                <w:szCs w:val="18"/>
                <w:lang w:val="en-US" w:eastAsia="zh-CN"/>
              </w:rPr>
            </w:pPr>
            <w:r w:rsidRPr="007E0315">
              <w:rPr>
                <w:rFonts w:ascii="Arial" w:eastAsia="SimSun" w:hAnsi="Arial" w:cs="Arial"/>
                <w:iCs/>
                <w:color w:val="000000" w:themeColor="text1"/>
                <w:sz w:val="18"/>
                <w:szCs w:val="18"/>
                <w:lang w:val="en-US" w:eastAsia="zh-CN"/>
              </w:rPr>
              <w:t>We think the current framework can be slightly modified to work for unlicensed band to by expanding what “HARQ-NACK” would mean in unlicensed band, e.g., LBT failures or explicit DFI-NACK</w:t>
            </w:r>
            <w:r w:rsidR="00336E0C">
              <w:rPr>
                <w:rFonts w:ascii="Arial" w:eastAsia="SimSun" w:hAnsi="Arial" w:cs="Arial"/>
                <w:iCs/>
                <w:color w:val="000000" w:themeColor="text1"/>
                <w:sz w:val="18"/>
                <w:szCs w:val="18"/>
                <w:lang w:val="en-US" w:eastAsia="zh-CN"/>
              </w:rPr>
              <w:t>, so we propose bringing this to a discussion as well.</w:t>
            </w:r>
          </w:p>
        </w:tc>
      </w:tr>
      <w:tr w:rsidR="00005579" w14:paraId="6DC0E236" w14:textId="77777777" w:rsidTr="00181213">
        <w:tc>
          <w:tcPr>
            <w:tcW w:w="1555" w:type="dxa"/>
          </w:tcPr>
          <w:p w14:paraId="27A5BB3B" w14:textId="065BA7EF" w:rsidR="00005579" w:rsidRDefault="00005579" w:rsidP="00005579">
            <w:pPr>
              <w:spacing w:before="20" w:after="120"/>
              <w:rPr>
                <w:rFonts w:ascii="Arial" w:eastAsia="Malgun Gothic" w:hAnsi="Arial" w:cs="Arial"/>
                <w:iCs/>
                <w:sz w:val="18"/>
                <w:szCs w:val="18"/>
                <w:lang w:eastAsia="ko-KR"/>
              </w:rPr>
            </w:pPr>
            <w:r w:rsidRPr="00E02D54">
              <w:rPr>
                <w:rFonts w:ascii="Arial" w:eastAsia="SimSun" w:hAnsi="Arial" w:cs="Arial" w:hint="eastAsia"/>
                <w:iCs/>
                <w:sz w:val="18"/>
                <w:szCs w:val="18"/>
                <w:lang w:eastAsia="zh-CN"/>
              </w:rPr>
              <w:t>ZTE</w:t>
            </w:r>
          </w:p>
        </w:tc>
        <w:tc>
          <w:tcPr>
            <w:tcW w:w="1701" w:type="dxa"/>
          </w:tcPr>
          <w:p w14:paraId="1C0C85FA" w14:textId="05461D05" w:rsidR="00005579" w:rsidRDefault="00005579" w:rsidP="00005579">
            <w:pPr>
              <w:spacing w:before="20" w:after="120"/>
              <w:jc w:val="left"/>
              <w:rPr>
                <w:rFonts w:ascii="Arial" w:eastAsia="Malgun Gothic" w:hAnsi="Arial" w:cs="Arial"/>
                <w:iCs/>
                <w:sz w:val="18"/>
                <w:szCs w:val="18"/>
                <w:lang w:eastAsia="ko-KR"/>
              </w:rPr>
            </w:pPr>
            <w:r>
              <w:rPr>
                <w:rFonts w:ascii="Arial" w:eastAsia="SimSun" w:hAnsi="Arial" w:cs="Arial"/>
                <w:iCs/>
                <w:sz w:val="18"/>
                <w:szCs w:val="18"/>
                <w:lang w:eastAsia="zh-CN"/>
              </w:rPr>
              <w:t xml:space="preserve">N&gt;1 and </w:t>
            </w:r>
            <w:r w:rsidRPr="002540B3">
              <w:rPr>
                <w:rFonts w:ascii="Arial" w:eastAsia="SimSun" w:hAnsi="Arial" w:cs="Arial"/>
                <w:iCs/>
                <w:sz w:val="18"/>
                <w:szCs w:val="18"/>
                <w:lang w:eastAsia="zh-CN"/>
              </w:rPr>
              <w:t xml:space="preserve">HARQ NACK </w:t>
            </w:r>
            <w:r>
              <w:rPr>
                <w:rFonts w:ascii="Arial" w:eastAsia="SimSun" w:hAnsi="Arial" w:cs="Arial"/>
                <w:iCs/>
                <w:sz w:val="18"/>
                <w:szCs w:val="18"/>
                <w:lang w:eastAsia="zh-CN"/>
              </w:rPr>
              <w:t>m</w:t>
            </w:r>
            <w:r w:rsidRPr="002540B3">
              <w:rPr>
                <w:rFonts w:ascii="Arial" w:eastAsia="SimSun" w:hAnsi="Arial" w:cs="Arial"/>
                <w:iCs/>
                <w:sz w:val="18"/>
                <w:szCs w:val="18"/>
                <w:lang w:eastAsia="zh-CN"/>
              </w:rPr>
              <w:t>issing</w:t>
            </w:r>
          </w:p>
        </w:tc>
        <w:tc>
          <w:tcPr>
            <w:tcW w:w="6375" w:type="dxa"/>
          </w:tcPr>
          <w:p w14:paraId="6DD40E33" w14:textId="1B98D87F" w:rsidR="00005579" w:rsidRDefault="00005579" w:rsidP="0000557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Firstly,</w:t>
            </w:r>
            <w:r>
              <w:rPr>
                <w:rFonts w:ascii="Arial" w:eastAsia="SimSun" w:hAnsi="Arial" w:cs="Arial"/>
                <w:iCs/>
                <w:sz w:val="18"/>
                <w:szCs w:val="18"/>
                <w:lang w:eastAsia="zh-CN"/>
              </w:rPr>
              <w:t xml:space="preserve"> we observe whether to support N&gt;1 is </w:t>
            </w:r>
            <w:r>
              <w:rPr>
                <w:rFonts w:ascii="Arial" w:eastAsia="SimSun" w:hAnsi="Arial" w:cs="Arial" w:hint="eastAsia"/>
                <w:iCs/>
                <w:sz w:val="18"/>
                <w:szCs w:val="18"/>
                <w:lang w:eastAsia="zh-CN"/>
              </w:rPr>
              <w:t>still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 </w:t>
            </w:r>
            <w:r w:rsidRPr="00DD7511">
              <w:rPr>
                <w:rFonts w:ascii="Arial" w:eastAsia="SimSun" w:hAnsi="Arial" w:cs="Arial"/>
                <w:iCs/>
                <w:sz w:val="18"/>
                <w:szCs w:val="18"/>
                <w:lang w:eastAsia="zh-CN"/>
              </w:rPr>
              <w:t>controversial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point</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and</w:t>
            </w:r>
            <w:r>
              <w:rPr>
                <w:rFonts w:ascii="Arial" w:eastAsia="SimSun" w:hAnsi="Arial" w:cs="Arial"/>
                <w:iCs/>
                <w:sz w:val="18"/>
                <w:szCs w:val="18"/>
                <w:lang w:eastAsia="zh-CN"/>
              </w:rPr>
              <w:t xml:space="preserve"> mentioned by </w:t>
            </w:r>
            <w:r>
              <w:rPr>
                <w:rFonts w:ascii="Arial" w:eastAsia="SimSun" w:hAnsi="Arial" w:cs="Arial" w:hint="eastAsia"/>
                <w:iCs/>
                <w:sz w:val="18"/>
                <w:szCs w:val="18"/>
                <w:lang w:eastAsia="zh-CN"/>
              </w:rPr>
              <w:t>several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companies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during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email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discussion</w:t>
            </w:r>
            <w:r>
              <w:rPr>
                <w:rFonts w:ascii="Arial" w:eastAsia="SimSun" w:hAnsi="Arial" w:cs="Arial"/>
                <w:iCs/>
                <w:sz w:val="18"/>
                <w:szCs w:val="18"/>
                <w:lang w:eastAsia="zh-CN"/>
              </w:rPr>
              <w:t>. We suggest that this issue should be addressed ASAP</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e.g., in next meeting. </w:t>
            </w:r>
          </w:p>
          <w:p w14:paraId="7B319C01" w14:textId="030A0EB8"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Secondly, w</w:t>
            </w:r>
            <w:r w:rsidRPr="002540B3">
              <w:rPr>
                <w:rFonts w:ascii="Arial" w:eastAsia="SimSun" w:hAnsi="Arial" w:cs="Arial"/>
                <w:iCs/>
                <w:sz w:val="18"/>
                <w:szCs w:val="18"/>
                <w:lang w:eastAsia="zh-CN"/>
              </w:rPr>
              <w:t xml:space="preserve">e observe </w:t>
            </w:r>
            <w:r>
              <w:rPr>
                <w:rFonts w:ascii="Arial" w:eastAsia="SimSun" w:hAnsi="Arial" w:cs="Arial" w:hint="eastAsia"/>
                <w:iCs/>
                <w:sz w:val="18"/>
                <w:szCs w:val="18"/>
                <w:lang w:eastAsia="zh-CN"/>
              </w:rPr>
              <w:t>th</w:t>
            </w:r>
            <w:r>
              <w:rPr>
                <w:rFonts w:ascii="Arial" w:eastAsia="SimSun" w:hAnsi="Arial" w:cs="Arial"/>
                <w:iCs/>
                <w:sz w:val="18"/>
                <w:szCs w:val="18"/>
                <w:lang w:eastAsia="zh-CN"/>
              </w:rPr>
              <w:t>e</w:t>
            </w:r>
            <w:r w:rsidRPr="002540B3">
              <w:rPr>
                <w:rFonts w:ascii="Arial" w:eastAsia="SimSun" w:hAnsi="Arial" w:cs="Arial"/>
                <w:iCs/>
                <w:sz w:val="18"/>
                <w:szCs w:val="18"/>
                <w:lang w:eastAsia="zh-CN"/>
              </w:rPr>
              <w:t xml:space="preserve"> </w:t>
            </w:r>
            <w:r>
              <w:rPr>
                <w:rFonts w:ascii="Arial" w:eastAsia="SimSun" w:hAnsi="Arial" w:cs="Arial"/>
                <w:iCs/>
                <w:sz w:val="18"/>
                <w:szCs w:val="18"/>
                <w:lang w:eastAsia="zh-CN"/>
              </w:rPr>
              <w:t xml:space="preserve">issue of </w:t>
            </w:r>
            <w:r w:rsidRPr="002540B3">
              <w:rPr>
                <w:rFonts w:ascii="Arial" w:eastAsia="SimSun" w:hAnsi="Arial" w:cs="Arial"/>
                <w:iCs/>
                <w:sz w:val="18"/>
                <w:szCs w:val="18"/>
                <w:lang w:eastAsia="zh-CN"/>
              </w:rPr>
              <w:t>HARQ NACK</w:t>
            </w:r>
            <w:r>
              <w:rPr>
                <w:rFonts w:ascii="Arial" w:eastAsia="SimSun" w:hAnsi="Arial" w:cs="Arial"/>
                <w:iCs/>
                <w:sz w:val="18"/>
                <w:szCs w:val="18"/>
                <w:lang w:eastAsia="zh-CN"/>
              </w:rPr>
              <w:t xml:space="preserve"> missing</w:t>
            </w:r>
            <w:r w:rsidRPr="002540B3">
              <w:rPr>
                <w:rFonts w:ascii="Arial" w:eastAsia="SimSun" w:hAnsi="Arial" w:cs="Arial"/>
                <w:iCs/>
                <w:sz w:val="18"/>
                <w:szCs w:val="18"/>
                <w:lang w:eastAsia="zh-CN"/>
              </w:rPr>
              <w:t xml:space="preserve"> has been mentioned by several companies, that means th</w:t>
            </w:r>
            <w:r>
              <w:rPr>
                <w:rFonts w:ascii="Arial" w:eastAsia="SimSun" w:hAnsi="Arial" w:cs="Arial" w:hint="eastAsia"/>
                <w:iCs/>
                <w:sz w:val="18"/>
                <w:szCs w:val="18"/>
                <w:lang w:eastAsia="zh-CN"/>
              </w:rPr>
              <w:t>is</w:t>
            </w:r>
            <w:r w:rsidRPr="002540B3">
              <w:rPr>
                <w:rFonts w:ascii="Arial" w:eastAsia="SimSun" w:hAnsi="Arial" w:cs="Arial"/>
                <w:iCs/>
                <w:sz w:val="18"/>
                <w:szCs w:val="18"/>
                <w:lang w:eastAsia="zh-CN"/>
              </w:rPr>
              <w:t xml:space="preserve"> issue </w:t>
            </w:r>
            <w:r w:rsidRPr="00E02D54">
              <w:rPr>
                <w:rFonts w:ascii="Arial" w:eastAsia="SimSun" w:hAnsi="Arial" w:cs="Arial"/>
                <w:iCs/>
                <w:sz w:val="18"/>
                <w:szCs w:val="18"/>
                <w:lang w:eastAsia="zh-CN"/>
              </w:rPr>
              <w:t xml:space="preserve">gets more attention </w:t>
            </w:r>
            <w:r>
              <w:rPr>
                <w:rFonts w:ascii="Arial" w:eastAsia="SimSun" w:hAnsi="Arial" w:cs="Arial" w:hint="eastAsia"/>
                <w:iCs/>
                <w:sz w:val="18"/>
                <w:szCs w:val="18"/>
                <w:lang w:eastAsia="zh-CN"/>
              </w:rPr>
              <w:t>and</w:t>
            </w:r>
            <w:r>
              <w:rPr>
                <w:rFonts w:ascii="Arial" w:eastAsia="SimSun" w:hAnsi="Arial" w:cs="Arial"/>
                <w:iCs/>
                <w:sz w:val="18"/>
                <w:szCs w:val="18"/>
                <w:lang w:eastAsia="zh-CN"/>
              </w:rPr>
              <w:t xml:space="preserve"> </w:t>
            </w:r>
            <w:r w:rsidRPr="002540B3">
              <w:rPr>
                <w:rFonts w:ascii="Arial" w:eastAsia="SimSun" w:hAnsi="Arial" w:cs="Arial"/>
                <w:iCs/>
                <w:sz w:val="18"/>
                <w:szCs w:val="18"/>
                <w:lang w:eastAsia="zh-CN"/>
              </w:rPr>
              <w:t>should be prioriti</w:t>
            </w:r>
            <w:r>
              <w:rPr>
                <w:rFonts w:ascii="Arial" w:eastAsia="SimSun" w:hAnsi="Arial" w:cs="Arial"/>
                <w:iCs/>
                <w:sz w:val="18"/>
                <w:szCs w:val="18"/>
                <w:lang w:eastAsia="zh-CN"/>
              </w:rPr>
              <w:t>z</w:t>
            </w:r>
            <w:r w:rsidRPr="002540B3">
              <w:rPr>
                <w:rFonts w:ascii="Arial" w:eastAsia="SimSun" w:hAnsi="Arial" w:cs="Arial"/>
                <w:iCs/>
                <w:sz w:val="18"/>
                <w:szCs w:val="18"/>
                <w:lang w:eastAsia="zh-CN"/>
              </w:rPr>
              <w:t>ed for discussion after we handle the main proposals. Therefore, we want to suggest that rapporteur can kindly give a proposal to indicate this observation that can give a hint on what needs to be further discussed in next meeting if time permit</w:t>
            </w:r>
            <w:r>
              <w:rPr>
                <w:rFonts w:ascii="Arial" w:eastAsia="SimSun" w:hAnsi="Arial" w:cs="Arial" w:hint="eastAsia"/>
                <w:iCs/>
                <w:sz w:val="18"/>
                <w:szCs w:val="18"/>
                <w:lang w:eastAsia="zh-CN"/>
              </w:rPr>
              <w:t>s</w:t>
            </w:r>
            <w:r w:rsidRPr="002540B3">
              <w:rPr>
                <w:rFonts w:ascii="Arial" w:eastAsia="SimSun" w:hAnsi="Arial" w:cs="Arial"/>
                <w:iCs/>
                <w:sz w:val="18"/>
                <w:szCs w:val="18"/>
                <w:lang w:eastAsia="zh-CN"/>
              </w:rPr>
              <w:t>.</w:t>
            </w:r>
          </w:p>
          <w:p w14:paraId="393ADEB4" w14:textId="5A7BBF99"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Thirdly, we also have sympathy with above Qualcomm’s suggestion (there are also some other clarifications for </w:t>
            </w:r>
            <w:r w:rsidRPr="00E02D54">
              <w:rPr>
                <w:rFonts w:ascii="Arial" w:eastAsia="SimSun" w:hAnsi="Arial" w:cs="Arial"/>
                <w:iCs/>
                <w:sz w:val="18"/>
                <w:szCs w:val="18"/>
                <w:lang w:eastAsia="zh-CN"/>
              </w:rPr>
              <w:t>HARQ NACK, we feel those can be clarified in stage-3</w:t>
            </w:r>
            <w:r>
              <w:rPr>
                <w:rFonts w:ascii="Arial" w:eastAsia="SimSun" w:hAnsi="Arial" w:cs="Arial"/>
                <w:iCs/>
                <w:sz w:val="18"/>
                <w:szCs w:val="18"/>
                <w:lang w:eastAsia="zh-CN"/>
              </w:rPr>
              <w:t>).</w:t>
            </w:r>
          </w:p>
          <w:p w14:paraId="227E8179" w14:textId="77777777"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In summary, we think current Proposal 16 is too general and therefore is not so useful.</w:t>
            </w:r>
            <w:r w:rsidRPr="00E02D54">
              <w:rPr>
                <w:rFonts w:ascii="Arial" w:eastAsia="SimSun" w:hAnsi="Arial" w:cs="Arial"/>
                <w:iCs/>
                <w:sz w:val="18"/>
                <w:szCs w:val="18"/>
                <w:lang w:eastAsia="zh-CN"/>
              </w:rPr>
              <w:t xml:space="preserve"> According to the heat of above mentioned issues</w:t>
            </w:r>
            <w:r>
              <w:rPr>
                <w:rFonts w:ascii="Arial" w:eastAsia="SimSun" w:hAnsi="Arial" w:cs="Arial"/>
                <w:iCs/>
                <w:sz w:val="18"/>
                <w:szCs w:val="18"/>
                <w:lang w:eastAsia="zh-CN"/>
              </w:rPr>
              <w:t>, w</w:t>
            </w:r>
            <w:r w:rsidRPr="00E02D54">
              <w:rPr>
                <w:rFonts w:ascii="Arial" w:eastAsia="SimSun" w:hAnsi="Arial" w:cs="Arial"/>
                <w:iCs/>
                <w:sz w:val="18"/>
                <w:szCs w:val="18"/>
                <w:lang w:eastAsia="zh-CN"/>
              </w:rPr>
              <w:t>e</w:t>
            </w:r>
            <w:r>
              <w:rPr>
                <w:rFonts w:ascii="Arial" w:eastAsia="SimSun" w:hAnsi="Arial" w:cs="Arial"/>
                <w:iCs/>
                <w:sz w:val="18"/>
                <w:szCs w:val="18"/>
                <w:lang w:eastAsia="zh-CN"/>
              </w:rPr>
              <w:t xml:space="preserve"> want to</w:t>
            </w:r>
            <w:r w:rsidRPr="00E02D54">
              <w:rPr>
                <w:rFonts w:ascii="Arial" w:eastAsia="SimSun" w:hAnsi="Arial" w:cs="Arial"/>
                <w:iCs/>
                <w:sz w:val="18"/>
                <w:szCs w:val="18"/>
                <w:lang w:eastAsia="zh-CN"/>
              </w:rPr>
              <w:t xml:space="preserve"> suggest rapporteur to elaborate </w:t>
            </w:r>
            <w:r>
              <w:rPr>
                <w:rFonts w:ascii="Arial" w:eastAsia="SimSun" w:hAnsi="Arial" w:cs="Arial"/>
                <w:iCs/>
                <w:sz w:val="18"/>
                <w:szCs w:val="18"/>
                <w:lang w:eastAsia="zh-CN"/>
              </w:rPr>
              <w:t xml:space="preserve">the </w:t>
            </w:r>
            <w:r w:rsidRPr="00E02D54">
              <w:rPr>
                <w:rFonts w:ascii="Arial" w:eastAsia="SimSun" w:hAnsi="Arial" w:cs="Arial"/>
                <w:iCs/>
                <w:sz w:val="18"/>
                <w:szCs w:val="18"/>
                <w:lang w:eastAsia="zh-CN"/>
              </w:rPr>
              <w:t>Proposal 16 as following</w:t>
            </w:r>
            <w:r>
              <w:rPr>
                <w:rFonts w:ascii="Arial" w:eastAsia="SimSun" w:hAnsi="Arial" w:cs="Arial"/>
                <w:iCs/>
                <w:sz w:val="18"/>
                <w:szCs w:val="18"/>
                <w:lang w:eastAsia="zh-CN"/>
              </w:rPr>
              <w:t>:</w:t>
            </w:r>
          </w:p>
          <w:p w14:paraId="6A39CFE1" w14:textId="77777777" w:rsidR="00005579" w:rsidRPr="00E02D54" w:rsidRDefault="00005579" w:rsidP="00005579">
            <w:pPr>
              <w:spacing w:before="20" w:after="120"/>
              <w:rPr>
                <w:rFonts w:ascii="Arial" w:eastAsia="SimSun" w:hAnsi="Arial" w:cs="Arial"/>
                <w:b/>
                <w:iCs/>
                <w:sz w:val="18"/>
                <w:szCs w:val="18"/>
                <w:lang w:eastAsia="zh-CN"/>
              </w:rPr>
            </w:pPr>
            <w:r w:rsidRPr="00E02D54">
              <w:rPr>
                <w:rFonts w:ascii="Arial" w:eastAsia="SimSun" w:hAnsi="Arial" w:cs="Arial"/>
                <w:b/>
                <w:iCs/>
                <w:sz w:val="18"/>
                <w:szCs w:val="18"/>
                <w:lang w:eastAsia="zh-CN"/>
              </w:rPr>
              <w:t xml:space="preserve">Proposal 16: RAN2 </w:t>
            </w:r>
            <w:r w:rsidRPr="00E02D54">
              <w:rPr>
                <w:rFonts w:ascii="Arial" w:eastAsia="SimSun" w:hAnsi="Arial" w:cs="Arial" w:hint="eastAsia"/>
                <w:b/>
                <w:iCs/>
                <w:sz w:val="18"/>
                <w:szCs w:val="18"/>
                <w:lang w:eastAsia="zh-CN"/>
              </w:rPr>
              <w:t>to</w:t>
            </w:r>
            <w:r w:rsidRPr="00E02D54">
              <w:rPr>
                <w:rFonts w:ascii="Arial" w:eastAsia="SimSun" w:hAnsi="Arial" w:cs="Arial"/>
                <w:b/>
                <w:iCs/>
                <w:sz w:val="18"/>
                <w:szCs w:val="18"/>
                <w:lang w:eastAsia="zh-CN"/>
              </w:rPr>
              <w:t xml:space="preserve"> discuss </w:t>
            </w:r>
            <w:r w:rsidRPr="00E02D54">
              <w:rPr>
                <w:rFonts w:ascii="Arial" w:eastAsia="SimSun" w:hAnsi="Arial" w:cs="Arial" w:hint="eastAsia"/>
                <w:b/>
                <w:iCs/>
                <w:sz w:val="18"/>
                <w:szCs w:val="18"/>
                <w:lang w:eastAsia="zh-CN"/>
              </w:rPr>
              <w:t>the</w:t>
            </w:r>
            <w:r w:rsidRPr="00E02D54">
              <w:rPr>
                <w:rFonts w:ascii="Arial" w:eastAsia="SimSun" w:hAnsi="Arial" w:cs="Arial"/>
                <w:b/>
                <w:iCs/>
                <w:sz w:val="18"/>
                <w:szCs w:val="18"/>
                <w:lang w:eastAsia="zh-CN"/>
              </w:rPr>
              <w:t xml:space="preserve"> </w:t>
            </w:r>
            <w:r w:rsidRPr="00E02D54">
              <w:rPr>
                <w:rFonts w:ascii="Arial" w:eastAsia="SimSun" w:hAnsi="Arial" w:cs="Arial" w:hint="eastAsia"/>
                <w:b/>
                <w:iCs/>
                <w:sz w:val="18"/>
                <w:szCs w:val="18"/>
                <w:lang w:eastAsia="zh-CN"/>
              </w:rPr>
              <w:t>following</w:t>
            </w:r>
            <w:r w:rsidRPr="00E02D54">
              <w:rPr>
                <w:rFonts w:ascii="Arial" w:eastAsia="SimSun" w:hAnsi="Arial" w:cs="Arial"/>
                <w:b/>
                <w:iCs/>
                <w:sz w:val="18"/>
                <w:szCs w:val="18"/>
                <w:lang w:eastAsia="zh-CN"/>
              </w:rPr>
              <w:t xml:space="preserve"> </w:t>
            </w:r>
            <w:r w:rsidRPr="00E02D54">
              <w:rPr>
                <w:rFonts w:ascii="Arial" w:eastAsia="SimSun" w:hAnsi="Arial" w:cs="Arial" w:hint="eastAsia"/>
                <w:b/>
                <w:iCs/>
                <w:sz w:val="18"/>
                <w:szCs w:val="18"/>
                <w:lang w:eastAsia="zh-CN"/>
              </w:rPr>
              <w:t>issues</w:t>
            </w:r>
            <w:r w:rsidRPr="00E02D54">
              <w:rPr>
                <w:rFonts w:ascii="Arial" w:eastAsia="SimSun" w:hAnsi="Arial" w:cs="Arial"/>
                <w:b/>
                <w:iCs/>
                <w:sz w:val="18"/>
                <w:szCs w:val="18"/>
                <w:lang w:eastAsia="zh-CN"/>
              </w:rPr>
              <w:t xml:space="preserve"> if time permits:</w:t>
            </w:r>
          </w:p>
          <w:p w14:paraId="46E8CB2C" w14:textId="77777777" w:rsidR="00005579" w:rsidRPr="00E02D54"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E02D54">
              <w:rPr>
                <w:rFonts w:ascii="Arial" w:eastAsia="SimSun" w:hAnsi="Arial" w:cs="Arial"/>
                <w:b/>
                <w:iCs/>
                <w:sz w:val="18"/>
                <w:szCs w:val="18"/>
                <w:lang w:eastAsia="zh-CN"/>
              </w:rPr>
              <w:t>Whether to support N&gt;1</w:t>
            </w:r>
          </w:p>
          <w:p w14:paraId="27EBDD24" w14:textId="77777777" w:rsidR="00005579"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E02D54">
              <w:rPr>
                <w:rFonts w:ascii="Arial" w:eastAsia="SimSun" w:hAnsi="Arial" w:cs="Arial"/>
                <w:b/>
                <w:iCs/>
                <w:sz w:val="18"/>
                <w:szCs w:val="18"/>
                <w:lang w:eastAsia="zh-CN"/>
              </w:rPr>
              <w:t>How to handle HARQ NACK missing</w:t>
            </w:r>
          </w:p>
          <w:p w14:paraId="277C7C7F" w14:textId="1E8F8034" w:rsidR="00005579" w:rsidRPr="00005579"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005579">
              <w:rPr>
                <w:rFonts w:ascii="Arial" w:eastAsia="SimSun" w:hAnsi="Arial" w:cs="Arial"/>
                <w:b/>
                <w:iCs/>
                <w:sz w:val="18"/>
                <w:szCs w:val="18"/>
                <w:lang w:eastAsia="zh-CN"/>
              </w:rPr>
              <w:lastRenderedPageBreak/>
              <w:t>To clarify what “HARQ-NACK” would mean in unlicensed band</w:t>
            </w:r>
          </w:p>
        </w:tc>
      </w:tr>
      <w:tr w:rsidR="00273A2A" w14:paraId="647882C1" w14:textId="77777777" w:rsidTr="00181213">
        <w:tc>
          <w:tcPr>
            <w:tcW w:w="1555" w:type="dxa"/>
          </w:tcPr>
          <w:p w14:paraId="1BB315CD" w14:textId="1055FC55" w:rsidR="00273A2A" w:rsidRPr="000A27FE" w:rsidRDefault="00273A2A" w:rsidP="00273A2A">
            <w:pPr>
              <w:spacing w:before="20" w:after="120"/>
              <w:rPr>
                <w:rFonts w:ascii="Arial" w:eastAsia="Malgun Gothic" w:hAnsi="Arial" w:cs="Arial"/>
                <w:iCs/>
                <w:sz w:val="18"/>
                <w:szCs w:val="18"/>
                <w:lang w:eastAsia="ko-KR"/>
              </w:rPr>
            </w:pPr>
            <w:r>
              <w:rPr>
                <w:rFonts w:ascii="Arial" w:eastAsia="SimSun" w:hAnsi="Arial" w:cs="Arial" w:hint="eastAsia"/>
                <w:iCs/>
                <w:sz w:val="18"/>
                <w:szCs w:val="18"/>
                <w:lang w:val="en-US" w:eastAsia="zh-CN"/>
              </w:rPr>
              <w:lastRenderedPageBreak/>
              <w:t>vivo</w:t>
            </w:r>
          </w:p>
        </w:tc>
        <w:tc>
          <w:tcPr>
            <w:tcW w:w="1701" w:type="dxa"/>
          </w:tcPr>
          <w:p w14:paraId="40580767" w14:textId="4DBE0C17" w:rsidR="00273A2A" w:rsidRDefault="00273A2A" w:rsidP="00273A2A">
            <w:pPr>
              <w:spacing w:before="20" w:after="120"/>
              <w:jc w:val="left"/>
              <w:rPr>
                <w:rFonts w:ascii="Arial" w:hAnsi="Arial" w:cs="Arial"/>
                <w:iCs/>
                <w:sz w:val="18"/>
                <w:szCs w:val="18"/>
              </w:rPr>
            </w:pPr>
            <w:r>
              <w:rPr>
                <w:rFonts w:eastAsia="SimSun" w:hint="eastAsia"/>
                <w:iCs/>
                <w:lang w:val="en-US" w:eastAsia="zh-CN"/>
              </w:rPr>
              <w:t>T</w:t>
            </w:r>
            <w:r>
              <w:rPr>
                <w:iCs/>
                <w:lang w:val="en-US"/>
              </w:rPr>
              <w:t xml:space="preserve">he case </w:t>
            </w:r>
            <w:proofErr w:type="gramStart"/>
            <w:r>
              <w:rPr>
                <w:iCs/>
                <w:lang w:val="en-US"/>
              </w:rPr>
              <w:t xml:space="preserve">for </w:t>
            </w:r>
            <w:r>
              <w:rPr>
                <w:rFonts w:eastAsia="SimSun" w:hint="eastAsia"/>
                <w:iCs/>
                <w:lang w:val="en-US" w:eastAsia="zh-CN"/>
              </w:rPr>
              <w:t xml:space="preserve"> </w:t>
            </w:r>
            <w:r>
              <w:rPr>
                <w:rFonts w:ascii="Arial" w:eastAsia="SimSun" w:hAnsi="Arial" w:cs="Arial" w:hint="eastAsia"/>
                <w:iCs/>
                <w:sz w:val="18"/>
                <w:szCs w:val="18"/>
                <w:lang w:val="en-US" w:eastAsia="zh-CN"/>
              </w:rPr>
              <w:t>N</w:t>
            </w:r>
            <w:proofErr w:type="gramEnd"/>
            <w:r>
              <w:rPr>
                <w:rFonts w:ascii="Arial" w:eastAsia="SimSun" w:hAnsi="Arial" w:cs="Arial" w:hint="eastAsia"/>
                <w:iCs/>
                <w:sz w:val="18"/>
                <w:szCs w:val="18"/>
                <w:lang w:val="en-US" w:eastAsia="zh-CN"/>
              </w:rPr>
              <w:t xml:space="preserve">&gt;1, </w:t>
            </w:r>
            <w:r>
              <w:rPr>
                <w:iCs/>
                <w:lang w:val="en-US"/>
              </w:rPr>
              <w:t>the combination of a Tx-side timer and HARQ-NACK</w:t>
            </w:r>
          </w:p>
        </w:tc>
        <w:tc>
          <w:tcPr>
            <w:tcW w:w="6375" w:type="dxa"/>
          </w:tcPr>
          <w:p w14:paraId="0EE2A593" w14:textId="77777777" w:rsidR="00273A2A" w:rsidRDefault="00273A2A" w:rsidP="00273A2A">
            <w:pPr>
              <w:spacing w:before="20" w:after="120"/>
              <w:rPr>
                <w:rFonts w:eastAsia="SimSun" w:cs="Arial"/>
                <w:sz w:val="18"/>
                <w:szCs w:val="18"/>
                <w:lang w:val="en-US" w:eastAsia="zh-CN"/>
              </w:rPr>
            </w:pPr>
            <w:r>
              <w:rPr>
                <w:rFonts w:cs="Arial" w:hint="eastAsia"/>
                <w:sz w:val="18"/>
                <w:szCs w:val="18"/>
                <w:lang w:val="en-US" w:eastAsia="zh-CN"/>
              </w:rPr>
              <w:t xml:space="preserve">As </w:t>
            </w:r>
            <w:r>
              <w:rPr>
                <w:rFonts w:cs="Arial"/>
                <w:sz w:val="18"/>
                <w:szCs w:val="18"/>
              </w:rPr>
              <w:t>Rapporteur</w:t>
            </w:r>
            <w:r>
              <w:rPr>
                <w:rFonts w:eastAsia="SimSun" w:cs="Arial" w:hint="eastAsia"/>
                <w:sz w:val="18"/>
                <w:szCs w:val="18"/>
                <w:lang w:val="en-US" w:eastAsia="zh-CN"/>
              </w:rPr>
              <w:t xml:space="preserve"> </w:t>
            </w:r>
            <w:r>
              <w:rPr>
                <w:rFonts w:cs="Arial" w:hint="eastAsia"/>
                <w:sz w:val="18"/>
                <w:szCs w:val="18"/>
                <w:lang w:val="en-US" w:eastAsia="zh-CN"/>
              </w:rPr>
              <w:t>pointed out, t</w:t>
            </w:r>
            <w:r>
              <w:rPr>
                <w:rFonts w:cs="Arial"/>
                <w:sz w:val="18"/>
                <w:szCs w:val="18"/>
                <w:lang w:val="en-US"/>
              </w:rPr>
              <w:t xml:space="preserve">he case </w:t>
            </w:r>
            <w:proofErr w:type="gramStart"/>
            <w:r>
              <w:rPr>
                <w:rFonts w:cs="Arial"/>
                <w:sz w:val="18"/>
                <w:szCs w:val="18"/>
                <w:lang w:val="en-US"/>
              </w:rPr>
              <w:t xml:space="preserve">for </w:t>
            </w:r>
            <w:r>
              <w:rPr>
                <w:rFonts w:cs="Arial" w:hint="eastAsia"/>
                <w:sz w:val="18"/>
                <w:szCs w:val="18"/>
                <w:lang w:val="en-US" w:eastAsia="zh-CN"/>
              </w:rPr>
              <w:t xml:space="preserve"> N</w:t>
            </w:r>
            <w:proofErr w:type="gramEnd"/>
            <w:r>
              <w:rPr>
                <w:rFonts w:cs="Arial" w:hint="eastAsia"/>
                <w:sz w:val="18"/>
                <w:szCs w:val="18"/>
                <w:lang w:val="en-US" w:eastAsia="zh-CN"/>
              </w:rPr>
              <w:t xml:space="preserve">&gt;1, </w:t>
            </w:r>
            <w:r>
              <w:rPr>
                <w:rFonts w:cs="Arial"/>
                <w:sz w:val="18"/>
                <w:szCs w:val="18"/>
                <w:lang w:val="en-US"/>
              </w:rPr>
              <w:t>the combination of a Tx-side timer and HARQ-NACK</w:t>
            </w:r>
            <w:r>
              <w:rPr>
                <w:rFonts w:eastAsia="SimSun" w:cs="Arial" w:hint="eastAsia"/>
                <w:sz w:val="18"/>
                <w:szCs w:val="18"/>
                <w:lang w:val="en-US" w:eastAsia="zh-CN"/>
              </w:rPr>
              <w:t xml:space="preserve"> are still open. So, we suggest that RAN2 continues to discuss these issues.</w:t>
            </w:r>
          </w:p>
          <w:p w14:paraId="27F6BC5D" w14:textId="77777777" w:rsidR="00273A2A" w:rsidRDefault="00273A2A" w:rsidP="00273A2A">
            <w:pPr>
              <w:rPr>
                <w:rFonts w:eastAsia="SimSun"/>
                <w:b/>
                <w:bCs/>
                <w:iCs/>
                <w:lang w:val="en-US" w:eastAsia="zh-CN"/>
              </w:rPr>
            </w:pPr>
          </w:p>
          <w:p w14:paraId="0C20E186" w14:textId="77777777" w:rsidR="00273A2A" w:rsidRPr="000A27FE" w:rsidRDefault="00273A2A" w:rsidP="00273A2A">
            <w:pPr>
              <w:spacing w:before="20" w:after="120"/>
              <w:rPr>
                <w:rFonts w:ascii="Arial" w:eastAsia="Malgun Gothic" w:hAnsi="Arial" w:cs="Arial"/>
                <w:iCs/>
                <w:sz w:val="18"/>
                <w:szCs w:val="18"/>
                <w:lang w:eastAsia="ko-KR"/>
              </w:rPr>
            </w:pPr>
          </w:p>
        </w:tc>
      </w:tr>
      <w:tr w:rsidR="00273A2A" w14:paraId="4934106B" w14:textId="77777777" w:rsidTr="00181213">
        <w:tc>
          <w:tcPr>
            <w:tcW w:w="1555" w:type="dxa"/>
          </w:tcPr>
          <w:p w14:paraId="7E3D2557" w14:textId="5D721B06" w:rsidR="00273A2A" w:rsidRDefault="00832139" w:rsidP="00273A2A">
            <w:pPr>
              <w:spacing w:before="20" w:after="120"/>
              <w:rPr>
                <w:rFonts w:ascii="Arial" w:hAnsi="Arial" w:cs="Arial"/>
                <w:iCs/>
                <w:sz w:val="18"/>
                <w:szCs w:val="18"/>
              </w:rPr>
            </w:pPr>
            <w:r>
              <w:rPr>
                <w:rFonts w:ascii="Arial" w:hAnsi="Arial" w:cs="Arial"/>
                <w:iCs/>
                <w:sz w:val="18"/>
                <w:szCs w:val="18"/>
              </w:rPr>
              <w:t>Intel</w:t>
            </w:r>
          </w:p>
        </w:tc>
        <w:tc>
          <w:tcPr>
            <w:tcW w:w="1701" w:type="dxa"/>
          </w:tcPr>
          <w:p w14:paraId="0ACE64C8" w14:textId="283CF166" w:rsidR="00273A2A" w:rsidRDefault="00832139" w:rsidP="00273A2A">
            <w:pPr>
              <w:spacing w:before="20" w:after="120"/>
              <w:jc w:val="left"/>
              <w:rPr>
                <w:rFonts w:ascii="Arial" w:hAnsi="Arial" w:cs="Arial"/>
                <w:iCs/>
                <w:sz w:val="18"/>
                <w:szCs w:val="18"/>
              </w:rPr>
            </w:pPr>
            <w:r>
              <w:rPr>
                <w:rFonts w:ascii="Arial" w:hAnsi="Arial" w:cs="Arial"/>
                <w:iCs/>
                <w:sz w:val="18"/>
                <w:szCs w:val="18"/>
              </w:rPr>
              <w:t>Combination of HAR</w:t>
            </w:r>
            <w:r w:rsidR="00A814BC">
              <w:rPr>
                <w:rFonts w:ascii="Arial" w:hAnsi="Arial" w:cs="Arial"/>
                <w:iCs/>
                <w:sz w:val="18"/>
                <w:szCs w:val="18"/>
              </w:rPr>
              <w:t xml:space="preserve">Q </w:t>
            </w:r>
            <w:r>
              <w:rPr>
                <w:rFonts w:ascii="Arial" w:hAnsi="Arial" w:cs="Arial"/>
                <w:iCs/>
                <w:sz w:val="18"/>
                <w:szCs w:val="18"/>
              </w:rPr>
              <w:t>NACK and Tx-side timer</w:t>
            </w:r>
          </w:p>
        </w:tc>
        <w:tc>
          <w:tcPr>
            <w:tcW w:w="6375" w:type="dxa"/>
          </w:tcPr>
          <w:p w14:paraId="2AFD0EF8" w14:textId="049BA04D" w:rsidR="00273A2A" w:rsidRDefault="00832139" w:rsidP="00273A2A">
            <w:pPr>
              <w:spacing w:before="20" w:after="120"/>
              <w:rPr>
                <w:rFonts w:ascii="Arial" w:hAnsi="Arial" w:cs="Arial"/>
                <w:iCs/>
                <w:sz w:val="18"/>
                <w:szCs w:val="18"/>
              </w:rPr>
            </w:pPr>
            <w:r>
              <w:rPr>
                <w:rFonts w:ascii="Arial" w:hAnsi="Arial" w:cs="Arial"/>
                <w:iCs/>
                <w:sz w:val="18"/>
                <w:szCs w:val="18"/>
              </w:rPr>
              <w:t>As discussed by ZTE and vivo, we think RAN2 should continue to discuss the triggering condition considering the missing HARQ NACK aspects.</w:t>
            </w:r>
          </w:p>
        </w:tc>
      </w:tr>
      <w:tr w:rsidR="00273A2A" w14:paraId="2DE78BB3" w14:textId="77777777" w:rsidTr="00181213">
        <w:tc>
          <w:tcPr>
            <w:tcW w:w="1555" w:type="dxa"/>
          </w:tcPr>
          <w:p w14:paraId="6D66A7EB" w14:textId="77777777" w:rsidR="00273A2A" w:rsidRPr="007617E0" w:rsidRDefault="00273A2A" w:rsidP="00273A2A">
            <w:pPr>
              <w:spacing w:before="20" w:after="120"/>
              <w:rPr>
                <w:rFonts w:ascii="Arial" w:hAnsi="Arial" w:cs="Arial"/>
                <w:iCs/>
                <w:sz w:val="18"/>
                <w:szCs w:val="18"/>
              </w:rPr>
            </w:pPr>
          </w:p>
        </w:tc>
        <w:tc>
          <w:tcPr>
            <w:tcW w:w="1701" w:type="dxa"/>
          </w:tcPr>
          <w:p w14:paraId="1644D46A" w14:textId="77777777" w:rsidR="00273A2A" w:rsidRPr="007617E0" w:rsidRDefault="00273A2A" w:rsidP="00273A2A">
            <w:pPr>
              <w:spacing w:before="20" w:after="120"/>
              <w:jc w:val="left"/>
              <w:rPr>
                <w:rFonts w:ascii="Arial" w:hAnsi="Arial" w:cs="Arial"/>
                <w:iCs/>
                <w:sz w:val="18"/>
                <w:szCs w:val="18"/>
              </w:rPr>
            </w:pPr>
          </w:p>
        </w:tc>
        <w:tc>
          <w:tcPr>
            <w:tcW w:w="6375" w:type="dxa"/>
          </w:tcPr>
          <w:p w14:paraId="6995ABAA" w14:textId="77777777" w:rsidR="00273A2A" w:rsidRPr="007617E0" w:rsidRDefault="00273A2A" w:rsidP="00273A2A">
            <w:pPr>
              <w:spacing w:before="20" w:after="120"/>
              <w:rPr>
                <w:rFonts w:ascii="Arial" w:hAnsi="Arial" w:cs="Arial"/>
                <w:iCs/>
                <w:sz w:val="18"/>
                <w:szCs w:val="18"/>
              </w:rPr>
            </w:pPr>
          </w:p>
        </w:tc>
      </w:tr>
      <w:tr w:rsidR="00273A2A" w14:paraId="5D7E4138" w14:textId="77777777" w:rsidTr="00181213">
        <w:tc>
          <w:tcPr>
            <w:tcW w:w="1555" w:type="dxa"/>
          </w:tcPr>
          <w:p w14:paraId="26E71DEE" w14:textId="77777777" w:rsidR="00273A2A" w:rsidRDefault="00273A2A" w:rsidP="00273A2A">
            <w:pPr>
              <w:spacing w:before="20" w:after="120"/>
              <w:rPr>
                <w:rFonts w:ascii="Arial" w:eastAsia="SimSun" w:hAnsi="Arial" w:cs="Arial"/>
                <w:iCs/>
                <w:sz w:val="18"/>
                <w:szCs w:val="18"/>
                <w:lang w:eastAsia="zh-CN"/>
              </w:rPr>
            </w:pPr>
          </w:p>
        </w:tc>
        <w:tc>
          <w:tcPr>
            <w:tcW w:w="1701" w:type="dxa"/>
          </w:tcPr>
          <w:p w14:paraId="0B740D61" w14:textId="77777777" w:rsidR="00273A2A" w:rsidRDefault="00273A2A" w:rsidP="00273A2A">
            <w:pPr>
              <w:spacing w:before="20" w:after="120"/>
              <w:jc w:val="left"/>
              <w:rPr>
                <w:rFonts w:ascii="Arial" w:hAnsi="Arial" w:cs="Arial"/>
                <w:iCs/>
                <w:sz w:val="18"/>
                <w:szCs w:val="18"/>
              </w:rPr>
            </w:pPr>
          </w:p>
        </w:tc>
        <w:tc>
          <w:tcPr>
            <w:tcW w:w="6375" w:type="dxa"/>
          </w:tcPr>
          <w:p w14:paraId="7E31F483" w14:textId="77777777" w:rsidR="00273A2A" w:rsidRDefault="00273A2A" w:rsidP="00273A2A">
            <w:pPr>
              <w:spacing w:before="20" w:after="120"/>
              <w:rPr>
                <w:rFonts w:ascii="Arial" w:eastAsia="SimSun" w:hAnsi="Arial" w:cs="Arial"/>
                <w:iCs/>
                <w:sz w:val="18"/>
                <w:szCs w:val="18"/>
                <w:lang w:eastAsia="zh-CN"/>
              </w:rPr>
            </w:pPr>
          </w:p>
        </w:tc>
      </w:tr>
      <w:tr w:rsidR="00273A2A" w14:paraId="5BA54553" w14:textId="77777777" w:rsidTr="00181213">
        <w:tc>
          <w:tcPr>
            <w:tcW w:w="1555" w:type="dxa"/>
          </w:tcPr>
          <w:p w14:paraId="4F98F675" w14:textId="77777777" w:rsidR="00273A2A" w:rsidRDefault="00273A2A" w:rsidP="00273A2A">
            <w:pPr>
              <w:spacing w:before="20" w:after="120"/>
              <w:rPr>
                <w:rFonts w:ascii="Arial" w:hAnsi="Arial" w:cs="Arial"/>
                <w:iCs/>
                <w:sz w:val="18"/>
                <w:szCs w:val="18"/>
              </w:rPr>
            </w:pPr>
          </w:p>
        </w:tc>
        <w:tc>
          <w:tcPr>
            <w:tcW w:w="1701" w:type="dxa"/>
          </w:tcPr>
          <w:p w14:paraId="3A33BCAC" w14:textId="77777777" w:rsidR="00273A2A" w:rsidRDefault="00273A2A" w:rsidP="00273A2A">
            <w:pPr>
              <w:spacing w:before="20" w:after="120"/>
              <w:jc w:val="left"/>
              <w:rPr>
                <w:rFonts w:ascii="Arial" w:hAnsi="Arial" w:cs="Arial"/>
                <w:iCs/>
                <w:sz w:val="18"/>
                <w:szCs w:val="18"/>
              </w:rPr>
            </w:pPr>
          </w:p>
        </w:tc>
        <w:tc>
          <w:tcPr>
            <w:tcW w:w="6375" w:type="dxa"/>
          </w:tcPr>
          <w:p w14:paraId="6DD9E7FA" w14:textId="77777777" w:rsidR="00273A2A" w:rsidRDefault="00273A2A" w:rsidP="00273A2A">
            <w:pPr>
              <w:spacing w:before="20" w:after="120"/>
              <w:rPr>
                <w:rFonts w:ascii="Arial" w:hAnsi="Arial" w:cs="Arial"/>
                <w:iCs/>
                <w:sz w:val="18"/>
                <w:szCs w:val="18"/>
              </w:rPr>
            </w:pPr>
          </w:p>
        </w:tc>
      </w:tr>
      <w:tr w:rsidR="00273A2A" w14:paraId="65ED4903" w14:textId="77777777" w:rsidTr="00181213">
        <w:tc>
          <w:tcPr>
            <w:tcW w:w="1555" w:type="dxa"/>
          </w:tcPr>
          <w:p w14:paraId="6E616361" w14:textId="77777777" w:rsidR="00273A2A" w:rsidRDefault="00273A2A" w:rsidP="00273A2A">
            <w:pPr>
              <w:spacing w:before="20" w:after="120"/>
              <w:rPr>
                <w:rFonts w:ascii="Arial" w:hAnsi="Arial" w:cs="Arial"/>
                <w:iCs/>
                <w:sz w:val="18"/>
                <w:szCs w:val="18"/>
              </w:rPr>
            </w:pPr>
          </w:p>
        </w:tc>
        <w:tc>
          <w:tcPr>
            <w:tcW w:w="1701" w:type="dxa"/>
          </w:tcPr>
          <w:p w14:paraId="292E8576" w14:textId="77777777" w:rsidR="00273A2A" w:rsidRDefault="00273A2A" w:rsidP="00273A2A">
            <w:pPr>
              <w:spacing w:before="20" w:after="120"/>
              <w:jc w:val="left"/>
              <w:rPr>
                <w:rFonts w:ascii="Arial" w:hAnsi="Arial" w:cs="Arial"/>
                <w:iCs/>
                <w:sz w:val="18"/>
                <w:szCs w:val="18"/>
              </w:rPr>
            </w:pPr>
          </w:p>
        </w:tc>
        <w:tc>
          <w:tcPr>
            <w:tcW w:w="6375" w:type="dxa"/>
          </w:tcPr>
          <w:p w14:paraId="78C2D834" w14:textId="77777777" w:rsidR="00273A2A" w:rsidRDefault="00273A2A" w:rsidP="00273A2A">
            <w:pPr>
              <w:spacing w:before="20" w:after="120"/>
              <w:rPr>
                <w:rFonts w:ascii="Arial" w:hAnsi="Arial" w:cs="Arial"/>
                <w:iCs/>
                <w:sz w:val="18"/>
                <w:szCs w:val="18"/>
              </w:rPr>
            </w:pPr>
          </w:p>
        </w:tc>
      </w:tr>
      <w:tr w:rsidR="00273A2A" w14:paraId="0E41D3DA" w14:textId="77777777" w:rsidTr="00181213">
        <w:tc>
          <w:tcPr>
            <w:tcW w:w="1555" w:type="dxa"/>
          </w:tcPr>
          <w:p w14:paraId="5B16D753"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164F5FD3" w14:textId="77777777" w:rsidR="00273A2A" w:rsidRDefault="00273A2A" w:rsidP="00273A2A">
            <w:pPr>
              <w:spacing w:before="20" w:after="120"/>
              <w:jc w:val="left"/>
              <w:rPr>
                <w:rFonts w:ascii="Arial" w:hAnsi="Arial" w:cs="Arial"/>
                <w:iCs/>
                <w:sz w:val="18"/>
                <w:szCs w:val="18"/>
              </w:rPr>
            </w:pPr>
          </w:p>
        </w:tc>
        <w:tc>
          <w:tcPr>
            <w:tcW w:w="6375" w:type="dxa"/>
          </w:tcPr>
          <w:p w14:paraId="7E1BDEDE"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0F007A79" w14:textId="77777777" w:rsidTr="00181213">
        <w:tc>
          <w:tcPr>
            <w:tcW w:w="1555" w:type="dxa"/>
          </w:tcPr>
          <w:p w14:paraId="0E690693" w14:textId="77777777" w:rsidR="00273A2A" w:rsidRDefault="00273A2A" w:rsidP="00273A2A">
            <w:pPr>
              <w:spacing w:before="20" w:after="120"/>
              <w:rPr>
                <w:rFonts w:ascii="Arial" w:hAnsi="Arial" w:cs="Arial"/>
                <w:iCs/>
                <w:sz w:val="18"/>
                <w:szCs w:val="18"/>
              </w:rPr>
            </w:pPr>
          </w:p>
        </w:tc>
        <w:tc>
          <w:tcPr>
            <w:tcW w:w="1701" w:type="dxa"/>
          </w:tcPr>
          <w:p w14:paraId="6E2DE79A" w14:textId="77777777" w:rsidR="00273A2A" w:rsidRDefault="00273A2A" w:rsidP="00273A2A">
            <w:pPr>
              <w:spacing w:before="20" w:after="120"/>
              <w:jc w:val="left"/>
              <w:rPr>
                <w:rFonts w:ascii="Arial" w:hAnsi="Arial" w:cs="Arial"/>
                <w:iCs/>
                <w:sz w:val="18"/>
                <w:szCs w:val="18"/>
              </w:rPr>
            </w:pPr>
          </w:p>
        </w:tc>
        <w:tc>
          <w:tcPr>
            <w:tcW w:w="6375" w:type="dxa"/>
          </w:tcPr>
          <w:p w14:paraId="721AF39B" w14:textId="77777777" w:rsidR="00273A2A" w:rsidRDefault="00273A2A" w:rsidP="00273A2A">
            <w:pPr>
              <w:spacing w:before="20" w:after="120"/>
              <w:rPr>
                <w:rFonts w:ascii="Arial" w:hAnsi="Arial" w:cs="Arial"/>
                <w:iCs/>
                <w:sz w:val="18"/>
                <w:szCs w:val="18"/>
              </w:rPr>
            </w:pPr>
          </w:p>
        </w:tc>
      </w:tr>
      <w:tr w:rsidR="00273A2A" w14:paraId="61F6FB2A" w14:textId="77777777" w:rsidTr="00181213">
        <w:tc>
          <w:tcPr>
            <w:tcW w:w="1555" w:type="dxa"/>
          </w:tcPr>
          <w:p w14:paraId="20671C7F" w14:textId="77777777" w:rsidR="00273A2A" w:rsidRDefault="00273A2A" w:rsidP="00273A2A">
            <w:pPr>
              <w:spacing w:before="20" w:after="120"/>
              <w:rPr>
                <w:rFonts w:ascii="Arial" w:hAnsi="Arial" w:cs="Arial"/>
                <w:iCs/>
                <w:sz w:val="18"/>
                <w:szCs w:val="18"/>
              </w:rPr>
            </w:pPr>
          </w:p>
        </w:tc>
        <w:tc>
          <w:tcPr>
            <w:tcW w:w="1701" w:type="dxa"/>
          </w:tcPr>
          <w:p w14:paraId="2EBCF1E1" w14:textId="77777777" w:rsidR="00273A2A" w:rsidRDefault="00273A2A" w:rsidP="00273A2A">
            <w:pPr>
              <w:spacing w:before="20" w:after="120"/>
              <w:jc w:val="left"/>
              <w:rPr>
                <w:rFonts w:ascii="Arial" w:hAnsi="Arial" w:cs="Arial"/>
                <w:iCs/>
                <w:sz w:val="18"/>
                <w:szCs w:val="18"/>
              </w:rPr>
            </w:pPr>
          </w:p>
        </w:tc>
        <w:tc>
          <w:tcPr>
            <w:tcW w:w="6375" w:type="dxa"/>
          </w:tcPr>
          <w:p w14:paraId="219811FE" w14:textId="77777777" w:rsidR="00273A2A" w:rsidRDefault="00273A2A" w:rsidP="00273A2A">
            <w:pPr>
              <w:spacing w:before="20" w:after="120"/>
              <w:rPr>
                <w:rFonts w:ascii="Arial" w:hAnsi="Arial" w:cs="Arial"/>
                <w:iCs/>
                <w:sz w:val="18"/>
                <w:szCs w:val="18"/>
              </w:rPr>
            </w:pPr>
          </w:p>
        </w:tc>
      </w:tr>
      <w:tr w:rsidR="00273A2A" w14:paraId="07210BBE" w14:textId="77777777" w:rsidTr="00181213">
        <w:tc>
          <w:tcPr>
            <w:tcW w:w="1555" w:type="dxa"/>
          </w:tcPr>
          <w:p w14:paraId="5B0E5572" w14:textId="77777777" w:rsidR="00273A2A" w:rsidRDefault="00273A2A" w:rsidP="00273A2A">
            <w:pPr>
              <w:spacing w:before="20" w:after="120"/>
              <w:rPr>
                <w:rFonts w:ascii="Arial" w:hAnsi="Arial" w:cs="Arial"/>
                <w:iCs/>
                <w:sz w:val="18"/>
                <w:szCs w:val="18"/>
              </w:rPr>
            </w:pPr>
          </w:p>
        </w:tc>
        <w:tc>
          <w:tcPr>
            <w:tcW w:w="1701" w:type="dxa"/>
          </w:tcPr>
          <w:p w14:paraId="4FF0D26D" w14:textId="77777777" w:rsidR="00273A2A" w:rsidRDefault="00273A2A" w:rsidP="00273A2A">
            <w:pPr>
              <w:spacing w:before="20" w:after="120"/>
              <w:jc w:val="left"/>
              <w:rPr>
                <w:rFonts w:ascii="Arial" w:hAnsi="Arial" w:cs="Arial"/>
                <w:iCs/>
                <w:sz w:val="18"/>
                <w:szCs w:val="18"/>
              </w:rPr>
            </w:pPr>
          </w:p>
        </w:tc>
        <w:tc>
          <w:tcPr>
            <w:tcW w:w="6375" w:type="dxa"/>
          </w:tcPr>
          <w:p w14:paraId="64C57B88" w14:textId="77777777" w:rsidR="00273A2A" w:rsidRDefault="00273A2A" w:rsidP="00273A2A">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0BCD89BF" w14:textId="77777777" w:rsidR="009713A3" w:rsidRPr="009713A3" w:rsidRDefault="009713A3" w:rsidP="009713A3">
      <w:pPr>
        <w:rPr>
          <w:i/>
          <w:lang w:val="en-US"/>
        </w:rPr>
      </w:pPr>
      <w:r w:rsidRPr="009713A3">
        <w:rPr>
          <w:b/>
          <w:bCs/>
          <w:i/>
          <w:lang w:val="en-US"/>
        </w:rPr>
        <w:t xml:space="preserve">Summary: </w:t>
      </w:r>
    </w:p>
    <w:p w14:paraId="672A1AA2" w14:textId="6FE598D2" w:rsidR="009713A3" w:rsidRPr="009713A3" w:rsidRDefault="009713A3" w:rsidP="009713A3">
      <w:pPr>
        <w:rPr>
          <w:i/>
          <w:lang w:val="en-US"/>
        </w:rPr>
      </w:pPr>
      <w:r w:rsidRPr="009713A3">
        <w:rPr>
          <w:i/>
          <w:lang w:val="en-US"/>
        </w:rPr>
        <w:t xml:space="preserve">Based on the comments above and in section 4.10, companies see a need to discuss the topic of N&gt;1, the missing HARQ NACK, detection of HARQ NACK for operation in unlicensed, and </w:t>
      </w:r>
      <w:r w:rsidRPr="008F52CF">
        <w:rPr>
          <w:i/>
          <w:lang w:val="en-US"/>
        </w:rPr>
        <w:t>the combination of a Tx-side timer and HARQ-NACK.</w:t>
      </w:r>
      <w:r w:rsidRPr="009713A3">
        <w:rPr>
          <w:i/>
          <w:lang w:val="en-US"/>
        </w:rPr>
        <w:t xml:space="preserve"> Among these issues</w:t>
      </w:r>
      <w:r w:rsidR="004831E0">
        <w:rPr>
          <w:i/>
          <w:lang w:val="en-US"/>
        </w:rPr>
        <w:t xml:space="preserve">, </w:t>
      </w:r>
      <w:r w:rsidRPr="009713A3">
        <w:rPr>
          <w:i/>
          <w:lang w:val="en-US"/>
        </w:rPr>
        <w:t>especially the topic of N&gt;1 has proven to be controversia</w:t>
      </w:r>
      <w:r w:rsidR="004831E0">
        <w:rPr>
          <w:i/>
          <w:lang w:val="en-US"/>
        </w:rPr>
        <w:t>l</w:t>
      </w:r>
      <w:r w:rsidRPr="009713A3">
        <w:rPr>
          <w:i/>
          <w:lang w:val="en-US"/>
        </w:rPr>
        <w:t xml:space="preserve"> as can be seen from this discussion in e.g., sections 4.6 and 4.7. Therefore, the following proposal is given. </w:t>
      </w:r>
    </w:p>
    <w:p w14:paraId="689DF807" w14:textId="624DFEB4" w:rsidR="00D21CBC" w:rsidRDefault="009713A3" w:rsidP="009713A3">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if time permits, options to support </w:t>
      </w:r>
      <w:r w:rsidR="004831E0">
        <w:rPr>
          <w:b/>
          <w:bCs/>
          <w:iCs/>
          <w:lang w:val="en-US"/>
        </w:rPr>
        <w:t xml:space="preserve">a </w:t>
      </w:r>
      <w:r>
        <w:rPr>
          <w:b/>
          <w:bCs/>
          <w:iCs/>
          <w:lang w:val="en-US"/>
        </w:rPr>
        <w:t xml:space="preserve">configurable number of count N&gt;1 as well as a combination of </w:t>
      </w:r>
      <w:r w:rsidRPr="00646137">
        <w:rPr>
          <w:b/>
          <w:bCs/>
          <w:iCs/>
          <w:lang w:val="en-US"/>
        </w:rPr>
        <w:t>HARQ NACK and Tx-side timer for survival time state trigger</w:t>
      </w:r>
      <w:r>
        <w:rPr>
          <w:b/>
          <w:bCs/>
          <w:iCs/>
          <w:lang w:val="en-US"/>
        </w:rPr>
        <w:t>.</w:t>
      </w:r>
    </w:p>
    <w:p w14:paraId="14DAE404" w14:textId="77777777" w:rsidR="009713A3" w:rsidRPr="00D21CBC" w:rsidRDefault="009713A3" w:rsidP="009713A3">
      <w:pPr>
        <w:rPr>
          <w:lang w:val="en-US"/>
        </w:rPr>
      </w:pPr>
    </w:p>
    <w:p w14:paraId="189AF0BA" w14:textId="77777777" w:rsidR="0091597E" w:rsidRDefault="00004B48">
      <w:pPr>
        <w:pStyle w:val="Heading1"/>
        <w:rPr>
          <w:lang w:val="en-US"/>
        </w:rPr>
      </w:pPr>
      <w:r>
        <w:rPr>
          <w:lang w:val="en-US"/>
        </w:rPr>
        <w:t>Conclusions</w:t>
      </w:r>
    </w:p>
    <w:p w14:paraId="00887D2F" w14:textId="6096BBA8" w:rsidR="00C8764A" w:rsidRPr="007D449D" w:rsidRDefault="00C8764A" w:rsidP="00C8764A">
      <w:pPr>
        <w:rPr>
          <w:iCs/>
          <w:lang w:val="en-US"/>
        </w:rPr>
      </w:pPr>
      <w:r w:rsidRPr="00D306C1">
        <w:rPr>
          <w:b/>
          <w:bCs/>
          <w:iCs/>
          <w:lang w:val="en-US"/>
        </w:rPr>
        <w:t xml:space="preserve">Summary: </w:t>
      </w:r>
    </w:p>
    <w:p w14:paraId="0BBDC342" w14:textId="42AF7598" w:rsidR="00316C30" w:rsidRDefault="00316C30" w:rsidP="00C8764A">
      <w:pPr>
        <w:rPr>
          <w:i/>
          <w:lang w:val="en-US"/>
        </w:rPr>
      </w:pPr>
      <w:r w:rsidRPr="008914D1">
        <w:rPr>
          <w:i/>
          <w:lang w:val="en-US"/>
        </w:rPr>
        <w:t xml:space="preserve">In phase 1 and phase 2 of the discussion, </w:t>
      </w:r>
      <w:r w:rsidR="008914D1" w:rsidRPr="008914D1">
        <w:rPr>
          <w:i/>
          <w:lang w:val="en-US"/>
        </w:rPr>
        <w:t xml:space="preserve">various aspects of Survival Time have been discussed and companies provided detailed input to questions. As a result, the following proposals are derived. from the discussion. </w:t>
      </w:r>
    </w:p>
    <w:p w14:paraId="603F2427" w14:textId="77777777" w:rsidR="008914D1" w:rsidRPr="00D4475A" w:rsidRDefault="008914D1" w:rsidP="00C8764A">
      <w:pPr>
        <w:rPr>
          <w:iCs/>
          <w:lang w:val="en-US"/>
        </w:rPr>
      </w:pPr>
    </w:p>
    <w:p w14:paraId="18F82FD2" w14:textId="77777777" w:rsidR="00316C30" w:rsidRPr="00316C30" w:rsidRDefault="00316C30" w:rsidP="00316C30">
      <w:pPr>
        <w:rPr>
          <w:b/>
          <w:bCs/>
          <w:iCs/>
          <w:color w:val="0070C0"/>
          <w:sz w:val="22"/>
          <w:szCs w:val="22"/>
          <w:u w:val="single"/>
          <w:lang w:val="en-US"/>
        </w:rPr>
      </w:pPr>
      <w:r w:rsidRPr="00316C30">
        <w:rPr>
          <w:b/>
          <w:bCs/>
          <w:iCs/>
          <w:color w:val="0070C0"/>
          <w:sz w:val="22"/>
          <w:szCs w:val="22"/>
          <w:u w:val="single"/>
          <w:lang w:val="en-US"/>
        </w:rPr>
        <w:t>Proposals for ‘easy agreements’:</w:t>
      </w:r>
    </w:p>
    <w:p w14:paraId="3885AE65" w14:textId="77777777" w:rsidR="008914D1" w:rsidRDefault="008914D1" w:rsidP="008914D1">
      <w:pPr>
        <w:rPr>
          <w:b/>
          <w:bCs/>
          <w:iCs/>
        </w:rPr>
      </w:pPr>
      <w:r w:rsidRPr="00873F37">
        <w:rPr>
          <w:b/>
          <w:bCs/>
          <w:iCs/>
          <w:lang w:val="en-US"/>
        </w:rPr>
        <w:t>Proposal</w:t>
      </w:r>
      <w:r>
        <w:rPr>
          <w:b/>
          <w:bCs/>
          <w:iCs/>
          <w:lang w:val="en-US"/>
        </w:rPr>
        <w:t xml:space="preserve"> 3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7B801993" w14:textId="77777777" w:rsidR="008914D1" w:rsidRPr="00721185" w:rsidRDefault="008914D1" w:rsidP="008914D1">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7C622824" w14:textId="77777777" w:rsidR="008914D1" w:rsidRDefault="008914D1" w:rsidP="008914D1">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CAAE423" w14:textId="77777777" w:rsidR="008914D1" w:rsidRPr="00721185" w:rsidRDefault="008914D1" w:rsidP="008914D1">
      <w:pPr>
        <w:rPr>
          <w:b/>
          <w:bCs/>
          <w:iCs/>
          <w:lang w:val="en-US"/>
        </w:rPr>
      </w:pPr>
      <w:r w:rsidRPr="00721185">
        <w:rPr>
          <w:b/>
          <w:bCs/>
          <w:iCs/>
          <w:lang w:val="en-US"/>
        </w:rPr>
        <w:lastRenderedPageBreak/>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2C636B9E" w14:textId="77777777" w:rsidR="008914D1" w:rsidRPr="007E0F9D" w:rsidRDefault="008914D1" w:rsidP="008914D1">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476FF297" w14:textId="77777777" w:rsidR="008914D1" w:rsidRDefault="008914D1" w:rsidP="00316C30">
      <w:pPr>
        <w:rPr>
          <w:b/>
          <w:bCs/>
          <w:iCs/>
          <w:lang w:val="en-US"/>
        </w:rPr>
      </w:pPr>
    </w:p>
    <w:p w14:paraId="044F5B51" w14:textId="11AA0D8D" w:rsidR="00316C30" w:rsidRPr="00316C30" w:rsidRDefault="00316C30" w:rsidP="00316C30">
      <w:pPr>
        <w:rPr>
          <w:b/>
          <w:bCs/>
          <w:iCs/>
          <w:color w:val="0070C0"/>
          <w:sz w:val="22"/>
          <w:szCs w:val="22"/>
          <w:u w:val="single"/>
          <w:lang w:val="en-US"/>
        </w:rPr>
      </w:pPr>
      <w:r w:rsidRPr="00316C30">
        <w:rPr>
          <w:b/>
          <w:bCs/>
          <w:iCs/>
          <w:color w:val="0070C0"/>
          <w:sz w:val="22"/>
          <w:szCs w:val="22"/>
          <w:u w:val="single"/>
          <w:lang w:val="en-US"/>
        </w:rPr>
        <w:t>Proposal for online discussion and confirmation:</w:t>
      </w:r>
    </w:p>
    <w:p w14:paraId="41B0CACC" w14:textId="77777777" w:rsidR="00775541" w:rsidRPr="007F30AD" w:rsidRDefault="00775541" w:rsidP="00775541">
      <w:pPr>
        <w:rPr>
          <w:b/>
          <w:bCs/>
          <w:iCs/>
        </w:rPr>
      </w:pPr>
      <w:r w:rsidRPr="00375C1E">
        <w:rPr>
          <w:b/>
          <w:bCs/>
          <w:iCs/>
          <w:lang w:val="en-US"/>
        </w:rPr>
        <w:t xml:space="preserve">Proposal 1-1 (10/18): To provide radio </w:t>
      </w:r>
      <w:r w:rsidRPr="00375C1E">
        <w:rPr>
          <w:b/>
          <w:bCs/>
          <w:iCs/>
        </w:rPr>
        <w:t>resources on the legs used for PDCP duplication and to guarantee CG resources are not used outside of Survival Time</w:t>
      </w:r>
      <w:r w:rsidRPr="00375C1E">
        <w:rPr>
          <w:b/>
          <w:bCs/>
          <w:iCs/>
          <w:lang w:val="en-US"/>
        </w:rPr>
        <w:t>, RAN2 to discuss whether a CG can be considered deactivated outside of Survival Time and activated in Survival Time</w:t>
      </w:r>
      <w:r w:rsidRPr="00375C1E">
        <w:rPr>
          <w:b/>
          <w:bCs/>
          <w:iCs/>
        </w:rPr>
        <w:t xml:space="preserve">. </w:t>
      </w:r>
      <w:r w:rsidRPr="007F30AD">
        <w:rPr>
          <w:b/>
          <w:bCs/>
          <w:iCs/>
        </w:rPr>
        <w:t>Other variants</w:t>
      </w:r>
      <w:r>
        <w:rPr>
          <w:b/>
          <w:bCs/>
          <w:iCs/>
        </w:rPr>
        <w:t xml:space="preserve"> FFS</w:t>
      </w:r>
      <w:r w:rsidRPr="007F30AD">
        <w:rPr>
          <w:b/>
          <w:bCs/>
          <w:iCs/>
        </w:rPr>
        <w:t xml:space="preserve">. </w:t>
      </w:r>
    </w:p>
    <w:p w14:paraId="3660BEF7" w14:textId="77777777" w:rsidR="00775541" w:rsidRPr="00EB6E1C" w:rsidRDefault="00775541" w:rsidP="00775541">
      <w:pPr>
        <w:rPr>
          <w:b/>
          <w:bCs/>
          <w:iCs/>
          <w:lang w:val="en-US"/>
        </w:rPr>
      </w:pPr>
      <w:r w:rsidRPr="00EB6E1C">
        <w:rPr>
          <w:b/>
          <w:bCs/>
          <w:iCs/>
          <w:lang w:val="en-US"/>
        </w:rPr>
        <w:t xml:space="preserve">Proposal 1C (11/18): </w:t>
      </w:r>
      <w:r>
        <w:rPr>
          <w:b/>
          <w:bCs/>
          <w:iCs/>
          <w:lang w:val="en-US"/>
        </w:rPr>
        <w:t xml:space="preserve">RAN2 to discuss whether </w:t>
      </w:r>
      <w:r w:rsidRPr="00EB6E1C">
        <w:rPr>
          <w:b/>
          <w:bCs/>
          <w:iCs/>
          <w:lang w:val="en-US"/>
        </w:rPr>
        <w:t xml:space="preserve">CG type-2 and DG based solutions can be used as a supplement to provide radio resources on the legs used for PDCP duplication in Survival Time. </w:t>
      </w:r>
    </w:p>
    <w:p w14:paraId="6A7ECDAE" w14:textId="77777777" w:rsidR="00775541" w:rsidRPr="001019E2" w:rsidRDefault="00775541" w:rsidP="00775541">
      <w:pPr>
        <w:rPr>
          <w:b/>
          <w:bCs/>
          <w:iCs/>
        </w:rPr>
      </w:pPr>
      <w:r w:rsidRPr="0090712D">
        <w:rPr>
          <w:b/>
          <w:bCs/>
          <w:iCs/>
        </w:rPr>
        <w:t xml:space="preserve">Proposal 4: </w:t>
      </w:r>
      <w:r w:rsidRPr="0090712D">
        <w:rPr>
          <w:b/>
          <w:bCs/>
          <w:iCs/>
          <w:lang w:val="en-US"/>
        </w:rPr>
        <w:t xml:space="preserve">RAN2 to discuss </w:t>
      </w:r>
      <w:r>
        <w:rPr>
          <w:b/>
          <w:bCs/>
          <w:iCs/>
          <w:lang w:val="en-US"/>
        </w:rPr>
        <w:t>whether t</w:t>
      </w:r>
      <w:r w:rsidRPr="0090712D">
        <w:rPr>
          <w:b/>
          <w:bCs/>
          <w:iCs/>
        </w:rPr>
        <w:t xml:space="preserve">he number of associated RLC entities that can be activated upon entry into Survival Time </w:t>
      </w:r>
      <w:r>
        <w:rPr>
          <w:b/>
          <w:bCs/>
          <w:iCs/>
        </w:rPr>
        <w:t xml:space="preserve">can be supported </w:t>
      </w:r>
      <w:r w:rsidRPr="0090712D">
        <w:rPr>
          <w:b/>
          <w:bCs/>
          <w:iCs/>
        </w:rPr>
        <w:t>by</w:t>
      </w:r>
      <w:r>
        <w:rPr>
          <w:b/>
          <w:bCs/>
          <w:iCs/>
        </w:rPr>
        <w:t xml:space="preserve"> one or </w:t>
      </w:r>
      <w:r w:rsidRPr="0090712D">
        <w:rPr>
          <w:b/>
          <w:bCs/>
          <w:iCs/>
        </w:rPr>
        <w:t xml:space="preserve">either one of two variants. The second variant </w:t>
      </w:r>
      <w:r>
        <w:rPr>
          <w:b/>
          <w:bCs/>
          <w:iCs/>
        </w:rPr>
        <w:t xml:space="preserve">may </w:t>
      </w:r>
      <w:r w:rsidRPr="0090712D">
        <w:rPr>
          <w:b/>
          <w:bCs/>
          <w:iCs/>
        </w:rPr>
        <w:t xml:space="preserve">be optionally configured. </w:t>
      </w:r>
    </w:p>
    <w:p w14:paraId="1DA57616" w14:textId="77777777" w:rsidR="00775541" w:rsidRPr="001019E2" w:rsidRDefault="00775541" w:rsidP="00775541">
      <w:pPr>
        <w:numPr>
          <w:ilvl w:val="0"/>
          <w:numId w:val="44"/>
        </w:numPr>
        <w:rPr>
          <w:b/>
          <w:bCs/>
          <w:iCs/>
          <w:lang w:val="en-US"/>
        </w:rPr>
      </w:pPr>
      <w:r>
        <w:rPr>
          <w:b/>
          <w:bCs/>
          <w:iCs/>
        </w:rPr>
        <w:t xml:space="preserve">(11/17) </w:t>
      </w:r>
      <w:r w:rsidRPr="001019E2">
        <w:rPr>
          <w:b/>
          <w:bCs/>
          <w:iCs/>
        </w:rPr>
        <w:t>Following entry to Survival Time, PDCP duplication is activated for all associated RLC entities that are configured for a DRB. The RLC entities are identified using the Rel-15/16 options for RRC configuration of associated RLC entities.</w:t>
      </w:r>
    </w:p>
    <w:p w14:paraId="6FAFF6B7" w14:textId="77777777" w:rsidR="00775541" w:rsidRPr="001019E2" w:rsidRDefault="00775541" w:rsidP="00775541">
      <w:pPr>
        <w:numPr>
          <w:ilvl w:val="0"/>
          <w:numId w:val="44"/>
        </w:numPr>
        <w:rPr>
          <w:b/>
          <w:bCs/>
          <w:iCs/>
          <w:lang w:val="en-US"/>
        </w:rPr>
      </w:pPr>
      <w:r>
        <w:rPr>
          <w:b/>
          <w:bCs/>
          <w:iCs/>
        </w:rPr>
        <w:t xml:space="preserve">(8/17) </w:t>
      </w:r>
      <w:r w:rsidRPr="001019E2">
        <w:rPr>
          <w:b/>
          <w:bCs/>
          <w:iCs/>
        </w:rPr>
        <w:t xml:space="preserve">Following entry to Survival Time, PDCP duplication is activated for a separately configured set of associated </w:t>
      </w:r>
      <w:r w:rsidRPr="001019E2">
        <w:rPr>
          <w:b/>
          <w:bCs/>
          <w:iCs/>
          <w:lang w:val="en-US"/>
        </w:rPr>
        <w:t xml:space="preserve">RLC entities that are configured for a DRB. </w:t>
      </w:r>
      <w:r w:rsidRPr="001019E2">
        <w:rPr>
          <w:b/>
          <w:bCs/>
          <w:iCs/>
        </w:rPr>
        <w:t xml:space="preserve">The RLC entities are identified using a new RRC configuration option which can be optionally present. The separate set is used in </w:t>
      </w:r>
      <w:r w:rsidRPr="001019E2">
        <w:rPr>
          <w:b/>
          <w:bCs/>
          <w:iCs/>
          <w:lang w:val="en-US"/>
        </w:rPr>
        <w:t>Survival Time only</w:t>
      </w:r>
      <w:r w:rsidRPr="001019E2">
        <w:rPr>
          <w:b/>
          <w:bCs/>
          <w:iCs/>
        </w:rPr>
        <w:t>.</w:t>
      </w:r>
    </w:p>
    <w:p w14:paraId="4C98CAAF" w14:textId="77777777" w:rsidR="00775541" w:rsidRPr="001019E2" w:rsidRDefault="00775541" w:rsidP="00775541">
      <w:pPr>
        <w:rPr>
          <w:b/>
          <w:bCs/>
          <w:iCs/>
          <w:lang w:val="en-US"/>
        </w:rPr>
      </w:pPr>
      <w:r w:rsidRPr="001019E2">
        <w:rPr>
          <w:b/>
          <w:bCs/>
          <w:iCs/>
          <w:lang w:val="en-US"/>
        </w:rPr>
        <w:t xml:space="preserve">Proposal 5: A </w:t>
      </w:r>
      <w:r w:rsidRPr="001019E2">
        <w:rPr>
          <w:b/>
          <w:bCs/>
          <w:iCs/>
        </w:rPr>
        <w:t>new field (such as “</w:t>
      </w:r>
      <w:proofErr w:type="spellStart"/>
      <w:r w:rsidRPr="001019E2">
        <w:rPr>
          <w:b/>
          <w:bCs/>
          <w:iCs/>
        </w:rPr>
        <w:t>duplicationStateSurvTime</w:t>
      </w:r>
      <w:proofErr w:type="spellEnd"/>
      <w:r w:rsidRPr="001019E2">
        <w:rPr>
          <w:b/>
          <w:bCs/>
          <w:iCs/>
        </w:rPr>
        <w:t xml:space="preserve">”, name FFS) is optionally configured to indicate a dedicated set of associated RLC entities configured for activation of PDCP duplication upon entry to Survival Time. </w:t>
      </w:r>
      <w:r w:rsidRPr="001019E2">
        <w:rPr>
          <w:b/>
          <w:bCs/>
          <w:iCs/>
          <w:lang w:val="en-US"/>
        </w:rPr>
        <w:t xml:space="preserve">The field enables Option 2 (in Q4). If the field is not </w:t>
      </w:r>
      <w:proofErr w:type="gramStart"/>
      <w:r w:rsidRPr="001019E2">
        <w:rPr>
          <w:b/>
          <w:bCs/>
          <w:iCs/>
          <w:lang w:val="en-US"/>
        </w:rPr>
        <w:t>present</w:t>
      </w:r>
      <w:proofErr w:type="gramEnd"/>
      <w:r w:rsidRPr="001019E2">
        <w:rPr>
          <w:b/>
          <w:bCs/>
          <w:iCs/>
          <w:lang w:val="en-US"/>
        </w:rPr>
        <w:t xml:space="preserve"> then Option 1 (in Q4) is used. Details can be sorted out in </w:t>
      </w:r>
      <w:proofErr w:type="gramStart"/>
      <w:r w:rsidRPr="001019E2">
        <w:rPr>
          <w:b/>
          <w:bCs/>
          <w:iCs/>
          <w:lang w:val="en-US"/>
        </w:rPr>
        <w:t>stage-3</w:t>
      </w:r>
      <w:proofErr w:type="gramEnd"/>
      <w:r w:rsidRPr="001019E2">
        <w:rPr>
          <w:b/>
          <w:bCs/>
          <w:iCs/>
          <w:lang w:val="en-US"/>
        </w:rPr>
        <w:t xml:space="preserve">. </w:t>
      </w:r>
    </w:p>
    <w:p w14:paraId="3B4A80D9" w14:textId="77777777" w:rsidR="00775541" w:rsidRPr="00D306C1" w:rsidRDefault="00775541" w:rsidP="00775541">
      <w:pPr>
        <w:rPr>
          <w:b/>
          <w:bCs/>
          <w:iCs/>
          <w:lang w:val="en-US"/>
        </w:rPr>
      </w:pPr>
      <w:r w:rsidRPr="00E33456">
        <w:rPr>
          <w:b/>
          <w:bCs/>
          <w:iCs/>
          <w:lang w:val="en-US"/>
        </w:rPr>
        <w:t xml:space="preserve">Proposal 7 (15/17): </w:t>
      </w:r>
      <w:r w:rsidRPr="00E33456">
        <w:rPr>
          <w:b/>
          <w:bCs/>
          <w:iCs/>
        </w:rPr>
        <w:t>The index of LCHs in the MAC PDU that a retransmission grant relates to is used to identify triggering of Survival Time state of a DRB. The MAC layer can receive information from upper layers as to which LCIDs are associated with Survival Time.</w:t>
      </w:r>
    </w:p>
    <w:p w14:paraId="4304B022" w14:textId="77777777" w:rsidR="00775541" w:rsidRDefault="00775541" w:rsidP="00775541">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64D75248" w14:textId="77777777" w:rsidR="001A5877" w:rsidRPr="00786662" w:rsidRDefault="001A5877" w:rsidP="001A5877">
      <w:pPr>
        <w:rPr>
          <w:b/>
          <w:bCs/>
          <w:iCs/>
          <w:lang w:val="en-US"/>
        </w:rPr>
      </w:pPr>
      <w:r>
        <w:rPr>
          <w:b/>
          <w:bCs/>
          <w:iCs/>
          <w:lang w:val="en-US"/>
        </w:rPr>
        <w:t>P</w:t>
      </w:r>
      <w:r w:rsidRPr="00786662">
        <w:rPr>
          <w:b/>
          <w:bCs/>
          <w:iCs/>
          <w:lang w:val="en-US"/>
        </w:rPr>
        <w:t xml:space="preserve">roposal 12 (15/17): </w:t>
      </w:r>
      <w:r w:rsidRPr="00786662">
        <w:rPr>
          <w:b/>
          <w:bCs/>
          <w:iCs/>
        </w:rPr>
        <w:t xml:space="preserve">When PDCP duplication is already activated in dual connectivity, </w:t>
      </w:r>
      <w:proofErr w:type="gramStart"/>
      <w:r w:rsidRPr="00786662">
        <w:rPr>
          <w:b/>
          <w:bCs/>
          <w:iCs/>
        </w:rPr>
        <w:t>in order to</w:t>
      </w:r>
      <w:proofErr w:type="gramEnd"/>
      <w:r w:rsidRPr="00786662">
        <w:rPr>
          <w:b/>
          <w:bCs/>
          <w:iCs/>
        </w:rPr>
        <w:t xml:space="preserve"> minimize dependencies between MAC entities in a configuration with N=1 the UE enters Survival Time </w:t>
      </w:r>
      <w:r w:rsidRPr="00C16633">
        <w:rPr>
          <w:b/>
          <w:bCs/>
          <w:iCs/>
          <w:lang w:val="en-US"/>
        </w:rPr>
        <w:t>upon reception of one HARQ NACK at either MCG or SCG</w:t>
      </w:r>
      <w:r w:rsidRPr="00786662">
        <w:rPr>
          <w:b/>
          <w:bCs/>
          <w:iCs/>
        </w:rPr>
        <w:t xml:space="preserve">. </w:t>
      </w:r>
    </w:p>
    <w:p w14:paraId="13CE1A65" w14:textId="495ACCE0" w:rsidR="001A5877" w:rsidRDefault="001A5877" w:rsidP="00316C30">
      <w:pPr>
        <w:rPr>
          <w:b/>
          <w:bCs/>
          <w:iCs/>
          <w:lang w:val="en-US"/>
        </w:rPr>
      </w:pPr>
      <w:r w:rsidRPr="00786662">
        <w:rPr>
          <w:b/>
          <w:bCs/>
          <w:iCs/>
          <w:lang w:val="en-US"/>
        </w:rPr>
        <w:t xml:space="preserve">Proposal 12A (12/17): Within a MAC entity, the determination of HARQ-NACKs does not incur interaction between different CCs. </w:t>
      </w:r>
      <w:r w:rsidRPr="00786662">
        <w:rPr>
          <w:b/>
          <w:bCs/>
          <w:iCs/>
        </w:rPr>
        <w:t xml:space="preserve">When PDCP duplication is already activated in CA duplication for a configuration with N=1, the UE enters Survival Time </w:t>
      </w:r>
      <w:r w:rsidRPr="00C16633">
        <w:rPr>
          <w:b/>
          <w:bCs/>
          <w:iCs/>
          <w:lang w:val="en-US"/>
        </w:rPr>
        <w:t xml:space="preserve">upon reception of one HARQ NACK at </w:t>
      </w:r>
      <w:r>
        <w:rPr>
          <w:b/>
          <w:bCs/>
          <w:iCs/>
          <w:lang w:val="en-US"/>
        </w:rPr>
        <w:t>any CC</w:t>
      </w:r>
      <w:r w:rsidRPr="00786662">
        <w:rPr>
          <w:b/>
          <w:bCs/>
          <w:iCs/>
        </w:rPr>
        <w:t>.</w:t>
      </w:r>
    </w:p>
    <w:p w14:paraId="363412D5" w14:textId="77777777" w:rsidR="00775541" w:rsidRDefault="00775541" w:rsidP="0077554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B19A7AB" w14:textId="77777777" w:rsidR="00775541" w:rsidRPr="00F00B5E" w:rsidRDefault="00775541" w:rsidP="00775541">
      <w:pPr>
        <w:rPr>
          <w:b/>
          <w:iCs/>
          <w:lang w:val="en-US"/>
        </w:rPr>
      </w:pPr>
      <w:r w:rsidRPr="00F00B5E">
        <w:rPr>
          <w:b/>
          <w:iCs/>
          <w:lang w:val="en-US"/>
        </w:rPr>
        <w:t xml:space="preserve">Proposal 14: RAN2 to </w:t>
      </w:r>
      <w:r>
        <w:rPr>
          <w:b/>
          <w:iCs/>
          <w:lang w:val="en-US"/>
        </w:rPr>
        <w:t xml:space="preserve">monitor the situation and decide (potentially </w:t>
      </w:r>
      <w:proofErr w:type="gramStart"/>
      <w:r>
        <w:rPr>
          <w:b/>
          <w:iCs/>
          <w:lang w:val="en-US"/>
        </w:rPr>
        <w:t>at a later time</w:t>
      </w:r>
      <w:proofErr w:type="gramEnd"/>
      <w:r>
        <w:rPr>
          <w:b/>
          <w:iCs/>
          <w:lang w:val="en-US"/>
        </w:rPr>
        <w:t xml:space="preserve">) whether a </w:t>
      </w:r>
      <w:r w:rsidRPr="00F00B5E">
        <w:rPr>
          <w:b/>
          <w:iCs/>
          <w:lang w:val="en-US"/>
        </w:rPr>
        <w:t>LS to RAN3 is needed</w:t>
      </w:r>
      <w:r>
        <w:rPr>
          <w:b/>
          <w:iCs/>
          <w:lang w:val="en-US"/>
        </w:rPr>
        <w:t>.</w:t>
      </w:r>
    </w:p>
    <w:p w14:paraId="15267F57" w14:textId="77777777" w:rsidR="00775541" w:rsidRDefault="00775541" w:rsidP="00316C30">
      <w:pPr>
        <w:rPr>
          <w:b/>
          <w:bCs/>
          <w:iCs/>
          <w:lang w:val="en-US"/>
        </w:rPr>
      </w:pPr>
    </w:p>
    <w:p w14:paraId="736EE599" w14:textId="1A17F16A" w:rsidR="00316C30" w:rsidRPr="00316C30" w:rsidRDefault="00316C30" w:rsidP="00316C30">
      <w:pPr>
        <w:rPr>
          <w:b/>
          <w:bCs/>
          <w:iCs/>
          <w:color w:val="0070C0"/>
          <w:sz w:val="22"/>
          <w:szCs w:val="22"/>
          <w:u w:val="single"/>
          <w:lang w:val="en-US"/>
        </w:rPr>
      </w:pPr>
      <w:r w:rsidRPr="00316C30">
        <w:rPr>
          <w:b/>
          <w:bCs/>
          <w:iCs/>
          <w:color w:val="0070C0"/>
          <w:sz w:val="22"/>
          <w:szCs w:val="22"/>
          <w:u w:val="single"/>
          <w:lang w:val="en-US"/>
        </w:rPr>
        <w:t xml:space="preserve">Proposals for </w:t>
      </w:r>
      <w:proofErr w:type="spellStart"/>
      <w:r w:rsidRPr="00316C30">
        <w:rPr>
          <w:b/>
          <w:bCs/>
          <w:iCs/>
          <w:color w:val="0070C0"/>
          <w:sz w:val="22"/>
          <w:szCs w:val="22"/>
          <w:u w:val="single"/>
          <w:lang w:val="en-US"/>
        </w:rPr>
        <w:t>furter</w:t>
      </w:r>
      <w:proofErr w:type="spellEnd"/>
      <w:r w:rsidRPr="00316C30">
        <w:rPr>
          <w:b/>
          <w:bCs/>
          <w:iCs/>
          <w:color w:val="0070C0"/>
          <w:sz w:val="22"/>
          <w:szCs w:val="22"/>
          <w:u w:val="single"/>
          <w:lang w:val="en-US"/>
        </w:rPr>
        <w:t xml:space="preserve"> discussion:</w:t>
      </w:r>
    </w:p>
    <w:p w14:paraId="767B8A5C" w14:textId="77777777" w:rsidR="00D4475A" w:rsidRPr="00DD4A75" w:rsidRDefault="00D4475A" w:rsidP="00D4475A">
      <w:pPr>
        <w:rPr>
          <w:b/>
          <w:bCs/>
          <w:iCs/>
          <w:lang w:val="en-US"/>
        </w:rPr>
      </w:pPr>
      <w:r w:rsidRPr="00DD4A75">
        <w:rPr>
          <w:b/>
          <w:bCs/>
          <w:iCs/>
        </w:rPr>
        <w:lastRenderedPageBreak/>
        <w:t xml:space="preserve">Proposal 11 (17/18): RAN2 assumes that SDUs from multiple DRBs with a Survival Time requirement (potentially with a different transfer interval and/or lead time for Survival Time entry) are not mapped to the same CG. </w:t>
      </w:r>
      <w:r w:rsidRPr="00DD4A75">
        <w:rPr>
          <w:b/>
          <w:bCs/>
          <w:iCs/>
          <w:lang w:val="en-US"/>
        </w:rPr>
        <w:t>Setup of appropriate mapping restrictions is up to gNB implementation. No specification change is foreseen.</w:t>
      </w:r>
    </w:p>
    <w:p w14:paraId="19C4594D" w14:textId="26D63446" w:rsidR="001A5877" w:rsidRDefault="001A5877" w:rsidP="001A5877">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if time permits, options to support a configurable number of count N&gt;1 as well as a combination of </w:t>
      </w:r>
      <w:r w:rsidRPr="00646137">
        <w:rPr>
          <w:b/>
          <w:bCs/>
          <w:iCs/>
          <w:lang w:val="en-US"/>
        </w:rPr>
        <w:t>HARQ NACK and Tx-side timer for survival time state trigger</w:t>
      </w:r>
      <w:r>
        <w:rPr>
          <w:b/>
          <w:bCs/>
          <w:iCs/>
          <w:lang w:val="en-US"/>
        </w:rPr>
        <w:t>.</w:t>
      </w:r>
    </w:p>
    <w:p w14:paraId="541AC543" w14:textId="77777777" w:rsidR="00D155D9" w:rsidRDefault="00D155D9" w:rsidP="00D155D9">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1E8D1B94" w14:textId="77777777" w:rsidR="00D155D9" w:rsidRDefault="00D155D9" w:rsidP="00D155D9">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lastRenderedPageBreak/>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1A45" w14:textId="77777777" w:rsidR="00C04210" w:rsidRDefault="00C04210" w:rsidP="005655E6">
      <w:pPr>
        <w:spacing w:after="0" w:line="240" w:lineRule="auto"/>
      </w:pPr>
      <w:r>
        <w:separator/>
      </w:r>
    </w:p>
  </w:endnote>
  <w:endnote w:type="continuationSeparator" w:id="0">
    <w:p w14:paraId="6CFEED6C" w14:textId="77777777" w:rsidR="00C04210" w:rsidRDefault="00C04210"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16A0" w14:textId="77777777" w:rsidR="00C04210" w:rsidRDefault="00C04210" w:rsidP="005655E6">
      <w:pPr>
        <w:spacing w:after="0" w:line="240" w:lineRule="auto"/>
      </w:pPr>
      <w:r>
        <w:separator/>
      </w:r>
    </w:p>
  </w:footnote>
  <w:footnote w:type="continuationSeparator" w:id="0">
    <w:p w14:paraId="31B921A5" w14:textId="77777777" w:rsidR="00C04210" w:rsidRDefault="00C04210"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21FF3"/>
    <w:multiLevelType w:val="hybridMultilevel"/>
    <w:tmpl w:val="C61CD3CC"/>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BE5934"/>
    <w:multiLevelType w:val="hybridMultilevel"/>
    <w:tmpl w:val="AC58370E"/>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B51886"/>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6"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4263CE77"/>
    <w:multiLevelType w:val="singleLevel"/>
    <w:tmpl w:val="4263CE77"/>
    <w:lvl w:ilvl="0">
      <w:start w:val="1"/>
      <w:numFmt w:val="bullet"/>
      <w:lvlText w:val=""/>
      <w:lvlJc w:val="left"/>
      <w:pPr>
        <w:ind w:left="420" w:hanging="420"/>
      </w:pPr>
      <w:rPr>
        <w:rFonts w:ascii="Wingdings" w:hAnsi="Wingdings" w:hint="default"/>
      </w:rPr>
    </w:lvl>
  </w:abstractNum>
  <w:abstractNum w:abstractNumId="22"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40"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40"/>
  </w:num>
  <w:num w:numId="2">
    <w:abstractNumId w:val="0"/>
  </w:num>
  <w:num w:numId="3">
    <w:abstractNumId w:val="1"/>
  </w:num>
  <w:num w:numId="4">
    <w:abstractNumId w:val="34"/>
  </w:num>
  <w:num w:numId="5">
    <w:abstractNumId w:val="28"/>
  </w:num>
  <w:num w:numId="6">
    <w:abstractNumId w:val="12"/>
  </w:num>
  <w:num w:numId="7">
    <w:abstractNumId w:val="39"/>
  </w:num>
  <w:num w:numId="8">
    <w:abstractNumId w:val="35"/>
  </w:num>
  <w:num w:numId="9">
    <w:abstractNumId w:val="18"/>
  </w:num>
  <w:num w:numId="10">
    <w:abstractNumId w:val="36"/>
  </w:num>
  <w:num w:numId="11">
    <w:abstractNumId w:val="20"/>
  </w:num>
  <w:num w:numId="12">
    <w:abstractNumId w:val="7"/>
  </w:num>
  <w:num w:numId="13">
    <w:abstractNumId w:val="15"/>
  </w:num>
  <w:num w:numId="14">
    <w:abstractNumId w:val="38"/>
  </w:num>
  <w:num w:numId="15">
    <w:abstractNumId w:val="23"/>
  </w:num>
  <w:num w:numId="16">
    <w:abstractNumId w:val="37"/>
  </w:num>
  <w:num w:numId="17">
    <w:abstractNumId w:val="33"/>
  </w:num>
  <w:num w:numId="18">
    <w:abstractNumId w:val="9"/>
  </w:num>
  <w:num w:numId="19">
    <w:abstractNumId w:val="31"/>
  </w:num>
  <w:num w:numId="20">
    <w:abstractNumId w:val="17"/>
  </w:num>
  <w:num w:numId="21">
    <w:abstractNumId w:val="29"/>
  </w:num>
  <w:num w:numId="22">
    <w:abstractNumId w:val="41"/>
  </w:num>
  <w:num w:numId="23">
    <w:abstractNumId w:val="42"/>
  </w:num>
  <w:num w:numId="24">
    <w:abstractNumId w:val="43"/>
  </w:num>
  <w:num w:numId="25">
    <w:abstractNumId w:val="16"/>
  </w:num>
  <w:num w:numId="26">
    <w:abstractNumId w:val="19"/>
  </w:num>
  <w:num w:numId="27">
    <w:abstractNumId w:val="4"/>
  </w:num>
  <w:num w:numId="28">
    <w:abstractNumId w:val="32"/>
  </w:num>
  <w:num w:numId="29">
    <w:abstractNumId w:val="24"/>
  </w:num>
  <w:num w:numId="30">
    <w:abstractNumId w:val="6"/>
  </w:num>
  <w:num w:numId="31">
    <w:abstractNumId w:val="2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27"/>
  </w:num>
  <w:num w:numId="36">
    <w:abstractNumId w:val="3"/>
  </w:num>
  <w:num w:numId="37">
    <w:abstractNumId w:val="11"/>
  </w:num>
  <w:num w:numId="38">
    <w:abstractNumId w:val="30"/>
  </w:num>
  <w:num w:numId="39">
    <w:abstractNumId w:val="2"/>
  </w:num>
  <w:num w:numId="40">
    <w:abstractNumId w:val="13"/>
  </w:num>
  <w:num w:numId="41">
    <w:abstractNumId w:val="5"/>
  </w:num>
  <w:num w:numId="42">
    <w:abstractNumId w:val="21"/>
  </w:num>
  <w:num w:numId="43">
    <w:abstractNumId w:val="14"/>
  </w:num>
  <w:num w:numId="44">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579"/>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1C8A"/>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877"/>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1D2A"/>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3A2A"/>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BCD"/>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6C30"/>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5B8"/>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26"/>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0B5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578"/>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380"/>
    <w:rsid w:val="00446AA0"/>
    <w:rsid w:val="00447EEE"/>
    <w:rsid w:val="004507CD"/>
    <w:rsid w:val="00450CFA"/>
    <w:rsid w:val="00452C95"/>
    <w:rsid w:val="004541B6"/>
    <w:rsid w:val="00454424"/>
    <w:rsid w:val="00457C0B"/>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1E0"/>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4011"/>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28E3"/>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89E"/>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4EE8"/>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035"/>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0AE"/>
    <w:rsid w:val="007355D4"/>
    <w:rsid w:val="0073636A"/>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AFF"/>
    <w:rsid w:val="00766E06"/>
    <w:rsid w:val="00766E8C"/>
    <w:rsid w:val="00767D1B"/>
    <w:rsid w:val="007703D4"/>
    <w:rsid w:val="0077058F"/>
    <w:rsid w:val="007705DD"/>
    <w:rsid w:val="007708C1"/>
    <w:rsid w:val="00771FC8"/>
    <w:rsid w:val="00774107"/>
    <w:rsid w:val="0077411C"/>
    <w:rsid w:val="007742A0"/>
    <w:rsid w:val="00774E7C"/>
    <w:rsid w:val="007750CA"/>
    <w:rsid w:val="00775541"/>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449"/>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57C4"/>
    <w:rsid w:val="00826DF7"/>
    <w:rsid w:val="00826FD5"/>
    <w:rsid w:val="0082730F"/>
    <w:rsid w:val="00827C6B"/>
    <w:rsid w:val="00830721"/>
    <w:rsid w:val="00830A5C"/>
    <w:rsid w:val="00831D8B"/>
    <w:rsid w:val="00831FA5"/>
    <w:rsid w:val="00832139"/>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4D1"/>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0F90"/>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042"/>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3A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14BC"/>
    <w:rsid w:val="00A82220"/>
    <w:rsid w:val="00A822D4"/>
    <w:rsid w:val="00A82346"/>
    <w:rsid w:val="00A82998"/>
    <w:rsid w:val="00A83569"/>
    <w:rsid w:val="00A843C9"/>
    <w:rsid w:val="00A84CBC"/>
    <w:rsid w:val="00A84FFA"/>
    <w:rsid w:val="00A852EC"/>
    <w:rsid w:val="00A8708D"/>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7CA"/>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0E7"/>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210"/>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5C4A"/>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27F94"/>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1DA"/>
    <w:rsid w:val="00C374A3"/>
    <w:rsid w:val="00C375C6"/>
    <w:rsid w:val="00C377E7"/>
    <w:rsid w:val="00C40630"/>
    <w:rsid w:val="00C42C43"/>
    <w:rsid w:val="00C42DC8"/>
    <w:rsid w:val="00C42F97"/>
    <w:rsid w:val="00C43124"/>
    <w:rsid w:val="00C43D9F"/>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029E"/>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196D"/>
    <w:rsid w:val="00D139FA"/>
    <w:rsid w:val="00D141F9"/>
    <w:rsid w:val="00D144BD"/>
    <w:rsid w:val="00D155D9"/>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0DCE"/>
    <w:rsid w:val="00D31A1B"/>
    <w:rsid w:val="00D31C34"/>
    <w:rsid w:val="00D3332A"/>
    <w:rsid w:val="00D33375"/>
    <w:rsid w:val="00D336F1"/>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75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600"/>
    <w:rsid w:val="00DF2E49"/>
    <w:rsid w:val="00DF39F6"/>
    <w:rsid w:val="00DF3DBC"/>
    <w:rsid w:val="00DF4B1F"/>
    <w:rsid w:val="00DF5546"/>
    <w:rsid w:val="00DF7EFE"/>
    <w:rsid w:val="00E00AB6"/>
    <w:rsid w:val="00E018F4"/>
    <w:rsid w:val="00E027B2"/>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29E"/>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5AC"/>
    <w:rsid w:val="00F86844"/>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6FF"/>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631"/>
    <w:rsid w:val="00FD3859"/>
    <w:rsid w:val="00FD3AA4"/>
    <w:rsid w:val="00FD3D0E"/>
    <w:rsid w:val="00FD433E"/>
    <w:rsid w:val="00FD4B57"/>
    <w:rsid w:val="00FD5AAE"/>
    <w:rsid w:val="00FD6A7C"/>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DF9"/>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C03395F-6D82-49F9-A778-C2C3037133D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82</TotalTime>
  <Pages>62</Pages>
  <Words>28668</Words>
  <Characters>163409</Characters>
  <Application>Microsoft Office Word</Application>
  <DocSecurity>0</DocSecurity>
  <Lines>1361</Lines>
  <Paragraphs>383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191694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Apple</cp:lastModifiedBy>
  <cp:revision>10</cp:revision>
  <dcterms:created xsi:type="dcterms:W3CDTF">2021-12-17T04:17:00Z</dcterms:created>
  <dcterms:modified xsi:type="dcterms:W3CDTF">2021-12-17T08:31:00Z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