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F902D" w14:textId="65C3EC24"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w:t>
      </w:r>
      <w:r w:rsidR="009C4E32">
        <w:rPr>
          <w:rFonts w:ascii="Arial" w:hAnsi="Arial"/>
          <w:b/>
          <w:noProof/>
          <w:sz w:val="24"/>
          <w:lang w:eastAsia="en-US"/>
        </w:rPr>
        <w:t>bis</w:t>
      </w:r>
      <w:r>
        <w:rPr>
          <w:rFonts w:ascii="Arial" w:hAnsi="Arial"/>
          <w:b/>
          <w:noProof/>
          <w:sz w:val="24"/>
          <w:lang w:eastAsia="en-US"/>
        </w:rPr>
        <w:t>-e</w:t>
      </w:r>
      <w:r w:rsidRPr="00FA1FD2">
        <w:rPr>
          <w:rFonts w:ascii="Arial" w:hAnsi="Arial"/>
          <w:b/>
          <w:i/>
          <w:noProof/>
          <w:sz w:val="28"/>
          <w:lang w:eastAsia="en-US"/>
        </w:rPr>
        <w:tab/>
      </w:r>
      <w:r w:rsidR="009C4E32" w:rsidRPr="009C4E32">
        <w:rPr>
          <w:rFonts w:ascii="Arial" w:hAnsi="Arial"/>
          <w:b/>
          <w:i/>
          <w:noProof/>
          <w:sz w:val="28"/>
          <w:highlight w:val="yellow"/>
          <w:lang w:eastAsia="en-US"/>
        </w:rPr>
        <w:t>Draft_</w:t>
      </w:r>
      <w:r w:rsidRPr="009C4E32">
        <w:rPr>
          <w:rFonts w:ascii="Arial" w:hAnsi="Arial"/>
          <w:highlight w:val="yellow"/>
          <w:lang w:eastAsia="en-US"/>
        </w:rPr>
        <w:fldChar w:fldCharType="begin"/>
      </w:r>
      <w:r w:rsidRPr="009C4E32">
        <w:rPr>
          <w:rFonts w:ascii="Arial" w:hAnsi="Arial"/>
          <w:highlight w:val="yellow"/>
          <w:lang w:eastAsia="en-US"/>
        </w:rPr>
        <w:instrText xml:space="preserve"> DOCPROPERTY  Tdoc#  \* MERGEFORMAT </w:instrText>
      </w:r>
      <w:r w:rsidRPr="009C4E32">
        <w:rPr>
          <w:rFonts w:ascii="Arial" w:hAnsi="Arial"/>
          <w:highlight w:val="yellow"/>
          <w:lang w:eastAsia="en-US"/>
        </w:rPr>
        <w:fldChar w:fldCharType="end"/>
      </w:r>
      <w:r w:rsidRPr="009C4E32">
        <w:rPr>
          <w:rFonts w:ascii="Arial" w:hAnsi="Arial"/>
          <w:b/>
          <w:i/>
          <w:noProof/>
          <w:sz w:val="28"/>
          <w:highlight w:val="yellow"/>
          <w:lang w:eastAsia="en-US"/>
        </w:rPr>
        <w:t>R2-</w:t>
      </w:r>
      <w:r w:rsidR="009C4E32" w:rsidRPr="009C4E32">
        <w:rPr>
          <w:rFonts w:ascii="Arial" w:hAnsi="Arial"/>
          <w:b/>
          <w:i/>
          <w:noProof/>
          <w:sz w:val="28"/>
          <w:highlight w:val="yellow"/>
          <w:lang w:eastAsia="en-US"/>
        </w:rPr>
        <w:t>2</w:t>
      </w:r>
      <w:r w:rsidR="003854A8">
        <w:rPr>
          <w:rFonts w:ascii="Arial" w:hAnsi="Arial"/>
          <w:b/>
          <w:i/>
          <w:noProof/>
          <w:sz w:val="28"/>
          <w:highlight w:val="yellow"/>
          <w:lang w:eastAsia="en-US"/>
        </w:rPr>
        <w:t>200024</w:t>
      </w:r>
    </w:p>
    <w:p w14:paraId="429B0542" w14:textId="587A0FB1"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w:t>
      </w:r>
      <w:r w:rsidR="00352FDD">
        <w:rPr>
          <w:rFonts w:ascii="Arial" w:hAnsi="Arial"/>
          <w:b/>
          <w:noProof/>
          <w:sz w:val="24"/>
          <w:lang w:eastAsia="en-US"/>
        </w:rPr>
        <w:t>7th</w:t>
      </w:r>
      <w:r>
        <w:rPr>
          <w:rFonts w:ascii="Arial" w:hAnsi="Arial"/>
          <w:b/>
          <w:noProof/>
          <w:sz w:val="24"/>
          <w:lang w:eastAsia="en-US"/>
        </w:rPr>
        <w:t xml:space="preserve"> </w:t>
      </w:r>
      <w:r w:rsidR="001132A4">
        <w:rPr>
          <w:rFonts w:ascii="Arial" w:hAnsi="Arial"/>
          <w:b/>
          <w:noProof/>
          <w:sz w:val="24"/>
          <w:lang w:eastAsia="en-US"/>
        </w:rPr>
        <w:t xml:space="preserve">– </w:t>
      </w:r>
      <w:r w:rsidR="00352FDD">
        <w:rPr>
          <w:rFonts w:ascii="Arial" w:hAnsi="Arial"/>
          <w:b/>
          <w:noProof/>
          <w:sz w:val="24"/>
          <w:lang w:eastAsia="en-US"/>
        </w:rPr>
        <w:t>25</w:t>
      </w:r>
      <w:r w:rsidRPr="00867EFD">
        <w:rPr>
          <w:rFonts w:ascii="Arial" w:hAnsi="Arial"/>
          <w:b/>
          <w:noProof/>
          <w:sz w:val="24"/>
          <w:lang w:eastAsia="en-US"/>
        </w:rPr>
        <w:t xml:space="preserve">th </w:t>
      </w:r>
      <w:r w:rsidR="00352FDD">
        <w:rPr>
          <w:rFonts w:ascii="Arial" w:hAnsi="Arial"/>
          <w:b/>
          <w:noProof/>
          <w:sz w:val="24"/>
          <w:lang w:eastAsia="en-US"/>
        </w:rPr>
        <w:t>Jan</w:t>
      </w:r>
      <w:bookmarkStart w:id="1" w:name="_GoBack"/>
      <w:bookmarkEnd w:id="1"/>
      <w:r w:rsidR="00352FDD">
        <w:rPr>
          <w:rFonts w:ascii="Arial" w:hAnsi="Arial"/>
          <w:b/>
          <w:noProof/>
          <w:sz w:val="24"/>
          <w:lang w:eastAsia="en-US"/>
        </w:rPr>
        <w:t>uary</w:t>
      </w:r>
      <w:r w:rsidRPr="00867EFD">
        <w:rPr>
          <w:rFonts w:ascii="Arial" w:hAnsi="Arial"/>
          <w:b/>
          <w:noProof/>
          <w:sz w:val="24"/>
          <w:lang w:eastAsia="en-US"/>
        </w:rPr>
        <w:t>, 202</w:t>
      </w:r>
      <w:r w:rsidR="00352FDD">
        <w:rPr>
          <w:rFonts w:ascii="Arial" w:hAnsi="Arial"/>
          <w:b/>
          <w:noProof/>
          <w:sz w:val="24"/>
          <w:lang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3E1EE3">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3E1EE3">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3E1EE3">
        <w:tc>
          <w:tcPr>
            <w:tcW w:w="9641" w:type="dxa"/>
            <w:gridSpan w:val="9"/>
            <w:tcBorders>
              <w:left w:val="single" w:sz="4" w:space="0" w:color="auto"/>
              <w:right w:val="single" w:sz="4" w:space="0" w:color="auto"/>
            </w:tcBorders>
          </w:tcPr>
          <w:p w14:paraId="36193D1A"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3E1EE3">
        <w:tc>
          <w:tcPr>
            <w:tcW w:w="9641" w:type="dxa"/>
            <w:gridSpan w:val="9"/>
            <w:tcBorders>
              <w:left w:val="single" w:sz="4" w:space="0" w:color="auto"/>
              <w:right w:val="single" w:sz="4" w:space="0" w:color="auto"/>
            </w:tcBorders>
          </w:tcPr>
          <w:p w14:paraId="0B866883"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3E1EE3">
        <w:tc>
          <w:tcPr>
            <w:tcW w:w="142" w:type="dxa"/>
            <w:tcBorders>
              <w:left w:val="single" w:sz="4" w:space="0" w:color="auto"/>
            </w:tcBorders>
          </w:tcPr>
          <w:p w14:paraId="2522EB2A"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3E1EE3">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3E1EE3">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3E1EE3">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3E1EE3">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3E1EE3">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7189088" w14:textId="77777777" w:rsidTr="003E1EE3">
        <w:tc>
          <w:tcPr>
            <w:tcW w:w="9641" w:type="dxa"/>
            <w:gridSpan w:val="9"/>
            <w:tcBorders>
              <w:left w:val="single" w:sz="4" w:space="0" w:color="auto"/>
              <w:right w:val="single" w:sz="4" w:space="0" w:color="auto"/>
            </w:tcBorders>
          </w:tcPr>
          <w:p w14:paraId="6992FD9E"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9F0FCA5" w14:textId="77777777" w:rsidTr="003E1EE3">
        <w:tc>
          <w:tcPr>
            <w:tcW w:w="9641" w:type="dxa"/>
            <w:gridSpan w:val="9"/>
            <w:tcBorders>
              <w:top w:val="single" w:sz="4" w:space="0" w:color="auto"/>
            </w:tcBorders>
          </w:tcPr>
          <w:p w14:paraId="146D8E18" w14:textId="77777777" w:rsidR="00A87ED2" w:rsidRPr="00FA1FD2" w:rsidRDefault="00A87ED2" w:rsidP="003E1EE3">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2" w:name="_Hlt497126619"/>
              <w:r w:rsidRPr="00FA1FD2">
                <w:rPr>
                  <w:rFonts w:ascii="Arial" w:hAnsi="Arial" w:cs="Arial"/>
                  <w:b/>
                  <w:i/>
                  <w:noProof/>
                  <w:color w:val="FF0000"/>
                  <w:u w:val="single"/>
                  <w:lang w:eastAsia="en-US"/>
                </w:rPr>
                <w:t>L</w:t>
              </w:r>
              <w:bookmarkEnd w:id="2"/>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3E1EE3">
        <w:tc>
          <w:tcPr>
            <w:tcW w:w="9641" w:type="dxa"/>
            <w:gridSpan w:val="9"/>
          </w:tcPr>
          <w:p w14:paraId="3D191C2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3E1EE3">
        <w:tc>
          <w:tcPr>
            <w:tcW w:w="2835" w:type="dxa"/>
          </w:tcPr>
          <w:p w14:paraId="1C0810C7" w14:textId="77777777" w:rsidR="00A87ED2" w:rsidRPr="00FA1FD2" w:rsidRDefault="00A87ED2" w:rsidP="003E1EE3">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3E1EE3">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3E1EE3">
        <w:tc>
          <w:tcPr>
            <w:tcW w:w="9640" w:type="dxa"/>
            <w:gridSpan w:val="11"/>
          </w:tcPr>
          <w:p w14:paraId="6C893A00"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3E1EE3">
        <w:tc>
          <w:tcPr>
            <w:tcW w:w="1843" w:type="dxa"/>
            <w:tcBorders>
              <w:top w:val="single" w:sz="4" w:space="0" w:color="auto"/>
              <w:left w:val="single" w:sz="4" w:space="0" w:color="auto"/>
            </w:tcBorders>
          </w:tcPr>
          <w:p w14:paraId="29E56C12"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3E1EE3">
        <w:tc>
          <w:tcPr>
            <w:tcW w:w="1843" w:type="dxa"/>
            <w:tcBorders>
              <w:left w:val="single" w:sz="4" w:space="0" w:color="auto"/>
            </w:tcBorders>
          </w:tcPr>
          <w:p w14:paraId="0C1211D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3E1EE3">
        <w:tc>
          <w:tcPr>
            <w:tcW w:w="1843" w:type="dxa"/>
            <w:tcBorders>
              <w:left w:val="single" w:sz="4" w:space="0" w:color="auto"/>
            </w:tcBorders>
          </w:tcPr>
          <w:p w14:paraId="62D1190E"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3E1EE3">
        <w:tc>
          <w:tcPr>
            <w:tcW w:w="1843" w:type="dxa"/>
            <w:tcBorders>
              <w:left w:val="single" w:sz="4" w:space="0" w:color="auto"/>
            </w:tcBorders>
          </w:tcPr>
          <w:p w14:paraId="6BFC5061"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3E1EE3">
        <w:tc>
          <w:tcPr>
            <w:tcW w:w="1843" w:type="dxa"/>
            <w:tcBorders>
              <w:left w:val="single" w:sz="4" w:space="0" w:color="auto"/>
            </w:tcBorders>
          </w:tcPr>
          <w:p w14:paraId="3C5D4587"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3E1EE3">
        <w:tc>
          <w:tcPr>
            <w:tcW w:w="1843" w:type="dxa"/>
            <w:tcBorders>
              <w:left w:val="single" w:sz="4" w:space="0" w:color="auto"/>
            </w:tcBorders>
          </w:tcPr>
          <w:p w14:paraId="691BCA98"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3E1EE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5FDEA353" w:rsidR="00A87ED2" w:rsidRPr="00FA1FD2" w:rsidRDefault="00A87ED2" w:rsidP="001539E4">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w:t>
            </w:r>
            <w:r w:rsidR="001539E4">
              <w:rPr>
                <w:rFonts w:ascii="Arial" w:hAnsi="Arial"/>
                <w:noProof/>
                <w:lang w:eastAsia="en-US"/>
              </w:rPr>
              <w:t>12-18</w:t>
            </w:r>
          </w:p>
        </w:tc>
      </w:tr>
      <w:tr w:rsidR="00A87ED2" w:rsidRPr="00FA1FD2" w14:paraId="5526AFE4" w14:textId="77777777" w:rsidTr="003E1EE3">
        <w:tc>
          <w:tcPr>
            <w:tcW w:w="1843" w:type="dxa"/>
            <w:tcBorders>
              <w:left w:val="single" w:sz="4" w:space="0" w:color="auto"/>
            </w:tcBorders>
          </w:tcPr>
          <w:p w14:paraId="13A8EBCD"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3E1EE3">
        <w:trPr>
          <w:cantSplit/>
        </w:trPr>
        <w:tc>
          <w:tcPr>
            <w:tcW w:w="1843" w:type="dxa"/>
            <w:tcBorders>
              <w:left w:val="single" w:sz="4" w:space="0" w:color="auto"/>
            </w:tcBorders>
          </w:tcPr>
          <w:p w14:paraId="4836A90D"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3E1EE3">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3E1EE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3E1EE3">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3E1EE3">
        <w:tc>
          <w:tcPr>
            <w:tcW w:w="1843" w:type="dxa"/>
            <w:tcBorders>
              <w:left w:val="single" w:sz="4" w:space="0" w:color="auto"/>
              <w:bottom w:val="single" w:sz="4" w:space="0" w:color="auto"/>
            </w:tcBorders>
          </w:tcPr>
          <w:p w14:paraId="32543BF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3E1EE3">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3E1EE3">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3E1EE3">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3E1EE3">
        <w:tc>
          <w:tcPr>
            <w:tcW w:w="1843" w:type="dxa"/>
          </w:tcPr>
          <w:p w14:paraId="6B345778"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3E1EE3">
        <w:tc>
          <w:tcPr>
            <w:tcW w:w="2694" w:type="dxa"/>
            <w:gridSpan w:val="2"/>
            <w:tcBorders>
              <w:top w:val="single" w:sz="4" w:space="0" w:color="auto"/>
              <w:left w:val="single" w:sz="4" w:space="0" w:color="auto"/>
            </w:tcBorders>
          </w:tcPr>
          <w:p w14:paraId="2B8084AC"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3E1EE3">
        <w:tc>
          <w:tcPr>
            <w:tcW w:w="2694" w:type="dxa"/>
            <w:gridSpan w:val="2"/>
            <w:tcBorders>
              <w:left w:val="single" w:sz="4" w:space="0" w:color="auto"/>
            </w:tcBorders>
          </w:tcPr>
          <w:p w14:paraId="0C12FBD3"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3E1EE3">
        <w:tc>
          <w:tcPr>
            <w:tcW w:w="2694" w:type="dxa"/>
            <w:gridSpan w:val="2"/>
            <w:tcBorders>
              <w:left w:val="single" w:sz="4" w:space="0" w:color="auto"/>
            </w:tcBorders>
          </w:tcPr>
          <w:p w14:paraId="294F78F3"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6ADB2D0" w:rsidR="00A87ED2" w:rsidRPr="00FA1FD2" w:rsidRDefault="00AA3CBF" w:rsidP="001539E4">
            <w:pPr>
              <w:overflowPunct/>
              <w:autoSpaceDE/>
              <w:autoSpaceDN/>
              <w:adjustRightInd/>
              <w:spacing w:after="0"/>
              <w:ind w:left="100"/>
              <w:textAlignment w:val="auto"/>
              <w:rPr>
                <w:rFonts w:ascii="Arial" w:hAnsi="Arial"/>
                <w:noProof/>
                <w:lang w:eastAsia="en-US"/>
              </w:rPr>
            </w:pPr>
            <w:r>
              <w:rPr>
                <w:rFonts w:ascii="Arial" w:eastAsia="맑은 고딕" w:hAnsi="Arial"/>
                <w:noProof/>
                <w:lang w:eastAsia="ko-KR"/>
              </w:rPr>
              <w:t>RAN2 agreements up to RAN2#11</w:t>
            </w:r>
            <w:r w:rsidR="001539E4">
              <w:rPr>
                <w:rFonts w:ascii="Arial" w:eastAsia="맑은 고딕" w:hAnsi="Arial"/>
                <w:noProof/>
                <w:lang w:eastAsia="ko-KR"/>
              </w:rPr>
              <w:t>6</w:t>
            </w:r>
            <w:r>
              <w:rPr>
                <w:rFonts w:ascii="Arial" w:eastAsia="맑은 고딕" w:hAnsi="Arial"/>
                <w:noProof/>
                <w:lang w:eastAsia="ko-KR"/>
              </w:rPr>
              <w:t xml:space="preserve">-e are captured. </w:t>
            </w:r>
          </w:p>
        </w:tc>
      </w:tr>
      <w:tr w:rsidR="00A87ED2" w:rsidRPr="00FA1FD2" w14:paraId="6C52AF3F" w14:textId="77777777" w:rsidTr="003E1EE3">
        <w:tc>
          <w:tcPr>
            <w:tcW w:w="2694" w:type="dxa"/>
            <w:gridSpan w:val="2"/>
            <w:tcBorders>
              <w:left w:val="single" w:sz="4" w:space="0" w:color="auto"/>
            </w:tcBorders>
          </w:tcPr>
          <w:p w14:paraId="24D61EB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3E1EE3">
        <w:tc>
          <w:tcPr>
            <w:tcW w:w="2694" w:type="dxa"/>
            <w:gridSpan w:val="2"/>
            <w:tcBorders>
              <w:left w:val="single" w:sz="4" w:space="0" w:color="auto"/>
              <w:bottom w:val="single" w:sz="4" w:space="0" w:color="auto"/>
            </w:tcBorders>
          </w:tcPr>
          <w:p w14:paraId="3B19F1E2"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3E1EE3">
        <w:tc>
          <w:tcPr>
            <w:tcW w:w="2694" w:type="dxa"/>
            <w:gridSpan w:val="2"/>
          </w:tcPr>
          <w:p w14:paraId="226626EE"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3E1EE3">
        <w:tc>
          <w:tcPr>
            <w:tcW w:w="2694" w:type="dxa"/>
            <w:gridSpan w:val="2"/>
            <w:tcBorders>
              <w:top w:val="single" w:sz="4" w:space="0" w:color="auto"/>
              <w:left w:val="single" w:sz="4" w:space="0" w:color="auto"/>
            </w:tcBorders>
          </w:tcPr>
          <w:p w14:paraId="3A89595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438DE0A0" w:rsidR="00A87ED2" w:rsidRPr="00FA1FD2" w:rsidRDefault="004A1445"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3E1EE3">
        <w:tc>
          <w:tcPr>
            <w:tcW w:w="2694" w:type="dxa"/>
            <w:gridSpan w:val="2"/>
            <w:tcBorders>
              <w:left w:val="single" w:sz="4" w:space="0" w:color="auto"/>
            </w:tcBorders>
          </w:tcPr>
          <w:p w14:paraId="460364B1"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3E1EE3">
        <w:tc>
          <w:tcPr>
            <w:tcW w:w="2694" w:type="dxa"/>
            <w:gridSpan w:val="2"/>
            <w:tcBorders>
              <w:left w:val="single" w:sz="4" w:space="0" w:color="auto"/>
            </w:tcBorders>
          </w:tcPr>
          <w:p w14:paraId="63D80906"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3E1EE3">
        <w:tc>
          <w:tcPr>
            <w:tcW w:w="2694" w:type="dxa"/>
            <w:gridSpan w:val="2"/>
            <w:tcBorders>
              <w:left w:val="single" w:sz="4" w:space="0" w:color="auto"/>
            </w:tcBorders>
          </w:tcPr>
          <w:p w14:paraId="6C626EB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3E1EE3">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3E1EE3">
        <w:tc>
          <w:tcPr>
            <w:tcW w:w="2694" w:type="dxa"/>
            <w:gridSpan w:val="2"/>
            <w:tcBorders>
              <w:left w:val="single" w:sz="4" w:space="0" w:color="auto"/>
            </w:tcBorders>
          </w:tcPr>
          <w:p w14:paraId="52F41B77"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3E1EE3">
        <w:tc>
          <w:tcPr>
            <w:tcW w:w="2694" w:type="dxa"/>
            <w:gridSpan w:val="2"/>
            <w:tcBorders>
              <w:left w:val="single" w:sz="4" w:space="0" w:color="auto"/>
            </w:tcBorders>
          </w:tcPr>
          <w:p w14:paraId="6BF70DAD"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3E1EE3">
        <w:tc>
          <w:tcPr>
            <w:tcW w:w="2694" w:type="dxa"/>
            <w:gridSpan w:val="2"/>
            <w:tcBorders>
              <w:left w:val="single" w:sz="4" w:space="0" w:color="auto"/>
            </w:tcBorders>
          </w:tcPr>
          <w:p w14:paraId="2E233FB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6D02435E" w14:textId="77777777" w:rsidTr="003E1EE3">
        <w:tc>
          <w:tcPr>
            <w:tcW w:w="2694" w:type="dxa"/>
            <w:gridSpan w:val="2"/>
            <w:tcBorders>
              <w:left w:val="single" w:sz="4" w:space="0" w:color="auto"/>
              <w:bottom w:val="single" w:sz="4" w:space="0" w:color="auto"/>
            </w:tcBorders>
          </w:tcPr>
          <w:p w14:paraId="2E30D21B"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3E1EE3">
        <w:tc>
          <w:tcPr>
            <w:tcW w:w="2694" w:type="dxa"/>
            <w:gridSpan w:val="2"/>
            <w:tcBorders>
              <w:top w:val="single" w:sz="4" w:space="0" w:color="auto"/>
              <w:bottom w:val="single" w:sz="4" w:space="0" w:color="auto"/>
            </w:tcBorders>
          </w:tcPr>
          <w:p w14:paraId="0ADF4FE8"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3E1EE3">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3E1EE3">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3" w:name="_Toc29239806"/>
    </w:p>
    <w:tbl>
      <w:tblPr>
        <w:tblStyle w:val="TableGrid"/>
        <w:tblW w:w="0" w:type="auto"/>
        <w:tblInd w:w="-5" w:type="dxa"/>
        <w:tblLook w:val="04A0" w:firstRow="1" w:lastRow="0" w:firstColumn="1" w:lastColumn="0" w:noHBand="0" w:noVBand="1"/>
      </w:tblPr>
      <w:tblGrid>
        <w:gridCol w:w="9636"/>
      </w:tblGrid>
      <w:tr w:rsidR="00534BD5" w14:paraId="5AE01958" w14:textId="77777777" w:rsidTr="003E1EE3">
        <w:tc>
          <w:tcPr>
            <w:tcW w:w="9636" w:type="dxa"/>
            <w:shd w:val="clear" w:color="auto" w:fill="FFFF00"/>
            <w:vAlign w:val="center"/>
          </w:tcPr>
          <w:p w14:paraId="582D3F3E" w14:textId="77777777" w:rsidR="00534BD5" w:rsidRPr="000268A6" w:rsidRDefault="00534BD5" w:rsidP="003E1EE3">
            <w:pPr>
              <w:spacing w:after="0"/>
              <w:jc w:val="center"/>
              <w:rPr>
                <w:rFonts w:ascii="Arial" w:hAnsi="Arial" w:cs="Arial"/>
                <w:b/>
                <w:sz w:val="28"/>
                <w:lang w:val="en-GB"/>
              </w:rPr>
            </w:pPr>
            <w:bookmarkStart w:id="4" w:name="_Toc29239834"/>
            <w:bookmarkStart w:id="5" w:name="_Toc37296193"/>
            <w:bookmarkStart w:id="6" w:name="_Toc46490319"/>
            <w:bookmarkStart w:id="7" w:name="_Toc52752014"/>
            <w:bookmarkStart w:id="8" w:name="_Toc52796476"/>
            <w:bookmarkStart w:id="9" w:name="_Toc83661041"/>
            <w:bookmarkEnd w:id="3"/>
            <w:commentRangeStart w:id="10"/>
            <w:commentRangeStart w:id="11"/>
            <w:r>
              <w:rPr>
                <w:rFonts w:ascii="Arial" w:hAnsi="Arial" w:cs="Arial"/>
                <w:b/>
                <w:sz w:val="28"/>
                <w:lang w:val="en-GB"/>
              </w:rPr>
              <w:lastRenderedPageBreak/>
              <w:t>Start of</w:t>
            </w:r>
            <w:r w:rsidRPr="000268A6">
              <w:rPr>
                <w:rFonts w:ascii="Arial" w:hAnsi="Arial" w:cs="Arial"/>
                <w:b/>
                <w:sz w:val="28"/>
                <w:lang w:val="en-GB"/>
              </w:rPr>
              <w:t xml:space="preserve"> change</w:t>
            </w:r>
            <w:commentRangeEnd w:id="10"/>
            <w:r w:rsidR="0070621A">
              <w:rPr>
                <w:rStyle w:val="CommentReference"/>
                <w:lang w:val="en-GB" w:eastAsia="ja-JP"/>
              </w:rPr>
              <w:commentReference w:id="10"/>
            </w:r>
            <w:commentRangeEnd w:id="11"/>
            <w:r w:rsidR="00B87BC4">
              <w:rPr>
                <w:rStyle w:val="CommentReference"/>
                <w:lang w:val="en-GB" w:eastAsia="ja-JP"/>
              </w:rPr>
              <w:commentReference w:id="11"/>
            </w:r>
          </w:p>
        </w:tc>
      </w:tr>
    </w:tbl>
    <w:p w14:paraId="3377A67C" w14:textId="1157CE68" w:rsidR="00411627" w:rsidRPr="007B2F77" w:rsidRDefault="00411627" w:rsidP="00411627">
      <w:pPr>
        <w:pStyle w:val="Heading3"/>
        <w:rPr>
          <w:lang w:eastAsia="ko-KR"/>
        </w:rPr>
      </w:pPr>
      <w:r w:rsidRPr="007B2F77">
        <w:rPr>
          <w:lang w:eastAsia="ko-KR"/>
        </w:rPr>
        <w:t>5.4.1</w:t>
      </w:r>
      <w:r w:rsidRPr="007B2F77">
        <w:rPr>
          <w:lang w:eastAsia="ko-KR"/>
        </w:rPr>
        <w:tab/>
        <w:t>UL Grant reception</w:t>
      </w:r>
      <w:bookmarkEnd w:id="4"/>
      <w:bookmarkEnd w:id="5"/>
      <w:bookmarkEnd w:id="6"/>
      <w:bookmarkEnd w:id="7"/>
      <w:bookmarkEnd w:id="8"/>
      <w:bookmarkEnd w:id="9"/>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맑은 고딕"/>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lastRenderedPageBreak/>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맑은 고딕"/>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12"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13" w:name="_Hlk23460367"/>
      <w:bookmarkEnd w:id="12"/>
      <w:r w:rsidRPr="007B2F77">
        <w:rPr>
          <w:noProof/>
          <w:lang w:eastAsia="ko-KR"/>
        </w:rPr>
        <w:t>4&gt;</w:t>
      </w:r>
      <w:r w:rsidRPr="007B2F77">
        <w:rPr>
          <w:noProof/>
          <w:lang w:eastAsia="ko-KR"/>
        </w:rPr>
        <w:tab/>
        <w:t>deliver the configured uplink grant and the associated HARQ information to the HARQ entity.</w:t>
      </w:r>
      <w:bookmarkEnd w:id="13"/>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17BA0EA3" w:rsidR="00FA61AC" w:rsidRDefault="00FA61AC" w:rsidP="00FA61AC">
      <w:pPr>
        <w:rPr>
          <w:ins w:id="14" w:author="Samsung_115" w:date="2021-10-07T15:43:00Z"/>
          <w:noProof/>
          <w:lang w:eastAsia="ko-KR"/>
        </w:rPr>
      </w:pPr>
      <w:bookmarkStart w:id="15" w:name="_Hlk23499210"/>
      <w:r w:rsidRPr="007B2F77">
        <w:rPr>
          <w:noProof/>
          <w:lang w:eastAsia="ko-KR"/>
        </w:rPr>
        <w:t xml:space="preserve">For configured uplink grants configured with </w:t>
      </w:r>
      <w:r w:rsidRPr="007B2F77">
        <w:rPr>
          <w:i/>
          <w:noProof/>
          <w:lang w:eastAsia="ko-KR"/>
        </w:rPr>
        <w:t>cg-RetransmissionTimer</w:t>
      </w:r>
      <w:bookmarkEnd w:id="15"/>
      <w:r w:rsidRPr="007B2F77">
        <w:rPr>
          <w:noProof/>
          <w:lang w:eastAsia="ko-KR"/>
        </w:rPr>
        <w:t>, 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16" w:name="_Hlk23787129"/>
      <w:ins w:id="17" w:author="Samsung_115" w:date="2021-10-21T20:53:00Z">
        <w:r w:rsidR="001F055A">
          <w:rPr>
            <w:noProof/>
            <w:lang w:eastAsia="ko-KR"/>
          </w:rPr>
          <w:t xml:space="preserve">If the MAC entity is configured with </w:t>
        </w:r>
        <w:r w:rsidR="001F055A">
          <w:rPr>
            <w:i/>
            <w:noProof/>
            <w:lang w:eastAsia="ko-KR"/>
          </w:rPr>
          <w:t>intraCG-Prioritization</w:t>
        </w:r>
        <w:r w:rsidR="001F055A">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ns w:id="18" w:author="Samsung_116" w:date="2021-12-08T22:47:00Z">
        <w:r w:rsidR="004C5DB9" w:rsidRPr="004C5DB9">
          <w:rPr>
            <w:noProof/>
            <w:lang w:eastAsia="ko-KR"/>
          </w:rPr>
          <w:t xml:space="preserve">The priority of </w:t>
        </w:r>
      </w:ins>
      <w:ins w:id="19" w:author="Samsung_116" w:date="2021-12-08T22:48:00Z">
        <w:r w:rsidR="004C5DB9">
          <w:rPr>
            <w:noProof/>
            <w:lang w:eastAsia="ko-KR"/>
          </w:rPr>
          <w:t xml:space="preserve">a </w:t>
        </w:r>
      </w:ins>
      <w:ins w:id="20" w:author="Samsung_116" w:date="2021-12-08T22:47:00Z">
        <w:r w:rsidR="004C5DB9">
          <w:rPr>
            <w:noProof/>
            <w:lang w:eastAsia="ko-KR"/>
          </w:rPr>
          <w:t>HARQ Process</w:t>
        </w:r>
        <w:r w:rsidR="004C5DB9" w:rsidRPr="004C5DB9">
          <w:rPr>
            <w:noProof/>
            <w:lang w:eastAsia="ko-KR"/>
          </w:rPr>
          <w:t xml:space="preserve"> for which no data for logical channels is multiplexed or can be multiplexed in the MAC PDU is lowe</w:t>
        </w:r>
        <w:r w:rsidR="004C5DB9">
          <w:rPr>
            <w:noProof/>
            <w:lang w:eastAsia="ko-KR"/>
          </w:rPr>
          <w:t xml:space="preserve">r than the priority of a HARQ Process </w:t>
        </w:r>
        <w:r w:rsidR="004C5DB9" w:rsidRPr="004C5DB9">
          <w:rPr>
            <w:noProof/>
            <w:lang w:eastAsia="ko-KR"/>
          </w:rPr>
          <w:t>for which data for any logical channels is multiplexed or can be multiplexed in the MAC PDU</w:t>
        </w:r>
        <w:r w:rsidR="004C5DB9">
          <w:rPr>
            <w:noProof/>
            <w:lang w:eastAsia="ko-KR"/>
          </w:rPr>
          <w:t>.</w:t>
        </w:r>
        <w:r w:rsidR="004C5DB9" w:rsidRPr="004C5DB9">
          <w:rPr>
            <w:noProof/>
            <w:lang w:eastAsia="ko-KR"/>
          </w:rPr>
          <w:t xml:space="preserve"> </w:t>
        </w:r>
      </w:ins>
      <w:commentRangeStart w:id="21"/>
      <w:ins w:id="22" w:author="Samsung_116" w:date="2021-12-08T10:54:00Z">
        <w:del w:id="23" w:author="Samsung_116_rev" w:date="2021-12-16T09:01:00Z">
          <w:r w:rsidR="003E1EE3" w:rsidRPr="003E1EE3" w:rsidDel="009B0730">
            <w:rPr>
              <w:noProof/>
              <w:lang w:eastAsia="ko-KR"/>
            </w:rPr>
            <w:delText xml:space="preserve">If the MAC entity is configured with </w:delText>
          </w:r>
        </w:del>
      </w:ins>
      <w:ins w:id="24" w:author="Samsung_116" w:date="2021-12-08T11:11:00Z">
        <w:del w:id="25" w:author="Samsung_116_rev" w:date="2021-12-16T09:01:00Z">
          <w:r w:rsidR="009D5270" w:rsidRPr="009D5270" w:rsidDel="009B0730">
            <w:rPr>
              <w:i/>
              <w:noProof/>
              <w:lang w:eastAsia="ko-KR"/>
            </w:rPr>
            <w:delText>intraCG-Pri</w:delText>
          </w:r>
        </w:del>
      </w:ins>
      <w:ins w:id="26" w:author="Samsung_116" w:date="2021-12-08T10:54:00Z">
        <w:del w:id="27" w:author="Samsung_116_rev" w:date="2021-12-16T09:01:00Z">
          <w:r w:rsidR="003E1EE3" w:rsidRPr="009D5270" w:rsidDel="009B0730">
            <w:rPr>
              <w:i/>
              <w:noProof/>
              <w:lang w:eastAsia="ko-KR"/>
            </w:rPr>
            <w:delText>oritization</w:delText>
          </w:r>
          <w:r w:rsidR="003E1EE3" w:rsidRPr="003E1EE3" w:rsidDel="009B0730">
            <w:rPr>
              <w:noProof/>
              <w:lang w:eastAsia="ko-KR"/>
            </w:rPr>
            <w:delText xml:space="preserve"> </w:delText>
          </w:r>
        </w:del>
      </w:ins>
      <w:ins w:id="28" w:author="Samsung_116" w:date="2021-12-08T11:11:00Z">
        <w:del w:id="29" w:author="Samsung_116_rev" w:date="2021-12-16T09:01:00Z">
          <w:r w:rsidR="009D5270" w:rsidDel="009B0730">
            <w:rPr>
              <w:noProof/>
              <w:lang w:eastAsia="ko-KR"/>
            </w:rPr>
            <w:delText>and</w:delText>
          </w:r>
        </w:del>
      </w:ins>
      <w:commentRangeEnd w:id="21"/>
      <w:del w:id="30" w:author="Samsung_116_rev" w:date="2021-12-16T09:01:00Z">
        <w:r w:rsidR="00A07542" w:rsidDel="009B0730">
          <w:rPr>
            <w:rStyle w:val="CommentReference"/>
          </w:rPr>
          <w:commentReference w:id="21"/>
        </w:r>
      </w:del>
      <w:ins w:id="31" w:author="Samsung_116" w:date="2021-12-08T11:11:00Z">
        <w:del w:id="32" w:author="Samsung_116_rev" w:date="2021-12-16T09:01:00Z">
          <w:r w:rsidR="009D5270" w:rsidDel="009B0730">
            <w:rPr>
              <w:noProof/>
              <w:lang w:eastAsia="ko-KR"/>
            </w:rPr>
            <w:delText xml:space="preserve"> </w:delText>
          </w:r>
        </w:del>
      </w:ins>
      <w:commentRangeStart w:id="33"/>
      <w:commentRangeStart w:id="34"/>
      <w:commentRangeStart w:id="35"/>
      <w:commentRangeStart w:id="36"/>
      <w:commentRangeStart w:id="37"/>
      <w:commentRangeStart w:id="38"/>
      <w:commentRangeStart w:id="39"/>
      <w:ins w:id="40" w:author="Samsung_116" w:date="2021-12-08T13:45:00Z">
        <w:del w:id="41" w:author="Samsung_116_rev" w:date="2021-12-16T09:01:00Z">
          <w:r w:rsidR="00B77571" w:rsidDel="009B0730">
            <w:rPr>
              <w:noProof/>
              <w:lang w:eastAsia="ko-KR"/>
            </w:rPr>
            <w:delText xml:space="preserve">there are more than one </w:delText>
          </w:r>
        </w:del>
      </w:ins>
      <w:ins w:id="42" w:author="Samsung_116" w:date="2021-12-08T11:00:00Z">
        <w:del w:id="43" w:author="Samsung_116_rev" w:date="2021-12-16T09:01:00Z">
          <w:r w:rsidR="003E1EE3" w:rsidDel="009B0730">
            <w:rPr>
              <w:noProof/>
              <w:lang w:eastAsia="ko-KR"/>
            </w:rPr>
            <w:delText>HARQ Process ID</w:delText>
          </w:r>
        </w:del>
      </w:ins>
      <w:ins w:id="44" w:author="Samsung_116" w:date="2021-12-08T10:54:00Z">
        <w:del w:id="45" w:author="Samsung_116_rev" w:date="2021-12-16T09:01:00Z">
          <w:r w:rsidR="003E1EE3" w:rsidRPr="003E1EE3" w:rsidDel="009B0730">
            <w:rPr>
              <w:noProof/>
              <w:lang w:eastAsia="ko-KR"/>
            </w:rPr>
            <w:delText xml:space="preserve"> </w:delText>
          </w:r>
        </w:del>
      </w:ins>
      <w:ins w:id="46" w:author="Samsung_116" w:date="2021-12-08T11:10:00Z">
        <w:del w:id="47" w:author="Samsung_116_rev" w:date="2021-12-16T09:01:00Z">
          <w:r w:rsidR="009D5270" w:rsidDel="009B0730">
            <w:rPr>
              <w:noProof/>
              <w:lang w:eastAsia="ko-KR"/>
            </w:rPr>
            <w:delText xml:space="preserve">with the higest priority </w:delText>
          </w:r>
        </w:del>
      </w:ins>
      <w:ins w:id="48" w:author="Samsung_116" w:date="2021-12-08T13:46:00Z">
        <w:del w:id="49" w:author="Samsung_116_rev" w:date="2021-12-16T09:01:00Z">
          <w:r w:rsidR="00B77571" w:rsidDel="009B0730">
            <w:rPr>
              <w:noProof/>
              <w:lang w:eastAsia="ko-KR"/>
            </w:rPr>
            <w:delText xml:space="preserve">which </w:delText>
          </w:r>
        </w:del>
      </w:ins>
      <w:ins w:id="50" w:author="Samsung_116" w:date="2021-12-08T13:44:00Z">
        <w:del w:id="51" w:author="Samsung_116_rev" w:date="2021-12-16T09:01:00Z">
          <w:r w:rsidR="002A0CED" w:rsidDel="009B0730">
            <w:rPr>
              <w:noProof/>
              <w:lang w:eastAsia="ko-KR"/>
            </w:rPr>
            <w:delText xml:space="preserve">are either </w:delText>
          </w:r>
          <w:r w:rsidR="00B77571" w:rsidDel="009B0730">
            <w:rPr>
              <w:noProof/>
              <w:lang w:eastAsia="ko-KR"/>
            </w:rPr>
            <w:delText>all initial transmission</w:delText>
          </w:r>
        </w:del>
      </w:ins>
      <w:ins w:id="52" w:author="Samsung_116" w:date="2021-12-08T14:07:00Z">
        <w:del w:id="53" w:author="Samsung_116_rev" w:date="2021-12-16T09:01:00Z">
          <w:r w:rsidR="002A0CED" w:rsidDel="009B0730">
            <w:rPr>
              <w:noProof/>
              <w:lang w:eastAsia="ko-KR"/>
            </w:rPr>
            <w:delText>s or all retransmissions</w:delText>
          </w:r>
        </w:del>
      </w:ins>
      <w:ins w:id="54" w:author="Samsung_116" w:date="2021-12-08T13:45:00Z">
        <w:del w:id="55" w:author="Samsung_116_rev" w:date="2021-12-16T09:01:00Z">
          <w:r w:rsidR="00B77571" w:rsidDel="009B0730">
            <w:rPr>
              <w:noProof/>
              <w:lang w:eastAsia="ko-KR"/>
            </w:rPr>
            <w:delText xml:space="preserve">, </w:delText>
          </w:r>
        </w:del>
      </w:ins>
      <w:commentRangeStart w:id="56"/>
      <w:ins w:id="57" w:author="Samsung_116" w:date="2021-12-08T14:06:00Z">
        <w:del w:id="58" w:author="Samsung_116_rev" w:date="2021-12-16T09:01:00Z">
          <w:r w:rsidR="002A0CED" w:rsidDel="009B0730">
            <w:rPr>
              <w:noProof/>
              <w:lang w:eastAsia="ko-KR"/>
            </w:rPr>
            <w:delText>the UE implementation shall prioritize one of the HARQ Process IDs with the highest priority</w:delText>
          </w:r>
        </w:del>
      </w:ins>
      <w:ins w:id="59" w:author="Samsung_116" w:date="2021-12-08T10:54:00Z">
        <w:del w:id="60" w:author="Samsung_116_rev" w:date="2021-12-16T09:01:00Z">
          <w:r w:rsidR="003E1EE3" w:rsidRPr="003E1EE3" w:rsidDel="009B0730">
            <w:rPr>
              <w:noProof/>
              <w:lang w:eastAsia="ko-KR"/>
            </w:rPr>
            <w:delText>.</w:delText>
          </w:r>
        </w:del>
      </w:ins>
      <w:ins w:id="61" w:author="Samsung_116" w:date="2021-12-08T13:46:00Z">
        <w:del w:id="62" w:author="Samsung_116_rev" w:date="2021-12-16T09:01:00Z">
          <w:r w:rsidR="00B77571" w:rsidDel="009B0730">
            <w:rPr>
              <w:noProof/>
              <w:lang w:eastAsia="ko-KR"/>
            </w:rPr>
            <w:delText xml:space="preserve"> </w:delText>
          </w:r>
        </w:del>
      </w:ins>
      <w:commentRangeEnd w:id="33"/>
      <w:r w:rsidR="00A07542">
        <w:rPr>
          <w:rStyle w:val="CommentReference"/>
        </w:rPr>
        <w:commentReference w:id="33"/>
      </w:r>
      <w:commentRangeEnd w:id="34"/>
      <w:r w:rsidR="002F1C57">
        <w:rPr>
          <w:rStyle w:val="CommentReference"/>
        </w:rPr>
        <w:commentReference w:id="34"/>
      </w:r>
      <w:commentRangeEnd w:id="35"/>
      <w:r w:rsidR="008E2629">
        <w:rPr>
          <w:rStyle w:val="CommentReference"/>
        </w:rPr>
        <w:commentReference w:id="35"/>
      </w:r>
      <w:commentRangeEnd w:id="36"/>
      <w:commentRangeEnd w:id="56"/>
      <w:r w:rsidR="001F20CA">
        <w:rPr>
          <w:rStyle w:val="CommentReference"/>
        </w:rPr>
        <w:commentReference w:id="36"/>
      </w:r>
      <w:commentRangeEnd w:id="37"/>
      <w:r w:rsidR="009B0730">
        <w:rPr>
          <w:rStyle w:val="CommentReference"/>
        </w:rPr>
        <w:commentReference w:id="37"/>
      </w:r>
      <w:commentRangeEnd w:id="38"/>
      <w:r w:rsidR="0070621A">
        <w:rPr>
          <w:rStyle w:val="CommentReference"/>
        </w:rPr>
        <w:commentReference w:id="38"/>
      </w:r>
      <w:r w:rsidR="008E2629">
        <w:rPr>
          <w:rStyle w:val="CommentReference"/>
        </w:rPr>
        <w:commentReference w:id="56"/>
      </w:r>
      <w:ins w:id="63" w:author="Samsung_115" w:date="2021-10-21T20:53:00Z">
        <w:r w:rsidR="001F055A">
          <w:rPr>
            <w:noProof/>
            <w:lang w:eastAsia="ko-KR"/>
          </w:rPr>
          <w:t>I</w:t>
        </w:r>
      </w:ins>
      <w:commentRangeEnd w:id="39"/>
      <w:r w:rsidR="000C002B">
        <w:rPr>
          <w:rStyle w:val="CommentReference"/>
        </w:rPr>
        <w:commentReference w:id="39"/>
      </w:r>
      <w:ins w:id="64" w:author="Samsung_115" w:date="2021-10-21T20:53:00Z">
        <w:r w:rsidR="001F055A">
          <w:rPr>
            <w:noProof/>
            <w:lang w:eastAsia="ko-KR"/>
          </w:rPr>
          <w:t xml:space="preserve">f the MAC entity is not configured with </w:t>
        </w:r>
        <w:r w:rsidR="001F055A">
          <w:rPr>
            <w:i/>
            <w:noProof/>
            <w:lang w:eastAsia="ko-KR"/>
          </w:rPr>
          <w:t>intraCG-Prioritization</w:t>
        </w:r>
        <w:r w:rsidR="001F055A">
          <w:rPr>
            <w:noProof/>
            <w:lang w:eastAsia="ko-KR"/>
          </w:rPr>
          <w:t xml:space="preserve">, </w:t>
        </w:r>
      </w:ins>
      <w:del w:id="65" w:author="Samsung_115" w:date="2021-10-21T20:53:00Z">
        <w:r w:rsidR="00411F9A" w:rsidRPr="007B2F77" w:rsidDel="001F055A">
          <w:rPr>
            <w:noProof/>
            <w:lang w:eastAsia="ko-KR"/>
          </w:rPr>
          <w:delText xml:space="preserve">For </w:delText>
        </w:r>
      </w:del>
      <w:ins w:id="66" w:author="Samsung_115" w:date="2021-10-21T20:53:00Z">
        <w:r w:rsidR="001F055A">
          <w:rPr>
            <w:noProof/>
            <w:lang w:eastAsia="ko-KR"/>
          </w:rPr>
          <w:t>for</w:t>
        </w:r>
        <w:r w:rsidR="001F055A" w:rsidRPr="007B2F77">
          <w:rPr>
            <w:noProof/>
            <w:lang w:eastAsia="ko-KR"/>
          </w:rPr>
          <w:t xml:space="preserve"> </w:t>
        </w:r>
      </w:ins>
      <w:r w:rsidR="00411F9A" w:rsidRPr="007B2F77">
        <w:rPr>
          <w:noProof/>
          <w:lang w:eastAsia="ko-KR"/>
        </w:rPr>
        <w:t>HARQ Process ID selection, t</w:t>
      </w:r>
      <w:r w:rsidRPr="007B2F77">
        <w:rPr>
          <w:noProof/>
          <w:lang w:eastAsia="ko-KR"/>
        </w:rPr>
        <w:t>he UE shall prioritize retransmissions before initial transmissions.</w:t>
      </w:r>
      <w:bookmarkEnd w:id="16"/>
      <w:r w:rsidRPr="007B2F77">
        <w:rPr>
          <w:noProof/>
          <w:lang w:eastAsia="ko-KR"/>
        </w:rPr>
        <w:t xml:space="preserve"> The UE shall toggle the NDI in the CG-UCI for new transmissions and not toggle the NDI in the CG-UCI in retransmissions.</w:t>
      </w:r>
    </w:p>
    <w:p w14:paraId="4C62E6C2" w14:textId="6C64183A" w:rsidR="008D404E" w:rsidRDefault="008D404E" w:rsidP="002436FD">
      <w:pPr>
        <w:pStyle w:val="NO"/>
        <w:rPr>
          <w:ins w:id="67" w:author="Samsung_116_rev" w:date="2021-12-16T09:02:00Z"/>
        </w:rPr>
      </w:pPr>
      <w:ins w:id="68" w:author="Samsung_115" w:date="2021-10-07T15:49:00Z">
        <w:r w:rsidRPr="002436FD">
          <w:lastRenderedPageBreak/>
          <w:t>Editor’s Note:</w:t>
        </w:r>
      </w:ins>
      <w:ins w:id="69" w:author="Samsung_115" w:date="2021-10-07T16:02:00Z">
        <w:r w:rsidR="002436FD">
          <w:tab/>
        </w:r>
      </w:ins>
      <w:ins w:id="70" w:author="Samsung_115" w:date="2021-10-07T15:49:00Z">
        <w:r w:rsidRPr="002436FD">
          <w:t xml:space="preserve">HPI selection rule among </w:t>
        </w:r>
      </w:ins>
      <w:ins w:id="71" w:author="Samsung_116" w:date="2021-12-07T16:13:00Z">
        <w:r w:rsidR="008C2D15">
          <w:t>initial transmission and retransmission</w:t>
        </w:r>
      </w:ins>
      <w:ins w:id="72" w:author="Samsung_115" w:date="2021-10-07T15:49:00Z">
        <w:del w:id="73" w:author="Samsung_116" w:date="2021-12-07T16:13:00Z">
          <w:r w:rsidRPr="002436FD" w:rsidDel="008C2D15">
            <w:delText>HPs</w:delText>
          </w:r>
        </w:del>
        <w:r w:rsidRPr="002436FD">
          <w:t xml:space="preserve"> with equal priority is FFS.</w:t>
        </w:r>
      </w:ins>
    </w:p>
    <w:p w14:paraId="57024DB3" w14:textId="52768AF1" w:rsidR="009B0730" w:rsidRPr="002436FD" w:rsidRDefault="009B0730" w:rsidP="002436FD">
      <w:pPr>
        <w:pStyle w:val="NO"/>
        <w:rPr>
          <w:ins w:id="74" w:author="Samsung_115" w:date="2021-10-07T15:49:00Z"/>
        </w:rPr>
      </w:pPr>
      <w:ins w:id="75" w:author="Samsung_116_rev" w:date="2021-12-16T09:02:00Z">
        <w:r>
          <w:t>Editor’s Note:</w:t>
        </w:r>
        <w:r>
          <w:tab/>
          <w:t xml:space="preserve">How to capture the prioritization rule among HPIs with </w:t>
        </w:r>
        <w:r>
          <w:rPr>
            <w:noProof/>
            <w:lang w:eastAsia="ko-KR"/>
          </w:rPr>
          <w:t>higest priority which are either all initial transmissions or all retransmissions</w:t>
        </w:r>
        <w:r>
          <w:t xml:space="preserve"> is FFS.</w:t>
        </w:r>
      </w:ins>
    </w:p>
    <w:p w14:paraId="7375F95E" w14:textId="6C43B555" w:rsidR="0069767E" w:rsidDel="008C2D15" w:rsidRDefault="0069767E" w:rsidP="002436FD">
      <w:pPr>
        <w:pStyle w:val="NO"/>
        <w:rPr>
          <w:ins w:id="76" w:author="Samsung_115" w:date="2021-10-21T20:54:00Z"/>
          <w:del w:id="77" w:author="Samsung_116" w:date="2021-12-07T16:12:00Z"/>
        </w:rPr>
      </w:pPr>
      <w:ins w:id="78" w:author="Samsung_115" w:date="2021-10-07T15:49:00Z">
        <w:del w:id="79" w:author="Samsung_116" w:date="2021-12-07T16:12:00Z">
          <w:r w:rsidRPr="002436FD" w:rsidDel="008C2D15">
            <w:delText>Editor’s Note:</w:delText>
          </w:r>
        </w:del>
      </w:ins>
      <w:ins w:id="80" w:author="Samsung_115" w:date="2021-10-07T16:02:00Z">
        <w:del w:id="81" w:author="Samsung_116" w:date="2021-12-07T16:12:00Z">
          <w:r w:rsidR="002436FD" w:rsidDel="008C2D15">
            <w:tab/>
          </w:r>
        </w:del>
      </w:ins>
      <w:ins w:id="82" w:author="Samsung_115" w:date="2021-10-07T16:57:00Z">
        <w:del w:id="83" w:author="Samsung_116" w:date="2021-12-07T16:12:00Z">
          <w:r w:rsidR="00C13463" w:rsidDel="008C2D15">
            <w:delText>Nam</w:delText>
          </w:r>
        </w:del>
      </w:ins>
      <w:ins w:id="84" w:author="Samsung_115" w:date="2021-10-07T16:58:00Z">
        <w:del w:id="85" w:author="Samsung_116" w:date="2021-12-07T16:12:00Z">
          <w:r w:rsidR="00C13463" w:rsidDel="008C2D15">
            <w:delText>ing of c</w:delText>
          </w:r>
        </w:del>
      </w:ins>
      <w:ins w:id="86" w:author="Samsung_115" w:date="2021-10-07T15:50:00Z">
        <w:del w:id="87" w:author="Samsung_116" w:date="2021-12-07T16:12:00Z">
          <w:r w:rsidRPr="002436FD" w:rsidDel="008C2D15">
            <w:delText>onfiguration “</w:delText>
          </w:r>
          <w:r w:rsidRPr="001E103A" w:rsidDel="008C2D15">
            <w:rPr>
              <w:i/>
            </w:rPr>
            <w:delText>intraCG</w:delText>
          </w:r>
        </w:del>
      </w:ins>
      <w:ins w:id="88" w:author="Samsung_115" w:date="2021-10-21T20:53:00Z">
        <w:del w:id="89" w:author="Samsung_116" w:date="2021-12-07T16:12:00Z">
          <w:r w:rsidR="001F055A" w:rsidDel="008C2D15">
            <w:rPr>
              <w:i/>
            </w:rPr>
            <w:delText>-</w:delText>
          </w:r>
        </w:del>
      </w:ins>
      <w:ins w:id="90" w:author="Samsung_115" w:date="2021-10-07T15:50:00Z">
        <w:del w:id="91" w:author="Samsung_116" w:date="2021-12-07T16:12:00Z">
          <w:r w:rsidRPr="001E103A" w:rsidDel="008C2D15">
            <w:rPr>
              <w:i/>
            </w:rPr>
            <w:delText>Prioritization</w:delText>
          </w:r>
          <w:r w:rsidRPr="002436FD" w:rsidDel="008C2D15">
            <w:delText>” needs to be confirmed.</w:delText>
          </w:r>
        </w:del>
      </w:ins>
    </w:p>
    <w:p w14:paraId="451DF81B" w14:textId="55A84675" w:rsidR="001F055A" w:rsidRPr="002436FD" w:rsidDel="008C2D15" w:rsidRDefault="001F055A" w:rsidP="002436FD">
      <w:pPr>
        <w:pStyle w:val="NO"/>
        <w:rPr>
          <w:del w:id="92" w:author="Samsung_116" w:date="2021-12-07T16:13:00Z"/>
        </w:rPr>
      </w:pPr>
      <w:ins w:id="93" w:author="Samsung_115" w:date="2021-10-21T20:54:00Z">
        <w:del w:id="94"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맑은 고딕"/>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맑은 고딕"/>
          <w:noProof/>
          <w:lang w:eastAsia="ko-KR"/>
        </w:rPr>
      </w:pPr>
      <w:bookmarkStart w:id="95" w:name="_Toc29239835"/>
      <w:r w:rsidRPr="007B2F77">
        <w:rPr>
          <w:rFonts w:eastAsia="맑은 고딕"/>
          <w:noProof/>
          <w:lang w:eastAsia="ko-KR"/>
        </w:rPr>
        <w:t>NOTE 5:</w:t>
      </w:r>
      <w:r w:rsidRPr="007B2F77">
        <w:rPr>
          <w:rFonts w:eastAsia="맑은 고딕"/>
          <w:noProof/>
          <w:lang w:eastAsia="ko-KR"/>
        </w:rPr>
        <w:tab/>
      </w:r>
      <w:r w:rsidR="000D4BCF" w:rsidRPr="007B2F77">
        <w:rPr>
          <w:rFonts w:eastAsia="맑은 고딕"/>
          <w:noProof/>
          <w:lang w:eastAsia="ko-KR"/>
        </w:rPr>
        <w:t xml:space="preserve">If </w:t>
      </w:r>
      <w:r w:rsidR="000D4BCF" w:rsidRPr="007B2F77">
        <w:rPr>
          <w:i/>
          <w:noProof/>
          <w:lang w:eastAsia="ko-KR"/>
        </w:rPr>
        <w:t>cg-RetransmissionTimer</w:t>
      </w:r>
      <w:r w:rsidR="000D4BCF" w:rsidRPr="007B2F77">
        <w:rPr>
          <w:rFonts w:eastAsia="맑은 고딕"/>
          <w:noProof/>
          <w:lang w:eastAsia="ko-KR"/>
        </w:rPr>
        <w:t xml:space="preserve"> is not configured, </w:t>
      </w:r>
      <w:r w:rsidR="000D4BCF" w:rsidRPr="007B2F77">
        <w:rPr>
          <w:rFonts w:eastAsia="맑은 고딕"/>
          <w:lang w:eastAsia="ko-KR"/>
        </w:rPr>
        <w:t>a</w:t>
      </w:r>
      <w:r w:rsidRPr="007B2F77">
        <w:rPr>
          <w:rFonts w:eastAsia="맑은 고딕"/>
          <w:lang w:eastAsia="ko-KR"/>
        </w:rPr>
        <w:t xml:space="preserve"> HARQ process is not shared between different configured grant configurations</w:t>
      </w:r>
      <w:r w:rsidR="000D4BCF" w:rsidRPr="007B2F77">
        <w:rPr>
          <w:rFonts w:eastAsia="맑은 고딕"/>
          <w:lang w:eastAsia="ko-KR"/>
        </w:rPr>
        <w:t xml:space="preserve"> in the same BWP</w:t>
      </w:r>
      <w:r w:rsidRPr="007B2F77">
        <w:rPr>
          <w:rFonts w:eastAsia="맑은 고딕"/>
          <w:lang w:eastAsia="ko-KR"/>
        </w:rPr>
        <w:t>.</w:t>
      </w:r>
    </w:p>
    <w:p w14:paraId="6761B266" w14:textId="77777777" w:rsidR="00506E50" w:rsidRPr="007B2F77" w:rsidRDefault="00506E50" w:rsidP="00506E50">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맑은 고딕"/>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96" w:author="Samsung_115" w:date="2021-10-07T16:39:00Z">
        <w:r w:rsidR="002D060F" w:rsidRPr="002D060F">
          <w:rPr>
            <w:noProof/>
            <w:lang w:eastAsia="ko-KR"/>
          </w:rPr>
          <w:t xml:space="preserve"> </w:t>
        </w:r>
      </w:ins>
      <w:ins w:id="97" w:author="Samsung_115" w:date="2021-10-07T16:40:00Z">
        <w:r w:rsidR="00F56DCD">
          <w:rPr>
            <w:noProof/>
            <w:lang w:eastAsia="ko-KR"/>
          </w:rPr>
          <w:t>If this de</w:t>
        </w:r>
      </w:ins>
      <w:ins w:id="98" w:author="Samsung_115" w:date="2021-10-07T16:43:00Z">
        <w:r w:rsidR="00DA36ED">
          <w:rPr>
            <w:noProof/>
            <w:lang w:eastAsia="ko-KR"/>
          </w:rPr>
          <w:t>-</w:t>
        </w:r>
      </w:ins>
      <w:ins w:id="99"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100" w:author="Samsung_115" w:date="2021-10-07T16:41:00Z">
        <w:r w:rsidR="00F56DCD">
          <w:rPr>
            <w:noProof/>
            <w:lang w:eastAsia="ko-KR"/>
          </w:rPr>
          <w:t>, t</w:t>
        </w:r>
      </w:ins>
      <w:ins w:id="101"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맑은 고딕"/>
          <w:lang w:eastAsia="ko-KR"/>
        </w:rPr>
        <w:t xml:space="preserve">, for each uplink grant </w:t>
      </w:r>
      <w:r w:rsidR="00D96C11" w:rsidRPr="007B2F77">
        <w:rPr>
          <w:rFonts w:eastAsia="맑은 고딕"/>
          <w:lang w:eastAsia="ko-KR"/>
        </w:rPr>
        <w:t xml:space="preserve">delivered to the HARQ entity and </w:t>
      </w:r>
      <w:r w:rsidR="000D4BCF" w:rsidRPr="007B2F77">
        <w:rPr>
          <w:rFonts w:eastAsia="맑은 고딕"/>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맑은 고딕"/>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lastRenderedPageBreak/>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102"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7774D4CD" w:rsidR="00A97B7A" w:rsidRPr="007B2F77" w:rsidRDefault="00A97B7A" w:rsidP="00A97B7A">
      <w:pPr>
        <w:pStyle w:val="B3"/>
        <w:rPr>
          <w:ins w:id="103" w:author="Samsung_115" w:date="2021-10-07T16:35:00Z"/>
          <w:rFonts w:eastAsia="SimSun"/>
          <w:lang w:eastAsia="zh-CN"/>
        </w:rPr>
      </w:pPr>
      <w:ins w:id="104"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ins>
      <w:ins w:id="105" w:author="Samsung_115" w:date="2021-10-21T20:55:00Z">
        <w:r w:rsidR="00F94F4E">
          <w:rPr>
            <w:lang w:eastAsia="ko-KR"/>
          </w:rPr>
          <w:t xml:space="preserve"> configured with </w:t>
        </w:r>
        <w:r w:rsidR="00F94F4E" w:rsidRPr="007B2F77">
          <w:rPr>
            <w:i/>
            <w:lang w:eastAsia="ko-KR"/>
          </w:rPr>
          <w:t>c</w:t>
        </w:r>
        <w:r w:rsidR="00F94F4E">
          <w:rPr>
            <w:i/>
            <w:lang w:eastAsia="ko-KR"/>
          </w:rPr>
          <w:t>g-RetransmissionTimer</w:t>
        </w:r>
        <w:r w:rsidR="00F94F4E" w:rsidRPr="007B2F77">
          <w:rPr>
            <w:lang w:eastAsia="ko-KR"/>
          </w:rPr>
          <w:t xml:space="preserve"> </w:t>
        </w:r>
        <w:r w:rsidR="00F94F4E">
          <w:rPr>
            <w:lang w:eastAsia="ko-KR"/>
          </w:rPr>
          <w:t>whose PUSCH has already started</w:t>
        </w:r>
      </w:ins>
      <w:ins w:id="106" w:author="Samsung_115" w:date="2021-10-07T16:35:00Z">
        <w:r w:rsidRPr="007B2F77">
          <w:rPr>
            <w:rFonts w:eastAsia="SimSun"/>
            <w:lang w:eastAsia="zh-CN"/>
          </w:rPr>
          <w:t>:</w:t>
        </w:r>
      </w:ins>
    </w:p>
    <w:p w14:paraId="7E226D3B" w14:textId="1AFD7824" w:rsidR="00A97B7A" w:rsidRPr="007B2F77" w:rsidRDefault="00A97B7A" w:rsidP="00A97B7A">
      <w:pPr>
        <w:pStyle w:val="B4"/>
        <w:rPr>
          <w:lang w:eastAsia="ko-KR"/>
        </w:rPr>
      </w:pPr>
      <w:ins w:id="107"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108" w:author="Samsung_115" w:date="2021-10-07T16:36:00Z">
        <w:r w:rsidR="005250E6">
          <w:rPr>
            <w:rFonts w:eastAsia="SimSun"/>
            <w:lang w:eastAsia="zh-CN"/>
          </w:rPr>
          <w:t>.</w:t>
        </w:r>
      </w:ins>
    </w:p>
    <w:p w14:paraId="7FD8A458" w14:textId="77777777" w:rsidR="000D4BCF" w:rsidRPr="007B2F77" w:rsidRDefault="000D4BCF" w:rsidP="000D4BCF">
      <w:pPr>
        <w:pStyle w:val="B3"/>
        <w:rPr>
          <w:lang w:eastAsia="ko-KR"/>
        </w:rPr>
      </w:pPr>
      <w:bookmarkStart w:id="109"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맑은 고딕"/>
          <w:noProof/>
          <w:lang w:eastAsia="ko-KR"/>
        </w:rPr>
      </w:pPr>
      <w:r w:rsidRPr="007B2F77">
        <w:rPr>
          <w:noProof/>
          <w:lang w:eastAsia="ko-KR"/>
        </w:rPr>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109"/>
      <w:r w:rsidRPr="007B2F77">
        <w:rPr>
          <w:noProof/>
          <w:lang w:eastAsia="ko-KR"/>
        </w:rPr>
        <w:t>.</w:t>
      </w:r>
    </w:p>
    <w:p w14:paraId="04E6B711" w14:textId="77777777" w:rsidR="0070035A" w:rsidRPr="007B2F77" w:rsidRDefault="002711E6" w:rsidP="0070035A">
      <w:pPr>
        <w:pStyle w:val="NO"/>
      </w:pPr>
      <w:bookmarkStart w:id="110" w:name="_Toc37296194"/>
      <w:bookmarkStart w:id="111"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3842BC3E" w:rsidR="001E54B6" w:rsidRDefault="0070035A" w:rsidP="00D15978">
      <w:pPr>
        <w:pStyle w:val="NO"/>
        <w:rPr>
          <w:ins w:id="112" w:author="Samsung_116" w:date="2021-12-07T16:54:00Z"/>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733C6100" w14:textId="61E96FE2" w:rsidR="00984278" w:rsidDel="00FD0559" w:rsidRDefault="00984278" w:rsidP="00D15978">
      <w:pPr>
        <w:pStyle w:val="NO"/>
        <w:rPr>
          <w:del w:id="113" w:author="Samsung_116" w:date="2021-12-08T10:46:00Z"/>
        </w:rPr>
      </w:pPr>
      <w:ins w:id="114" w:author="Samsung_116" w:date="2021-12-07T16:54:00Z">
        <w:r w:rsidRPr="002436FD">
          <w:t>Editor’s Note:</w:t>
        </w:r>
        <w:r>
          <w:tab/>
        </w:r>
      </w:ins>
      <w:commentRangeStart w:id="115"/>
      <w:commentRangeStart w:id="116"/>
      <w:ins w:id="117" w:author="Samsung_116" w:date="2021-12-08T10:44:00Z">
        <w:r w:rsidR="00FD0559">
          <w:t>How</w:t>
        </w:r>
      </w:ins>
      <w:ins w:id="118" w:author="Samsung_116_rev" w:date="2021-12-16T09:02:00Z">
        <w:r w:rsidR="00530BDA">
          <w:t xml:space="preserve"> and where</w:t>
        </w:r>
      </w:ins>
      <w:ins w:id="119" w:author="Samsung_116" w:date="2021-12-08T10:44:00Z">
        <w:r w:rsidR="00FD0559">
          <w:t xml:space="preserve"> to capture </w:t>
        </w:r>
      </w:ins>
      <w:commentRangeEnd w:id="115"/>
      <w:r w:rsidR="000C002B">
        <w:rPr>
          <w:rStyle w:val="CommentReference"/>
        </w:rPr>
        <w:commentReference w:id="115"/>
      </w:r>
      <w:commentRangeEnd w:id="116"/>
      <w:r w:rsidR="00530BDA">
        <w:rPr>
          <w:rStyle w:val="CommentReference"/>
        </w:rPr>
        <w:commentReference w:id="116"/>
      </w:r>
      <w:ins w:id="120" w:author="Samsung_116" w:date="2021-12-08T10:44:00Z">
        <w:r w:rsidR="00FD0559">
          <w:t>the determination of triggering survival stat</w:t>
        </w:r>
      </w:ins>
      <w:ins w:id="121" w:author="Samsung_116" w:date="2021-12-08T10:45:00Z">
        <w:r w:rsidR="00FD0559">
          <w:t xml:space="preserve">e </w:t>
        </w:r>
        <w:commentRangeStart w:id="122"/>
        <w:commentRangeStart w:id="123"/>
        <w:commentRangeStart w:id="124"/>
        <w:commentRangeStart w:id="125"/>
        <w:commentRangeStart w:id="126"/>
        <w:del w:id="127" w:author="Samsung_116_rev" w:date="2021-12-16T09:02:00Z">
          <w:r w:rsidR="00FD0559" w:rsidDel="00530BDA">
            <w:delText xml:space="preserve">by the MAC entity </w:delText>
          </w:r>
        </w:del>
      </w:ins>
      <w:commentRangeEnd w:id="122"/>
      <w:del w:id="128" w:author="Samsung_116_rev" w:date="2021-12-16T09:02:00Z">
        <w:r w:rsidR="00A07542" w:rsidDel="00530BDA">
          <w:rPr>
            <w:rStyle w:val="CommentReference"/>
          </w:rPr>
          <w:commentReference w:id="122"/>
        </w:r>
        <w:commentRangeEnd w:id="123"/>
        <w:r w:rsidR="000F758E" w:rsidDel="00530BDA">
          <w:rPr>
            <w:rStyle w:val="CommentReference"/>
          </w:rPr>
          <w:commentReference w:id="123"/>
        </w:r>
        <w:commentRangeEnd w:id="124"/>
        <w:r w:rsidR="00331340" w:rsidDel="00530BDA">
          <w:rPr>
            <w:rStyle w:val="CommentReference"/>
          </w:rPr>
          <w:commentReference w:id="124"/>
        </w:r>
        <w:commentRangeEnd w:id="125"/>
        <w:r w:rsidR="008236A3" w:rsidDel="00530BDA">
          <w:rPr>
            <w:rStyle w:val="CommentReference"/>
          </w:rPr>
          <w:commentReference w:id="125"/>
        </w:r>
        <w:commentRangeEnd w:id="126"/>
        <w:r w:rsidR="00530BDA" w:rsidDel="00530BDA">
          <w:rPr>
            <w:rStyle w:val="CommentReference"/>
          </w:rPr>
          <w:commentReference w:id="126"/>
        </w:r>
      </w:del>
      <w:ins w:id="129" w:author="Samsung_116" w:date="2021-12-08T10:45:00Z">
        <w:r w:rsidR="00FD0559">
          <w:t>based on HARQ-NACK (including how the UE identifies the corresponding DRB that should enter Survival Time state, whether multiple HARQ-NACKs are needed to trigger entry into the Survival</w:t>
        </w:r>
      </w:ins>
      <w:ins w:id="130" w:author="Samsung_116" w:date="2021-12-08T10:46:00Z">
        <w:r w:rsidR="00FD0559">
          <w:t xml:space="preserve"> Time state, </w:t>
        </w:r>
        <w:commentRangeStart w:id="131"/>
        <w:commentRangeStart w:id="132"/>
        <w:commentRangeStart w:id="133"/>
        <w:commentRangeStart w:id="134"/>
        <w:commentRangeStart w:id="135"/>
        <w:del w:id="136" w:author="Samsung_116_rev" w:date="2021-12-16T09:02:00Z">
          <w:r w:rsidR="00FD0559" w:rsidDel="00530BDA">
            <w:delText>any interaction with the physical layer</w:delText>
          </w:r>
        </w:del>
      </w:ins>
      <w:commentRangeEnd w:id="131"/>
      <w:del w:id="137" w:author="Samsung_116_rev" w:date="2021-12-16T09:02:00Z">
        <w:r w:rsidR="00E80CDA" w:rsidDel="00530BDA">
          <w:rPr>
            <w:rStyle w:val="CommentReference"/>
          </w:rPr>
          <w:commentReference w:id="131"/>
        </w:r>
        <w:commentRangeEnd w:id="132"/>
        <w:r w:rsidR="00331340" w:rsidDel="00530BDA">
          <w:rPr>
            <w:rStyle w:val="CommentReference"/>
          </w:rPr>
          <w:commentReference w:id="132"/>
        </w:r>
        <w:commentRangeEnd w:id="133"/>
        <w:r w:rsidR="00AE701B" w:rsidDel="00530BDA">
          <w:rPr>
            <w:rStyle w:val="CommentReference"/>
          </w:rPr>
          <w:commentReference w:id="133"/>
        </w:r>
      </w:del>
      <w:commentRangeEnd w:id="134"/>
      <w:r w:rsidR="00530BDA">
        <w:rPr>
          <w:rStyle w:val="CommentReference"/>
        </w:rPr>
        <w:commentReference w:id="134"/>
      </w:r>
      <w:ins w:id="138" w:author="Samsung_116" w:date="2021-12-08T10:46:00Z">
        <w:del w:id="139" w:author="Samsung_116_rev" w:date="2021-12-16T09:02:00Z">
          <w:r w:rsidR="00FD0559" w:rsidDel="00530BDA">
            <w:delText xml:space="preserve">, </w:delText>
          </w:r>
        </w:del>
      </w:ins>
      <w:commentRangeEnd w:id="135"/>
      <w:del w:id="140" w:author="Samsung_116_rev" w:date="2021-12-16T09:02:00Z">
        <w:r w:rsidR="000C002B" w:rsidDel="00530BDA">
          <w:rPr>
            <w:rStyle w:val="CommentReference"/>
          </w:rPr>
          <w:commentReference w:id="135"/>
        </w:r>
      </w:del>
      <w:ins w:id="141" w:author="Samsung_116" w:date="2021-12-08T10:46:00Z">
        <w:r w:rsidR="00FD0559">
          <w:t>etc.) is FFS.</w:t>
        </w:r>
      </w:ins>
    </w:p>
    <w:p w14:paraId="63693A39" w14:textId="77777777" w:rsidR="00534BD5" w:rsidRPr="007B2F77" w:rsidRDefault="00534BD5" w:rsidP="00D15978">
      <w:pPr>
        <w:pStyle w:val="NO"/>
        <w:rPr>
          <w:rFonts w:eastAsia="맑은 고딕"/>
          <w:noProof/>
          <w:lang w:eastAsia="ko-KR"/>
        </w:rPr>
      </w:pPr>
    </w:p>
    <w:tbl>
      <w:tblPr>
        <w:tblStyle w:val="TableGrid"/>
        <w:tblW w:w="0" w:type="auto"/>
        <w:tblInd w:w="-5" w:type="dxa"/>
        <w:tblLook w:val="04A0" w:firstRow="1" w:lastRow="0" w:firstColumn="1" w:lastColumn="0" w:noHBand="0" w:noVBand="1"/>
      </w:tblPr>
      <w:tblGrid>
        <w:gridCol w:w="9636"/>
      </w:tblGrid>
      <w:tr w:rsidR="00534BD5" w14:paraId="5054F36D" w14:textId="77777777" w:rsidTr="003E1EE3">
        <w:tc>
          <w:tcPr>
            <w:tcW w:w="9636" w:type="dxa"/>
            <w:shd w:val="clear" w:color="auto" w:fill="FFFF00"/>
            <w:vAlign w:val="center"/>
          </w:tcPr>
          <w:p w14:paraId="54F4D9D0" w14:textId="4DE6C422" w:rsidR="00534BD5" w:rsidRPr="000268A6" w:rsidRDefault="00534BD5" w:rsidP="003E1EE3">
            <w:pPr>
              <w:spacing w:after="0"/>
              <w:jc w:val="center"/>
              <w:rPr>
                <w:rFonts w:ascii="Arial" w:hAnsi="Arial" w:cs="Arial"/>
                <w:b/>
                <w:sz w:val="28"/>
                <w:lang w:val="en-GB"/>
              </w:rPr>
            </w:pPr>
            <w:bookmarkStart w:id="142" w:name="_Toc29239844"/>
            <w:bookmarkEnd w:id="95"/>
            <w:bookmarkEnd w:id="110"/>
            <w:bookmarkEnd w:id="111"/>
            <w:r>
              <w:rPr>
                <w:rFonts w:ascii="Arial" w:hAnsi="Arial" w:cs="Arial"/>
                <w:b/>
                <w:sz w:val="28"/>
                <w:lang w:val="en-GB"/>
              </w:rPr>
              <w:t>Next</w:t>
            </w:r>
            <w:r w:rsidRPr="000268A6">
              <w:rPr>
                <w:rFonts w:ascii="Arial" w:hAnsi="Arial" w:cs="Arial"/>
                <w:b/>
                <w:sz w:val="28"/>
                <w:lang w:val="en-GB"/>
              </w:rPr>
              <w:t xml:space="preserve"> change</w:t>
            </w:r>
          </w:p>
        </w:tc>
      </w:tr>
    </w:tbl>
    <w:p w14:paraId="57E8998E" w14:textId="77777777" w:rsidR="00214675" w:rsidRPr="007B2F77" w:rsidRDefault="00214675" w:rsidP="00FA61AC">
      <w:pPr>
        <w:pStyle w:val="NO"/>
        <w:rPr>
          <w:lang w:eastAsia="ko-KR"/>
        </w:rPr>
      </w:pPr>
    </w:p>
    <w:p w14:paraId="646CCEF1" w14:textId="77777777" w:rsidR="00411627" w:rsidRPr="007B2F77" w:rsidRDefault="00411627" w:rsidP="00411627">
      <w:pPr>
        <w:pStyle w:val="Heading3"/>
        <w:rPr>
          <w:lang w:eastAsia="ko-KR"/>
        </w:rPr>
      </w:pPr>
      <w:bookmarkStart w:id="143" w:name="_Toc37296203"/>
      <w:bookmarkStart w:id="144" w:name="_Toc46490329"/>
      <w:bookmarkStart w:id="145" w:name="_Toc52752024"/>
      <w:bookmarkStart w:id="146" w:name="_Toc52796486"/>
      <w:bookmarkStart w:id="147" w:name="_Toc83661051"/>
      <w:r w:rsidRPr="007B2F77">
        <w:rPr>
          <w:lang w:eastAsia="ko-KR"/>
        </w:rPr>
        <w:t>5.4.4</w:t>
      </w:r>
      <w:r w:rsidRPr="007B2F77">
        <w:rPr>
          <w:lang w:eastAsia="ko-KR"/>
        </w:rPr>
        <w:tab/>
        <w:t>Scheduling Request</w:t>
      </w:r>
      <w:bookmarkEnd w:id="142"/>
      <w:bookmarkEnd w:id="143"/>
      <w:bookmarkEnd w:id="144"/>
      <w:bookmarkEnd w:id="145"/>
      <w:bookmarkEnd w:id="146"/>
      <w:bookmarkEnd w:id="147"/>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맑은 고딕"/>
          <w:lang w:eastAsia="ko-KR"/>
        </w:rPr>
        <w:t xml:space="preserve"> or for SCell beam failure recovery (see </w:t>
      </w:r>
      <w:r w:rsidR="00AF08D2" w:rsidRPr="007B2F77">
        <w:rPr>
          <w:rFonts w:eastAsia="맑은 고딕"/>
          <w:lang w:eastAsia="ko-KR"/>
        </w:rPr>
        <w:lastRenderedPageBreak/>
        <w:t>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맑은 고딕"/>
          <w:lang w:eastAsia="ko-KR"/>
        </w:rPr>
        <w:t xml:space="preserve"> </w:t>
      </w:r>
      <w:r w:rsidR="008F4B86" w:rsidRPr="007B2F77">
        <w:rPr>
          <w:rFonts w:eastAsia="맑은 고딕"/>
          <w:lang w:eastAsia="ko-KR"/>
        </w:rPr>
        <w:t>and/</w:t>
      </w:r>
      <w:r w:rsidR="00AF08D2" w:rsidRPr="007B2F77">
        <w:rPr>
          <w:rFonts w:eastAsia="맑은 고딕"/>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맑은 고딕"/>
          <w:lang w:eastAsia="ko-KR"/>
        </w:rPr>
        <w:t xml:space="preserve"> or the SCell beam failure recovery</w:t>
      </w:r>
      <w:r w:rsidR="00FA61AC" w:rsidRPr="007B2F77">
        <w:rPr>
          <w:rFonts w:eastAsia="맑은 고딕"/>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맑은 고딕"/>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lastRenderedPageBreak/>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48"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맑은 고딕"/>
          <w:lang w:eastAsia="ko-KR"/>
        </w:rPr>
        <w:t xml:space="preserve">the other overlapping uplink grant(s), if any, </w:t>
      </w:r>
      <w:r w:rsidR="000D4BCF" w:rsidRPr="007B2F77">
        <w:rPr>
          <w:rFonts w:eastAsia="맑은 고딕"/>
          <w:lang w:eastAsia="ko-KR"/>
        </w:rPr>
        <w:t xml:space="preserve">as </w:t>
      </w:r>
      <w:r w:rsidRPr="007B2F77">
        <w:rPr>
          <w:rFonts w:eastAsia="맑은 고딕"/>
          <w:lang w:eastAsia="ko-KR"/>
        </w:rPr>
        <w:t>a de-prioritized uplink grant</w:t>
      </w:r>
      <w:r w:rsidR="000D4BCF" w:rsidRPr="007B2F77">
        <w:rPr>
          <w:rFonts w:eastAsia="맑은 고딕"/>
          <w:lang w:eastAsia="ko-KR"/>
        </w:rPr>
        <w:t>(s)</w:t>
      </w:r>
      <w:r w:rsidRPr="007B2F77">
        <w:rPr>
          <w:rFonts w:eastAsia="맑은 고딕"/>
          <w:lang w:eastAsia="ko-KR"/>
        </w:rPr>
        <w:t>;</w:t>
      </w:r>
    </w:p>
    <w:bookmarkEnd w:id="148"/>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149"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42AA087F" w14:textId="7D654147" w:rsidR="000173B4" w:rsidRPr="007B2F77" w:rsidRDefault="000173B4" w:rsidP="000173B4">
      <w:pPr>
        <w:pStyle w:val="B4"/>
        <w:rPr>
          <w:ins w:id="150" w:author="Samsung_115" w:date="2021-10-07T16:32:00Z"/>
          <w:rFonts w:eastAsia="SimSun"/>
          <w:lang w:eastAsia="zh-CN"/>
        </w:rPr>
      </w:pPr>
      <w:ins w:id="151"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ins>
      <w:ins w:id="152" w:author="Samsung_115" w:date="2021-10-21T20:56:00Z">
        <w:r w:rsidR="009945FD">
          <w:rPr>
            <w:lang w:eastAsia="ko-KR"/>
          </w:rPr>
          <w:t xml:space="preserve"> configured with </w:t>
        </w:r>
        <w:r w:rsidR="009945FD" w:rsidRPr="007B2F77">
          <w:rPr>
            <w:i/>
            <w:lang w:eastAsia="ko-KR"/>
          </w:rPr>
          <w:t>c</w:t>
        </w:r>
        <w:r w:rsidR="009945FD">
          <w:rPr>
            <w:i/>
            <w:lang w:eastAsia="ko-KR"/>
          </w:rPr>
          <w:t>g-RetransmissionTimer</w:t>
        </w:r>
        <w:r w:rsidR="009945FD" w:rsidRPr="007B2F77">
          <w:rPr>
            <w:lang w:eastAsia="ko-KR"/>
          </w:rPr>
          <w:t xml:space="preserve"> </w:t>
        </w:r>
        <w:r w:rsidR="009945FD">
          <w:rPr>
            <w:lang w:eastAsia="ko-KR"/>
          </w:rPr>
          <w:t>whose PUSCH has already started</w:t>
        </w:r>
      </w:ins>
      <w:ins w:id="153" w:author="Samsung_115" w:date="2021-10-07T16:32:00Z">
        <w:r w:rsidRPr="007B2F77">
          <w:rPr>
            <w:rFonts w:eastAsia="SimSun"/>
            <w:lang w:eastAsia="zh-CN"/>
          </w:rPr>
          <w:t>:</w:t>
        </w:r>
      </w:ins>
    </w:p>
    <w:p w14:paraId="3E96F6D6" w14:textId="5F5E0C9E" w:rsidR="000173B4" w:rsidRPr="007B2F77" w:rsidRDefault="000173B4" w:rsidP="000173B4">
      <w:pPr>
        <w:pStyle w:val="B5"/>
        <w:rPr>
          <w:rFonts w:eastAsia="SimSun"/>
          <w:lang w:eastAsia="zh-CN"/>
        </w:rPr>
      </w:pPr>
      <w:ins w:id="154"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55" w:author="Samsung_115" w:date="2021-10-07T16:34:00Z">
        <w:r w:rsidR="003B7BC3">
          <w:rPr>
            <w:i/>
            <w:lang w:eastAsia="ko-KR"/>
          </w:rPr>
          <w:t>g-RetransmissionTimer</w:t>
        </w:r>
      </w:ins>
      <w:ins w:id="156" w:author="Samsung_115" w:date="2021-10-07T16:32:00Z">
        <w:r w:rsidRPr="007B2F77">
          <w:rPr>
            <w:lang w:eastAsia="ko-KR"/>
          </w:rPr>
          <w:t xml:space="preserve"> for the corresponding HARQ process of the de-prioritized uplink grant(s)</w:t>
        </w:r>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lastRenderedPageBreak/>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맑은 고딕"/>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57" w:name="_Hlk39177277"/>
      <w:r w:rsidRPr="007B2F77">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lastRenderedPageBreak/>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57"/>
    </w:p>
    <w:p w14:paraId="60F6C9A1" w14:textId="1A49210E" w:rsidR="0013780C" w:rsidRDefault="0013780C" w:rsidP="0013780C">
      <w:pPr>
        <w:pStyle w:val="B1"/>
        <w:rPr>
          <w:lang w:eastAsia="ko-KR"/>
        </w:rPr>
      </w:pPr>
      <w:bookmarkStart w:id="158" w:name="_Toc29239845"/>
      <w:bookmarkStart w:id="159" w:name="_Toc37296204"/>
      <w:bookmarkStart w:id="160" w:name="_Toc46490330"/>
      <w:bookmarkStart w:id="161" w:name="_Toc52752025"/>
      <w:bookmarkStart w:id="162"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tbl>
      <w:tblPr>
        <w:tblStyle w:val="TableGrid"/>
        <w:tblW w:w="0" w:type="auto"/>
        <w:tblInd w:w="-5" w:type="dxa"/>
        <w:tblLook w:val="04A0" w:firstRow="1" w:lastRow="0" w:firstColumn="1" w:lastColumn="0" w:noHBand="0" w:noVBand="1"/>
      </w:tblPr>
      <w:tblGrid>
        <w:gridCol w:w="9636"/>
      </w:tblGrid>
      <w:tr w:rsidR="00534BD5" w14:paraId="7D951F3F" w14:textId="77777777" w:rsidTr="003E1EE3">
        <w:tc>
          <w:tcPr>
            <w:tcW w:w="9636" w:type="dxa"/>
            <w:shd w:val="clear" w:color="auto" w:fill="FFFF00"/>
            <w:vAlign w:val="center"/>
          </w:tcPr>
          <w:p w14:paraId="38E9D4CA" w14:textId="1629E2F0" w:rsidR="00534BD5" w:rsidRPr="000268A6" w:rsidRDefault="00534BD5" w:rsidP="003E1EE3">
            <w:pPr>
              <w:spacing w:after="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63" w:name="_Toc29239852"/>
      <w:bookmarkStart w:id="164" w:name="_Toc37296211"/>
      <w:bookmarkStart w:id="165" w:name="_Toc46490338"/>
      <w:bookmarkStart w:id="166" w:name="_Toc52752033"/>
      <w:bookmarkStart w:id="167" w:name="_Toc52796495"/>
      <w:bookmarkStart w:id="168" w:name="_Toc83661060"/>
      <w:bookmarkEnd w:id="158"/>
      <w:bookmarkEnd w:id="159"/>
      <w:bookmarkEnd w:id="160"/>
      <w:bookmarkEnd w:id="161"/>
      <w:bookmarkEnd w:id="162"/>
      <w:r w:rsidRPr="007B2F77">
        <w:rPr>
          <w:lang w:eastAsia="ko-KR"/>
        </w:rPr>
        <w:t>5.8.2</w:t>
      </w:r>
      <w:r w:rsidRPr="007B2F77">
        <w:rPr>
          <w:lang w:eastAsia="ko-KR"/>
        </w:rPr>
        <w:tab/>
        <w:t>Uplink</w:t>
      </w:r>
      <w:bookmarkEnd w:id="163"/>
      <w:bookmarkEnd w:id="164"/>
      <w:bookmarkEnd w:id="165"/>
      <w:bookmarkEnd w:id="166"/>
      <w:bookmarkEnd w:id="167"/>
      <w:bookmarkEnd w:id="168"/>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맑은 고딕"/>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맑은 고딕"/>
          <w:noProof/>
          <w:lang w:eastAsia="ko-KR"/>
        </w:rPr>
        <w:t>BWP</w:t>
      </w:r>
      <w:r w:rsidRPr="007B2F77">
        <w:rPr>
          <w:noProof/>
          <w:lang w:eastAsia="ko-KR"/>
        </w:rPr>
        <w:t xml:space="preserve">, the MAC entity </w:t>
      </w:r>
      <w:r w:rsidR="00506E50" w:rsidRPr="007B2F77">
        <w:rPr>
          <w:rFonts w:eastAsia="맑은 고딕"/>
          <w:noProof/>
          <w:lang w:eastAsia="ko-KR"/>
        </w:rPr>
        <w:t>can be</w:t>
      </w:r>
      <w:r w:rsidRPr="007B2F77">
        <w:rPr>
          <w:noProof/>
          <w:lang w:eastAsia="ko-KR"/>
        </w:rPr>
        <w:t xml:space="preserve"> configured with </w:t>
      </w:r>
      <w:r w:rsidR="00506E50" w:rsidRPr="007B2F77">
        <w:rPr>
          <w:rFonts w:eastAsia="맑은 고딕"/>
          <w:noProof/>
          <w:lang w:eastAsia="ko-KR"/>
        </w:rPr>
        <w:t xml:space="preserve">both </w:t>
      </w:r>
      <w:r w:rsidRPr="007B2F77">
        <w:rPr>
          <w:noProof/>
          <w:lang w:eastAsia="ko-KR"/>
        </w:rPr>
        <w:t xml:space="preserve">Type 1 </w:t>
      </w:r>
      <w:r w:rsidR="00506E50" w:rsidRPr="007B2F77">
        <w:rPr>
          <w:rFonts w:eastAsia="맑은 고딕"/>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맑은 고딕"/>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맑은 고딕"/>
          <w:lang w:eastAsia="ko-KR"/>
        </w:rPr>
        <w:t xml:space="preserve"> or </w:t>
      </w:r>
      <w:r w:rsidR="0081031E" w:rsidRPr="007B2F77">
        <w:rPr>
          <w:rFonts w:eastAsia="맑은 고딕"/>
          <w:i/>
          <w:lang w:eastAsia="ko-KR"/>
        </w:rPr>
        <w:t>startSymbol</w:t>
      </w:r>
      <w:r w:rsidR="0081031E" w:rsidRPr="007B2F77">
        <w:rPr>
          <w:rFonts w:eastAsia="맑은 고딕"/>
          <w:lang w:eastAsia="ko-KR"/>
        </w:rPr>
        <w:t xml:space="preserve"> (i.e. </w:t>
      </w:r>
      <w:r w:rsidR="0081031E" w:rsidRPr="007B2F77">
        <w:rPr>
          <w:rFonts w:eastAsia="맑은 고딕"/>
          <w:i/>
          <w:lang w:eastAsia="ko-KR"/>
        </w:rPr>
        <w:t>S</w:t>
      </w:r>
      <w:r w:rsidR="0081031E" w:rsidRPr="007B2F77">
        <w:rPr>
          <w:rFonts w:eastAsia="맑은 고딕"/>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3335B58A" w:rsidR="00E541C6" w:rsidRPr="007B2F77" w:rsidRDefault="00E541C6" w:rsidP="00E541C6">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69" w:author="Samsung_115" w:date="2021-10-21T20:57:00Z">
        <w:r w:rsidR="007D075F">
          <w:rPr>
            <w:noProof/>
            <w:lang w:eastAsia="ko-KR"/>
          </w:rPr>
          <w:t xml:space="preserve">configured with </w:t>
        </w:r>
        <w:r w:rsidR="007D075F" w:rsidRPr="0032020C">
          <w:rPr>
            <w:i/>
            <w:noProof/>
            <w:lang w:eastAsia="ko-KR"/>
          </w:rPr>
          <w:t>cg-RetransmissionTimer</w:t>
        </w:r>
        <w:r w:rsidR="007D075F" w:rsidRPr="007B2F77">
          <w:rPr>
            <w:noProof/>
            <w:lang w:eastAsia="ko-KR"/>
          </w:rPr>
          <w:t xml:space="preserve"> </w:t>
        </w:r>
      </w:ins>
      <w:r w:rsidRPr="007B2F77">
        <w:rPr>
          <w:noProof/>
          <w:lang w:eastAsia="ko-KR"/>
        </w:rPr>
        <w:t>for operation with shared spectrum channel access;</w:t>
      </w:r>
    </w:p>
    <w:p w14:paraId="134DEC39" w14:textId="4CD9798D"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70" w:author="Samsung_115" w:date="2021-10-21T20:57:00Z">
        <w:r w:rsidR="007D075F">
          <w:rPr>
            <w:noProof/>
            <w:lang w:eastAsia="ko-KR"/>
          </w:rPr>
          <w:t xml:space="preserve"> not configured with </w:t>
        </w:r>
        <w:r w:rsidR="007D075F" w:rsidRPr="0032020C">
          <w:rPr>
            <w:i/>
            <w:noProof/>
            <w:lang w:eastAsia="ko-KR"/>
          </w:rPr>
          <w:t>cg-RetransmissionTimer</w:t>
        </w:r>
      </w:ins>
      <w:r w:rsidRPr="007B2F77">
        <w:rPr>
          <w:noProof/>
          <w:lang w:eastAsia="ko-KR"/>
        </w:rPr>
        <w:t>;</w:t>
      </w:r>
    </w:p>
    <w:p w14:paraId="2F6C1070" w14:textId="77777777" w:rsidR="00506E50" w:rsidRPr="007B2F77" w:rsidRDefault="00506E50" w:rsidP="003E2C49">
      <w:pPr>
        <w:pStyle w:val="B1"/>
        <w:rPr>
          <w:rFonts w:eastAsia="맑은 고딕"/>
          <w:noProof/>
          <w:lang w:eastAsia="ko-KR"/>
        </w:rPr>
      </w:pPr>
      <w:r w:rsidRPr="007B2F77">
        <w:rPr>
          <w:noProof/>
          <w:lang w:eastAsia="ko-KR"/>
        </w:rPr>
        <w:t>-</w:t>
      </w:r>
      <w:r w:rsidRPr="007B2F77">
        <w:rPr>
          <w:noProof/>
          <w:lang w:eastAsia="ko-KR"/>
        </w:rPr>
        <w:tab/>
      </w:r>
      <w:r w:rsidRPr="007B2F77">
        <w:rPr>
          <w:rFonts w:eastAsia="맑은 고딕"/>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2E487F1E" w:rsidR="00E541C6" w:rsidRPr="007B2F77" w:rsidRDefault="00E541C6" w:rsidP="00E541C6">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71" w:author="Samsung_115" w:date="2021-10-21T20:58:00Z">
        <w:r w:rsidR="006E31B9">
          <w:rPr>
            <w:noProof/>
            <w:lang w:eastAsia="ko-KR"/>
          </w:rPr>
          <w:t xml:space="preserve">configured with </w:t>
        </w:r>
        <w:r w:rsidR="006E31B9" w:rsidRPr="0032020C">
          <w:rPr>
            <w:i/>
            <w:noProof/>
            <w:lang w:eastAsia="ko-KR"/>
          </w:rPr>
          <w:t>cg-RetransmissionTimer</w:t>
        </w:r>
        <w:r w:rsidR="006E31B9" w:rsidRPr="007B2F77">
          <w:rPr>
            <w:noProof/>
            <w:lang w:eastAsia="ko-KR"/>
          </w:rPr>
          <w:t xml:space="preserve"> </w:t>
        </w:r>
      </w:ins>
      <w:r w:rsidRPr="007B2F77">
        <w:rPr>
          <w:noProof/>
          <w:lang w:eastAsia="ko-KR"/>
        </w:rPr>
        <w:t>for operation with shared spectrum channel access;</w:t>
      </w:r>
    </w:p>
    <w:p w14:paraId="422294B6" w14:textId="633CB84F" w:rsidR="00506E50" w:rsidRPr="007B2F77" w:rsidRDefault="00506E50" w:rsidP="003E2C49">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72" w:author="Samsung_115" w:date="2021-10-21T20:58:00Z">
        <w:r w:rsidR="006E31B9">
          <w:rPr>
            <w:noProof/>
            <w:lang w:eastAsia="ko-KR"/>
          </w:rPr>
          <w:t xml:space="preserve"> not configured with </w:t>
        </w:r>
        <w:r w:rsidR="006E31B9" w:rsidRPr="0032020C">
          <w:rPr>
            <w:i/>
            <w:noProof/>
            <w:lang w:eastAsia="ko-KR"/>
          </w:rPr>
          <w:t>cg-RetransmissionTimer</w:t>
        </w:r>
      </w:ins>
      <w:r w:rsidRPr="007B2F77">
        <w:rPr>
          <w:noProof/>
          <w:lang w:eastAsia="ko-KR"/>
        </w:rPr>
        <w:t>.</w:t>
      </w:r>
    </w:p>
    <w:p w14:paraId="43AFD26C" w14:textId="77777777" w:rsidR="00FA61AC" w:rsidRPr="007B2F77" w:rsidRDefault="00FA61AC" w:rsidP="00FA61AC">
      <w:pPr>
        <w:rPr>
          <w:noProof/>
          <w:lang w:eastAsia="ko-KR"/>
        </w:rPr>
      </w:pPr>
      <w:r w:rsidRPr="007B2F77">
        <w:rPr>
          <w:noProof/>
          <w:lang w:eastAsia="ko-KR"/>
        </w:rPr>
        <w:lastRenderedPageBreak/>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맑은 고딕"/>
          <w:lang w:eastAsia="ko-KR"/>
        </w:rPr>
        <w:t xml:space="preserve">or provided by </w:t>
      </w:r>
      <w:r w:rsidR="0081031E" w:rsidRPr="007B2F77">
        <w:rPr>
          <w:rFonts w:eastAsia="맑은 고딕"/>
          <w:i/>
          <w:lang w:eastAsia="ko-KR"/>
        </w:rPr>
        <w:t>startSymbol</w:t>
      </w:r>
      <w:r w:rsidR="0081031E" w:rsidRPr="007B2F77">
        <w:rPr>
          <w:rFonts w:eastAsia="맑은 고딕"/>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맑은 고딕"/>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맑은 고딕"/>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맑은 고딕"/>
          <w:i/>
          <w:noProof/>
          <w:lang w:eastAsia="ko-KR"/>
        </w:rPr>
        <w:t>timeReferenceSFN</w:t>
      </w:r>
      <w:r w:rsidR="00506E50" w:rsidRPr="007B2F77">
        <w:rPr>
          <w:rFonts w:eastAsia="맑은 고딕"/>
          <w:noProof/>
          <w:lang w:eastAsia="ko-KR"/>
        </w:rPr>
        <w:t xml:space="preserve"> × </w:t>
      </w:r>
      <w:r w:rsidR="00506E50" w:rsidRPr="007B2F77">
        <w:rPr>
          <w:rFonts w:eastAsia="맑은 고딕"/>
          <w:i/>
          <w:noProof/>
          <w:lang w:eastAsia="ko-KR"/>
        </w:rPr>
        <w:t>numberOfSlotsPerFrame</w:t>
      </w:r>
      <w:r w:rsidR="00506E50" w:rsidRPr="007B2F77">
        <w:rPr>
          <w:rFonts w:eastAsia="맑은 고딕"/>
          <w:noProof/>
          <w:lang w:eastAsia="ko-KR"/>
        </w:rPr>
        <w:t xml:space="preserve"> × </w:t>
      </w:r>
      <w:r w:rsidR="00506E50" w:rsidRPr="007B2F77">
        <w:rPr>
          <w:rFonts w:eastAsia="맑은 고딕"/>
          <w:i/>
          <w:noProof/>
          <w:lang w:eastAsia="ko-KR"/>
        </w:rPr>
        <w:t>numberOfSymbolsPerSlot</w:t>
      </w:r>
      <w:r w:rsidR="00506E50" w:rsidRPr="007B2F77">
        <w:rPr>
          <w:rFonts w:eastAsia="맑은 고딕"/>
          <w:noProof/>
          <w:lang w:eastAsia="ko-KR"/>
        </w:rPr>
        <w:t xml:space="preserve"> </w:t>
      </w:r>
      <w:r w:rsidR="00506E50" w:rsidRPr="007B2F77">
        <w:rPr>
          <w:rFonts w:eastAsia="맑은 고딕"/>
          <w:i/>
          <w:noProof/>
          <w:lang w:eastAsia="ko-KR"/>
        </w:rPr>
        <w:t>+</w:t>
      </w:r>
      <w:r w:rsidR="00506E50" w:rsidRPr="007B2F77">
        <w:rPr>
          <w:rFonts w:eastAsia="맑은 고딕"/>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맑은 고딕"/>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맑은 고딕"/>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맑은 고딕"/>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맑은 고딕"/>
          <w:noProof/>
          <w:lang w:eastAsia="ko-KR"/>
        </w:rPr>
      </w:pPr>
      <w:r w:rsidRPr="007B2F77">
        <w:rPr>
          <w:rFonts w:eastAsia="맑은 고딕"/>
          <w:noProof/>
          <w:lang w:eastAsia="ko-KR"/>
        </w:rPr>
        <w:t>2&gt;</w:t>
      </w:r>
      <w:r w:rsidRPr="007B2F77">
        <w:rPr>
          <w:rFonts w:eastAsia="맑은 고딕"/>
          <w:noProof/>
          <w:lang w:eastAsia="ko-KR"/>
        </w:rPr>
        <w:tab/>
        <w:t>if</w:t>
      </w:r>
      <w:r w:rsidR="005B26D8" w:rsidRPr="007B2F77">
        <w:rPr>
          <w:rFonts w:eastAsia="맑은 고딕"/>
          <w:noProof/>
          <w:lang w:eastAsia="ko-KR"/>
        </w:rPr>
        <w:t>,</w:t>
      </w:r>
      <w:r w:rsidRPr="007B2F77">
        <w:rPr>
          <w:rFonts w:eastAsia="맑은 고딕"/>
          <w:noProof/>
          <w:lang w:eastAsia="ko-KR"/>
        </w:rPr>
        <w:t xml:space="preserve"> </w:t>
      </w:r>
      <w:r w:rsidR="005B26D8" w:rsidRPr="007B2F77">
        <w:rPr>
          <w:rFonts w:eastAsia="맑은 고딕"/>
          <w:noProof/>
          <w:lang w:eastAsia="ko-KR"/>
        </w:rPr>
        <w:t xml:space="preserve">in this MAC entity, at least one configured uplink grant is configured by </w:t>
      </w:r>
      <w:r w:rsidR="005B26D8" w:rsidRPr="007B2F77">
        <w:rPr>
          <w:i/>
        </w:rPr>
        <w:t>configuredGrantConfigToAddModList</w:t>
      </w:r>
      <w:r w:rsidRPr="007B2F77">
        <w:rPr>
          <w:rFonts w:eastAsia="맑은 고딕"/>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맑은 고딕"/>
          <w:noProof/>
          <w:lang w:eastAsia="ko-KR"/>
        </w:rPr>
        <w:t>2&gt;</w:t>
      </w:r>
      <w:r w:rsidRPr="007B2F77">
        <w:rPr>
          <w:rFonts w:eastAsia="맑은 고딕"/>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맑은 고딕"/>
          <w:noProof/>
          <w:lang w:eastAsia="ko-KR"/>
        </w:rPr>
        <w:t xml:space="preserve"> or Multiple Entry Configured Grant Confirmation MAC CE</w:t>
      </w:r>
      <w:r w:rsidRPr="007B2F77">
        <w:rPr>
          <w:noProof/>
        </w:rPr>
        <w:t xml:space="preserve"> </w:t>
      </w:r>
      <w:r w:rsidR="00506E50" w:rsidRPr="007B2F77">
        <w:rPr>
          <w:rFonts w:eastAsia="맑은 고딕"/>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lastRenderedPageBreak/>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tbl>
      <w:tblPr>
        <w:tblStyle w:val="TableGrid"/>
        <w:tblW w:w="0" w:type="auto"/>
        <w:tblInd w:w="-5" w:type="dxa"/>
        <w:tblLook w:val="04A0" w:firstRow="1" w:lastRow="0" w:firstColumn="1" w:lastColumn="0" w:noHBand="0" w:noVBand="1"/>
      </w:tblPr>
      <w:tblGrid>
        <w:gridCol w:w="9636"/>
      </w:tblGrid>
      <w:tr w:rsidR="00534BD5" w14:paraId="22C3877C" w14:textId="77777777" w:rsidTr="003E1EE3">
        <w:tc>
          <w:tcPr>
            <w:tcW w:w="9636" w:type="dxa"/>
            <w:shd w:val="clear" w:color="auto" w:fill="FFFF00"/>
            <w:vAlign w:val="center"/>
          </w:tcPr>
          <w:p w14:paraId="655FAED8" w14:textId="2FBDD22E" w:rsidR="00534BD5" w:rsidRPr="000268A6" w:rsidRDefault="00534BD5" w:rsidP="003E1EE3">
            <w:pPr>
              <w:spacing w:after="0"/>
              <w:jc w:val="center"/>
              <w:rPr>
                <w:rFonts w:ascii="Arial" w:hAnsi="Arial" w:cs="Arial"/>
                <w:b/>
                <w:sz w:val="28"/>
                <w:lang w:val="en-GB"/>
              </w:rPr>
            </w:pPr>
            <w:r>
              <w:rPr>
                <w:rFonts w:ascii="Arial" w:hAnsi="Arial" w:cs="Arial"/>
                <w:b/>
                <w:sz w:val="28"/>
                <w:lang w:val="en-GB"/>
              </w:rPr>
              <w:t>End of</w:t>
            </w:r>
            <w:r w:rsidRPr="000268A6">
              <w:rPr>
                <w:rFonts w:ascii="Arial" w:hAnsi="Arial" w:cs="Arial"/>
                <w:b/>
                <w:sz w:val="28"/>
                <w:lang w:val="en-GB"/>
              </w:rPr>
              <w:t xml:space="preserve"> change</w:t>
            </w:r>
          </w:p>
        </w:tc>
      </w:tr>
    </w:tbl>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73"/>
      <w:r w:rsidRPr="00B70C78">
        <w:rPr>
          <w:rFonts w:ascii="Arial" w:eastAsia="MS Mincho" w:hAnsi="Arial"/>
          <w:szCs w:val="24"/>
          <w:highlight w:val="green"/>
          <w:lang w:eastAsia="en-GB"/>
        </w:rPr>
        <w:t>.</w:t>
      </w:r>
      <w:commentRangeEnd w:id="173"/>
      <w:r w:rsidR="002558B6">
        <w:rPr>
          <w:rStyle w:val="CommentReference"/>
        </w:rPr>
        <w:commentReference w:id="173"/>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74"/>
      <w:r w:rsidRPr="00B70C78">
        <w:rPr>
          <w:rFonts w:ascii="Arial" w:eastAsia="MS Mincho" w:hAnsi="Arial"/>
          <w:szCs w:val="24"/>
          <w:highlight w:val="green"/>
          <w:lang w:eastAsia="en-GB"/>
        </w:rPr>
        <w:t>.</w:t>
      </w:r>
      <w:commentRangeEnd w:id="174"/>
      <w:r w:rsidR="00CD3F43">
        <w:rPr>
          <w:rStyle w:val="CommentReference"/>
        </w:rPr>
        <w:commentReference w:id="174"/>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PDC.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175"/>
      <w:r w:rsidRPr="00B70C78">
        <w:rPr>
          <w:rFonts w:ascii="Arial" w:eastAsia="MS Mincho" w:hAnsi="Arial"/>
          <w:szCs w:val="24"/>
          <w:highlight w:val="green"/>
          <w:lang w:eastAsia="en-GB"/>
        </w:rPr>
        <w:t xml:space="preserve">  </w:t>
      </w:r>
      <w:commentRangeEnd w:id="175"/>
      <w:r w:rsidR="003413FE">
        <w:rPr>
          <w:rStyle w:val="CommentReference"/>
        </w:rPr>
        <w:commentReference w:id="175"/>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gNB pre-configures which RLC entities can be activated for duplication when entering ST state.  FFS the number of supported RLC entities. </w:t>
      </w:r>
    </w:p>
    <w:p w14:paraId="264089EF"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CFFCE8F" w14:textId="00C140DF" w:rsidR="003D269F" w:rsidRDefault="003D269F" w:rsidP="00B70C78"/>
    <w:p w14:paraId="56B3A6F0" w14:textId="5EC89A24" w:rsidR="001B244B" w:rsidRPr="00B70C78"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w:t>
      </w:r>
      <w:r>
        <w:rPr>
          <w:rFonts w:ascii="맑은 고딕" w:eastAsia="맑은 고딕" w:hAnsi="맑은 고딕"/>
          <w:kern w:val="2"/>
          <w:szCs w:val="22"/>
          <w:lang w:val="en-US" w:eastAsia="ko-KR"/>
        </w:rPr>
        <w:t>6</w:t>
      </w:r>
      <w:r w:rsidRPr="00B70C78">
        <w:rPr>
          <w:rFonts w:ascii="맑은 고딕" w:eastAsia="맑은 고딕" w:hAnsi="맑은 고딕" w:hint="eastAsia"/>
          <w:kern w:val="2"/>
          <w:szCs w:val="22"/>
          <w:lang w:val="en-US" w:eastAsia="ko-KR"/>
        </w:rPr>
        <w:t>-e</w:t>
      </w:r>
    </w:p>
    <w:p w14:paraId="45182CE3" w14:textId="3D5347EE" w:rsid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2A59D16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52C3980A"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gNB can enable/disable UE-side PDC via unicast and broadcast RRC signalling.  </w:t>
      </w:r>
    </w:p>
    <w:p w14:paraId="34AC8AE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5A58AC02"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16CBB38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The timing synchronization in I-IoT should focus on the signaling between the UE and gNB, i.e. different from Multi-RTT based signalling flow which involving LMF and AMF</w:t>
      </w:r>
    </w:p>
    <w:p w14:paraId="3EFB3BF8" w14:textId="77777777" w:rsid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5A3EFBEB" w14:textId="61D785E3" w:rsid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1CD739D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07D32429"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EE2B4"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p>
    <w:p w14:paraId="1DEBFADE"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0103EA93"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“intraCG-Prioritization”</w:t>
      </w:r>
      <w:commentRangeStart w:id="176"/>
      <w:r w:rsidRPr="00576520">
        <w:rPr>
          <w:highlight w:val="green"/>
        </w:rPr>
        <w:t>.</w:t>
      </w:r>
      <w:commentRangeEnd w:id="176"/>
      <w:r w:rsidR="00576520">
        <w:rPr>
          <w:rStyle w:val="CommentReference"/>
          <w:rFonts w:ascii="Times New Roman" w:hAnsi="Times New Roman"/>
        </w:rPr>
        <w:commentReference w:id="176"/>
      </w:r>
    </w:p>
    <w:p w14:paraId="0E4AA74D"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3B222C2D" w14:textId="29059C81" w:rsid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79F5406C" w14:textId="77777777" w:rsidR="001B244B" w:rsidRPr="00B70C78"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26B7FA43"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7B0895E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A RRC parameter is configured for a DRB with Survival Time support</w:t>
      </w:r>
    </w:p>
    <w:p w14:paraId="136AEC20" w14:textId="77777777" w:rsidR="001B244B" w:rsidRPr="00925E2E"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177"/>
      <w:r w:rsidRPr="00925E2E">
        <w:rPr>
          <w:highlight w:val="green"/>
        </w:rPr>
        <w:t xml:space="preserve"> </w:t>
      </w:r>
      <w:commentRangeEnd w:id="177"/>
      <w:r w:rsidR="00925E2E">
        <w:rPr>
          <w:rStyle w:val="CommentReference"/>
          <w:rFonts w:ascii="Times New Roman" w:hAnsi="Times New Roman"/>
        </w:rPr>
        <w:commentReference w:id="177"/>
      </w:r>
    </w:p>
    <w:p w14:paraId="07F1463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4E1E92FA"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it is up to gNB/UE implementation to handle and no need to specify extra behaviour</w:t>
      </w:r>
    </w:p>
    <w:p w14:paraId="05F95E1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4A9C111E"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60498789"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gNB and UE, and CG retransmission scheduling (addressed by CS-RNTI) can be used for Survival Time state triggering”.  </w:t>
      </w:r>
    </w:p>
    <w:p w14:paraId="7FE17239"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(i.e. resource allocation)</w:t>
      </w:r>
    </w:p>
    <w:p w14:paraId="06E804A6"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0E07053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3E6099B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i/>
          <w:iCs/>
        </w:rPr>
      </w:pPr>
    </w:p>
    <w:p w14:paraId="5751D8C1" w14:textId="77777777" w:rsidR="001B244B" w:rsidRP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eastAsia="ko-KR"/>
        </w:rPr>
      </w:pPr>
    </w:p>
    <w:p w14:paraId="10E24EDE" w14:textId="55D49060" w:rsidR="001B244B" w:rsidRPr="001B244B" w:rsidRDefault="001B244B" w:rsidP="001B244B">
      <w:pPr>
        <w:rPr>
          <w:lang w:val="en-US"/>
        </w:rPr>
      </w:pPr>
    </w:p>
    <w:sectPr w:rsidR="001B244B"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Xiaomi (Yumin)" w:date="2021-12-17T13:48:00Z" w:initials="Xiaomi">
    <w:p w14:paraId="4D356BE7" w14:textId="1C156A97" w:rsidR="0070621A" w:rsidRDefault="0070621A">
      <w:pPr>
        <w:pStyle w:val="CommentText"/>
      </w:pPr>
      <w:r>
        <w:rPr>
          <w:rStyle w:val="CommentReference"/>
        </w:rPr>
        <w:annotationRef/>
      </w:r>
      <w:r>
        <w:t xml:space="preserve">It seems that RAN1 IIOT discussion agreed to defer the HARQ feedback based on the Rel-17 prioritization. This will impact the </w:t>
      </w:r>
      <w:r w:rsidRPr="007B2F77">
        <w:rPr>
          <w:i/>
          <w:lang w:eastAsia="ko-KR"/>
        </w:rPr>
        <w:t>drx-HARQ-RTT-TimerDL</w:t>
      </w:r>
      <w:r>
        <w:t>, for the following Note (The following Note seems only for the HARQ feedback deferral of the Rel-16 “</w:t>
      </w:r>
      <w:r w:rsidRPr="007B2F77">
        <w:rPr>
          <w:noProof/>
        </w:rPr>
        <w:t>non-numerical k1</w:t>
      </w:r>
      <w:r>
        <w:t>”.):</w:t>
      </w:r>
    </w:p>
    <w:p w14:paraId="1799CA62" w14:textId="77777777" w:rsidR="0070621A" w:rsidRPr="007B2F77" w:rsidRDefault="0070621A" w:rsidP="0070621A">
      <w:pPr>
        <w:pStyle w:val="NO"/>
        <w:rPr>
          <w:noProof/>
        </w:rPr>
      </w:pPr>
      <w:r w:rsidRPr="007B2F77">
        <w:rPr>
          <w:noProof/>
        </w:rPr>
        <w:t>NOTE 3:</w:t>
      </w:r>
      <w:r w:rsidRPr="007B2F77">
        <w:rPr>
          <w:noProof/>
        </w:rPr>
        <w:tab/>
        <w:t xml:space="preserve">When HARQ feedback is postponed by </w:t>
      </w:r>
      <w:r w:rsidRPr="007B2F77">
        <w:t>PDSCH-to-HARQ_feedback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493269A8" w14:textId="77777777" w:rsidR="0070621A" w:rsidRDefault="0070621A">
      <w:pPr>
        <w:pStyle w:val="CommentText"/>
      </w:pPr>
    </w:p>
  </w:comment>
  <w:comment w:id="11" w:author="Samsung_116" w:date="2021-12-17T20:18:00Z" w:initials="Sam116">
    <w:p w14:paraId="6CA5021F" w14:textId="1E283C4D" w:rsidR="00B87BC4" w:rsidRDefault="00B87BC4">
      <w:pPr>
        <w:pStyle w:val="CommentText"/>
      </w:pPr>
      <w:r>
        <w:rPr>
          <w:rStyle w:val="CommentReference"/>
        </w:rPr>
        <w:annotationRef/>
      </w:r>
      <w:r>
        <w:t>There may be some impact to RAN2 spec. But it’s not appropriate to add something to the CR for now, since the comment has been added at the last minute, since companies may not have time to check.</w:t>
      </w:r>
    </w:p>
  </w:comment>
  <w:comment w:id="21" w:author="Nokia - Wallace" w:date="2021-12-08T06:44:00Z" w:initials="KP(-G">
    <w:p w14:paraId="118D24F0" w14:textId="260FC378" w:rsidR="002F1C57" w:rsidRDefault="002F1C57">
      <w:pPr>
        <w:pStyle w:val="CommentText"/>
      </w:pPr>
      <w:r>
        <w:rPr>
          <w:rStyle w:val="CommentReference"/>
        </w:rPr>
        <w:annotationRef/>
      </w:r>
      <w:r>
        <w:t xml:space="preserve">We think it may be redundant, because this part of text is anyway for the condition where </w:t>
      </w:r>
      <w:r w:rsidRPr="00A07542">
        <w:rPr>
          <w:i/>
          <w:iCs/>
        </w:rPr>
        <w:t xml:space="preserve">intraCG-Prioritization </w:t>
      </w:r>
      <w:r>
        <w:t>is configured ?</w:t>
      </w:r>
    </w:p>
  </w:comment>
  <w:comment w:id="33" w:author="Nokia - Wallace" w:date="2021-12-08T06:45:00Z" w:initials="KP(-G">
    <w:p w14:paraId="67C01193" w14:textId="1B60D1EC" w:rsidR="002F1C57" w:rsidRDefault="002F1C57">
      <w:pPr>
        <w:pStyle w:val="CommentText"/>
      </w:pPr>
      <w:r>
        <w:rPr>
          <w:rStyle w:val="CommentReference"/>
        </w:rPr>
        <w:annotationRef/>
      </w:r>
      <w:r>
        <w:t>Actually, we prefer to wait and capture this until the EN below is resolved. We may be able to have a simple and clean sentence if all cases with equal priority are handled by UE implementation, regardless of retransmission or new transmission.</w:t>
      </w:r>
    </w:p>
  </w:comment>
  <w:comment w:id="34" w:author="LGE (SunYoung)" w:date="2021-12-10T11:20:00Z" w:initials="SL">
    <w:p w14:paraId="70E75FBA" w14:textId="6C8E8CAC" w:rsidR="002F1C57" w:rsidRPr="002F1C57" w:rsidRDefault="002F1C57">
      <w:pPr>
        <w:pStyle w:val="CommentText"/>
      </w:pPr>
      <w:r>
        <w:rPr>
          <w:rStyle w:val="CommentReference"/>
        </w:rPr>
        <w:annotationRef/>
      </w:r>
      <w:r>
        <w:t>We agree with Nokia.</w:t>
      </w:r>
      <w:r w:rsidR="003252ED">
        <w:t xml:space="preserve"> Further, if it is up to UE implementation, we prefer to have it as a NOTE in a similar way as the NOTE 6 in S5.4.1.</w:t>
      </w:r>
    </w:p>
  </w:comment>
  <w:comment w:id="35" w:author="Qualcomm - Sherif Elazzouni" w:date="2021-12-14T09:59:00Z" w:initials="SE">
    <w:p w14:paraId="42DE6DCF" w14:textId="005F7FC8" w:rsidR="008E2629" w:rsidRDefault="008E2629">
      <w:pPr>
        <w:pStyle w:val="CommentText"/>
      </w:pPr>
      <w:r>
        <w:rPr>
          <w:rStyle w:val="CommentReference"/>
        </w:rPr>
        <w:annotationRef/>
      </w:r>
      <w:r>
        <w:t>Agree with Nokia</w:t>
      </w:r>
    </w:p>
  </w:comment>
  <w:comment w:id="36" w:author="Yunsong Yang" w:date="2021-12-15T09:47:00Z" w:initials="YY">
    <w:p w14:paraId="79910E8F" w14:textId="162709F5" w:rsidR="001F20CA" w:rsidRDefault="001F20CA">
      <w:pPr>
        <w:pStyle w:val="CommentText"/>
      </w:pPr>
      <w:r>
        <w:rPr>
          <w:rStyle w:val="CommentReference"/>
        </w:rPr>
        <w:annotationRef/>
      </w:r>
      <w:r w:rsidR="005A1E6B">
        <w:t>We</w:t>
      </w:r>
      <w:r w:rsidR="00396453">
        <w:t xml:space="preserve"> </w:t>
      </w:r>
      <w:r>
        <w:t>agree with Nokia.</w:t>
      </w:r>
    </w:p>
  </w:comment>
  <w:comment w:id="37" w:author="Samsung_116_rev" w:date="2021-12-16T09:01:00Z" w:initials="Sam116r">
    <w:p w14:paraId="39CDF2F9" w14:textId="7C3B8B32" w:rsidR="009B0730" w:rsidRDefault="009B0730">
      <w:pPr>
        <w:pStyle w:val="CommentText"/>
      </w:pPr>
      <w:r>
        <w:rPr>
          <w:rStyle w:val="CommentReference"/>
        </w:rPr>
        <w:annotationRef/>
      </w:r>
      <w:r>
        <w:rPr>
          <w:rFonts w:eastAsia="맑은 고딕" w:hint="eastAsia"/>
          <w:lang w:eastAsia="ko-KR"/>
        </w:rPr>
        <w:t>Considering Nokia/</w:t>
      </w:r>
      <w:r>
        <w:rPr>
          <w:rFonts w:eastAsia="맑은 고딕"/>
          <w:lang w:eastAsia="ko-KR"/>
        </w:rPr>
        <w:t xml:space="preserve">LG/Qualcomm/Futurewei </w:t>
      </w:r>
      <w:r w:rsidR="00B87BC4">
        <w:rPr>
          <w:rFonts w:eastAsia="맑은 고딕"/>
          <w:lang w:eastAsia="ko-KR"/>
        </w:rPr>
        <w:t xml:space="preserve">+ Xiaomi </w:t>
      </w:r>
      <w:r>
        <w:rPr>
          <w:rFonts w:eastAsia="맑은 고딕"/>
          <w:lang w:eastAsia="ko-KR"/>
        </w:rPr>
        <w:t>comments, I have removed the sentence for now and added an Editor’s Note.</w:t>
      </w:r>
    </w:p>
  </w:comment>
  <w:comment w:id="38" w:author="Xiaomi (Yumin)" w:date="2021-12-17T13:48:00Z" w:initials="Xiaomi">
    <w:p w14:paraId="291C1BFC" w14:textId="78115D4E" w:rsidR="0070621A" w:rsidRDefault="0070621A">
      <w:pPr>
        <w:pStyle w:val="CommentText"/>
      </w:pPr>
      <w:r>
        <w:rPr>
          <w:rStyle w:val="CommentReference"/>
        </w:rPr>
        <w:annotationRef/>
      </w:r>
      <w:r>
        <w:t xml:space="preserve">Agree with </w:t>
      </w:r>
      <w:r>
        <w:rPr>
          <w:rFonts w:ascii="DengXian" w:eastAsia="DengXian" w:hAnsi="DengXian" w:hint="eastAsia"/>
          <w:lang w:eastAsia="zh-CN"/>
        </w:rPr>
        <w:t>N</w:t>
      </w:r>
      <w:r>
        <w:t>okia</w:t>
      </w:r>
    </w:p>
  </w:comment>
  <w:comment w:id="56" w:author="Qualcomm - Sherif Elazzouni" w:date="2021-12-14T09:59:00Z" w:initials="SE">
    <w:p w14:paraId="660BF7DF" w14:textId="5494D1C3" w:rsidR="008E2629" w:rsidRDefault="008E2629">
      <w:pPr>
        <w:pStyle w:val="CommentText"/>
      </w:pPr>
      <w:r>
        <w:rPr>
          <w:rStyle w:val="CommentReference"/>
        </w:rPr>
        <w:annotationRef/>
      </w:r>
      <w:r>
        <w:t xml:space="preserve">Prefer rewriting that as </w:t>
      </w:r>
      <w:r w:rsidR="00A36A09">
        <w:t>“</w:t>
      </w:r>
      <w:r w:rsidR="00A36A09">
        <w:rPr>
          <w:rStyle w:val="CommentReference"/>
        </w:rPr>
        <w:t xml:space="preserve">It is up to UE implementation to select one of the HARQ process IDs with the highest priority” or “UE shall prioritizes one of the HARQ IDs” then clarify in EN that this is up to implementation, since generally we don’t use shall for UE implementation </w:t>
      </w:r>
      <w:r w:rsidR="00EC3F20">
        <w:rPr>
          <w:rStyle w:val="CommentReference"/>
        </w:rPr>
        <w:t xml:space="preserve">procedures not standardized. </w:t>
      </w:r>
    </w:p>
  </w:comment>
  <w:comment w:id="39" w:author="CATT" w:date="2021-12-14T09:44:00Z" w:initials="CATT">
    <w:p w14:paraId="0EF77F0D" w14:textId="0742192B" w:rsidR="000C002B" w:rsidRDefault="000C002B">
      <w:pPr>
        <w:pStyle w:val="CommentText"/>
      </w:pPr>
      <w:r>
        <w:rPr>
          <w:rStyle w:val="CommentReference"/>
        </w:rPr>
        <w:annotationRef/>
      </w:r>
      <w:r>
        <w:t>We agree with Nokia and LG</w:t>
      </w:r>
    </w:p>
  </w:comment>
  <w:comment w:id="115" w:author="CATT" w:date="2021-12-14T09:47:00Z" w:initials="CATT">
    <w:p w14:paraId="2DB28793" w14:textId="60F80185" w:rsidR="000C002B" w:rsidRDefault="000C002B">
      <w:pPr>
        <w:pStyle w:val="CommentText"/>
      </w:pPr>
      <w:r>
        <w:rPr>
          <w:rStyle w:val="CommentReference"/>
        </w:rPr>
        <w:annotationRef/>
      </w:r>
      <w:r>
        <w:t xml:space="preserve">Would suggest: “How </w:t>
      </w:r>
      <w:r w:rsidRPr="000C002B">
        <w:rPr>
          <w:u w:val="single"/>
        </w:rPr>
        <w:t>and where</w:t>
      </w:r>
      <w:r>
        <w:t>…</w:t>
      </w:r>
    </w:p>
  </w:comment>
  <w:comment w:id="116" w:author="Samsung_116_rev" w:date="2021-12-16T09:02:00Z" w:initials="Sam116r">
    <w:p w14:paraId="6A6A6737" w14:textId="6BCBA6BD" w:rsidR="00530BDA" w:rsidRDefault="00530BDA">
      <w:pPr>
        <w:pStyle w:val="CommentText"/>
      </w:pPr>
      <w:r>
        <w:rPr>
          <w:rStyle w:val="CommentReference"/>
        </w:rPr>
        <w:annotationRef/>
      </w:r>
      <w:r>
        <w:t>Added. Thanks.</w:t>
      </w:r>
    </w:p>
  </w:comment>
  <w:comment w:id="122" w:author="Nokia - Wallace" w:date="2021-12-08T06:52:00Z" w:initials="KP(-G">
    <w:p w14:paraId="3A1386FE" w14:textId="0E72C503" w:rsidR="002F1C57" w:rsidRDefault="002F1C57">
      <w:pPr>
        <w:pStyle w:val="CommentText"/>
      </w:pPr>
      <w:r>
        <w:rPr>
          <w:rStyle w:val="CommentReference"/>
        </w:rPr>
        <w:annotationRef/>
      </w:r>
      <w:r>
        <w:t>In the on-going email discussion of Stage-2 CR, several companies have expressed the concern about using the term “</w:t>
      </w:r>
      <w:r w:rsidRPr="004D2D1D">
        <w:rPr>
          <w:u w:val="single"/>
        </w:rPr>
        <w:t>in the MAC entity</w:t>
      </w:r>
      <w:r>
        <w:t>” for survival time state triggering.</w:t>
      </w:r>
    </w:p>
    <w:p w14:paraId="06D3B621" w14:textId="77777777" w:rsidR="002F1C57" w:rsidRDefault="002F1C57">
      <w:pPr>
        <w:pStyle w:val="CommentText"/>
      </w:pPr>
    </w:p>
    <w:p w14:paraId="57D860E3" w14:textId="578CEC86" w:rsidR="002F1C57" w:rsidRDefault="002F1C57">
      <w:pPr>
        <w:pStyle w:val="CommentText"/>
      </w:pPr>
      <w:r>
        <w:t>Therefore, we prefer replacing “</w:t>
      </w:r>
      <w:r w:rsidRPr="004D2D1D">
        <w:rPr>
          <w:u w:val="single"/>
        </w:rPr>
        <w:t>by the MAC entity</w:t>
      </w:r>
      <w:r>
        <w:t>” by “</w:t>
      </w:r>
      <w:r w:rsidRPr="004D2D1D">
        <w:rPr>
          <w:u w:val="single"/>
        </w:rPr>
        <w:t>of a DRB</w:t>
      </w:r>
      <w:r>
        <w:t>”, or simply remove “</w:t>
      </w:r>
      <w:r w:rsidRPr="004D2D1D">
        <w:rPr>
          <w:u w:val="single"/>
        </w:rPr>
        <w:t>by the MAC entity”</w:t>
      </w:r>
      <w:r>
        <w:t xml:space="preserve"> for consistency with Stage-2 CR.</w:t>
      </w:r>
    </w:p>
  </w:comment>
  <w:comment w:id="123" w:author="LGE (SunYoung)" w:date="2021-12-10T17:01:00Z" w:initials="SL">
    <w:p w14:paraId="1AAC70F4" w14:textId="5C1862A1" w:rsidR="000F758E" w:rsidRPr="000F758E" w:rsidRDefault="000F758E">
      <w:pPr>
        <w:pStyle w:val="CommentText"/>
        <w:rPr>
          <w:rFonts w:eastAsia="맑은 고딕"/>
          <w:lang w:eastAsia="ko-KR"/>
        </w:rPr>
      </w:pPr>
      <w:r>
        <w:rPr>
          <w:rStyle w:val="CommentReference"/>
        </w:rPr>
        <w:annotationRef/>
      </w:r>
      <w:r>
        <w:rPr>
          <w:rFonts w:eastAsia="맑은 고딕" w:hint="eastAsia"/>
          <w:lang w:eastAsia="ko-KR"/>
        </w:rPr>
        <w:t>As this is just Editor</w:t>
      </w:r>
      <w:r>
        <w:rPr>
          <w:rFonts w:eastAsia="맑은 고딕"/>
          <w:lang w:eastAsia="ko-KR"/>
        </w:rPr>
        <w:t>’s Note, we don’t think ‘by the MAC entity’ matters at this moment.d</w:t>
      </w:r>
    </w:p>
  </w:comment>
  <w:comment w:id="124" w:author="OPPO Zhe Fu" w:date="2021-12-14T11:13:00Z" w:initials="OPPO">
    <w:p w14:paraId="2687D9E7" w14:textId="77753CBA" w:rsidR="00331340" w:rsidRDefault="00331340">
      <w:pPr>
        <w:pStyle w:val="CommentText"/>
      </w:pPr>
      <w:r>
        <w:rPr>
          <w:rStyle w:val="CommentReference"/>
        </w:rPr>
        <w:annotationRef/>
      </w:r>
      <w:r w:rsidRPr="00331340">
        <w:t>Similar view as Nokia, to avoid the potential confusion.</w:t>
      </w:r>
    </w:p>
  </w:comment>
  <w:comment w:id="125" w:author="Qualcomm - Sherif Elazzouni" w:date="2021-12-14T10:01:00Z" w:initials="SE">
    <w:p w14:paraId="3A4235A9" w14:textId="4BBAA6AC" w:rsidR="008236A3" w:rsidRDefault="008236A3">
      <w:pPr>
        <w:pStyle w:val="CommentText"/>
      </w:pPr>
      <w:r>
        <w:rPr>
          <w:rStyle w:val="CommentReference"/>
        </w:rPr>
        <w:annotationRef/>
      </w:r>
      <w:r w:rsidR="0030655C">
        <w:t>Similar view. We do not assume M</w:t>
      </w:r>
      <w:r w:rsidR="00D3425F">
        <w:t xml:space="preserve">AC entity tracks or itself enters the survival state, </w:t>
      </w:r>
      <w:r w:rsidR="00F9549A">
        <w:t xml:space="preserve">maybe “triggering survival state at the DRB by the MAC entity” would be acceptable or go for a simpler phrasing altogether. </w:t>
      </w:r>
    </w:p>
  </w:comment>
  <w:comment w:id="126" w:author="Samsung_116_rev" w:date="2021-12-16T09:02:00Z" w:initials="Sam116r">
    <w:p w14:paraId="673CE0D6" w14:textId="77777777" w:rsidR="00530BDA" w:rsidRDefault="00530BDA" w:rsidP="00530BDA">
      <w:pPr>
        <w:pStyle w:val="CommentText"/>
      </w:pPr>
      <w:r>
        <w:rPr>
          <w:rStyle w:val="CommentReference"/>
        </w:rPr>
        <w:annotationRef/>
      </w:r>
      <w:r>
        <w:t>Removed “by the MAC entity”</w:t>
      </w:r>
    </w:p>
    <w:p w14:paraId="258A5ACB" w14:textId="77777777" w:rsidR="00530BDA" w:rsidRDefault="00530BDA" w:rsidP="00530BDA">
      <w:pPr>
        <w:pStyle w:val="CommentText"/>
      </w:pPr>
    </w:p>
    <w:p w14:paraId="7D9668C0" w14:textId="47C9EA8C" w:rsidR="00530BDA" w:rsidRDefault="00530BDA" w:rsidP="00530BDA">
      <w:pPr>
        <w:pStyle w:val="CommentText"/>
      </w:pPr>
      <w:r>
        <w:t>I think it does not matter whether or not to keep it. I just followed majority view (Nokia/OPPO/Qualcomm)</w:t>
      </w:r>
    </w:p>
  </w:comment>
  <w:comment w:id="131" w:author="Ericsson - Zhenhua Zou" w:date="2021-12-13T00:53:00Z" w:initials="ZZ">
    <w:p w14:paraId="406DE870" w14:textId="6D0CB5AD" w:rsidR="00E80CDA" w:rsidRDefault="00E80CDA">
      <w:pPr>
        <w:pStyle w:val="CommentText"/>
      </w:pPr>
      <w:r>
        <w:t xml:space="preserve">One intention of the </w:t>
      </w:r>
      <w:r>
        <w:rPr>
          <w:rStyle w:val="CommentReference"/>
        </w:rPr>
        <w:annotationRef/>
      </w:r>
      <w:r>
        <w:t xml:space="preserve">EN is to point out the open issues so that companies can contribute on the discussion </w:t>
      </w:r>
      <w:r w:rsidR="001A4FA1">
        <w:t xml:space="preserve">which is essential for RAN2 to </w:t>
      </w:r>
      <w:r>
        <w:t>finish the stage 3 details of this feature.</w:t>
      </w:r>
    </w:p>
    <w:p w14:paraId="2F92170D" w14:textId="77777777" w:rsidR="00E80CDA" w:rsidRDefault="00E80CDA">
      <w:pPr>
        <w:pStyle w:val="CommentText"/>
      </w:pPr>
    </w:p>
    <w:p w14:paraId="482170CF" w14:textId="1C870B0E" w:rsidR="00E80CDA" w:rsidRDefault="00E80CDA">
      <w:pPr>
        <w:pStyle w:val="CommentText"/>
      </w:pPr>
      <w:r>
        <w:t>If there are specific impacts the rapporteur has in mind</w:t>
      </w:r>
      <w:r w:rsidR="001A4FA1">
        <w:t xml:space="preserve"> for physical layer interaction</w:t>
      </w:r>
      <w:r>
        <w:t>, it would be great to indicate clearly. Otherwise, our preference is to leave them out</w:t>
      </w:r>
      <w:r w:rsidR="005463AE">
        <w:t xml:space="preserve">. We can still of course discuss if companies have </w:t>
      </w:r>
      <w:r w:rsidR="00BE090F">
        <w:t xml:space="preserve">in the coming meetings </w:t>
      </w:r>
      <w:r w:rsidR="005463AE">
        <w:t>submitted papers to identify such issues.</w:t>
      </w:r>
    </w:p>
  </w:comment>
  <w:comment w:id="132" w:author="OPPO Zhe Fu" w:date="2021-12-14T11:13:00Z" w:initials="OPPO">
    <w:p w14:paraId="67A7A15B" w14:textId="60DFAB51" w:rsidR="00331340" w:rsidRPr="00331340" w:rsidRDefault="00331340">
      <w:pPr>
        <w:pStyle w:val="CommentText"/>
        <w:rPr>
          <w:rFonts w:eastAsia="DengXian"/>
          <w:lang w:eastAsia="zh-CN"/>
        </w:rPr>
      </w:pPr>
      <w:r>
        <w:rPr>
          <w:rStyle w:val="CommentReference"/>
        </w:rPr>
        <w:annotationRef/>
      </w:r>
      <w:r>
        <w:rPr>
          <w:rFonts w:eastAsia="DengXian"/>
          <w:lang w:eastAsia="zh-CN"/>
        </w:rPr>
        <w:t>The intention of this issue is unclear to us. We prefer to remove it at this stage.</w:t>
      </w:r>
    </w:p>
  </w:comment>
  <w:comment w:id="133" w:author="Qualcomm - Sherif Elazzouni" w:date="2021-12-14T10:00:00Z" w:initials="SE">
    <w:p w14:paraId="6D15D79F" w14:textId="1F8C8F2E" w:rsidR="00AE701B" w:rsidRDefault="00AE701B">
      <w:pPr>
        <w:pStyle w:val="CommentText"/>
      </w:pPr>
      <w:r>
        <w:rPr>
          <w:rStyle w:val="CommentReference"/>
        </w:rPr>
        <w:annotationRef/>
      </w:r>
      <w:r>
        <w:t>Agree with Ericsson</w:t>
      </w:r>
    </w:p>
  </w:comment>
  <w:comment w:id="134" w:author="Samsung_116_rev" w:date="2021-12-16T09:02:00Z" w:initials="Sam116r">
    <w:p w14:paraId="482315C6" w14:textId="72C331A6" w:rsidR="00530BDA" w:rsidRDefault="00530BDA">
      <w:pPr>
        <w:pStyle w:val="CommentText"/>
      </w:pPr>
      <w:r>
        <w:rPr>
          <w:rStyle w:val="CommentReference"/>
        </w:rPr>
        <w:annotationRef/>
      </w:r>
      <w:r>
        <w:rPr>
          <w:rFonts w:eastAsia="맑은 고딕" w:hint="eastAsia"/>
          <w:lang w:eastAsia="ko-KR"/>
        </w:rPr>
        <w:t>R</w:t>
      </w:r>
      <w:r>
        <w:rPr>
          <w:rFonts w:eastAsia="맑은 고딕"/>
          <w:lang w:eastAsia="ko-KR"/>
        </w:rPr>
        <w:t>emoved “any interaction with the physical layer”.</w:t>
      </w:r>
    </w:p>
  </w:comment>
  <w:comment w:id="135" w:author="CATT" w:date="2021-12-14T09:46:00Z" w:initials="CATT">
    <w:p w14:paraId="0DCC4C28" w14:textId="340E8FE1" w:rsidR="000C002B" w:rsidRDefault="000C002B">
      <w:pPr>
        <w:pStyle w:val="CommentText"/>
      </w:pPr>
      <w:r>
        <w:rPr>
          <w:rStyle w:val="CommentReference"/>
        </w:rPr>
        <w:annotationRef/>
      </w:r>
      <w:r>
        <w:t>We agree with Ericsson and OPPO.</w:t>
      </w:r>
    </w:p>
  </w:comment>
  <w:comment w:id="173" w:author="Samsung_115" w:date="2021-10-07T16:56:00Z" w:initials="S115">
    <w:p w14:paraId="7E56505A" w14:textId="07E3D389" w:rsidR="002F1C57" w:rsidRDefault="002F1C57">
      <w:pPr>
        <w:pStyle w:val="CommentText"/>
      </w:pPr>
      <w:r>
        <w:rPr>
          <w:rStyle w:val="CommentReference"/>
        </w:rPr>
        <w:annotationRef/>
      </w:r>
      <w:r>
        <w:t>Reflected in 5.4.1 and 5.4.4</w:t>
      </w:r>
    </w:p>
  </w:comment>
  <w:comment w:id="174" w:author="Samsung_115" w:date="2021-10-07T16:56:00Z" w:initials="S115">
    <w:p w14:paraId="2128F7E0" w14:textId="12C99582" w:rsidR="002F1C57" w:rsidRDefault="002F1C57">
      <w:pPr>
        <w:pStyle w:val="CommentText"/>
      </w:pPr>
      <w:r>
        <w:rPr>
          <w:rStyle w:val="CommentReference"/>
        </w:rPr>
        <w:annotationRef/>
      </w:r>
      <w:r>
        <w:rPr>
          <w:rStyle w:val="CommentReference"/>
        </w:rPr>
        <w:annotationRef/>
      </w:r>
      <w:r>
        <w:t>IntraCG-Prioritization in 5.4.1</w:t>
      </w:r>
    </w:p>
  </w:comment>
  <w:comment w:id="175" w:author="Samsung_115" w:date="2021-10-07T16:54:00Z" w:initials="S115">
    <w:p w14:paraId="3B344AEF" w14:textId="05DB6CCE" w:rsidR="002F1C57" w:rsidRDefault="002F1C57">
      <w:pPr>
        <w:pStyle w:val="CommentText"/>
      </w:pPr>
      <w:r>
        <w:rPr>
          <w:rStyle w:val="CommentReference"/>
        </w:rPr>
        <w:annotationRef/>
      </w:r>
      <w:r>
        <w:t>IntraCG-Prioritization in 5.4.1</w:t>
      </w:r>
    </w:p>
  </w:comment>
  <w:comment w:id="176" w:author="Samsung_116" w:date="2021-12-08T22:45:00Z" w:initials="Sam116">
    <w:p w14:paraId="75D3AC96" w14:textId="1599EAF5" w:rsidR="002F1C57" w:rsidRDefault="002F1C57">
      <w:pPr>
        <w:pStyle w:val="CommentText"/>
      </w:pPr>
      <w:r>
        <w:rPr>
          <w:rStyle w:val="CommentReference"/>
        </w:rPr>
        <w:annotationRef/>
      </w:r>
      <w:r>
        <w:t>Existing EN has been deleted.</w:t>
      </w:r>
    </w:p>
  </w:comment>
  <w:comment w:id="177" w:author="Samsung_116" w:date="2021-12-07T16:55:00Z" w:initials="Sam116">
    <w:p w14:paraId="3D74AB33" w14:textId="30244FA9" w:rsidR="002F1C57" w:rsidRDefault="002F1C57">
      <w:pPr>
        <w:pStyle w:val="CommentText"/>
      </w:pPr>
      <w:r>
        <w:rPr>
          <w:rStyle w:val="CommentReference"/>
        </w:rPr>
        <w:annotationRef/>
      </w:r>
      <w:r>
        <w:rPr>
          <w:rStyle w:val="CommentReference"/>
        </w:rPr>
        <w:annotationRef/>
      </w:r>
      <w:r>
        <w:t>Detail is still FFS. An Editor’s Note is captured in 5.4.1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3269A8" w15:done="0"/>
  <w15:commentEx w15:paraId="6CA5021F" w15:paraIdParent="493269A8" w15:done="0"/>
  <w15:commentEx w15:paraId="118D24F0" w15:done="0"/>
  <w15:commentEx w15:paraId="67C01193" w15:done="0"/>
  <w15:commentEx w15:paraId="70E75FBA" w15:paraIdParent="67C01193" w15:done="0"/>
  <w15:commentEx w15:paraId="42DE6DCF" w15:paraIdParent="67C01193" w15:done="0"/>
  <w15:commentEx w15:paraId="79910E8F" w15:paraIdParent="67C01193" w15:done="0"/>
  <w15:commentEx w15:paraId="39CDF2F9" w15:paraIdParent="67C01193" w15:done="0"/>
  <w15:commentEx w15:paraId="291C1BFC" w15:paraIdParent="67C01193" w15:done="0"/>
  <w15:commentEx w15:paraId="660BF7DF" w15:done="0"/>
  <w15:commentEx w15:paraId="0EF77F0D" w15:done="0"/>
  <w15:commentEx w15:paraId="2DB28793" w15:done="0"/>
  <w15:commentEx w15:paraId="6A6A6737" w15:paraIdParent="2DB28793" w15:done="0"/>
  <w15:commentEx w15:paraId="57D860E3" w15:done="0"/>
  <w15:commentEx w15:paraId="1AAC70F4" w15:paraIdParent="57D860E3" w15:done="0"/>
  <w15:commentEx w15:paraId="2687D9E7" w15:paraIdParent="57D860E3" w15:done="0"/>
  <w15:commentEx w15:paraId="3A4235A9" w15:paraIdParent="57D860E3" w15:done="0"/>
  <w15:commentEx w15:paraId="7D9668C0" w15:paraIdParent="57D860E3" w15:done="0"/>
  <w15:commentEx w15:paraId="482170CF" w15:done="0"/>
  <w15:commentEx w15:paraId="67A7A15B" w15:paraIdParent="482170CF" w15:done="0"/>
  <w15:commentEx w15:paraId="6D15D79F" w15:paraIdParent="482170CF" w15:done="0"/>
  <w15:commentEx w15:paraId="482315C6" w15:paraIdParent="482170CF" w15:done="0"/>
  <w15:commentEx w15:paraId="0DCC4C28" w15:done="0"/>
  <w15:commentEx w15:paraId="7E56505A" w15:done="0"/>
  <w15:commentEx w15:paraId="2128F7E0" w15:done="0"/>
  <w15:commentEx w15:paraId="3B344AEF" w15:done="0"/>
  <w15:commentEx w15:paraId="75D3AC96" w15:done="0"/>
  <w15:commentEx w15:paraId="3D74A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B4346" w16cex:dateUtc="2021-12-08T14:44:00Z"/>
  <w16cex:commentExtensible w16cex:durableId="255B4397" w16cex:dateUtc="2021-12-08T14:45:00Z"/>
  <w16cex:commentExtensible w16cex:durableId="2561960A" w16cex:dateUtc="2021-12-10T19:20:00Z"/>
  <w16cex:commentExtensible w16cex:durableId="2562E96B" w16cex:dateUtc="2021-12-14T17:59:00Z"/>
  <w16cex:commentExtensible w16cex:durableId="25643825" w16cex:dateUtc="2021-12-15T17:47:00Z"/>
  <w16cex:commentExtensible w16cex:durableId="2562E97F" w16cex:dateUtc="2021-12-14T17:59:00Z"/>
  <w16cex:commentExtensible w16cex:durableId="2562E92B" w16cex:dateUtc="2021-12-14T17:44:00Z"/>
  <w16cex:commentExtensible w16cex:durableId="2562E92C" w16cex:dateUtc="2021-12-14T17:47:00Z"/>
  <w16cex:commentExtensible w16cex:durableId="255B452E" w16cex:dateUtc="2021-12-08T14:52:00Z"/>
  <w16cex:commentExtensible w16cex:durableId="2561960C" w16cex:dateUtc="2021-12-11T01:01:00Z"/>
  <w16cex:commentExtensible w16cex:durableId="2562FAD2" w16cex:dateUtc="2021-12-14T19:13:00Z"/>
  <w16cex:commentExtensible w16cex:durableId="2562E9F2" w16cex:dateUtc="2021-12-14T18:01:00Z"/>
  <w16cex:commentExtensible w16cex:durableId="256196B3" w16cex:dateUtc="2021-12-13T08:53:00Z"/>
  <w16cex:commentExtensible w16cex:durableId="2562FAD6" w16cex:dateUtc="2021-12-14T19:13:00Z"/>
  <w16cex:commentExtensible w16cex:durableId="2562E9DA" w16cex:dateUtc="2021-12-14T18:00:00Z"/>
  <w16cex:commentExtensible w16cex:durableId="2562E932" w16cex:dateUtc="2021-12-14T17:46:00Z"/>
  <w16cex:commentExtensible w16cex:durableId="255B4313" w16cex:dateUtc="2021-10-07T23:56:00Z"/>
  <w16cex:commentExtensible w16cex:durableId="255B4314" w16cex:dateUtc="2021-10-07T23:56:00Z"/>
  <w16cex:commentExtensible w16cex:durableId="255B4315" w16cex:dateUtc="2021-10-07T23:54:00Z"/>
  <w16cex:commentExtensible w16cex:durableId="255B4316" w16cex:dateUtc="2021-12-09T06:45:00Z"/>
  <w16cex:commentExtensible w16cex:durableId="255B4317" w16cex:dateUtc="2021-12-08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8D24F0" w16cid:durableId="255B4346"/>
  <w16cid:commentId w16cid:paraId="67C01193" w16cid:durableId="255B4397"/>
  <w16cid:commentId w16cid:paraId="70E75FBA" w16cid:durableId="2561960A"/>
  <w16cid:commentId w16cid:paraId="42DE6DCF" w16cid:durableId="2562E96B"/>
  <w16cid:commentId w16cid:paraId="79910E8F" w16cid:durableId="25643825"/>
  <w16cid:commentId w16cid:paraId="660BF7DF" w16cid:durableId="2562E97F"/>
  <w16cid:commentId w16cid:paraId="0EF77F0D" w16cid:durableId="2562E92B"/>
  <w16cid:commentId w16cid:paraId="2DB28793" w16cid:durableId="2562E92C"/>
  <w16cid:commentId w16cid:paraId="57D860E3" w16cid:durableId="255B452E"/>
  <w16cid:commentId w16cid:paraId="1AAC70F4" w16cid:durableId="2561960C"/>
  <w16cid:commentId w16cid:paraId="2687D9E7" w16cid:durableId="2562FAD2"/>
  <w16cid:commentId w16cid:paraId="3A4235A9" w16cid:durableId="2562E9F2"/>
  <w16cid:commentId w16cid:paraId="482170CF" w16cid:durableId="256196B3"/>
  <w16cid:commentId w16cid:paraId="67A7A15B" w16cid:durableId="2562FAD6"/>
  <w16cid:commentId w16cid:paraId="6D15D79F" w16cid:durableId="2562E9DA"/>
  <w16cid:commentId w16cid:paraId="0DCC4C28" w16cid:durableId="2562E932"/>
  <w16cid:commentId w16cid:paraId="7E56505A" w16cid:durableId="255B4313"/>
  <w16cid:commentId w16cid:paraId="2128F7E0" w16cid:durableId="255B4314"/>
  <w16cid:commentId w16cid:paraId="3B344AEF" w16cid:durableId="255B4315"/>
  <w16cid:commentId w16cid:paraId="75D3AC96" w16cid:durableId="255B4316"/>
  <w16cid:commentId w16cid:paraId="3D74AB33" w16cid:durableId="255B43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1F75D" w14:textId="77777777" w:rsidR="00BF4C93" w:rsidRDefault="00BF4C93">
      <w:r>
        <w:separator/>
      </w:r>
    </w:p>
  </w:endnote>
  <w:endnote w:type="continuationSeparator" w:id="0">
    <w:p w14:paraId="4BF715AB" w14:textId="77777777" w:rsidR="00BF4C93" w:rsidRDefault="00BF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2EA9E" w14:textId="77777777" w:rsidR="00BF4C93" w:rsidRDefault="00BF4C93">
      <w:r>
        <w:separator/>
      </w:r>
    </w:p>
  </w:footnote>
  <w:footnote w:type="continuationSeparator" w:id="0">
    <w:p w14:paraId="3A344CFF" w14:textId="77777777" w:rsidR="00BF4C93" w:rsidRDefault="00BF4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2"/>
  </w:num>
  <w:num w:numId="3">
    <w:abstractNumId w:val="0"/>
  </w:num>
  <w:num w:numId="4">
    <w:abstractNumId w:val="8"/>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Yumin)">
    <w15:presenceInfo w15:providerId="Windows Live" w15:userId="2a6ef316731c65de"/>
  </w15:person>
  <w15:person w15:author="Samsung_116">
    <w15:presenceInfo w15:providerId="None" w15:userId="Samsung_116"/>
  </w15:person>
  <w15:person w15:author="Samsung_115">
    <w15:presenceInfo w15:providerId="None" w15:userId="Samsung_115"/>
  </w15:person>
  <w15:person w15:author="Samsung_116_rev">
    <w15:presenceInfo w15:providerId="None" w15:userId="Samsung_116_rev"/>
  </w15:person>
  <w15:person w15:author="Nokia - Wallace">
    <w15:presenceInfo w15:providerId="None" w15:userId="Nokia - Wallace"/>
  </w15:person>
  <w15:person w15:author="LGE (SunYoung)">
    <w15:presenceInfo w15:providerId="None" w15:userId="LGE (SunYoung)"/>
  </w15:person>
  <w15:person w15:author="Qualcomm - Sherif Elazzouni">
    <w15:presenceInfo w15:providerId="None" w15:userId="Qualcomm - Sherif Elazzouni"/>
  </w15:person>
  <w15:person w15:author="Yunsong Yang">
    <w15:presenceInfo w15:providerId="AD" w15:userId="S::yyang1@futurewei.com::ea07c304-1fa8-40ee-9178-ba220927b7df"/>
  </w15:person>
  <w15:person w15:author="OPPO Zhe Fu">
    <w15:presenceInfo w15:providerId="None" w15:userId="OPPO Zhe Fu"/>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0713"/>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0CCC"/>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002B"/>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58E"/>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39E4"/>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4FA1"/>
    <w:rsid w:val="001A5C64"/>
    <w:rsid w:val="001A6C29"/>
    <w:rsid w:val="001A6DDC"/>
    <w:rsid w:val="001A6F66"/>
    <w:rsid w:val="001A7EA9"/>
    <w:rsid w:val="001B244B"/>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055A"/>
    <w:rsid w:val="001F1042"/>
    <w:rsid w:val="001F168B"/>
    <w:rsid w:val="001F20CA"/>
    <w:rsid w:val="001F25B2"/>
    <w:rsid w:val="001F3B9C"/>
    <w:rsid w:val="001F4504"/>
    <w:rsid w:val="001F5CCE"/>
    <w:rsid w:val="001F61AD"/>
    <w:rsid w:val="001F6EBF"/>
    <w:rsid w:val="002021E0"/>
    <w:rsid w:val="00205615"/>
    <w:rsid w:val="00206D75"/>
    <w:rsid w:val="0020716A"/>
    <w:rsid w:val="002115C7"/>
    <w:rsid w:val="0021226A"/>
    <w:rsid w:val="002127B8"/>
    <w:rsid w:val="002140FD"/>
    <w:rsid w:val="00214675"/>
    <w:rsid w:val="0021552C"/>
    <w:rsid w:val="00216831"/>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0CED"/>
    <w:rsid w:val="002A287E"/>
    <w:rsid w:val="002A2D1E"/>
    <w:rsid w:val="002A3081"/>
    <w:rsid w:val="002A4014"/>
    <w:rsid w:val="002A4761"/>
    <w:rsid w:val="002A47D6"/>
    <w:rsid w:val="002A5E05"/>
    <w:rsid w:val="002B0786"/>
    <w:rsid w:val="002B0E6A"/>
    <w:rsid w:val="002B1534"/>
    <w:rsid w:val="002B2E39"/>
    <w:rsid w:val="002B4741"/>
    <w:rsid w:val="002B4B0C"/>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1C57"/>
    <w:rsid w:val="002F3ED8"/>
    <w:rsid w:val="002F4AB3"/>
    <w:rsid w:val="002F4F40"/>
    <w:rsid w:val="002F536E"/>
    <w:rsid w:val="002F59F3"/>
    <w:rsid w:val="002F7318"/>
    <w:rsid w:val="002F75CC"/>
    <w:rsid w:val="002F7A1B"/>
    <w:rsid w:val="00301884"/>
    <w:rsid w:val="00303F98"/>
    <w:rsid w:val="003060D2"/>
    <w:rsid w:val="0030655C"/>
    <w:rsid w:val="00307A28"/>
    <w:rsid w:val="0031094D"/>
    <w:rsid w:val="00311304"/>
    <w:rsid w:val="00312061"/>
    <w:rsid w:val="003133DA"/>
    <w:rsid w:val="003135EF"/>
    <w:rsid w:val="003137DE"/>
    <w:rsid w:val="00314EDA"/>
    <w:rsid w:val="00315806"/>
    <w:rsid w:val="003164E3"/>
    <w:rsid w:val="003172DC"/>
    <w:rsid w:val="00317624"/>
    <w:rsid w:val="00317E2A"/>
    <w:rsid w:val="00321022"/>
    <w:rsid w:val="003217A3"/>
    <w:rsid w:val="00322B4F"/>
    <w:rsid w:val="003252ED"/>
    <w:rsid w:val="003259A4"/>
    <w:rsid w:val="0032676C"/>
    <w:rsid w:val="00327029"/>
    <w:rsid w:val="00331340"/>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2FDD"/>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54A8"/>
    <w:rsid w:val="00386873"/>
    <w:rsid w:val="00390FFF"/>
    <w:rsid w:val="003915E3"/>
    <w:rsid w:val="00393192"/>
    <w:rsid w:val="00393C35"/>
    <w:rsid w:val="003945E5"/>
    <w:rsid w:val="00394B2E"/>
    <w:rsid w:val="00394FE3"/>
    <w:rsid w:val="00395609"/>
    <w:rsid w:val="00395980"/>
    <w:rsid w:val="00395A9B"/>
    <w:rsid w:val="00395E96"/>
    <w:rsid w:val="00396453"/>
    <w:rsid w:val="00397F1D"/>
    <w:rsid w:val="003A1E36"/>
    <w:rsid w:val="003A302F"/>
    <w:rsid w:val="003A324B"/>
    <w:rsid w:val="003A3D55"/>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1EE3"/>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329"/>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DB9"/>
    <w:rsid w:val="004C6650"/>
    <w:rsid w:val="004C67BC"/>
    <w:rsid w:val="004C69D7"/>
    <w:rsid w:val="004D2C4E"/>
    <w:rsid w:val="004D2D1D"/>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63"/>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0BDA"/>
    <w:rsid w:val="005317C0"/>
    <w:rsid w:val="005322E0"/>
    <w:rsid w:val="00532D6F"/>
    <w:rsid w:val="00533882"/>
    <w:rsid w:val="00534765"/>
    <w:rsid w:val="00534BD5"/>
    <w:rsid w:val="00535D4F"/>
    <w:rsid w:val="00535EA1"/>
    <w:rsid w:val="005363F3"/>
    <w:rsid w:val="00537624"/>
    <w:rsid w:val="00540D58"/>
    <w:rsid w:val="005424D2"/>
    <w:rsid w:val="00542CF1"/>
    <w:rsid w:val="00543E6C"/>
    <w:rsid w:val="005441BA"/>
    <w:rsid w:val="00545B39"/>
    <w:rsid w:val="005463AE"/>
    <w:rsid w:val="005467DF"/>
    <w:rsid w:val="005468DA"/>
    <w:rsid w:val="00546C2E"/>
    <w:rsid w:val="0055066B"/>
    <w:rsid w:val="005543ED"/>
    <w:rsid w:val="00555796"/>
    <w:rsid w:val="005559AF"/>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1BA"/>
    <w:rsid w:val="005737EA"/>
    <w:rsid w:val="00573D27"/>
    <w:rsid w:val="0057421E"/>
    <w:rsid w:val="00574F22"/>
    <w:rsid w:val="0057516E"/>
    <w:rsid w:val="00576520"/>
    <w:rsid w:val="00576F4C"/>
    <w:rsid w:val="005811EA"/>
    <w:rsid w:val="00581A3C"/>
    <w:rsid w:val="00581FDD"/>
    <w:rsid w:val="00585124"/>
    <w:rsid w:val="00586273"/>
    <w:rsid w:val="005866C4"/>
    <w:rsid w:val="0058764A"/>
    <w:rsid w:val="00587DE6"/>
    <w:rsid w:val="005905D6"/>
    <w:rsid w:val="00591D45"/>
    <w:rsid w:val="00591EDD"/>
    <w:rsid w:val="0059323A"/>
    <w:rsid w:val="005943EC"/>
    <w:rsid w:val="005950FD"/>
    <w:rsid w:val="005957AF"/>
    <w:rsid w:val="00596BD8"/>
    <w:rsid w:val="00597213"/>
    <w:rsid w:val="00597C49"/>
    <w:rsid w:val="005A0998"/>
    <w:rsid w:val="005A0AEB"/>
    <w:rsid w:val="005A150C"/>
    <w:rsid w:val="005A1E6B"/>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2C55"/>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3BAA"/>
    <w:rsid w:val="00646012"/>
    <w:rsid w:val="0064605B"/>
    <w:rsid w:val="006469E9"/>
    <w:rsid w:val="00650A3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8A7"/>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31B9"/>
    <w:rsid w:val="006E35CC"/>
    <w:rsid w:val="006E41D7"/>
    <w:rsid w:val="006E4A27"/>
    <w:rsid w:val="006E5134"/>
    <w:rsid w:val="006E79F3"/>
    <w:rsid w:val="006E7F1D"/>
    <w:rsid w:val="006F03E1"/>
    <w:rsid w:val="006F10FD"/>
    <w:rsid w:val="006F1DE2"/>
    <w:rsid w:val="006F22DC"/>
    <w:rsid w:val="006F2759"/>
    <w:rsid w:val="006F333D"/>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1A"/>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B5D"/>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75F"/>
    <w:rsid w:val="007D097F"/>
    <w:rsid w:val="007D0BE4"/>
    <w:rsid w:val="007D0D05"/>
    <w:rsid w:val="007D0DD8"/>
    <w:rsid w:val="007D21F4"/>
    <w:rsid w:val="007D3321"/>
    <w:rsid w:val="007D4F54"/>
    <w:rsid w:val="007D68BA"/>
    <w:rsid w:val="007D69D9"/>
    <w:rsid w:val="007D6D26"/>
    <w:rsid w:val="007D72B2"/>
    <w:rsid w:val="007D7E3B"/>
    <w:rsid w:val="007E0E5E"/>
    <w:rsid w:val="007E10DF"/>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6A3"/>
    <w:rsid w:val="00823C6E"/>
    <w:rsid w:val="00824629"/>
    <w:rsid w:val="00824CA4"/>
    <w:rsid w:val="008254B7"/>
    <w:rsid w:val="008263C7"/>
    <w:rsid w:val="00826E0E"/>
    <w:rsid w:val="00827868"/>
    <w:rsid w:val="00827D6C"/>
    <w:rsid w:val="008304AF"/>
    <w:rsid w:val="00830D38"/>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072"/>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2D15"/>
    <w:rsid w:val="008C4583"/>
    <w:rsid w:val="008C46EC"/>
    <w:rsid w:val="008C4C7C"/>
    <w:rsid w:val="008C7D0B"/>
    <w:rsid w:val="008D0471"/>
    <w:rsid w:val="008D1317"/>
    <w:rsid w:val="008D1C7E"/>
    <w:rsid w:val="008D2364"/>
    <w:rsid w:val="008D2607"/>
    <w:rsid w:val="008D2AD1"/>
    <w:rsid w:val="008D2B95"/>
    <w:rsid w:val="008D3BFD"/>
    <w:rsid w:val="008D404E"/>
    <w:rsid w:val="008D4398"/>
    <w:rsid w:val="008D4B3A"/>
    <w:rsid w:val="008D61B1"/>
    <w:rsid w:val="008D676D"/>
    <w:rsid w:val="008D76CE"/>
    <w:rsid w:val="008D7889"/>
    <w:rsid w:val="008D7A29"/>
    <w:rsid w:val="008E106B"/>
    <w:rsid w:val="008E1EE8"/>
    <w:rsid w:val="008E2629"/>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5E2E"/>
    <w:rsid w:val="00926C41"/>
    <w:rsid w:val="009271F5"/>
    <w:rsid w:val="00927E6F"/>
    <w:rsid w:val="00930DA6"/>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770"/>
    <w:rsid w:val="009748AF"/>
    <w:rsid w:val="00974D3D"/>
    <w:rsid w:val="00976EB9"/>
    <w:rsid w:val="00977140"/>
    <w:rsid w:val="0097784F"/>
    <w:rsid w:val="009807FC"/>
    <w:rsid w:val="009809B7"/>
    <w:rsid w:val="00981451"/>
    <w:rsid w:val="0098187E"/>
    <w:rsid w:val="00983173"/>
    <w:rsid w:val="00984278"/>
    <w:rsid w:val="00985108"/>
    <w:rsid w:val="0098539A"/>
    <w:rsid w:val="00985905"/>
    <w:rsid w:val="00987159"/>
    <w:rsid w:val="0098739F"/>
    <w:rsid w:val="00987E05"/>
    <w:rsid w:val="00990BA8"/>
    <w:rsid w:val="009945FD"/>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730"/>
    <w:rsid w:val="009B1334"/>
    <w:rsid w:val="009B1F3F"/>
    <w:rsid w:val="009B45FC"/>
    <w:rsid w:val="009B4A85"/>
    <w:rsid w:val="009B60BD"/>
    <w:rsid w:val="009C0093"/>
    <w:rsid w:val="009C0528"/>
    <w:rsid w:val="009C0760"/>
    <w:rsid w:val="009C0C3B"/>
    <w:rsid w:val="009C0FCC"/>
    <w:rsid w:val="009C1B79"/>
    <w:rsid w:val="009C2E93"/>
    <w:rsid w:val="009C4268"/>
    <w:rsid w:val="009C4E32"/>
    <w:rsid w:val="009C6396"/>
    <w:rsid w:val="009C675D"/>
    <w:rsid w:val="009C68A0"/>
    <w:rsid w:val="009C79E0"/>
    <w:rsid w:val="009D17AE"/>
    <w:rsid w:val="009D377A"/>
    <w:rsid w:val="009D3969"/>
    <w:rsid w:val="009D3EF1"/>
    <w:rsid w:val="009D5270"/>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542"/>
    <w:rsid w:val="00A07FA0"/>
    <w:rsid w:val="00A10F02"/>
    <w:rsid w:val="00A1143A"/>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8DD"/>
    <w:rsid w:val="00A2718D"/>
    <w:rsid w:val="00A27BDD"/>
    <w:rsid w:val="00A306A9"/>
    <w:rsid w:val="00A31394"/>
    <w:rsid w:val="00A32248"/>
    <w:rsid w:val="00A3289B"/>
    <w:rsid w:val="00A32E4C"/>
    <w:rsid w:val="00A34450"/>
    <w:rsid w:val="00A36024"/>
    <w:rsid w:val="00A3615E"/>
    <w:rsid w:val="00A36A09"/>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EDF"/>
    <w:rsid w:val="00A67F31"/>
    <w:rsid w:val="00A70776"/>
    <w:rsid w:val="00A70BA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0E23"/>
    <w:rsid w:val="00AD1C21"/>
    <w:rsid w:val="00AD2050"/>
    <w:rsid w:val="00AD28BC"/>
    <w:rsid w:val="00AD4197"/>
    <w:rsid w:val="00AD4680"/>
    <w:rsid w:val="00AD5032"/>
    <w:rsid w:val="00AD5712"/>
    <w:rsid w:val="00AD5CB6"/>
    <w:rsid w:val="00AD6A65"/>
    <w:rsid w:val="00AD7E32"/>
    <w:rsid w:val="00AE3365"/>
    <w:rsid w:val="00AE4726"/>
    <w:rsid w:val="00AE4995"/>
    <w:rsid w:val="00AE5151"/>
    <w:rsid w:val="00AE6227"/>
    <w:rsid w:val="00AE701B"/>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571"/>
    <w:rsid w:val="00B77BA1"/>
    <w:rsid w:val="00B77E8F"/>
    <w:rsid w:val="00B80830"/>
    <w:rsid w:val="00B81DFF"/>
    <w:rsid w:val="00B82257"/>
    <w:rsid w:val="00B82284"/>
    <w:rsid w:val="00B8429E"/>
    <w:rsid w:val="00B8520D"/>
    <w:rsid w:val="00B85798"/>
    <w:rsid w:val="00B85831"/>
    <w:rsid w:val="00B85952"/>
    <w:rsid w:val="00B85FF6"/>
    <w:rsid w:val="00B86932"/>
    <w:rsid w:val="00B87BC4"/>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90F"/>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4C93"/>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6D3"/>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0F0"/>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11E"/>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425F"/>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47E"/>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649A"/>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807A9"/>
    <w:rsid w:val="00E80CDA"/>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66D"/>
    <w:rsid w:val="00EB070E"/>
    <w:rsid w:val="00EB07EA"/>
    <w:rsid w:val="00EB0B01"/>
    <w:rsid w:val="00EB10EC"/>
    <w:rsid w:val="00EB1829"/>
    <w:rsid w:val="00EB221A"/>
    <w:rsid w:val="00EB263B"/>
    <w:rsid w:val="00EB2AF4"/>
    <w:rsid w:val="00EB2E9F"/>
    <w:rsid w:val="00EB3EC1"/>
    <w:rsid w:val="00EB4289"/>
    <w:rsid w:val="00EB5286"/>
    <w:rsid w:val="00EB61D8"/>
    <w:rsid w:val="00EB7DA3"/>
    <w:rsid w:val="00EC02C6"/>
    <w:rsid w:val="00EC1A5A"/>
    <w:rsid w:val="00EC1D98"/>
    <w:rsid w:val="00EC28D6"/>
    <w:rsid w:val="00EC2E35"/>
    <w:rsid w:val="00EC3341"/>
    <w:rsid w:val="00EC3F20"/>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0065"/>
    <w:rsid w:val="00EF168D"/>
    <w:rsid w:val="00EF28EA"/>
    <w:rsid w:val="00EF2C23"/>
    <w:rsid w:val="00EF4022"/>
    <w:rsid w:val="00EF48A8"/>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6FBA"/>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77C49"/>
    <w:rsid w:val="00F81DA6"/>
    <w:rsid w:val="00F82392"/>
    <w:rsid w:val="00F83284"/>
    <w:rsid w:val="00F83323"/>
    <w:rsid w:val="00F84945"/>
    <w:rsid w:val="00F8500C"/>
    <w:rsid w:val="00F856C2"/>
    <w:rsid w:val="00F874D7"/>
    <w:rsid w:val="00F90737"/>
    <w:rsid w:val="00F90A9B"/>
    <w:rsid w:val="00F90B52"/>
    <w:rsid w:val="00F91181"/>
    <w:rsid w:val="00F91354"/>
    <w:rsid w:val="00F914A6"/>
    <w:rsid w:val="00F91560"/>
    <w:rsid w:val="00F92292"/>
    <w:rsid w:val="00F92774"/>
    <w:rsid w:val="00F93C17"/>
    <w:rsid w:val="00F94CBB"/>
    <w:rsid w:val="00F94F4E"/>
    <w:rsid w:val="00F94FE7"/>
    <w:rsid w:val="00F9549A"/>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0559"/>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EB96E376-B140-4058-86C3-61EA53DF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 w:type="table" w:styleId="TableGrid">
    <w:name w:val="Table Grid"/>
    <w:basedOn w:val="TableNormal"/>
    <w:uiPriority w:val="39"/>
    <w:qFormat/>
    <w:rsid w:val="00534BD5"/>
    <w:pPr>
      <w:spacing w:after="160" w:line="259" w:lineRule="auto"/>
      <w:jc w:val="both"/>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1B244B"/>
    <w:pPr>
      <w:tabs>
        <w:tab w:val="left" w:pos="1622"/>
      </w:tabs>
      <w:spacing w:after="0"/>
      <w:ind w:left="1622" w:hanging="363"/>
    </w:pPr>
    <w:rPr>
      <w:rFonts w:ascii="Arial" w:hAnsi="Arial"/>
    </w:rPr>
  </w:style>
  <w:style w:type="character" w:customStyle="1" w:styleId="Doc-text2Char">
    <w:name w:val="Doc-text2 Char"/>
    <w:link w:val="Doc-text2"/>
    <w:qFormat/>
    <w:rsid w:val="001B244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41E51-2FAB-4A34-8B97-8D6976CBD118}">
  <ds:schemaRefs>
    <ds:schemaRef ds:uri="http://schemas.openxmlformats.org/officeDocument/2006/bibliography"/>
  </ds:schemaRefs>
</ds:datastoreItem>
</file>

<file path=customXml/itemProps2.xml><?xml version="1.0" encoding="utf-8"?>
<ds:datastoreItem xmlns:ds="http://schemas.openxmlformats.org/officeDocument/2006/customXml" ds:itemID="{371B0E5B-B4CA-452A-90B6-9F5BB813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17</Pages>
  <Words>7723</Words>
  <Characters>44023</Characters>
  <Application>Microsoft Office Word</Application>
  <DocSecurity>0</DocSecurity>
  <Lines>366</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51643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Samsung_116</cp:lastModifiedBy>
  <cp:revision>4</cp:revision>
  <dcterms:created xsi:type="dcterms:W3CDTF">2021-12-17T11:20:00Z</dcterms:created>
  <dcterms:modified xsi:type="dcterms:W3CDTF">2021-12-17T11:25:00Z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6b34c143b703482eb932aa0536f64a96">
    <vt:lpwstr>CWMWajwtB+xL52ushgjflldOtXJ0sZFTs/XIcJVs1du/xTLyYo+nijDMzurTiph4VhI8z+PWQaC6dVJgKOz6Uaa0Q==</vt:lpwstr>
  </property>
</Properties>
</file>