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D8C5" w14:textId="4052245C" w:rsidR="009575C5" w:rsidRDefault="00AD0638">
      <w:pPr>
        <w:pStyle w:val="CRCoverPage"/>
        <w:tabs>
          <w:tab w:val="right" w:pos="9639"/>
        </w:tabs>
        <w:spacing w:after="0"/>
        <w:rPr>
          <w:b/>
          <w:i/>
          <w:noProof/>
          <w:sz w:val="28"/>
        </w:rPr>
      </w:pPr>
      <w:r>
        <w:rPr>
          <w:b/>
          <w:noProof/>
          <w:sz w:val="24"/>
        </w:rPr>
        <w:t>3GPP TSG-RAN2 Meeting #116</w:t>
      </w:r>
      <w:r w:rsidR="00AC696B">
        <w:rPr>
          <w:b/>
          <w:noProof/>
          <w:sz w:val="24"/>
        </w:rPr>
        <w:t>bis-</w:t>
      </w:r>
      <w:r>
        <w:rPr>
          <w:b/>
          <w:noProof/>
          <w:sz w:val="24"/>
        </w:rPr>
        <w:t>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proofErr w:type="spellStart"/>
      <w:r>
        <w:rPr>
          <w:b/>
        </w:rPr>
        <w:t>R2-2</w:t>
      </w:r>
      <w:r w:rsidR="001C7155">
        <w:rPr>
          <w:b/>
        </w:rPr>
        <w:t>20xxxx</w:t>
      </w:r>
      <w:proofErr w:type="spellEnd"/>
    </w:p>
    <w:p w14:paraId="6C4FEA6F" w14:textId="75A345B5" w:rsidR="009575C5" w:rsidRDefault="00AD0638">
      <w:pPr>
        <w:pStyle w:val="CRCoverPage"/>
        <w:outlineLvl w:val="0"/>
        <w:rPr>
          <w:b/>
          <w:noProof/>
          <w:sz w:val="24"/>
        </w:rPr>
      </w:pPr>
      <w:r>
        <w:rPr>
          <w:rFonts w:cs="Arial"/>
          <w:b/>
          <w:noProof/>
          <w:sz w:val="24"/>
        </w:rPr>
        <w:t>Electronic, 1</w:t>
      </w:r>
      <w:r w:rsidR="001C7155">
        <w:rPr>
          <w:rFonts w:cs="Arial"/>
          <w:b/>
          <w:noProof/>
          <w:sz w:val="24"/>
        </w:rPr>
        <w:t>7</w:t>
      </w:r>
      <w:r>
        <w:rPr>
          <w:rFonts w:cs="Arial"/>
          <w:b/>
          <w:noProof/>
          <w:sz w:val="24"/>
          <w:vertAlign w:val="superscript"/>
        </w:rPr>
        <w:t>st</w:t>
      </w:r>
      <w:r>
        <w:rPr>
          <w:rFonts w:cs="Arial"/>
          <w:b/>
          <w:noProof/>
          <w:sz w:val="24"/>
        </w:rPr>
        <w:t xml:space="preserve">– </w:t>
      </w:r>
      <w:r w:rsidR="001C7155">
        <w:rPr>
          <w:rFonts w:cs="Arial"/>
          <w:b/>
          <w:noProof/>
          <w:sz w:val="24"/>
        </w:rPr>
        <w:t>2</w:t>
      </w:r>
      <w:r w:rsidR="00E84519">
        <w:rPr>
          <w:rFonts w:cs="Arial"/>
          <w:b/>
          <w:noProof/>
          <w:sz w:val="24"/>
        </w:rPr>
        <w:t>5</w:t>
      </w:r>
      <w:bookmarkStart w:id="0" w:name="_GoBack"/>
      <w:bookmarkEnd w:id="0"/>
      <w:r>
        <w:rPr>
          <w:rFonts w:cs="Arial"/>
          <w:b/>
          <w:noProof/>
          <w:sz w:val="24"/>
          <w:vertAlign w:val="superscript"/>
        </w:rPr>
        <w:t>th</w:t>
      </w:r>
      <w:r>
        <w:rPr>
          <w:rFonts w:cs="Arial"/>
          <w:b/>
          <w:noProof/>
          <w:sz w:val="24"/>
        </w:rPr>
        <w:t xml:space="preserve"> </w:t>
      </w:r>
      <w:r w:rsidR="001C7155">
        <w:rPr>
          <w:rFonts w:cs="Arial"/>
          <w:b/>
          <w:noProof/>
          <w:sz w:val="24"/>
        </w:rPr>
        <w:t>Jan</w:t>
      </w:r>
      <w:r>
        <w:rPr>
          <w:rFonts w:cs="Arial"/>
          <w:b/>
          <w:noProof/>
          <w:sz w:val="24"/>
        </w:rPr>
        <w:t>, 202</w:t>
      </w:r>
      <w:r w:rsidR="001C7155">
        <w:rPr>
          <w:rFonts w:cs="Arial"/>
          <w:b/>
          <w:noProof/>
          <w:sz w:val="24"/>
        </w:rPr>
        <w:t>2</w:t>
      </w:r>
    </w:p>
    <w:p w14:paraId="50E1A1AE" w14:textId="77777777" w:rsidR="009575C5" w:rsidRPr="0052525F" w:rsidRDefault="00AD063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r>
      <w:r w:rsidRPr="0052525F">
        <w:rPr>
          <w:rFonts w:cs="Arial"/>
          <w:b/>
          <w:bCs/>
          <w:sz w:val="28"/>
          <w:szCs w:val="28"/>
        </w:rPr>
        <w:t xml:space="preserve">      </w:t>
      </w:r>
      <w:r w:rsidRPr="0052525F">
        <w:rPr>
          <w:rFonts w:cs="Arial"/>
          <w:b/>
          <w:bCs/>
          <w:color w:val="D9D9D9" w:themeColor="background1" w:themeShade="D9"/>
          <w:szCs w:val="28"/>
        </w:rPr>
        <w:t xml:space="preserve">   </w:t>
      </w:r>
    </w:p>
    <w:p w14:paraId="7B0465B3" w14:textId="77777777" w:rsidR="009575C5" w:rsidRPr="000A251A" w:rsidRDefault="00AD0638">
      <w:pPr>
        <w:pBdr>
          <w:bottom w:val="single" w:sz="4" w:space="0" w:color="auto"/>
        </w:pBdr>
        <w:snapToGrid w:val="0"/>
        <w:spacing w:before="240"/>
        <w:rPr>
          <w:rFonts w:cs="Arial"/>
          <w:b/>
          <w:bCs/>
          <w:snapToGrid w:val="0"/>
          <w:sz w:val="28"/>
          <w:szCs w:val="28"/>
          <w:lang w:val="fr-CA"/>
        </w:rPr>
      </w:pPr>
      <w:r w:rsidRPr="000A251A">
        <w:rPr>
          <w:rFonts w:cs="Arial"/>
          <w:b/>
          <w:bCs/>
          <w:snapToGrid w:val="0"/>
          <w:sz w:val="28"/>
          <w:szCs w:val="28"/>
          <w:lang w:val="fr-CA"/>
        </w:rPr>
        <w:t xml:space="preserve">Source: </w:t>
      </w:r>
      <w:r w:rsidRPr="000A251A">
        <w:rPr>
          <w:rFonts w:cs="Arial"/>
          <w:b/>
          <w:bCs/>
          <w:snapToGrid w:val="0"/>
          <w:sz w:val="28"/>
          <w:szCs w:val="28"/>
          <w:lang w:val="fr-CA"/>
        </w:rPr>
        <w:tab/>
      </w:r>
      <w:r w:rsidRPr="000A251A">
        <w:rPr>
          <w:rFonts w:cs="Arial"/>
          <w:b/>
          <w:bCs/>
          <w:snapToGrid w:val="0"/>
          <w:sz w:val="28"/>
          <w:szCs w:val="28"/>
          <w:lang w:val="fr-CA"/>
        </w:rPr>
        <w:tab/>
        <w:t>Email discussion Rapporteur (Huawei, HiSilicon)</w:t>
      </w:r>
    </w:p>
    <w:p w14:paraId="72BE8DE5" w14:textId="1B64ADF7" w:rsidR="009575C5" w:rsidRDefault="00AD063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3855D6" w:rsidRPr="003855D6">
        <w:rPr>
          <w:rFonts w:cs="Arial"/>
          <w:b/>
          <w:bCs/>
          <w:snapToGrid w:val="0"/>
          <w:sz w:val="28"/>
          <w:szCs w:val="28"/>
        </w:rPr>
        <w:t>[</w:t>
      </w:r>
      <w:proofErr w:type="spellStart"/>
      <w:r w:rsidR="003855D6" w:rsidRPr="003855D6">
        <w:rPr>
          <w:rFonts w:cs="Arial"/>
          <w:b/>
          <w:bCs/>
          <w:snapToGrid w:val="0"/>
          <w:sz w:val="28"/>
          <w:szCs w:val="28"/>
        </w:rPr>
        <w:t>Post116</w:t>
      </w:r>
      <w:proofErr w:type="spellEnd"/>
      <w:r w:rsidR="003855D6" w:rsidRPr="003855D6">
        <w:rPr>
          <w:rFonts w:cs="Arial"/>
          <w:b/>
          <w:bCs/>
          <w:snapToGrid w:val="0"/>
          <w:sz w:val="28"/>
          <w:szCs w:val="28"/>
        </w:rPr>
        <w:t>-</w:t>
      </w:r>
      <w:proofErr w:type="gramStart"/>
      <w:r w:rsidR="003855D6" w:rsidRPr="003855D6">
        <w:rPr>
          <w:rFonts w:cs="Arial"/>
          <w:b/>
          <w:bCs/>
          <w:snapToGrid w:val="0"/>
          <w:sz w:val="28"/>
          <w:szCs w:val="28"/>
        </w:rPr>
        <w:t>e][</w:t>
      </w:r>
      <w:proofErr w:type="gramEnd"/>
      <w:r w:rsidR="003855D6" w:rsidRPr="003855D6">
        <w:rPr>
          <w:rFonts w:cs="Arial"/>
          <w:b/>
          <w:bCs/>
          <w:snapToGrid w:val="0"/>
          <w:sz w:val="28"/>
          <w:szCs w:val="28"/>
        </w:rPr>
        <w:t>507][</w:t>
      </w:r>
      <w:proofErr w:type="spellStart"/>
      <w:r w:rsidR="003855D6" w:rsidRPr="003855D6">
        <w:rPr>
          <w:rFonts w:cs="Arial"/>
          <w:b/>
          <w:bCs/>
          <w:snapToGrid w:val="0"/>
          <w:sz w:val="28"/>
          <w:szCs w:val="28"/>
        </w:rPr>
        <w:t>SDT</w:t>
      </w:r>
      <w:proofErr w:type="spellEnd"/>
      <w:r w:rsidR="003855D6" w:rsidRPr="003855D6">
        <w:rPr>
          <w:rFonts w:cs="Arial"/>
          <w:b/>
          <w:bCs/>
          <w:snapToGrid w:val="0"/>
          <w:sz w:val="28"/>
          <w:szCs w:val="28"/>
        </w:rPr>
        <w:t>] MAC running CR update (Huawei)</w:t>
      </w:r>
      <w:r>
        <w:rPr>
          <w:rFonts w:cs="Arial"/>
          <w:b/>
          <w:bCs/>
          <w:snapToGrid w:val="0"/>
          <w:sz w:val="28"/>
          <w:szCs w:val="28"/>
        </w:rPr>
        <w:t xml:space="preserve">review issue list </w:t>
      </w:r>
    </w:p>
    <w:p w14:paraId="13566C6D"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1" w:name="Source"/>
      <w:bookmarkEnd w:id="1"/>
      <w:r>
        <w:rPr>
          <w:rFonts w:cs="Arial"/>
          <w:b/>
          <w:bCs/>
          <w:snapToGrid w:val="0"/>
          <w:sz w:val="28"/>
          <w:szCs w:val="28"/>
        </w:rPr>
        <w:t>8.6.1</w:t>
      </w:r>
    </w:p>
    <w:p w14:paraId="758A4A2A"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2" w:name="DocumentFor"/>
      <w:bookmarkEnd w:id="2"/>
      <w:r>
        <w:rPr>
          <w:rFonts w:cs="Arial" w:hint="eastAsia"/>
          <w:b/>
          <w:bCs/>
          <w:snapToGrid w:val="0"/>
          <w:sz w:val="28"/>
          <w:szCs w:val="28"/>
        </w:rPr>
        <w:t xml:space="preserve"> </w:t>
      </w:r>
      <w:r>
        <w:rPr>
          <w:rFonts w:cs="Arial"/>
          <w:b/>
          <w:bCs/>
          <w:snapToGrid w:val="0"/>
          <w:sz w:val="28"/>
          <w:szCs w:val="28"/>
        </w:rPr>
        <w:tab/>
        <w:t>Discussion and Decision</w:t>
      </w:r>
    </w:p>
    <w:p w14:paraId="554C32C7" w14:textId="77777777" w:rsidR="009575C5" w:rsidRDefault="009575C5">
      <w:pPr>
        <w:pBdr>
          <w:bottom w:val="single" w:sz="6" w:space="1" w:color="auto"/>
        </w:pBdr>
        <w:snapToGrid w:val="0"/>
        <w:rPr>
          <w:rFonts w:cs="Arial"/>
          <w:b/>
          <w:bCs/>
          <w:snapToGrid w:val="0"/>
          <w:sz w:val="28"/>
          <w:szCs w:val="28"/>
        </w:rPr>
      </w:pPr>
    </w:p>
    <w:p w14:paraId="6744F081" w14:textId="77777777" w:rsidR="009575C5" w:rsidRDefault="00AD0638">
      <w:pPr>
        <w:pStyle w:val="1"/>
        <w:rPr>
          <w:snapToGrid w:val="0"/>
          <w:lang w:eastAsia="zh-CN"/>
        </w:rPr>
      </w:pPr>
      <w:r>
        <w:rPr>
          <w:rFonts w:hint="eastAsia"/>
          <w:snapToGrid w:val="0"/>
          <w:lang w:eastAsia="zh-CN"/>
        </w:rPr>
        <w:t>G</w:t>
      </w:r>
      <w:r>
        <w:rPr>
          <w:snapToGrid w:val="0"/>
          <w:lang w:eastAsia="zh-CN"/>
        </w:rPr>
        <w:t>eneral</w:t>
      </w:r>
    </w:p>
    <w:p w14:paraId="5ACB7A80" w14:textId="77777777" w:rsidR="009575C5" w:rsidRDefault="00AD0638">
      <w:pPr>
        <w:pBdr>
          <w:bottom w:val="single" w:sz="6" w:space="1" w:color="auto"/>
        </w:pBdr>
        <w:snapToGrid w:val="0"/>
        <w:rPr>
          <w:rStyle w:val="af8"/>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8"/>
        </w:rPr>
        <w:t xml:space="preserve"> </w:t>
      </w:r>
    </w:p>
    <w:p w14:paraId="4B276115" w14:textId="77777777" w:rsidR="009575C5" w:rsidRDefault="009575C5">
      <w:pPr>
        <w:pBdr>
          <w:bottom w:val="single" w:sz="6" w:space="1" w:color="auto"/>
        </w:pBdr>
        <w:snapToGrid w:val="0"/>
        <w:rPr>
          <w:rStyle w:val="af8"/>
        </w:rPr>
      </w:pPr>
    </w:p>
    <w:p w14:paraId="40C441A3" w14:textId="77777777" w:rsidR="009575C5" w:rsidRDefault="00AD0638">
      <w:pPr>
        <w:pBdr>
          <w:bottom w:val="single" w:sz="6" w:space="1" w:color="auto"/>
        </w:pBdr>
        <w:snapToGrid w:val="0"/>
        <w:rPr>
          <w:rStyle w:val="af8"/>
          <w:rFonts w:eastAsiaTheme="minorEastAsia"/>
          <w:lang w:eastAsia="zh-CN"/>
        </w:rPr>
      </w:pPr>
      <w:r>
        <w:rPr>
          <w:rStyle w:val="af8"/>
          <w:rFonts w:eastAsiaTheme="minorEastAsia"/>
          <w:lang w:eastAsia="zh-CN"/>
        </w:rPr>
        <w:t xml:space="preserve">For the issue found in the draft CR under </w:t>
      </w:r>
      <w:r>
        <w:rPr>
          <w:rStyle w:val="af8"/>
          <w:rFonts w:eastAsiaTheme="minorEastAsia" w:hint="eastAsia"/>
          <w:lang w:eastAsia="zh-CN"/>
        </w:rPr>
        <w:t>P</w:t>
      </w:r>
      <w:r>
        <w:rPr>
          <w:rStyle w:val="af8"/>
          <w:rFonts w:eastAsiaTheme="minorEastAsia"/>
          <w:lang w:eastAsia="zh-CN"/>
        </w:rPr>
        <w:t>lease fill in the form according to the following:</w:t>
      </w:r>
    </w:p>
    <w:p w14:paraId="4416F058" w14:textId="77777777" w:rsidR="009575C5" w:rsidRDefault="00AD0638">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 xml:space="preserve">n the column of index, fill in an index with the company initial letter + discussion number + issue number by increasing order. </w:t>
      </w:r>
    </w:p>
    <w:p w14:paraId="3F0F298C" w14:textId="77777777" w:rsidR="009575C5" w:rsidRDefault="00AD0638">
      <w:pPr>
        <w:pStyle w:val="ad"/>
        <w:numPr>
          <w:ilvl w:val="1"/>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F</w:t>
      </w:r>
      <w:r>
        <w:rPr>
          <w:rStyle w:val="af8"/>
          <w:rFonts w:eastAsiaTheme="minorEastAsia"/>
          <w:lang w:eastAsia="zh-CN"/>
        </w:rPr>
        <w:t xml:space="preserve">or example, for the discussion in Post114ePhaseI, for an issue from Huawei, </w:t>
      </w:r>
      <w:proofErr w:type="spellStart"/>
      <w:r>
        <w:rPr>
          <w:rStyle w:val="af8"/>
          <w:rFonts w:eastAsiaTheme="minorEastAsia"/>
          <w:lang w:eastAsia="zh-CN"/>
        </w:rPr>
        <w:t>HiSilicon</w:t>
      </w:r>
      <w:proofErr w:type="spellEnd"/>
      <w:r>
        <w:rPr>
          <w:rStyle w:val="af8"/>
          <w:rFonts w:eastAsiaTheme="minorEastAsia"/>
          <w:lang w:eastAsia="zh-CN"/>
        </w:rPr>
        <w:t>, one can fill in “H (company initial letter) + 0 (discussion number for Post114</w:t>
      </w:r>
      <w:proofErr w:type="gramStart"/>
      <w:r>
        <w:rPr>
          <w:rStyle w:val="af8"/>
          <w:rFonts w:eastAsiaTheme="minorEastAsia"/>
          <w:lang w:eastAsia="zh-CN"/>
        </w:rPr>
        <w:t>e)+</w:t>
      </w:r>
      <w:proofErr w:type="gramEnd"/>
      <w:r>
        <w:rPr>
          <w:rStyle w:val="af8"/>
          <w:rFonts w:eastAsiaTheme="minorEastAsia"/>
          <w:lang w:eastAsia="zh-CN"/>
        </w:rPr>
        <w:t xml:space="preserve"> 00 (Issue number)”=&gt; H000</w:t>
      </w:r>
    </w:p>
    <w:p w14:paraId="43B9C7EF" w14:textId="409B5463" w:rsidR="009575C5" w:rsidRDefault="00AD0638">
      <w:pPr>
        <w:pStyle w:val="ad"/>
        <w:numPr>
          <w:ilvl w:val="1"/>
          <w:numId w:val="33"/>
        </w:numPr>
        <w:pBdr>
          <w:bottom w:val="single" w:sz="6" w:space="1" w:color="auto"/>
        </w:pBdr>
        <w:snapToGrid w:val="0"/>
        <w:rPr>
          <w:rStyle w:val="af8"/>
          <w:rFonts w:eastAsiaTheme="minorEastAsia"/>
          <w:color w:val="FF0000"/>
          <w:lang w:eastAsia="zh-CN"/>
        </w:rPr>
      </w:pPr>
      <w:r>
        <w:rPr>
          <w:rStyle w:val="af8"/>
          <w:rFonts w:eastAsiaTheme="minorEastAsia" w:hint="eastAsia"/>
          <w:color w:val="FF0000"/>
          <w:lang w:eastAsia="zh-CN"/>
        </w:rPr>
        <w:t>P</w:t>
      </w:r>
      <w:r>
        <w:rPr>
          <w:rStyle w:val="af8"/>
          <w:rFonts w:eastAsiaTheme="minorEastAsia"/>
          <w:color w:val="FF0000"/>
          <w:lang w:eastAsia="zh-CN"/>
        </w:rPr>
        <w:t xml:space="preserve">lease use </w:t>
      </w:r>
      <w:r w:rsidR="00E301C5">
        <w:rPr>
          <w:rStyle w:val="af8"/>
          <w:rFonts w:eastAsiaTheme="minorEastAsia"/>
          <w:color w:val="FF0000"/>
          <w:lang w:eastAsia="zh-CN"/>
        </w:rPr>
        <w:t>2</w:t>
      </w:r>
      <w:r>
        <w:rPr>
          <w:rStyle w:val="af8"/>
          <w:rFonts w:eastAsiaTheme="minorEastAsia"/>
          <w:color w:val="FF0000"/>
          <w:lang w:eastAsia="zh-CN"/>
        </w:rPr>
        <w:t xml:space="preserve"> for </w:t>
      </w:r>
      <w:proofErr w:type="spellStart"/>
      <w:r>
        <w:rPr>
          <w:rStyle w:val="af8"/>
          <w:rFonts w:eastAsiaTheme="minorEastAsia"/>
          <w:color w:val="FF0000"/>
          <w:lang w:eastAsia="zh-CN"/>
        </w:rPr>
        <w:t>Post11</w:t>
      </w:r>
      <w:r w:rsidR="00E301C5">
        <w:rPr>
          <w:rStyle w:val="af8"/>
          <w:rFonts w:eastAsiaTheme="minorEastAsia"/>
          <w:color w:val="FF0000"/>
          <w:lang w:eastAsia="zh-CN"/>
        </w:rPr>
        <w:t>6e</w:t>
      </w:r>
      <w:proofErr w:type="spellEnd"/>
    </w:p>
    <w:p w14:paraId="49380121" w14:textId="77777777" w:rsidR="009575C5" w:rsidRDefault="00AD0638">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On the column of brief description of the issue, as the name suggests, please give a description on the issue</w:t>
      </w:r>
    </w:p>
    <w:p w14:paraId="049018A6" w14:textId="77777777" w:rsidR="009575C5" w:rsidRDefault="00AD0638">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270E3AA0" w14:textId="77777777" w:rsidR="009575C5" w:rsidRDefault="00AD0638">
      <w:pPr>
        <w:pStyle w:val="ad"/>
        <w:numPr>
          <w:ilvl w:val="0"/>
          <w:numId w:val="33"/>
        </w:numPr>
        <w:pBdr>
          <w:bottom w:val="single" w:sz="6" w:space="1" w:color="auto"/>
        </w:pBdr>
        <w:snapToGrid w:val="0"/>
        <w:rPr>
          <w:rStyle w:val="af8"/>
          <w:rFonts w:eastAsiaTheme="minorEastAsia"/>
          <w:lang w:eastAsia="zh-CN"/>
        </w:rPr>
      </w:pPr>
      <w:r>
        <w:rPr>
          <w:rStyle w:val="af8"/>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7EBC6F1" w14:textId="77777777" w:rsidR="009575C5" w:rsidRDefault="009575C5">
      <w:pPr>
        <w:pBdr>
          <w:bottom w:val="single" w:sz="6" w:space="1" w:color="auto"/>
        </w:pBdr>
        <w:snapToGrid w:val="0"/>
        <w:rPr>
          <w:rStyle w:val="af8"/>
          <w:rFonts w:eastAsiaTheme="minorEastAsia"/>
          <w:lang w:eastAsia="zh-CN"/>
        </w:rPr>
      </w:pPr>
    </w:p>
    <w:p w14:paraId="5B3BFBF1" w14:textId="77777777" w:rsidR="009575C5" w:rsidRDefault="00AD0638">
      <w:pPr>
        <w:pBdr>
          <w:bottom w:val="single" w:sz="6" w:space="1" w:color="auto"/>
        </w:pBdr>
        <w:snapToGrid w:val="0"/>
        <w:rPr>
          <w:rStyle w:val="af8"/>
          <w:rFonts w:eastAsiaTheme="minorEastAsia"/>
          <w:lang w:eastAsia="zh-CN"/>
        </w:rPr>
      </w:pPr>
      <w:r>
        <w:rPr>
          <w:rStyle w:val="af8"/>
          <w:rFonts w:eastAsiaTheme="minorEastAsia" w:hint="eastAsia"/>
          <w:lang w:eastAsia="zh-CN"/>
        </w:rPr>
        <w:t>O</w:t>
      </w:r>
      <w:r>
        <w:rPr>
          <w:rStyle w:val="af8"/>
          <w:rFonts w:eastAsiaTheme="minorEastAsia"/>
          <w:lang w:eastAsia="zh-CN"/>
        </w:rPr>
        <w:t xml:space="preserve">n the section of “Any Other </w:t>
      </w:r>
      <w:r>
        <w:rPr>
          <w:rStyle w:val="af8"/>
          <w:rFonts w:eastAsiaTheme="minorEastAsia" w:hint="eastAsia"/>
          <w:lang w:eastAsia="zh-CN"/>
        </w:rPr>
        <w:t>Cl</w:t>
      </w:r>
      <w:r>
        <w:rPr>
          <w:rStyle w:val="af8"/>
          <w:rFonts w:eastAsiaTheme="minorEastAsia"/>
          <w:lang w:eastAsia="zh-CN"/>
        </w:rPr>
        <w:t xml:space="preserve">ause”, if a certain issue is found under a Clause in the spec that has not been listed, please fill the issue in the form under this section. </w:t>
      </w:r>
    </w:p>
    <w:p w14:paraId="273D3813" w14:textId="77777777" w:rsidR="009575C5" w:rsidRDefault="009575C5">
      <w:pPr>
        <w:pBdr>
          <w:bottom w:val="single" w:sz="6" w:space="1" w:color="auto"/>
        </w:pBdr>
        <w:snapToGrid w:val="0"/>
        <w:rPr>
          <w:rFonts w:cs="Arial"/>
          <w:snapToGrid w:val="0"/>
          <w:sz w:val="28"/>
          <w:szCs w:val="28"/>
        </w:rPr>
      </w:pPr>
    </w:p>
    <w:p w14:paraId="729CFD7A" w14:textId="77777777" w:rsidR="009575C5" w:rsidRDefault="00AD0638">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0BB52397" w14:textId="77777777" w:rsidR="009575C5" w:rsidRDefault="009575C5">
      <w:pPr>
        <w:pBdr>
          <w:bottom w:val="single" w:sz="6" w:space="1" w:color="auto"/>
        </w:pBdr>
        <w:snapToGrid w:val="0"/>
        <w:rPr>
          <w:rFonts w:cs="Arial"/>
          <w:snapToGrid w:val="0"/>
          <w:sz w:val="28"/>
          <w:szCs w:val="28"/>
        </w:rPr>
      </w:pPr>
    </w:p>
    <w:p w14:paraId="3F230B7B" w14:textId="77777777" w:rsidR="009575C5" w:rsidRDefault="00AD0638">
      <w:pPr>
        <w:pStyle w:val="2"/>
        <w:rPr>
          <w:snapToGrid w:val="0"/>
          <w:lang w:eastAsia="zh-CN"/>
        </w:rPr>
      </w:pPr>
      <w:r>
        <w:rPr>
          <w:rFonts w:hint="eastAsia"/>
          <w:snapToGrid w:val="0"/>
          <w:lang w:eastAsia="zh-CN"/>
        </w:rPr>
        <w:t>C</w:t>
      </w:r>
      <w:r>
        <w:rPr>
          <w:snapToGrid w:val="0"/>
          <w:lang w:eastAsia="zh-CN"/>
        </w:rPr>
        <w:t>ontacts</w:t>
      </w:r>
    </w:p>
    <w:tbl>
      <w:tblPr>
        <w:tblStyle w:val="af"/>
        <w:tblW w:w="0" w:type="auto"/>
        <w:tblLook w:val="04A0" w:firstRow="1" w:lastRow="0" w:firstColumn="1" w:lastColumn="0" w:noHBand="0" w:noVBand="1"/>
      </w:tblPr>
      <w:tblGrid>
        <w:gridCol w:w="2827"/>
        <w:gridCol w:w="3402"/>
        <w:gridCol w:w="7942"/>
        <w:gridCol w:w="1695"/>
      </w:tblGrid>
      <w:tr w:rsidR="009575C5" w14:paraId="5FE170D4" w14:textId="77777777" w:rsidTr="00761331">
        <w:tc>
          <w:tcPr>
            <w:tcW w:w="2827" w:type="dxa"/>
          </w:tcPr>
          <w:p w14:paraId="3E7C4D4B" w14:textId="77777777" w:rsidR="009575C5" w:rsidRDefault="00AD0638">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41AE0765" w14:textId="77777777" w:rsidR="009575C5" w:rsidRDefault="00AD0638">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9637" w:type="dxa"/>
            <w:gridSpan w:val="2"/>
          </w:tcPr>
          <w:p w14:paraId="4C5E7CAA" w14:textId="77777777" w:rsidR="009575C5" w:rsidRDefault="00AD0638">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9575C5" w14:paraId="20EB687B" w14:textId="77777777">
        <w:trPr>
          <w:gridAfter w:val="1"/>
          <w:wAfter w:w="1695" w:type="dxa"/>
        </w:trPr>
        <w:tc>
          <w:tcPr>
            <w:tcW w:w="2827" w:type="dxa"/>
          </w:tcPr>
          <w:p w14:paraId="66B26482" w14:textId="5ED43547" w:rsidR="009575C5" w:rsidRDefault="009575C5">
            <w:pPr>
              <w:rPr>
                <w:rFonts w:eastAsiaTheme="minorEastAsia"/>
                <w:lang w:eastAsia="zh-CN"/>
              </w:rPr>
            </w:pPr>
          </w:p>
        </w:tc>
        <w:tc>
          <w:tcPr>
            <w:tcW w:w="3402" w:type="dxa"/>
          </w:tcPr>
          <w:p w14:paraId="64C6B3DA" w14:textId="5FD3E3BA" w:rsidR="009575C5" w:rsidRDefault="009575C5">
            <w:pPr>
              <w:rPr>
                <w:rFonts w:eastAsiaTheme="minorEastAsia"/>
                <w:lang w:eastAsia="zh-CN"/>
              </w:rPr>
            </w:pPr>
          </w:p>
        </w:tc>
        <w:tc>
          <w:tcPr>
            <w:tcW w:w="7942" w:type="dxa"/>
          </w:tcPr>
          <w:p w14:paraId="35EEB03A" w14:textId="560A2FAD" w:rsidR="009575C5" w:rsidRDefault="009575C5">
            <w:pPr>
              <w:rPr>
                <w:rFonts w:eastAsiaTheme="minorEastAsia"/>
                <w:lang w:eastAsia="zh-CN"/>
              </w:rPr>
            </w:pPr>
          </w:p>
        </w:tc>
      </w:tr>
      <w:tr w:rsidR="009575C5" w14:paraId="0A188827" w14:textId="77777777">
        <w:trPr>
          <w:gridAfter w:val="1"/>
          <w:wAfter w:w="1695" w:type="dxa"/>
        </w:trPr>
        <w:tc>
          <w:tcPr>
            <w:tcW w:w="2827" w:type="dxa"/>
          </w:tcPr>
          <w:p w14:paraId="0213EE22" w14:textId="1F0F92D5" w:rsidR="009575C5" w:rsidRDefault="009575C5">
            <w:pPr>
              <w:rPr>
                <w:rFonts w:eastAsiaTheme="minorEastAsia"/>
                <w:lang w:eastAsia="zh-CN"/>
              </w:rPr>
            </w:pPr>
          </w:p>
        </w:tc>
        <w:tc>
          <w:tcPr>
            <w:tcW w:w="3402" w:type="dxa"/>
          </w:tcPr>
          <w:p w14:paraId="51A351B6" w14:textId="1D63F736" w:rsidR="009575C5" w:rsidRDefault="009575C5">
            <w:pPr>
              <w:rPr>
                <w:rFonts w:eastAsiaTheme="minorEastAsia"/>
                <w:lang w:eastAsia="zh-CN"/>
              </w:rPr>
            </w:pPr>
          </w:p>
        </w:tc>
        <w:tc>
          <w:tcPr>
            <w:tcW w:w="7942" w:type="dxa"/>
          </w:tcPr>
          <w:p w14:paraId="01829847" w14:textId="0E0CD56A" w:rsidR="009575C5" w:rsidRDefault="009575C5">
            <w:pPr>
              <w:rPr>
                <w:rFonts w:eastAsiaTheme="minorEastAsia"/>
                <w:lang w:eastAsia="zh-CN"/>
              </w:rPr>
            </w:pPr>
          </w:p>
        </w:tc>
      </w:tr>
      <w:tr w:rsidR="009575C5" w14:paraId="6CAD2B41" w14:textId="77777777">
        <w:trPr>
          <w:gridAfter w:val="1"/>
          <w:wAfter w:w="1695" w:type="dxa"/>
        </w:trPr>
        <w:tc>
          <w:tcPr>
            <w:tcW w:w="2827" w:type="dxa"/>
          </w:tcPr>
          <w:p w14:paraId="6A2C0806" w14:textId="68B2DC89" w:rsidR="009575C5" w:rsidRDefault="009575C5">
            <w:pPr>
              <w:rPr>
                <w:rFonts w:eastAsia="Malgun Gothic"/>
              </w:rPr>
            </w:pPr>
          </w:p>
        </w:tc>
        <w:tc>
          <w:tcPr>
            <w:tcW w:w="3402" w:type="dxa"/>
          </w:tcPr>
          <w:p w14:paraId="363CBAF0" w14:textId="6DAEDF21" w:rsidR="009575C5" w:rsidRDefault="009575C5">
            <w:pPr>
              <w:rPr>
                <w:rFonts w:eastAsia="Malgun Gothic"/>
              </w:rPr>
            </w:pPr>
          </w:p>
        </w:tc>
        <w:tc>
          <w:tcPr>
            <w:tcW w:w="7942" w:type="dxa"/>
          </w:tcPr>
          <w:p w14:paraId="52DC68CC" w14:textId="3380C268" w:rsidR="009575C5" w:rsidRDefault="009575C5">
            <w:pPr>
              <w:rPr>
                <w:rFonts w:eastAsia="Malgun Gothic"/>
              </w:rPr>
            </w:pPr>
          </w:p>
        </w:tc>
      </w:tr>
      <w:tr w:rsidR="0015030B" w14:paraId="53AD016B" w14:textId="77777777">
        <w:trPr>
          <w:gridAfter w:val="1"/>
          <w:wAfter w:w="1695" w:type="dxa"/>
        </w:trPr>
        <w:tc>
          <w:tcPr>
            <w:tcW w:w="2827" w:type="dxa"/>
          </w:tcPr>
          <w:p w14:paraId="43D868F8" w14:textId="34170EA1" w:rsidR="0015030B" w:rsidRDefault="0015030B">
            <w:pPr>
              <w:rPr>
                <w:rFonts w:eastAsia="Malgun Gothic"/>
              </w:rPr>
            </w:pPr>
          </w:p>
        </w:tc>
        <w:tc>
          <w:tcPr>
            <w:tcW w:w="3402" w:type="dxa"/>
          </w:tcPr>
          <w:p w14:paraId="603FD0CD" w14:textId="5572E70F" w:rsidR="0015030B" w:rsidRDefault="0015030B">
            <w:pPr>
              <w:rPr>
                <w:rFonts w:eastAsia="Malgun Gothic"/>
              </w:rPr>
            </w:pPr>
          </w:p>
        </w:tc>
        <w:tc>
          <w:tcPr>
            <w:tcW w:w="7942" w:type="dxa"/>
          </w:tcPr>
          <w:p w14:paraId="0B3A3918" w14:textId="30C3752C" w:rsidR="0015030B" w:rsidRDefault="0015030B">
            <w:pPr>
              <w:rPr>
                <w:rFonts w:eastAsia="Malgun Gothic"/>
              </w:rPr>
            </w:pPr>
          </w:p>
        </w:tc>
      </w:tr>
      <w:tr w:rsidR="00634F4E" w14:paraId="16B3A9A2" w14:textId="77777777">
        <w:trPr>
          <w:gridAfter w:val="1"/>
          <w:wAfter w:w="1695" w:type="dxa"/>
        </w:trPr>
        <w:tc>
          <w:tcPr>
            <w:tcW w:w="2827" w:type="dxa"/>
          </w:tcPr>
          <w:p w14:paraId="740F2DFE" w14:textId="1E1B5D1B" w:rsidR="00634F4E" w:rsidRDefault="00634F4E">
            <w:pPr>
              <w:rPr>
                <w:rFonts w:eastAsia="Malgun Gothic"/>
                <w:lang w:eastAsia="zh-CN"/>
              </w:rPr>
            </w:pPr>
          </w:p>
        </w:tc>
        <w:tc>
          <w:tcPr>
            <w:tcW w:w="3402" w:type="dxa"/>
          </w:tcPr>
          <w:p w14:paraId="05645B9E" w14:textId="513CA1E3" w:rsidR="00634F4E" w:rsidRDefault="00634F4E">
            <w:pPr>
              <w:rPr>
                <w:rFonts w:eastAsia="Malgun Gothic"/>
              </w:rPr>
            </w:pPr>
          </w:p>
        </w:tc>
        <w:tc>
          <w:tcPr>
            <w:tcW w:w="7942" w:type="dxa"/>
          </w:tcPr>
          <w:p w14:paraId="761B7710" w14:textId="73990AB4" w:rsidR="00634F4E" w:rsidRDefault="00634F4E">
            <w:pPr>
              <w:rPr>
                <w:rFonts w:eastAsia="Malgun Gothic"/>
              </w:rPr>
            </w:pPr>
          </w:p>
        </w:tc>
      </w:tr>
      <w:tr w:rsidR="00630AE2" w14:paraId="1149C7E8" w14:textId="77777777">
        <w:trPr>
          <w:gridAfter w:val="1"/>
          <w:wAfter w:w="1695" w:type="dxa"/>
        </w:trPr>
        <w:tc>
          <w:tcPr>
            <w:tcW w:w="2827" w:type="dxa"/>
          </w:tcPr>
          <w:p w14:paraId="77B473EB" w14:textId="047C78FE" w:rsidR="00630AE2" w:rsidRDefault="00630AE2">
            <w:pPr>
              <w:rPr>
                <w:rFonts w:eastAsia="Malgun Gothic"/>
              </w:rPr>
            </w:pPr>
          </w:p>
        </w:tc>
        <w:tc>
          <w:tcPr>
            <w:tcW w:w="3402" w:type="dxa"/>
          </w:tcPr>
          <w:p w14:paraId="60D000E5" w14:textId="2783C07E" w:rsidR="00630AE2" w:rsidRDefault="00630AE2">
            <w:pPr>
              <w:rPr>
                <w:rFonts w:eastAsia="Malgun Gothic"/>
              </w:rPr>
            </w:pPr>
          </w:p>
        </w:tc>
        <w:tc>
          <w:tcPr>
            <w:tcW w:w="7942" w:type="dxa"/>
          </w:tcPr>
          <w:p w14:paraId="26BF3B11" w14:textId="1ACF8DE8" w:rsidR="00630AE2" w:rsidRDefault="00630AE2">
            <w:pPr>
              <w:rPr>
                <w:rFonts w:eastAsia="Malgun Gothic"/>
              </w:rPr>
            </w:pPr>
          </w:p>
        </w:tc>
      </w:tr>
      <w:tr w:rsidR="008C4467" w14:paraId="7B991E77" w14:textId="77777777">
        <w:trPr>
          <w:gridAfter w:val="1"/>
          <w:wAfter w:w="1695" w:type="dxa"/>
        </w:trPr>
        <w:tc>
          <w:tcPr>
            <w:tcW w:w="2827" w:type="dxa"/>
          </w:tcPr>
          <w:p w14:paraId="5098DBFA" w14:textId="78265691" w:rsidR="008C4467" w:rsidRDefault="008C4467">
            <w:pPr>
              <w:rPr>
                <w:rFonts w:eastAsia="Malgun Gothic"/>
              </w:rPr>
            </w:pPr>
          </w:p>
        </w:tc>
        <w:tc>
          <w:tcPr>
            <w:tcW w:w="3402" w:type="dxa"/>
          </w:tcPr>
          <w:p w14:paraId="133BD6D2" w14:textId="7A5709F8" w:rsidR="008C4467" w:rsidRDefault="008C4467">
            <w:pPr>
              <w:rPr>
                <w:rFonts w:eastAsia="Malgun Gothic"/>
              </w:rPr>
            </w:pPr>
          </w:p>
        </w:tc>
        <w:tc>
          <w:tcPr>
            <w:tcW w:w="7942" w:type="dxa"/>
          </w:tcPr>
          <w:p w14:paraId="79ACF753" w14:textId="363A6C3C" w:rsidR="008C4467" w:rsidRDefault="008C4467">
            <w:pPr>
              <w:rPr>
                <w:rFonts w:eastAsia="Malgun Gothic"/>
              </w:rPr>
            </w:pPr>
          </w:p>
        </w:tc>
      </w:tr>
      <w:tr w:rsidR="00761331" w14:paraId="7EDBF1EF" w14:textId="77777777">
        <w:trPr>
          <w:gridAfter w:val="1"/>
          <w:wAfter w:w="1695" w:type="dxa"/>
        </w:trPr>
        <w:tc>
          <w:tcPr>
            <w:tcW w:w="2827" w:type="dxa"/>
          </w:tcPr>
          <w:p w14:paraId="18D8D92C" w14:textId="2F6EAF02" w:rsidR="00761331" w:rsidRDefault="00761331" w:rsidP="00761331">
            <w:pPr>
              <w:rPr>
                <w:rFonts w:eastAsia="Malgun Gothic"/>
              </w:rPr>
            </w:pPr>
          </w:p>
        </w:tc>
        <w:tc>
          <w:tcPr>
            <w:tcW w:w="3402" w:type="dxa"/>
          </w:tcPr>
          <w:p w14:paraId="521031FE" w14:textId="6B1F6B92" w:rsidR="00761331" w:rsidRDefault="00761331" w:rsidP="00761331">
            <w:pPr>
              <w:rPr>
                <w:rFonts w:eastAsia="Malgun Gothic"/>
              </w:rPr>
            </w:pPr>
          </w:p>
        </w:tc>
        <w:tc>
          <w:tcPr>
            <w:tcW w:w="7942" w:type="dxa"/>
          </w:tcPr>
          <w:p w14:paraId="525AC247" w14:textId="71D3F308" w:rsidR="00761331" w:rsidRDefault="00761331" w:rsidP="00761331">
            <w:pPr>
              <w:rPr>
                <w:rFonts w:eastAsia="Malgun Gothic"/>
              </w:rPr>
            </w:pPr>
          </w:p>
        </w:tc>
      </w:tr>
    </w:tbl>
    <w:p w14:paraId="4A6151F3" w14:textId="77777777" w:rsidR="009575C5" w:rsidRDefault="009575C5">
      <w:pPr>
        <w:rPr>
          <w:rFonts w:eastAsiaTheme="minorEastAsia"/>
          <w:lang w:val="x-none" w:eastAsia="zh-CN"/>
        </w:rPr>
      </w:pPr>
    </w:p>
    <w:p w14:paraId="1291C281" w14:textId="77777777" w:rsidR="009575C5" w:rsidRDefault="009575C5">
      <w:pPr>
        <w:pBdr>
          <w:bottom w:val="single" w:sz="6" w:space="1" w:color="auto"/>
        </w:pBdr>
        <w:snapToGrid w:val="0"/>
        <w:rPr>
          <w:rFonts w:cs="Arial"/>
          <w:snapToGrid w:val="0"/>
          <w:sz w:val="28"/>
          <w:szCs w:val="28"/>
        </w:rPr>
      </w:pPr>
    </w:p>
    <w:p w14:paraId="5A20D0E7" w14:textId="77777777" w:rsidR="009C3F21" w:rsidRDefault="009C3F21" w:rsidP="009C3F21">
      <w:pPr>
        <w:pStyle w:val="1"/>
        <w:rPr>
          <w:snapToGrid w:val="0"/>
          <w:lang w:eastAsia="zh-CN"/>
        </w:rPr>
      </w:pPr>
      <w:proofErr w:type="spellStart"/>
      <w:r>
        <w:rPr>
          <w:rFonts w:hint="eastAsia"/>
          <w:snapToGrid w:val="0"/>
          <w:lang w:eastAsia="zh-CN"/>
        </w:rPr>
        <w:t>P</w:t>
      </w:r>
      <w:r>
        <w:rPr>
          <w:snapToGrid w:val="0"/>
          <w:lang w:eastAsia="zh-CN"/>
        </w:rPr>
        <w:t>ost116e</w:t>
      </w:r>
      <w:proofErr w:type="spellEnd"/>
    </w:p>
    <w:p w14:paraId="37FB1D43" w14:textId="77777777" w:rsidR="009C3F21" w:rsidRDefault="009C3F21" w:rsidP="009C3F21">
      <w:pPr>
        <w:rPr>
          <w:rFonts w:eastAsiaTheme="minorEastAsia"/>
          <w:lang w:val="en-GB" w:eastAsia="zh-CN"/>
        </w:rPr>
      </w:pPr>
    </w:p>
    <w:p w14:paraId="379E6A08" w14:textId="77777777" w:rsidR="009C3F21" w:rsidRPr="00B9580D" w:rsidRDefault="009C3F21" w:rsidP="009C3F21">
      <w:pPr>
        <w:pStyle w:val="2"/>
      </w:pPr>
      <w:r w:rsidRPr="00B9580D">
        <w:t>3.</w:t>
      </w:r>
      <w:r>
        <w:t>2</w:t>
      </w:r>
      <w:r w:rsidRPr="00B9580D">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35B1D685" w14:textId="77777777" w:rsidTr="0081326B">
        <w:tc>
          <w:tcPr>
            <w:tcW w:w="1030" w:type="dxa"/>
          </w:tcPr>
          <w:p w14:paraId="535694D0" w14:textId="77777777" w:rsidR="009C3F21" w:rsidRDefault="009C3F21" w:rsidP="0081326B">
            <w:r>
              <w:t>#</w:t>
            </w:r>
          </w:p>
        </w:tc>
        <w:tc>
          <w:tcPr>
            <w:tcW w:w="6063" w:type="dxa"/>
          </w:tcPr>
          <w:p w14:paraId="3B97DC95" w14:textId="77777777" w:rsidR="009C3F21" w:rsidRDefault="009C3F21" w:rsidP="0081326B">
            <w:r>
              <w:t>Brief description of the issue</w:t>
            </w:r>
          </w:p>
        </w:tc>
        <w:tc>
          <w:tcPr>
            <w:tcW w:w="5782" w:type="dxa"/>
          </w:tcPr>
          <w:p w14:paraId="4BF624FB" w14:textId="77777777" w:rsidR="009C3F21" w:rsidRDefault="009C3F21" w:rsidP="0081326B">
            <w:r>
              <w:t>Suggested change/company comments</w:t>
            </w:r>
          </w:p>
        </w:tc>
        <w:tc>
          <w:tcPr>
            <w:tcW w:w="5270" w:type="dxa"/>
          </w:tcPr>
          <w:p w14:paraId="3CF59DC1" w14:textId="77777777" w:rsidR="009C3F21" w:rsidRDefault="009C3F21" w:rsidP="0081326B">
            <w:r>
              <w:t xml:space="preserve">Proposed way forward by rapporteur </w:t>
            </w:r>
          </w:p>
        </w:tc>
      </w:tr>
      <w:tr w:rsidR="009C3F21" w:rsidRPr="00881BDF" w14:paraId="58969ABE" w14:textId="77777777" w:rsidTr="0081326B">
        <w:tc>
          <w:tcPr>
            <w:tcW w:w="1030" w:type="dxa"/>
          </w:tcPr>
          <w:p w14:paraId="027F8B41" w14:textId="77777777" w:rsidR="009C3F21" w:rsidRPr="00DF504C" w:rsidRDefault="009C3F21" w:rsidP="0081326B">
            <w:pPr>
              <w:rPr>
                <w:rFonts w:eastAsiaTheme="minorEastAsia"/>
                <w:lang w:eastAsia="zh-CN"/>
              </w:rPr>
            </w:pPr>
          </w:p>
        </w:tc>
        <w:tc>
          <w:tcPr>
            <w:tcW w:w="6063" w:type="dxa"/>
          </w:tcPr>
          <w:p w14:paraId="720DF568" w14:textId="77777777" w:rsidR="009C3F21" w:rsidRDefault="009C3F21" w:rsidP="0081326B"/>
        </w:tc>
        <w:tc>
          <w:tcPr>
            <w:tcW w:w="5782" w:type="dxa"/>
          </w:tcPr>
          <w:p w14:paraId="1C8C8ADA" w14:textId="77777777" w:rsidR="009C3F21" w:rsidRPr="003576EF" w:rsidRDefault="009C3F21" w:rsidP="0081326B">
            <w:pPr>
              <w:rPr>
                <w:rFonts w:eastAsiaTheme="minorEastAsia"/>
                <w:color w:val="00B050"/>
                <w:lang w:eastAsia="zh-CN"/>
              </w:rPr>
            </w:pPr>
          </w:p>
        </w:tc>
        <w:tc>
          <w:tcPr>
            <w:tcW w:w="5270" w:type="dxa"/>
          </w:tcPr>
          <w:p w14:paraId="56B77F2C" w14:textId="77777777" w:rsidR="009C3F21" w:rsidRPr="00184C48" w:rsidRDefault="009C3F21" w:rsidP="0081326B">
            <w:pPr>
              <w:rPr>
                <w:color w:val="00B050"/>
              </w:rPr>
            </w:pPr>
          </w:p>
        </w:tc>
      </w:tr>
    </w:tbl>
    <w:p w14:paraId="24BB4A1C" w14:textId="77777777" w:rsidR="009C3F21" w:rsidRPr="004B0AA0" w:rsidRDefault="009C3F21" w:rsidP="009C3F21">
      <w:pPr>
        <w:pBdr>
          <w:bottom w:val="single" w:sz="6" w:space="1" w:color="auto"/>
        </w:pBdr>
        <w:snapToGrid w:val="0"/>
        <w:rPr>
          <w:rFonts w:cs="Arial"/>
          <w:snapToGrid w:val="0"/>
          <w:sz w:val="28"/>
          <w:szCs w:val="28"/>
        </w:rPr>
      </w:pPr>
    </w:p>
    <w:p w14:paraId="4016DAE8" w14:textId="77777777" w:rsidR="009C3F21" w:rsidRDefault="009C3F21" w:rsidP="009C3F21">
      <w:pPr>
        <w:pBdr>
          <w:bottom w:val="single" w:sz="6" w:space="1" w:color="auto"/>
        </w:pBdr>
        <w:snapToGrid w:val="0"/>
        <w:rPr>
          <w:rFonts w:cs="Arial"/>
          <w:b/>
          <w:bCs/>
          <w:snapToGrid w:val="0"/>
          <w:sz w:val="28"/>
          <w:szCs w:val="28"/>
        </w:rPr>
      </w:pPr>
    </w:p>
    <w:p w14:paraId="47D8BBBD" w14:textId="77777777" w:rsidR="009C3F21" w:rsidRPr="00B9580D" w:rsidRDefault="009C3F21" w:rsidP="009C3F21">
      <w:pPr>
        <w:pStyle w:val="3"/>
        <w:rPr>
          <w:lang w:eastAsia="ko-KR"/>
        </w:rPr>
      </w:pPr>
      <w:r w:rsidRPr="00B9580D">
        <w:rPr>
          <w:lang w:eastAsia="ko-KR"/>
        </w:rPr>
        <w:t>5.1.2</w:t>
      </w:r>
      <w:r w:rsidRPr="00B9580D">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01564F28" w14:textId="77777777" w:rsidTr="0081326B">
        <w:tc>
          <w:tcPr>
            <w:tcW w:w="1030" w:type="dxa"/>
          </w:tcPr>
          <w:p w14:paraId="60A72A1C" w14:textId="77777777" w:rsidR="009C3F21" w:rsidRDefault="009C3F21" w:rsidP="0081326B">
            <w:r>
              <w:t>#</w:t>
            </w:r>
          </w:p>
        </w:tc>
        <w:tc>
          <w:tcPr>
            <w:tcW w:w="6063" w:type="dxa"/>
          </w:tcPr>
          <w:p w14:paraId="080755F5" w14:textId="77777777" w:rsidR="009C3F21" w:rsidRDefault="009C3F21" w:rsidP="0081326B">
            <w:r>
              <w:t>Brief description of the issue</w:t>
            </w:r>
          </w:p>
        </w:tc>
        <w:tc>
          <w:tcPr>
            <w:tcW w:w="5782" w:type="dxa"/>
          </w:tcPr>
          <w:p w14:paraId="1C794D0E" w14:textId="77777777" w:rsidR="009C3F21" w:rsidRDefault="009C3F21" w:rsidP="0081326B">
            <w:r>
              <w:t>Suggested resolution/company comments</w:t>
            </w:r>
          </w:p>
        </w:tc>
        <w:tc>
          <w:tcPr>
            <w:tcW w:w="5270" w:type="dxa"/>
          </w:tcPr>
          <w:p w14:paraId="748DDCA3" w14:textId="77777777" w:rsidR="009C3F21" w:rsidRDefault="009C3F21" w:rsidP="0081326B">
            <w:r>
              <w:t xml:space="preserve">Proposed way forward by rapporteur </w:t>
            </w:r>
          </w:p>
        </w:tc>
      </w:tr>
      <w:tr w:rsidR="009C3F21" w:rsidRPr="00881BDF" w14:paraId="2C543AA2" w14:textId="77777777" w:rsidTr="0081326B">
        <w:tc>
          <w:tcPr>
            <w:tcW w:w="1030" w:type="dxa"/>
          </w:tcPr>
          <w:p w14:paraId="67276169" w14:textId="77777777" w:rsidR="009C3F21" w:rsidRDefault="009C3F21" w:rsidP="0081326B"/>
        </w:tc>
        <w:tc>
          <w:tcPr>
            <w:tcW w:w="6063" w:type="dxa"/>
          </w:tcPr>
          <w:p w14:paraId="6CD0D59B" w14:textId="77777777" w:rsidR="009C3F21" w:rsidRPr="00E01E7A" w:rsidRDefault="009C3F21" w:rsidP="0081326B">
            <w:pPr>
              <w:rPr>
                <w:rFonts w:eastAsiaTheme="minorEastAsia"/>
                <w:lang w:val="x-none" w:eastAsia="zh-CN"/>
              </w:rPr>
            </w:pPr>
          </w:p>
        </w:tc>
        <w:tc>
          <w:tcPr>
            <w:tcW w:w="5782" w:type="dxa"/>
          </w:tcPr>
          <w:p w14:paraId="229F8629" w14:textId="77777777" w:rsidR="009C3F21" w:rsidRPr="003576EF" w:rsidRDefault="009C3F21" w:rsidP="0081326B">
            <w:pPr>
              <w:pStyle w:val="B2"/>
              <w:ind w:left="284"/>
              <w:rPr>
                <w:rFonts w:eastAsiaTheme="minorEastAsia"/>
                <w:color w:val="00B050"/>
                <w:lang w:eastAsia="zh-CN"/>
              </w:rPr>
            </w:pPr>
          </w:p>
        </w:tc>
        <w:tc>
          <w:tcPr>
            <w:tcW w:w="5270" w:type="dxa"/>
          </w:tcPr>
          <w:p w14:paraId="5CEA8745" w14:textId="77777777" w:rsidR="009C3F21" w:rsidRPr="00184C48" w:rsidRDefault="009C3F21" w:rsidP="0081326B">
            <w:pPr>
              <w:rPr>
                <w:color w:val="00B050"/>
              </w:rPr>
            </w:pPr>
          </w:p>
        </w:tc>
      </w:tr>
      <w:tr w:rsidR="009C3F21" w:rsidRPr="00881BDF" w14:paraId="143B5961" w14:textId="77777777" w:rsidTr="0081326B">
        <w:tc>
          <w:tcPr>
            <w:tcW w:w="1030" w:type="dxa"/>
          </w:tcPr>
          <w:p w14:paraId="365A2727" w14:textId="77777777" w:rsidR="009C3F21" w:rsidRDefault="009C3F21" w:rsidP="0081326B"/>
        </w:tc>
        <w:tc>
          <w:tcPr>
            <w:tcW w:w="6063" w:type="dxa"/>
          </w:tcPr>
          <w:p w14:paraId="3B9CD5E4" w14:textId="77777777" w:rsidR="009C3F21" w:rsidRPr="00E01E7A" w:rsidRDefault="009C3F21" w:rsidP="0081326B">
            <w:pPr>
              <w:rPr>
                <w:lang w:val="x-none"/>
              </w:rPr>
            </w:pPr>
          </w:p>
        </w:tc>
        <w:tc>
          <w:tcPr>
            <w:tcW w:w="5782" w:type="dxa"/>
          </w:tcPr>
          <w:p w14:paraId="0AC653B0" w14:textId="77777777" w:rsidR="009C3F21" w:rsidRDefault="009C3F21" w:rsidP="0081326B">
            <w:pPr>
              <w:pStyle w:val="B2"/>
              <w:ind w:left="284"/>
              <w:rPr>
                <w:rFonts w:eastAsiaTheme="minorEastAsia"/>
                <w:color w:val="00B050"/>
                <w:lang w:eastAsia="zh-CN"/>
              </w:rPr>
            </w:pPr>
          </w:p>
        </w:tc>
        <w:tc>
          <w:tcPr>
            <w:tcW w:w="5270" w:type="dxa"/>
          </w:tcPr>
          <w:p w14:paraId="758541D4" w14:textId="77777777" w:rsidR="009C3F21" w:rsidRPr="00184C48" w:rsidRDefault="009C3F21" w:rsidP="0081326B">
            <w:pPr>
              <w:rPr>
                <w:color w:val="00B050"/>
              </w:rPr>
            </w:pPr>
          </w:p>
        </w:tc>
      </w:tr>
    </w:tbl>
    <w:p w14:paraId="43E09F5A" w14:textId="77777777" w:rsidR="009C3F21" w:rsidRDefault="009C3F21" w:rsidP="009C3F21">
      <w:pPr>
        <w:rPr>
          <w:rFonts w:cs="Arial"/>
          <w:b/>
          <w:bCs/>
          <w:snapToGrid w:val="0"/>
          <w:sz w:val="28"/>
          <w:szCs w:val="28"/>
        </w:rPr>
      </w:pPr>
    </w:p>
    <w:p w14:paraId="1B4E139E" w14:textId="77777777" w:rsidR="009C3F21" w:rsidRDefault="009C3F21" w:rsidP="009C3F21">
      <w:pPr>
        <w:rPr>
          <w:rFonts w:cs="Arial"/>
          <w:b/>
          <w:bCs/>
          <w:snapToGrid w:val="0"/>
          <w:sz w:val="28"/>
          <w:szCs w:val="28"/>
        </w:rPr>
      </w:pPr>
    </w:p>
    <w:p w14:paraId="1D5358A9" w14:textId="77777777" w:rsidR="009C3F21" w:rsidRDefault="009C3F21" w:rsidP="009C3F21">
      <w:pPr>
        <w:rPr>
          <w:rFonts w:cs="Arial"/>
          <w:b/>
          <w:bCs/>
          <w:snapToGrid w:val="0"/>
          <w:sz w:val="28"/>
          <w:szCs w:val="28"/>
        </w:rPr>
      </w:pPr>
    </w:p>
    <w:p w14:paraId="217D1114" w14:textId="77777777" w:rsidR="009C3F21" w:rsidRPr="004E548E" w:rsidRDefault="009C3F21" w:rsidP="009C3F21">
      <w:pPr>
        <w:pStyle w:val="3"/>
        <w:rPr>
          <w:rFonts w:eastAsia="宋体"/>
          <w:lang w:eastAsia="zh-CN"/>
        </w:rPr>
      </w:pPr>
      <w:proofErr w:type="spellStart"/>
      <w:r w:rsidRPr="004E548E">
        <w:rPr>
          <w:rFonts w:eastAsia="Malgun Gothic"/>
          <w:lang w:eastAsia="ko-KR"/>
        </w:rPr>
        <w:t>5.1.2a</w:t>
      </w:r>
      <w:proofErr w:type="spellEnd"/>
      <w:r w:rsidRPr="004E548E">
        <w:rPr>
          <w:rFonts w:eastAsia="Malgun Gothic"/>
          <w:lang w:eastAsia="ko-KR"/>
        </w:rPr>
        <w:tab/>
        <w:t>Random Access Resource selection</w:t>
      </w:r>
      <w:r w:rsidRPr="004E548E">
        <w:rPr>
          <w:rFonts w:eastAsia="宋体"/>
          <w:lang w:eastAsia="zh-CN"/>
        </w:rPr>
        <w:t xml:space="preserve"> for 2-step RA type</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3CE32FB8" w14:textId="77777777" w:rsidTr="0081326B">
        <w:tc>
          <w:tcPr>
            <w:tcW w:w="1030" w:type="dxa"/>
          </w:tcPr>
          <w:p w14:paraId="56050342" w14:textId="77777777" w:rsidR="009C3F21" w:rsidRDefault="009C3F21" w:rsidP="0081326B">
            <w:r>
              <w:t>#</w:t>
            </w:r>
          </w:p>
        </w:tc>
        <w:tc>
          <w:tcPr>
            <w:tcW w:w="6063" w:type="dxa"/>
          </w:tcPr>
          <w:p w14:paraId="195AD066" w14:textId="77777777" w:rsidR="009C3F21" w:rsidRDefault="009C3F21" w:rsidP="0081326B">
            <w:r>
              <w:t>Brief description of the issue</w:t>
            </w:r>
          </w:p>
        </w:tc>
        <w:tc>
          <w:tcPr>
            <w:tcW w:w="5782" w:type="dxa"/>
          </w:tcPr>
          <w:p w14:paraId="4BF98F3A" w14:textId="77777777" w:rsidR="009C3F21" w:rsidRDefault="009C3F21" w:rsidP="0081326B">
            <w:r>
              <w:t>Suggested resolution/company comments</w:t>
            </w:r>
          </w:p>
        </w:tc>
        <w:tc>
          <w:tcPr>
            <w:tcW w:w="5270" w:type="dxa"/>
          </w:tcPr>
          <w:p w14:paraId="3FF88A6C" w14:textId="77777777" w:rsidR="009C3F21" w:rsidRDefault="009C3F21" w:rsidP="0081326B">
            <w:r>
              <w:t xml:space="preserve">Proposed way forward by rapporteur </w:t>
            </w:r>
          </w:p>
        </w:tc>
      </w:tr>
      <w:tr w:rsidR="009C3F21" w:rsidRPr="00881BDF" w14:paraId="204167B0" w14:textId="77777777" w:rsidTr="0081326B">
        <w:tc>
          <w:tcPr>
            <w:tcW w:w="1030" w:type="dxa"/>
          </w:tcPr>
          <w:p w14:paraId="72AA818E" w14:textId="77777777" w:rsidR="009C3F21" w:rsidRDefault="009C3F21" w:rsidP="0081326B"/>
        </w:tc>
        <w:tc>
          <w:tcPr>
            <w:tcW w:w="6063" w:type="dxa"/>
          </w:tcPr>
          <w:p w14:paraId="12390B04" w14:textId="77777777" w:rsidR="009C3F21" w:rsidRDefault="009C3F21" w:rsidP="0081326B"/>
        </w:tc>
        <w:tc>
          <w:tcPr>
            <w:tcW w:w="5782" w:type="dxa"/>
          </w:tcPr>
          <w:p w14:paraId="3168579E" w14:textId="77777777" w:rsidR="009C3F21" w:rsidRPr="003576EF" w:rsidRDefault="009C3F21" w:rsidP="0081326B">
            <w:pPr>
              <w:rPr>
                <w:rFonts w:eastAsiaTheme="minorEastAsia"/>
                <w:color w:val="00B050"/>
                <w:lang w:eastAsia="zh-CN"/>
              </w:rPr>
            </w:pPr>
          </w:p>
        </w:tc>
        <w:tc>
          <w:tcPr>
            <w:tcW w:w="5270" w:type="dxa"/>
          </w:tcPr>
          <w:p w14:paraId="0AF626F6" w14:textId="77777777" w:rsidR="009C3F21" w:rsidRPr="00184C48" w:rsidRDefault="009C3F21" w:rsidP="0081326B">
            <w:pPr>
              <w:rPr>
                <w:color w:val="00B050"/>
              </w:rPr>
            </w:pPr>
          </w:p>
        </w:tc>
      </w:tr>
    </w:tbl>
    <w:p w14:paraId="083386E2" w14:textId="77777777" w:rsidR="009C3F21" w:rsidRDefault="009C3F21" w:rsidP="009C3F21">
      <w:pPr>
        <w:rPr>
          <w:rFonts w:cs="Arial"/>
          <w:b/>
          <w:bCs/>
          <w:snapToGrid w:val="0"/>
          <w:sz w:val="28"/>
          <w:szCs w:val="28"/>
        </w:rPr>
      </w:pPr>
    </w:p>
    <w:p w14:paraId="3BCA4B91" w14:textId="77777777" w:rsidR="009C3F21" w:rsidRDefault="009C3F21" w:rsidP="009C3F21">
      <w:pPr>
        <w:rPr>
          <w:rFonts w:cs="Arial"/>
          <w:b/>
          <w:bCs/>
          <w:snapToGrid w:val="0"/>
          <w:sz w:val="28"/>
          <w:szCs w:val="28"/>
        </w:rPr>
      </w:pPr>
    </w:p>
    <w:p w14:paraId="5AC1CDBE" w14:textId="77777777" w:rsidR="009C3F21" w:rsidRDefault="009C3F21" w:rsidP="009C3F21">
      <w:pPr>
        <w:rPr>
          <w:rFonts w:cs="Arial"/>
          <w:b/>
          <w:bCs/>
          <w:snapToGrid w:val="0"/>
          <w:sz w:val="28"/>
          <w:szCs w:val="28"/>
        </w:rPr>
      </w:pPr>
    </w:p>
    <w:p w14:paraId="57FEEA95" w14:textId="77777777" w:rsidR="009C3F21" w:rsidRPr="00B9580D" w:rsidRDefault="009C3F21" w:rsidP="009C3F21">
      <w:pPr>
        <w:pStyle w:val="3"/>
        <w:pBdr>
          <w:top w:val="single" w:sz="4" w:space="1" w:color="auto"/>
        </w:pBdr>
        <w:rPr>
          <w:lang w:eastAsia="ko-KR"/>
        </w:rPr>
      </w:pPr>
      <w:r w:rsidRPr="00B9580D">
        <w:rPr>
          <w:lang w:eastAsia="ko-KR"/>
        </w:rPr>
        <w:t>5.1.3</w:t>
      </w:r>
      <w:r w:rsidRPr="00B9580D">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12F2243F" w14:textId="77777777" w:rsidTr="0081326B">
        <w:tc>
          <w:tcPr>
            <w:tcW w:w="1030" w:type="dxa"/>
          </w:tcPr>
          <w:p w14:paraId="697A39EE" w14:textId="77777777" w:rsidR="009C3F21" w:rsidRDefault="009C3F21" w:rsidP="0081326B">
            <w:r>
              <w:t>#</w:t>
            </w:r>
          </w:p>
        </w:tc>
        <w:tc>
          <w:tcPr>
            <w:tcW w:w="6063" w:type="dxa"/>
          </w:tcPr>
          <w:p w14:paraId="110D5D92" w14:textId="77777777" w:rsidR="009C3F21" w:rsidRDefault="009C3F21" w:rsidP="0081326B">
            <w:r>
              <w:t>Brief description of the issue</w:t>
            </w:r>
          </w:p>
        </w:tc>
        <w:tc>
          <w:tcPr>
            <w:tcW w:w="5782" w:type="dxa"/>
          </w:tcPr>
          <w:p w14:paraId="48CB520D" w14:textId="77777777" w:rsidR="009C3F21" w:rsidRDefault="009C3F21" w:rsidP="0081326B">
            <w:r>
              <w:t>Suggested resolution/company comments</w:t>
            </w:r>
          </w:p>
        </w:tc>
        <w:tc>
          <w:tcPr>
            <w:tcW w:w="5270" w:type="dxa"/>
          </w:tcPr>
          <w:p w14:paraId="3B17966A" w14:textId="77777777" w:rsidR="009C3F21" w:rsidRDefault="009C3F21" w:rsidP="0081326B">
            <w:r>
              <w:t xml:space="preserve">Proposed way forward by rapporteur </w:t>
            </w:r>
          </w:p>
        </w:tc>
      </w:tr>
      <w:tr w:rsidR="009C3F21" w:rsidRPr="00881BDF" w14:paraId="7AA90FC7" w14:textId="77777777" w:rsidTr="0081326B">
        <w:tc>
          <w:tcPr>
            <w:tcW w:w="1030" w:type="dxa"/>
          </w:tcPr>
          <w:p w14:paraId="6E654027" w14:textId="77777777" w:rsidR="009C3F21" w:rsidRDefault="009C3F21" w:rsidP="0081326B"/>
        </w:tc>
        <w:tc>
          <w:tcPr>
            <w:tcW w:w="6063" w:type="dxa"/>
          </w:tcPr>
          <w:p w14:paraId="3D5B0C02" w14:textId="77777777" w:rsidR="009C3F21" w:rsidRPr="00A335F8" w:rsidRDefault="009C3F21" w:rsidP="0081326B">
            <w:pPr>
              <w:rPr>
                <w:rFonts w:eastAsiaTheme="minorEastAsia"/>
                <w:lang w:val="x-none" w:eastAsia="zh-CN"/>
              </w:rPr>
            </w:pPr>
          </w:p>
        </w:tc>
        <w:tc>
          <w:tcPr>
            <w:tcW w:w="5782" w:type="dxa"/>
          </w:tcPr>
          <w:p w14:paraId="68E87BAC" w14:textId="77777777" w:rsidR="009C3F21" w:rsidRPr="003576EF" w:rsidRDefault="009C3F21" w:rsidP="0081326B">
            <w:pPr>
              <w:rPr>
                <w:rFonts w:eastAsiaTheme="minorEastAsia"/>
                <w:color w:val="00B050"/>
                <w:lang w:eastAsia="zh-CN"/>
              </w:rPr>
            </w:pPr>
          </w:p>
        </w:tc>
        <w:tc>
          <w:tcPr>
            <w:tcW w:w="5270" w:type="dxa"/>
          </w:tcPr>
          <w:p w14:paraId="39DD523F" w14:textId="77777777" w:rsidR="009C3F21" w:rsidRPr="00184C48" w:rsidRDefault="009C3F21" w:rsidP="0081326B">
            <w:pPr>
              <w:rPr>
                <w:color w:val="00B050"/>
              </w:rPr>
            </w:pPr>
          </w:p>
        </w:tc>
      </w:tr>
    </w:tbl>
    <w:p w14:paraId="42CF3DC7" w14:textId="77777777" w:rsidR="009C3F21" w:rsidRDefault="009C3F21" w:rsidP="009C3F21">
      <w:pPr>
        <w:rPr>
          <w:rFonts w:cs="Arial"/>
          <w:b/>
          <w:bCs/>
          <w:snapToGrid w:val="0"/>
          <w:sz w:val="28"/>
          <w:szCs w:val="28"/>
        </w:rPr>
      </w:pPr>
    </w:p>
    <w:p w14:paraId="2381D822" w14:textId="77777777" w:rsidR="009C3F21" w:rsidRDefault="009C3F21" w:rsidP="009C3F21">
      <w:pPr>
        <w:pStyle w:val="3"/>
        <w:pBdr>
          <w:top w:val="single" w:sz="4" w:space="1" w:color="auto"/>
        </w:pBdr>
        <w:rPr>
          <w:lang w:eastAsia="ko-KR"/>
        </w:rPr>
      </w:pPr>
      <w:proofErr w:type="spellStart"/>
      <w:r>
        <w:rPr>
          <w:lang w:eastAsia="ko-KR"/>
        </w:rPr>
        <w:t>5.1.3a</w:t>
      </w:r>
      <w:proofErr w:type="spellEnd"/>
      <w:r>
        <w:rPr>
          <w:lang w:eastAsia="ko-KR"/>
        </w:rPr>
        <w:tab/>
      </w:r>
      <w:proofErr w:type="spellStart"/>
      <w:r>
        <w:rPr>
          <w:rFonts w:eastAsia="宋体" w:hint="eastAsia"/>
          <w:lang w:val="en-US" w:eastAsia="zh-CN"/>
        </w:rPr>
        <w:t>MSGA</w:t>
      </w:r>
      <w:proofErr w:type="spellEnd"/>
      <w:r>
        <w:rPr>
          <w:lang w:eastAsia="ko-KR"/>
        </w:rPr>
        <w:t xml:space="preserve"> transmission</w:t>
      </w:r>
    </w:p>
    <w:p w14:paraId="474D45DA" w14:textId="77777777" w:rsidR="009C3F21" w:rsidRDefault="009C3F21" w:rsidP="009C3F21">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2E947EBF" w14:textId="77777777" w:rsidTr="0081326B">
        <w:tc>
          <w:tcPr>
            <w:tcW w:w="1030" w:type="dxa"/>
          </w:tcPr>
          <w:p w14:paraId="7A7D8A31" w14:textId="77777777" w:rsidR="009C3F21" w:rsidRDefault="009C3F21" w:rsidP="0081326B">
            <w:r>
              <w:t>#</w:t>
            </w:r>
          </w:p>
        </w:tc>
        <w:tc>
          <w:tcPr>
            <w:tcW w:w="6063" w:type="dxa"/>
          </w:tcPr>
          <w:p w14:paraId="3D2B7D60" w14:textId="77777777" w:rsidR="009C3F21" w:rsidRDefault="009C3F21" w:rsidP="0081326B">
            <w:r>
              <w:t>Brief description of the issue</w:t>
            </w:r>
          </w:p>
        </w:tc>
        <w:tc>
          <w:tcPr>
            <w:tcW w:w="5782" w:type="dxa"/>
          </w:tcPr>
          <w:p w14:paraId="4875A437" w14:textId="77777777" w:rsidR="009C3F21" w:rsidRDefault="009C3F21" w:rsidP="0081326B">
            <w:r>
              <w:t>Suggested resolution/company comments</w:t>
            </w:r>
          </w:p>
        </w:tc>
        <w:tc>
          <w:tcPr>
            <w:tcW w:w="5270" w:type="dxa"/>
          </w:tcPr>
          <w:p w14:paraId="6429B1BD" w14:textId="77777777" w:rsidR="009C3F21" w:rsidRDefault="009C3F21" w:rsidP="0081326B">
            <w:r>
              <w:t xml:space="preserve">Proposed way forward by rapporteur </w:t>
            </w:r>
          </w:p>
        </w:tc>
      </w:tr>
      <w:tr w:rsidR="009C3F21" w:rsidRPr="00881BDF" w14:paraId="6700BBF4" w14:textId="77777777" w:rsidTr="0081326B">
        <w:tc>
          <w:tcPr>
            <w:tcW w:w="1030" w:type="dxa"/>
          </w:tcPr>
          <w:p w14:paraId="11CF2C1F" w14:textId="77777777" w:rsidR="009C3F21" w:rsidRDefault="009C3F21" w:rsidP="0081326B"/>
        </w:tc>
        <w:tc>
          <w:tcPr>
            <w:tcW w:w="6063" w:type="dxa"/>
          </w:tcPr>
          <w:p w14:paraId="53DC66B8" w14:textId="77777777" w:rsidR="009C3F21" w:rsidRPr="00C532A3" w:rsidRDefault="009C3F21" w:rsidP="0081326B">
            <w:pPr>
              <w:rPr>
                <w:rFonts w:eastAsia="宋体"/>
                <w:lang w:eastAsia="zh-CN"/>
              </w:rPr>
            </w:pPr>
          </w:p>
        </w:tc>
        <w:tc>
          <w:tcPr>
            <w:tcW w:w="5782" w:type="dxa"/>
          </w:tcPr>
          <w:p w14:paraId="495D894B" w14:textId="77777777" w:rsidR="009C3F21" w:rsidRPr="003576EF" w:rsidRDefault="009C3F21" w:rsidP="0081326B">
            <w:pPr>
              <w:rPr>
                <w:rFonts w:eastAsiaTheme="minorEastAsia"/>
                <w:color w:val="00B050"/>
                <w:lang w:eastAsia="zh-CN"/>
              </w:rPr>
            </w:pPr>
          </w:p>
        </w:tc>
        <w:tc>
          <w:tcPr>
            <w:tcW w:w="5270" w:type="dxa"/>
          </w:tcPr>
          <w:p w14:paraId="2468E408" w14:textId="77777777" w:rsidR="009C3F21" w:rsidRPr="00184C48" w:rsidRDefault="009C3F21" w:rsidP="0081326B">
            <w:pPr>
              <w:rPr>
                <w:color w:val="00B050"/>
              </w:rPr>
            </w:pPr>
          </w:p>
        </w:tc>
      </w:tr>
      <w:tr w:rsidR="009C3F21" w:rsidRPr="00881BDF" w14:paraId="42E7F6C4" w14:textId="77777777" w:rsidTr="0081326B">
        <w:tc>
          <w:tcPr>
            <w:tcW w:w="1030" w:type="dxa"/>
          </w:tcPr>
          <w:p w14:paraId="2237708F" w14:textId="77777777" w:rsidR="009C3F21" w:rsidRDefault="009C3F21" w:rsidP="0081326B"/>
        </w:tc>
        <w:tc>
          <w:tcPr>
            <w:tcW w:w="6063" w:type="dxa"/>
          </w:tcPr>
          <w:p w14:paraId="43E5ED86" w14:textId="77777777" w:rsidR="009C3F21" w:rsidRPr="00A335F8" w:rsidRDefault="009C3F21" w:rsidP="0081326B">
            <w:pPr>
              <w:pStyle w:val="B1"/>
              <w:rPr>
                <w:rFonts w:eastAsiaTheme="minorEastAsia"/>
                <w:lang w:eastAsia="zh-CN"/>
              </w:rPr>
            </w:pPr>
          </w:p>
        </w:tc>
        <w:tc>
          <w:tcPr>
            <w:tcW w:w="5782" w:type="dxa"/>
          </w:tcPr>
          <w:p w14:paraId="66D603C5" w14:textId="77777777" w:rsidR="009C3F21" w:rsidRDefault="009C3F21" w:rsidP="0081326B">
            <w:pPr>
              <w:rPr>
                <w:rFonts w:eastAsiaTheme="minorEastAsia"/>
                <w:color w:val="00B050"/>
                <w:lang w:eastAsia="zh-CN"/>
              </w:rPr>
            </w:pPr>
          </w:p>
        </w:tc>
        <w:tc>
          <w:tcPr>
            <w:tcW w:w="5270" w:type="dxa"/>
          </w:tcPr>
          <w:p w14:paraId="3B5B9175" w14:textId="77777777" w:rsidR="009C3F21" w:rsidRPr="00184C48" w:rsidRDefault="009C3F21" w:rsidP="0081326B">
            <w:pPr>
              <w:rPr>
                <w:color w:val="00B050"/>
              </w:rPr>
            </w:pPr>
          </w:p>
        </w:tc>
      </w:tr>
      <w:tr w:rsidR="009C3F21" w:rsidRPr="00881BDF" w14:paraId="3C41103C" w14:textId="77777777" w:rsidTr="0081326B">
        <w:tc>
          <w:tcPr>
            <w:tcW w:w="1030" w:type="dxa"/>
          </w:tcPr>
          <w:p w14:paraId="57F29F0F" w14:textId="77777777" w:rsidR="009C3F21" w:rsidRDefault="009C3F21" w:rsidP="0081326B"/>
        </w:tc>
        <w:tc>
          <w:tcPr>
            <w:tcW w:w="6063" w:type="dxa"/>
          </w:tcPr>
          <w:p w14:paraId="11CCE4D5" w14:textId="77777777" w:rsidR="009C3F21" w:rsidRPr="00F27FE1" w:rsidRDefault="009C3F21" w:rsidP="0081326B">
            <w:pPr>
              <w:pStyle w:val="B1"/>
              <w:rPr>
                <w:rFonts w:eastAsiaTheme="minorEastAsia"/>
                <w:lang w:val="en-US" w:eastAsia="zh-CN"/>
              </w:rPr>
            </w:pPr>
          </w:p>
        </w:tc>
        <w:tc>
          <w:tcPr>
            <w:tcW w:w="5782" w:type="dxa"/>
          </w:tcPr>
          <w:p w14:paraId="7C7385CF" w14:textId="77777777" w:rsidR="009C3F21" w:rsidRDefault="009C3F21" w:rsidP="0081326B">
            <w:pPr>
              <w:rPr>
                <w:rFonts w:eastAsiaTheme="minorEastAsia"/>
                <w:color w:val="00B050"/>
                <w:lang w:eastAsia="zh-CN"/>
              </w:rPr>
            </w:pPr>
          </w:p>
        </w:tc>
        <w:tc>
          <w:tcPr>
            <w:tcW w:w="5270" w:type="dxa"/>
          </w:tcPr>
          <w:p w14:paraId="76E14C82" w14:textId="77777777" w:rsidR="009C3F21" w:rsidRPr="00184C48" w:rsidRDefault="009C3F21" w:rsidP="0081326B">
            <w:pPr>
              <w:rPr>
                <w:color w:val="00B050"/>
              </w:rPr>
            </w:pPr>
          </w:p>
        </w:tc>
      </w:tr>
    </w:tbl>
    <w:p w14:paraId="2718B520" w14:textId="77777777" w:rsidR="009C3F21" w:rsidRDefault="009C3F21" w:rsidP="009C3F21">
      <w:pPr>
        <w:pBdr>
          <w:bottom w:val="single" w:sz="6" w:space="1" w:color="auto"/>
        </w:pBdr>
        <w:snapToGrid w:val="0"/>
        <w:rPr>
          <w:rFonts w:cs="Arial"/>
          <w:b/>
          <w:bCs/>
          <w:snapToGrid w:val="0"/>
          <w:sz w:val="28"/>
          <w:szCs w:val="28"/>
        </w:rPr>
      </w:pPr>
    </w:p>
    <w:p w14:paraId="79E9529B" w14:textId="77777777" w:rsidR="009C3F21" w:rsidRDefault="009C3F21" w:rsidP="009C3F21">
      <w:pPr>
        <w:pBdr>
          <w:bottom w:val="single" w:sz="6" w:space="1" w:color="auto"/>
        </w:pBdr>
        <w:snapToGrid w:val="0"/>
        <w:rPr>
          <w:rFonts w:cs="Arial"/>
          <w:b/>
          <w:bCs/>
          <w:snapToGrid w:val="0"/>
          <w:sz w:val="28"/>
          <w:szCs w:val="28"/>
        </w:rPr>
      </w:pPr>
    </w:p>
    <w:p w14:paraId="0712F72D" w14:textId="77777777" w:rsidR="009C3F21" w:rsidRDefault="009C3F21" w:rsidP="009C3F21">
      <w:pPr>
        <w:pBdr>
          <w:bottom w:val="single" w:sz="6" w:space="1" w:color="auto"/>
        </w:pBdr>
        <w:snapToGrid w:val="0"/>
        <w:rPr>
          <w:rFonts w:cs="Arial"/>
          <w:b/>
          <w:bCs/>
          <w:snapToGrid w:val="0"/>
          <w:sz w:val="28"/>
          <w:szCs w:val="28"/>
        </w:rPr>
      </w:pPr>
    </w:p>
    <w:p w14:paraId="7DA13E5A" w14:textId="77777777" w:rsidR="009C3F21" w:rsidRDefault="009C3F21" w:rsidP="009C3F21">
      <w:pPr>
        <w:pStyle w:val="3"/>
        <w:rPr>
          <w:rFonts w:eastAsia="宋体"/>
          <w:lang w:val="en-US" w:eastAsia="zh-CN"/>
        </w:rPr>
      </w:pPr>
      <w:proofErr w:type="spellStart"/>
      <w:r>
        <w:rPr>
          <w:lang w:eastAsia="ko-KR"/>
        </w:rPr>
        <w:t>5.1.4a</w:t>
      </w:r>
      <w:proofErr w:type="spellEnd"/>
      <w:r>
        <w:rPr>
          <w:lang w:eastAsia="ko-KR"/>
        </w:rPr>
        <w:tab/>
      </w:r>
      <w:proofErr w:type="spellStart"/>
      <w:r>
        <w:rPr>
          <w:lang w:eastAsia="ko-KR"/>
        </w:rPr>
        <w:t>MSGB</w:t>
      </w:r>
      <w:proofErr w:type="spellEnd"/>
      <w:r>
        <w:rPr>
          <w:lang w:eastAsia="ko-KR"/>
        </w:rPr>
        <w:t xml:space="preserve">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9C3F21" w14:paraId="40609074" w14:textId="77777777" w:rsidTr="0081326B">
        <w:tc>
          <w:tcPr>
            <w:tcW w:w="990" w:type="dxa"/>
          </w:tcPr>
          <w:p w14:paraId="2DE20E10" w14:textId="77777777" w:rsidR="009C3F21" w:rsidRDefault="009C3F21" w:rsidP="0081326B">
            <w:r>
              <w:t>#</w:t>
            </w:r>
          </w:p>
        </w:tc>
        <w:tc>
          <w:tcPr>
            <w:tcW w:w="6530" w:type="dxa"/>
          </w:tcPr>
          <w:p w14:paraId="54424FF5" w14:textId="77777777" w:rsidR="009C3F21" w:rsidRDefault="009C3F21" w:rsidP="0081326B">
            <w:r>
              <w:t>Brief description of the issue</w:t>
            </w:r>
          </w:p>
        </w:tc>
        <w:tc>
          <w:tcPr>
            <w:tcW w:w="6530" w:type="dxa"/>
          </w:tcPr>
          <w:p w14:paraId="0F02432C" w14:textId="77777777" w:rsidR="009C3F21" w:rsidRDefault="009C3F21" w:rsidP="0081326B">
            <w:r>
              <w:t>Suggested resolution/company comments</w:t>
            </w:r>
          </w:p>
        </w:tc>
        <w:tc>
          <w:tcPr>
            <w:tcW w:w="4095" w:type="dxa"/>
          </w:tcPr>
          <w:p w14:paraId="64D7A84D" w14:textId="77777777" w:rsidR="009C3F21" w:rsidRDefault="009C3F21" w:rsidP="0081326B">
            <w:r>
              <w:t xml:space="preserve">Proposed way forward by rapporteur </w:t>
            </w:r>
          </w:p>
        </w:tc>
      </w:tr>
      <w:tr w:rsidR="009C3F21" w:rsidRPr="00881BDF" w14:paraId="288251D2" w14:textId="77777777" w:rsidTr="0081326B">
        <w:tc>
          <w:tcPr>
            <w:tcW w:w="990" w:type="dxa"/>
          </w:tcPr>
          <w:p w14:paraId="53927CFE" w14:textId="77777777" w:rsidR="009C3F21" w:rsidRDefault="009C3F21" w:rsidP="0081326B"/>
        </w:tc>
        <w:tc>
          <w:tcPr>
            <w:tcW w:w="6530" w:type="dxa"/>
          </w:tcPr>
          <w:p w14:paraId="35D207B9" w14:textId="77777777" w:rsidR="009C3F21" w:rsidRPr="00E62D0D" w:rsidRDefault="009C3F21" w:rsidP="0081326B">
            <w:pPr>
              <w:rPr>
                <w:rFonts w:eastAsia="宋体"/>
                <w:lang w:eastAsia="zh-CN"/>
              </w:rPr>
            </w:pPr>
          </w:p>
        </w:tc>
        <w:tc>
          <w:tcPr>
            <w:tcW w:w="6530" w:type="dxa"/>
          </w:tcPr>
          <w:p w14:paraId="557F09D0" w14:textId="77777777" w:rsidR="009C3F21" w:rsidRPr="003576EF" w:rsidRDefault="009C3F21" w:rsidP="0081326B">
            <w:pPr>
              <w:rPr>
                <w:rFonts w:eastAsiaTheme="minorEastAsia"/>
                <w:color w:val="00B050"/>
                <w:lang w:eastAsia="zh-CN"/>
              </w:rPr>
            </w:pPr>
          </w:p>
        </w:tc>
        <w:tc>
          <w:tcPr>
            <w:tcW w:w="4095" w:type="dxa"/>
          </w:tcPr>
          <w:p w14:paraId="05A866F4" w14:textId="77777777" w:rsidR="009C3F21" w:rsidRPr="00184C48" w:rsidRDefault="009C3F21" w:rsidP="0081326B">
            <w:pPr>
              <w:rPr>
                <w:color w:val="00B050"/>
              </w:rPr>
            </w:pPr>
          </w:p>
        </w:tc>
      </w:tr>
    </w:tbl>
    <w:p w14:paraId="2A899B17" w14:textId="77777777" w:rsidR="009C3F21" w:rsidRDefault="009C3F21" w:rsidP="009C3F21">
      <w:pPr>
        <w:pBdr>
          <w:bottom w:val="single" w:sz="6" w:space="1" w:color="auto"/>
        </w:pBdr>
        <w:snapToGrid w:val="0"/>
        <w:rPr>
          <w:rFonts w:cs="Arial"/>
          <w:b/>
          <w:bCs/>
          <w:snapToGrid w:val="0"/>
          <w:sz w:val="28"/>
          <w:szCs w:val="28"/>
        </w:rPr>
      </w:pPr>
    </w:p>
    <w:p w14:paraId="7C0F84DD" w14:textId="77777777" w:rsidR="009C3F21" w:rsidRDefault="009C3F21" w:rsidP="009C3F21">
      <w:pPr>
        <w:pBdr>
          <w:bottom w:val="single" w:sz="6" w:space="1" w:color="auto"/>
        </w:pBdr>
        <w:snapToGrid w:val="0"/>
        <w:rPr>
          <w:rFonts w:cs="Arial"/>
          <w:b/>
          <w:bCs/>
          <w:snapToGrid w:val="0"/>
          <w:sz w:val="28"/>
          <w:szCs w:val="28"/>
        </w:rPr>
      </w:pPr>
    </w:p>
    <w:p w14:paraId="7A69055F" w14:textId="77777777" w:rsidR="009C3F21" w:rsidRDefault="009C3F21" w:rsidP="009C3F21">
      <w:pPr>
        <w:pStyle w:val="3"/>
        <w:rPr>
          <w:lang w:eastAsia="ko-KR"/>
        </w:rPr>
      </w:pPr>
      <w:r w:rsidRPr="00B9580D">
        <w:rPr>
          <w:lang w:eastAsia="ko-KR"/>
        </w:rPr>
        <w:t>5.1.5</w:t>
      </w:r>
      <w:r w:rsidRPr="00B9580D">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2D90724E" w14:textId="77777777" w:rsidTr="0081326B">
        <w:tc>
          <w:tcPr>
            <w:tcW w:w="1030" w:type="dxa"/>
          </w:tcPr>
          <w:p w14:paraId="2A000DB7" w14:textId="77777777" w:rsidR="009C3F21" w:rsidRDefault="009C3F21" w:rsidP="0081326B">
            <w:r>
              <w:t>#</w:t>
            </w:r>
          </w:p>
        </w:tc>
        <w:tc>
          <w:tcPr>
            <w:tcW w:w="6063" w:type="dxa"/>
          </w:tcPr>
          <w:p w14:paraId="5F1AF73A" w14:textId="77777777" w:rsidR="009C3F21" w:rsidRDefault="009C3F21" w:rsidP="0081326B">
            <w:r>
              <w:t>Brief description of the issue</w:t>
            </w:r>
          </w:p>
        </w:tc>
        <w:tc>
          <w:tcPr>
            <w:tcW w:w="5782" w:type="dxa"/>
          </w:tcPr>
          <w:p w14:paraId="288B4C6E" w14:textId="77777777" w:rsidR="009C3F21" w:rsidRDefault="009C3F21" w:rsidP="0081326B">
            <w:r>
              <w:t>Suggested resolution/company comments</w:t>
            </w:r>
          </w:p>
        </w:tc>
        <w:tc>
          <w:tcPr>
            <w:tcW w:w="5270" w:type="dxa"/>
          </w:tcPr>
          <w:p w14:paraId="02FFE212" w14:textId="77777777" w:rsidR="009C3F21" w:rsidRDefault="009C3F21" w:rsidP="0081326B">
            <w:r>
              <w:t xml:space="preserve">Proposed way forward by rapporteur </w:t>
            </w:r>
          </w:p>
        </w:tc>
      </w:tr>
      <w:tr w:rsidR="009C3F21" w:rsidRPr="00881BDF" w14:paraId="6447C327" w14:textId="77777777" w:rsidTr="0081326B">
        <w:tc>
          <w:tcPr>
            <w:tcW w:w="1030" w:type="dxa"/>
          </w:tcPr>
          <w:p w14:paraId="197DE2CC" w14:textId="77777777" w:rsidR="009C3F21" w:rsidRDefault="009C3F21" w:rsidP="0081326B"/>
        </w:tc>
        <w:tc>
          <w:tcPr>
            <w:tcW w:w="6063" w:type="dxa"/>
          </w:tcPr>
          <w:p w14:paraId="0D726908" w14:textId="77777777" w:rsidR="009C3F21" w:rsidRDefault="009C3F21" w:rsidP="0081326B"/>
        </w:tc>
        <w:tc>
          <w:tcPr>
            <w:tcW w:w="5782" w:type="dxa"/>
          </w:tcPr>
          <w:p w14:paraId="7933FEDE" w14:textId="77777777" w:rsidR="009C3F21" w:rsidRPr="003576EF" w:rsidRDefault="009C3F21" w:rsidP="0081326B">
            <w:pPr>
              <w:rPr>
                <w:rFonts w:eastAsiaTheme="minorEastAsia"/>
                <w:color w:val="00B050"/>
                <w:lang w:eastAsia="zh-CN"/>
              </w:rPr>
            </w:pPr>
          </w:p>
        </w:tc>
        <w:tc>
          <w:tcPr>
            <w:tcW w:w="5270" w:type="dxa"/>
          </w:tcPr>
          <w:p w14:paraId="5AC575DF" w14:textId="77777777" w:rsidR="009C3F21" w:rsidRPr="00184C48" w:rsidRDefault="009C3F21" w:rsidP="0081326B">
            <w:pPr>
              <w:rPr>
                <w:color w:val="00B050"/>
              </w:rPr>
            </w:pPr>
          </w:p>
        </w:tc>
      </w:tr>
    </w:tbl>
    <w:p w14:paraId="30169286" w14:textId="77777777" w:rsidR="009C3F21" w:rsidRDefault="009C3F21" w:rsidP="009C3F21">
      <w:pPr>
        <w:pBdr>
          <w:bottom w:val="single" w:sz="6" w:space="1" w:color="auto"/>
        </w:pBdr>
        <w:snapToGrid w:val="0"/>
        <w:rPr>
          <w:rFonts w:cs="Arial"/>
          <w:b/>
          <w:bCs/>
          <w:snapToGrid w:val="0"/>
          <w:sz w:val="28"/>
          <w:szCs w:val="28"/>
        </w:rPr>
      </w:pPr>
    </w:p>
    <w:p w14:paraId="6CFFF2F9" w14:textId="77777777" w:rsidR="009C3F21" w:rsidRDefault="009C3F21" w:rsidP="009C3F21">
      <w:pPr>
        <w:pBdr>
          <w:bottom w:val="single" w:sz="6" w:space="1" w:color="auto"/>
        </w:pBdr>
        <w:snapToGrid w:val="0"/>
        <w:rPr>
          <w:rFonts w:cs="Arial"/>
          <w:b/>
          <w:bCs/>
          <w:snapToGrid w:val="0"/>
          <w:sz w:val="28"/>
          <w:szCs w:val="28"/>
        </w:rPr>
      </w:pPr>
    </w:p>
    <w:p w14:paraId="3219218F" w14:textId="77777777" w:rsidR="009C3F21" w:rsidRDefault="009C3F21" w:rsidP="009C3F21">
      <w:pPr>
        <w:pBdr>
          <w:bottom w:val="single" w:sz="6" w:space="1" w:color="auto"/>
        </w:pBdr>
        <w:snapToGrid w:val="0"/>
        <w:rPr>
          <w:rFonts w:cs="Arial"/>
          <w:b/>
          <w:bCs/>
          <w:snapToGrid w:val="0"/>
          <w:sz w:val="28"/>
          <w:szCs w:val="28"/>
        </w:rPr>
      </w:pPr>
    </w:p>
    <w:p w14:paraId="09294265" w14:textId="77777777" w:rsidR="009C3F21" w:rsidRPr="00B9580D" w:rsidRDefault="009C3F21" w:rsidP="009C3F21">
      <w:pPr>
        <w:pStyle w:val="2"/>
        <w:rPr>
          <w:lang w:eastAsia="ko-KR"/>
        </w:rPr>
      </w:pPr>
      <w:r w:rsidRPr="00B9580D">
        <w:rPr>
          <w:lang w:eastAsia="ko-KR"/>
        </w:rPr>
        <w:t>5.2</w:t>
      </w:r>
      <w:r w:rsidRPr="00B9580D">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25989F03" w14:textId="77777777" w:rsidTr="0081326B">
        <w:tc>
          <w:tcPr>
            <w:tcW w:w="1030" w:type="dxa"/>
          </w:tcPr>
          <w:p w14:paraId="0EE4CF32" w14:textId="77777777" w:rsidR="009C3F21" w:rsidRDefault="009C3F21" w:rsidP="0081326B">
            <w:r>
              <w:t>#</w:t>
            </w:r>
          </w:p>
        </w:tc>
        <w:tc>
          <w:tcPr>
            <w:tcW w:w="6063" w:type="dxa"/>
          </w:tcPr>
          <w:p w14:paraId="7AED74F9" w14:textId="77777777" w:rsidR="009C3F21" w:rsidRDefault="009C3F21" w:rsidP="0081326B">
            <w:r>
              <w:t>Brief description of the issue</w:t>
            </w:r>
          </w:p>
        </w:tc>
        <w:tc>
          <w:tcPr>
            <w:tcW w:w="5782" w:type="dxa"/>
          </w:tcPr>
          <w:p w14:paraId="02AD5D10" w14:textId="77777777" w:rsidR="009C3F21" w:rsidRDefault="009C3F21" w:rsidP="0081326B">
            <w:r>
              <w:t>Suggested resolution/company comments</w:t>
            </w:r>
          </w:p>
        </w:tc>
        <w:tc>
          <w:tcPr>
            <w:tcW w:w="5270" w:type="dxa"/>
          </w:tcPr>
          <w:p w14:paraId="4FD7D1CE" w14:textId="77777777" w:rsidR="009C3F21" w:rsidRDefault="009C3F21" w:rsidP="0081326B">
            <w:r>
              <w:t xml:space="preserve">Proposed way forward by rapporteur </w:t>
            </w:r>
          </w:p>
        </w:tc>
      </w:tr>
      <w:tr w:rsidR="009C3F21" w:rsidRPr="00881BDF" w14:paraId="0389CFAB" w14:textId="77777777" w:rsidTr="0081326B">
        <w:tc>
          <w:tcPr>
            <w:tcW w:w="1030" w:type="dxa"/>
          </w:tcPr>
          <w:p w14:paraId="6B18F208" w14:textId="77777777" w:rsidR="009C3F21" w:rsidRDefault="009C3F21" w:rsidP="0081326B"/>
        </w:tc>
        <w:tc>
          <w:tcPr>
            <w:tcW w:w="6063" w:type="dxa"/>
          </w:tcPr>
          <w:p w14:paraId="370A02BC" w14:textId="77777777" w:rsidR="009C3F21" w:rsidRDefault="009C3F21" w:rsidP="0081326B"/>
        </w:tc>
        <w:tc>
          <w:tcPr>
            <w:tcW w:w="5782" w:type="dxa"/>
          </w:tcPr>
          <w:p w14:paraId="1617BA72" w14:textId="77777777" w:rsidR="009C3F21" w:rsidRPr="003576EF" w:rsidRDefault="009C3F21" w:rsidP="0081326B">
            <w:pPr>
              <w:rPr>
                <w:rFonts w:eastAsiaTheme="minorEastAsia"/>
                <w:color w:val="00B050"/>
                <w:lang w:eastAsia="zh-CN"/>
              </w:rPr>
            </w:pPr>
          </w:p>
        </w:tc>
        <w:tc>
          <w:tcPr>
            <w:tcW w:w="5270" w:type="dxa"/>
          </w:tcPr>
          <w:p w14:paraId="27585A38" w14:textId="77777777" w:rsidR="009C3F21" w:rsidRPr="00184C48" w:rsidRDefault="009C3F21" w:rsidP="0081326B">
            <w:pPr>
              <w:rPr>
                <w:color w:val="00B050"/>
              </w:rPr>
            </w:pPr>
          </w:p>
        </w:tc>
      </w:tr>
    </w:tbl>
    <w:p w14:paraId="58F084DF" w14:textId="77777777" w:rsidR="009C3F21" w:rsidRDefault="009C3F21" w:rsidP="009C3F21">
      <w:pPr>
        <w:pBdr>
          <w:bottom w:val="single" w:sz="6" w:space="1" w:color="auto"/>
        </w:pBdr>
        <w:snapToGrid w:val="0"/>
        <w:rPr>
          <w:rFonts w:cs="Arial"/>
          <w:b/>
          <w:bCs/>
          <w:snapToGrid w:val="0"/>
          <w:sz w:val="28"/>
          <w:szCs w:val="28"/>
        </w:rPr>
      </w:pPr>
    </w:p>
    <w:p w14:paraId="1E26503B" w14:textId="77777777" w:rsidR="009C3F21" w:rsidRDefault="009C3F21" w:rsidP="009C3F21">
      <w:pPr>
        <w:pBdr>
          <w:bottom w:val="single" w:sz="6" w:space="1" w:color="auto"/>
        </w:pBdr>
        <w:snapToGrid w:val="0"/>
        <w:rPr>
          <w:rFonts w:cs="Arial"/>
          <w:b/>
          <w:bCs/>
          <w:snapToGrid w:val="0"/>
          <w:sz w:val="28"/>
          <w:szCs w:val="28"/>
        </w:rPr>
      </w:pPr>
    </w:p>
    <w:p w14:paraId="3EE0AC85" w14:textId="77777777" w:rsidR="009C3F21" w:rsidRPr="004E548E" w:rsidRDefault="009C3F21" w:rsidP="009C3F21">
      <w:pPr>
        <w:pStyle w:val="3"/>
        <w:rPr>
          <w:lang w:eastAsia="ko-KR"/>
        </w:rPr>
      </w:pPr>
      <w:r w:rsidRPr="004E548E">
        <w:rPr>
          <w:lang w:eastAsia="ko-KR"/>
        </w:rPr>
        <w:t>5.3.1</w:t>
      </w:r>
      <w:r w:rsidRPr="004E548E">
        <w:rPr>
          <w:lang w:eastAsia="ko-KR"/>
        </w:rPr>
        <w:tab/>
        <w:t>DL Assignment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6E4BE5B9" w14:textId="77777777" w:rsidTr="0081326B">
        <w:tc>
          <w:tcPr>
            <w:tcW w:w="1030" w:type="dxa"/>
          </w:tcPr>
          <w:p w14:paraId="4C472FED" w14:textId="77777777" w:rsidR="009C3F21" w:rsidRDefault="009C3F21" w:rsidP="0081326B">
            <w:r>
              <w:t>#</w:t>
            </w:r>
          </w:p>
        </w:tc>
        <w:tc>
          <w:tcPr>
            <w:tcW w:w="6063" w:type="dxa"/>
          </w:tcPr>
          <w:p w14:paraId="6206671F" w14:textId="77777777" w:rsidR="009C3F21" w:rsidRDefault="009C3F21" w:rsidP="0081326B">
            <w:r>
              <w:t>Brief description of the issue</w:t>
            </w:r>
          </w:p>
        </w:tc>
        <w:tc>
          <w:tcPr>
            <w:tcW w:w="5782" w:type="dxa"/>
          </w:tcPr>
          <w:p w14:paraId="2AAEE9CD" w14:textId="77777777" w:rsidR="009C3F21" w:rsidRDefault="009C3F21" w:rsidP="0081326B">
            <w:r>
              <w:t>Suggested resolution/company comments</w:t>
            </w:r>
          </w:p>
        </w:tc>
        <w:tc>
          <w:tcPr>
            <w:tcW w:w="5270" w:type="dxa"/>
          </w:tcPr>
          <w:p w14:paraId="134C39A3" w14:textId="77777777" w:rsidR="009C3F21" w:rsidRDefault="009C3F21" w:rsidP="0081326B">
            <w:r>
              <w:t xml:space="preserve">Proposed way forward by rapporteur </w:t>
            </w:r>
          </w:p>
        </w:tc>
      </w:tr>
      <w:tr w:rsidR="009C3F21" w:rsidRPr="00881BDF" w14:paraId="4D91FDAF" w14:textId="77777777" w:rsidTr="0081326B">
        <w:tc>
          <w:tcPr>
            <w:tcW w:w="1030" w:type="dxa"/>
          </w:tcPr>
          <w:p w14:paraId="70B8DD4B" w14:textId="77777777" w:rsidR="009C3F21" w:rsidRDefault="009C3F21" w:rsidP="0081326B"/>
        </w:tc>
        <w:tc>
          <w:tcPr>
            <w:tcW w:w="6063" w:type="dxa"/>
          </w:tcPr>
          <w:p w14:paraId="7F0E8672" w14:textId="77777777" w:rsidR="009C3F21" w:rsidRDefault="009C3F21" w:rsidP="0081326B"/>
        </w:tc>
        <w:tc>
          <w:tcPr>
            <w:tcW w:w="5782" w:type="dxa"/>
          </w:tcPr>
          <w:p w14:paraId="6B48BB86" w14:textId="77777777" w:rsidR="009C3F21" w:rsidRPr="003576EF" w:rsidRDefault="009C3F21" w:rsidP="0081326B">
            <w:pPr>
              <w:rPr>
                <w:rFonts w:eastAsiaTheme="minorEastAsia"/>
                <w:color w:val="00B050"/>
                <w:lang w:eastAsia="zh-CN"/>
              </w:rPr>
            </w:pPr>
          </w:p>
        </w:tc>
        <w:tc>
          <w:tcPr>
            <w:tcW w:w="5270" w:type="dxa"/>
          </w:tcPr>
          <w:p w14:paraId="604EE41C" w14:textId="77777777" w:rsidR="009C3F21" w:rsidRPr="00184C48" w:rsidRDefault="009C3F21" w:rsidP="0081326B">
            <w:pPr>
              <w:rPr>
                <w:color w:val="00B050"/>
              </w:rPr>
            </w:pPr>
          </w:p>
        </w:tc>
      </w:tr>
    </w:tbl>
    <w:p w14:paraId="74BDF18C" w14:textId="77777777" w:rsidR="009C3F21" w:rsidRPr="00180926" w:rsidRDefault="009C3F21" w:rsidP="009C3F21">
      <w:pPr>
        <w:pBdr>
          <w:bottom w:val="single" w:sz="6" w:space="1" w:color="auto"/>
        </w:pBdr>
        <w:snapToGrid w:val="0"/>
        <w:rPr>
          <w:rFonts w:cs="Arial"/>
          <w:b/>
          <w:bCs/>
          <w:snapToGrid w:val="0"/>
          <w:sz w:val="28"/>
          <w:szCs w:val="28"/>
        </w:rPr>
      </w:pPr>
    </w:p>
    <w:p w14:paraId="35E872EF" w14:textId="77777777" w:rsidR="009C3F21" w:rsidRPr="004E548E" w:rsidRDefault="009C3F21" w:rsidP="009C3F21">
      <w:pPr>
        <w:pStyle w:val="4"/>
        <w:rPr>
          <w:lang w:eastAsia="ko-KR"/>
        </w:rPr>
      </w:pPr>
      <w:r w:rsidRPr="004E548E">
        <w:rPr>
          <w:lang w:eastAsia="ko-KR"/>
        </w:rPr>
        <w:t>5.3.2.1</w:t>
      </w:r>
      <w:r w:rsidRPr="004E548E">
        <w:rPr>
          <w:lang w:eastAsia="ko-KR"/>
        </w:rPr>
        <w:tab/>
      </w:r>
      <w:proofErr w:type="spellStart"/>
      <w:r w:rsidRPr="004E548E">
        <w:rPr>
          <w:lang w:eastAsia="ko-KR"/>
        </w:rPr>
        <w:t>HARQ</w:t>
      </w:r>
      <w:proofErr w:type="spellEnd"/>
      <w:r w:rsidRPr="004E548E">
        <w:rPr>
          <w:lang w:eastAsia="ko-KR"/>
        </w:rPr>
        <w:t xml:space="preserve"> Entity</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5A68CF92" w14:textId="77777777" w:rsidTr="0081326B">
        <w:tc>
          <w:tcPr>
            <w:tcW w:w="1030" w:type="dxa"/>
          </w:tcPr>
          <w:p w14:paraId="318E0408" w14:textId="77777777" w:rsidR="009C3F21" w:rsidRDefault="009C3F21" w:rsidP="0081326B">
            <w:r>
              <w:t>#</w:t>
            </w:r>
          </w:p>
        </w:tc>
        <w:tc>
          <w:tcPr>
            <w:tcW w:w="6063" w:type="dxa"/>
          </w:tcPr>
          <w:p w14:paraId="303D6C24" w14:textId="77777777" w:rsidR="009C3F21" w:rsidRDefault="009C3F21" w:rsidP="0081326B">
            <w:r>
              <w:t>Brief description of the issue</w:t>
            </w:r>
          </w:p>
        </w:tc>
        <w:tc>
          <w:tcPr>
            <w:tcW w:w="5782" w:type="dxa"/>
          </w:tcPr>
          <w:p w14:paraId="3F6A74A0" w14:textId="77777777" w:rsidR="009C3F21" w:rsidRDefault="009C3F21" w:rsidP="0081326B">
            <w:r>
              <w:t>Suggested resolution/company comments</w:t>
            </w:r>
          </w:p>
        </w:tc>
        <w:tc>
          <w:tcPr>
            <w:tcW w:w="5270" w:type="dxa"/>
          </w:tcPr>
          <w:p w14:paraId="7208E5E7" w14:textId="77777777" w:rsidR="009C3F21" w:rsidRDefault="009C3F21" w:rsidP="0081326B">
            <w:r>
              <w:t xml:space="preserve">Proposed way forward by rapporteur </w:t>
            </w:r>
          </w:p>
        </w:tc>
      </w:tr>
      <w:tr w:rsidR="009C3F21" w:rsidRPr="00881BDF" w14:paraId="6B0959CE" w14:textId="77777777" w:rsidTr="0081326B">
        <w:tc>
          <w:tcPr>
            <w:tcW w:w="1030" w:type="dxa"/>
          </w:tcPr>
          <w:p w14:paraId="01EFE93D" w14:textId="77777777" w:rsidR="009C3F21" w:rsidRDefault="009C3F21" w:rsidP="0081326B"/>
        </w:tc>
        <w:tc>
          <w:tcPr>
            <w:tcW w:w="6063" w:type="dxa"/>
          </w:tcPr>
          <w:p w14:paraId="6BD36A6D" w14:textId="77777777" w:rsidR="009C3F21" w:rsidRDefault="009C3F21" w:rsidP="0081326B"/>
        </w:tc>
        <w:tc>
          <w:tcPr>
            <w:tcW w:w="5782" w:type="dxa"/>
          </w:tcPr>
          <w:p w14:paraId="28A6CA51" w14:textId="77777777" w:rsidR="009C3F21" w:rsidRPr="003576EF" w:rsidRDefault="009C3F21" w:rsidP="0081326B">
            <w:pPr>
              <w:rPr>
                <w:rFonts w:eastAsiaTheme="minorEastAsia"/>
                <w:color w:val="00B050"/>
                <w:lang w:eastAsia="zh-CN"/>
              </w:rPr>
            </w:pPr>
          </w:p>
        </w:tc>
        <w:tc>
          <w:tcPr>
            <w:tcW w:w="5270" w:type="dxa"/>
          </w:tcPr>
          <w:p w14:paraId="21AC536E" w14:textId="77777777" w:rsidR="009C3F21" w:rsidRPr="00184C48" w:rsidRDefault="009C3F21" w:rsidP="0081326B">
            <w:pPr>
              <w:rPr>
                <w:color w:val="00B050"/>
              </w:rPr>
            </w:pPr>
          </w:p>
        </w:tc>
      </w:tr>
    </w:tbl>
    <w:p w14:paraId="60C7328A" w14:textId="77777777" w:rsidR="009C3F21" w:rsidRPr="00180926" w:rsidRDefault="009C3F21" w:rsidP="009C3F21">
      <w:pPr>
        <w:pBdr>
          <w:bottom w:val="single" w:sz="6" w:space="1" w:color="auto"/>
        </w:pBdr>
        <w:snapToGrid w:val="0"/>
        <w:rPr>
          <w:rFonts w:cs="Arial"/>
          <w:b/>
          <w:bCs/>
          <w:snapToGrid w:val="0"/>
          <w:sz w:val="28"/>
          <w:szCs w:val="28"/>
        </w:rPr>
      </w:pPr>
    </w:p>
    <w:p w14:paraId="54EAB7F7" w14:textId="77777777" w:rsidR="009C3F21" w:rsidRDefault="009C3F21" w:rsidP="009C3F21">
      <w:pPr>
        <w:pBdr>
          <w:bottom w:val="single" w:sz="6" w:space="1" w:color="auto"/>
        </w:pBdr>
        <w:snapToGrid w:val="0"/>
        <w:rPr>
          <w:rFonts w:cs="Arial"/>
          <w:b/>
          <w:bCs/>
          <w:snapToGrid w:val="0"/>
          <w:sz w:val="28"/>
          <w:szCs w:val="28"/>
        </w:rPr>
      </w:pPr>
    </w:p>
    <w:p w14:paraId="4BA064C8" w14:textId="77777777" w:rsidR="009C3F21" w:rsidRDefault="009C3F21" w:rsidP="009C3F21">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r>
      <w:proofErr w:type="spellStart"/>
      <w:r w:rsidRPr="0041258A">
        <w:rPr>
          <w:rFonts w:ascii="Arial" w:hAnsi="Arial"/>
        </w:rPr>
        <w:t>HARQ</w:t>
      </w:r>
      <w:proofErr w:type="spellEnd"/>
      <w:r w:rsidRPr="0041258A">
        <w:rPr>
          <w:rFonts w:ascii="Arial" w:hAnsi="Arial"/>
        </w:rPr>
        <w:t xml:space="preserve"> process</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0031C5EC" w14:textId="77777777" w:rsidTr="0081326B">
        <w:tc>
          <w:tcPr>
            <w:tcW w:w="1030" w:type="dxa"/>
          </w:tcPr>
          <w:p w14:paraId="634735A1" w14:textId="77777777" w:rsidR="009C3F21" w:rsidRDefault="009C3F21" w:rsidP="0081326B">
            <w:r>
              <w:t>#</w:t>
            </w:r>
          </w:p>
        </w:tc>
        <w:tc>
          <w:tcPr>
            <w:tcW w:w="6063" w:type="dxa"/>
          </w:tcPr>
          <w:p w14:paraId="3DE14DAF" w14:textId="77777777" w:rsidR="009C3F21" w:rsidRDefault="009C3F21" w:rsidP="0081326B">
            <w:r>
              <w:t>Brief description of the issue</w:t>
            </w:r>
          </w:p>
        </w:tc>
        <w:tc>
          <w:tcPr>
            <w:tcW w:w="5782" w:type="dxa"/>
          </w:tcPr>
          <w:p w14:paraId="076E1782" w14:textId="77777777" w:rsidR="009C3F21" w:rsidRDefault="009C3F21" w:rsidP="0081326B">
            <w:r>
              <w:t>Suggested resolution/company comments</w:t>
            </w:r>
          </w:p>
        </w:tc>
        <w:tc>
          <w:tcPr>
            <w:tcW w:w="5270" w:type="dxa"/>
          </w:tcPr>
          <w:p w14:paraId="25887D0B" w14:textId="77777777" w:rsidR="009C3F21" w:rsidRDefault="009C3F21" w:rsidP="0081326B">
            <w:r>
              <w:t xml:space="preserve">Proposed way forward by rapporteur </w:t>
            </w:r>
          </w:p>
        </w:tc>
      </w:tr>
      <w:tr w:rsidR="009C3F21" w:rsidRPr="00881BDF" w14:paraId="191D4919" w14:textId="77777777" w:rsidTr="0081326B">
        <w:tc>
          <w:tcPr>
            <w:tcW w:w="1030" w:type="dxa"/>
          </w:tcPr>
          <w:p w14:paraId="1082A7AF" w14:textId="77777777" w:rsidR="009C3F21" w:rsidRDefault="009C3F21" w:rsidP="0081326B"/>
        </w:tc>
        <w:tc>
          <w:tcPr>
            <w:tcW w:w="6063" w:type="dxa"/>
          </w:tcPr>
          <w:p w14:paraId="7F6799D9" w14:textId="77777777" w:rsidR="009C3F21" w:rsidRDefault="009C3F21" w:rsidP="0081326B"/>
        </w:tc>
        <w:tc>
          <w:tcPr>
            <w:tcW w:w="5782" w:type="dxa"/>
          </w:tcPr>
          <w:p w14:paraId="448607A9" w14:textId="77777777" w:rsidR="009C3F21" w:rsidRPr="003576EF" w:rsidRDefault="009C3F21" w:rsidP="0081326B">
            <w:pPr>
              <w:rPr>
                <w:rFonts w:eastAsiaTheme="minorEastAsia"/>
                <w:color w:val="00B050"/>
                <w:lang w:eastAsia="zh-CN"/>
              </w:rPr>
            </w:pPr>
          </w:p>
        </w:tc>
        <w:tc>
          <w:tcPr>
            <w:tcW w:w="5270" w:type="dxa"/>
          </w:tcPr>
          <w:p w14:paraId="64E0A4C0" w14:textId="77777777" w:rsidR="009C3F21" w:rsidRPr="00184C48" w:rsidRDefault="009C3F21" w:rsidP="0081326B">
            <w:pPr>
              <w:rPr>
                <w:color w:val="00B050"/>
              </w:rPr>
            </w:pPr>
          </w:p>
        </w:tc>
      </w:tr>
    </w:tbl>
    <w:p w14:paraId="1389F46A" w14:textId="77777777" w:rsidR="009C3F21" w:rsidRPr="00180926" w:rsidRDefault="009C3F21" w:rsidP="009C3F21"/>
    <w:p w14:paraId="2E72400E" w14:textId="77777777" w:rsidR="009C3F21" w:rsidRPr="00B9580D" w:rsidRDefault="009C3F21" w:rsidP="009C3F21">
      <w:pPr>
        <w:pStyle w:val="3"/>
        <w:rPr>
          <w:lang w:eastAsia="ko-KR"/>
        </w:rPr>
      </w:pPr>
      <w:r w:rsidRPr="00B9580D">
        <w:rPr>
          <w:lang w:eastAsia="ko-KR"/>
        </w:rPr>
        <w:t>5.4.1</w:t>
      </w:r>
      <w:r w:rsidRPr="00B9580D">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69E0B281" w14:textId="77777777" w:rsidTr="0081326B">
        <w:tc>
          <w:tcPr>
            <w:tcW w:w="1030" w:type="dxa"/>
          </w:tcPr>
          <w:p w14:paraId="70101FBE" w14:textId="77777777" w:rsidR="009C3F21" w:rsidRDefault="009C3F21" w:rsidP="0081326B">
            <w:r>
              <w:t>#</w:t>
            </w:r>
          </w:p>
        </w:tc>
        <w:tc>
          <w:tcPr>
            <w:tcW w:w="6063" w:type="dxa"/>
          </w:tcPr>
          <w:p w14:paraId="359EA0E1" w14:textId="77777777" w:rsidR="009C3F21" w:rsidRDefault="009C3F21" w:rsidP="0081326B">
            <w:r>
              <w:t>Brief description of the issue</w:t>
            </w:r>
          </w:p>
        </w:tc>
        <w:tc>
          <w:tcPr>
            <w:tcW w:w="5782" w:type="dxa"/>
          </w:tcPr>
          <w:p w14:paraId="218E9E19" w14:textId="77777777" w:rsidR="009C3F21" w:rsidRDefault="009C3F21" w:rsidP="0081326B">
            <w:r>
              <w:t>Suggested resolution/company comments</w:t>
            </w:r>
          </w:p>
        </w:tc>
        <w:tc>
          <w:tcPr>
            <w:tcW w:w="5270" w:type="dxa"/>
          </w:tcPr>
          <w:p w14:paraId="7753EE0F" w14:textId="77777777" w:rsidR="009C3F21" w:rsidRDefault="009C3F21" w:rsidP="0081326B">
            <w:r>
              <w:t xml:space="preserve">Proposed way forward by rapporteur </w:t>
            </w:r>
          </w:p>
        </w:tc>
      </w:tr>
      <w:tr w:rsidR="009C3F21" w:rsidRPr="00881BDF" w14:paraId="6C26A1E8" w14:textId="77777777" w:rsidTr="0081326B">
        <w:tc>
          <w:tcPr>
            <w:tcW w:w="1030" w:type="dxa"/>
          </w:tcPr>
          <w:p w14:paraId="6C2CDED8" w14:textId="77777777" w:rsidR="009C3F21" w:rsidRDefault="009C3F21" w:rsidP="0081326B"/>
        </w:tc>
        <w:tc>
          <w:tcPr>
            <w:tcW w:w="6063" w:type="dxa"/>
          </w:tcPr>
          <w:p w14:paraId="106DF876" w14:textId="77777777" w:rsidR="009C3F21" w:rsidRDefault="009C3F21" w:rsidP="0081326B"/>
        </w:tc>
        <w:tc>
          <w:tcPr>
            <w:tcW w:w="5782" w:type="dxa"/>
          </w:tcPr>
          <w:p w14:paraId="65E1813C" w14:textId="77777777" w:rsidR="009C3F21" w:rsidRPr="003576EF" w:rsidRDefault="009C3F21" w:rsidP="0081326B">
            <w:pPr>
              <w:rPr>
                <w:rFonts w:eastAsiaTheme="minorEastAsia"/>
                <w:color w:val="00B050"/>
                <w:lang w:eastAsia="zh-CN"/>
              </w:rPr>
            </w:pPr>
          </w:p>
        </w:tc>
        <w:tc>
          <w:tcPr>
            <w:tcW w:w="5270" w:type="dxa"/>
          </w:tcPr>
          <w:p w14:paraId="1727C7BF" w14:textId="77777777" w:rsidR="009C3F21" w:rsidRPr="00184C48" w:rsidRDefault="009C3F21" w:rsidP="0081326B">
            <w:pPr>
              <w:rPr>
                <w:color w:val="00B050"/>
              </w:rPr>
            </w:pPr>
          </w:p>
        </w:tc>
      </w:tr>
    </w:tbl>
    <w:p w14:paraId="211E31FA" w14:textId="77777777" w:rsidR="009C3F21" w:rsidRDefault="009C3F21" w:rsidP="009C3F21">
      <w:pPr>
        <w:pBdr>
          <w:bottom w:val="single" w:sz="6" w:space="1" w:color="auto"/>
        </w:pBdr>
        <w:snapToGrid w:val="0"/>
        <w:rPr>
          <w:rFonts w:cs="Arial"/>
          <w:b/>
          <w:bCs/>
          <w:snapToGrid w:val="0"/>
          <w:sz w:val="28"/>
          <w:szCs w:val="28"/>
        </w:rPr>
      </w:pPr>
    </w:p>
    <w:p w14:paraId="1E6FFE7E" w14:textId="77777777" w:rsidR="009C3F21" w:rsidRDefault="009C3F21" w:rsidP="009C3F21">
      <w:pPr>
        <w:pBdr>
          <w:bottom w:val="single" w:sz="6" w:space="1" w:color="auto"/>
        </w:pBdr>
        <w:snapToGrid w:val="0"/>
        <w:rPr>
          <w:rFonts w:cs="Arial"/>
          <w:b/>
          <w:bCs/>
          <w:snapToGrid w:val="0"/>
          <w:sz w:val="28"/>
          <w:szCs w:val="28"/>
        </w:rPr>
      </w:pPr>
    </w:p>
    <w:p w14:paraId="4982E3DE" w14:textId="77777777" w:rsidR="009C3F21" w:rsidRDefault="009C3F21" w:rsidP="009C3F21">
      <w:pPr>
        <w:pBdr>
          <w:bottom w:val="single" w:sz="6" w:space="1" w:color="auto"/>
        </w:pBdr>
        <w:snapToGrid w:val="0"/>
        <w:rPr>
          <w:rFonts w:cs="Arial"/>
          <w:b/>
          <w:bCs/>
          <w:snapToGrid w:val="0"/>
          <w:sz w:val="28"/>
          <w:szCs w:val="28"/>
        </w:rPr>
      </w:pPr>
    </w:p>
    <w:p w14:paraId="3D6C890D" w14:textId="77777777" w:rsidR="009C3F21" w:rsidRPr="00B9580D" w:rsidRDefault="009C3F21" w:rsidP="009C3F21">
      <w:pPr>
        <w:pStyle w:val="4"/>
        <w:rPr>
          <w:lang w:eastAsia="ko-KR"/>
        </w:rPr>
      </w:pPr>
      <w:r w:rsidRPr="00B9580D">
        <w:rPr>
          <w:lang w:eastAsia="ko-KR"/>
        </w:rPr>
        <w:t>5.4.2.1</w:t>
      </w:r>
      <w:r w:rsidRPr="00B9580D">
        <w:rPr>
          <w:lang w:eastAsia="ko-KR"/>
        </w:rPr>
        <w:tab/>
      </w:r>
      <w:proofErr w:type="spellStart"/>
      <w:r w:rsidRPr="00B9580D">
        <w:rPr>
          <w:lang w:eastAsia="ko-KR"/>
        </w:rPr>
        <w:t>HARQ</w:t>
      </w:r>
      <w:proofErr w:type="spellEnd"/>
      <w:r w:rsidRPr="00B9580D">
        <w:rPr>
          <w:lang w:eastAsia="ko-KR"/>
        </w:rPr>
        <w:t xml:space="preserve"> Entity</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5E50C342" w14:textId="77777777" w:rsidTr="0081326B">
        <w:tc>
          <w:tcPr>
            <w:tcW w:w="1030" w:type="dxa"/>
          </w:tcPr>
          <w:p w14:paraId="07D2838E" w14:textId="77777777" w:rsidR="009C3F21" w:rsidRDefault="009C3F21" w:rsidP="0081326B">
            <w:r>
              <w:t>#</w:t>
            </w:r>
          </w:p>
        </w:tc>
        <w:tc>
          <w:tcPr>
            <w:tcW w:w="6063" w:type="dxa"/>
          </w:tcPr>
          <w:p w14:paraId="320D8B2B" w14:textId="77777777" w:rsidR="009C3F21" w:rsidRDefault="009C3F21" w:rsidP="0081326B">
            <w:r>
              <w:t>Brief description of the issue</w:t>
            </w:r>
          </w:p>
        </w:tc>
        <w:tc>
          <w:tcPr>
            <w:tcW w:w="5782" w:type="dxa"/>
          </w:tcPr>
          <w:p w14:paraId="4CA0CD62" w14:textId="77777777" w:rsidR="009C3F21" w:rsidRDefault="009C3F21" w:rsidP="0081326B">
            <w:r>
              <w:t>Suggested resolution/company comments</w:t>
            </w:r>
          </w:p>
        </w:tc>
        <w:tc>
          <w:tcPr>
            <w:tcW w:w="5270" w:type="dxa"/>
          </w:tcPr>
          <w:p w14:paraId="4FF3FD7F" w14:textId="77777777" w:rsidR="009C3F21" w:rsidRDefault="009C3F21" w:rsidP="0081326B">
            <w:r>
              <w:t xml:space="preserve">Proposed way forward by rapporteur </w:t>
            </w:r>
          </w:p>
        </w:tc>
      </w:tr>
      <w:tr w:rsidR="009C3F21" w:rsidRPr="00881BDF" w14:paraId="52016B08" w14:textId="77777777" w:rsidTr="0081326B">
        <w:tc>
          <w:tcPr>
            <w:tcW w:w="1030" w:type="dxa"/>
          </w:tcPr>
          <w:p w14:paraId="5B5F97D0" w14:textId="77777777" w:rsidR="009C3F21" w:rsidRDefault="009C3F21" w:rsidP="0081326B"/>
        </w:tc>
        <w:tc>
          <w:tcPr>
            <w:tcW w:w="6063" w:type="dxa"/>
          </w:tcPr>
          <w:p w14:paraId="7D4FE26C" w14:textId="77777777" w:rsidR="009C3F21" w:rsidRDefault="009C3F21" w:rsidP="0081326B"/>
        </w:tc>
        <w:tc>
          <w:tcPr>
            <w:tcW w:w="5782" w:type="dxa"/>
          </w:tcPr>
          <w:p w14:paraId="7CAE3D98" w14:textId="77777777" w:rsidR="009C3F21" w:rsidRPr="003576EF" w:rsidRDefault="009C3F21" w:rsidP="0081326B">
            <w:pPr>
              <w:rPr>
                <w:rFonts w:eastAsiaTheme="minorEastAsia"/>
                <w:color w:val="00B050"/>
                <w:lang w:eastAsia="zh-CN"/>
              </w:rPr>
            </w:pPr>
          </w:p>
        </w:tc>
        <w:tc>
          <w:tcPr>
            <w:tcW w:w="5270" w:type="dxa"/>
          </w:tcPr>
          <w:p w14:paraId="437DF3DE" w14:textId="77777777" w:rsidR="009C3F21" w:rsidRPr="00184C48" w:rsidRDefault="009C3F21" w:rsidP="0081326B">
            <w:pPr>
              <w:rPr>
                <w:color w:val="00B050"/>
              </w:rPr>
            </w:pPr>
          </w:p>
        </w:tc>
      </w:tr>
    </w:tbl>
    <w:p w14:paraId="1B73F484" w14:textId="77777777" w:rsidR="009C3F21" w:rsidRDefault="009C3F21" w:rsidP="009C3F21">
      <w:pPr>
        <w:pBdr>
          <w:bottom w:val="single" w:sz="6" w:space="1" w:color="auto"/>
        </w:pBdr>
        <w:snapToGrid w:val="0"/>
        <w:rPr>
          <w:rFonts w:cs="Arial"/>
          <w:b/>
          <w:bCs/>
          <w:snapToGrid w:val="0"/>
          <w:sz w:val="28"/>
          <w:szCs w:val="28"/>
        </w:rPr>
      </w:pPr>
    </w:p>
    <w:p w14:paraId="4A7820ED" w14:textId="77777777" w:rsidR="009C3F21" w:rsidRDefault="009C3F21" w:rsidP="009C3F21">
      <w:pPr>
        <w:pStyle w:val="4"/>
        <w:rPr>
          <w:lang w:eastAsia="ko-KR"/>
        </w:rPr>
      </w:pPr>
      <w:r w:rsidRPr="00B9580D">
        <w:rPr>
          <w:lang w:eastAsia="ko-KR"/>
        </w:rPr>
        <w:t>5.4.2.2</w:t>
      </w:r>
      <w:r w:rsidRPr="00B9580D">
        <w:rPr>
          <w:lang w:eastAsia="ko-KR"/>
        </w:rPr>
        <w:tab/>
      </w:r>
      <w:proofErr w:type="spellStart"/>
      <w:r w:rsidRPr="00B9580D">
        <w:rPr>
          <w:lang w:eastAsia="ko-KR"/>
        </w:rPr>
        <w:t>HARQ</w:t>
      </w:r>
      <w:proofErr w:type="spellEnd"/>
      <w:r w:rsidRPr="00B9580D">
        <w:rPr>
          <w:lang w:eastAsia="ko-KR"/>
        </w:rPr>
        <w:t xml:space="preserve"> process</w:t>
      </w:r>
    </w:p>
    <w:p w14:paraId="7D940E0B" w14:textId="77777777" w:rsidR="009C3F21" w:rsidRPr="00184C48" w:rsidRDefault="009C3F21" w:rsidP="009C3F21">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2828CD48" w14:textId="77777777" w:rsidTr="0081326B">
        <w:tc>
          <w:tcPr>
            <w:tcW w:w="1030" w:type="dxa"/>
          </w:tcPr>
          <w:p w14:paraId="33EBB60E" w14:textId="77777777" w:rsidR="009C3F21" w:rsidRDefault="009C3F21" w:rsidP="0081326B">
            <w:r>
              <w:t>#</w:t>
            </w:r>
          </w:p>
        </w:tc>
        <w:tc>
          <w:tcPr>
            <w:tcW w:w="6063" w:type="dxa"/>
          </w:tcPr>
          <w:p w14:paraId="74B40CE0" w14:textId="77777777" w:rsidR="009C3F21" w:rsidRDefault="009C3F21" w:rsidP="0081326B">
            <w:r>
              <w:t>Brief description of the issue</w:t>
            </w:r>
          </w:p>
        </w:tc>
        <w:tc>
          <w:tcPr>
            <w:tcW w:w="5782" w:type="dxa"/>
          </w:tcPr>
          <w:p w14:paraId="3A5EECC1" w14:textId="77777777" w:rsidR="009C3F21" w:rsidRDefault="009C3F21" w:rsidP="0081326B">
            <w:r>
              <w:t>Suggested resolution/company comments</w:t>
            </w:r>
          </w:p>
        </w:tc>
        <w:tc>
          <w:tcPr>
            <w:tcW w:w="5270" w:type="dxa"/>
          </w:tcPr>
          <w:p w14:paraId="66AD79DC" w14:textId="77777777" w:rsidR="009C3F21" w:rsidRDefault="009C3F21" w:rsidP="0081326B">
            <w:r>
              <w:t xml:space="preserve">Proposed way forward by rapporteur </w:t>
            </w:r>
          </w:p>
        </w:tc>
      </w:tr>
      <w:tr w:rsidR="009C3F21" w:rsidRPr="00881BDF" w14:paraId="335DE865" w14:textId="77777777" w:rsidTr="0081326B">
        <w:tc>
          <w:tcPr>
            <w:tcW w:w="1030" w:type="dxa"/>
          </w:tcPr>
          <w:p w14:paraId="40580D43" w14:textId="77777777" w:rsidR="009C3F21" w:rsidRDefault="009C3F21" w:rsidP="0081326B"/>
        </w:tc>
        <w:tc>
          <w:tcPr>
            <w:tcW w:w="6063" w:type="dxa"/>
          </w:tcPr>
          <w:p w14:paraId="0D018F78" w14:textId="77777777" w:rsidR="009C3F21" w:rsidRDefault="009C3F21" w:rsidP="0081326B"/>
        </w:tc>
        <w:tc>
          <w:tcPr>
            <w:tcW w:w="5782" w:type="dxa"/>
          </w:tcPr>
          <w:p w14:paraId="0FE9B70D" w14:textId="77777777" w:rsidR="009C3F21" w:rsidRPr="003576EF" w:rsidRDefault="009C3F21" w:rsidP="0081326B">
            <w:pPr>
              <w:rPr>
                <w:rFonts w:eastAsiaTheme="minorEastAsia"/>
                <w:color w:val="00B050"/>
                <w:lang w:eastAsia="zh-CN"/>
              </w:rPr>
            </w:pPr>
          </w:p>
        </w:tc>
        <w:tc>
          <w:tcPr>
            <w:tcW w:w="5270" w:type="dxa"/>
          </w:tcPr>
          <w:p w14:paraId="14203A01" w14:textId="77777777" w:rsidR="009C3F21" w:rsidRPr="00184C48" w:rsidRDefault="009C3F21" w:rsidP="0081326B">
            <w:pPr>
              <w:rPr>
                <w:color w:val="00B050"/>
              </w:rPr>
            </w:pPr>
          </w:p>
        </w:tc>
      </w:tr>
    </w:tbl>
    <w:p w14:paraId="34A92EBA" w14:textId="77777777" w:rsidR="009C3F21" w:rsidRDefault="009C3F21" w:rsidP="009C3F21">
      <w:pPr>
        <w:pBdr>
          <w:bottom w:val="single" w:sz="6" w:space="1" w:color="auto"/>
        </w:pBdr>
        <w:snapToGrid w:val="0"/>
        <w:rPr>
          <w:rFonts w:cs="Arial"/>
          <w:b/>
          <w:bCs/>
          <w:snapToGrid w:val="0"/>
          <w:sz w:val="28"/>
          <w:szCs w:val="28"/>
        </w:rPr>
      </w:pPr>
    </w:p>
    <w:p w14:paraId="59726CB6" w14:textId="77777777" w:rsidR="009C3F21" w:rsidRPr="004E548E" w:rsidRDefault="009C3F21" w:rsidP="009C3F21">
      <w:pPr>
        <w:pStyle w:val="3"/>
        <w:rPr>
          <w:lang w:eastAsia="ko-KR"/>
        </w:rPr>
      </w:pPr>
      <w:r w:rsidRPr="004E548E">
        <w:rPr>
          <w:lang w:eastAsia="ko-KR"/>
        </w:rPr>
        <w:t>5.4.4</w:t>
      </w:r>
      <w:r w:rsidRPr="004E548E">
        <w:rPr>
          <w:lang w:eastAsia="ko-KR"/>
        </w:rPr>
        <w:tab/>
        <w:t>Scheduling Request</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6A1ACC94" w14:textId="77777777" w:rsidTr="0081326B">
        <w:tc>
          <w:tcPr>
            <w:tcW w:w="1030" w:type="dxa"/>
          </w:tcPr>
          <w:p w14:paraId="15C1657A" w14:textId="77777777" w:rsidR="009C3F21" w:rsidRDefault="009C3F21" w:rsidP="0081326B">
            <w:r>
              <w:t>#</w:t>
            </w:r>
          </w:p>
        </w:tc>
        <w:tc>
          <w:tcPr>
            <w:tcW w:w="6063" w:type="dxa"/>
          </w:tcPr>
          <w:p w14:paraId="375EA741" w14:textId="77777777" w:rsidR="009C3F21" w:rsidRDefault="009C3F21" w:rsidP="0081326B">
            <w:r>
              <w:t>Brief description of the issue</w:t>
            </w:r>
          </w:p>
        </w:tc>
        <w:tc>
          <w:tcPr>
            <w:tcW w:w="5782" w:type="dxa"/>
          </w:tcPr>
          <w:p w14:paraId="4543295A" w14:textId="77777777" w:rsidR="009C3F21" w:rsidRDefault="009C3F21" w:rsidP="0081326B">
            <w:r>
              <w:t>Suggested resolution/company comments</w:t>
            </w:r>
          </w:p>
        </w:tc>
        <w:tc>
          <w:tcPr>
            <w:tcW w:w="5270" w:type="dxa"/>
          </w:tcPr>
          <w:p w14:paraId="3C963923" w14:textId="77777777" w:rsidR="009C3F21" w:rsidRDefault="009C3F21" w:rsidP="0081326B">
            <w:r>
              <w:t xml:space="preserve">Proposed way forward by rapporteur </w:t>
            </w:r>
          </w:p>
        </w:tc>
      </w:tr>
      <w:tr w:rsidR="009C3F21" w:rsidRPr="00881BDF" w14:paraId="5E76038D" w14:textId="77777777" w:rsidTr="0081326B">
        <w:tc>
          <w:tcPr>
            <w:tcW w:w="1030" w:type="dxa"/>
          </w:tcPr>
          <w:p w14:paraId="212733F1" w14:textId="77777777" w:rsidR="009C3F21" w:rsidRDefault="009C3F21" w:rsidP="0081326B"/>
        </w:tc>
        <w:tc>
          <w:tcPr>
            <w:tcW w:w="6063" w:type="dxa"/>
          </w:tcPr>
          <w:p w14:paraId="780066C9" w14:textId="77777777" w:rsidR="009C3F21" w:rsidRDefault="009C3F21" w:rsidP="0081326B"/>
        </w:tc>
        <w:tc>
          <w:tcPr>
            <w:tcW w:w="5782" w:type="dxa"/>
          </w:tcPr>
          <w:p w14:paraId="42741CBD" w14:textId="77777777" w:rsidR="009C3F21" w:rsidRPr="003576EF" w:rsidRDefault="009C3F21" w:rsidP="0081326B">
            <w:pPr>
              <w:rPr>
                <w:rFonts w:eastAsiaTheme="minorEastAsia"/>
                <w:color w:val="00B050"/>
                <w:lang w:eastAsia="zh-CN"/>
              </w:rPr>
            </w:pPr>
          </w:p>
        </w:tc>
        <w:tc>
          <w:tcPr>
            <w:tcW w:w="5270" w:type="dxa"/>
          </w:tcPr>
          <w:p w14:paraId="7B7F51E7" w14:textId="77777777" w:rsidR="009C3F21" w:rsidRPr="00184C48" w:rsidRDefault="009C3F21" w:rsidP="0081326B">
            <w:pPr>
              <w:rPr>
                <w:color w:val="00B050"/>
              </w:rPr>
            </w:pPr>
          </w:p>
        </w:tc>
      </w:tr>
    </w:tbl>
    <w:p w14:paraId="70732325" w14:textId="77777777" w:rsidR="009C3F21" w:rsidRDefault="009C3F21" w:rsidP="009C3F21">
      <w:pPr>
        <w:pBdr>
          <w:bottom w:val="single" w:sz="6" w:space="1" w:color="auto"/>
        </w:pBdr>
        <w:snapToGrid w:val="0"/>
        <w:rPr>
          <w:rFonts w:cs="Arial"/>
          <w:b/>
          <w:bCs/>
          <w:snapToGrid w:val="0"/>
          <w:sz w:val="28"/>
          <w:szCs w:val="28"/>
        </w:rPr>
      </w:pPr>
    </w:p>
    <w:p w14:paraId="0C182400" w14:textId="77777777" w:rsidR="009C3F21" w:rsidRPr="004E548E" w:rsidRDefault="009C3F21" w:rsidP="009C3F21">
      <w:pPr>
        <w:pStyle w:val="3"/>
        <w:rPr>
          <w:lang w:eastAsia="ko-KR"/>
        </w:rPr>
      </w:pPr>
      <w:r w:rsidRPr="004E548E">
        <w:rPr>
          <w:lang w:eastAsia="ko-KR"/>
        </w:rPr>
        <w:t>5.4.6</w:t>
      </w:r>
      <w:r w:rsidRPr="004E548E">
        <w:rPr>
          <w:lang w:eastAsia="ko-KR"/>
        </w:rPr>
        <w:tab/>
        <w:t>Power Headroom Reporting</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73C9B4C3" w14:textId="77777777" w:rsidTr="0081326B">
        <w:tc>
          <w:tcPr>
            <w:tcW w:w="1030" w:type="dxa"/>
          </w:tcPr>
          <w:p w14:paraId="1529DAA9" w14:textId="77777777" w:rsidR="009C3F21" w:rsidRDefault="009C3F21" w:rsidP="0081326B">
            <w:r>
              <w:t>#</w:t>
            </w:r>
          </w:p>
        </w:tc>
        <w:tc>
          <w:tcPr>
            <w:tcW w:w="6063" w:type="dxa"/>
          </w:tcPr>
          <w:p w14:paraId="01B643E4" w14:textId="77777777" w:rsidR="009C3F21" w:rsidRDefault="009C3F21" w:rsidP="0081326B">
            <w:r>
              <w:t>Brief description of the issue</w:t>
            </w:r>
          </w:p>
        </w:tc>
        <w:tc>
          <w:tcPr>
            <w:tcW w:w="5782" w:type="dxa"/>
          </w:tcPr>
          <w:p w14:paraId="485721AC" w14:textId="77777777" w:rsidR="009C3F21" w:rsidRDefault="009C3F21" w:rsidP="0081326B">
            <w:r>
              <w:t>Suggested resolution/company comments</w:t>
            </w:r>
          </w:p>
        </w:tc>
        <w:tc>
          <w:tcPr>
            <w:tcW w:w="5270" w:type="dxa"/>
          </w:tcPr>
          <w:p w14:paraId="51B3A4E5" w14:textId="77777777" w:rsidR="009C3F21" w:rsidRDefault="009C3F21" w:rsidP="0081326B">
            <w:r>
              <w:t xml:space="preserve">Proposed way forward by rapporteur </w:t>
            </w:r>
          </w:p>
        </w:tc>
      </w:tr>
      <w:tr w:rsidR="009C3F21" w:rsidRPr="00184C48" w14:paraId="5B6E316E" w14:textId="77777777" w:rsidTr="0081326B">
        <w:tc>
          <w:tcPr>
            <w:tcW w:w="1030" w:type="dxa"/>
          </w:tcPr>
          <w:p w14:paraId="1C28994C" w14:textId="77777777" w:rsidR="009C3F21" w:rsidRDefault="009C3F21" w:rsidP="0081326B"/>
        </w:tc>
        <w:tc>
          <w:tcPr>
            <w:tcW w:w="6063" w:type="dxa"/>
          </w:tcPr>
          <w:p w14:paraId="5C8DC735" w14:textId="77777777" w:rsidR="009C3F21" w:rsidRDefault="009C3F21" w:rsidP="0081326B"/>
        </w:tc>
        <w:tc>
          <w:tcPr>
            <w:tcW w:w="5782" w:type="dxa"/>
          </w:tcPr>
          <w:p w14:paraId="46202AD9" w14:textId="77777777" w:rsidR="009C3F21" w:rsidRPr="003576EF" w:rsidRDefault="009C3F21" w:rsidP="0081326B">
            <w:pPr>
              <w:rPr>
                <w:rFonts w:eastAsiaTheme="minorEastAsia"/>
                <w:color w:val="00B050"/>
                <w:lang w:eastAsia="zh-CN"/>
              </w:rPr>
            </w:pPr>
          </w:p>
        </w:tc>
        <w:tc>
          <w:tcPr>
            <w:tcW w:w="5270" w:type="dxa"/>
          </w:tcPr>
          <w:p w14:paraId="5B18A491" w14:textId="77777777" w:rsidR="009C3F21" w:rsidRPr="00184C48" w:rsidRDefault="009C3F21" w:rsidP="0081326B">
            <w:pPr>
              <w:rPr>
                <w:color w:val="00B050"/>
              </w:rPr>
            </w:pPr>
          </w:p>
        </w:tc>
      </w:tr>
    </w:tbl>
    <w:p w14:paraId="2D6B323D" w14:textId="77777777" w:rsidR="009C3F21" w:rsidRPr="00907168" w:rsidRDefault="009C3F21" w:rsidP="009C3F21">
      <w:pPr>
        <w:pBdr>
          <w:bottom w:val="single" w:sz="6" w:space="1" w:color="auto"/>
        </w:pBdr>
        <w:snapToGrid w:val="0"/>
        <w:rPr>
          <w:rFonts w:cs="Arial"/>
          <w:b/>
          <w:bCs/>
          <w:snapToGrid w:val="0"/>
          <w:sz w:val="28"/>
          <w:szCs w:val="28"/>
        </w:rPr>
      </w:pPr>
    </w:p>
    <w:p w14:paraId="04730982" w14:textId="77777777" w:rsidR="009C3F21" w:rsidRDefault="009C3F21" w:rsidP="009C3F21">
      <w:pPr>
        <w:pBdr>
          <w:bottom w:val="single" w:sz="6" w:space="1" w:color="auto"/>
        </w:pBdr>
        <w:snapToGrid w:val="0"/>
        <w:rPr>
          <w:rFonts w:cs="Arial"/>
          <w:b/>
          <w:bCs/>
          <w:snapToGrid w:val="0"/>
          <w:sz w:val="28"/>
          <w:szCs w:val="28"/>
        </w:rPr>
      </w:pPr>
    </w:p>
    <w:p w14:paraId="4C406E4F" w14:textId="77777777" w:rsidR="009C3F21" w:rsidRPr="004E548E" w:rsidRDefault="009C3F21" w:rsidP="009C3F21">
      <w:pPr>
        <w:pStyle w:val="3"/>
        <w:rPr>
          <w:lang w:eastAsia="ko-KR"/>
        </w:rPr>
      </w:pPr>
      <w:r w:rsidRPr="004E548E">
        <w:rPr>
          <w:lang w:eastAsia="ko-KR"/>
        </w:rPr>
        <w:t>5.8.2</w:t>
      </w:r>
      <w:r w:rsidRPr="004E548E">
        <w:rPr>
          <w:lang w:eastAsia="ko-KR"/>
        </w:rPr>
        <w:tab/>
        <w:t>Uplink</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45947162" w14:textId="77777777" w:rsidTr="0081326B">
        <w:tc>
          <w:tcPr>
            <w:tcW w:w="1030" w:type="dxa"/>
          </w:tcPr>
          <w:p w14:paraId="5ED49B5F" w14:textId="77777777" w:rsidR="009C3F21" w:rsidRDefault="009C3F21" w:rsidP="0081326B">
            <w:r>
              <w:t>#</w:t>
            </w:r>
          </w:p>
        </w:tc>
        <w:tc>
          <w:tcPr>
            <w:tcW w:w="6063" w:type="dxa"/>
          </w:tcPr>
          <w:p w14:paraId="1D598114" w14:textId="77777777" w:rsidR="009C3F21" w:rsidRDefault="009C3F21" w:rsidP="0081326B">
            <w:r>
              <w:t>Brief description of the issue</w:t>
            </w:r>
          </w:p>
        </w:tc>
        <w:tc>
          <w:tcPr>
            <w:tcW w:w="5782" w:type="dxa"/>
          </w:tcPr>
          <w:p w14:paraId="0DB98F85" w14:textId="77777777" w:rsidR="009C3F21" w:rsidRDefault="009C3F21" w:rsidP="0081326B">
            <w:r>
              <w:t>Suggested resolution/company comments</w:t>
            </w:r>
          </w:p>
        </w:tc>
        <w:tc>
          <w:tcPr>
            <w:tcW w:w="5270" w:type="dxa"/>
          </w:tcPr>
          <w:p w14:paraId="22C39E16" w14:textId="77777777" w:rsidR="009C3F21" w:rsidRDefault="009C3F21" w:rsidP="0081326B">
            <w:r>
              <w:t xml:space="preserve">Proposed way forward by rapporteur </w:t>
            </w:r>
          </w:p>
        </w:tc>
      </w:tr>
      <w:tr w:rsidR="009C3F21" w:rsidRPr="00881BDF" w14:paraId="29559360" w14:textId="77777777" w:rsidTr="0081326B">
        <w:tc>
          <w:tcPr>
            <w:tcW w:w="1030" w:type="dxa"/>
          </w:tcPr>
          <w:p w14:paraId="6ACE89B3" w14:textId="77777777" w:rsidR="009C3F21" w:rsidRDefault="009C3F21" w:rsidP="0081326B"/>
        </w:tc>
        <w:tc>
          <w:tcPr>
            <w:tcW w:w="6063" w:type="dxa"/>
          </w:tcPr>
          <w:p w14:paraId="108594B6" w14:textId="77777777" w:rsidR="009C3F21" w:rsidRDefault="009C3F21" w:rsidP="0081326B"/>
        </w:tc>
        <w:tc>
          <w:tcPr>
            <w:tcW w:w="5782" w:type="dxa"/>
          </w:tcPr>
          <w:p w14:paraId="6FA6C72E" w14:textId="77777777" w:rsidR="009C3F21" w:rsidRPr="003576EF" w:rsidRDefault="009C3F21" w:rsidP="0081326B">
            <w:pPr>
              <w:rPr>
                <w:rFonts w:eastAsiaTheme="minorEastAsia"/>
                <w:color w:val="00B050"/>
                <w:lang w:eastAsia="zh-CN"/>
              </w:rPr>
            </w:pPr>
          </w:p>
        </w:tc>
        <w:tc>
          <w:tcPr>
            <w:tcW w:w="5270" w:type="dxa"/>
          </w:tcPr>
          <w:p w14:paraId="6C343156" w14:textId="77777777" w:rsidR="009C3F21" w:rsidRPr="00184C48" w:rsidRDefault="009C3F21" w:rsidP="0081326B">
            <w:pPr>
              <w:rPr>
                <w:color w:val="00B050"/>
              </w:rPr>
            </w:pPr>
          </w:p>
        </w:tc>
      </w:tr>
    </w:tbl>
    <w:p w14:paraId="53038957" w14:textId="77777777" w:rsidR="009C3F21" w:rsidRDefault="009C3F21" w:rsidP="009C3F21">
      <w:pPr>
        <w:pBdr>
          <w:bottom w:val="single" w:sz="6" w:space="1" w:color="auto"/>
        </w:pBdr>
        <w:snapToGrid w:val="0"/>
        <w:rPr>
          <w:rFonts w:cs="Arial"/>
          <w:b/>
          <w:bCs/>
          <w:snapToGrid w:val="0"/>
          <w:sz w:val="28"/>
          <w:szCs w:val="28"/>
        </w:rPr>
      </w:pPr>
    </w:p>
    <w:p w14:paraId="49B8A2AD" w14:textId="77777777" w:rsidR="009C3F21" w:rsidRDefault="009C3F21" w:rsidP="009C3F21">
      <w:pPr>
        <w:pStyle w:val="3"/>
        <w:rPr>
          <w:rFonts w:eastAsia="等线"/>
          <w:lang w:eastAsia="zh-CN"/>
        </w:rPr>
      </w:pPr>
      <w:proofErr w:type="spellStart"/>
      <w:r>
        <w:rPr>
          <w:rFonts w:eastAsia="等线" w:hint="eastAsia"/>
          <w:lang w:eastAsia="zh-CN"/>
        </w:rPr>
        <w:t>5</w:t>
      </w:r>
      <w:r>
        <w:rPr>
          <w:rFonts w:eastAsia="等线"/>
          <w:lang w:eastAsia="zh-CN"/>
        </w:rPr>
        <w:t>.8.2.x</w:t>
      </w:r>
      <w:proofErr w:type="spellEnd"/>
      <w:r>
        <w:rPr>
          <w:rFonts w:eastAsia="等线"/>
          <w:lang w:eastAsia="zh-CN"/>
        </w:rPr>
        <w:tab/>
        <w:t>Validation for CG-</w:t>
      </w:r>
      <w:proofErr w:type="spellStart"/>
      <w:r>
        <w:rPr>
          <w:rFonts w:eastAsia="等线"/>
          <w:lang w:eastAsia="zh-CN"/>
        </w:rPr>
        <w:t>SDT</w:t>
      </w:r>
      <w:proofErr w:type="spellEnd"/>
    </w:p>
    <w:p w14:paraId="4B45990B" w14:textId="77777777" w:rsidR="009C3F21" w:rsidRPr="00302B8F" w:rsidRDefault="009C3F21" w:rsidP="009C3F21">
      <w:pPr>
        <w:pBdr>
          <w:bottom w:val="single" w:sz="6" w:space="1" w:color="auto"/>
        </w:pBdr>
        <w:snapToGrid w:val="0"/>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3DB44F7C" w14:textId="77777777" w:rsidTr="0081326B">
        <w:tc>
          <w:tcPr>
            <w:tcW w:w="1030" w:type="dxa"/>
          </w:tcPr>
          <w:p w14:paraId="480D1ECD" w14:textId="77777777" w:rsidR="009C3F21" w:rsidRDefault="009C3F21" w:rsidP="0081326B">
            <w:r>
              <w:t>#</w:t>
            </w:r>
          </w:p>
        </w:tc>
        <w:tc>
          <w:tcPr>
            <w:tcW w:w="6063" w:type="dxa"/>
          </w:tcPr>
          <w:p w14:paraId="3A637637" w14:textId="77777777" w:rsidR="009C3F21" w:rsidRDefault="009C3F21" w:rsidP="0081326B">
            <w:r>
              <w:t>Brief description of the issue</w:t>
            </w:r>
          </w:p>
        </w:tc>
        <w:tc>
          <w:tcPr>
            <w:tcW w:w="5782" w:type="dxa"/>
          </w:tcPr>
          <w:p w14:paraId="14BAEA5C" w14:textId="77777777" w:rsidR="009C3F21" w:rsidRDefault="009C3F21" w:rsidP="0081326B">
            <w:r>
              <w:t>Suggested resolution/company comments</w:t>
            </w:r>
          </w:p>
        </w:tc>
        <w:tc>
          <w:tcPr>
            <w:tcW w:w="5270" w:type="dxa"/>
          </w:tcPr>
          <w:p w14:paraId="61BD7EBF" w14:textId="77777777" w:rsidR="009C3F21" w:rsidRDefault="009C3F21" w:rsidP="0081326B">
            <w:r>
              <w:t xml:space="preserve">Proposed way forward by rapporteur </w:t>
            </w:r>
          </w:p>
        </w:tc>
      </w:tr>
      <w:tr w:rsidR="009C3F21" w:rsidRPr="00184C48" w14:paraId="6DC3CC65" w14:textId="77777777" w:rsidTr="0081326B">
        <w:tc>
          <w:tcPr>
            <w:tcW w:w="1030" w:type="dxa"/>
          </w:tcPr>
          <w:p w14:paraId="495A29AE" w14:textId="77777777" w:rsidR="009C3F21" w:rsidRDefault="009C3F21" w:rsidP="0081326B"/>
        </w:tc>
        <w:tc>
          <w:tcPr>
            <w:tcW w:w="6063" w:type="dxa"/>
          </w:tcPr>
          <w:p w14:paraId="22FDC5B0" w14:textId="77777777" w:rsidR="009C3F21" w:rsidRDefault="009C3F21" w:rsidP="0081326B"/>
        </w:tc>
        <w:tc>
          <w:tcPr>
            <w:tcW w:w="5782" w:type="dxa"/>
          </w:tcPr>
          <w:p w14:paraId="7C95C3BB" w14:textId="77777777" w:rsidR="009C3F21" w:rsidRPr="003576EF" w:rsidRDefault="009C3F21" w:rsidP="0081326B">
            <w:pPr>
              <w:rPr>
                <w:rFonts w:eastAsiaTheme="minorEastAsia"/>
                <w:color w:val="00B050"/>
                <w:lang w:eastAsia="zh-CN"/>
              </w:rPr>
            </w:pPr>
          </w:p>
        </w:tc>
        <w:tc>
          <w:tcPr>
            <w:tcW w:w="5270" w:type="dxa"/>
          </w:tcPr>
          <w:p w14:paraId="1882D220" w14:textId="77777777" w:rsidR="009C3F21" w:rsidRPr="00184C48" w:rsidRDefault="009C3F21" w:rsidP="0081326B">
            <w:pPr>
              <w:rPr>
                <w:color w:val="00B050"/>
              </w:rPr>
            </w:pPr>
          </w:p>
        </w:tc>
      </w:tr>
    </w:tbl>
    <w:p w14:paraId="0B85366E" w14:textId="77777777" w:rsidR="009C3F21" w:rsidRPr="0090036D" w:rsidRDefault="009C3F21" w:rsidP="009C3F21">
      <w:pPr>
        <w:pBdr>
          <w:bottom w:val="single" w:sz="6" w:space="1" w:color="auto"/>
        </w:pBdr>
        <w:snapToGrid w:val="0"/>
        <w:rPr>
          <w:rFonts w:cs="Arial"/>
          <w:b/>
          <w:bCs/>
          <w:snapToGrid w:val="0"/>
          <w:sz w:val="28"/>
          <w:szCs w:val="28"/>
        </w:rPr>
      </w:pPr>
    </w:p>
    <w:p w14:paraId="1085D7A1" w14:textId="77777777" w:rsidR="009C3F21" w:rsidRDefault="009C3F21" w:rsidP="009C3F21">
      <w:pPr>
        <w:pBdr>
          <w:bottom w:val="single" w:sz="6" w:space="1" w:color="auto"/>
        </w:pBdr>
        <w:snapToGrid w:val="0"/>
        <w:rPr>
          <w:rFonts w:cs="Arial"/>
          <w:b/>
          <w:bCs/>
          <w:snapToGrid w:val="0"/>
          <w:sz w:val="28"/>
          <w:szCs w:val="28"/>
        </w:rPr>
      </w:pPr>
    </w:p>
    <w:p w14:paraId="79AE01C5" w14:textId="77777777" w:rsidR="009C3F21" w:rsidRDefault="009C3F21" w:rsidP="009C3F21">
      <w:pPr>
        <w:pBdr>
          <w:bottom w:val="single" w:sz="6" w:space="1" w:color="auto"/>
        </w:pBdr>
        <w:snapToGrid w:val="0"/>
        <w:rPr>
          <w:rFonts w:cs="Arial"/>
          <w:b/>
          <w:bCs/>
          <w:snapToGrid w:val="0"/>
          <w:sz w:val="28"/>
          <w:szCs w:val="28"/>
        </w:rPr>
      </w:pPr>
    </w:p>
    <w:p w14:paraId="2386CAF2" w14:textId="77777777" w:rsidR="009C3F21" w:rsidRPr="004C05AD" w:rsidRDefault="009C3F21" w:rsidP="009C3F21">
      <w:pPr>
        <w:pStyle w:val="2"/>
        <w:rPr>
          <w:lang w:eastAsia="ko-KR"/>
        </w:rPr>
      </w:pPr>
      <w:r w:rsidRPr="004E548E">
        <w:rPr>
          <w:lang w:eastAsia="ko-KR"/>
        </w:rPr>
        <w:t>5.15</w:t>
      </w:r>
      <w:r w:rsidRPr="004E548E">
        <w:rPr>
          <w:lang w:eastAsia="ko-KR"/>
        </w:rPr>
        <w:tab/>
        <w:t>Bandwidth Part (BWP) operation</w:t>
      </w:r>
    </w:p>
    <w:p w14:paraId="05245A71" w14:textId="77777777" w:rsidR="009C3F21" w:rsidRPr="00785408" w:rsidRDefault="009C3F21" w:rsidP="009C3F21">
      <w:pPr>
        <w:pStyle w:val="3"/>
        <w:rPr>
          <w:rFonts w:eastAsia="Malgun Gothic"/>
          <w:lang w:eastAsia="ko-KR"/>
        </w:rPr>
      </w:pPr>
      <w:r w:rsidRPr="004E548E">
        <w:t>5.15.1</w:t>
      </w:r>
      <w:r w:rsidRPr="004E548E">
        <w:tab/>
        <w:t>Downlink and Uplink</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6D37CF45" w14:textId="77777777" w:rsidTr="0081326B">
        <w:tc>
          <w:tcPr>
            <w:tcW w:w="1030" w:type="dxa"/>
          </w:tcPr>
          <w:p w14:paraId="5EAE6130" w14:textId="77777777" w:rsidR="009C3F21" w:rsidRDefault="009C3F21" w:rsidP="0081326B">
            <w:r>
              <w:t>#</w:t>
            </w:r>
          </w:p>
        </w:tc>
        <w:tc>
          <w:tcPr>
            <w:tcW w:w="6063" w:type="dxa"/>
          </w:tcPr>
          <w:p w14:paraId="62D35ADB" w14:textId="77777777" w:rsidR="009C3F21" w:rsidRDefault="009C3F21" w:rsidP="0081326B">
            <w:r>
              <w:t>Brief description of the issue</w:t>
            </w:r>
          </w:p>
        </w:tc>
        <w:tc>
          <w:tcPr>
            <w:tcW w:w="5782" w:type="dxa"/>
          </w:tcPr>
          <w:p w14:paraId="61517D64" w14:textId="77777777" w:rsidR="009C3F21" w:rsidRDefault="009C3F21" w:rsidP="0081326B">
            <w:r>
              <w:t>Suggested resolution/company comments</w:t>
            </w:r>
          </w:p>
        </w:tc>
        <w:tc>
          <w:tcPr>
            <w:tcW w:w="5270" w:type="dxa"/>
          </w:tcPr>
          <w:p w14:paraId="0E444C82" w14:textId="77777777" w:rsidR="009C3F21" w:rsidRDefault="009C3F21" w:rsidP="0081326B">
            <w:r>
              <w:t xml:space="preserve">Proposed way forward by rapporteur </w:t>
            </w:r>
          </w:p>
        </w:tc>
      </w:tr>
      <w:tr w:rsidR="009C3F21" w:rsidRPr="00881BDF" w14:paraId="30E10F24" w14:textId="77777777" w:rsidTr="0081326B">
        <w:tc>
          <w:tcPr>
            <w:tcW w:w="1030" w:type="dxa"/>
          </w:tcPr>
          <w:p w14:paraId="1117852D" w14:textId="77777777" w:rsidR="009C3F21" w:rsidRDefault="009C3F21" w:rsidP="0081326B"/>
        </w:tc>
        <w:tc>
          <w:tcPr>
            <w:tcW w:w="6063" w:type="dxa"/>
          </w:tcPr>
          <w:p w14:paraId="4E5CD39B" w14:textId="77777777" w:rsidR="009C3F21" w:rsidRDefault="009C3F21" w:rsidP="0081326B"/>
        </w:tc>
        <w:tc>
          <w:tcPr>
            <w:tcW w:w="5782" w:type="dxa"/>
          </w:tcPr>
          <w:p w14:paraId="5A2ECD5B" w14:textId="77777777" w:rsidR="009C3F21" w:rsidRPr="003576EF" w:rsidRDefault="009C3F21" w:rsidP="0081326B">
            <w:pPr>
              <w:rPr>
                <w:rFonts w:eastAsiaTheme="minorEastAsia"/>
                <w:color w:val="00B050"/>
                <w:lang w:eastAsia="zh-CN"/>
              </w:rPr>
            </w:pPr>
          </w:p>
        </w:tc>
        <w:tc>
          <w:tcPr>
            <w:tcW w:w="5270" w:type="dxa"/>
          </w:tcPr>
          <w:p w14:paraId="5088F30D" w14:textId="77777777" w:rsidR="009C3F21" w:rsidRPr="00184C48" w:rsidRDefault="009C3F21" w:rsidP="0081326B">
            <w:pPr>
              <w:rPr>
                <w:color w:val="00B050"/>
              </w:rPr>
            </w:pPr>
          </w:p>
        </w:tc>
      </w:tr>
    </w:tbl>
    <w:p w14:paraId="450EB49D" w14:textId="77777777" w:rsidR="009C3F21" w:rsidRDefault="009C3F21" w:rsidP="009C3F21">
      <w:pPr>
        <w:pBdr>
          <w:bottom w:val="single" w:sz="6" w:space="1" w:color="auto"/>
        </w:pBdr>
        <w:snapToGrid w:val="0"/>
        <w:rPr>
          <w:rFonts w:cs="Arial"/>
          <w:b/>
          <w:bCs/>
          <w:snapToGrid w:val="0"/>
          <w:sz w:val="28"/>
          <w:szCs w:val="28"/>
        </w:rPr>
      </w:pPr>
    </w:p>
    <w:p w14:paraId="6033D163" w14:textId="77777777" w:rsidR="009C3F21" w:rsidRDefault="009C3F21" w:rsidP="009C3F21">
      <w:pPr>
        <w:pBdr>
          <w:bottom w:val="single" w:sz="6" w:space="1" w:color="auto"/>
        </w:pBdr>
        <w:snapToGrid w:val="0"/>
        <w:rPr>
          <w:rFonts w:cs="Arial"/>
          <w:b/>
          <w:bCs/>
          <w:snapToGrid w:val="0"/>
          <w:sz w:val="28"/>
          <w:szCs w:val="28"/>
        </w:rPr>
      </w:pPr>
    </w:p>
    <w:p w14:paraId="3EF4A173" w14:textId="77777777" w:rsidR="009C3F21" w:rsidRPr="004E548E" w:rsidRDefault="009C3F21" w:rsidP="009C3F21">
      <w:pPr>
        <w:pStyle w:val="2"/>
        <w:rPr>
          <w:lang w:eastAsia="ko-KR"/>
        </w:rPr>
      </w:pPr>
      <w:r w:rsidRPr="004E548E">
        <w:rPr>
          <w:lang w:eastAsia="ko-KR"/>
        </w:rPr>
        <w:t>5.16</w:t>
      </w:r>
      <w:r w:rsidRPr="004E548E">
        <w:rPr>
          <w:lang w:eastAsia="ko-KR"/>
        </w:rPr>
        <w:tab/>
        <w:t>SUL operation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33C09BEA" w14:textId="77777777" w:rsidTr="0081326B">
        <w:tc>
          <w:tcPr>
            <w:tcW w:w="1030" w:type="dxa"/>
          </w:tcPr>
          <w:p w14:paraId="49E2947D" w14:textId="77777777" w:rsidR="009C3F21" w:rsidRDefault="009C3F21" w:rsidP="0081326B">
            <w:r>
              <w:t>#</w:t>
            </w:r>
          </w:p>
        </w:tc>
        <w:tc>
          <w:tcPr>
            <w:tcW w:w="6063" w:type="dxa"/>
          </w:tcPr>
          <w:p w14:paraId="146765D7" w14:textId="77777777" w:rsidR="009C3F21" w:rsidRDefault="009C3F21" w:rsidP="0081326B">
            <w:r>
              <w:t>Brief description of the issue</w:t>
            </w:r>
          </w:p>
        </w:tc>
        <w:tc>
          <w:tcPr>
            <w:tcW w:w="5782" w:type="dxa"/>
          </w:tcPr>
          <w:p w14:paraId="5DBAA832" w14:textId="77777777" w:rsidR="009C3F21" w:rsidRDefault="009C3F21" w:rsidP="0081326B">
            <w:r>
              <w:t>Suggested resolution/company comments</w:t>
            </w:r>
          </w:p>
        </w:tc>
        <w:tc>
          <w:tcPr>
            <w:tcW w:w="5270" w:type="dxa"/>
          </w:tcPr>
          <w:p w14:paraId="5CD35DC1" w14:textId="77777777" w:rsidR="009C3F21" w:rsidRDefault="009C3F21" w:rsidP="0081326B">
            <w:r>
              <w:t xml:space="preserve">Proposed way forward by rapporteur </w:t>
            </w:r>
          </w:p>
        </w:tc>
      </w:tr>
      <w:tr w:rsidR="009C3F21" w:rsidRPr="00881BDF" w14:paraId="171B877E" w14:textId="77777777" w:rsidTr="0081326B">
        <w:tc>
          <w:tcPr>
            <w:tcW w:w="1030" w:type="dxa"/>
          </w:tcPr>
          <w:p w14:paraId="7F2A41F0" w14:textId="77777777" w:rsidR="009C3F21" w:rsidRDefault="009C3F21" w:rsidP="0081326B"/>
        </w:tc>
        <w:tc>
          <w:tcPr>
            <w:tcW w:w="6063" w:type="dxa"/>
          </w:tcPr>
          <w:p w14:paraId="13307D8A" w14:textId="77777777" w:rsidR="009C3F21" w:rsidRDefault="009C3F21" w:rsidP="0081326B"/>
        </w:tc>
        <w:tc>
          <w:tcPr>
            <w:tcW w:w="5782" w:type="dxa"/>
          </w:tcPr>
          <w:p w14:paraId="464CD998" w14:textId="77777777" w:rsidR="009C3F21" w:rsidRPr="003576EF" w:rsidRDefault="009C3F21" w:rsidP="0081326B">
            <w:pPr>
              <w:rPr>
                <w:rFonts w:eastAsiaTheme="minorEastAsia"/>
                <w:color w:val="00B050"/>
                <w:lang w:eastAsia="zh-CN"/>
              </w:rPr>
            </w:pPr>
          </w:p>
        </w:tc>
        <w:tc>
          <w:tcPr>
            <w:tcW w:w="5270" w:type="dxa"/>
          </w:tcPr>
          <w:p w14:paraId="0D447A7B" w14:textId="77777777" w:rsidR="009C3F21" w:rsidRPr="00184C48" w:rsidRDefault="009C3F21" w:rsidP="0081326B">
            <w:pPr>
              <w:rPr>
                <w:color w:val="00B050"/>
              </w:rPr>
            </w:pPr>
          </w:p>
        </w:tc>
      </w:tr>
    </w:tbl>
    <w:p w14:paraId="1629B934" w14:textId="77777777" w:rsidR="009C3F21" w:rsidRDefault="009C3F21" w:rsidP="009C3F21">
      <w:pPr>
        <w:pBdr>
          <w:bottom w:val="single" w:sz="6" w:space="1" w:color="auto"/>
        </w:pBdr>
        <w:snapToGrid w:val="0"/>
        <w:rPr>
          <w:rFonts w:cs="Arial"/>
          <w:b/>
          <w:bCs/>
          <w:snapToGrid w:val="0"/>
          <w:sz w:val="28"/>
          <w:szCs w:val="28"/>
        </w:rPr>
      </w:pPr>
    </w:p>
    <w:p w14:paraId="59B2BDDB" w14:textId="77777777" w:rsidR="009C3F21" w:rsidRPr="000E4603" w:rsidRDefault="009C3F21" w:rsidP="009C3F21">
      <w:pPr>
        <w:pStyle w:val="2"/>
        <w:rPr>
          <w:lang w:eastAsia="ko-KR"/>
        </w:rPr>
      </w:pPr>
      <w:proofErr w:type="spellStart"/>
      <w:r w:rsidRPr="000E4603">
        <w:rPr>
          <w:lang w:eastAsia="ko-KR"/>
        </w:rPr>
        <w:lastRenderedPageBreak/>
        <w:t>5.x</w:t>
      </w:r>
      <w:proofErr w:type="spellEnd"/>
      <w:r w:rsidRPr="000E4603">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0355A1EF" w14:textId="77777777" w:rsidTr="0081326B">
        <w:tc>
          <w:tcPr>
            <w:tcW w:w="1030" w:type="dxa"/>
          </w:tcPr>
          <w:p w14:paraId="392A5CB7" w14:textId="77777777" w:rsidR="009C3F21" w:rsidRDefault="009C3F21" w:rsidP="0081326B">
            <w:r>
              <w:t>#</w:t>
            </w:r>
          </w:p>
        </w:tc>
        <w:tc>
          <w:tcPr>
            <w:tcW w:w="6063" w:type="dxa"/>
          </w:tcPr>
          <w:p w14:paraId="2933B060" w14:textId="77777777" w:rsidR="009C3F21" w:rsidRDefault="009C3F21" w:rsidP="0081326B">
            <w:r>
              <w:t>Brief description of the issue</w:t>
            </w:r>
          </w:p>
        </w:tc>
        <w:tc>
          <w:tcPr>
            <w:tcW w:w="5782" w:type="dxa"/>
          </w:tcPr>
          <w:p w14:paraId="3F0208D3" w14:textId="77777777" w:rsidR="009C3F21" w:rsidRDefault="009C3F21" w:rsidP="0081326B">
            <w:r>
              <w:t>Suggested resolution/company comments</w:t>
            </w:r>
          </w:p>
        </w:tc>
        <w:tc>
          <w:tcPr>
            <w:tcW w:w="5270" w:type="dxa"/>
          </w:tcPr>
          <w:p w14:paraId="4C195819" w14:textId="77777777" w:rsidR="009C3F21" w:rsidRDefault="009C3F21" w:rsidP="0081326B">
            <w:r>
              <w:t xml:space="preserve">Proposed way forward by rapporteur </w:t>
            </w:r>
          </w:p>
        </w:tc>
      </w:tr>
      <w:tr w:rsidR="009C3F21" w:rsidRPr="00881BDF" w14:paraId="6915C340" w14:textId="77777777" w:rsidTr="0081326B">
        <w:tc>
          <w:tcPr>
            <w:tcW w:w="1030" w:type="dxa"/>
          </w:tcPr>
          <w:p w14:paraId="0732020E" w14:textId="77777777" w:rsidR="009C3F21" w:rsidRDefault="009C3F21" w:rsidP="0081326B"/>
        </w:tc>
        <w:tc>
          <w:tcPr>
            <w:tcW w:w="6063" w:type="dxa"/>
          </w:tcPr>
          <w:p w14:paraId="2485775A" w14:textId="77777777" w:rsidR="009C3F21" w:rsidRDefault="009C3F21" w:rsidP="0081326B"/>
        </w:tc>
        <w:tc>
          <w:tcPr>
            <w:tcW w:w="5782" w:type="dxa"/>
          </w:tcPr>
          <w:p w14:paraId="2F408E3D" w14:textId="77777777" w:rsidR="009C3F21" w:rsidRPr="003576EF" w:rsidRDefault="009C3F21" w:rsidP="0081326B">
            <w:pPr>
              <w:rPr>
                <w:rFonts w:eastAsiaTheme="minorEastAsia"/>
                <w:color w:val="00B050"/>
                <w:lang w:eastAsia="zh-CN"/>
              </w:rPr>
            </w:pPr>
          </w:p>
        </w:tc>
        <w:tc>
          <w:tcPr>
            <w:tcW w:w="5270" w:type="dxa"/>
          </w:tcPr>
          <w:p w14:paraId="5A9D8C21" w14:textId="77777777" w:rsidR="009C3F21" w:rsidRPr="00184C48" w:rsidRDefault="009C3F21" w:rsidP="0081326B">
            <w:pPr>
              <w:rPr>
                <w:color w:val="00B050"/>
              </w:rPr>
            </w:pPr>
          </w:p>
        </w:tc>
      </w:tr>
    </w:tbl>
    <w:p w14:paraId="02F0525C" w14:textId="77777777" w:rsidR="009C3F21" w:rsidRDefault="009C3F21" w:rsidP="009C3F21">
      <w:pPr>
        <w:pBdr>
          <w:bottom w:val="single" w:sz="6" w:space="1" w:color="auto"/>
        </w:pBdr>
        <w:snapToGrid w:val="0"/>
        <w:rPr>
          <w:rFonts w:cs="Arial"/>
          <w:b/>
          <w:bCs/>
          <w:snapToGrid w:val="0"/>
          <w:sz w:val="28"/>
          <w:szCs w:val="28"/>
        </w:rPr>
      </w:pPr>
    </w:p>
    <w:p w14:paraId="58943A4F" w14:textId="77777777" w:rsidR="009C3F21" w:rsidRPr="004E548E" w:rsidRDefault="009C3F21" w:rsidP="009C3F21">
      <w:pPr>
        <w:pStyle w:val="3"/>
        <w:rPr>
          <w:rFonts w:eastAsia="Malgun Gothic"/>
          <w:lang w:eastAsia="ko-KR"/>
        </w:rPr>
      </w:pPr>
      <w:proofErr w:type="spellStart"/>
      <w:r w:rsidRPr="004E548E">
        <w:rPr>
          <w:rFonts w:eastAsia="Malgun Gothic"/>
          <w:lang w:eastAsia="ko-KR"/>
        </w:rPr>
        <w:t>6.1.5</w:t>
      </w:r>
      <w:r w:rsidRPr="004E548E">
        <w:rPr>
          <w:rFonts w:eastAsia="宋体"/>
          <w:lang w:eastAsia="zh-CN"/>
        </w:rPr>
        <w:t>a</w:t>
      </w:r>
      <w:proofErr w:type="spellEnd"/>
      <w:r w:rsidRPr="004E548E">
        <w:rPr>
          <w:rFonts w:eastAsia="Malgun Gothic"/>
          <w:lang w:eastAsia="ko-KR"/>
        </w:rPr>
        <w:tab/>
        <w:t xml:space="preserve">MAC </w:t>
      </w:r>
      <w:proofErr w:type="spellStart"/>
      <w:r w:rsidRPr="004E548E">
        <w:rPr>
          <w:rFonts w:eastAsia="Malgun Gothic"/>
          <w:lang w:eastAsia="ko-KR"/>
        </w:rPr>
        <w:t>PDU</w:t>
      </w:r>
      <w:proofErr w:type="spellEnd"/>
      <w:r w:rsidRPr="004E548E">
        <w:rPr>
          <w:rFonts w:eastAsia="Malgun Gothic"/>
          <w:lang w:eastAsia="ko-KR"/>
        </w:rPr>
        <w:t xml:space="preserve"> (</w:t>
      </w:r>
      <w:proofErr w:type="spellStart"/>
      <w:r w:rsidRPr="004E548E">
        <w:rPr>
          <w:rFonts w:eastAsia="Malgun Gothic"/>
          <w:lang w:eastAsia="ko-KR"/>
        </w:rPr>
        <w:t>MSGB</w:t>
      </w:r>
      <w:proofErr w:type="spellEnd"/>
      <w:r w:rsidRPr="004E548E">
        <w:rPr>
          <w:rFonts w:eastAsia="Malgun Gothic"/>
          <w:lang w:eastAsia="ko-KR"/>
        </w:rPr>
        <w:t>)</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4A6EC60D" w14:textId="77777777" w:rsidTr="0081326B">
        <w:tc>
          <w:tcPr>
            <w:tcW w:w="1030" w:type="dxa"/>
          </w:tcPr>
          <w:p w14:paraId="498DCCF5" w14:textId="77777777" w:rsidR="009C3F21" w:rsidRDefault="009C3F21" w:rsidP="0081326B">
            <w:r>
              <w:t>#</w:t>
            </w:r>
          </w:p>
        </w:tc>
        <w:tc>
          <w:tcPr>
            <w:tcW w:w="6063" w:type="dxa"/>
          </w:tcPr>
          <w:p w14:paraId="5FFC9ED4" w14:textId="77777777" w:rsidR="009C3F21" w:rsidRDefault="009C3F21" w:rsidP="0081326B">
            <w:r>
              <w:t>Brief description of the issue</w:t>
            </w:r>
          </w:p>
        </w:tc>
        <w:tc>
          <w:tcPr>
            <w:tcW w:w="5782" w:type="dxa"/>
          </w:tcPr>
          <w:p w14:paraId="79662452" w14:textId="77777777" w:rsidR="009C3F21" w:rsidRDefault="009C3F21" w:rsidP="0081326B">
            <w:r>
              <w:t>Suggested resolution/company comments</w:t>
            </w:r>
          </w:p>
        </w:tc>
        <w:tc>
          <w:tcPr>
            <w:tcW w:w="5270" w:type="dxa"/>
          </w:tcPr>
          <w:p w14:paraId="5E8C60E9" w14:textId="77777777" w:rsidR="009C3F21" w:rsidRDefault="009C3F21" w:rsidP="0081326B">
            <w:r>
              <w:t xml:space="preserve">Proposed way forward by rapporteur </w:t>
            </w:r>
          </w:p>
        </w:tc>
      </w:tr>
      <w:tr w:rsidR="009C3F21" w:rsidRPr="00184C48" w14:paraId="01D261E4" w14:textId="77777777" w:rsidTr="0081326B">
        <w:tc>
          <w:tcPr>
            <w:tcW w:w="1030" w:type="dxa"/>
          </w:tcPr>
          <w:p w14:paraId="16B0C0C9" w14:textId="77777777" w:rsidR="009C3F21" w:rsidRDefault="009C3F21" w:rsidP="0081326B"/>
        </w:tc>
        <w:tc>
          <w:tcPr>
            <w:tcW w:w="6063" w:type="dxa"/>
          </w:tcPr>
          <w:p w14:paraId="15E08D41" w14:textId="77777777" w:rsidR="009C3F21" w:rsidRDefault="009C3F21" w:rsidP="0081326B"/>
        </w:tc>
        <w:tc>
          <w:tcPr>
            <w:tcW w:w="5782" w:type="dxa"/>
          </w:tcPr>
          <w:p w14:paraId="6297ACDC" w14:textId="77777777" w:rsidR="009C3F21" w:rsidRPr="003576EF" w:rsidRDefault="009C3F21" w:rsidP="0081326B">
            <w:pPr>
              <w:rPr>
                <w:rFonts w:eastAsiaTheme="minorEastAsia"/>
                <w:color w:val="00B050"/>
                <w:lang w:eastAsia="zh-CN"/>
              </w:rPr>
            </w:pPr>
          </w:p>
        </w:tc>
        <w:tc>
          <w:tcPr>
            <w:tcW w:w="5270" w:type="dxa"/>
          </w:tcPr>
          <w:p w14:paraId="6FCF613D" w14:textId="77777777" w:rsidR="009C3F21" w:rsidRPr="00184C48" w:rsidRDefault="009C3F21" w:rsidP="0081326B">
            <w:pPr>
              <w:rPr>
                <w:color w:val="00B050"/>
              </w:rPr>
            </w:pPr>
          </w:p>
        </w:tc>
      </w:tr>
    </w:tbl>
    <w:p w14:paraId="7F021DB3" w14:textId="77777777" w:rsidR="009C3F21" w:rsidRDefault="009C3F21" w:rsidP="009C3F21"/>
    <w:p w14:paraId="515E90BB" w14:textId="77777777" w:rsidR="009C3F21" w:rsidRPr="007C2478" w:rsidRDefault="009C3F21" w:rsidP="009C3F21"/>
    <w:p w14:paraId="33E3279B" w14:textId="77777777" w:rsidR="009C3F21" w:rsidRDefault="009C3F21" w:rsidP="009C3F21">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9C3F21" w14:paraId="28CE1A82" w14:textId="77777777" w:rsidTr="0081326B">
        <w:tc>
          <w:tcPr>
            <w:tcW w:w="1030" w:type="dxa"/>
          </w:tcPr>
          <w:p w14:paraId="2C733EB3" w14:textId="77777777" w:rsidR="009C3F21" w:rsidRDefault="009C3F21" w:rsidP="0081326B">
            <w:r>
              <w:t>#</w:t>
            </w:r>
          </w:p>
        </w:tc>
        <w:tc>
          <w:tcPr>
            <w:tcW w:w="6063" w:type="dxa"/>
          </w:tcPr>
          <w:p w14:paraId="5C392740" w14:textId="77777777" w:rsidR="009C3F21" w:rsidRDefault="009C3F21" w:rsidP="0081326B">
            <w:r>
              <w:t>Brief description of the issue</w:t>
            </w:r>
          </w:p>
        </w:tc>
        <w:tc>
          <w:tcPr>
            <w:tcW w:w="5782" w:type="dxa"/>
          </w:tcPr>
          <w:p w14:paraId="17A3B45E" w14:textId="77777777" w:rsidR="009C3F21" w:rsidRDefault="009C3F21" w:rsidP="0081326B">
            <w:r>
              <w:t>Suggested resolution/company comments</w:t>
            </w:r>
          </w:p>
        </w:tc>
        <w:tc>
          <w:tcPr>
            <w:tcW w:w="5270" w:type="dxa"/>
          </w:tcPr>
          <w:p w14:paraId="7E4B461F" w14:textId="77777777" w:rsidR="009C3F21" w:rsidRDefault="009C3F21" w:rsidP="0081326B">
            <w:r>
              <w:t xml:space="preserve">Proposed way forward by rapporteur </w:t>
            </w:r>
          </w:p>
        </w:tc>
      </w:tr>
      <w:tr w:rsidR="009C3F21" w:rsidRPr="00184C48" w14:paraId="087EC6C0" w14:textId="77777777" w:rsidTr="0081326B">
        <w:tc>
          <w:tcPr>
            <w:tcW w:w="1030" w:type="dxa"/>
          </w:tcPr>
          <w:p w14:paraId="05DBC1D3" w14:textId="77777777" w:rsidR="009C3F21" w:rsidRDefault="009C3F21" w:rsidP="0081326B"/>
        </w:tc>
        <w:tc>
          <w:tcPr>
            <w:tcW w:w="6063" w:type="dxa"/>
          </w:tcPr>
          <w:p w14:paraId="5AA771E6" w14:textId="77777777" w:rsidR="009C3F21" w:rsidRDefault="009C3F21" w:rsidP="0081326B"/>
        </w:tc>
        <w:tc>
          <w:tcPr>
            <w:tcW w:w="5782" w:type="dxa"/>
          </w:tcPr>
          <w:p w14:paraId="64C971E0" w14:textId="77777777" w:rsidR="009C3F21" w:rsidRPr="003576EF" w:rsidRDefault="009C3F21" w:rsidP="0081326B">
            <w:pPr>
              <w:rPr>
                <w:rFonts w:eastAsiaTheme="minorEastAsia"/>
                <w:color w:val="00B050"/>
                <w:lang w:eastAsia="zh-CN"/>
              </w:rPr>
            </w:pPr>
          </w:p>
        </w:tc>
        <w:tc>
          <w:tcPr>
            <w:tcW w:w="5270" w:type="dxa"/>
          </w:tcPr>
          <w:p w14:paraId="1F2278BE" w14:textId="77777777" w:rsidR="009C3F21" w:rsidRPr="00184C48" w:rsidRDefault="009C3F21" w:rsidP="0081326B">
            <w:pPr>
              <w:rPr>
                <w:color w:val="00B050"/>
              </w:rPr>
            </w:pPr>
          </w:p>
        </w:tc>
      </w:tr>
    </w:tbl>
    <w:p w14:paraId="029B704C" w14:textId="77777777" w:rsidR="009C3F21" w:rsidRPr="00C55C9D" w:rsidRDefault="009C3F21" w:rsidP="009C3F21">
      <w:pPr>
        <w:rPr>
          <w:rFonts w:eastAsiaTheme="minorEastAsia"/>
          <w:lang w:eastAsia="zh-CN"/>
        </w:rPr>
      </w:pPr>
    </w:p>
    <w:p w14:paraId="202FBE19" w14:textId="77777777" w:rsidR="009C3F21" w:rsidRPr="00F55D55" w:rsidRDefault="009C3F21" w:rsidP="009C3F21">
      <w:pPr>
        <w:rPr>
          <w:rFonts w:eastAsiaTheme="minorEastAsia"/>
          <w:lang w:eastAsia="zh-CN"/>
        </w:rPr>
      </w:pPr>
    </w:p>
    <w:p w14:paraId="7CDF7F90" w14:textId="77777777" w:rsidR="009575C5" w:rsidRPr="009C3F21" w:rsidRDefault="009575C5">
      <w:pPr>
        <w:pBdr>
          <w:bottom w:val="single" w:sz="6" w:space="1" w:color="auto"/>
        </w:pBdr>
        <w:snapToGrid w:val="0"/>
        <w:rPr>
          <w:rFonts w:eastAsiaTheme="minorEastAsia" w:cs="Arial"/>
          <w:snapToGrid w:val="0"/>
          <w:sz w:val="28"/>
          <w:szCs w:val="28"/>
          <w:lang w:eastAsia="zh-CN"/>
        </w:rPr>
      </w:pPr>
    </w:p>
    <w:p w14:paraId="252DBA10" w14:textId="77777777" w:rsidR="009575C5" w:rsidRDefault="009575C5">
      <w:pPr>
        <w:pBdr>
          <w:bottom w:val="single" w:sz="6" w:space="1" w:color="auto"/>
        </w:pBdr>
        <w:snapToGrid w:val="0"/>
        <w:rPr>
          <w:rFonts w:eastAsiaTheme="minorEastAsia" w:cs="Arial"/>
          <w:snapToGrid w:val="0"/>
          <w:sz w:val="28"/>
          <w:szCs w:val="28"/>
          <w:lang w:eastAsia="zh-CN"/>
        </w:rPr>
      </w:pPr>
    </w:p>
    <w:p w14:paraId="6647D04D" w14:textId="77777777" w:rsidR="009575C5" w:rsidRDefault="00AD0638">
      <w:pPr>
        <w:pStyle w:val="1"/>
        <w:rPr>
          <w:snapToGrid w:val="0"/>
          <w:lang w:eastAsia="zh-CN"/>
        </w:rPr>
      </w:pPr>
      <w:r>
        <w:rPr>
          <w:rFonts w:hint="eastAsia"/>
          <w:snapToGrid w:val="0"/>
          <w:lang w:eastAsia="zh-CN"/>
        </w:rPr>
        <w:t>P</w:t>
      </w:r>
      <w:r>
        <w:rPr>
          <w:snapToGrid w:val="0"/>
          <w:lang w:eastAsia="zh-CN"/>
        </w:rPr>
        <w:t>ost115e</w:t>
      </w:r>
    </w:p>
    <w:p w14:paraId="6C0F07AA" w14:textId="77777777" w:rsidR="009575C5" w:rsidRDefault="009575C5">
      <w:pPr>
        <w:rPr>
          <w:rFonts w:eastAsiaTheme="minorEastAsia"/>
          <w:lang w:val="en-GB" w:eastAsia="zh-CN"/>
        </w:rPr>
      </w:pPr>
    </w:p>
    <w:p w14:paraId="17A601F7" w14:textId="77777777" w:rsidR="009575C5" w:rsidRDefault="00AD0638">
      <w:pPr>
        <w:pStyle w:val="2"/>
      </w:pPr>
      <w:r>
        <w:t>3.</w:t>
      </w:r>
      <w:ins w:id="3" w:author="ZTE(Eswar)" w:date="2021-10-05T11:54:00Z">
        <w:r>
          <w:rPr>
            <w:lang w:val="en-GB"/>
          </w:rPr>
          <w:t>1</w:t>
        </w:r>
      </w:ins>
      <w:del w:id="4" w:author="ZTE(Eswar)" w:date="2021-10-05T11:53:00Z">
        <w:r>
          <w:delText>2</w:delText>
        </w:r>
      </w:del>
      <w:r>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398D97DC" w14:textId="77777777">
        <w:tc>
          <w:tcPr>
            <w:tcW w:w="1030" w:type="dxa"/>
          </w:tcPr>
          <w:p w14:paraId="56A62849" w14:textId="77777777" w:rsidR="009575C5" w:rsidRDefault="00AD0638">
            <w:r>
              <w:t>#</w:t>
            </w:r>
          </w:p>
        </w:tc>
        <w:tc>
          <w:tcPr>
            <w:tcW w:w="6063" w:type="dxa"/>
          </w:tcPr>
          <w:p w14:paraId="3F646444" w14:textId="77777777" w:rsidR="009575C5" w:rsidRDefault="00AD0638">
            <w:r>
              <w:t>Brief description of the issue</w:t>
            </w:r>
          </w:p>
        </w:tc>
        <w:tc>
          <w:tcPr>
            <w:tcW w:w="5782" w:type="dxa"/>
          </w:tcPr>
          <w:p w14:paraId="09676630" w14:textId="77777777" w:rsidR="009575C5" w:rsidRDefault="00AD0638">
            <w:r>
              <w:t>Suggested change/company comments</w:t>
            </w:r>
          </w:p>
        </w:tc>
        <w:tc>
          <w:tcPr>
            <w:tcW w:w="5270" w:type="dxa"/>
          </w:tcPr>
          <w:p w14:paraId="5EC7FEFA" w14:textId="77777777" w:rsidR="009575C5" w:rsidRDefault="00AD0638">
            <w:r>
              <w:t xml:space="preserve">Proposed way forward by rapporteur </w:t>
            </w:r>
          </w:p>
        </w:tc>
      </w:tr>
      <w:tr w:rsidR="009575C5" w14:paraId="538DB992" w14:textId="77777777">
        <w:tc>
          <w:tcPr>
            <w:tcW w:w="1030" w:type="dxa"/>
          </w:tcPr>
          <w:p w14:paraId="0807A100" w14:textId="77777777" w:rsidR="009575C5" w:rsidRDefault="00AD0638">
            <w:pPr>
              <w:rPr>
                <w:rFonts w:eastAsiaTheme="minorEastAsia"/>
                <w:lang w:eastAsia="zh-CN"/>
              </w:rPr>
            </w:pPr>
            <w:r>
              <w:rPr>
                <w:rFonts w:eastAsiaTheme="minorEastAsia"/>
                <w:lang w:eastAsia="zh-CN"/>
              </w:rPr>
              <w:t>Z000</w:t>
            </w:r>
          </w:p>
        </w:tc>
        <w:tc>
          <w:tcPr>
            <w:tcW w:w="6063" w:type="dxa"/>
          </w:tcPr>
          <w:p w14:paraId="27B83AD1" w14:textId="77777777" w:rsidR="009575C5" w:rsidRDefault="00AD0638">
            <w:r>
              <w:rPr>
                <w:b/>
              </w:rPr>
              <w:t>Msg3</w:t>
            </w:r>
            <w:r>
              <w:t>: Message transmitted on UL-SCH containing a C-RNTI MAC CE or CCCH/</w:t>
            </w:r>
            <w:r>
              <w:rPr>
                <w:color w:val="FF0000"/>
                <w:u w:val="single"/>
              </w:rPr>
              <w:t>DTCH/DCCH SDU(s)</w:t>
            </w:r>
            <w:r>
              <w:t xml:space="preserve">, submitted from upper layer and associated with the UE Contention </w:t>
            </w:r>
            <w:r>
              <w:lastRenderedPageBreak/>
              <w:t xml:space="preserve">Resolution Identity, as part of a </w:t>
            </w:r>
            <w:proofErr w:type="gramStart"/>
            <w:r>
              <w:t>Random Access</w:t>
            </w:r>
            <w:proofErr w:type="gramEnd"/>
            <w:r>
              <w:t xml:space="preserve"> procedure.</w:t>
            </w:r>
          </w:p>
          <w:p w14:paraId="61B53825" w14:textId="77777777" w:rsidR="009575C5" w:rsidRDefault="009575C5"/>
          <w:p w14:paraId="0037C394" w14:textId="77777777" w:rsidR="009575C5" w:rsidRDefault="009575C5"/>
          <w:p w14:paraId="7656B9F6" w14:textId="77777777" w:rsidR="009575C5" w:rsidRDefault="00AD0638">
            <w:r>
              <w:t xml:space="preserve">Comment: It is already possible that DTCH/DCCH SDU(s) are included in Msg3 (e.g. in connected mode). So, isn’t it a bit misleading to say that the above change is part of SDT? </w:t>
            </w:r>
          </w:p>
          <w:p w14:paraId="78291138" w14:textId="77777777" w:rsidR="009575C5" w:rsidRDefault="009575C5"/>
        </w:tc>
        <w:tc>
          <w:tcPr>
            <w:tcW w:w="5782" w:type="dxa"/>
          </w:tcPr>
          <w:p w14:paraId="4659B554" w14:textId="77777777" w:rsidR="00875C13" w:rsidRDefault="00AD0638">
            <w:pPr>
              <w:rPr>
                <w:rFonts w:eastAsiaTheme="minorEastAsia"/>
                <w:lang w:eastAsia="zh-CN"/>
              </w:rPr>
            </w:pPr>
            <w:r>
              <w:rPr>
                <w:rFonts w:eastAsiaTheme="minorEastAsia"/>
                <w:lang w:eastAsia="zh-CN"/>
              </w:rPr>
              <w:lastRenderedPageBreak/>
              <w:t>Remove the change and if seen necessary this can be clarified in a clarification CR for Rel-16 for instance.</w:t>
            </w:r>
          </w:p>
          <w:p w14:paraId="3BB2059C" w14:textId="77777777" w:rsidR="00875C13" w:rsidRDefault="00875C13">
            <w:pPr>
              <w:rPr>
                <w:rFonts w:eastAsiaTheme="minorEastAsia"/>
                <w:lang w:eastAsia="zh-CN"/>
              </w:rPr>
            </w:pPr>
          </w:p>
          <w:p w14:paraId="5A868D80" w14:textId="378E139B" w:rsidR="009575C5" w:rsidRDefault="00875C13">
            <w:pPr>
              <w:rPr>
                <w:rFonts w:eastAsiaTheme="minorEastAsia"/>
                <w:color w:val="00B050"/>
                <w:lang w:eastAsia="zh-CN"/>
              </w:rPr>
            </w:pPr>
            <w:r w:rsidRPr="00875C13">
              <w:rPr>
                <w:rFonts w:eastAsiaTheme="minorEastAsia"/>
                <w:lang w:eastAsia="zh-CN"/>
              </w:rPr>
              <w:lastRenderedPageBreak/>
              <w:t>[Intel] We share ZTE’s views on this comment.</w:t>
            </w:r>
            <w:r w:rsidR="00AD0638" w:rsidRPr="00875C13">
              <w:rPr>
                <w:rFonts w:eastAsiaTheme="minorEastAsia"/>
                <w:lang w:eastAsia="zh-CN"/>
              </w:rPr>
              <w:t xml:space="preserve"> </w:t>
            </w:r>
          </w:p>
        </w:tc>
        <w:tc>
          <w:tcPr>
            <w:tcW w:w="5270" w:type="dxa"/>
          </w:tcPr>
          <w:p w14:paraId="19405B46" w14:textId="77777777" w:rsidR="00EB7720" w:rsidRDefault="00EB7720" w:rsidP="00EB7720">
            <w:pPr>
              <w:rPr>
                <w:rFonts w:eastAsiaTheme="minorEastAsia"/>
                <w:color w:val="00B050"/>
                <w:lang w:eastAsia="zh-CN"/>
              </w:rPr>
            </w:pPr>
            <w:r>
              <w:rPr>
                <w:rFonts w:eastAsiaTheme="minorEastAsia"/>
                <w:color w:val="00B050"/>
                <w:lang w:eastAsia="zh-CN"/>
              </w:rPr>
              <w:lastRenderedPageBreak/>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w:t>
            </w:r>
            <w:proofErr w:type="spellStart"/>
            <w:r>
              <w:rPr>
                <w:rFonts w:eastAsiaTheme="minorEastAsia"/>
                <w:color w:val="00B050"/>
                <w:lang w:eastAsia="zh-CN"/>
              </w:rPr>
              <w:t>R15</w:t>
            </w:r>
            <w:proofErr w:type="spellEnd"/>
            <w:r>
              <w:rPr>
                <w:rFonts w:eastAsiaTheme="minorEastAsia"/>
                <w:color w:val="00B050"/>
                <w:lang w:eastAsia="zh-CN"/>
              </w:rPr>
              <w:t xml:space="preserve">, </w:t>
            </w:r>
            <w:proofErr w:type="spellStart"/>
            <w:r>
              <w:rPr>
                <w:rFonts w:eastAsiaTheme="minorEastAsia"/>
                <w:color w:val="00B050"/>
                <w:lang w:eastAsia="zh-CN"/>
              </w:rPr>
              <w:t>msg3</w:t>
            </w:r>
            <w:proofErr w:type="spellEnd"/>
            <w:r>
              <w:rPr>
                <w:rFonts w:eastAsiaTheme="minorEastAsia"/>
                <w:color w:val="00B050"/>
                <w:lang w:eastAsia="zh-CN"/>
              </w:rPr>
              <w:t xml:space="preserve"> can also include </w:t>
            </w:r>
            <w:proofErr w:type="spellStart"/>
            <w:r>
              <w:rPr>
                <w:rFonts w:eastAsiaTheme="minorEastAsia"/>
                <w:color w:val="00B050"/>
                <w:lang w:eastAsia="zh-CN"/>
              </w:rPr>
              <w:t>DTCH</w:t>
            </w:r>
            <w:proofErr w:type="spellEnd"/>
            <w:r>
              <w:rPr>
                <w:rFonts w:eastAsiaTheme="minorEastAsia"/>
                <w:color w:val="00B050"/>
                <w:lang w:eastAsia="zh-CN"/>
              </w:rPr>
              <w:t>/</w:t>
            </w:r>
            <w:proofErr w:type="spellStart"/>
            <w:r>
              <w:rPr>
                <w:rFonts w:eastAsiaTheme="minorEastAsia"/>
                <w:color w:val="00B050"/>
                <w:lang w:eastAsia="zh-CN"/>
              </w:rPr>
              <w:t>DCCH</w:t>
            </w:r>
            <w:proofErr w:type="spellEnd"/>
            <w:r>
              <w:rPr>
                <w:rFonts w:eastAsiaTheme="minorEastAsia"/>
                <w:color w:val="00B050"/>
                <w:lang w:eastAsia="zh-CN"/>
              </w:rPr>
              <w:t xml:space="preserve"> if multiplexing </w:t>
            </w:r>
            <w:r>
              <w:rPr>
                <w:rFonts w:eastAsiaTheme="minorEastAsia"/>
                <w:color w:val="00B050"/>
                <w:lang w:eastAsia="zh-CN"/>
              </w:rPr>
              <w:lastRenderedPageBreak/>
              <w:t xml:space="preserve">procedure allows for this. in </w:t>
            </w:r>
            <w:proofErr w:type="spellStart"/>
            <w:r>
              <w:rPr>
                <w:rFonts w:eastAsiaTheme="minorEastAsia"/>
                <w:color w:val="00B050"/>
                <w:lang w:eastAsia="zh-CN"/>
              </w:rPr>
              <w:t>RRC_CON</w:t>
            </w:r>
            <w:r>
              <w:rPr>
                <w:rFonts w:eastAsiaTheme="minorEastAsia" w:hint="eastAsia"/>
                <w:color w:val="00B050"/>
                <w:lang w:eastAsia="zh-CN"/>
              </w:rPr>
              <w:t>NECTED</w:t>
            </w:r>
            <w:proofErr w:type="spellEnd"/>
          </w:p>
          <w:p w14:paraId="54FA45F9" w14:textId="77777777" w:rsidR="00EB7720" w:rsidRDefault="00EB7720" w:rsidP="00EB7720">
            <w:pPr>
              <w:rPr>
                <w:rFonts w:eastAsiaTheme="minorEastAsia"/>
                <w:color w:val="00B050"/>
                <w:lang w:eastAsia="zh-CN"/>
              </w:rPr>
            </w:pPr>
          </w:p>
          <w:p w14:paraId="76EF4096" w14:textId="205B4E7B" w:rsidR="009575C5" w:rsidRDefault="00EB7720" w:rsidP="00EB7720">
            <w:pPr>
              <w:rPr>
                <w:color w:val="00B050"/>
              </w:rPr>
            </w:pPr>
            <w:r w:rsidRPr="0027141D">
              <w:rPr>
                <w:rFonts w:eastAsiaTheme="minorEastAsia" w:hint="eastAsia"/>
                <w:color w:val="FF0000"/>
                <w:lang w:eastAsia="zh-CN"/>
              </w:rPr>
              <w:t>T</w:t>
            </w:r>
            <w:r w:rsidRPr="0027141D">
              <w:rPr>
                <w:rFonts w:eastAsiaTheme="minorEastAsia"/>
                <w:color w:val="FF0000"/>
                <w:lang w:eastAsia="zh-CN"/>
              </w:rPr>
              <w:t xml:space="preserve">he change is removed. A CR can be proposed for </w:t>
            </w:r>
            <w:proofErr w:type="spellStart"/>
            <w:r w:rsidRPr="0027141D">
              <w:rPr>
                <w:rFonts w:eastAsiaTheme="minorEastAsia"/>
                <w:color w:val="FF0000"/>
                <w:lang w:eastAsia="zh-CN"/>
              </w:rPr>
              <w:t>R15</w:t>
            </w:r>
            <w:proofErr w:type="spellEnd"/>
            <w:r>
              <w:rPr>
                <w:rFonts w:eastAsiaTheme="minorEastAsia"/>
                <w:color w:val="FF0000"/>
                <w:lang w:eastAsia="zh-CN"/>
              </w:rPr>
              <w:t>/16</w:t>
            </w:r>
            <w:r w:rsidRPr="0027141D">
              <w:rPr>
                <w:rFonts w:eastAsiaTheme="minorEastAsia"/>
                <w:color w:val="FF0000"/>
                <w:lang w:eastAsia="zh-CN"/>
              </w:rPr>
              <w:t xml:space="preserve"> clarifying the contents of </w:t>
            </w:r>
            <w:proofErr w:type="spellStart"/>
            <w:r w:rsidRPr="0027141D">
              <w:rPr>
                <w:rFonts w:eastAsiaTheme="minorEastAsia"/>
                <w:color w:val="FF0000"/>
                <w:lang w:eastAsia="zh-CN"/>
              </w:rPr>
              <w:t>msg3</w:t>
            </w:r>
            <w:proofErr w:type="spellEnd"/>
          </w:p>
        </w:tc>
      </w:tr>
      <w:tr w:rsidR="009575C5" w14:paraId="02376BFC" w14:textId="77777777">
        <w:tc>
          <w:tcPr>
            <w:tcW w:w="1030" w:type="dxa"/>
          </w:tcPr>
          <w:p w14:paraId="7F14F246" w14:textId="77777777" w:rsidR="009575C5" w:rsidRDefault="00AD0638">
            <w:pPr>
              <w:rPr>
                <w:rFonts w:eastAsia="Malgun Gothic"/>
              </w:rPr>
            </w:pPr>
            <w:r>
              <w:rPr>
                <w:rFonts w:eastAsia="Malgun Gothic" w:hint="eastAsia"/>
              </w:rPr>
              <w:lastRenderedPageBreak/>
              <w:t>L</w:t>
            </w:r>
            <w:r>
              <w:rPr>
                <w:rFonts w:eastAsia="Malgun Gothic"/>
              </w:rPr>
              <w:t>1</w:t>
            </w:r>
            <w:r>
              <w:rPr>
                <w:rFonts w:eastAsia="Malgun Gothic" w:hint="eastAsia"/>
              </w:rPr>
              <w:t>00</w:t>
            </w:r>
          </w:p>
        </w:tc>
        <w:tc>
          <w:tcPr>
            <w:tcW w:w="6063" w:type="dxa"/>
          </w:tcPr>
          <w:p w14:paraId="619F5845" w14:textId="77777777" w:rsidR="009575C5" w:rsidRDefault="00AD0638">
            <w:r>
              <w:rPr>
                <w:rFonts w:hint="eastAsia"/>
              </w:rPr>
              <w:t>Same comment as ZTE</w:t>
            </w:r>
          </w:p>
        </w:tc>
        <w:tc>
          <w:tcPr>
            <w:tcW w:w="5782" w:type="dxa"/>
          </w:tcPr>
          <w:p w14:paraId="390A3E30" w14:textId="77777777" w:rsidR="009575C5" w:rsidRDefault="00AD0638">
            <w:pPr>
              <w:rPr>
                <w:rFonts w:eastAsia="Malgun Gothic"/>
              </w:rPr>
            </w:pPr>
            <w:r>
              <w:rPr>
                <w:rFonts w:eastAsia="Malgun Gothic" w:hint="eastAsia"/>
              </w:rPr>
              <w:t>Remove the change.</w:t>
            </w:r>
          </w:p>
        </w:tc>
        <w:tc>
          <w:tcPr>
            <w:tcW w:w="5270" w:type="dxa"/>
          </w:tcPr>
          <w:p w14:paraId="57418815" w14:textId="77777777" w:rsidR="000A251A" w:rsidRDefault="000A251A" w:rsidP="000A251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59007939" w14:textId="77777777" w:rsidR="009575C5" w:rsidRPr="000A251A" w:rsidRDefault="009575C5">
            <w:pPr>
              <w:rPr>
                <w:color w:val="00B050"/>
              </w:rPr>
            </w:pPr>
          </w:p>
        </w:tc>
      </w:tr>
      <w:tr w:rsidR="00C456F1" w14:paraId="26DE97DD" w14:textId="77777777">
        <w:tc>
          <w:tcPr>
            <w:tcW w:w="1030" w:type="dxa"/>
          </w:tcPr>
          <w:p w14:paraId="1E3E9834" w14:textId="1A0574C6" w:rsidR="00C456F1" w:rsidRDefault="00C456F1">
            <w:pPr>
              <w:rPr>
                <w:rFonts w:eastAsia="Malgun Gothic"/>
              </w:rPr>
            </w:pPr>
          </w:p>
        </w:tc>
        <w:tc>
          <w:tcPr>
            <w:tcW w:w="6063" w:type="dxa"/>
          </w:tcPr>
          <w:p w14:paraId="6261CCB1" w14:textId="77777777" w:rsidR="00C456F1" w:rsidRDefault="00C456F1"/>
        </w:tc>
        <w:tc>
          <w:tcPr>
            <w:tcW w:w="5782" w:type="dxa"/>
          </w:tcPr>
          <w:p w14:paraId="5CF69F48" w14:textId="77777777" w:rsidR="00C456F1" w:rsidRDefault="00C456F1">
            <w:pPr>
              <w:rPr>
                <w:rFonts w:eastAsia="Malgun Gothic"/>
              </w:rPr>
            </w:pPr>
          </w:p>
        </w:tc>
        <w:tc>
          <w:tcPr>
            <w:tcW w:w="5270" w:type="dxa"/>
          </w:tcPr>
          <w:p w14:paraId="7C496618" w14:textId="77777777" w:rsidR="00C456F1" w:rsidRDefault="00C456F1">
            <w:pPr>
              <w:rPr>
                <w:color w:val="00B050"/>
              </w:rPr>
            </w:pPr>
          </w:p>
        </w:tc>
      </w:tr>
    </w:tbl>
    <w:p w14:paraId="233641B8" w14:textId="77777777" w:rsidR="009575C5" w:rsidRDefault="009575C5">
      <w:pPr>
        <w:pBdr>
          <w:bottom w:val="single" w:sz="6" w:space="1" w:color="auto"/>
        </w:pBdr>
        <w:snapToGrid w:val="0"/>
        <w:rPr>
          <w:rFonts w:cs="Arial"/>
          <w:snapToGrid w:val="0"/>
          <w:sz w:val="28"/>
          <w:szCs w:val="28"/>
        </w:rPr>
      </w:pPr>
    </w:p>
    <w:p w14:paraId="7383F8E6" w14:textId="77777777" w:rsidR="009575C5" w:rsidRDefault="009575C5">
      <w:pPr>
        <w:pBdr>
          <w:bottom w:val="single" w:sz="6" w:space="1" w:color="auto"/>
        </w:pBdr>
        <w:snapToGrid w:val="0"/>
        <w:rPr>
          <w:rFonts w:cs="Arial"/>
          <w:b/>
          <w:bCs/>
          <w:snapToGrid w:val="0"/>
          <w:sz w:val="28"/>
          <w:szCs w:val="28"/>
        </w:rPr>
      </w:pPr>
    </w:p>
    <w:p w14:paraId="28F08438" w14:textId="77777777" w:rsidR="009575C5" w:rsidRDefault="00AD0638">
      <w:pPr>
        <w:pStyle w:val="3"/>
        <w:rPr>
          <w:lang w:eastAsia="ko-KR"/>
        </w:rPr>
      </w:pPr>
      <w:r>
        <w:rPr>
          <w:lang w:eastAsia="ko-KR"/>
        </w:rPr>
        <w:t>5.1.2</w:t>
      </w:r>
      <w:r>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E9C1B62" w14:textId="77777777">
        <w:tc>
          <w:tcPr>
            <w:tcW w:w="1030" w:type="dxa"/>
          </w:tcPr>
          <w:p w14:paraId="2E0D2B24" w14:textId="77777777" w:rsidR="009575C5" w:rsidRDefault="00AD0638">
            <w:r>
              <w:t>#</w:t>
            </w:r>
          </w:p>
        </w:tc>
        <w:tc>
          <w:tcPr>
            <w:tcW w:w="6063" w:type="dxa"/>
          </w:tcPr>
          <w:p w14:paraId="4A3CD2E7" w14:textId="77777777" w:rsidR="009575C5" w:rsidRDefault="00AD0638">
            <w:r>
              <w:t>Brief description of the issue</w:t>
            </w:r>
          </w:p>
        </w:tc>
        <w:tc>
          <w:tcPr>
            <w:tcW w:w="5782" w:type="dxa"/>
          </w:tcPr>
          <w:p w14:paraId="1A73C50E" w14:textId="77777777" w:rsidR="009575C5" w:rsidRDefault="00AD0638">
            <w:r>
              <w:t>Suggested resolution/company comments</w:t>
            </w:r>
          </w:p>
        </w:tc>
        <w:tc>
          <w:tcPr>
            <w:tcW w:w="5270" w:type="dxa"/>
          </w:tcPr>
          <w:p w14:paraId="665B7B75" w14:textId="77777777" w:rsidR="009575C5" w:rsidRDefault="00AD0638">
            <w:r>
              <w:t xml:space="preserve">Proposed way forward by rapporteur </w:t>
            </w:r>
          </w:p>
        </w:tc>
      </w:tr>
      <w:tr w:rsidR="00A05153" w14:paraId="3B676D96" w14:textId="77777777">
        <w:tc>
          <w:tcPr>
            <w:tcW w:w="1030" w:type="dxa"/>
          </w:tcPr>
          <w:p w14:paraId="25D35D50" w14:textId="77777777" w:rsidR="00A05153" w:rsidRDefault="00A05153" w:rsidP="00A05153">
            <w:proofErr w:type="spellStart"/>
            <w:r>
              <w:rPr>
                <w:rFonts w:eastAsiaTheme="minorEastAsia"/>
                <w:lang w:eastAsia="zh-CN"/>
              </w:rPr>
              <w:t>I100</w:t>
            </w:r>
            <w:proofErr w:type="spellEnd"/>
          </w:p>
        </w:tc>
        <w:tc>
          <w:tcPr>
            <w:tcW w:w="6063" w:type="dxa"/>
          </w:tcPr>
          <w:p w14:paraId="38AF9051" w14:textId="77777777" w:rsidR="00A05153" w:rsidRDefault="00A05153" w:rsidP="00A05153">
            <w:pPr>
              <w:pStyle w:val="EditorsNote"/>
              <w:rPr>
                <w:lang w:eastAsia="ko-KR"/>
              </w:rPr>
            </w:pPr>
            <w:r>
              <w:rPr>
                <w:lang w:eastAsia="zh-CN"/>
              </w:rPr>
              <w:t>Editor’s Note:</w:t>
            </w:r>
            <w:r>
              <w:rPr>
                <w:lang w:eastAsia="zh-CN"/>
              </w:rPr>
              <w:tab/>
              <w:t xml:space="preserve">FFS on the necessity for introducing a new RACH type for RA-SDT for 2-step RACH and 4-step RACH. We may come back to this when common RACH CR has a unified solution for all types of </w:t>
            </w:r>
            <w:proofErr w:type="spellStart"/>
            <w:r>
              <w:rPr>
                <w:lang w:eastAsia="zh-CN"/>
              </w:rPr>
              <w:t>RACHes</w:t>
            </w:r>
            <w:proofErr w:type="spellEnd"/>
            <w:r>
              <w:rPr>
                <w:lang w:eastAsia="zh-CN"/>
              </w:rPr>
              <w:t xml:space="preserve"> introduced in </w:t>
            </w:r>
            <w:proofErr w:type="spellStart"/>
            <w:r>
              <w:rPr>
                <w:lang w:eastAsia="zh-CN"/>
              </w:rPr>
              <w:t>R17</w:t>
            </w:r>
            <w:proofErr w:type="spellEnd"/>
          </w:p>
          <w:p w14:paraId="42404D7D" w14:textId="77777777" w:rsidR="00A05153" w:rsidRDefault="00A05153" w:rsidP="00A05153">
            <w:pPr>
              <w:rPr>
                <w:lang w:val="en-GB"/>
              </w:rPr>
            </w:pPr>
          </w:p>
          <w:p w14:paraId="37E99AFD" w14:textId="77777777" w:rsidR="00A05153" w:rsidRDefault="00A05153" w:rsidP="00A05153">
            <w:r>
              <w:t>We don’t see the need to define a separate (4-step RA-SDT type). We have not agreed on separate RA parameters (e.g. target receive power, backoff) for RA-SDT, so there is no reason to complicate and duplicate the spec for now.</w:t>
            </w:r>
          </w:p>
          <w:p w14:paraId="17EBA8F0" w14:textId="77777777" w:rsidR="00A05153" w:rsidRDefault="00A05153" w:rsidP="00A05153">
            <w:pPr>
              <w:rPr>
                <w:rFonts w:eastAsiaTheme="minorEastAsia"/>
                <w:lang w:eastAsia="zh-CN"/>
              </w:rPr>
            </w:pPr>
          </w:p>
        </w:tc>
        <w:tc>
          <w:tcPr>
            <w:tcW w:w="5782" w:type="dxa"/>
          </w:tcPr>
          <w:p w14:paraId="46BCCE89" w14:textId="77777777" w:rsidR="00A05153" w:rsidRDefault="00A05153" w:rsidP="00A05153">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544C4552" w14:textId="77777777" w:rsidR="00A05153" w:rsidRDefault="00A05153" w:rsidP="00A05153">
            <w:r>
              <w:t>For the group A/B determination, a note can be added to clarify that RA-SDT is not initiated for a CCCH logical channel, and current specs can be reused.</w:t>
            </w:r>
            <w:r>
              <w:br/>
            </w:r>
          </w:p>
          <w:p w14:paraId="0D0C35AE" w14:textId="14DD677D" w:rsidR="00A05153" w:rsidRDefault="00A05153" w:rsidP="00A05153">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14:paraId="0CD7F490" w14:textId="53CDFD19" w:rsidR="00A05153" w:rsidRDefault="00A05153" w:rsidP="00A05153"/>
          <w:p w14:paraId="08D65D39" w14:textId="77777777" w:rsidR="00A05153" w:rsidRPr="00472571" w:rsidRDefault="00A05153" w:rsidP="00A05153">
            <w:pPr>
              <w:pStyle w:val="B2"/>
              <w:ind w:left="284"/>
              <w:rPr>
                <w:rFonts w:eastAsiaTheme="minorEastAsia"/>
                <w:lang w:val="en-US" w:eastAsia="zh-CN"/>
              </w:rPr>
            </w:pPr>
            <w:r w:rsidRPr="00472571">
              <w:rPr>
                <w:rFonts w:eastAsiaTheme="minorEastAsia"/>
                <w:lang w:eastAsia="zh-CN"/>
              </w:rPr>
              <w:t xml:space="preserve">[Intel] We share </w:t>
            </w:r>
            <w:proofErr w:type="spellStart"/>
            <w:r w:rsidRPr="00472571">
              <w:rPr>
                <w:rFonts w:eastAsiaTheme="minorEastAsia"/>
                <w:lang w:val="en-US" w:eastAsia="zh-CN"/>
              </w:rPr>
              <w:t>InterDigital’s</w:t>
            </w:r>
            <w:proofErr w:type="spellEnd"/>
            <w:r w:rsidRPr="00472571">
              <w:rPr>
                <w:rFonts w:eastAsiaTheme="minorEastAsia"/>
                <w:lang w:eastAsia="zh-CN"/>
              </w:rPr>
              <w:t xml:space="preserve"> views on this comment.</w:t>
            </w:r>
          </w:p>
          <w:p w14:paraId="2073782F" w14:textId="77777777" w:rsidR="00A05153" w:rsidRDefault="00A05153" w:rsidP="00A05153"/>
          <w:p w14:paraId="2874145A" w14:textId="77777777" w:rsidR="00A05153" w:rsidRDefault="00A05153" w:rsidP="00A05153">
            <w:pPr>
              <w:pStyle w:val="B2"/>
              <w:ind w:left="284"/>
              <w:rPr>
                <w:rFonts w:eastAsiaTheme="minorEastAsia"/>
                <w:color w:val="00B050"/>
                <w:lang w:val="en-US" w:eastAsia="zh-CN"/>
              </w:rPr>
            </w:pPr>
          </w:p>
        </w:tc>
        <w:tc>
          <w:tcPr>
            <w:tcW w:w="5270" w:type="dxa"/>
          </w:tcPr>
          <w:p w14:paraId="1E221C66" w14:textId="77777777" w:rsidR="00A05153" w:rsidRDefault="00A05153" w:rsidP="00A05153">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OK to remove the RA </w:t>
            </w:r>
            <w:proofErr w:type="spellStart"/>
            <w:r>
              <w:rPr>
                <w:rFonts w:eastAsiaTheme="minorEastAsia"/>
                <w:color w:val="00B050"/>
                <w:lang w:eastAsia="zh-CN"/>
              </w:rPr>
              <w:t>SDT</w:t>
            </w:r>
            <w:proofErr w:type="spellEnd"/>
            <w:r>
              <w:rPr>
                <w:rFonts w:eastAsiaTheme="minorEastAsia"/>
                <w:color w:val="00B050"/>
                <w:lang w:eastAsia="zh-CN"/>
              </w:rPr>
              <w:t xml:space="preserve">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1DA82D07" w14:textId="77777777" w:rsidR="00A05153" w:rsidRDefault="00A05153" w:rsidP="00A05153">
            <w:pPr>
              <w:rPr>
                <w:rFonts w:eastAsiaTheme="minorEastAsia"/>
                <w:color w:val="00B050"/>
                <w:lang w:eastAsia="zh-CN"/>
              </w:rPr>
            </w:pPr>
          </w:p>
          <w:p w14:paraId="57D43351" w14:textId="77777777" w:rsidR="00A05153" w:rsidRDefault="00A05153" w:rsidP="00A05153">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group A B determination, we think that this still needs to be discussed on whether RA-</w:t>
            </w:r>
            <w:proofErr w:type="spellStart"/>
            <w:r>
              <w:rPr>
                <w:rFonts w:eastAsiaTheme="minorEastAsia"/>
                <w:color w:val="00B050"/>
                <w:lang w:eastAsia="zh-CN"/>
              </w:rPr>
              <w:t>SDT</w:t>
            </w:r>
            <w:proofErr w:type="spellEnd"/>
            <w:r>
              <w:rPr>
                <w:rFonts w:eastAsiaTheme="minorEastAsia"/>
                <w:color w:val="00B050"/>
                <w:lang w:eastAsia="zh-CN"/>
              </w:rPr>
              <w:t xml:space="preserve"> is considered as initiated for </w:t>
            </w:r>
            <w:proofErr w:type="spellStart"/>
            <w:r>
              <w:rPr>
                <w:rFonts w:eastAsiaTheme="minorEastAsia"/>
                <w:color w:val="00B050"/>
                <w:lang w:eastAsia="zh-CN"/>
              </w:rPr>
              <w:t>CCCH</w:t>
            </w:r>
            <w:proofErr w:type="spellEnd"/>
            <w:r>
              <w:rPr>
                <w:rFonts w:eastAsiaTheme="minorEastAsia"/>
                <w:color w:val="00B050"/>
                <w:lang w:eastAsia="zh-CN"/>
              </w:rPr>
              <w:t xml:space="preserve"> logical channel since this affects the UE behavior when determining on the condition group selection, even though I understand that the intention is to reuse the legacy conditions. </w:t>
            </w:r>
          </w:p>
          <w:p w14:paraId="02C19919" w14:textId="77777777" w:rsidR="00A05153" w:rsidRDefault="00A05153" w:rsidP="00A05153">
            <w:pPr>
              <w:pStyle w:val="ad"/>
              <w:numPr>
                <w:ilvl w:val="0"/>
                <w:numId w:val="33"/>
              </w:numPr>
              <w:rPr>
                <w:rFonts w:eastAsiaTheme="minorEastAsia"/>
                <w:color w:val="00B050"/>
                <w:lang w:eastAsia="zh-CN"/>
              </w:rPr>
            </w:pPr>
            <w:r>
              <w:rPr>
                <w:rFonts w:eastAsiaTheme="minorEastAsia"/>
                <w:color w:val="00B050"/>
                <w:lang w:eastAsia="zh-CN"/>
              </w:rPr>
              <w:t xml:space="preserve">If it is considered as initiated for </w:t>
            </w:r>
            <w:proofErr w:type="spellStart"/>
            <w:r>
              <w:rPr>
                <w:rFonts w:eastAsiaTheme="minorEastAsia"/>
                <w:color w:val="00B050"/>
                <w:lang w:eastAsia="zh-CN"/>
              </w:rPr>
              <w:t>CCCH</w:t>
            </w:r>
            <w:proofErr w:type="spellEnd"/>
            <w:r>
              <w:rPr>
                <w:rFonts w:eastAsiaTheme="minorEastAsia"/>
                <w:color w:val="00B050"/>
                <w:lang w:eastAsia="zh-CN"/>
              </w:rPr>
              <w:t>, the first condition is not needed at all</w:t>
            </w:r>
          </w:p>
          <w:p w14:paraId="581B126C" w14:textId="77777777" w:rsidR="00A05153" w:rsidRDefault="00A05153" w:rsidP="00A05153">
            <w:pPr>
              <w:pStyle w:val="ad"/>
              <w:numPr>
                <w:ilvl w:val="0"/>
                <w:numId w:val="33"/>
              </w:numPr>
              <w:rPr>
                <w:rFonts w:eastAsiaTheme="minorEastAsia"/>
                <w:color w:val="00B050"/>
                <w:lang w:eastAsia="zh-CN"/>
              </w:rPr>
            </w:pPr>
            <w:r>
              <w:rPr>
                <w:rFonts w:eastAsiaTheme="minorEastAsia"/>
                <w:color w:val="00B050"/>
                <w:lang w:eastAsia="zh-CN"/>
              </w:rPr>
              <w:t xml:space="preserve">If it is not considered as initiated for </w:t>
            </w:r>
            <w:proofErr w:type="spellStart"/>
            <w:r>
              <w:rPr>
                <w:rFonts w:eastAsiaTheme="minorEastAsia"/>
                <w:color w:val="00B050"/>
                <w:lang w:eastAsia="zh-CN"/>
              </w:rPr>
              <w:t>CCCH</w:t>
            </w:r>
            <w:proofErr w:type="spellEnd"/>
            <w:r>
              <w:rPr>
                <w:rFonts w:eastAsiaTheme="minorEastAsia"/>
                <w:color w:val="00B050"/>
                <w:lang w:eastAsia="zh-CN"/>
              </w:rPr>
              <w:t>, the second condition is not needed</w:t>
            </w:r>
          </w:p>
          <w:p w14:paraId="219E97E0" w14:textId="77777777" w:rsidR="00A05153" w:rsidRDefault="00A05153" w:rsidP="00A05153">
            <w:pPr>
              <w:rPr>
                <w:rFonts w:eastAsiaTheme="minorEastAsia"/>
                <w:color w:val="00B050"/>
                <w:lang w:eastAsia="zh-CN"/>
              </w:rPr>
            </w:pPr>
            <w:r>
              <w:rPr>
                <w:rFonts w:eastAsiaTheme="minorEastAsia"/>
                <w:color w:val="00B050"/>
                <w:lang w:eastAsia="zh-CN"/>
              </w:rPr>
              <w:t>It is better that the group can clarify on this</w:t>
            </w:r>
          </w:p>
          <w:p w14:paraId="5C35204D" w14:textId="77777777" w:rsidR="00A05153" w:rsidRDefault="00A05153" w:rsidP="00A05153">
            <w:pPr>
              <w:rPr>
                <w:rFonts w:eastAsiaTheme="minorEastAsia"/>
                <w:color w:val="00B050"/>
                <w:lang w:eastAsia="zh-CN"/>
              </w:rPr>
            </w:pPr>
          </w:p>
          <w:p w14:paraId="083D86C2" w14:textId="7D24FF16" w:rsidR="00A05153" w:rsidRDefault="00A05153" w:rsidP="00A05153">
            <w:pPr>
              <w:rPr>
                <w:color w:val="00B050"/>
              </w:rPr>
            </w:pPr>
            <w:r w:rsidRPr="00761E15">
              <w:rPr>
                <w:rFonts w:hint="eastAsia"/>
                <w:color w:val="FF0000"/>
                <w:lang w:eastAsia="zh-CN"/>
              </w:rPr>
              <w:lastRenderedPageBreak/>
              <w:t>R</w:t>
            </w:r>
            <w:r w:rsidRPr="00761E15">
              <w:rPr>
                <w:color w:val="FF0000"/>
                <w:lang w:eastAsia="zh-CN"/>
              </w:rPr>
              <w:t xml:space="preserve">emove the changes in this section. Keep the note on the FFS for the interpretation for </w:t>
            </w:r>
            <w:proofErr w:type="spellStart"/>
            <w:r w:rsidRPr="00761E15">
              <w:rPr>
                <w:color w:val="FF0000"/>
                <w:lang w:eastAsia="zh-CN"/>
              </w:rPr>
              <w:t>SDT</w:t>
            </w:r>
            <w:proofErr w:type="spellEnd"/>
            <w:r w:rsidRPr="00761E15">
              <w:rPr>
                <w:color w:val="FF0000"/>
                <w:lang w:eastAsia="zh-CN"/>
              </w:rPr>
              <w:t xml:space="preserve"> as initiated for </w:t>
            </w:r>
            <w:proofErr w:type="spellStart"/>
            <w:r w:rsidRPr="00761E15">
              <w:rPr>
                <w:color w:val="FF0000"/>
                <w:lang w:eastAsia="zh-CN"/>
              </w:rPr>
              <w:t>CCCH</w:t>
            </w:r>
            <w:proofErr w:type="spellEnd"/>
          </w:p>
        </w:tc>
      </w:tr>
      <w:tr w:rsidR="00A05153" w14:paraId="58EC4410" w14:textId="77777777">
        <w:tc>
          <w:tcPr>
            <w:tcW w:w="1030" w:type="dxa"/>
          </w:tcPr>
          <w:p w14:paraId="09E3D44F" w14:textId="77777777" w:rsidR="00A05153" w:rsidRDefault="00A05153" w:rsidP="00A05153">
            <w:r>
              <w:lastRenderedPageBreak/>
              <w:t>I101</w:t>
            </w:r>
          </w:p>
        </w:tc>
        <w:tc>
          <w:tcPr>
            <w:tcW w:w="6063" w:type="dxa"/>
          </w:tcPr>
          <w:p w14:paraId="045492C0" w14:textId="77777777" w:rsidR="00A05153" w:rsidRDefault="00A05153" w:rsidP="00A05153">
            <w:pPr>
              <w:rPr>
                <w:lang w:eastAsia="zh-CN"/>
              </w:rPr>
            </w:pPr>
            <w:r>
              <w:rPr>
                <w:lang w:eastAsia="zh-CN"/>
              </w:rPr>
              <w:t>Editor’s Note:</w:t>
            </w:r>
            <w:r>
              <w:rPr>
                <w:lang w:eastAsia="zh-CN"/>
              </w:rPr>
              <w:tab/>
              <w:t>FFS support of RA-SDT for unlicensed spectrum</w:t>
            </w:r>
            <w:r>
              <w:rPr>
                <w:lang w:eastAsia="zh-CN"/>
              </w:rPr>
              <w:br/>
            </w:r>
          </w:p>
          <w:p w14:paraId="3B8E7E22" w14:textId="77777777" w:rsidR="00A05153" w:rsidRDefault="00A05153" w:rsidP="00A05153">
            <w:r>
              <w:t>Per the WID, “Focus of the WID should be on licensed carriers and the solutions can be reused for NR-U if applicable.”</w:t>
            </w:r>
          </w:p>
          <w:p w14:paraId="6489A289" w14:textId="77777777" w:rsidR="00A05153" w:rsidRDefault="00A05153" w:rsidP="00A05153"/>
        </w:tc>
        <w:tc>
          <w:tcPr>
            <w:tcW w:w="5782" w:type="dxa"/>
          </w:tcPr>
          <w:p w14:paraId="0F2D46DA" w14:textId="05A7A4B6" w:rsidR="00A05153" w:rsidRDefault="00A05153" w:rsidP="00A05153">
            <w:r>
              <w:t>Remove the editor’s note.</w:t>
            </w:r>
          </w:p>
          <w:p w14:paraId="0B669EC1" w14:textId="7AE51446" w:rsidR="00A05153" w:rsidRDefault="00A05153" w:rsidP="00A05153"/>
          <w:p w14:paraId="75587E26" w14:textId="77777777" w:rsidR="00A05153" w:rsidRPr="00993C95" w:rsidRDefault="00A05153" w:rsidP="00A05153">
            <w:pPr>
              <w:pStyle w:val="B2"/>
              <w:ind w:left="284"/>
              <w:rPr>
                <w:rFonts w:eastAsiaTheme="minorEastAsia"/>
                <w:lang w:val="en-US" w:eastAsia="zh-CN"/>
              </w:rPr>
            </w:pPr>
            <w:r w:rsidRPr="00993C95">
              <w:rPr>
                <w:rFonts w:eastAsiaTheme="minorEastAsia"/>
                <w:lang w:eastAsia="zh-CN"/>
              </w:rPr>
              <w:t xml:space="preserve">[Intel] We share </w:t>
            </w:r>
            <w:proofErr w:type="spellStart"/>
            <w:r w:rsidRPr="00993C95">
              <w:rPr>
                <w:rFonts w:eastAsiaTheme="minorEastAsia"/>
                <w:lang w:val="en-US" w:eastAsia="zh-CN"/>
              </w:rPr>
              <w:t>InterDigital’s</w:t>
            </w:r>
            <w:proofErr w:type="spellEnd"/>
            <w:r w:rsidRPr="00993C95">
              <w:rPr>
                <w:rFonts w:eastAsiaTheme="minorEastAsia"/>
                <w:lang w:eastAsia="zh-CN"/>
              </w:rPr>
              <w:t xml:space="preserve"> views on this comment.</w:t>
            </w:r>
          </w:p>
          <w:p w14:paraId="4147AA2E" w14:textId="77777777" w:rsidR="00A05153" w:rsidRDefault="00A05153" w:rsidP="00A05153"/>
          <w:p w14:paraId="5703CDF2" w14:textId="77777777" w:rsidR="00A05153" w:rsidRDefault="00A05153" w:rsidP="00A05153">
            <w:pPr>
              <w:pStyle w:val="B2"/>
              <w:ind w:left="284"/>
              <w:rPr>
                <w:rFonts w:eastAsiaTheme="minorEastAsia"/>
                <w:color w:val="00B050"/>
                <w:lang w:eastAsia="zh-CN"/>
              </w:rPr>
            </w:pPr>
          </w:p>
        </w:tc>
        <w:tc>
          <w:tcPr>
            <w:tcW w:w="5270" w:type="dxa"/>
          </w:tcPr>
          <w:p w14:paraId="480091F5" w14:textId="1B347F94" w:rsidR="00A05153" w:rsidRDefault="006D1A09" w:rsidP="00A05153">
            <w:pPr>
              <w:rPr>
                <w:color w:val="00B050"/>
              </w:rPr>
            </w:pPr>
            <w:r w:rsidRPr="004950A0">
              <w:rPr>
                <w:rFonts w:hint="eastAsia"/>
                <w:color w:val="FF0000"/>
                <w:lang w:eastAsia="zh-CN"/>
              </w:rPr>
              <w:t>O</w:t>
            </w:r>
            <w:r w:rsidRPr="004950A0">
              <w:rPr>
                <w:color w:val="FF0000"/>
                <w:lang w:eastAsia="zh-CN"/>
              </w:rPr>
              <w:t>K to remove the NOTE</w:t>
            </w:r>
          </w:p>
        </w:tc>
      </w:tr>
      <w:tr w:rsidR="00A05153" w14:paraId="667BF8BD" w14:textId="77777777">
        <w:tc>
          <w:tcPr>
            <w:tcW w:w="1030" w:type="dxa"/>
          </w:tcPr>
          <w:p w14:paraId="7AFBEE67" w14:textId="77777777" w:rsidR="00A05153" w:rsidRDefault="00A05153" w:rsidP="00A05153">
            <w:r>
              <w:t>Z001</w:t>
            </w:r>
          </w:p>
        </w:tc>
        <w:tc>
          <w:tcPr>
            <w:tcW w:w="6063" w:type="dxa"/>
          </w:tcPr>
          <w:p w14:paraId="2DF5E865" w14:textId="77777777" w:rsidR="00A05153" w:rsidRDefault="00A05153" w:rsidP="00A05153">
            <w:pPr>
              <w:rPr>
                <w:lang w:eastAsia="zh-CN"/>
              </w:rPr>
            </w:pPr>
            <w:r>
              <w:rPr>
                <w:lang w:eastAsia="zh-CN"/>
              </w:rPr>
              <w:t xml:space="preserve">We agree with I100 and I101. As already noted previously, introducing new RACH type for each feature will be cumbersome. Note that in theory, one could argue that each feature (e.g. </w:t>
            </w:r>
            <w:proofErr w:type="spellStart"/>
            <w:r>
              <w:rPr>
                <w:lang w:eastAsia="zh-CN"/>
              </w:rPr>
              <w:t>SDT</w:t>
            </w:r>
            <w:proofErr w:type="spellEnd"/>
            <w:r>
              <w:rPr>
                <w:lang w:eastAsia="zh-CN"/>
              </w:rPr>
              <w:t xml:space="preserve">, </w:t>
            </w:r>
            <w:proofErr w:type="spellStart"/>
            <w:r>
              <w:rPr>
                <w:lang w:eastAsia="zh-CN"/>
              </w:rPr>
              <w:t>RedCap</w:t>
            </w:r>
            <w:proofErr w:type="spellEnd"/>
            <w:r>
              <w:rPr>
                <w:lang w:eastAsia="zh-CN"/>
              </w:rPr>
              <w:t xml:space="preserve">, </w:t>
            </w:r>
            <w:proofErr w:type="gramStart"/>
            <w:r>
              <w:rPr>
                <w:lang w:eastAsia="zh-CN"/>
              </w:rPr>
              <w:t>Slicing</w:t>
            </w:r>
            <w:proofErr w:type="gramEnd"/>
            <w:r>
              <w:rPr>
                <w:lang w:eastAsia="zh-CN"/>
              </w:rPr>
              <w:t xml:space="preserve">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4DE131A6" w14:textId="77777777" w:rsidR="00A05153" w:rsidRDefault="00A05153" w:rsidP="00A05153">
            <w:pPr>
              <w:rPr>
                <w:lang w:eastAsia="zh-CN"/>
              </w:rPr>
            </w:pPr>
          </w:p>
          <w:p w14:paraId="533A87AB" w14:textId="77777777" w:rsidR="00A05153" w:rsidRDefault="00A05153" w:rsidP="00A05153">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07738736" w14:textId="77777777" w:rsidR="00A05153" w:rsidRDefault="00A05153" w:rsidP="00A05153">
            <w:r>
              <w:t>Same as I100 and I101</w:t>
            </w:r>
          </w:p>
        </w:tc>
        <w:tc>
          <w:tcPr>
            <w:tcW w:w="5270" w:type="dxa"/>
          </w:tcPr>
          <w:p w14:paraId="086093D8" w14:textId="77777777" w:rsidR="00EC482D" w:rsidRDefault="00EC482D" w:rsidP="00EC48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C146D1A" w14:textId="77777777" w:rsidR="00EC482D" w:rsidRDefault="00EC482D" w:rsidP="00EC482D">
            <w:pPr>
              <w:rPr>
                <w:rFonts w:eastAsiaTheme="minorEastAsia"/>
                <w:color w:val="00B050"/>
                <w:lang w:eastAsia="zh-CN"/>
              </w:rPr>
            </w:pPr>
          </w:p>
          <w:p w14:paraId="36AA8205" w14:textId="77777777" w:rsidR="00EC482D" w:rsidRPr="00792257" w:rsidRDefault="00EC482D" w:rsidP="00EC482D">
            <w:pPr>
              <w:rPr>
                <w:rFonts w:eastAsiaTheme="minorEastAsia"/>
                <w:color w:val="FF0000"/>
                <w:lang w:eastAsia="zh-CN"/>
              </w:rPr>
            </w:pPr>
            <w:r w:rsidRPr="00792257">
              <w:rPr>
                <w:rFonts w:eastAsiaTheme="minorEastAsia" w:hint="eastAsia"/>
                <w:color w:val="FF0000"/>
                <w:lang w:eastAsia="zh-CN"/>
              </w:rPr>
              <w:t>R</w:t>
            </w:r>
            <w:r w:rsidRPr="00792257">
              <w:rPr>
                <w:rFonts w:eastAsiaTheme="minorEastAsia"/>
                <w:color w:val="FF0000"/>
                <w:lang w:eastAsia="zh-CN"/>
              </w:rPr>
              <w:t xml:space="preserve">emoved all the text related to treatment on the RACH type. </w:t>
            </w:r>
          </w:p>
          <w:p w14:paraId="7616DF28" w14:textId="77777777" w:rsidR="00A05153" w:rsidRPr="00EC482D" w:rsidRDefault="00A05153" w:rsidP="00A05153">
            <w:pPr>
              <w:rPr>
                <w:color w:val="00B050"/>
              </w:rPr>
            </w:pPr>
          </w:p>
        </w:tc>
      </w:tr>
      <w:tr w:rsidR="00A05153" w14:paraId="5F1BDA38" w14:textId="77777777">
        <w:tc>
          <w:tcPr>
            <w:tcW w:w="1030" w:type="dxa"/>
          </w:tcPr>
          <w:p w14:paraId="3D026A90" w14:textId="77777777" w:rsidR="00A05153" w:rsidRDefault="00A05153" w:rsidP="00A05153">
            <w:r>
              <w:lastRenderedPageBreak/>
              <w:t>Z002</w:t>
            </w:r>
          </w:p>
        </w:tc>
        <w:tc>
          <w:tcPr>
            <w:tcW w:w="6063" w:type="dxa"/>
          </w:tcPr>
          <w:p w14:paraId="20BEF27A" w14:textId="77777777" w:rsidR="00A05153" w:rsidRDefault="00A05153" w:rsidP="00A05153">
            <w:pPr>
              <w:rPr>
                <w:lang w:eastAsia="zh-CN"/>
              </w:rPr>
            </w:pPr>
            <w:r>
              <w:rPr>
                <w:noProof/>
                <w:lang w:eastAsia="zh-CN"/>
              </w:rPr>
              <w:drawing>
                <wp:inline distT="0" distB="0" distL="0" distR="0" wp14:anchorId="63855C61" wp14:editId="0E35DB4B">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4904" cy="3422619"/>
                          </a:xfrm>
                          <a:prstGeom prst="rect">
                            <a:avLst/>
                          </a:prstGeom>
                        </pic:spPr>
                      </pic:pic>
                    </a:graphicData>
                  </a:graphic>
                </wp:inline>
              </w:drawing>
            </w:r>
          </w:p>
          <w:p w14:paraId="5868F5D4" w14:textId="77777777" w:rsidR="00A05153" w:rsidRDefault="00A05153" w:rsidP="00A05153">
            <w:pPr>
              <w:rPr>
                <w:lang w:eastAsia="zh-CN"/>
              </w:rPr>
            </w:pPr>
          </w:p>
          <w:p w14:paraId="4DABB91B" w14:textId="77777777" w:rsidR="00A05153" w:rsidRDefault="00A05153" w:rsidP="00A05153">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4FE91AA6" w14:textId="77777777" w:rsidR="00A05153" w:rsidRDefault="00A05153" w:rsidP="00A05153">
            <w:pPr>
              <w:rPr>
                <w:lang w:eastAsia="zh-CN"/>
              </w:rPr>
            </w:pPr>
          </w:p>
          <w:p w14:paraId="3CB023FA" w14:textId="77777777" w:rsidR="00A05153" w:rsidRDefault="00A05153" w:rsidP="00A05153">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large number of variables is neither practical nor future proof. </w:t>
            </w:r>
          </w:p>
        </w:tc>
        <w:tc>
          <w:tcPr>
            <w:tcW w:w="5782" w:type="dxa"/>
          </w:tcPr>
          <w:p w14:paraId="4E28CE92" w14:textId="77777777" w:rsidR="00A05153" w:rsidRDefault="00A05153" w:rsidP="00A05153">
            <w:r>
              <w:t xml:space="preserve">Undo these changes (with the assumption that the RACH procedure related variables will be initialized based on the selected feature/feature combination) and will be used in the rest of the procedure. </w:t>
            </w:r>
          </w:p>
          <w:p w14:paraId="4DA4C3A0" w14:textId="77777777" w:rsidR="00A05153" w:rsidRDefault="00A05153" w:rsidP="00A05153"/>
          <w:p w14:paraId="08F317FB" w14:textId="77777777" w:rsidR="00A05153" w:rsidRDefault="00A05153" w:rsidP="00A05153"/>
          <w:p w14:paraId="1B7BABB3" w14:textId="77777777" w:rsidR="00A05153" w:rsidRPr="003C4E17" w:rsidRDefault="00A05153" w:rsidP="00A05153">
            <w:r w:rsidRPr="003C4E17">
              <w:t xml:space="preserve">[Intel] Agree that this needs to be discussed in the common RACH section. </w:t>
            </w:r>
            <w:proofErr w:type="gramStart"/>
            <w:r w:rsidRPr="003C4E17">
              <w:t>Therefore</w:t>
            </w:r>
            <w:proofErr w:type="gramEnd"/>
            <w:r w:rsidRPr="003C4E17">
              <w:t xml:space="preserve"> we share ZTE’s views on removing these changes here and related ones provided in other sections.</w:t>
            </w:r>
          </w:p>
          <w:p w14:paraId="4C610736" w14:textId="44F1BD2C" w:rsidR="00A05153" w:rsidRDefault="00A05153" w:rsidP="00A05153"/>
        </w:tc>
        <w:tc>
          <w:tcPr>
            <w:tcW w:w="5270" w:type="dxa"/>
          </w:tcPr>
          <w:p w14:paraId="415E70D8" w14:textId="351B95FC" w:rsidR="00A05153" w:rsidRDefault="007936CB" w:rsidP="00A05153">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w:t>
            </w:r>
            <w:r w:rsidR="00905E6B">
              <w:rPr>
                <w:rFonts w:eastAsiaTheme="minorEastAsia"/>
                <w:color w:val="00B050"/>
                <w:lang w:eastAsia="zh-CN"/>
              </w:rPr>
              <w:t xml:space="preserve"> to </w:t>
            </w:r>
            <w:proofErr w:type="spellStart"/>
            <w:r w:rsidR="00905E6B">
              <w:rPr>
                <w:rFonts w:eastAsiaTheme="minorEastAsia"/>
                <w:color w:val="00B050"/>
                <w:lang w:eastAsia="zh-CN"/>
              </w:rPr>
              <w:t>Z001</w:t>
            </w:r>
            <w:proofErr w:type="spellEnd"/>
          </w:p>
        </w:tc>
      </w:tr>
      <w:tr w:rsidR="00A05153" w14:paraId="7ACE12F4" w14:textId="77777777">
        <w:tc>
          <w:tcPr>
            <w:tcW w:w="1030" w:type="dxa"/>
          </w:tcPr>
          <w:p w14:paraId="4A8F88AF" w14:textId="77777777" w:rsidR="00A05153" w:rsidRDefault="00A05153" w:rsidP="00A05153">
            <w:r>
              <w:rPr>
                <w:rFonts w:hint="eastAsia"/>
              </w:rPr>
              <w:lastRenderedPageBreak/>
              <w:t>L101</w:t>
            </w:r>
          </w:p>
        </w:tc>
        <w:tc>
          <w:tcPr>
            <w:tcW w:w="6063" w:type="dxa"/>
          </w:tcPr>
          <w:p w14:paraId="7F7B8274" w14:textId="77777777" w:rsidR="00A05153" w:rsidRDefault="00A05153" w:rsidP="00A05153">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14:paraId="40489706" w14:textId="77777777" w:rsidR="00A05153" w:rsidRDefault="00A05153" w:rsidP="00A05153">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3BD696D3" w14:textId="77777777" w:rsidR="00A05153" w:rsidRDefault="00A05153" w:rsidP="00A05153">
            <w:pPr>
              <w:rPr>
                <w:noProof/>
              </w:rPr>
            </w:pPr>
            <w:r>
              <w:rPr>
                <w:noProof/>
              </w:rPr>
              <w:t>If a new behavior is needed for RA-SDT, we can say “if the RA procedure is initialized for SDT”. However, we haven’t identified any new behavior for SDT except using RA-SDT specific RA parameters.</w:t>
            </w:r>
          </w:p>
          <w:p w14:paraId="3264E7BB" w14:textId="77777777" w:rsidR="00A05153" w:rsidRDefault="00A05153" w:rsidP="00A05153">
            <w:pPr>
              <w:rPr>
                <w:noProof/>
              </w:rPr>
            </w:pPr>
            <w:r>
              <w:rPr>
                <w:noProof/>
              </w:rPr>
              <w:t>This comment applies to all the RA related sections, 5.1.x.</w:t>
            </w:r>
          </w:p>
        </w:tc>
        <w:tc>
          <w:tcPr>
            <w:tcW w:w="5782" w:type="dxa"/>
          </w:tcPr>
          <w:p w14:paraId="641ACAEC" w14:textId="77777777" w:rsidR="00A05153" w:rsidRDefault="00A05153" w:rsidP="00A05153">
            <w:r>
              <w:rPr>
                <w:rFonts w:hint="eastAsia"/>
              </w:rPr>
              <w:t xml:space="preserve">Undo all changes in </w:t>
            </w:r>
            <w:r>
              <w:t>5.1 Random Access procedure.</w:t>
            </w:r>
          </w:p>
          <w:p w14:paraId="72E79F57" w14:textId="77777777" w:rsidR="00A05153" w:rsidRDefault="00A05153" w:rsidP="00A05153">
            <w:r>
              <w:t>Add a new paragraph or a new section to describe RA-SDT specific RA parameters.</w:t>
            </w:r>
          </w:p>
          <w:p w14:paraId="7C336AD4" w14:textId="77777777" w:rsidR="00A05153" w:rsidRDefault="00A05153" w:rsidP="00A05153">
            <w:r>
              <w:t>“If RA procedure is initiated for SDT, following parameters are used:”</w:t>
            </w:r>
          </w:p>
          <w:p w14:paraId="2C09859E" w14:textId="77777777" w:rsidR="00A05153" w:rsidRDefault="00A05153" w:rsidP="00A05153"/>
          <w:p w14:paraId="358BB650" w14:textId="77777777" w:rsidR="00A05153" w:rsidRDefault="00A05153" w:rsidP="00A05153"/>
          <w:p w14:paraId="3AD8C41E" w14:textId="2B0C019B" w:rsidR="00A05153" w:rsidRDefault="00A05153" w:rsidP="00A05153">
            <w:r w:rsidRPr="008B3B0C">
              <w:t>[Intel] We are OK with LG’s suggestion.</w:t>
            </w:r>
          </w:p>
        </w:tc>
        <w:tc>
          <w:tcPr>
            <w:tcW w:w="5270" w:type="dxa"/>
          </w:tcPr>
          <w:p w14:paraId="28E881F3" w14:textId="6AD8840A" w:rsidR="00A05153" w:rsidRDefault="00560BE5" w:rsidP="00A05153">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w:t>
            </w:r>
            <w:proofErr w:type="spellStart"/>
            <w:r>
              <w:rPr>
                <w:rFonts w:eastAsiaTheme="minorEastAsia"/>
                <w:color w:val="00B050"/>
                <w:lang w:eastAsia="zh-CN"/>
              </w:rPr>
              <w:t>SDT</w:t>
            </w:r>
            <w:proofErr w:type="spellEnd"/>
            <w:r>
              <w:rPr>
                <w:rFonts w:eastAsiaTheme="minorEastAsia"/>
                <w:color w:val="00B050"/>
                <w:lang w:eastAsia="zh-CN"/>
              </w:rPr>
              <w:t xml:space="preserve"> specific RA parameters, I think it can be handled by the common RACH CR covering section 5.1.1 and 5.1.2 of MAC spec.</w:t>
            </w:r>
          </w:p>
        </w:tc>
      </w:tr>
      <w:tr w:rsidR="00A05153" w14:paraId="4E0D71A6" w14:textId="77777777">
        <w:tc>
          <w:tcPr>
            <w:tcW w:w="1030" w:type="dxa"/>
          </w:tcPr>
          <w:p w14:paraId="24B9F8E6" w14:textId="21601C73" w:rsidR="00A05153" w:rsidRDefault="00A05153" w:rsidP="00A05153">
            <w:r>
              <w:t>N000</w:t>
            </w:r>
          </w:p>
        </w:tc>
        <w:tc>
          <w:tcPr>
            <w:tcW w:w="6063" w:type="dxa"/>
          </w:tcPr>
          <w:p w14:paraId="302E5C53" w14:textId="69818D7E" w:rsidR="00A05153" w:rsidRDefault="00A05153" w:rsidP="00A05153">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D8E4595" w14:textId="35DDF653" w:rsidR="00A05153" w:rsidRDefault="00A05153" w:rsidP="00A05153">
            <w:pPr>
              <w:rPr>
                <w:noProof/>
              </w:rPr>
            </w:pPr>
            <w:r>
              <w:rPr>
                <w:rFonts w:eastAsiaTheme="minorEastAsia"/>
                <w:lang w:eastAsia="zh-CN"/>
              </w:rPr>
              <w:t xml:space="preserve">Any special handling for each feature can be captured in the procedure and parameter part case by case whenever needed. </w:t>
            </w:r>
          </w:p>
        </w:tc>
        <w:tc>
          <w:tcPr>
            <w:tcW w:w="5782" w:type="dxa"/>
          </w:tcPr>
          <w:p w14:paraId="2610172F" w14:textId="4CFE296C" w:rsidR="00A05153" w:rsidRDefault="00A05153" w:rsidP="00A05153">
            <w:r w:rsidRPr="003F7FC8">
              <w:t>Remove the new terms of 4-stepRA-SDT/2-stepRA-SDT</w:t>
            </w:r>
            <w:r>
              <w:t xml:space="preserve"> and related changes</w:t>
            </w:r>
            <w:r w:rsidRPr="003F7FC8">
              <w:t>.</w:t>
            </w:r>
          </w:p>
        </w:tc>
        <w:tc>
          <w:tcPr>
            <w:tcW w:w="5270" w:type="dxa"/>
          </w:tcPr>
          <w:p w14:paraId="52562670" w14:textId="53987D97" w:rsidR="00A05153" w:rsidRDefault="00D146CD" w:rsidP="00A05153">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w:t>
            </w:r>
            <w:r w:rsidR="00905E6B">
              <w:rPr>
                <w:rFonts w:eastAsiaTheme="minorEastAsia"/>
                <w:color w:val="00B050"/>
                <w:lang w:eastAsia="zh-CN"/>
              </w:rPr>
              <w:t xml:space="preserve"> to </w:t>
            </w:r>
            <w:proofErr w:type="spellStart"/>
            <w:r w:rsidR="00905E6B">
              <w:rPr>
                <w:rFonts w:eastAsiaTheme="minorEastAsia"/>
                <w:color w:val="00B050"/>
                <w:lang w:eastAsia="zh-CN"/>
              </w:rPr>
              <w:t>Z001</w:t>
            </w:r>
            <w:proofErr w:type="spellEnd"/>
          </w:p>
        </w:tc>
      </w:tr>
      <w:tr w:rsidR="00A05153" w14:paraId="034D6F97" w14:textId="77777777">
        <w:tc>
          <w:tcPr>
            <w:tcW w:w="1030" w:type="dxa"/>
          </w:tcPr>
          <w:p w14:paraId="108277BA" w14:textId="3FB16482" w:rsidR="00A05153" w:rsidRDefault="00A05153" w:rsidP="00A05153">
            <w:r>
              <w:t>A001</w:t>
            </w:r>
          </w:p>
        </w:tc>
        <w:tc>
          <w:tcPr>
            <w:tcW w:w="6063" w:type="dxa"/>
          </w:tcPr>
          <w:p w14:paraId="7837C74D" w14:textId="395C48AB" w:rsidR="00A05153" w:rsidRDefault="00A05153" w:rsidP="00A05153">
            <w:pPr>
              <w:rPr>
                <w:rFonts w:eastAsiaTheme="minorEastAsia"/>
                <w:lang w:eastAsia="zh-CN"/>
              </w:rPr>
            </w:pPr>
            <w:r>
              <w:rPr>
                <w:rFonts w:eastAsiaTheme="minorEastAsia"/>
                <w:lang w:eastAsia="zh-CN"/>
              </w:rPr>
              <w:t xml:space="preserve">Agree with others that there is no need to have the term of the </w:t>
            </w:r>
            <w:r w:rsidRPr="003F7FC8">
              <w:t>4-stepRA-SDT/2-stepRA-SDT</w:t>
            </w:r>
            <w:r>
              <w:t xml:space="preserve">. </w:t>
            </w:r>
          </w:p>
        </w:tc>
        <w:tc>
          <w:tcPr>
            <w:tcW w:w="5782" w:type="dxa"/>
          </w:tcPr>
          <w:p w14:paraId="0EE5BFAD" w14:textId="1CEABAEE" w:rsidR="00A05153" w:rsidRPr="003F7FC8" w:rsidRDefault="00A05153" w:rsidP="00A05153">
            <w:r>
              <w:t xml:space="preserve">Agree with LG’s proposal.  </w:t>
            </w:r>
          </w:p>
        </w:tc>
        <w:tc>
          <w:tcPr>
            <w:tcW w:w="5270" w:type="dxa"/>
          </w:tcPr>
          <w:p w14:paraId="1EF6F623" w14:textId="30D29102" w:rsidR="00A05153" w:rsidRDefault="00D146CD" w:rsidP="00A05153">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w:t>
            </w:r>
            <w:r w:rsidR="00367096">
              <w:rPr>
                <w:rFonts w:eastAsiaTheme="minorEastAsia"/>
                <w:color w:val="00B050"/>
                <w:lang w:eastAsia="zh-CN"/>
              </w:rPr>
              <w:t xml:space="preserve"> to </w:t>
            </w:r>
            <w:proofErr w:type="spellStart"/>
            <w:r w:rsidR="00367096">
              <w:rPr>
                <w:rFonts w:eastAsiaTheme="minorEastAsia"/>
                <w:color w:val="00B050"/>
                <w:lang w:eastAsia="zh-CN"/>
              </w:rPr>
              <w:t>L101</w:t>
            </w:r>
            <w:proofErr w:type="spellEnd"/>
          </w:p>
        </w:tc>
      </w:tr>
      <w:tr w:rsidR="00A05153" w14:paraId="23983A69" w14:textId="77777777">
        <w:tc>
          <w:tcPr>
            <w:tcW w:w="1030" w:type="dxa"/>
          </w:tcPr>
          <w:p w14:paraId="5FA78214" w14:textId="5F5B586A" w:rsidR="00A05153" w:rsidRPr="003367E4" w:rsidRDefault="00A05153" w:rsidP="00A05153">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38360FE2" w14:textId="0EE50406" w:rsidR="00A05153" w:rsidRDefault="00A05153" w:rsidP="00A05153">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0D0C2A0B" w14:textId="77777777" w:rsidR="00A05153" w:rsidRDefault="00A05153" w:rsidP="00A05153"/>
        </w:tc>
        <w:tc>
          <w:tcPr>
            <w:tcW w:w="5270" w:type="dxa"/>
          </w:tcPr>
          <w:p w14:paraId="26B5B2C7" w14:textId="11705DC7" w:rsidR="00A05153" w:rsidRDefault="00D146CD" w:rsidP="00A05153">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w:t>
            </w:r>
            <w:r w:rsidR="00905E6B">
              <w:rPr>
                <w:rFonts w:eastAsiaTheme="minorEastAsia"/>
                <w:color w:val="00B050"/>
                <w:lang w:eastAsia="zh-CN"/>
              </w:rPr>
              <w:t xml:space="preserve"> to </w:t>
            </w:r>
            <w:proofErr w:type="spellStart"/>
            <w:r w:rsidR="00905E6B">
              <w:rPr>
                <w:rFonts w:eastAsiaTheme="minorEastAsia"/>
                <w:color w:val="00B050"/>
                <w:lang w:eastAsia="zh-CN"/>
              </w:rPr>
              <w:t>Z001</w:t>
            </w:r>
            <w:proofErr w:type="spellEnd"/>
          </w:p>
        </w:tc>
      </w:tr>
    </w:tbl>
    <w:p w14:paraId="4EBA0603" w14:textId="77777777" w:rsidR="009575C5" w:rsidRDefault="009575C5">
      <w:pPr>
        <w:rPr>
          <w:rFonts w:cs="Arial"/>
          <w:b/>
          <w:bCs/>
          <w:snapToGrid w:val="0"/>
          <w:sz w:val="28"/>
          <w:szCs w:val="28"/>
        </w:rPr>
      </w:pPr>
    </w:p>
    <w:p w14:paraId="5185862B" w14:textId="77777777" w:rsidR="009575C5" w:rsidRDefault="009575C5">
      <w:pPr>
        <w:rPr>
          <w:rFonts w:cs="Arial"/>
          <w:b/>
          <w:bCs/>
          <w:snapToGrid w:val="0"/>
          <w:sz w:val="28"/>
          <w:szCs w:val="28"/>
        </w:rPr>
      </w:pPr>
    </w:p>
    <w:p w14:paraId="0A78FABD" w14:textId="77777777" w:rsidR="009575C5" w:rsidRDefault="009575C5">
      <w:pPr>
        <w:rPr>
          <w:rFonts w:cs="Arial"/>
          <w:b/>
          <w:bCs/>
          <w:snapToGrid w:val="0"/>
          <w:sz w:val="28"/>
          <w:szCs w:val="28"/>
        </w:rPr>
      </w:pPr>
    </w:p>
    <w:p w14:paraId="5E37D357" w14:textId="77777777" w:rsidR="009575C5" w:rsidRDefault="00AD0638">
      <w:pPr>
        <w:pStyle w:val="3"/>
        <w:rPr>
          <w:rFonts w:eastAsia="宋体"/>
          <w:lang w:eastAsia="zh-CN"/>
        </w:rPr>
      </w:pPr>
      <w:r>
        <w:rPr>
          <w:rFonts w:eastAsia="Malgun Gothic"/>
          <w:lang w:eastAsia="ko-KR"/>
        </w:rPr>
        <w:lastRenderedPageBreak/>
        <w:t>5.1.2a</w:t>
      </w:r>
      <w:r>
        <w:rPr>
          <w:rFonts w:eastAsia="Malgun Gothic"/>
          <w:lang w:eastAsia="ko-KR"/>
        </w:rPr>
        <w:tab/>
        <w:t>Random Access Resource selection</w:t>
      </w:r>
      <w:r>
        <w:rPr>
          <w:rFonts w:eastAsia="宋体"/>
          <w:lang w:eastAsia="zh-CN"/>
        </w:rPr>
        <w:t xml:space="preserve"> for 2-step RA type</w:t>
      </w:r>
    </w:p>
    <w:tbl>
      <w:tblPr>
        <w:tblStyle w:val="af"/>
        <w:tblW w:w="18145" w:type="dxa"/>
        <w:tblInd w:w="-147" w:type="dxa"/>
        <w:tblLook w:val="04A0" w:firstRow="1" w:lastRow="0" w:firstColumn="1" w:lastColumn="0" w:noHBand="0" w:noVBand="1"/>
      </w:tblPr>
      <w:tblGrid>
        <w:gridCol w:w="1028"/>
        <w:gridCol w:w="6126"/>
        <w:gridCol w:w="5753"/>
        <w:gridCol w:w="5238"/>
      </w:tblGrid>
      <w:tr w:rsidR="009575C5" w14:paraId="4B020765" w14:textId="77777777">
        <w:tc>
          <w:tcPr>
            <w:tcW w:w="1030" w:type="dxa"/>
          </w:tcPr>
          <w:p w14:paraId="1EB390AA" w14:textId="77777777" w:rsidR="009575C5" w:rsidRDefault="00AD0638">
            <w:r>
              <w:t>#</w:t>
            </w:r>
          </w:p>
        </w:tc>
        <w:tc>
          <w:tcPr>
            <w:tcW w:w="6063" w:type="dxa"/>
          </w:tcPr>
          <w:p w14:paraId="69C19E5A" w14:textId="77777777" w:rsidR="009575C5" w:rsidRDefault="00AD0638">
            <w:r>
              <w:t>Brief description of the issue</w:t>
            </w:r>
          </w:p>
        </w:tc>
        <w:tc>
          <w:tcPr>
            <w:tcW w:w="5782" w:type="dxa"/>
          </w:tcPr>
          <w:p w14:paraId="43E4BF4F" w14:textId="77777777" w:rsidR="009575C5" w:rsidRDefault="00AD0638">
            <w:r>
              <w:t>Suggested resolution/company comments</w:t>
            </w:r>
          </w:p>
        </w:tc>
        <w:tc>
          <w:tcPr>
            <w:tcW w:w="5270" w:type="dxa"/>
          </w:tcPr>
          <w:p w14:paraId="398C00A8" w14:textId="77777777" w:rsidR="009575C5" w:rsidRDefault="00AD0638">
            <w:r>
              <w:t xml:space="preserve">Proposed way forward by rapporteur </w:t>
            </w:r>
          </w:p>
        </w:tc>
      </w:tr>
      <w:tr w:rsidR="009575C5" w14:paraId="55274929" w14:textId="77777777">
        <w:tc>
          <w:tcPr>
            <w:tcW w:w="1030" w:type="dxa"/>
          </w:tcPr>
          <w:p w14:paraId="27E289C8" w14:textId="77777777" w:rsidR="009575C5" w:rsidRDefault="00AD0638">
            <w:r>
              <w:t>Z003</w:t>
            </w:r>
          </w:p>
        </w:tc>
        <w:tc>
          <w:tcPr>
            <w:tcW w:w="6063" w:type="dxa"/>
          </w:tcPr>
          <w:p w14:paraId="38CC7A33" w14:textId="77777777" w:rsidR="009575C5" w:rsidRDefault="00AD0638">
            <w:r>
              <w:rPr>
                <w:noProof/>
                <w:lang w:eastAsia="zh-CN"/>
              </w:rPr>
              <w:drawing>
                <wp:inline distT="0" distB="0" distL="0" distR="0" wp14:anchorId="432A8EDC" wp14:editId="52B753C1">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5070" cy="927770"/>
                          </a:xfrm>
                          <a:prstGeom prst="rect">
                            <a:avLst/>
                          </a:prstGeom>
                        </pic:spPr>
                      </pic:pic>
                    </a:graphicData>
                  </a:graphic>
                </wp:inline>
              </w:drawing>
            </w:r>
          </w:p>
          <w:p w14:paraId="1778C761" w14:textId="77777777" w:rsidR="009575C5" w:rsidRDefault="009575C5"/>
          <w:p w14:paraId="0F858758" w14:textId="77777777" w:rsidR="009575C5" w:rsidRDefault="00AD0638">
            <w:r>
              <w:t>For the above change and other changes related to “RA-SDT” type introduction in this sub-clause, the same comment as Z002/Z001 apply</w:t>
            </w:r>
          </w:p>
        </w:tc>
        <w:tc>
          <w:tcPr>
            <w:tcW w:w="5782" w:type="dxa"/>
          </w:tcPr>
          <w:p w14:paraId="10A5E9CD" w14:textId="77777777" w:rsidR="009575C5" w:rsidRDefault="00AD0638">
            <w:pPr>
              <w:rPr>
                <w:rFonts w:eastAsiaTheme="minorEastAsia"/>
                <w:lang w:eastAsia="zh-CN"/>
              </w:rPr>
            </w:pPr>
            <w:r>
              <w:rPr>
                <w:rFonts w:eastAsiaTheme="minorEastAsia"/>
                <w:lang w:eastAsia="zh-CN"/>
              </w:rPr>
              <w:t>Same comments as Z002</w:t>
            </w:r>
          </w:p>
        </w:tc>
        <w:tc>
          <w:tcPr>
            <w:tcW w:w="5270" w:type="dxa"/>
          </w:tcPr>
          <w:p w14:paraId="4807251B" w14:textId="37BB2D10" w:rsidR="009575C5" w:rsidRDefault="00905E6B">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w:t>
            </w:r>
            <w:proofErr w:type="spellStart"/>
            <w:r>
              <w:rPr>
                <w:rFonts w:eastAsiaTheme="minorEastAsia"/>
                <w:color w:val="00B050"/>
                <w:lang w:eastAsia="zh-CN"/>
              </w:rPr>
              <w:t>Z001</w:t>
            </w:r>
            <w:proofErr w:type="spellEnd"/>
          </w:p>
        </w:tc>
      </w:tr>
    </w:tbl>
    <w:p w14:paraId="5F2E8741" w14:textId="77777777" w:rsidR="009575C5" w:rsidRDefault="009575C5">
      <w:pPr>
        <w:rPr>
          <w:rFonts w:cs="Arial"/>
          <w:b/>
          <w:bCs/>
          <w:snapToGrid w:val="0"/>
          <w:sz w:val="28"/>
          <w:szCs w:val="28"/>
        </w:rPr>
      </w:pPr>
    </w:p>
    <w:p w14:paraId="1707AEE5" w14:textId="77777777" w:rsidR="009575C5" w:rsidRDefault="009575C5">
      <w:pPr>
        <w:rPr>
          <w:rFonts w:cs="Arial"/>
          <w:b/>
          <w:bCs/>
          <w:snapToGrid w:val="0"/>
          <w:sz w:val="28"/>
          <w:szCs w:val="28"/>
        </w:rPr>
      </w:pPr>
    </w:p>
    <w:p w14:paraId="1CCD3859" w14:textId="77777777" w:rsidR="009575C5" w:rsidRDefault="009575C5">
      <w:pPr>
        <w:rPr>
          <w:rFonts w:cs="Arial"/>
          <w:b/>
          <w:bCs/>
          <w:snapToGrid w:val="0"/>
          <w:sz w:val="28"/>
          <w:szCs w:val="28"/>
        </w:rPr>
      </w:pPr>
    </w:p>
    <w:p w14:paraId="07F767CE" w14:textId="77777777" w:rsidR="009575C5" w:rsidRDefault="00AD0638">
      <w:pPr>
        <w:pStyle w:val="3"/>
        <w:pBdr>
          <w:top w:val="single" w:sz="4" w:space="1" w:color="auto"/>
        </w:pBdr>
        <w:rPr>
          <w:lang w:eastAsia="ko-KR"/>
        </w:rPr>
      </w:pPr>
      <w:r>
        <w:rPr>
          <w:lang w:eastAsia="ko-KR"/>
        </w:rPr>
        <w:t>5.1.3</w:t>
      </w:r>
      <w:r>
        <w:rPr>
          <w:lang w:eastAsia="ko-KR"/>
        </w:rPr>
        <w:tab/>
        <w:t>Random Access Preamble transmission</w:t>
      </w:r>
    </w:p>
    <w:tbl>
      <w:tblPr>
        <w:tblStyle w:val="af"/>
        <w:tblW w:w="18145" w:type="dxa"/>
        <w:tblInd w:w="-147" w:type="dxa"/>
        <w:tblLook w:val="04A0" w:firstRow="1" w:lastRow="0" w:firstColumn="1" w:lastColumn="0" w:noHBand="0" w:noVBand="1"/>
      </w:tblPr>
      <w:tblGrid>
        <w:gridCol w:w="908"/>
        <w:gridCol w:w="6126"/>
        <w:gridCol w:w="4190"/>
        <w:gridCol w:w="6921"/>
      </w:tblGrid>
      <w:tr w:rsidR="007C3C71" w14:paraId="12DC6E29" w14:textId="77777777" w:rsidTr="009E5708">
        <w:tc>
          <w:tcPr>
            <w:tcW w:w="1028" w:type="dxa"/>
          </w:tcPr>
          <w:p w14:paraId="39560987" w14:textId="77777777" w:rsidR="009575C5" w:rsidRDefault="00AD0638">
            <w:r>
              <w:t>#</w:t>
            </w:r>
          </w:p>
        </w:tc>
        <w:tc>
          <w:tcPr>
            <w:tcW w:w="6126" w:type="dxa"/>
          </w:tcPr>
          <w:p w14:paraId="34B842A8" w14:textId="77777777" w:rsidR="009575C5" w:rsidRDefault="00AD0638">
            <w:r>
              <w:t>Brief description of the issue</w:t>
            </w:r>
          </w:p>
        </w:tc>
        <w:tc>
          <w:tcPr>
            <w:tcW w:w="5753" w:type="dxa"/>
          </w:tcPr>
          <w:p w14:paraId="1BE1ECDE" w14:textId="77777777" w:rsidR="009575C5" w:rsidRDefault="00AD0638">
            <w:r>
              <w:t>Suggested resolution/company comments</w:t>
            </w:r>
          </w:p>
        </w:tc>
        <w:tc>
          <w:tcPr>
            <w:tcW w:w="5238" w:type="dxa"/>
          </w:tcPr>
          <w:p w14:paraId="4548BF37" w14:textId="77777777" w:rsidR="009575C5" w:rsidRDefault="00AD0638">
            <w:r>
              <w:t xml:space="preserve">Proposed way forward by rapporteur </w:t>
            </w:r>
          </w:p>
        </w:tc>
      </w:tr>
      <w:tr w:rsidR="007C3C71" w14:paraId="6D93E6A0" w14:textId="77777777" w:rsidTr="009E5708">
        <w:tc>
          <w:tcPr>
            <w:tcW w:w="1028" w:type="dxa"/>
          </w:tcPr>
          <w:p w14:paraId="2D7AD1D2" w14:textId="77777777" w:rsidR="009575C5" w:rsidRDefault="00AD0638">
            <w:proofErr w:type="spellStart"/>
            <w:r>
              <w:t>Z004</w:t>
            </w:r>
            <w:proofErr w:type="spellEnd"/>
          </w:p>
        </w:tc>
        <w:tc>
          <w:tcPr>
            <w:tcW w:w="6126" w:type="dxa"/>
          </w:tcPr>
          <w:p w14:paraId="5BD01E3C" w14:textId="77777777" w:rsidR="009575C5" w:rsidRDefault="00AD0638">
            <w:pPr>
              <w:rPr>
                <w:rFonts w:eastAsiaTheme="minorEastAsia"/>
                <w:lang w:val="x-none" w:eastAsia="zh-CN"/>
              </w:rPr>
            </w:pPr>
            <w:r>
              <w:rPr>
                <w:noProof/>
                <w:lang w:eastAsia="zh-CN"/>
              </w:rPr>
              <w:drawing>
                <wp:inline distT="0" distB="0" distL="0" distR="0" wp14:anchorId="5E14F80A" wp14:editId="657C8B2C">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5850" cy="1382505"/>
                          </a:xfrm>
                          <a:prstGeom prst="rect">
                            <a:avLst/>
                          </a:prstGeom>
                        </pic:spPr>
                      </pic:pic>
                    </a:graphicData>
                  </a:graphic>
                </wp:inline>
              </w:drawing>
            </w:r>
          </w:p>
          <w:p w14:paraId="5A24BF6F" w14:textId="77777777" w:rsidR="009575C5" w:rsidRDefault="009575C5">
            <w:pPr>
              <w:rPr>
                <w:rFonts w:eastAsiaTheme="minorEastAsia"/>
                <w:lang w:val="x-none" w:eastAsia="zh-CN"/>
              </w:rPr>
            </w:pPr>
          </w:p>
          <w:p w14:paraId="4ED0E4C8" w14:textId="77777777" w:rsidR="009575C5" w:rsidRDefault="00AD0638">
            <w:pPr>
              <w:rPr>
                <w:rFonts w:eastAsiaTheme="minorEastAsia"/>
                <w:lang w:val="en-GB" w:eastAsia="zh-CN"/>
              </w:rPr>
            </w:pPr>
            <w:r>
              <w:rPr>
                <w:rFonts w:eastAsiaTheme="minorEastAsia"/>
                <w:lang w:val="en-GB" w:eastAsia="zh-CN"/>
              </w:rPr>
              <w:t>Same comment as Z002/Z001</w:t>
            </w:r>
          </w:p>
        </w:tc>
        <w:tc>
          <w:tcPr>
            <w:tcW w:w="5753" w:type="dxa"/>
          </w:tcPr>
          <w:p w14:paraId="3EE5B63B" w14:textId="77777777" w:rsidR="009575C5" w:rsidRDefault="00AD0638">
            <w:pPr>
              <w:rPr>
                <w:rFonts w:eastAsiaTheme="minorEastAsia"/>
                <w:color w:val="00B050"/>
                <w:lang w:eastAsia="zh-CN"/>
              </w:rPr>
            </w:pPr>
            <w:r>
              <w:rPr>
                <w:rFonts w:eastAsiaTheme="minorEastAsia"/>
                <w:lang w:eastAsia="zh-CN"/>
              </w:rPr>
              <w:t>Same comments as Z002</w:t>
            </w:r>
          </w:p>
        </w:tc>
        <w:tc>
          <w:tcPr>
            <w:tcW w:w="5238" w:type="dxa"/>
          </w:tcPr>
          <w:p w14:paraId="0D8CCCA7" w14:textId="22BC9C40" w:rsidR="009575C5" w:rsidRDefault="00905E6B">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w:t>
            </w:r>
            <w:proofErr w:type="spellStart"/>
            <w:r>
              <w:rPr>
                <w:rFonts w:eastAsiaTheme="minorEastAsia"/>
                <w:color w:val="00B050"/>
                <w:lang w:eastAsia="zh-CN"/>
              </w:rPr>
              <w:t>Z001</w:t>
            </w:r>
            <w:proofErr w:type="spellEnd"/>
          </w:p>
        </w:tc>
      </w:tr>
      <w:tr w:rsidR="007C3C71" w14:paraId="5EE738ED" w14:textId="77777777" w:rsidTr="009E5708">
        <w:tc>
          <w:tcPr>
            <w:tcW w:w="1028" w:type="dxa"/>
          </w:tcPr>
          <w:p w14:paraId="62966655" w14:textId="486F7CA4" w:rsidR="009E5708" w:rsidRDefault="009E5708" w:rsidP="009E5708">
            <w:proofErr w:type="spellStart"/>
            <w:r>
              <w:t>N001</w:t>
            </w:r>
            <w:proofErr w:type="spellEnd"/>
          </w:p>
        </w:tc>
        <w:tc>
          <w:tcPr>
            <w:tcW w:w="6126" w:type="dxa"/>
          </w:tcPr>
          <w:p w14:paraId="728C15C2" w14:textId="77777777" w:rsidR="001F621B" w:rsidRDefault="009E5708" w:rsidP="009E5708">
            <w:pPr>
              <w:rPr>
                <w:rFonts w:eastAsiaTheme="minorEastAsia"/>
                <w:lang w:eastAsia="zh-CN"/>
              </w:rPr>
            </w:pPr>
            <w:r>
              <w:rPr>
                <w:rFonts w:eastAsiaTheme="minorEastAsia"/>
                <w:lang w:eastAsia="zh-CN"/>
              </w:rPr>
              <w:t>RAN1 agreed power control parameters are common</w:t>
            </w:r>
            <w:r w:rsidR="003B195F">
              <w:rPr>
                <w:rFonts w:eastAsiaTheme="minorEastAsia"/>
                <w:lang w:eastAsia="zh-CN"/>
              </w:rPr>
              <w:t xml:space="preserve"> for SDT and non-S</w:t>
            </w:r>
            <w:r w:rsidR="000A41B3">
              <w:rPr>
                <w:rFonts w:eastAsiaTheme="minorEastAsia"/>
                <w:lang w:eastAsia="zh-CN"/>
              </w:rPr>
              <w:t>DT</w:t>
            </w:r>
            <w:r>
              <w:rPr>
                <w:rFonts w:eastAsiaTheme="minorEastAsia"/>
                <w:lang w:eastAsia="zh-CN"/>
              </w:rPr>
              <w:t xml:space="preserve"> which conflict with RAN2 agreement</w:t>
            </w:r>
            <w:r w:rsidR="003E3F5C">
              <w:rPr>
                <w:rFonts w:eastAsiaTheme="minorEastAsia"/>
                <w:lang w:eastAsia="zh-CN"/>
              </w:rPr>
              <w:t xml:space="preserve">? </w:t>
            </w:r>
          </w:p>
          <w:p w14:paraId="15B20073" w14:textId="77777777" w:rsidR="001F621B" w:rsidRDefault="001F621B" w:rsidP="001F621B">
            <w:pPr>
              <w:pStyle w:val="ad"/>
              <w:numPr>
                <w:ilvl w:val="0"/>
                <w:numId w:val="38"/>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5F22C236" w14:textId="6AB78FE7" w:rsidR="001F621B" w:rsidRPr="001F621B" w:rsidRDefault="001F621B" w:rsidP="009E5708">
            <w:pPr>
              <w:pStyle w:val="ad"/>
              <w:numPr>
                <w:ilvl w:val="1"/>
                <w:numId w:val="38"/>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sidRPr="001F621B">
              <w:rPr>
                <w:rFonts w:eastAsiaTheme="minorEastAsia"/>
                <w:lang w:eastAsia="zh-CN"/>
              </w:rPr>
              <w:t>”</w:t>
            </w:r>
          </w:p>
          <w:p w14:paraId="3EE0B893" w14:textId="3C81EB0A" w:rsidR="009E5708" w:rsidRDefault="009E5708" w:rsidP="009E5708">
            <w:pPr>
              <w:rPr>
                <w:noProof/>
              </w:rPr>
            </w:pPr>
            <w:r>
              <w:rPr>
                <w:rFonts w:eastAsiaTheme="minorEastAsia"/>
                <w:lang w:eastAsia="zh-CN"/>
              </w:rPr>
              <w:t>Should add an EN that it is to be revisited</w:t>
            </w:r>
          </w:p>
        </w:tc>
        <w:tc>
          <w:tcPr>
            <w:tcW w:w="5753" w:type="dxa"/>
          </w:tcPr>
          <w:p w14:paraId="1A7DBD3D" w14:textId="77777777" w:rsidR="009E5708" w:rsidRDefault="009E5708" w:rsidP="009E5708">
            <w:pPr>
              <w:rPr>
                <w:rFonts w:eastAsiaTheme="minorEastAsia"/>
                <w:lang w:eastAsia="zh-CN"/>
              </w:rPr>
            </w:pPr>
            <w:r w:rsidRPr="00A82741">
              <w:rPr>
                <w:rFonts w:eastAsiaTheme="minorEastAsia"/>
                <w:lang w:eastAsia="zh-CN"/>
              </w:rPr>
              <w:lastRenderedPageBreak/>
              <w:t xml:space="preserve">Add EN whether power control parameters are SDT specific is to be </w:t>
            </w:r>
            <w:r w:rsidRPr="00A82741">
              <w:rPr>
                <w:rFonts w:eastAsiaTheme="minorEastAsia"/>
                <w:lang w:eastAsia="zh-CN"/>
              </w:rPr>
              <w:lastRenderedPageBreak/>
              <w:t>revisited based on the RAN1 LS</w:t>
            </w:r>
            <w:r w:rsidR="00730E42">
              <w:rPr>
                <w:rFonts w:eastAsiaTheme="minorEastAsia"/>
                <w:lang w:eastAsia="zh-CN"/>
              </w:rPr>
              <w:t xml:space="preserve"> </w:t>
            </w:r>
            <w:r w:rsidR="00730E42" w:rsidRPr="00730E42">
              <w:rPr>
                <w:rFonts w:eastAsiaTheme="minorEastAsia"/>
                <w:lang w:eastAsia="zh-CN"/>
              </w:rPr>
              <w:t>R1-2108533</w:t>
            </w:r>
            <w:r w:rsidRPr="00A82741">
              <w:rPr>
                <w:rFonts w:eastAsiaTheme="minorEastAsia"/>
                <w:lang w:eastAsia="zh-CN"/>
              </w:rPr>
              <w:t>.</w:t>
            </w:r>
          </w:p>
          <w:p w14:paraId="561B098C" w14:textId="77777777" w:rsidR="00C65DD8" w:rsidRDefault="00C65DD8" w:rsidP="009E5708">
            <w:pPr>
              <w:rPr>
                <w:rFonts w:eastAsiaTheme="minorEastAsia"/>
                <w:lang w:eastAsia="zh-CN"/>
              </w:rPr>
            </w:pPr>
          </w:p>
          <w:p w14:paraId="4E15B63E" w14:textId="35B6B6B6" w:rsidR="00C65DD8" w:rsidRDefault="00C65DD8" w:rsidP="009E5708">
            <w:pPr>
              <w:rPr>
                <w:rFonts w:eastAsiaTheme="minorEastAsia"/>
                <w:lang w:eastAsia="zh-CN"/>
              </w:rPr>
            </w:pPr>
            <w:r w:rsidRPr="00C65DD8">
              <w:rPr>
                <w:rFonts w:eastAsiaTheme="minorEastAsia"/>
                <w:lang w:eastAsia="zh-CN"/>
              </w:rPr>
              <w:t>[Intel] We are OK with Nokia’s suggestion.</w:t>
            </w:r>
          </w:p>
        </w:tc>
        <w:tc>
          <w:tcPr>
            <w:tcW w:w="5238" w:type="dxa"/>
          </w:tcPr>
          <w:p w14:paraId="273FC5A5" w14:textId="4CC9E8E3" w:rsidR="009E5708" w:rsidRDefault="002A610A" w:rsidP="009E570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sidR="00A64343">
              <w:rPr>
                <w:rFonts w:eastAsiaTheme="minorEastAsia"/>
                <w:color w:val="00B050"/>
                <w:lang w:eastAsia="zh-CN"/>
              </w:rPr>
              <w:t xml:space="preserve"> but we think the issue should be addressed in the discussion for parameter initialization. </w:t>
            </w:r>
          </w:p>
          <w:p w14:paraId="699F1B6D" w14:textId="77777777" w:rsidR="002A610A" w:rsidRDefault="002A610A" w:rsidP="009E5708">
            <w:pPr>
              <w:rPr>
                <w:rFonts w:eastAsiaTheme="minorEastAsia"/>
                <w:color w:val="00B050"/>
                <w:lang w:eastAsia="zh-CN"/>
              </w:rPr>
            </w:pPr>
          </w:p>
          <w:p w14:paraId="4FA3B913" w14:textId="1D2CF56A" w:rsidR="002A610A" w:rsidRDefault="002A610A" w:rsidP="009E5708">
            <w:pPr>
              <w:rPr>
                <w:rFonts w:eastAsiaTheme="minorEastAsia"/>
                <w:color w:val="FF0000"/>
                <w:lang w:eastAsia="zh-CN"/>
              </w:rPr>
            </w:pPr>
            <w:r w:rsidRPr="002A610A">
              <w:rPr>
                <w:rFonts w:eastAsiaTheme="minorEastAsia" w:hint="eastAsia"/>
                <w:color w:val="FF0000"/>
                <w:lang w:eastAsia="zh-CN"/>
              </w:rPr>
              <w:t>O</w:t>
            </w:r>
            <w:r w:rsidRPr="002A610A">
              <w:rPr>
                <w:rFonts w:eastAsiaTheme="minorEastAsia"/>
                <w:color w:val="FF0000"/>
                <w:lang w:eastAsia="zh-CN"/>
              </w:rPr>
              <w:t>K to add the note</w:t>
            </w:r>
            <w:r w:rsidR="00A64343">
              <w:rPr>
                <w:rFonts w:eastAsiaTheme="minorEastAsia"/>
                <w:color w:val="FF0000"/>
                <w:lang w:eastAsia="zh-CN"/>
              </w:rPr>
              <w:t xml:space="preserve"> though</w:t>
            </w:r>
            <w:r w:rsidR="007C3C71">
              <w:rPr>
                <w:rFonts w:eastAsiaTheme="minorEastAsia"/>
                <w:color w:val="FF0000"/>
                <w:lang w:eastAsia="zh-CN"/>
              </w:rPr>
              <w:t xml:space="preserve">. </w:t>
            </w:r>
            <w:r w:rsidR="001428D3">
              <w:rPr>
                <w:rFonts w:eastAsiaTheme="minorEastAsia"/>
                <w:color w:val="FF0000"/>
                <w:lang w:eastAsia="zh-CN"/>
              </w:rPr>
              <w:t>Also</w:t>
            </w:r>
            <w:r w:rsidR="007C3C71">
              <w:rPr>
                <w:rFonts w:eastAsiaTheme="minorEastAsia"/>
                <w:color w:val="FF0000"/>
                <w:lang w:eastAsia="zh-CN"/>
              </w:rPr>
              <w:t xml:space="preserve"> paste the agreement in </w:t>
            </w:r>
            <w:proofErr w:type="spellStart"/>
            <w:r w:rsidR="007C3C71">
              <w:rPr>
                <w:rFonts w:eastAsiaTheme="minorEastAsia"/>
                <w:color w:val="FF0000"/>
                <w:lang w:eastAsia="zh-CN"/>
              </w:rPr>
              <w:t>RAN1</w:t>
            </w:r>
            <w:proofErr w:type="spellEnd"/>
            <w:r w:rsidR="007C3C71">
              <w:rPr>
                <w:rFonts w:eastAsiaTheme="minorEastAsia"/>
                <w:color w:val="FF0000"/>
                <w:lang w:eastAsia="zh-CN"/>
              </w:rPr>
              <w:t xml:space="preserve"> below</w:t>
            </w:r>
          </w:p>
          <w:p w14:paraId="354734B8" w14:textId="77777777" w:rsidR="007C3C71" w:rsidRDefault="007C3C71" w:rsidP="009E5708">
            <w:pPr>
              <w:rPr>
                <w:rFonts w:eastAsiaTheme="minorEastAsia"/>
                <w:color w:val="00B050"/>
                <w:lang w:eastAsia="zh-CN"/>
              </w:rPr>
            </w:pPr>
          </w:p>
          <w:p w14:paraId="31FD565F" w14:textId="1AA08F55" w:rsidR="007C3C71" w:rsidRPr="002A610A" w:rsidRDefault="007C3C71" w:rsidP="009E5708">
            <w:pPr>
              <w:rPr>
                <w:rFonts w:eastAsiaTheme="minorEastAsia"/>
                <w:color w:val="00B050"/>
                <w:lang w:eastAsia="zh-CN"/>
              </w:rPr>
            </w:pPr>
            <w:r>
              <w:rPr>
                <w:noProof/>
              </w:rPr>
              <w:drawing>
                <wp:inline distT="0" distB="0" distL="0" distR="0" wp14:anchorId="681AB970" wp14:editId="0C511120">
                  <wp:extent cx="4257751" cy="479011"/>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00397895\AppData\Roaming\eSpace_Desktop\UserData\y00397895\imagefiles\7167FE0C-DA6E-4568-90A8-019D6757489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8945" cy="493771"/>
                          </a:xfrm>
                          <a:prstGeom prst="rect">
                            <a:avLst/>
                          </a:prstGeom>
                          <a:noFill/>
                          <a:ln>
                            <a:noFill/>
                          </a:ln>
                        </pic:spPr>
                      </pic:pic>
                    </a:graphicData>
                  </a:graphic>
                </wp:inline>
              </w:drawing>
            </w:r>
          </w:p>
        </w:tc>
      </w:tr>
    </w:tbl>
    <w:p w14:paraId="5E037EA9" w14:textId="77777777" w:rsidR="009575C5" w:rsidRDefault="009575C5">
      <w:pPr>
        <w:rPr>
          <w:rFonts w:cs="Arial"/>
          <w:b/>
          <w:bCs/>
          <w:snapToGrid w:val="0"/>
          <w:sz w:val="28"/>
          <w:szCs w:val="28"/>
        </w:rPr>
      </w:pPr>
    </w:p>
    <w:p w14:paraId="471F0105" w14:textId="77777777" w:rsidR="009575C5" w:rsidRDefault="00AD0638">
      <w:pPr>
        <w:pStyle w:val="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0B76FEAD" w14:textId="77777777" w:rsidR="009575C5" w:rsidRDefault="009575C5">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26"/>
        <w:gridCol w:w="6156"/>
        <w:gridCol w:w="5740"/>
        <w:gridCol w:w="5223"/>
      </w:tblGrid>
      <w:tr w:rsidR="009575C5" w14:paraId="688FA586" w14:textId="77777777">
        <w:tc>
          <w:tcPr>
            <w:tcW w:w="1030" w:type="dxa"/>
          </w:tcPr>
          <w:p w14:paraId="6F14EEDD" w14:textId="77777777" w:rsidR="009575C5" w:rsidRDefault="00AD0638">
            <w:r>
              <w:t>#</w:t>
            </w:r>
          </w:p>
        </w:tc>
        <w:tc>
          <w:tcPr>
            <w:tcW w:w="6063" w:type="dxa"/>
          </w:tcPr>
          <w:p w14:paraId="111C8116" w14:textId="77777777" w:rsidR="009575C5" w:rsidRDefault="00AD0638">
            <w:r>
              <w:t>Brief description of the issue</w:t>
            </w:r>
          </w:p>
        </w:tc>
        <w:tc>
          <w:tcPr>
            <w:tcW w:w="5782" w:type="dxa"/>
          </w:tcPr>
          <w:p w14:paraId="0D90D295" w14:textId="77777777" w:rsidR="009575C5" w:rsidRDefault="00AD0638">
            <w:r>
              <w:t>Suggested resolution/company comments</w:t>
            </w:r>
          </w:p>
        </w:tc>
        <w:tc>
          <w:tcPr>
            <w:tcW w:w="5270" w:type="dxa"/>
          </w:tcPr>
          <w:p w14:paraId="07EB4A57" w14:textId="77777777" w:rsidR="009575C5" w:rsidRDefault="00AD0638">
            <w:r>
              <w:t xml:space="preserve">Proposed way forward by rapporteur </w:t>
            </w:r>
          </w:p>
        </w:tc>
      </w:tr>
      <w:tr w:rsidR="009575C5" w14:paraId="4DFC2E94" w14:textId="77777777">
        <w:tc>
          <w:tcPr>
            <w:tcW w:w="1030" w:type="dxa"/>
          </w:tcPr>
          <w:p w14:paraId="69CDEF2D" w14:textId="77777777" w:rsidR="009575C5" w:rsidRDefault="00AD0638">
            <w:r>
              <w:t>Z005</w:t>
            </w:r>
          </w:p>
        </w:tc>
        <w:tc>
          <w:tcPr>
            <w:tcW w:w="6063" w:type="dxa"/>
          </w:tcPr>
          <w:p w14:paraId="1C5D87F6" w14:textId="77777777" w:rsidR="009575C5" w:rsidRDefault="00AD0638">
            <w:pPr>
              <w:rPr>
                <w:rFonts w:eastAsia="宋体"/>
                <w:lang w:eastAsia="zh-CN"/>
              </w:rPr>
            </w:pPr>
            <w:r>
              <w:rPr>
                <w:noProof/>
                <w:lang w:eastAsia="zh-CN"/>
              </w:rPr>
              <w:drawing>
                <wp:inline distT="0" distB="0" distL="0" distR="0" wp14:anchorId="75F3F444" wp14:editId="2AEEDA6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0330" cy="1194715"/>
                          </a:xfrm>
                          <a:prstGeom prst="rect">
                            <a:avLst/>
                          </a:prstGeom>
                        </pic:spPr>
                      </pic:pic>
                    </a:graphicData>
                  </a:graphic>
                </wp:inline>
              </w:drawing>
            </w:r>
          </w:p>
          <w:p w14:paraId="4B35B073" w14:textId="77777777" w:rsidR="009575C5" w:rsidRPr="002F7BFE" w:rsidRDefault="00AD0638">
            <w:pPr>
              <w:rPr>
                <w:rFonts w:eastAsia="宋体"/>
                <w:lang w:eastAsia="zh-CN"/>
              </w:rPr>
            </w:pPr>
            <w:r>
              <w:rPr>
                <w:rFonts w:eastAsiaTheme="minorEastAsia"/>
                <w:lang w:val="en-GB" w:eastAsia="zh-CN"/>
              </w:rPr>
              <w:t>Same comment as Z002/Z001</w:t>
            </w:r>
          </w:p>
        </w:tc>
        <w:tc>
          <w:tcPr>
            <w:tcW w:w="5782" w:type="dxa"/>
          </w:tcPr>
          <w:p w14:paraId="65BEFB93"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6AC62166" w14:textId="64094DDC" w:rsidR="009575C5" w:rsidRDefault="007C3C71">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9575C5" w14:paraId="7EC3B909" w14:textId="77777777">
        <w:tc>
          <w:tcPr>
            <w:tcW w:w="1030" w:type="dxa"/>
          </w:tcPr>
          <w:p w14:paraId="5E93CC97" w14:textId="044B2BA1" w:rsidR="009575C5" w:rsidRPr="002B4017" w:rsidRDefault="009575C5">
            <w:pPr>
              <w:rPr>
                <w:rFonts w:eastAsiaTheme="minorEastAsia"/>
                <w:lang w:eastAsia="zh-CN"/>
              </w:rPr>
            </w:pPr>
          </w:p>
        </w:tc>
        <w:tc>
          <w:tcPr>
            <w:tcW w:w="6063" w:type="dxa"/>
          </w:tcPr>
          <w:p w14:paraId="671C9B1D" w14:textId="2699FF4C" w:rsidR="009575C5" w:rsidRDefault="009575C5" w:rsidP="002B4017">
            <w:pPr>
              <w:pStyle w:val="B1"/>
              <w:ind w:left="0" w:firstLine="0"/>
              <w:rPr>
                <w:rFonts w:eastAsiaTheme="minorEastAsia"/>
                <w:lang w:eastAsia="zh-CN"/>
              </w:rPr>
            </w:pPr>
          </w:p>
        </w:tc>
        <w:tc>
          <w:tcPr>
            <w:tcW w:w="5782" w:type="dxa"/>
          </w:tcPr>
          <w:p w14:paraId="4F7794B4" w14:textId="77777777" w:rsidR="009575C5" w:rsidRDefault="009575C5">
            <w:pPr>
              <w:rPr>
                <w:rFonts w:eastAsiaTheme="minorEastAsia"/>
                <w:color w:val="00B050"/>
                <w:lang w:eastAsia="zh-CN"/>
              </w:rPr>
            </w:pPr>
          </w:p>
        </w:tc>
        <w:tc>
          <w:tcPr>
            <w:tcW w:w="5270" w:type="dxa"/>
          </w:tcPr>
          <w:p w14:paraId="3990B02E" w14:textId="77777777" w:rsidR="009575C5" w:rsidRDefault="009575C5">
            <w:pPr>
              <w:rPr>
                <w:color w:val="00B050"/>
              </w:rPr>
            </w:pPr>
          </w:p>
        </w:tc>
      </w:tr>
      <w:tr w:rsidR="009575C5" w14:paraId="7C0F50EB" w14:textId="77777777">
        <w:tc>
          <w:tcPr>
            <w:tcW w:w="1030" w:type="dxa"/>
          </w:tcPr>
          <w:p w14:paraId="359E96CA" w14:textId="77777777" w:rsidR="009575C5" w:rsidRDefault="009575C5"/>
        </w:tc>
        <w:tc>
          <w:tcPr>
            <w:tcW w:w="6063" w:type="dxa"/>
          </w:tcPr>
          <w:p w14:paraId="200B9B6D" w14:textId="77777777" w:rsidR="009575C5" w:rsidRDefault="009575C5">
            <w:pPr>
              <w:pStyle w:val="B1"/>
              <w:rPr>
                <w:rFonts w:eastAsiaTheme="minorEastAsia"/>
                <w:lang w:val="en-US" w:eastAsia="zh-CN"/>
              </w:rPr>
            </w:pPr>
          </w:p>
        </w:tc>
        <w:tc>
          <w:tcPr>
            <w:tcW w:w="5782" w:type="dxa"/>
          </w:tcPr>
          <w:p w14:paraId="7856687B" w14:textId="77777777" w:rsidR="009575C5" w:rsidRDefault="009575C5">
            <w:pPr>
              <w:rPr>
                <w:rFonts w:eastAsiaTheme="minorEastAsia"/>
                <w:color w:val="00B050"/>
                <w:lang w:eastAsia="zh-CN"/>
              </w:rPr>
            </w:pPr>
          </w:p>
        </w:tc>
        <w:tc>
          <w:tcPr>
            <w:tcW w:w="5270" w:type="dxa"/>
          </w:tcPr>
          <w:p w14:paraId="25F32641" w14:textId="77777777" w:rsidR="009575C5" w:rsidRDefault="009575C5">
            <w:pPr>
              <w:rPr>
                <w:color w:val="00B050"/>
              </w:rPr>
            </w:pPr>
          </w:p>
        </w:tc>
      </w:tr>
    </w:tbl>
    <w:p w14:paraId="72A0483F" w14:textId="77777777" w:rsidR="009575C5" w:rsidRDefault="009575C5">
      <w:pPr>
        <w:pBdr>
          <w:bottom w:val="single" w:sz="6" w:space="1" w:color="auto"/>
        </w:pBdr>
        <w:snapToGrid w:val="0"/>
        <w:rPr>
          <w:rFonts w:cs="Arial"/>
          <w:b/>
          <w:bCs/>
          <w:snapToGrid w:val="0"/>
          <w:sz w:val="28"/>
          <w:szCs w:val="28"/>
        </w:rPr>
      </w:pPr>
    </w:p>
    <w:p w14:paraId="0A0082EA" w14:textId="77777777" w:rsidR="009575C5" w:rsidRDefault="009575C5">
      <w:pPr>
        <w:pBdr>
          <w:bottom w:val="single" w:sz="6" w:space="1" w:color="auto"/>
        </w:pBdr>
        <w:snapToGrid w:val="0"/>
        <w:rPr>
          <w:rFonts w:cs="Arial"/>
          <w:b/>
          <w:bCs/>
          <w:snapToGrid w:val="0"/>
          <w:sz w:val="28"/>
          <w:szCs w:val="28"/>
        </w:rPr>
      </w:pPr>
    </w:p>
    <w:p w14:paraId="50AAFF62" w14:textId="77777777" w:rsidR="009575C5" w:rsidRDefault="009575C5">
      <w:pPr>
        <w:pBdr>
          <w:bottom w:val="single" w:sz="6" w:space="1" w:color="auto"/>
        </w:pBdr>
        <w:snapToGrid w:val="0"/>
        <w:rPr>
          <w:rFonts w:cs="Arial"/>
          <w:b/>
          <w:bCs/>
          <w:snapToGrid w:val="0"/>
          <w:sz w:val="28"/>
          <w:szCs w:val="28"/>
        </w:rPr>
      </w:pPr>
    </w:p>
    <w:p w14:paraId="4B142B2B" w14:textId="77777777" w:rsidR="009575C5" w:rsidRDefault="00AD0638">
      <w:pPr>
        <w:pStyle w:val="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9575C5" w14:paraId="46AFA435" w14:textId="77777777">
        <w:tc>
          <w:tcPr>
            <w:tcW w:w="990" w:type="dxa"/>
          </w:tcPr>
          <w:p w14:paraId="5FC8DEEB" w14:textId="77777777" w:rsidR="009575C5" w:rsidRDefault="00AD0638">
            <w:r>
              <w:t>#</w:t>
            </w:r>
          </w:p>
        </w:tc>
        <w:tc>
          <w:tcPr>
            <w:tcW w:w="6530" w:type="dxa"/>
          </w:tcPr>
          <w:p w14:paraId="381CD675" w14:textId="77777777" w:rsidR="009575C5" w:rsidRDefault="00AD0638">
            <w:r>
              <w:t>Brief description of the issue</w:t>
            </w:r>
          </w:p>
        </w:tc>
        <w:tc>
          <w:tcPr>
            <w:tcW w:w="6530" w:type="dxa"/>
          </w:tcPr>
          <w:p w14:paraId="455C0E5C" w14:textId="77777777" w:rsidR="009575C5" w:rsidRDefault="00AD0638">
            <w:r>
              <w:t>Suggested resolution/company comments</w:t>
            </w:r>
          </w:p>
        </w:tc>
        <w:tc>
          <w:tcPr>
            <w:tcW w:w="4095" w:type="dxa"/>
          </w:tcPr>
          <w:p w14:paraId="779FC0AD" w14:textId="77777777" w:rsidR="009575C5" w:rsidRDefault="00AD0638">
            <w:r>
              <w:t xml:space="preserve">Proposed way forward by rapporteur </w:t>
            </w:r>
          </w:p>
        </w:tc>
      </w:tr>
      <w:tr w:rsidR="009575C5" w14:paraId="6468B672" w14:textId="77777777">
        <w:tc>
          <w:tcPr>
            <w:tcW w:w="990" w:type="dxa"/>
          </w:tcPr>
          <w:p w14:paraId="5B3B6CBB" w14:textId="77777777" w:rsidR="009575C5" w:rsidRDefault="00AD0638">
            <w:r>
              <w:t>Z006</w:t>
            </w:r>
          </w:p>
        </w:tc>
        <w:tc>
          <w:tcPr>
            <w:tcW w:w="6530" w:type="dxa"/>
          </w:tcPr>
          <w:p w14:paraId="11C715DB" w14:textId="77777777" w:rsidR="009575C5" w:rsidRDefault="00AD0638">
            <w:pPr>
              <w:rPr>
                <w:rFonts w:eastAsia="宋体"/>
                <w:lang w:eastAsia="zh-CN"/>
              </w:rPr>
            </w:pPr>
            <w:r>
              <w:rPr>
                <w:rFonts w:eastAsia="宋体"/>
                <w:lang w:eastAsia="zh-CN"/>
              </w:rPr>
              <w:t>Same comments as Z002 for the changes</w:t>
            </w:r>
          </w:p>
        </w:tc>
        <w:tc>
          <w:tcPr>
            <w:tcW w:w="6530" w:type="dxa"/>
          </w:tcPr>
          <w:p w14:paraId="1D9E36D2" w14:textId="77777777" w:rsidR="009575C5" w:rsidRDefault="00AD0638">
            <w:pPr>
              <w:rPr>
                <w:rFonts w:eastAsiaTheme="minorEastAsia"/>
                <w:color w:val="00B050"/>
                <w:lang w:eastAsia="zh-CN"/>
              </w:rPr>
            </w:pPr>
            <w:r>
              <w:rPr>
                <w:rFonts w:eastAsiaTheme="minorEastAsia"/>
                <w:lang w:eastAsia="zh-CN"/>
              </w:rPr>
              <w:t>Same comments as Z002</w:t>
            </w:r>
          </w:p>
        </w:tc>
        <w:tc>
          <w:tcPr>
            <w:tcW w:w="4095" w:type="dxa"/>
          </w:tcPr>
          <w:p w14:paraId="59A9DBF9" w14:textId="02F5FFFF" w:rsidR="009575C5" w:rsidRDefault="002050B5" w:rsidP="002050B5">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5D3E2E" w14:paraId="57408478" w14:textId="77777777">
        <w:tc>
          <w:tcPr>
            <w:tcW w:w="990" w:type="dxa"/>
          </w:tcPr>
          <w:p w14:paraId="3ABD4C33" w14:textId="4086466E" w:rsidR="005D3E2E" w:rsidRDefault="005D3E2E" w:rsidP="005D3E2E">
            <w:r>
              <w:t>N004</w:t>
            </w:r>
          </w:p>
        </w:tc>
        <w:tc>
          <w:tcPr>
            <w:tcW w:w="6530" w:type="dxa"/>
          </w:tcPr>
          <w:p w14:paraId="0B211068" w14:textId="7A48C957" w:rsidR="005D3E2E" w:rsidRDefault="005D3E2E" w:rsidP="005D3E2E">
            <w:pPr>
              <w:rPr>
                <w:rFonts w:eastAsia="宋体"/>
                <w:lang w:eastAsia="zh-CN"/>
              </w:rPr>
            </w:pPr>
            <w:r>
              <w:rPr>
                <w:rFonts w:eastAsia="宋体"/>
                <w:lang w:eastAsia="zh-CN"/>
              </w:rPr>
              <w:t>This has not been discussed in RAN2? “</w:t>
            </w:r>
            <w:r w:rsidRPr="002B54A1">
              <w:rPr>
                <w:rFonts w:eastAsia="宋体"/>
                <w:lang w:eastAsia="zh-CN"/>
              </w:rPr>
              <w:t xml:space="preserve">Editor’s Note: FFS Whether it is OK for the legacy UE transmitting 2-step RACH to receive </w:t>
            </w:r>
            <w:proofErr w:type="spellStart"/>
            <w:r w:rsidRPr="002B54A1">
              <w:rPr>
                <w:rFonts w:eastAsia="宋体"/>
                <w:lang w:eastAsia="zh-CN"/>
              </w:rPr>
              <w:t>msgB</w:t>
            </w:r>
            <w:proofErr w:type="spellEnd"/>
            <w:r w:rsidRPr="002B54A1">
              <w:rPr>
                <w:rFonts w:eastAsia="宋体"/>
                <w:lang w:eastAsia="zh-CN"/>
              </w:rPr>
              <w:t xml:space="preserve"> intended for the </w:t>
            </w:r>
            <w:proofErr w:type="spellStart"/>
            <w:r w:rsidRPr="002B54A1">
              <w:rPr>
                <w:rFonts w:eastAsia="宋体"/>
                <w:lang w:eastAsia="zh-CN"/>
              </w:rPr>
              <w:t>UEs</w:t>
            </w:r>
            <w:proofErr w:type="spellEnd"/>
            <w:r w:rsidRPr="002B54A1">
              <w:rPr>
                <w:rFonts w:eastAsia="宋体"/>
                <w:lang w:eastAsia="zh-CN"/>
              </w:rPr>
              <w:t xml:space="preserve"> transmitting </w:t>
            </w:r>
            <w:proofErr w:type="spellStart"/>
            <w:r w:rsidRPr="002B54A1">
              <w:rPr>
                <w:rFonts w:eastAsia="宋体"/>
                <w:lang w:eastAsia="zh-CN"/>
              </w:rPr>
              <w:t>msgA</w:t>
            </w:r>
            <w:proofErr w:type="spellEnd"/>
            <w:r w:rsidRPr="002B54A1">
              <w:rPr>
                <w:rFonts w:eastAsia="宋体"/>
                <w:lang w:eastAsia="zh-CN"/>
              </w:rPr>
              <w:t xml:space="preserve"> for </w:t>
            </w:r>
            <w:proofErr w:type="spellStart"/>
            <w:r w:rsidRPr="002B54A1">
              <w:rPr>
                <w:rFonts w:eastAsia="宋体"/>
                <w:lang w:eastAsia="zh-CN"/>
              </w:rPr>
              <w:t>SDT</w:t>
            </w:r>
            <w:proofErr w:type="spellEnd"/>
            <w:r w:rsidRPr="002B54A1">
              <w:rPr>
                <w:rFonts w:eastAsia="宋体"/>
                <w:lang w:eastAsia="zh-CN"/>
              </w:rPr>
              <w:t xml:space="preserve"> </w:t>
            </w:r>
            <w:r w:rsidRPr="002B54A1">
              <w:rPr>
                <w:rFonts w:eastAsia="宋体"/>
                <w:lang w:eastAsia="zh-CN"/>
              </w:rPr>
              <w:lastRenderedPageBreak/>
              <w:t>when RO is shared between 2-step RA and 2-step RA-SDT.</w:t>
            </w:r>
            <w:r>
              <w:rPr>
                <w:rFonts w:eastAsia="宋体"/>
                <w:lang w:eastAsia="zh-CN"/>
              </w:rPr>
              <w:t>”</w:t>
            </w:r>
          </w:p>
        </w:tc>
        <w:tc>
          <w:tcPr>
            <w:tcW w:w="6530" w:type="dxa"/>
          </w:tcPr>
          <w:p w14:paraId="0E7F0B06" w14:textId="55611793" w:rsidR="005D3E2E" w:rsidRDefault="005D3E2E" w:rsidP="005D3E2E">
            <w:pPr>
              <w:rPr>
                <w:rFonts w:eastAsiaTheme="minorEastAsia"/>
                <w:lang w:eastAsia="zh-CN"/>
              </w:rPr>
            </w:pPr>
            <w:r w:rsidRPr="005D3E2E">
              <w:rPr>
                <w:rFonts w:eastAsia="宋体"/>
                <w:lang w:eastAsia="zh-CN"/>
              </w:rPr>
              <w:lastRenderedPageBreak/>
              <w:t>Remove the EN</w:t>
            </w:r>
          </w:p>
        </w:tc>
        <w:tc>
          <w:tcPr>
            <w:tcW w:w="4095" w:type="dxa"/>
          </w:tcPr>
          <w:p w14:paraId="3AD6A339" w14:textId="7EF40099" w:rsidR="005D3E2E" w:rsidRDefault="002050B5" w:rsidP="005D3E2E">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address. We prefer to keep it to trigger </w:t>
            </w:r>
            <w:r>
              <w:rPr>
                <w:rFonts w:eastAsiaTheme="minorEastAsia"/>
                <w:color w:val="00B050"/>
                <w:lang w:eastAsia="zh-CN"/>
              </w:rPr>
              <w:lastRenderedPageBreak/>
              <w:t xml:space="preserve">the thinking on this </w:t>
            </w:r>
            <w:r w:rsidR="0030508D">
              <w:rPr>
                <w:rFonts w:eastAsiaTheme="minorEastAsia"/>
                <w:color w:val="00B050"/>
                <w:lang w:eastAsia="zh-CN"/>
              </w:rPr>
              <w:t>in the</w:t>
            </w:r>
            <w:r>
              <w:rPr>
                <w:rFonts w:eastAsiaTheme="minorEastAsia"/>
                <w:color w:val="00B050"/>
                <w:lang w:eastAsia="zh-CN"/>
              </w:rPr>
              <w:t xml:space="preserve"> group</w:t>
            </w:r>
          </w:p>
        </w:tc>
      </w:tr>
    </w:tbl>
    <w:p w14:paraId="202C2F33" w14:textId="77777777" w:rsidR="009575C5" w:rsidRDefault="009575C5">
      <w:pPr>
        <w:pBdr>
          <w:bottom w:val="single" w:sz="6" w:space="1" w:color="auto"/>
        </w:pBdr>
        <w:snapToGrid w:val="0"/>
        <w:rPr>
          <w:rFonts w:cs="Arial"/>
          <w:b/>
          <w:bCs/>
          <w:snapToGrid w:val="0"/>
          <w:sz w:val="28"/>
          <w:szCs w:val="28"/>
        </w:rPr>
      </w:pPr>
    </w:p>
    <w:p w14:paraId="5A1B6DB3" w14:textId="77777777" w:rsidR="009575C5" w:rsidRDefault="009575C5">
      <w:pPr>
        <w:pBdr>
          <w:bottom w:val="single" w:sz="6" w:space="1" w:color="auto"/>
        </w:pBdr>
        <w:snapToGrid w:val="0"/>
        <w:rPr>
          <w:rFonts w:cs="Arial"/>
          <w:b/>
          <w:bCs/>
          <w:snapToGrid w:val="0"/>
          <w:sz w:val="28"/>
          <w:szCs w:val="28"/>
        </w:rPr>
      </w:pPr>
    </w:p>
    <w:p w14:paraId="694C5261" w14:textId="77777777" w:rsidR="009575C5" w:rsidRDefault="00AD0638">
      <w:pPr>
        <w:pStyle w:val="3"/>
        <w:rPr>
          <w:lang w:eastAsia="ko-KR"/>
        </w:rPr>
      </w:pPr>
      <w:r>
        <w:rPr>
          <w:lang w:eastAsia="ko-KR"/>
        </w:rPr>
        <w:t>5.1.5</w:t>
      </w:r>
      <w:r>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71E150E7" w14:textId="77777777">
        <w:tc>
          <w:tcPr>
            <w:tcW w:w="1030" w:type="dxa"/>
          </w:tcPr>
          <w:p w14:paraId="300131B9" w14:textId="77777777" w:rsidR="009575C5" w:rsidRDefault="00AD0638">
            <w:r>
              <w:t>#</w:t>
            </w:r>
          </w:p>
        </w:tc>
        <w:tc>
          <w:tcPr>
            <w:tcW w:w="6063" w:type="dxa"/>
          </w:tcPr>
          <w:p w14:paraId="38DD61EC" w14:textId="77777777" w:rsidR="009575C5" w:rsidRDefault="00AD0638">
            <w:r>
              <w:t>Brief description of the issue</w:t>
            </w:r>
          </w:p>
        </w:tc>
        <w:tc>
          <w:tcPr>
            <w:tcW w:w="5782" w:type="dxa"/>
          </w:tcPr>
          <w:p w14:paraId="20025ACD" w14:textId="77777777" w:rsidR="009575C5" w:rsidRDefault="00AD0638">
            <w:r>
              <w:t>Suggested resolution/company comments</w:t>
            </w:r>
          </w:p>
        </w:tc>
        <w:tc>
          <w:tcPr>
            <w:tcW w:w="5270" w:type="dxa"/>
          </w:tcPr>
          <w:p w14:paraId="15622991" w14:textId="77777777" w:rsidR="009575C5" w:rsidRDefault="00AD0638">
            <w:r>
              <w:t xml:space="preserve">Proposed way forward by rapporteur </w:t>
            </w:r>
          </w:p>
        </w:tc>
      </w:tr>
      <w:tr w:rsidR="009575C5" w14:paraId="21D606AE" w14:textId="77777777">
        <w:tc>
          <w:tcPr>
            <w:tcW w:w="1030" w:type="dxa"/>
          </w:tcPr>
          <w:p w14:paraId="6BE994B8" w14:textId="77777777" w:rsidR="009575C5" w:rsidRDefault="00AD0638">
            <w:r>
              <w:t>Z007</w:t>
            </w:r>
          </w:p>
        </w:tc>
        <w:tc>
          <w:tcPr>
            <w:tcW w:w="6063" w:type="dxa"/>
          </w:tcPr>
          <w:p w14:paraId="7AFB38C6" w14:textId="77777777" w:rsidR="009575C5" w:rsidRDefault="00AD0638">
            <w:r>
              <w:rPr>
                <w:rFonts w:eastAsia="宋体"/>
                <w:lang w:eastAsia="zh-CN"/>
              </w:rPr>
              <w:t>Same comments as Z002 for the changes</w:t>
            </w:r>
          </w:p>
        </w:tc>
        <w:tc>
          <w:tcPr>
            <w:tcW w:w="5782" w:type="dxa"/>
          </w:tcPr>
          <w:p w14:paraId="12BDED5B"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1B47856A" w14:textId="70DD7CAE" w:rsidR="009575C5" w:rsidRDefault="000A748C">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ACB0C84" w14:textId="77777777" w:rsidR="009575C5" w:rsidRDefault="009575C5">
      <w:pPr>
        <w:pBdr>
          <w:bottom w:val="single" w:sz="6" w:space="1" w:color="auto"/>
        </w:pBdr>
        <w:snapToGrid w:val="0"/>
        <w:rPr>
          <w:rFonts w:cs="Arial"/>
          <w:b/>
          <w:bCs/>
          <w:snapToGrid w:val="0"/>
          <w:sz w:val="28"/>
          <w:szCs w:val="28"/>
        </w:rPr>
      </w:pPr>
    </w:p>
    <w:p w14:paraId="4AABEC7C" w14:textId="77777777" w:rsidR="009575C5" w:rsidRDefault="009575C5">
      <w:pPr>
        <w:pBdr>
          <w:bottom w:val="single" w:sz="6" w:space="1" w:color="auto"/>
        </w:pBdr>
        <w:snapToGrid w:val="0"/>
        <w:rPr>
          <w:rFonts w:cs="Arial"/>
          <w:b/>
          <w:bCs/>
          <w:snapToGrid w:val="0"/>
          <w:sz w:val="28"/>
          <w:szCs w:val="28"/>
        </w:rPr>
      </w:pPr>
    </w:p>
    <w:p w14:paraId="409C244B" w14:textId="77777777" w:rsidR="009575C5" w:rsidRDefault="009575C5">
      <w:pPr>
        <w:pBdr>
          <w:bottom w:val="single" w:sz="6" w:space="1" w:color="auto"/>
        </w:pBdr>
        <w:snapToGrid w:val="0"/>
        <w:rPr>
          <w:rFonts w:cs="Arial"/>
          <w:b/>
          <w:bCs/>
          <w:snapToGrid w:val="0"/>
          <w:sz w:val="28"/>
          <w:szCs w:val="28"/>
        </w:rPr>
      </w:pPr>
    </w:p>
    <w:p w14:paraId="41292385" w14:textId="77777777" w:rsidR="009575C5" w:rsidRDefault="00AD0638">
      <w:pPr>
        <w:pStyle w:val="2"/>
        <w:rPr>
          <w:lang w:eastAsia="ko-KR"/>
        </w:rPr>
      </w:pPr>
      <w:r>
        <w:rPr>
          <w:lang w:eastAsia="ko-KR"/>
        </w:rPr>
        <w:t>5.2</w:t>
      </w:r>
      <w:r>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3ABB7AB1" w14:textId="77777777">
        <w:tc>
          <w:tcPr>
            <w:tcW w:w="1030" w:type="dxa"/>
          </w:tcPr>
          <w:p w14:paraId="624469B9" w14:textId="77777777" w:rsidR="009575C5" w:rsidRDefault="00AD0638">
            <w:r>
              <w:t>#</w:t>
            </w:r>
          </w:p>
        </w:tc>
        <w:tc>
          <w:tcPr>
            <w:tcW w:w="6063" w:type="dxa"/>
          </w:tcPr>
          <w:p w14:paraId="7598D830" w14:textId="77777777" w:rsidR="009575C5" w:rsidRDefault="00AD0638">
            <w:r>
              <w:t>Brief description of the issue</w:t>
            </w:r>
          </w:p>
        </w:tc>
        <w:tc>
          <w:tcPr>
            <w:tcW w:w="5782" w:type="dxa"/>
          </w:tcPr>
          <w:p w14:paraId="03AA9E8E" w14:textId="77777777" w:rsidR="009575C5" w:rsidRDefault="00AD0638">
            <w:r>
              <w:t>Suggested resolution/company comments</w:t>
            </w:r>
          </w:p>
        </w:tc>
        <w:tc>
          <w:tcPr>
            <w:tcW w:w="5270" w:type="dxa"/>
          </w:tcPr>
          <w:p w14:paraId="43915D77" w14:textId="77777777" w:rsidR="009575C5" w:rsidRDefault="00AD0638">
            <w:r>
              <w:t xml:space="preserve">Proposed way forward by rapporteur </w:t>
            </w:r>
          </w:p>
        </w:tc>
      </w:tr>
      <w:tr w:rsidR="009575C5" w14:paraId="4C35E2AB" w14:textId="77777777">
        <w:tc>
          <w:tcPr>
            <w:tcW w:w="1030" w:type="dxa"/>
          </w:tcPr>
          <w:p w14:paraId="455EB7AF" w14:textId="77777777" w:rsidR="009575C5" w:rsidRDefault="00AD0638">
            <w:r>
              <w:t>Z008</w:t>
            </w:r>
          </w:p>
        </w:tc>
        <w:tc>
          <w:tcPr>
            <w:tcW w:w="6063" w:type="dxa"/>
          </w:tcPr>
          <w:p w14:paraId="5DB9972E" w14:textId="77777777" w:rsidR="009575C5" w:rsidRDefault="00AD0638">
            <w:r>
              <w:t xml:space="preserve">We have the following agreement which needs to be reflected in this sub-clause: </w:t>
            </w:r>
          </w:p>
          <w:p w14:paraId="33E99B0D" w14:textId="77777777" w:rsidR="009575C5" w:rsidRDefault="009575C5"/>
          <w:p w14:paraId="23EE054F" w14:textId="77777777" w:rsidR="009575C5" w:rsidRDefault="00AD0638">
            <w:pPr>
              <w:rPr>
                <w:b/>
                <w:bCs/>
                <w:u w:val="single"/>
              </w:rPr>
            </w:pPr>
            <w:r>
              <w:rPr>
                <w:b/>
                <w:bCs/>
                <w:u w:val="single"/>
              </w:rPr>
              <w:t>Agreement</w:t>
            </w:r>
          </w:p>
          <w:p w14:paraId="7D4E7B64" w14:textId="77777777" w:rsidR="009575C5" w:rsidRDefault="00AD0638">
            <w:r>
              <w:t>TAT-SDT is started upon receiving the TAT-</w:t>
            </w:r>
            <w:proofErr w:type="spellStart"/>
            <w:r>
              <w:t>SDT</w:t>
            </w:r>
            <w:proofErr w:type="spellEnd"/>
            <w:r>
              <w:t xml:space="preserve">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1BFE76BC" w14:textId="77777777" w:rsidR="009575C5" w:rsidRDefault="00AD0638">
            <w:pPr>
              <w:rPr>
                <w:rFonts w:eastAsiaTheme="minorEastAsia"/>
                <w:lang w:eastAsia="zh-CN"/>
              </w:rPr>
            </w:pPr>
            <w:r>
              <w:rPr>
                <w:rFonts w:eastAsiaTheme="minorEastAsia"/>
                <w:lang w:eastAsia="zh-CN"/>
              </w:rPr>
              <w:t xml:space="preserve">Update the section to restart the SDT-TAT when TA command is received. </w:t>
            </w:r>
          </w:p>
          <w:p w14:paraId="6FE8B9DA" w14:textId="77777777" w:rsidR="00B45AF5" w:rsidRDefault="00B45AF5">
            <w:pPr>
              <w:rPr>
                <w:rFonts w:eastAsiaTheme="minorEastAsia"/>
                <w:color w:val="00B050"/>
                <w:lang w:eastAsia="zh-CN"/>
              </w:rPr>
            </w:pPr>
          </w:p>
          <w:p w14:paraId="4E2ED981" w14:textId="77777777" w:rsidR="00B45AF5" w:rsidRDefault="00B45AF5" w:rsidP="00B45AF5">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765B06B2" w14:textId="77777777" w:rsidR="00B45AF5" w:rsidRPr="00804A2C" w:rsidRDefault="00B45AF5" w:rsidP="00B45AF5">
            <w:pPr>
              <w:pStyle w:val="B1"/>
              <w:rPr>
                <w:noProof/>
                <w:lang w:eastAsia="ko-KR"/>
              </w:rPr>
            </w:pPr>
            <w:r>
              <w:rPr>
                <w:rFonts w:eastAsia="等线"/>
                <w:noProof/>
                <w:lang w:eastAsia="zh-CN"/>
              </w:rPr>
              <w:t>1&gt;</w:t>
            </w:r>
            <w:r>
              <w:rPr>
                <w:rFonts w:eastAsia="等线"/>
                <w:noProof/>
                <w:lang w:eastAsia="zh-CN"/>
              </w:rPr>
              <w:tab/>
              <w:t xml:space="preserve">when the configuration for </w:t>
            </w:r>
            <w:r>
              <w:rPr>
                <w:i/>
                <w:noProof/>
                <w:lang w:eastAsia="ko-KR"/>
              </w:rPr>
              <w:t>cg-SDT-TimeAlignmentTimer</w:t>
            </w:r>
            <w:r>
              <w:rPr>
                <w:noProof/>
                <w:lang w:eastAsia="ko-KR"/>
              </w:rPr>
              <w:t xml:space="preserve"> is received:</w:t>
            </w:r>
          </w:p>
          <w:p w14:paraId="1D1CDCE4" w14:textId="77777777" w:rsidR="00B45AF5" w:rsidRPr="00EE3DCC" w:rsidRDefault="00B45AF5" w:rsidP="00B45AF5">
            <w:pPr>
              <w:pStyle w:val="B2"/>
              <w:rPr>
                <w:noProof/>
                <w:lang w:eastAsia="ko-KR"/>
              </w:rPr>
            </w:pPr>
            <w:r>
              <w:rPr>
                <w:rFonts w:eastAsia="等线" w:hint="eastAsia"/>
                <w:noProof/>
                <w:lang w:eastAsia="zh-CN"/>
              </w:rPr>
              <w:t>2</w:t>
            </w:r>
            <w:r>
              <w:rPr>
                <w:rFonts w:eastAsia="等线"/>
                <w:noProof/>
                <w:lang w:eastAsia="zh-CN"/>
              </w:rPr>
              <w:t>&gt;</w:t>
            </w:r>
            <w:r>
              <w:rPr>
                <w:rFonts w:eastAsia="等线"/>
                <w:noProof/>
                <w:lang w:eastAsia="zh-CN"/>
              </w:rPr>
              <w:tab/>
              <w:t xml:space="preserve">start or restart the </w:t>
            </w:r>
            <w:r>
              <w:rPr>
                <w:i/>
                <w:noProof/>
                <w:lang w:eastAsia="ko-KR"/>
              </w:rPr>
              <w:t>cg-SDT-TimeAlignmentTimer</w:t>
            </w:r>
            <w:r>
              <w:rPr>
                <w:noProof/>
                <w:lang w:eastAsia="ko-KR"/>
              </w:rPr>
              <w:t>.</w:t>
            </w:r>
          </w:p>
          <w:p w14:paraId="46E0A769" w14:textId="0C1DD7B4" w:rsidR="00B45AF5" w:rsidRPr="00B45AF5" w:rsidRDefault="00B45AF5">
            <w:pPr>
              <w:rPr>
                <w:rFonts w:eastAsiaTheme="minorEastAsia"/>
                <w:color w:val="00B050"/>
                <w:lang w:val="x-none" w:eastAsia="zh-CN"/>
              </w:rPr>
            </w:pPr>
          </w:p>
        </w:tc>
        <w:tc>
          <w:tcPr>
            <w:tcW w:w="5270" w:type="dxa"/>
          </w:tcPr>
          <w:p w14:paraId="65C75F2A" w14:textId="0F9A0690" w:rsidR="000A01AC" w:rsidRDefault="00ED46D6">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700AFE">
              <w:rPr>
                <w:rFonts w:eastAsiaTheme="minorEastAsia"/>
                <w:color w:val="00B050"/>
                <w:lang w:eastAsia="zh-CN"/>
              </w:rPr>
              <w:t xml:space="preserve">This comment has been addressed during the last meeting. </w:t>
            </w:r>
            <w:r w:rsidR="00CF08FC">
              <w:rPr>
                <w:rFonts w:eastAsiaTheme="minorEastAsia"/>
                <w:color w:val="00B050"/>
                <w:lang w:eastAsia="zh-CN"/>
              </w:rPr>
              <w:t>The</w:t>
            </w:r>
            <w:r w:rsidR="00700AFE">
              <w:rPr>
                <w:rFonts w:eastAsiaTheme="minorEastAsia"/>
                <w:color w:val="00B050"/>
                <w:lang w:eastAsia="zh-CN"/>
              </w:rPr>
              <w:t xml:space="preserve"> issue is not that simple/clear for now. Please refer to the discussion in </w:t>
            </w:r>
            <w:proofErr w:type="spellStart"/>
            <w:r w:rsidR="00700AFE" w:rsidRPr="00700AFE">
              <w:rPr>
                <w:rFonts w:eastAsiaTheme="minorEastAsia"/>
                <w:color w:val="00B050"/>
                <w:lang w:eastAsia="zh-CN"/>
              </w:rPr>
              <w:t>R2</w:t>
            </w:r>
            <w:proofErr w:type="spellEnd"/>
            <w:r w:rsidR="00700AFE" w:rsidRPr="00700AFE">
              <w:rPr>
                <w:rFonts w:eastAsiaTheme="minorEastAsia"/>
                <w:color w:val="00B050"/>
                <w:lang w:eastAsia="zh-CN"/>
              </w:rPr>
              <w:t>-2107492</w:t>
            </w:r>
            <w:r w:rsidR="00700AFE">
              <w:rPr>
                <w:rFonts w:eastAsiaTheme="minorEastAsia"/>
                <w:color w:val="00B050"/>
                <w:lang w:eastAsia="zh-CN"/>
              </w:rPr>
              <w:t xml:space="preserve">. </w:t>
            </w:r>
            <w:r w:rsidR="00BA4717">
              <w:rPr>
                <w:rFonts w:eastAsiaTheme="minorEastAsia"/>
                <w:color w:val="00B050"/>
                <w:lang w:eastAsia="zh-CN"/>
              </w:rPr>
              <w:t xml:space="preserve"> The main issue is on the </w:t>
            </w:r>
            <w:proofErr w:type="spellStart"/>
            <w:r w:rsidR="00BA4717">
              <w:rPr>
                <w:rFonts w:eastAsiaTheme="minorEastAsia"/>
                <w:color w:val="00B050"/>
                <w:lang w:eastAsia="zh-CN"/>
              </w:rPr>
              <w:t>maintainance</w:t>
            </w:r>
            <w:proofErr w:type="spellEnd"/>
            <w:r w:rsidR="00BA4717">
              <w:rPr>
                <w:rFonts w:eastAsiaTheme="minorEastAsia"/>
                <w:color w:val="00B050"/>
                <w:lang w:eastAsia="zh-CN"/>
              </w:rPr>
              <w:t xml:space="preserve"> of the </w:t>
            </w:r>
            <w:proofErr w:type="spellStart"/>
            <w:r w:rsidR="00BA4717">
              <w:rPr>
                <w:rFonts w:eastAsiaTheme="minorEastAsia"/>
                <w:color w:val="00B050"/>
                <w:lang w:eastAsia="zh-CN"/>
              </w:rPr>
              <w:t>NTA</w:t>
            </w:r>
            <w:proofErr w:type="spellEnd"/>
            <w:r w:rsidR="00BA4717">
              <w:rPr>
                <w:rFonts w:eastAsiaTheme="minorEastAsia"/>
                <w:color w:val="00B050"/>
                <w:lang w:eastAsia="zh-CN"/>
              </w:rPr>
              <w:t xml:space="preserve"> and interplay with normal TAT. </w:t>
            </w:r>
          </w:p>
          <w:p w14:paraId="452F45EA" w14:textId="419A0CDB" w:rsidR="00BA4717" w:rsidRDefault="00BA4717">
            <w:pPr>
              <w:rPr>
                <w:rFonts w:eastAsiaTheme="minorEastAsia"/>
                <w:color w:val="00B050"/>
                <w:lang w:eastAsia="zh-CN"/>
              </w:rPr>
            </w:pPr>
          </w:p>
          <w:p w14:paraId="4DEC0825" w14:textId="23B5BB7F" w:rsidR="00BA4717" w:rsidRDefault="00BA4717">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0DE6BB66" w14:textId="7BC0BE0F" w:rsidR="00BA4717" w:rsidRDefault="00BA4717" w:rsidP="00BA4717">
            <w:pPr>
              <w:pStyle w:val="ad"/>
              <w:numPr>
                <w:ilvl w:val="0"/>
                <w:numId w:val="33"/>
              </w:numPr>
              <w:rPr>
                <w:rFonts w:eastAsiaTheme="minorEastAsia"/>
                <w:color w:val="00B050"/>
                <w:lang w:eastAsia="zh-CN"/>
              </w:rPr>
            </w:pPr>
            <w:r w:rsidRPr="00BA4717">
              <w:rPr>
                <w:rFonts w:eastAsiaTheme="minorEastAsia" w:hint="eastAsia"/>
                <w:color w:val="00B050"/>
                <w:lang w:eastAsia="zh-CN"/>
              </w:rPr>
              <w:t>w</w:t>
            </w:r>
            <w:r w:rsidRPr="00BA4717">
              <w:rPr>
                <w:rFonts w:eastAsiaTheme="minorEastAsia"/>
                <w:color w:val="00B050"/>
                <w:lang w:eastAsia="zh-CN"/>
              </w:rPr>
              <w:t>hen CG-TAT expires, the</w:t>
            </w:r>
            <w:r>
              <w:rPr>
                <w:rFonts w:eastAsiaTheme="minorEastAsia"/>
                <w:color w:val="00B050"/>
                <w:lang w:eastAsia="zh-CN"/>
              </w:rPr>
              <w:t>re is no need to restart it since CG-</w:t>
            </w:r>
            <w:proofErr w:type="spellStart"/>
            <w:r>
              <w:rPr>
                <w:rFonts w:eastAsiaTheme="minorEastAsia"/>
                <w:color w:val="00B050"/>
                <w:lang w:eastAsia="zh-CN"/>
              </w:rPr>
              <w:t>SDT</w:t>
            </w:r>
            <w:proofErr w:type="spellEnd"/>
            <w:r>
              <w:rPr>
                <w:rFonts w:eastAsiaTheme="minorEastAsia"/>
                <w:color w:val="00B050"/>
                <w:lang w:eastAsia="zh-CN"/>
              </w:rPr>
              <w:t xml:space="preserve"> is released</w:t>
            </w:r>
          </w:p>
          <w:p w14:paraId="2C484DD2" w14:textId="50C0806E" w:rsidR="00BA4717" w:rsidRDefault="00BA4717" w:rsidP="00BA4717">
            <w:pPr>
              <w:pStyle w:val="ad"/>
              <w:numPr>
                <w:ilvl w:val="0"/>
                <w:numId w:val="3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040BD4AE" w14:textId="67FB36F2" w:rsidR="00BA4717" w:rsidRDefault="00BA4717" w:rsidP="00BA4717">
            <w:pPr>
              <w:rPr>
                <w:rFonts w:eastAsiaTheme="minorEastAsia"/>
                <w:color w:val="00B050"/>
                <w:lang w:eastAsia="zh-CN"/>
              </w:rPr>
            </w:pPr>
          </w:p>
          <w:p w14:paraId="2B77D887" w14:textId="70145E4C" w:rsidR="00BA4717" w:rsidRPr="00BA4717" w:rsidRDefault="00BA4717" w:rsidP="00BA4717">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1776CCDF" w14:textId="77777777" w:rsidR="00BA4717" w:rsidRPr="00BA4717" w:rsidRDefault="00BA4717">
            <w:pPr>
              <w:rPr>
                <w:rFonts w:eastAsiaTheme="minorEastAsia"/>
                <w:color w:val="00B050"/>
                <w:lang w:eastAsia="zh-CN"/>
              </w:rPr>
            </w:pPr>
          </w:p>
          <w:p w14:paraId="33833931" w14:textId="15213F1B" w:rsidR="000A01AC" w:rsidRPr="00ED46D6" w:rsidRDefault="000A01AC">
            <w:pPr>
              <w:rPr>
                <w:rFonts w:eastAsiaTheme="minorEastAsia"/>
                <w:color w:val="00B050"/>
                <w:lang w:eastAsia="zh-CN"/>
              </w:rPr>
            </w:pPr>
            <w:r w:rsidRPr="00BA4717">
              <w:rPr>
                <w:rFonts w:eastAsiaTheme="minorEastAsia"/>
                <w:color w:val="FF0000"/>
                <w:lang w:eastAsia="zh-CN"/>
              </w:rPr>
              <w:t xml:space="preserve">Restart CG-TAT when MAC CE is received </w:t>
            </w:r>
            <w:r w:rsidR="00BA4717">
              <w:rPr>
                <w:rFonts w:eastAsiaTheme="minorEastAsia"/>
                <w:color w:val="FF0000"/>
                <w:lang w:eastAsia="zh-CN"/>
              </w:rPr>
              <w:t xml:space="preserve">and </w:t>
            </w:r>
            <w:r w:rsidR="00BA4717">
              <w:rPr>
                <w:rFonts w:eastAsiaTheme="minorEastAsia"/>
                <w:color w:val="FF0000"/>
                <w:lang w:eastAsia="zh-CN"/>
              </w:rPr>
              <w:lastRenderedPageBreak/>
              <w:t xml:space="preserve">CG-TAT is configured. </w:t>
            </w:r>
          </w:p>
        </w:tc>
      </w:tr>
      <w:tr w:rsidR="009575C5" w14:paraId="6AF1F0A9" w14:textId="77777777">
        <w:tc>
          <w:tcPr>
            <w:tcW w:w="1030" w:type="dxa"/>
          </w:tcPr>
          <w:p w14:paraId="4A459A1B" w14:textId="1BA622D2" w:rsidR="009575C5" w:rsidRDefault="002F7BFE">
            <w:r>
              <w:lastRenderedPageBreak/>
              <w:t>A00</w:t>
            </w:r>
            <w:r w:rsidR="00944A97">
              <w:t>2</w:t>
            </w:r>
          </w:p>
        </w:tc>
        <w:tc>
          <w:tcPr>
            <w:tcW w:w="6063" w:type="dxa"/>
          </w:tcPr>
          <w:p w14:paraId="7E240F2E" w14:textId="6965F3B0" w:rsidR="009039D1" w:rsidRDefault="002F7BFE">
            <w:r>
              <w:t xml:space="preserve">Same comment as </w:t>
            </w:r>
            <w:r w:rsidR="009039D1">
              <w:t>ZTE/</w:t>
            </w:r>
            <w:r>
              <w:t>Z008</w:t>
            </w:r>
            <w:r w:rsidR="009039D1">
              <w:t xml:space="preserve">. </w:t>
            </w:r>
          </w:p>
          <w:p w14:paraId="07429A08" w14:textId="77777777" w:rsidR="00104044" w:rsidRDefault="00104044"/>
          <w:p w14:paraId="6B35CB6F" w14:textId="78D536FA" w:rsidR="009575C5" w:rsidRDefault="009039D1">
            <w:r>
              <w:t xml:space="preserve">The </w:t>
            </w:r>
            <w:r>
              <w:rPr>
                <w:i/>
                <w:noProof/>
              </w:rPr>
              <w:t xml:space="preserve">cg-SDT-TimeAlignmentTimer </w:t>
            </w:r>
            <w:r w:rsidRPr="009039D1">
              <w:rPr>
                <w:iCs/>
                <w:noProof/>
              </w:rPr>
              <w:t xml:space="preserve">should be </w:t>
            </w:r>
            <w:r w:rsidR="00412DA1">
              <w:rPr>
                <w:iCs/>
                <w:noProof/>
              </w:rPr>
              <w:t xml:space="preserve">also </w:t>
            </w:r>
            <w:r w:rsidRPr="009039D1">
              <w:rPr>
                <w:iCs/>
                <w:noProof/>
              </w:rPr>
              <w:t>started upon receiving the TA Command</w:t>
            </w:r>
            <w:r w:rsidR="00B616A0">
              <w:rPr>
                <w:iCs/>
                <w:noProof/>
              </w:rPr>
              <w:t xml:space="preserve"> during the CG-SDT procdure</w:t>
            </w:r>
          </w:p>
        </w:tc>
        <w:tc>
          <w:tcPr>
            <w:tcW w:w="5782" w:type="dxa"/>
          </w:tcPr>
          <w:p w14:paraId="2AD9DD36" w14:textId="6EB43EAA" w:rsidR="00412DA1" w:rsidRPr="00412DA1" w:rsidRDefault="00412DA1" w:rsidP="00412DA1">
            <w:pPr>
              <w:pStyle w:val="B2"/>
              <w:ind w:left="284"/>
              <w:rPr>
                <w:ins w:id="5" w:author="Huawei PostR2#114e" w:date="2021-06-26T10:44:00Z"/>
                <w:noProof/>
                <w:lang w:val="en-US" w:eastAsia="ko-KR"/>
              </w:rPr>
            </w:pPr>
          </w:p>
          <w:p w14:paraId="09CA420F" w14:textId="01303E3F" w:rsidR="009575C5" w:rsidRPr="00104044" w:rsidRDefault="00DB71F5">
            <w:pPr>
              <w:rPr>
                <w:rFonts w:eastAsiaTheme="minorEastAsia"/>
                <w:lang w:eastAsia="zh-CN"/>
              </w:rPr>
            </w:pPr>
            <w:r>
              <w:rPr>
                <w:rFonts w:eastAsiaTheme="minorEastAsia"/>
                <w:lang w:eastAsia="zh-CN"/>
              </w:rPr>
              <w:t xml:space="preserve">Indicate that the </w:t>
            </w:r>
            <w:r>
              <w:rPr>
                <w:i/>
                <w:noProof/>
              </w:rPr>
              <w:t xml:space="preserve">cg-SDT-TimeAlignmentTimer </w:t>
            </w:r>
            <w:r w:rsidRPr="009039D1">
              <w:rPr>
                <w:iCs/>
                <w:noProof/>
              </w:rPr>
              <w:t xml:space="preserve">should be </w:t>
            </w:r>
            <w:r>
              <w:rPr>
                <w:iCs/>
                <w:noProof/>
              </w:rPr>
              <w:t xml:space="preserve">also </w:t>
            </w:r>
            <w:r w:rsidRPr="009039D1">
              <w:rPr>
                <w:iCs/>
                <w:noProof/>
              </w:rPr>
              <w:t>started upon receiving the TA Command</w:t>
            </w:r>
            <w:r>
              <w:rPr>
                <w:iCs/>
                <w:noProof/>
              </w:rPr>
              <w:t xml:space="preserve"> during the CG-SDT procdure.</w:t>
            </w:r>
          </w:p>
        </w:tc>
        <w:tc>
          <w:tcPr>
            <w:tcW w:w="5270" w:type="dxa"/>
          </w:tcPr>
          <w:p w14:paraId="2F55001C" w14:textId="53BDC5D9" w:rsidR="009575C5" w:rsidRPr="00041969" w:rsidRDefault="000419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4A7C76" w14:paraId="03E3CF03" w14:textId="77777777">
        <w:tc>
          <w:tcPr>
            <w:tcW w:w="1030" w:type="dxa"/>
          </w:tcPr>
          <w:p w14:paraId="32F20D0A" w14:textId="5034725D" w:rsidR="004A7C76" w:rsidRDefault="004A7C76">
            <w:r>
              <w:t>X001</w:t>
            </w:r>
          </w:p>
        </w:tc>
        <w:tc>
          <w:tcPr>
            <w:tcW w:w="6063" w:type="dxa"/>
          </w:tcPr>
          <w:p w14:paraId="65BBE301" w14:textId="3C8D2163" w:rsidR="004A7C76" w:rsidRDefault="004A7C76">
            <w:r>
              <w:t>We think that the reception of the “</w:t>
            </w:r>
            <w:r w:rsidRPr="004E548E">
              <w:rPr>
                <w:noProof/>
              </w:rPr>
              <w:t xml:space="preserve">Absolute </w:t>
            </w:r>
            <w:r w:rsidRPr="004E548E">
              <w:t>Timing Advance</w:t>
            </w:r>
            <w:r w:rsidRPr="004E548E">
              <w:rPr>
                <w:noProof/>
              </w:rPr>
              <w:t xml:space="preserve"> Command</w:t>
            </w:r>
            <w:r>
              <w:t>”</w:t>
            </w:r>
            <w:r w:rsidR="006E6794">
              <w:t xml:space="preserve"> or “</w:t>
            </w:r>
            <w:r w:rsidR="006E6794" w:rsidRPr="004E548E">
              <w:t>Timing Advance</w:t>
            </w:r>
            <w:r w:rsidR="006E6794" w:rsidRPr="004E548E">
              <w:rPr>
                <w:noProof/>
              </w:rPr>
              <w:t xml:space="preserve"> Command</w:t>
            </w:r>
            <w:r w:rsidR="006E6794">
              <w:t>” during the legacy RACH</w:t>
            </w:r>
            <w:r>
              <w:t xml:space="preserve"> should not IMMEDIATELY restart the “</w:t>
            </w:r>
            <w:r>
              <w:rPr>
                <w:i/>
                <w:noProof/>
              </w:rPr>
              <w:t>cg-</w:t>
            </w:r>
            <w:proofErr w:type="spellStart"/>
            <w:r>
              <w:rPr>
                <w:i/>
                <w:noProof/>
              </w:rPr>
              <w:t>SDT</w:t>
            </w:r>
            <w:proofErr w:type="spellEnd"/>
            <w:r>
              <w:rPr>
                <w:i/>
                <w:noProof/>
              </w:rPr>
              <w:t>-TimeAlignmentTimer</w:t>
            </w:r>
            <w:r>
              <w:t xml:space="preserve">”. </w:t>
            </w:r>
            <w:r w:rsidRPr="004A7C76">
              <w:t>Th</w:t>
            </w:r>
            <w:r>
              <w:t>e “</w:t>
            </w:r>
            <w:r>
              <w:rPr>
                <w:i/>
                <w:noProof/>
              </w:rPr>
              <w:t>cg-</w:t>
            </w:r>
            <w:proofErr w:type="spellStart"/>
            <w:r>
              <w:rPr>
                <w:i/>
                <w:noProof/>
              </w:rPr>
              <w:t>SDT</w:t>
            </w:r>
            <w:proofErr w:type="spellEnd"/>
            <w:r>
              <w:rPr>
                <w:i/>
                <w:noProof/>
              </w:rPr>
              <w:t>-TimeAlignmentTimer</w:t>
            </w:r>
            <w:r>
              <w:t>” should restart only after the contention resolution of the RACH</w:t>
            </w:r>
            <w:r w:rsidR="000E44E0">
              <w:t xml:space="preserve">, because before the contention resolution, the </w:t>
            </w:r>
            <w:r w:rsidR="00CD2A06">
              <w:t xml:space="preserve">RACH </w:t>
            </w:r>
            <w:r w:rsidR="000E44E0">
              <w:t>TAC</w:t>
            </w:r>
            <w:r w:rsidR="00CD2A06">
              <w:t xml:space="preserve"> from the </w:t>
            </w:r>
            <w:proofErr w:type="spellStart"/>
            <w:r w:rsidR="00CD2A06">
              <w:t>gNB</w:t>
            </w:r>
            <w:proofErr w:type="spellEnd"/>
            <w:r w:rsidR="000E44E0">
              <w:t xml:space="preserve"> may not be applicable for the UE</w:t>
            </w:r>
            <w:r>
              <w:t>.</w:t>
            </w:r>
          </w:p>
          <w:p w14:paraId="0D46A2C4" w14:textId="69189183" w:rsidR="009F247B" w:rsidRDefault="009F247B">
            <w:r>
              <w:t xml:space="preserve">However, during the CG-SDT procedure, if the </w:t>
            </w:r>
            <w:r w:rsidR="00796EF4">
              <w:t xml:space="preserve">UE receives the TAC from the </w:t>
            </w:r>
            <w:proofErr w:type="spellStart"/>
            <w:r w:rsidR="00796EF4">
              <w:t>gNB</w:t>
            </w:r>
            <w:proofErr w:type="spellEnd"/>
            <w:r w:rsidR="00796EF4">
              <w:t xml:space="preserve">, the </w:t>
            </w:r>
            <w:proofErr w:type="gramStart"/>
            <w:r w:rsidR="005E0D85" w:rsidRPr="004A7C76">
              <w:t>Th</w:t>
            </w:r>
            <w:r w:rsidR="005E0D85">
              <w:t>e</w:t>
            </w:r>
            <w:proofErr w:type="gramEnd"/>
            <w:r w:rsidR="005E0D85">
              <w:t xml:space="preserve"> “</w:t>
            </w:r>
            <w:r w:rsidR="005E0D85">
              <w:rPr>
                <w:i/>
                <w:noProof/>
              </w:rPr>
              <w:t>cg-</w:t>
            </w:r>
            <w:proofErr w:type="spellStart"/>
            <w:r w:rsidR="005E0D85">
              <w:rPr>
                <w:i/>
                <w:noProof/>
              </w:rPr>
              <w:t>SDT</w:t>
            </w:r>
            <w:proofErr w:type="spellEnd"/>
            <w:r w:rsidR="005E0D85">
              <w:rPr>
                <w:i/>
                <w:noProof/>
              </w:rPr>
              <w:t>-TimeAlignmentTimer</w:t>
            </w:r>
            <w:r w:rsidR="005E0D85">
              <w:t>” should restart</w:t>
            </w:r>
            <w:r w:rsidR="00406BB2">
              <w:t>.</w:t>
            </w:r>
          </w:p>
          <w:p w14:paraId="0AEB0C2E" w14:textId="69EA89F8" w:rsidR="006E6794" w:rsidRDefault="006E6794" w:rsidP="0071147A"/>
        </w:tc>
        <w:tc>
          <w:tcPr>
            <w:tcW w:w="5782" w:type="dxa"/>
          </w:tcPr>
          <w:p w14:paraId="2B6B47D3" w14:textId="77777777" w:rsidR="004A7C76" w:rsidRDefault="00BA5178" w:rsidP="00BA5178">
            <w:pPr>
              <w:pStyle w:val="B2"/>
              <w:ind w:left="0" w:firstLine="0"/>
              <w:rPr>
                <w:noProof/>
                <w:lang w:val="en-US" w:eastAsia="ko-KR"/>
              </w:rPr>
            </w:pPr>
            <w:r>
              <w:rPr>
                <w:noProof/>
                <w:lang w:val="en-US" w:eastAsia="ko-KR"/>
              </w:rPr>
              <w:t>Firstly, we support the Editor’s note of adding the FFS on  “</w:t>
            </w:r>
            <w:r w:rsidRPr="007A7B84">
              <w:rPr>
                <w:lang w:eastAsia="zh-CN"/>
              </w:rPr>
              <w:t>the interplay between the legacy TAT and cg-SDT-TAT when legacy RACH is initiated</w:t>
            </w:r>
            <w:r>
              <w:rPr>
                <w:noProof/>
                <w:lang w:val="en-US" w:eastAsia="ko-KR"/>
              </w:rPr>
              <w:t>”</w:t>
            </w:r>
            <w:r w:rsidR="008E10E3">
              <w:rPr>
                <w:noProof/>
                <w:lang w:val="en-US" w:eastAsia="ko-KR"/>
              </w:rPr>
              <w:t>.</w:t>
            </w:r>
          </w:p>
          <w:p w14:paraId="35AE4B2A" w14:textId="77777777" w:rsidR="008E10E3" w:rsidRDefault="006D302D" w:rsidP="006D302D">
            <w:pPr>
              <w:pStyle w:val="B2"/>
              <w:ind w:left="0" w:firstLine="0"/>
              <w:rPr>
                <w:noProof/>
                <w:lang w:val="en-US" w:eastAsia="ko-KR"/>
              </w:rPr>
            </w:pPr>
            <w:r>
              <w:rPr>
                <w:noProof/>
                <w:lang w:val="en-US" w:eastAsia="ko-KR"/>
              </w:rPr>
              <w:t>Secondly, we think that the following change can be added:</w:t>
            </w:r>
          </w:p>
          <w:p w14:paraId="55EF5763" w14:textId="47D5D540" w:rsidR="006D302D" w:rsidRPr="004E548E" w:rsidRDefault="006D302D" w:rsidP="006D302D">
            <w:pPr>
              <w:pStyle w:val="B1"/>
              <w:rPr>
                <w:noProof/>
              </w:rPr>
            </w:pPr>
            <w:r w:rsidRPr="004E548E">
              <w:rPr>
                <w:noProof/>
                <w:lang w:eastAsia="ko-KR"/>
              </w:rPr>
              <w:t>1&gt;</w:t>
            </w:r>
            <w:r w:rsidRPr="004E548E">
              <w:rPr>
                <w:noProof/>
              </w:rPr>
              <w:tab/>
              <w:t xml:space="preserve">when a Timing Advance </w:t>
            </w:r>
            <w:r w:rsidRPr="004E548E">
              <w:t xml:space="preserve">Command </w:t>
            </w:r>
            <w:r w:rsidRPr="004E548E">
              <w:rPr>
                <w:noProof/>
              </w:rPr>
              <w:t xml:space="preserve">MAC </w:t>
            </w:r>
            <w:r w:rsidRPr="004E548E">
              <w:rPr>
                <w:noProof/>
                <w:lang w:eastAsia="ko-KR"/>
              </w:rPr>
              <w:t>CE</w:t>
            </w:r>
            <w:r w:rsidRPr="004E548E">
              <w:rPr>
                <w:noProof/>
              </w:rPr>
              <w:t xml:space="preserve"> is received</w:t>
            </w:r>
            <w:r w:rsidRPr="004E548E">
              <w:rPr>
                <w:noProof/>
                <w:lang w:eastAsia="ko-KR"/>
              </w:rPr>
              <w:t>, and if an N</w:t>
            </w:r>
            <w:r w:rsidRPr="004E548E">
              <w:rPr>
                <w:noProof/>
                <w:vertAlign w:val="subscript"/>
                <w:lang w:eastAsia="ko-KR"/>
              </w:rPr>
              <w:t>TA</w:t>
            </w:r>
            <w:r w:rsidRPr="004E548E">
              <w:rPr>
                <w:noProof/>
                <w:lang w:eastAsia="ko-KR"/>
              </w:rPr>
              <w:t xml:space="preserve"> (as defined in TS 38.211 [8]) has been maintained with the indicated TAG</w:t>
            </w:r>
            <w:r w:rsidR="006D4A14">
              <w:rPr>
                <w:noProof/>
                <w:lang w:eastAsia="ko-KR"/>
              </w:rPr>
              <w:t xml:space="preserve"> </w:t>
            </w:r>
            <w:ins w:id="6" w:author="Xiaomi" w:date="2021-10-15T10:03:00Z">
              <w:r w:rsidR="006D4A14">
                <w:rPr>
                  <w:noProof/>
                  <w:lang w:eastAsia="ko-KR"/>
                </w:rPr>
                <w:t>or with the CG-SDT</w:t>
              </w:r>
            </w:ins>
            <w:r w:rsidRPr="004E548E">
              <w:rPr>
                <w:noProof/>
              </w:rPr>
              <w:t>:</w:t>
            </w:r>
          </w:p>
          <w:p w14:paraId="59F84EDA" w14:textId="77777777" w:rsidR="006D302D" w:rsidRPr="004E548E" w:rsidRDefault="006D302D" w:rsidP="006D302D">
            <w:pPr>
              <w:pStyle w:val="B2"/>
              <w:rPr>
                <w:noProof/>
              </w:rPr>
            </w:pPr>
            <w:r w:rsidRPr="004E548E">
              <w:rPr>
                <w:noProof/>
                <w:lang w:eastAsia="ko-KR"/>
              </w:rPr>
              <w:t>2&gt;</w:t>
            </w:r>
            <w:r w:rsidRPr="004E548E">
              <w:rPr>
                <w:noProof/>
              </w:rPr>
              <w:tab/>
              <w:t>apply the Timing Advance Command for the indicated TAG;</w:t>
            </w:r>
          </w:p>
          <w:p w14:paraId="25F5D6FD" w14:textId="7C6FD5D7" w:rsidR="006D302D" w:rsidRDefault="006D302D" w:rsidP="006D302D">
            <w:pPr>
              <w:pStyle w:val="B2"/>
              <w:rPr>
                <w:noProof/>
                <w:lang w:eastAsia="ko-KR"/>
              </w:rPr>
            </w:pPr>
            <w:r w:rsidRPr="004E548E">
              <w:rPr>
                <w:noProof/>
                <w:lang w:eastAsia="ko-KR"/>
              </w:rPr>
              <w:t>2&gt;</w:t>
            </w:r>
            <w:r w:rsidRPr="004E548E">
              <w:rPr>
                <w:noProof/>
              </w:rPr>
              <w:tab/>
              <w:t xml:space="preserve">start or restart the </w:t>
            </w:r>
            <w:r w:rsidRPr="004E548E">
              <w:rPr>
                <w:i/>
                <w:noProof/>
              </w:rPr>
              <w:t>timeAlignmentTimer</w:t>
            </w:r>
            <w:r w:rsidRPr="004E548E">
              <w:rPr>
                <w:noProof/>
              </w:rPr>
              <w:t xml:space="preserve"> associated with the indicated TAG</w:t>
            </w:r>
            <w:r w:rsidRPr="004E548E">
              <w:rPr>
                <w:noProof/>
                <w:lang w:eastAsia="ko-KR"/>
              </w:rPr>
              <w:t>.</w:t>
            </w:r>
            <w:bookmarkStart w:id="7" w:name="_Hlk79688808"/>
          </w:p>
          <w:p w14:paraId="696B9FD3" w14:textId="6546329C" w:rsidR="006D302D" w:rsidRPr="00721234" w:rsidDel="00721234" w:rsidRDefault="006D302D" w:rsidP="006D302D">
            <w:pPr>
              <w:pStyle w:val="B2"/>
              <w:rPr>
                <w:del w:id="8" w:author="Post115_v0" w:date="2021-09-27T16:12:00Z"/>
                <w:noProof/>
                <w:lang w:eastAsia="ko-KR"/>
              </w:rPr>
            </w:pPr>
            <w:ins w:id="9" w:author="Post115_v0" w:date="2021-09-02T17:25:00Z">
              <w:r>
                <w:rPr>
                  <w:rFonts w:eastAsia="等线" w:hint="eastAsia"/>
                  <w:noProof/>
                  <w:lang w:eastAsia="zh-CN"/>
                </w:rPr>
                <w:t>2</w:t>
              </w:r>
              <w:r>
                <w:rPr>
                  <w:rFonts w:eastAsia="等线"/>
                  <w:noProof/>
                  <w:lang w:eastAsia="zh-CN"/>
                </w:rPr>
                <w:t>&gt;</w:t>
              </w:r>
              <w:r>
                <w:rPr>
                  <w:rFonts w:eastAsia="等线"/>
                  <w:noProof/>
                  <w:lang w:eastAsia="zh-CN"/>
                </w:rPr>
                <w:tab/>
                <w:t xml:space="preserve">restart the </w:t>
              </w:r>
              <w:r>
                <w:rPr>
                  <w:i/>
                  <w:noProof/>
                  <w:lang w:eastAsia="ko-KR"/>
                </w:rPr>
                <w:t>cg-SDT-TimeAlignmentTimer</w:t>
              </w:r>
              <w:r>
                <w:rPr>
                  <w:noProof/>
                  <w:lang w:eastAsia="ko-KR"/>
                </w:rPr>
                <w:t>.</w:t>
              </w:r>
            </w:ins>
          </w:p>
          <w:bookmarkEnd w:id="7"/>
          <w:p w14:paraId="763F087D" w14:textId="5CEE1BD3" w:rsidR="006D302D" w:rsidRPr="006D302D" w:rsidRDefault="006D302D" w:rsidP="006D302D">
            <w:pPr>
              <w:pStyle w:val="B2"/>
              <w:ind w:left="0" w:firstLine="0"/>
              <w:rPr>
                <w:noProof/>
                <w:lang w:eastAsia="ko-KR"/>
              </w:rPr>
            </w:pPr>
          </w:p>
        </w:tc>
        <w:tc>
          <w:tcPr>
            <w:tcW w:w="5270" w:type="dxa"/>
          </w:tcPr>
          <w:p w14:paraId="6B35A40F" w14:textId="1E20E51D" w:rsidR="004A7C76" w:rsidRPr="00106A7A" w:rsidRDefault="00106A7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455876" w14:paraId="41ECC20A" w14:textId="77777777">
        <w:tc>
          <w:tcPr>
            <w:tcW w:w="1030" w:type="dxa"/>
          </w:tcPr>
          <w:p w14:paraId="00D4B90D" w14:textId="45AE0FF9" w:rsidR="00455876" w:rsidRDefault="00455876" w:rsidP="00455876">
            <w:r>
              <w:t>IN</w:t>
            </w:r>
            <w:r w:rsidR="003024C3">
              <w:t>001</w:t>
            </w:r>
          </w:p>
        </w:tc>
        <w:tc>
          <w:tcPr>
            <w:tcW w:w="6063" w:type="dxa"/>
          </w:tcPr>
          <w:p w14:paraId="7BCBE4F0" w14:textId="344B808A" w:rsidR="00455876" w:rsidRDefault="00455876" w:rsidP="00455876">
            <w:r>
              <w:t>A new editor’s note is added on “how the TAC is delivered to the UE”, however this has not been discussed by RAN2 and current legacy behaviour does not discuss this point in current section</w:t>
            </w:r>
          </w:p>
        </w:tc>
        <w:tc>
          <w:tcPr>
            <w:tcW w:w="5782" w:type="dxa"/>
          </w:tcPr>
          <w:p w14:paraId="4F8F0B6B" w14:textId="77777777" w:rsidR="00455876" w:rsidRDefault="00455876" w:rsidP="00455876">
            <w:pPr>
              <w:pStyle w:val="B2"/>
              <w:ind w:left="284"/>
              <w:rPr>
                <w:noProof/>
                <w:lang w:val="en-US" w:eastAsia="ko-KR"/>
              </w:rPr>
            </w:pPr>
            <w:r>
              <w:rPr>
                <w:noProof/>
                <w:lang w:val="en-US" w:eastAsia="ko-KR"/>
              </w:rPr>
              <w:t>Suggest removing the editor’s note:</w:t>
            </w:r>
          </w:p>
          <w:p w14:paraId="581AB463" w14:textId="3DB5E72E" w:rsidR="00455876" w:rsidRDefault="00455876" w:rsidP="00455876">
            <w:pPr>
              <w:pStyle w:val="B2"/>
              <w:ind w:left="0" w:firstLine="0"/>
              <w:rPr>
                <w:noProof/>
                <w:lang w:val="en-US" w:eastAsia="ko-KR"/>
              </w:rPr>
            </w:pPr>
            <w:r>
              <w:rPr>
                <w:noProof/>
                <w:lang w:val="en-US" w:eastAsia="ko-KR"/>
              </w:rPr>
              <w:t>“</w:t>
            </w:r>
            <w:r>
              <w:rPr>
                <w:rFonts w:hint="eastAsia"/>
                <w:lang w:eastAsia="zh-CN"/>
              </w:rPr>
              <w:t>E</w:t>
            </w:r>
            <w:r>
              <w:rPr>
                <w:lang w:eastAsia="zh-CN"/>
              </w:rPr>
              <w:t>ditor’s Note:</w:t>
            </w:r>
            <w:r>
              <w:rPr>
                <w:lang w:eastAsia="zh-CN"/>
              </w:rPr>
              <w:tab/>
              <w:t>FFS how the TAC is delivered to the UE</w:t>
            </w:r>
            <w:r>
              <w:rPr>
                <w:noProof/>
                <w:lang w:val="en-US" w:eastAsia="ko-KR"/>
              </w:rPr>
              <w:t>”</w:t>
            </w:r>
          </w:p>
        </w:tc>
        <w:tc>
          <w:tcPr>
            <w:tcW w:w="5270" w:type="dxa"/>
          </w:tcPr>
          <w:p w14:paraId="1387203F" w14:textId="0938651A" w:rsidR="00455876" w:rsidRPr="007739FB" w:rsidRDefault="007739FB" w:rsidP="00455876">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5EAA6FF7" w14:textId="77777777" w:rsidR="009575C5" w:rsidRDefault="009575C5">
      <w:pPr>
        <w:pBdr>
          <w:bottom w:val="single" w:sz="6" w:space="1" w:color="auto"/>
        </w:pBdr>
        <w:snapToGrid w:val="0"/>
        <w:rPr>
          <w:rFonts w:cs="Arial"/>
          <w:b/>
          <w:bCs/>
          <w:snapToGrid w:val="0"/>
          <w:sz w:val="28"/>
          <w:szCs w:val="28"/>
        </w:rPr>
      </w:pPr>
    </w:p>
    <w:p w14:paraId="4B963836" w14:textId="77777777" w:rsidR="009575C5" w:rsidRDefault="009575C5">
      <w:pPr>
        <w:pBdr>
          <w:bottom w:val="single" w:sz="6" w:space="1" w:color="auto"/>
        </w:pBdr>
        <w:snapToGrid w:val="0"/>
        <w:rPr>
          <w:rFonts w:cs="Arial"/>
          <w:b/>
          <w:bCs/>
          <w:snapToGrid w:val="0"/>
          <w:sz w:val="28"/>
          <w:szCs w:val="28"/>
        </w:rPr>
      </w:pPr>
    </w:p>
    <w:p w14:paraId="5CF75585" w14:textId="77777777" w:rsidR="009575C5" w:rsidRDefault="00AD0638">
      <w:pPr>
        <w:pStyle w:val="3"/>
        <w:rPr>
          <w:lang w:eastAsia="ko-KR"/>
        </w:rPr>
      </w:pPr>
      <w:r>
        <w:rPr>
          <w:lang w:eastAsia="ko-KR"/>
        </w:rPr>
        <w:t>5.3.1</w:t>
      </w:r>
      <w:r>
        <w:rPr>
          <w:lang w:eastAsia="ko-KR"/>
        </w:rPr>
        <w:tab/>
        <w:t>DL Assignment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3312F642" w14:textId="77777777">
        <w:tc>
          <w:tcPr>
            <w:tcW w:w="1030" w:type="dxa"/>
          </w:tcPr>
          <w:p w14:paraId="1798AA5B" w14:textId="77777777" w:rsidR="009575C5" w:rsidRDefault="00AD0638">
            <w:r>
              <w:t>#</w:t>
            </w:r>
          </w:p>
        </w:tc>
        <w:tc>
          <w:tcPr>
            <w:tcW w:w="6063" w:type="dxa"/>
          </w:tcPr>
          <w:p w14:paraId="56CC3322" w14:textId="77777777" w:rsidR="009575C5" w:rsidRDefault="00AD0638">
            <w:r>
              <w:t>Brief description of the issue</w:t>
            </w:r>
          </w:p>
        </w:tc>
        <w:tc>
          <w:tcPr>
            <w:tcW w:w="5782" w:type="dxa"/>
          </w:tcPr>
          <w:p w14:paraId="72D28387" w14:textId="77777777" w:rsidR="009575C5" w:rsidRDefault="00AD0638">
            <w:r>
              <w:t>Suggested resolution/company comments</w:t>
            </w:r>
          </w:p>
        </w:tc>
        <w:tc>
          <w:tcPr>
            <w:tcW w:w="5270" w:type="dxa"/>
          </w:tcPr>
          <w:p w14:paraId="110CCCA1" w14:textId="77777777" w:rsidR="009575C5" w:rsidRDefault="00AD0638">
            <w:r>
              <w:t xml:space="preserve">Proposed way forward by rapporteur </w:t>
            </w:r>
          </w:p>
        </w:tc>
      </w:tr>
      <w:tr w:rsidR="009575C5" w14:paraId="0ED6BE94" w14:textId="77777777">
        <w:tc>
          <w:tcPr>
            <w:tcW w:w="1030" w:type="dxa"/>
          </w:tcPr>
          <w:p w14:paraId="797E1D89" w14:textId="77777777" w:rsidR="009575C5" w:rsidRDefault="009575C5"/>
        </w:tc>
        <w:tc>
          <w:tcPr>
            <w:tcW w:w="6063" w:type="dxa"/>
          </w:tcPr>
          <w:p w14:paraId="76400F9F" w14:textId="77777777" w:rsidR="009575C5" w:rsidRDefault="009575C5"/>
        </w:tc>
        <w:tc>
          <w:tcPr>
            <w:tcW w:w="5782" w:type="dxa"/>
          </w:tcPr>
          <w:p w14:paraId="12A43489" w14:textId="77777777" w:rsidR="009575C5" w:rsidRDefault="009575C5">
            <w:pPr>
              <w:rPr>
                <w:rFonts w:eastAsiaTheme="minorEastAsia"/>
                <w:color w:val="00B050"/>
                <w:lang w:eastAsia="zh-CN"/>
              </w:rPr>
            </w:pPr>
          </w:p>
        </w:tc>
        <w:tc>
          <w:tcPr>
            <w:tcW w:w="5270" w:type="dxa"/>
          </w:tcPr>
          <w:p w14:paraId="4080234B" w14:textId="77777777" w:rsidR="009575C5" w:rsidRDefault="009575C5">
            <w:pPr>
              <w:rPr>
                <w:color w:val="00B050"/>
              </w:rPr>
            </w:pPr>
          </w:p>
        </w:tc>
      </w:tr>
    </w:tbl>
    <w:p w14:paraId="5F59EE6F" w14:textId="77777777" w:rsidR="009575C5" w:rsidRDefault="009575C5">
      <w:pPr>
        <w:pBdr>
          <w:bottom w:val="single" w:sz="6" w:space="1" w:color="auto"/>
        </w:pBdr>
        <w:snapToGrid w:val="0"/>
        <w:rPr>
          <w:rFonts w:cs="Arial"/>
          <w:b/>
          <w:bCs/>
          <w:snapToGrid w:val="0"/>
          <w:sz w:val="28"/>
          <w:szCs w:val="28"/>
        </w:rPr>
      </w:pPr>
    </w:p>
    <w:p w14:paraId="181CFAC8" w14:textId="77777777" w:rsidR="009575C5" w:rsidRDefault="00AD0638">
      <w:pPr>
        <w:pStyle w:val="4"/>
        <w:rPr>
          <w:lang w:eastAsia="ko-KR"/>
        </w:rPr>
      </w:pPr>
      <w:r>
        <w:rPr>
          <w:lang w:eastAsia="ko-KR"/>
        </w:rPr>
        <w:t>5.3.2.1</w:t>
      </w:r>
      <w:r>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3A7B0C47" w14:textId="77777777">
        <w:tc>
          <w:tcPr>
            <w:tcW w:w="1030" w:type="dxa"/>
          </w:tcPr>
          <w:p w14:paraId="2ACD980F" w14:textId="77777777" w:rsidR="009575C5" w:rsidRDefault="00AD0638">
            <w:r>
              <w:t>#</w:t>
            </w:r>
          </w:p>
        </w:tc>
        <w:tc>
          <w:tcPr>
            <w:tcW w:w="6063" w:type="dxa"/>
          </w:tcPr>
          <w:p w14:paraId="2C4F4347" w14:textId="77777777" w:rsidR="009575C5" w:rsidRDefault="00AD0638">
            <w:r>
              <w:t>Brief description of the issue</w:t>
            </w:r>
          </w:p>
        </w:tc>
        <w:tc>
          <w:tcPr>
            <w:tcW w:w="5782" w:type="dxa"/>
          </w:tcPr>
          <w:p w14:paraId="77D4CDBC" w14:textId="77777777" w:rsidR="009575C5" w:rsidRDefault="00AD0638">
            <w:r>
              <w:t>Suggested resolution/company comments</w:t>
            </w:r>
          </w:p>
        </w:tc>
        <w:tc>
          <w:tcPr>
            <w:tcW w:w="5270" w:type="dxa"/>
          </w:tcPr>
          <w:p w14:paraId="39E5A86C" w14:textId="77777777" w:rsidR="009575C5" w:rsidRDefault="00AD0638">
            <w:r>
              <w:t xml:space="preserve">Proposed way forward by rapporteur </w:t>
            </w:r>
          </w:p>
        </w:tc>
      </w:tr>
      <w:tr w:rsidR="009575C5" w14:paraId="362DFD95" w14:textId="77777777">
        <w:tc>
          <w:tcPr>
            <w:tcW w:w="1030" w:type="dxa"/>
          </w:tcPr>
          <w:p w14:paraId="1D92DFDA" w14:textId="77777777" w:rsidR="009575C5" w:rsidRDefault="009575C5"/>
        </w:tc>
        <w:tc>
          <w:tcPr>
            <w:tcW w:w="6063" w:type="dxa"/>
          </w:tcPr>
          <w:p w14:paraId="26A282CB" w14:textId="77777777" w:rsidR="009575C5" w:rsidRDefault="009575C5"/>
        </w:tc>
        <w:tc>
          <w:tcPr>
            <w:tcW w:w="5782" w:type="dxa"/>
          </w:tcPr>
          <w:p w14:paraId="43805BFF" w14:textId="77777777" w:rsidR="009575C5" w:rsidRDefault="009575C5">
            <w:pPr>
              <w:rPr>
                <w:rFonts w:eastAsiaTheme="minorEastAsia"/>
                <w:color w:val="00B050"/>
                <w:lang w:eastAsia="zh-CN"/>
              </w:rPr>
            </w:pPr>
          </w:p>
        </w:tc>
        <w:tc>
          <w:tcPr>
            <w:tcW w:w="5270" w:type="dxa"/>
          </w:tcPr>
          <w:p w14:paraId="2E560C98" w14:textId="77777777" w:rsidR="009575C5" w:rsidRDefault="009575C5">
            <w:pPr>
              <w:rPr>
                <w:color w:val="00B050"/>
              </w:rPr>
            </w:pPr>
          </w:p>
        </w:tc>
      </w:tr>
    </w:tbl>
    <w:p w14:paraId="1D661938" w14:textId="77777777" w:rsidR="009575C5" w:rsidRDefault="009575C5">
      <w:pPr>
        <w:pBdr>
          <w:bottom w:val="single" w:sz="6" w:space="1" w:color="auto"/>
        </w:pBdr>
        <w:snapToGrid w:val="0"/>
        <w:rPr>
          <w:rFonts w:cs="Arial"/>
          <w:b/>
          <w:bCs/>
          <w:snapToGrid w:val="0"/>
          <w:sz w:val="28"/>
          <w:szCs w:val="28"/>
        </w:rPr>
      </w:pPr>
    </w:p>
    <w:p w14:paraId="70E235E2" w14:textId="77777777" w:rsidR="009575C5" w:rsidRDefault="009575C5">
      <w:pPr>
        <w:pBdr>
          <w:bottom w:val="single" w:sz="6" w:space="1" w:color="auto"/>
        </w:pBdr>
        <w:snapToGrid w:val="0"/>
        <w:rPr>
          <w:rFonts w:cs="Arial"/>
          <w:b/>
          <w:bCs/>
          <w:snapToGrid w:val="0"/>
          <w:sz w:val="28"/>
          <w:szCs w:val="28"/>
        </w:rPr>
      </w:pPr>
    </w:p>
    <w:p w14:paraId="313A1650"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4ADDB2D0" w14:textId="77777777">
        <w:tc>
          <w:tcPr>
            <w:tcW w:w="1030" w:type="dxa"/>
          </w:tcPr>
          <w:p w14:paraId="1C76D49B" w14:textId="77777777" w:rsidR="009575C5" w:rsidRDefault="00AD0638">
            <w:r>
              <w:t>#</w:t>
            </w:r>
          </w:p>
        </w:tc>
        <w:tc>
          <w:tcPr>
            <w:tcW w:w="6063" w:type="dxa"/>
          </w:tcPr>
          <w:p w14:paraId="15C6F41C" w14:textId="77777777" w:rsidR="009575C5" w:rsidRDefault="00AD0638">
            <w:r>
              <w:t>Brief description of the issue</w:t>
            </w:r>
          </w:p>
        </w:tc>
        <w:tc>
          <w:tcPr>
            <w:tcW w:w="5782" w:type="dxa"/>
          </w:tcPr>
          <w:p w14:paraId="0C8F99B0" w14:textId="77777777" w:rsidR="009575C5" w:rsidRDefault="00AD0638">
            <w:r>
              <w:t>Suggested resolution/company comments</w:t>
            </w:r>
          </w:p>
        </w:tc>
        <w:tc>
          <w:tcPr>
            <w:tcW w:w="5270" w:type="dxa"/>
          </w:tcPr>
          <w:p w14:paraId="7C079B4C" w14:textId="77777777" w:rsidR="009575C5" w:rsidRDefault="00AD0638">
            <w:r>
              <w:t xml:space="preserve">Proposed way forward by rapporteur </w:t>
            </w:r>
          </w:p>
        </w:tc>
      </w:tr>
      <w:tr w:rsidR="009575C5" w14:paraId="5BEC16EF" w14:textId="77777777">
        <w:tc>
          <w:tcPr>
            <w:tcW w:w="1030" w:type="dxa"/>
          </w:tcPr>
          <w:p w14:paraId="3621A74F" w14:textId="5FCDF4BD" w:rsidR="009575C5" w:rsidRPr="002B4017" w:rsidRDefault="002B4017">
            <w:pPr>
              <w:rPr>
                <w:rFonts w:eastAsiaTheme="minorEastAsia"/>
                <w:lang w:eastAsia="zh-CN"/>
              </w:rPr>
            </w:pPr>
            <w:r>
              <w:rPr>
                <w:rFonts w:eastAsiaTheme="minorEastAsia" w:hint="eastAsia"/>
                <w:lang w:eastAsia="zh-CN"/>
              </w:rPr>
              <w:t>C</w:t>
            </w:r>
            <w:r>
              <w:rPr>
                <w:rFonts w:eastAsiaTheme="minorEastAsia"/>
                <w:lang w:eastAsia="zh-CN"/>
              </w:rPr>
              <w:t>00</w:t>
            </w:r>
            <w:r w:rsidR="002075DA">
              <w:rPr>
                <w:rFonts w:eastAsiaTheme="minorEastAsia"/>
                <w:lang w:eastAsia="zh-CN"/>
              </w:rPr>
              <w:t>2</w:t>
            </w:r>
          </w:p>
        </w:tc>
        <w:tc>
          <w:tcPr>
            <w:tcW w:w="6063" w:type="dxa"/>
          </w:tcPr>
          <w:p w14:paraId="2C8E4991" w14:textId="77777777" w:rsidR="002B4017" w:rsidRDefault="002B4017" w:rsidP="002B4017">
            <w:pPr>
              <w:pStyle w:val="B1"/>
              <w:rPr>
                <w:ins w:id="10"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11" w:author="Post115_v0" w:date="2021-09-02T17:29:00Z">
              <w:r w:rsidRPr="004E548E" w:rsidDel="003033C1">
                <w:rPr>
                  <w:noProof/>
                </w:rPr>
                <w:delText>:</w:delText>
              </w:r>
            </w:del>
            <w:ins w:id="12" w:author="Post115_v0" w:date="2021-09-02T17:29:00Z">
              <w:r>
                <w:rPr>
                  <w:noProof/>
                </w:rPr>
                <w:t>, and</w:t>
              </w:r>
            </w:ins>
          </w:p>
          <w:p w14:paraId="69A8FAF1" w14:textId="77777777" w:rsidR="002B4017" w:rsidRPr="00722BB3" w:rsidRDefault="002B4017" w:rsidP="002B4017">
            <w:pPr>
              <w:pStyle w:val="B1"/>
              <w:rPr>
                <w:ins w:id="13" w:author="Post115_v0" w:date="2021-09-02T17:30:00Z"/>
                <w:noProof/>
              </w:rPr>
            </w:pPr>
            <w:ins w:id="14" w:author="Post115_v0" w:date="2021-09-02T17:30:00Z">
              <w:r>
                <w:rPr>
                  <w:noProof/>
                </w:rPr>
                <w:t>1&gt;</w:t>
              </w:r>
              <w:r>
                <w:rPr>
                  <w:noProof/>
                </w:rPr>
                <w:tab/>
                <w:t>if the transmission for the HARQ process is initiated for CG-SDT</w:t>
              </w:r>
            </w:ins>
            <w:ins w:id="15" w:author="Post115_v0" w:date="2021-09-13T16:54:00Z">
              <w:r>
                <w:rPr>
                  <w:noProof/>
                </w:rPr>
                <w:t xml:space="preserve"> </w:t>
              </w:r>
            </w:ins>
            <w:ins w:id="16" w:author="Post115_v0" w:date="2021-09-02T17:30:00Z">
              <w:r>
                <w:rPr>
                  <w:noProof/>
                </w:rPr>
                <w:t xml:space="preserve">and </w:t>
              </w:r>
              <w:r>
                <w:rPr>
                  <w:i/>
                  <w:noProof/>
                </w:rPr>
                <w:t>cg-SDT-TimeAlignmentTimer</w:t>
              </w:r>
              <w:r>
                <w:rPr>
                  <w:noProof/>
                </w:rPr>
                <w:t xml:space="preserve"> is stopped or expired:</w:t>
              </w:r>
            </w:ins>
          </w:p>
          <w:p w14:paraId="45AF78AE" w14:textId="77777777" w:rsidR="009575C5" w:rsidRDefault="00782B69">
            <w:pPr>
              <w:rPr>
                <w:rFonts w:eastAsiaTheme="minorEastAsia"/>
                <w:lang w:val="x-none" w:eastAsia="zh-CN"/>
              </w:rPr>
            </w:pPr>
            <w:r>
              <w:rPr>
                <w:rFonts w:eastAsiaTheme="minorEastAsia" w:hint="eastAsia"/>
                <w:lang w:val="x-none" w:eastAsia="zh-CN"/>
              </w:rPr>
              <w:t>W</w:t>
            </w:r>
            <w:r>
              <w:rPr>
                <w:rFonts w:eastAsiaTheme="minorEastAsia"/>
                <w:lang w:val="x-none" w:eastAsia="zh-CN"/>
              </w:rPr>
              <w:t xml:space="preserve">e think </w:t>
            </w:r>
            <w:r>
              <w:rPr>
                <w:rFonts w:eastAsiaTheme="minorEastAsia" w:hint="eastAsia"/>
                <w:lang w:val="x-none" w:eastAsia="zh-CN"/>
              </w:rPr>
              <w:t>either</w:t>
            </w:r>
            <w:r>
              <w:rPr>
                <w:rFonts w:eastAsiaTheme="minorEastAsia"/>
                <w:lang w:val="x-none" w:eastAsia="zh-CN"/>
              </w:rPr>
              <w:t xml:space="preserve"> condition above is satisfied, the UE shall </w:t>
            </w:r>
          </w:p>
          <w:p w14:paraId="77B57516" w14:textId="77777777" w:rsidR="00782B69" w:rsidRPr="004E548E" w:rsidRDefault="00782B69" w:rsidP="00782B69">
            <w:pPr>
              <w:pStyle w:val="B2"/>
              <w:rPr>
                <w:noProof/>
                <w:lang w:eastAsia="ko-KR"/>
              </w:rPr>
            </w:pPr>
            <w:r w:rsidRPr="004E548E">
              <w:rPr>
                <w:noProof/>
                <w:lang w:eastAsia="ko-KR"/>
              </w:rPr>
              <w:t>2&gt;</w:t>
            </w:r>
            <w:r w:rsidRPr="004E548E">
              <w:rPr>
                <w:noProof/>
              </w:rPr>
              <w:tab/>
              <w:t>not instruct the physical layer to generate acknowledgement(s) of the data in this TB</w:t>
            </w:r>
            <w:r w:rsidRPr="004E548E">
              <w:rPr>
                <w:noProof/>
                <w:lang w:eastAsia="ko-KR"/>
              </w:rPr>
              <w:t>.</w:t>
            </w:r>
          </w:p>
          <w:p w14:paraId="441C620F" w14:textId="37AEBDAD" w:rsidR="00782B69" w:rsidRPr="00782B69" w:rsidRDefault="00782B69">
            <w:pPr>
              <w:rPr>
                <w:rFonts w:eastAsiaTheme="minorEastAsia"/>
                <w:iCs/>
                <w:lang w:val="x-none" w:eastAsia="zh-CN"/>
              </w:rPr>
            </w:pPr>
          </w:p>
        </w:tc>
        <w:tc>
          <w:tcPr>
            <w:tcW w:w="5782" w:type="dxa"/>
          </w:tcPr>
          <w:p w14:paraId="68994AA6" w14:textId="7F31B7F2" w:rsidR="00782B69" w:rsidRDefault="00782B69" w:rsidP="00782B69">
            <w:pPr>
              <w:pStyle w:val="B1"/>
              <w:rPr>
                <w:ins w:id="17"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18" w:author="Post115_v0" w:date="2021-09-02T17:29:00Z">
              <w:r w:rsidRPr="004E548E" w:rsidDel="003033C1">
                <w:rPr>
                  <w:noProof/>
                </w:rPr>
                <w:delText>:</w:delText>
              </w:r>
            </w:del>
            <w:ins w:id="19" w:author="Post115_v0" w:date="2021-09-02T17:29:00Z">
              <w:r>
                <w:rPr>
                  <w:noProof/>
                </w:rPr>
                <w:t xml:space="preserve">, </w:t>
              </w:r>
              <w:r w:rsidRPr="00782B69">
                <w:rPr>
                  <w:strike/>
                  <w:noProof/>
                  <w:color w:val="FF0000"/>
                </w:rPr>
                <w:t>and</w:t>
              </w:r>
            </w:ins>
            <w:r>
              <w:rPr>
                <w:strike/>
                <w:noProof/>
                <w:color w:val="FF0000"/>
              </w:rPr>
              <w:t xml:space="preserve"> </w:t>
            </w:r>
            <w:r w:rsidRPr="008A3837">
              <w:rPr>
                <w:noProof/>
                <w:color w:val="FF0000"/>
              </w:rPr>
              <w:t>or</w:t>
            </w:r>
          </w:p>
          <w:p w14:paraId="5BD1B6E4" w14:textId="7D569D5D" w:rsidR="00782B69" w:rsidRDefault="00782B69" w:rsidP="00782B69">
            <w:pPr>
              <w:pStyle w:val="B1"/>
              <w:rPr>
                <w:noProof/>
              </w:rPr>
            </w:pPr>
            <w:ins w:id="20" w:author="Post115_v0" w:date="2021-09-02T17:30:00Z">
              <w:r>
                <w:rPr>
                  <w:noProof/>
                </w:rPr>
                <w:t>1&gt;</w:t>
              </w:r>
              <w:r>
                <w:rPr>
                  <w:noProof/>
                </w:rPr>
                <w:tab/>
                <w:t>if the transmission for the HARQ process is initiated for CG-SDT</w:t>
              </w:r>
            </w:ins>
            <w:ins w:id="21" w:author="Post115_v0" w:date="2021-09-13T16:54:00Z">
              <w:r>
                <w:rPr>
                  <w:noProof/>
                </w:rPr>
                <w:t xml:space="preserve"> </w:t>
              </w:r>
            </w:ins>
            <w:ins w:id="22" w:author="Post115_v0" w:date="2021-09-02T17:30:00Z">
              <w:r>
                <w:rPr>
                  <w:noProof/>
                </w:rPr>
                <w:t xml:space="preserve">and </w:t>
              </w:r>
              <w:r>
                <w:rPr>
                  <w:i/>
                  <w:noProof/>
                </w:rPr>
                <w:t>cg-SDT-TimeAlignmentTimer</w:t>
              </w:r>
              <w:r>
                <w:rPr>
                  <w:noProof/>
                </w:rPr>
                <w:t xml:space="preserve"> is stopped or expired:</w:t>
              </w:r>
            </w:ins>
          </w:p>
          <w:p w14:paraId="7EE00460" w14:textId="075FC310" w:rsidR="00284114" w:rsidRDefault="00284114" w:rsidP="00782B69">
            <w:pPr>
              <w:pStyle w:val="B1"/>
              <w:rPr>
                <w:noProof/>
              </w:rPr>
            </w:pPr>
          </w:p>
          <w:p w14:paraId="7FCAF827" w14:textId="21373655" w:rsidR="00284114" w:rsidRPr="00284114" w:rsidRDefault="00284114" w:rsidP="00782B69">
            <w:pPr>
              <w:pStyle w:val="B1"/>
              <w:rPr>
                <w:ins w:id="23" w:author="Post115_v0" w:date="2021-09-02T17:30:00Z"/>
                <w:noProof/>
              </w:rPr>
            </w:pPr>
            <w:r w:rsidRPr="00284114">
              <w:rPr>
                <w:rFonts w:eastAsiaTheme="minorEastAsia"/>
                <w:lang w:eastAsia="zh-CN"/>
              </w:rPr>
              <w:t>[Intel] We share CATT’s view on this comment.</w:t>
            </w:r>
          </w:p>
          <w:p w14:paraId="0FEAA38E" w14:textId="77777777" w:rsidR="009575C5" w:rsidRPr="00782B69" w:rsidRDefault="009575C5">
            <w:pPr>
              <w:rPr>
                <w:rFonts w:eastAsiaTheme="minorEastAsia"/>
                <w:color w:val="00B050"/>
                <w:lang w:val="x-none" w:eastAsia="zh-CN"/>
              </w:rPr>
            </w:pPr>
          </w:p>
        </w:tc>
        <w:tc>
          <w:tcPr>
            <w:tcW w:w="5270" w:type="dxa"/>
          </w:tcPr>
          <w:p w14:paraId="37914AB7" w14:textId="32E3D9D4" w:rsidR="00D45F87" w:rsidRPr="00D45F87" w:rsidRDefault="00D45F87" w:rsidP="00D45F8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w:t>
            </w:r>
            <w:proofErr w:type="spellStart"/>
            <w:r>
              <w:rPr>
                <w:rFonts w:eastAsiaTheme="minorEastAsia"/>
                <w:color w:val="00B050"/>
                <w:lang w:eastAsia="zh-CN"/>
              </w:rPr>
              <w:t>SDT</w:t>
            </w:r>
            <w:proofErr w:type="spellEnd"/>
            <w:r>
              <w:rPr>
                <w:rFonts w:eastAsiaTheme="minorEastAsia"/>
                <w:color w:val="00B050"/>
                <w:lang w:eastAsia="zh-CN"/>
              </w:rPr>
              <w:t>, I guess the normal TAT should not be running? Then the condition is always satisfied?</w:t>
            </w:r>
          </w:p>
        </w:tc>
      </w:tr>
    </w:tbl>
    <w:p w14:paraId="0B38C178" w14:textId="77777777" w:rsidR="009575C5" w:rsidRDefault="009575C5"/>
    <w:p w14:paraId="1B62C8A0" w14:textId="77777777" w:rsidR="009575C5" w:rsidRDefault="00AD0638">
      <w:pPr>
        <w:pStyle w:val="3"/>
        <w:rPr>
          <w:lang w:eastAsia="ko-KR"/>
        </w:rPr>
      </w:pPr>
      <w:r>
        <w:rPr>
          <w:lang w:eastAsia="ko-KR"/>
        </w:rPr>
        <w:t>5.4.1</w:t>
      </w:r>
      <w:r>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098C13FA" w14:textId="77777777">
        <w:tc>
          <w:tcPr>
            <w:tcW w:w="1030" w:type="dxa"/>
          </w:tcPr>
          <w:p w14:paraId="37B76629" w14:textId="77777777" w:rsidR="009575C5" w:rsidRDefault="00AD0638">
            <w:r>
              <w:t>#</w:t>
            </w:r>
          </w:p>
        </w:tc>
        <w:tc>
          <w:tcPr>
            <w:tcW w:w="6063" w:type="dxa"/>
          </w:tcPr>
          <w:p w14:paraId="11D70A0A" w14:textId="77777777" w:rsidR="009575C5" w:rsidRDefault="00AD0638">
            <w:r>
              <w:t>Brief description of the issue</w:t>
            </w:r>
          </w:p>
        </w:tc>
        <w:tc>
          <w:tcPr>
            <w:tcW w:w="5782" w:type="dxa"/>
          </w:tcPr>
          <w:p w14:paraId="01A8DEA1" w14:textId="77777777" w:rsidR="009575C5" w:rsidRDefault="00AD0638">
            <w:r>
              <w:t>Suggested resolution/company comments</w:t>
            </w:r>
          </w:p>
        </w:tc>
        <w:tc>
          <w:tcPr>
            <w:tcW w:w="5270" w:type="dxa"/>
          </w:tcPr>
          <w:p w14:paraId="4671746B" w14:textId="77777777" w:rsidR="009575C5" w:rsidRDefault="00AD0638">
            <w:r>
              <w:t xml:space="preserve">Proposed way forward by rapporteur </w:t>
            </w:r>
          </w:p>
        </w:tc>
      </w:tr>
      <w:tr w:rsidR="009575C5" w14:paraId="5374CD64" w14:textId="77777777">
        <w:tc>
          <w:tcPr>
            <w:tcW w:w="1030" w:type="dxa"/>
          </w:tcPr>
          <w:p w14:paraId="5DE71A5C" w14:textId="77777777" w:rsidR="009575C5" w:rsidRDefault="009575C5"/>
        </w:tc>
        <w:tc>
          <w:tcPr>
            <w:tcW w:w="6063" w:type="dxa"/>
          </w:tcPr>
          <w:p w14:paraId="05EB32A3" w14:textId="77777777" w:rsidR="009575C5" w:rsidRDefault="009575C5"/>
        </w:tc>
        <w:tc>
          <w:tcPr>
            <w:tcW w:w="5782" w:type="dxa"/>
          </w:tcPr>
          <w:p w14:paraId="2B024A51" w14:textId="77777777" w:rsidR="009575C5" w:rsidRDefault="009575C5">
            <w:pPr>
              <w:rPr>
                <w:rFonts w:eastAsiaTheme="minorEastAsia"/>
                <w:color w:val="00B050"/>
                <w:lang w:eastAsia="zh-CN"/>
              </w:rPr>
            </w:pPr>
          </w:p>
        </w:tc>
        <w:tc>
          <w:tcPr>
            <w:tcW w:w="5270" w:type="dxa"/>
          </w:tcPr>
          <w:p w14:paraId="11E9DA9F" w14:textId="77777777" w:rsidR="009575C5" w:rsidRDefault="009575C5">
            <w:pPr>
              <w:rPr>
                <w:color w:val="00B050"/>
              </w:rPr>
            </w:pPr>
          </w:p>
        </w:tc>
      </w:tr>
    </w:tbl>
    <w:p w14:paraId="42F8680B" w14:textId="77777777" w:rsidR="009575C5" w:rsidRDefault="009575C5">
      <w:pPr>
        <w:pBdr>
          <w:bottom w:val="single" w:sz="6" w:space="1" w:color="auto"/>
        </w:pBdr>
        <w:snapToGrid w:val="0"/>
        <w:rPr>
          <w:rFonts w:cs="Arial"/>
          <w:b/>
          <w:bCs/>
          <w:snapToGrid w:val="0"/>
          <w:sz w:val="28"/>
          <w:szCs w:val="28"/>
        </w:rPr>
      </w:pPr>
    </w:p>
    <w:p w14:paraId="4EBC4B5B" w14:textId="77777777" w:rsidR="009575C5" w:rsidRDefault="009575C5">
      <w:pPr>
        <w:pBdr>
          <w:bottom w:val="single" w:sz="6" w:space="1" w:color="auto"/>
        </w:pBdr>
        <w:snapToGrid w:val="0"/>
        <w:rPr>
          <w:rFonts w:cs="Arial"/>
          <w:b/>
          <w:bCs/>
          <w:snapToGrid w:val="0"/>
          <w:sz w:val="28"/>
          <w:szCs w:val="28"/>
        </w:rPr>
      </w:pPr>
    </w:p>
    <w:p w14:paraId="28A3C856" w14:textId="77777777" w:rsidR="009575C5" w:rsidRDefault="009575C5">
      <w:pPr>
        <w:pBdr>
          <w:bottom w:val="single" w:sz="6" w:space="1" w:color="auto"/>
        </w:pBdr>
        <w:snapToGrid w:val="0"/>
        <w:rPr>
          <w:rFonts w:cs="Arial"/>
          <w:b/>
          <w:bCs/>
          <w:snapToGrid w:val="0"/>
          <w:sz w:val="28"/>
          <w:szCs w:val="28"/>
        </w:rPr>
      </w:pPr>
    </w:p>
    <w:p w14:paraId="2E4962C3" w14:textId="77777777" w:rsidR="009575C5" w:rsidRDefault="00AD0638">
      <w:pPr>
        <w:pStyle w:val="4"/>
        <w:rPr>
          <w:lang w:eastAsia="ko-KR"/>
        </w:rPr>
      </w:pPr>
      <w:r>
        <w:rPr>
          <w:lang w:eastAsia="ko-KR"/>
        </w:rPr>
        <w:lastRenderedPageBreak/>
        <w:t>5.4.2.1</w:t>
      </w:r>
      <w:r>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626DDB58" w14:textId="77777777">
        <w:tc>
          <w:tcPr>
            <w:tcW w:w="1030" w:type="dxa"/>
          </w:tcPr>
          <w:p w14:paraId="505E8C4F" w14:textId="77777777" w:rsidR="009575C5" w:rsidRDefault="00AD0638">
            <w:r>
              <w:t>#</w:t>
            </w:r>
          </w:p>
        </w:tc>
        <w:tc>
          <w:tcPr>
            <w:tcW w:w="6063" w:type="dxa"/>
          </w:tcPr>
          <w:p w14:paraId="563998C0" w14:textId="77777777" w:rsidR="009575C5" w:rsidRDefault="00AD0638">
            <w:r>
              <w:t>Brief description of the issue</w:t>
            </w:r>
          </w:p>
        </w:tc>
        <w:tc>
          <w:tcPr>
            <w:tcW w:w="5782" w:type="dxa"/>
          </w:tcPr>
          <w:p w14:paraId="7AA5E6B9" w14:textId="77777777" w:rsidR="009575C5" w:rsidRDefault="00AD0638">
            <w:r>
              <w:t>Suggested resolution/company comments</w:t>
            </w:r>
          </w:p>
        </w:tc>
        <w:tc>
          <w:tcPr>
            <w:tcW w:w="5270" w:type="dxa"/>
          </w:tcPr>
          <w:p w14:paraId="49913367" w14:textId="77777777" w:rsidR="009575C5" w:rsidRDefault="00AD0638">
            <w:r>
              <w:t xml:space="preserve">Proposed way forward by rapporteur </w:t>
            </w:r>
          </w:p>
        </w:tc>
      </w:tr>
      <w:tr w:rsidR="009575C5" w14:paraId="4BF0E842" w14:textId="77777777">
        <w:tc>
          <w:tcPr>
            <w:tcW w:w="1030" w:type="dxa"/>
          </w:tcPr>
          <w:p w14:paraId="2B84B282" w14:textId="77777777" w:rsidR="009575C5" w:rsidRDefault="009575C5"/>
        </w:tc>
        <w:tc>
          <w:tcPr>
            <w:tcW w:w="6063" w:type="dxa"/>
          </w:tcPr>
          <w:p w14:paraId="1CC10284" w14:textId="77777777" w:rsidR="009575C5" w:rsidRDefault="009575C5"/>
        </w:tc>
        <w:tc>
          <w:tcPr>
            <w:tcW w:w="5782" w:type="dxa"/>
          </w:tcPr>
          <w:p w14:paraId="338A3AE6" w14:textId="77777777" w:rsidR="009575C5" w:rsidRDefault="009575C5">
            <w:pPr>
              <w:rPr>
                <w:rFonts w:eastAsiaTheme="minorEastAsia"/>
                <w:color w:val="00B050"/>
                <w:lang w:eastAsia="zh-CN"/>
              </w:rPr>
            </w:pPr>
          </w:p>
        </w:tc>
        <w:tc>
          <w:tcPr>
            <w:tcW w:w="5270" w:type="dxa"/>
          </w:tcPr>
          <w:p w14:paraId="59026531" w14:textId="77777777" w:rsidR="009575C5" w:rsidRDefault="009575C5">
            <w:pPr>
              <w:rPr>
                <w:color w:val="00B050"/>
              </w:rPr>
            </w:pPr>
          </w:p>
        </w:tc>
      </w:tr>
    </w:tbl>
    <w:p w14:paraId="740B158C" w14:textId="77777777" w:rsidR="009575C5" w:rsidRDefault="009575C5">
      <w:pPr>
        <w:pBdr>
          <w:bottom w:val="single" w:sz="6" w:space="1" w:color="auto"/>
        </w:pBdr>
        <w:snapToGrid w:val="0"/>
        <w:rPr>
          <w:rFonts w:cs="Arial"/>
          <w:b/>
          <w:bCs/>
          <w:snapToGrid w:val="0"/>
          <w:sz w:val="28"/>
          <w:szCs w:val="28"/>
        </w:rPr>
      </w:pPr>
    </w:p>
    <w:p w14:paraId="68469970" w14:textId="77777777" w:rsidR="009575C5" w:rsidRDefault="00AD0638">
      <w:pPr>
        <w:pStyle w:val="4"/>
        <w:rPr>
          <w:lang w:eastAsia="ko-KR"/>
        </w:rPr>
      </w:pPr>
      <w:r>
        <w:rPr>
          <w:lang w:eastAsia="ko-KR"/>
        </w:rPr>
        <w:t>5.4.2.2</w:t>
      </w:r>
      <w:r>
        <w:rPr>
          <w:lang w:eastAsia="ko-KR"/>
        </w:rPr>
        <w:tab/>
        <w:t>HARQ process</w:t>
      </w:r>
    </w:p>
    <w:p w14:paraId="77794802" w14:textId="77777777" w:rsidR="009575C5" w:rsidRDefault="009575C5">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440CF8FA" w14:textId="77777777">
        <w:tc>
          <w:tcPr>
            <w:tcW w:w="1030" w:type="dxa"/>
          </w:tcPr>
          <w:p w14:paraId="02CC6B44" w14:textId="77777777" w:rsidR="009575C5" w:rsidRDefault="00AD0638">
            <w:r>
              <w:t>#</w:t>
            </w:r>
          </w:p>
        </w:tc>
        <w:tc>
          <w:tcPr>
            <w:tcW w:w="6063" w:type="dxa"/>
          </w:tcPr>
          <w:p w14:paraId="773BD0F6" w14:textId="77777777" w:rsidR="009575C5" w:rsidRDefault="00AD0638">
            <w:r>
              <w:t>Brief description of the issue</w:t>
            </w:r>
          </w:p>
        </w:tc>
        <w:tc>
          <w:tcPr>
            <w:tcW w:w="5782" w:type="dxa"/>
          </w:tcPr>
          <w:p w14:paraId="4CCC7597" w14:textId="77777777" w:rsidR="009575C5" w:rsidRDefault="00AD0638">
            <w:r>
              <w:t>Suggested resolution/company comments</w:t>
            </w:r>
          </w:p>
        </w:tc>
        <w:tc>
          <w:tcPr>
            <w:tcW w:w="5270" w:type="dxa"/>
          </w:tcPr>
          <w:p w14:paraId="5AC7F4F3" w14:textId="77777777" w:rsidR="009575C5" w:rsidRDefault="00AD0638">
            <w:r>
              <w:t xml:space="preserve">Proposed way forward by rapporteur </w:t>
            </w:r>
          </w:p>
        </w:tc>
      </w:tr>
      <w:tr w:rsidR="009575C5" w14:paraId="5C0C8E99" w14:textId="77777777">
        <w:tc>
          <w:tcPr>
            <w:tcW w:w="1030" w:type="dxa"/>
          </w:tcPr>
          <w:p w14:paraId="40B85B79" w14:textId="77777777" w:rsidR="009575C5" w:rsidRDefault="009575C5"/>
        </w:tc>
        <w:tc>
          <w:tcPr>
            <w:tcW w:w="6063" w:type="dxa"/>
          </w:tcPr>
          <w:p w14:paraId="7B9A03D3" w14:textId="77777777" w:rsidR="009575C5" w:rsidRDefault="009575C5"/>
        </w:tc>
        <w:tc>
          <w:tcPr>
            <w:tcW w:w="5782" w:type="dxa"/>
          </w:tcPr>
          <w:p w14:paraId="5E91B1CF" w14:textId="77777777" w:rsidR="009575C5" w:rsidRDefault="009575C5">
            <w:pPr>
              <w:rPr>
                <w:rFonts w:eastAsiaTheme="minorEastAsia"/>
                <w:color w:val="00B050"/>
                <w:lang w:eastAsia="zh-CN"/>
              </w:rPr>
            </w:pPr>
          </w:p>
        </w:tc>
        <w:tc>
          <w:tcPr>
            <w:tcW w:w="5270" w:type="dxa"/>
          </w:tcPr>
          <w:p w14:paraId="165F2B4B" w14:textId="77777777" w:rsidR="009575C5" w:rsidRDefault="009575C5">
            <w:pPr>
              <w:rPr>
                <w:color w:val="00B050"/>
              </w:rPr>
            </w:pPr>
          </w:p>
        </w:tc>
      </w:tr>
    </w:tbl>
    <w:p w14:paraId="68C75FD1" w14:textId="77777777" w:rsidR="009575C5" w:rsidRDefault="009575C5">
      <w:pPr>
        <w:pBdr>
          <w:bottom w:val="single" w:sz="6" w:space="1" w:color="auto"/>
        </w:pBdr>
        <w:snapToGrid w:val="0"/>
        <w:rPr>
          <w:rFonts w:cs="Arial"/>
          <w:b/>
          <w:bCs/>
          <w:snapToGrid w:val="0"/>
          <w:sz w:val="28"/>
          <w:szCs w:val="28"/>
        </w:rPr>
      </w:pPr>
    </w:p>
    <w:p w14:paraId="43B3C5C5" w14:textId="77777777" w:rsidR="009575C5" w:rsidRDefault="00AD0638">
      <w:pPr>
        <w:pStyle w:val="3"/>
        <w:rPr>
          <w:lang w:eastAsia="ko-KR"/>
        </w:rPr>
      </w:pPr>
      <w:r>
        <w:rPr>
          <w:lang w:eastAsia="ko-KR"/>
        </w:rPr>
        <w:t>5.4.4</w:t>
      </w:r>
      <w:r>
        <w:rPr>
          <w:lang w:eastAsia="ko-KR"/>
        </w:rPr>
        <w:tab/>
        <w:t>Scheduling Request</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EE6ECBC" w14:textId="77777777">
        <w:tc>
          <w:tcPr>
            <w:tcW w:w="1030" w:type="dxa"/>
          </w:tcPr>
          <w:p w14:paraId="62B6DF2C" w14:textId="77777777" w:rsidR="009575C5" w:rsidRDefault="00AD0638">
            <w:r>
              <w:t>#</w:t>
            </w:r>
          </w:p>
        </w:tc>
        <w:tc>
          <w:tcPr>
            <w:tcW w:w="6063" w:type="dxa"/>
          </w:tcPr>
          <w:p w14:paraId="1C9C7533" w14:textId="77777777" w:rsidR="009575C5" w:rsidRDefault="00AD0638">
            <w:r>
              <w:t>Brief description of the issue</w:t>
            </w:r>
          </w:p>
        </w:tc>
        <w:tc>
          <w:tcPr>
            <w:tcW w:w="5782" w:type="dxa"/>
          </w:tcPr>
          <w:p w14:paraId="3948F3AE" w14:textId="77777777" w:rsidR="009575C5" w:rsidRDefault="00AD0638">
            <w:r>
              <w:t>Suggested resolution/company comments</w:t>
            </w:r>
          </w:p>
        </w:tc>
        <w:tc>
          <w:tcPr>
            <w:tcW w:w="5270" w:type="dxa"/>
          </w:tcPr>
          <w:p w14:paraId="3EB91EFF" w14:textId="77777777" w:rsidR="009575C5" w:rsidRDefault="00AD0638">
            <w:r>
              <w:t xml:space="preserve">Proposed way forward by rapporteur </w:t>
            </w:r>
          </w:p>
        </w:tc>
      </w:tr>
      <w:tr w:rsidR="009575C5" w14:paraId="0E5D4872" w14:textId="77777777">
        <w:tc>
          <w:tcPr>
            <w:tcW w:w="1030" w:type="dxa"/>
          </w:tcPr>
          <w:p w14:paraId="5C14C8CE" w14:textId="77777777" w:rsidR="009575C5" w:rsidRDefault="00AD0638">
            <w:r>
              <w:t>I102</w:t>
            </w:r>
          </w:p>
        </w:tc>
        <w:tc>
          <w:tcPr>
            <w:tcW w:w="6063" w:type="dxa"/>
          </w:tcPr>
          <w:p w14:paraId="24685EE1" w14:textId="77777777" w:rsidR="009575C5" w:rsidRDefault="00AD0638">
            <w:r>
              <w:t xml:space="preserve">For a logical channel </w:t>
            </w:r>
            <w:r>
              <w:rPr>
                <w:lang w:eastAsia="zh-CN"/>
              </w:rPr>
              <w:t>serving</w:t>
            </w:r>
            <w:r>
              <w:t xml:space="preserve"> a radio bearer configured with SDT, no PUCCH resource for SR is configured.</w:t>
            </w:r>
          </w:p>
          <w:p w14:paraId="530CA19F" w14:textId="77777777" w:rsidR="009575C5" w:rsidRDefault="00AD0638">
            <w:r>
              <w:br/>
              <w:t>a LCH can be configured with PUCCH resources for SR in Connected mode, even if that LCH is configured for SDT. This does not capture the original intention of the agreement “SR resource is not configured for SDT.”</w:t>
            </w:r>
          </w:p>
          <w:p w14:paraId="26A14055" w14:textId="77777777" w:rsidR="009575C5" w:rsidRDefault="009575C5"/>
        </w:tc>
        <w:tc>
          <w:tcPr>
            <w:tcW w:w="5782" w:type="dxa"/>
          </w:tcPr>
          <w:p w14:paraId="132DC21E" w14:textId="77777777" w:rsidR="009575C5" w:rsidRDefault="00AD0638">
            <w:r>
              <w:t>Reword to:</w:t>
            </w:r>
          </w:p>
          <w:p w14:paraId="5D7CA614" w14:textId="77777777" w:rsidR="009575C5" w:rsidRDefault="00AD0638">
            <w:r>
              <w:t xml:space="preserve">For a logical channel </w:t>
            </w:r>
            <w:r>
              <w:rPr>
                <w:lang w:eastAsia="zh-CN"/>
              </w:rPr>
              <w:t>serving</w:t>
            </w:r>
            <w:r>
              <w:t xml:space="preserve"> a radio bearer configured with SDT, PUCCH resource for SR is </w:t>
            </w:r>
            <w:ins w:id="24" w:author="InterDigital- Faris" w:date="2021-10-04T10:53:00Z">
              <w:r>
                <w:rPr>
                  <w:color w:val="FF0000"/>
                  <w:u w:val="single"/>
                </w:rPr>
                <w:t>not used in INACTIVE state.</w:t>
              </w:r>
            </w:ins>
          </w:p>
          <w:p w14:paraId="11FC3B6A" w14:textId="77777777" w:rsidR="009575C5" w:rsidRDefault="009575C5">
            <w:pPr>
              <w:rPr>
                <w:rFonts w:eastAsiaTheme="minorEastAsia"/>
                <w:color w:val="00B050"/>
                <w:lang w:eastAsia="zh-CN"/>
              </w:rPr>
            </w:pPr>
          </w:p>
        </w:tc>
        <w:tc>
          <w:tcPr>
            <w:tcW w:w="5270" w:type="dxa"/>
          </w:tcPr>
          <w:p w14:paraId="5344058A" w14:textId="27AB9FFC" w:rsidR="00C3745B" w:rsidRDefault="00D45F8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8F5A13">
              <w:rPr>
                <w:rFonts w:eastAsiaTheme="minorEastAsia" w:hint="eastAsia"/>
                <w:color w:val="00B050"/>
                <w:lang w:eastAsia="zh-CN"/>
              </w:rPr>
              <w:t>OK</w:t>
            </w:r>
            <w:r w:rsidR="008F5A13">
              <w:rPr>
                <w:rFonts w:eastAsiaTheme="minorEastAsia"/>
                <w:color w:val="00B050"/>
                <w:lang w:eastAsia="zh-CN"/>
              </w:rPr>
              <w:t xml:space="preserve"> </w:t>
            </w:r>
            <w:r w:rsidR="008F5A13">
              <w:rPr>
                <w:rFonts w:eastAsiaTheme="minorEastAsia" w:hint="eastAsia"/>
                <w:color w:val="00B050"/>
                <w:lang w:eastAsia="zh-CN"/>
              </w:rPr>
              <w:t>for</w:t>
            </w:r>
            <w:r w:rsidR="008F5A13">
              <w:rPr>
                <w:rFonts w:eastAsiaTheme="minorEastAsia"/>
                <w:color w:val="00B050"/>
                <w:lang w:eastAsia="zh-CN"/>
              </w:rPr>
              <w:t xml:space="preserve"> the change if this is the view from the majority. </w:t>
            </w:r>
            <w:r w:rsidR="00C3745B">
              <w:rPr>
                <w:rFonts w:eastAsiaTheme="minorEastAsia"/>
                <w:color w:val="00B050"/>
                <w:lang w:eastAsia="zh-CN"/>
              </w:rPr>
              <w:t xml:space="preserve">But prefer not to mention about </w:t>
            </w:r>
            <w:proofErr w:type="spellStart"/>
            <w:r w:rsidR="00C3745B">
              <w:rPr>
                <w:rFonts w:eastAsiaTheme="minorEastAsia"/>
                <w:color w:val="00B050"/>
                <w:lang w:eastAsia="zh-CN"/>
              </w:rPr>
              <w:t>RRC</w:t>
            </w:r>
            <w:proofErr w:type="spellEnd"/>
            <w:r w:rsidR="00C3745B">
              <w:rPr>
                <w:rFonts w:eastAsiaTheme="minorEastAsia"/>
                <w:color w:val="00B050"/>
                <w:lang w:eastAsia="zh-CN"/>
              </w:rPr>
              <w:t xml:space="preserve"> state in MAC spec.</w:t>
            </w:r>
            <w:r w:rsidR="009215B8">
              <w:rPr>
                <w:rFonts w:eastAsiaTheme="minorEastAsia"/>
                <w:color w:val="00B050"/>
                <w:lang w:eastAsia="zh-CN"/>
              </w:rPr>
              <w:t xml:space="preserve"> </w:t>
            </w:r>
            <w:r w:rsidR="008F5A13">
              <w:rPr>
                <w:rFonts w:eastAsiaTheme="minorEastAsia"/>
                <w:color w:val="00B050"/>
                <w:lang w:eastAsia="zh-CN"/>
              </w:rPr>
              <w:t xml:space="preserve">Nevertheless, we have the following note on the handing of the </w:t>
            </w:r>
            <w:proofErr w:type="spellStart"/>
            <w:r w:rsidR="008F5A13">
              <w:rPr>
                <w:rFonts w:eastAsiaTheme="minorEastAsia"/>
                <w:color w:val="00B050"/>
                <w:lang w:eastAsia="zh-CN"/>
              </w:rPr>
              <w:t>RRC</w:t>
            </w:r>
            <w:proofErr w:type="spellEnd"/>
            <w:r w:rsidR="008F5A13">
              <w:rPr>
                <w:rFonts w:eastAsiaTheme="minorEastAsia"/>
                <w:color w:val="00B050"/>
                <w:lang w:eastAsia="zh-CN"/>
              </w:rPr>
              <w:t xml:space="preserve"> configuration in the INACTIVE context. </w:t>
            </w:r>
          </w:p>
          <w:p w14:paraId="4077DBB9" w14:textId="77777777" w:rsidR="00C3745B" w:rsidRPr="009215B8" w:rsidRDefault="00C3745B" w:rsidP="00C3745B">
            <w:pPr>
              <w:pStyle w:val="EditorsNote"/>
              <w:rPr>
                <w:color w:val="auto"/>
                <w:lang w:eastAsia="zh-CN"/>
              </w:rPr>
            </w:pPr>
            <w:r w:rsidRPr="009215B8">
              <w:rPr>
                <w:rFonts w:hint="eastAsia"/>
                <w:color w:val="auto"/>
                <w:lang w:eastAsia="zh-CN"/>
              </w:rPr>
              <w:t>E</w:t>
            </w:r>
            <w:r w:rsidRPr="009215B8">
              <w:rPr>
                <w:color w:val="auto"/>
                <w:lang w:eastAsia="zh-CN"/>
              </w:rPr>
              <w:t>ditor’s Note:</w:t>
            </w:r>
            <w:r w:rsidRPr="009215B8">
              <w:rPr>
                <w:color w:val="auto"/>
                <w:lang w:eastAsia="zh-CN"/>
              </w:rPr>
              <w:tab/>
              <w:t xml:space="preserve">How to handle the connected mode configuration in the </w:t>
            </w:r>
            <w:proofErr w:type="spellStart"/>
            <w:r w:rsidRPr="009215B8">
              <w:rPr>
                <w:color w:val="auto"/>
                <w:lang w:eastAsia="zh-CN"/>
              </w:rPr>
              <w:t>RRC_INACTIVE</w:t>
            </w:r>
            <w:proofErr w:type="spellEnd"/>
            <w:r w:rsidRPr="009215B8">
              <w:rPr>
                <w:color w:val="auto"/>
                <w:lang w:eastAsia="zh-CN"/>
              </w:rPr>
              <w:t xml:space="preserve"> UE context e.g., logical channel configuration. </w:t>
            </w:r>
          </w:p>
          <w:p w14:paraId="46297B9C" w14:textId="77777777" w:rsidR="00C3745B" w:rsidRPr="00C3745B" w:rsidRDefault="00C3745B">
            <w:pPr>
              <w:rPr>
                <w:rFonts w:eastAsiaTheme="minorEastAsia"/>
                <w:color w:val="00B050"/>
                <w:lang w:val="x-none" w:eastAsia="zh-CN"/>
              </w:rPr>
            </w:pPr>
          </w:p>
          <w:p w14:paraId="21F13959" w14:textId="77777777" w:rsidR="008F5A13" w:rsidRPr="00C3745B" w:rsidRDefault="00C3745B">
            <w:pPr>
              <w:rPr>
                <w:rFonts w:eastAsiaTheme="minorEastAsia"/>
                <w:color w:val="FF0000"/>
                <w:lang w:eastAsia="zh-CN"/>
              </w:rPr>
            </w:pPr>
            <w:r w:rsidRPr="00C3745B">
              <w:rPr>
                <w:rFonts w:eastAsiaTheme="minorEastAsia" w:hint="eastAsia"/>
                <w:color w:val="FF0000"/>
                <w:lang w:eastAsia="zh-CN"/>
              </w:rPr>
              <w:t>O</w:t>
            </w:r>
            <w:r w:rsidRPr="00C3745B">
              <w:rPr>
                <w:rFonts w:eastAsiaTheme="minorEastAsia"/>
                <w:color w:val="FF0000"/>
                <w:lang w:eastAsia="zh-CN"/>
              </w:rPr>
              <w:t xml:space="preserve">riginal sentence changed to </w:t>
            </w:r>
          </w:p>
          <w:p w14:paraId="19C1AB36" w14:textId="77777777" w:rsidR="00C3745B" w:rsidRPr="00C3745B" w:rsidRDefault="00C3745B">
            <w:pPr>
              <w:rPr>
                <w:rFonts w:eastAsiaTheme="minorEastAsia"/>
                <w:color w:val="FF0000"/>
                <w:lang w:eastAsia="zh-CN"/>
              </w:rPr>
            </w:pPr>
          </w:p>
          <w:p w14:paraId="14800570" w14:textId="4C48ACEC" w:rsidR="00C3745B" w:rsidRPr="00D45F87" w:rsidRDefault="00C3745B">
            <w:pPr>
              <w:rPr>
                <w:rFonts w:eastAsiaTheme="minorEastAsia"/>
                <w:color w:val="00B050"/>
                <w:lang w:eastAsia="zh-CN"/>
              </w:rPr>
            </w:pPr>
            <w:r w:rsidRPr="00C3745B">
              <w:rPr>
                <w:color w:val="FF0000"/>
              </w:rPr>
              <w:t xml:space="preserve">For a logical channel </w:t>
            </w:r>
            <w:r w:rsidRPr="00C3745B">
              <w:rPr>
                <w:rFonts w:hint="eastAsia"/>
                <w:color w:val="FF0000"/>
                <w:lang w:eastAsia="zh-CN"/>
              </w:rPr>
              <w:t>serving</w:t>
            </w:r>
            <w:r w:rsidRPr="00C3745B">
              <w:rPr>
                <w:color w:val="FF0000"/>
              </w:rPr>
              <w:t xml:space="preserve"> a radio bearer configured with </w:t>
            </w:r>
            <w:proofErr w:type="spellStart"/>
            <w:r w:rsidRPr="00C3745B">
              <w:rPr>
                <w:color w:val="FF0000"/>
              </w:rPr>
              <w:t>SDT</w:t>
            </w:r>
            <w:proofErr w:type="spellEnd"/>
            <w:r w:rsidRPr="00C3745B">
              <w:rPr>
                <w:color w:val="FF0000"/>
              </w:rPr>
              <w:t xml:space="preserve">, </w:t>
            </w:r>
            <w:proofErr w:type="spellStart"/>
            <w:r w:rsidRPr="00C3745B">
              <w:rPr>
                <w:color w:val="FF0000"/>
              </w:rPr>
              <w:t>PUCCH</w:t>
            </w:r>
            <w:proofErr w:type="spellEnd"/>
            <w:r w:rsidRPr="00C3745B">
              <w:rPr>
                <w:color w:val="FF0000"/>
              </w:rPr>
              <w:t xml:space="preserve"> resource for SR is not used during </w:t>
            </w:r>
            <w:proofErr w:type="spellStart"/>
            <w:r w:rsidRPr="00C3745B">
              <w:rPr>
                <w:color w:val="FF0000"/>
              </w:rPr>
              <w:t>SDT</w:t>
            </w:r>
            <w:proofErr w:type="spellEnd"/>
            <w:r w:rsidRPr="00C3745B">
              <w:rPr>
                <w:color w:val="FF0000"/>
              </w:rPr>
              <w:t>.</w:t>
            </w:r>
          </w:p>
        </w:tc>
      </w:tr>
      <w:tr w:rsidR="009575C5" w14:paraId="79C8C5C7" w14:textId="77777777">
        <w:tc>
          <w:tcPr>
            <w:tcW w:w="1030" w:type="dxa"/>
          </w:tcPr>
          <w:p w14:paraId="2BB0FE14" w14:textId="77777777" w:rsidR="009575C5" w:rsidRDefault="00AD0638">
            <w:r>
              <w:t>Z009</w:t>
            </w:r>
          </w:p>
        </w:tc>
        <w:tc>
          <w:tcPr>
            <w:tcW w:w="6063" w:type="dxa"/>
          </w:tcPr>
          <w:p w14:paraId="401015BD" w14:textId="77777777" w:rsidR="009575C5" w:rsidRDefault="00AD0638">
            <w:r>
              <w:t xml:space="preserve">Agree with I102. </w:t>
            </w:r>
          </w:p>
        </w:tc>
        <w:tc>
          <w:tcPr>
            <w:tcW w:w="5782" w:type="dxa"/>
          </w:tcPr>
          <w:p w14:paraId="441ED0A5" w14:textId="77777777" w:rsidR="009575C5" w:rsidRDefault="00AD0638">
            <w:r>
              <w:t xml:space="preserve">Either remove the new sentence or change as proposed by I102 above. </w:t>
            </w:r>
          </w:p>
        </w:tc>
        <w:tc>
          <w:tcPr>
            <w:tcW w:w="5270" w:type="dxa"/>
          </w:tcPr>
          <w:p w14:paraId="6D3733BD" w14:textId="1D34151E" w:rsidR="009575C5" w:rsidRPr="00D45F87" w:rsidRDefault="00D45F8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9575C5" w14:paraId="0292CFB6" w14:textId="77777777">
        <w:tc>
          <w:tcPr>
            <w:tcW w:w="1030" w:type="dxa"/>
          </w:tcPr>
          <w:p w14:paraId="265867B1" w14:textId="77777777" w:rsidR="009575C5" w:rsidRDefault="00AD0638">
            <w:r>
              <w:rPr>
                <w:rFonts w:hint="eastAsia"/>
              </w:rPr>
              <w:lastRenderedPageBreak/>
              <w:t>L</w:t>
            </w:r>
            <w:r>
              <w:t>102</w:t>
            </w:r>
          </w:p>
        </w:tc>
        <w:tc>
          <w:tcPr>
            <w:tcW w:w="6063" w:type="dxa"/>
          </w:tcPr>
          <w:p w14:paraId="288EC9A5" w14:textId="77777777" w:rsidR="009575C5" w:rsidRDefault="00AD0638">
            <w:r>
              <w:rPr>
                <w:rFonts w:hint="eastAsia"/>
              </w:rPr>
              <w:t>Agree with I102.</w:t>
            </w:r>
          </w:p>
        </w:tc>
        <w:tc>
          <w:tcPr>
            <w:tcW w:w="5782" w:type="dxa"/>
          </w:tcPr>
          <w:p w14:paraId="08DA7857" w14:textId="77777777" w:rsidR="009575C5" w:rsidRDefault="00AD0638">
            <w:r>
              <w:rPr>
                <w:rFonts w:hint="eastAsia"/>
              </w:rPr>
              <w:t>We prefer a more general text.</w:t>
            </w:r>
          </w:p>
          <w:p w14:paraId="40475A54" w14:textId="77777777" w:rsidR="009575C5" w:rsidRDefault="00AD0638">
            <w:r>
              <w:t>“The MAC entity is not configured with SR configuration in INACTIVE state.”</w:t>
            </w:r>
          </w:p>
        </w:tc>
        <w:tc>
          <w:tcPr>
            <w:tcW w:w="5270" w:type="dxa"/>
          </w:tcPr>
          <w:p w14:paraId="0C610F40" w14:textId="71C2AFD5" w:rsidR="009575C5" w:rsidRPr="00D45F87" w:rsidRDefault="00D45F8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w:t>
            </w:r>
            <w:r w:rsidR="008F5A13">
              <w:rPr>
                <w:rFonts w:eastAsiaTheme="minorEastAsia"/>
                <w:color w:val="00B050"/>
                <w:lang w:eastAsia="zh-CN"/>
              </w:rPr>
              <w:t>configured</w:t>
            </w:r>
            <w:r>
              <w:rPr>
                <w:rFonts w:eastAsiaTheme="minorEastAsia"/>
                <w:color w:val="00B050"/>
                <w:lang w:eastAsia="zh-CN"/>
              </w:rPr>
              <w:t xml:space="preserve"> with </w:t>
            </w:r>
            <w:proofErr w:type="spellStart"/>
            <w:r>
              <w:rPr>
                <w:rFonts w:eastAsiaTheme="minorEastAsia"/>
                <w:color w:val="00B050"/>
                <w:lang w:eastAsia="zh-CN"/>
              </w:rPr>
              <w:t>PUCCH</w:t>
            </w:r>
            <w:proofErr w:type="spellEnd"/>
            <w:r>
              <w:rPr>
                <w:rFonts w:eastAsiaTheme="minorEastAsia"/>
                <w:color w:val="00B050"/>
                <w:lang w:eastAsia="zh-CN"/>
              </w:rPr>
              <w:t>-SR resource is different from not configured with SR configuration</w:t>
            </w:r>
          </w:p>
        </w:tc>
      </w:tr>
    </w:tbl>
    <w:p w14:paraId="55373B34" w14:textId="16A509FC" w:rsidR="009575C5" w:rsidRDefault="009575C5">
      <w:pPr>
        <w:pBdr>
          <w:bottom w:val="single" w:sz="6" w:space="1" w:color="auto"/>
        </w:pBdr>
        <w:snapToGrid w:val="0"/>
        <w:rPr>
          <w:rFonts w:cs="Arial"/>
          <w:b/>
          <w:bCs/>
          <w:snapToGrid w:val="0"/>
          <w:sz w:val="28"/>
          <w:szCs w:val="28"/>
        </w:rPr>
      </w:pPr>
    </w:p>
    <w:p w14:paraId="547CCE4E" w14:textId="5303644C" w:rsidR="00D76843" w:rsidRDefault="00D76843">
      <w:pPr>
        <w:pBdr>
          <w:bottom w:val="single" w:sz="6" w:space="1" w:color="auto"/>
        </w:pBdr>
        <w:snapToGrid w:val="0"/>
        <w:rPr>
          <w:rFonts w:cs="Arial"/>
          <w:b/>
          <w:bCs/>
          <w:snapToGrid w:val="0"/>
          <w:sz w:val="28"/>
          <w:szCs w:val="28"/>
        </w:rPr>
      </w:pPr>
    </w:p>
    <w:p w14:paraId="6AF0F8B5" w14:textId="77777777" w:rsidR="004861B1" w:rsidRDefault="004861B1" w:rsidP="004861B1">
      <w:pPr>
        <w:pBdr>
          <w:bottom w:val="single" w:sz="6" w:space="1" w:color="auto"/>
        </w:pBdr>
        <w:snapToGrid w:val="0"/>
        <w:rPr>
          <w:rFonts w:cs="Arial"/>
          <w:b/>
          <w:bCs/>
          <w:snapToGrid w:val="0"/>
          <w:sz w:val="28"/>
          <w:szCs w:val="28"/>
        </w:rPr>
      </w:pPr>
    </w:p>
    <w:p w14:paraId="39823AA8" w14:textId="77777777" w:rsidR="004861B1" w:rsidRPr="000F633F" w:rsidRDefault="004861B1" w:rsidP="004861B1">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
        <w:tblW w:w="18145" w:type="dxa"/>
        <w:tblInd w:w="-147" w:type="dxa"/>
        <w:tblLook w:val="04A0" w:firstRow="1" w:lastRow="0" w:firstColumn="1" w:lastColumn="0" w:noHBand="0" w:noVBand="1"/>
      </w:tblPr>
      <w:tblGrid>
        <w:gridCol w:w="1030"/>
        <w:gridCol w:w="6063"/>
        <w:gridCol w:w="5782"/>
        <w:gridCol w:w="5270"/>
      </w:tblGrid>
      <w:tr w:rsidR="004861B1" w14:paraId="2E89EED3" w14:textId="77777777" w:rsidTr="00367096">
        <w:tc>
          <w:tcPr>
            <w:tcW w:w="1030" w:type="dxa"/>
          </w:tcPr>
          <w:p w14:paraId="5410FF18" w14:textId="77777777" w:rsidR="004861B1" w:rsidRDefault="004861B1" w:rsidP="00367096">
            <w:r>
              <w:t>#</w:t>
            </w:r>
          </w:p>
        </w:tc>
        <w:tc>
          <w:tcPr>
            <w:tcW w:w="6063" w:type="dxa"/>
          </w:tcPr>
          <w:p w14:paraId="2B17212C" w14:textId="77777777" w:rsidR="004861B1" w:rsidRDefault="004861B1" w:rsidP="00367096">
            <w:r>
              <w:t>Brief description of the issue</w:t>
            </w:r>
          </w:p>
        </w:tc>
        <w:tc>
          <w:tcPr>
            <w:tcW w:w="5782" w:type="dxa"/>
          </w:tcPr>
          <w:p w14:paraId="31606C94" w14:textId="77777777" w:rsidR="004861B1" w:rsidRDefault="004861B1" w:rsidP="00367096">
            <w:r>
              <w:t>Suggested resolution/company comments</w:t>
            </w:r>
          </w:p>
        </w:tc>
        <w:tc>
          <w:tcPr>
            <w:tcW w:w="5270" w:type="dxa"/>
          </w:tcPr>
          <w:p w14:paraId="5B322A34" w14:textId="77777777" w:rsidR="004861B1" w:rsidRDefault="004861B1" w:rsidP="00367096">
            <w:r>
              <w:t xml:space="preserve">Proposed way forward by rapporteur </w:t>
            </w:r>
          </w:p>
        </w:tc>
      </w:tr>
      <w:tr w:rsidR="004861B1" w14:paraId="7FFC9EE9" w14:textId="77777777" w:rsidTr="00367096">
        <w:tc>
          <w:tcPr>
            <w:tcW w:w="1030" w:type="dxa"/>
          </w:tcPr>
          <w:p w14:paraId="7C9BD7A3" w14:textId="4B9F6AD6" w:rsidR="004861B1" w:rsidRDefault="004861B1" w:rsidP="00367096">
            <w:r>
              <w:t>IN</w:t>
            </w:r>
            <w:r w:rsidR="003024C3">
              <w:t>002</w:t>
            </w:r>
          </w:p>
        </w:tc>
        <w:tc>
          <w:tcPr>
            <w:tcW w:w="6063" w:type="dxa"/>
          </w:tcPr>
          <w:p w14:paraId="01AC70E5" w14:textId="77777777" w:rsidR="004861B1" w:rsidRDefault="004861B1" w:rsidP="00367096">
            <w:r>
              <w:t xml:space="preserve">We wonder whether it should be explicitly mentioned that BSR can be used during SDT procedure </w:t>
            </w:r>
          </w:p>
        </w:tc>
        <w:tc>
          <w:tcPr>
            <w:tcW w:w="5782" w:type="dxa"/>
          </w:tcPr>
          <w:p w14:paraId="4F73AB3A" w14:textId="77777777" w:rsidR="004861B1" w:rsidRPr="00502329" w:rsidRDefault="004861B1" w:rsidP="00367096">
            <w:r>
              <w:t>Add simple description at the beginning of the section e.g. “BSR can be used during SDT procedures”</w:t>
            </w:r>
          </w:p>
        </w:tc>
        <w:tc>
          <w:tcPr>
            <w:tcW w:w="5270" w:type="dxa"/>
          </w:tcPr>
          <w:p w14:paraId="4E870560" w14:textId="61352668" w:rsidR="004861B1" w:rsidRDefault="00A93C31" w:rsidP="00367096">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101C1D7E" w14:textId="77777777" w:rsidR="00A93C31" w:rsidRDefault="00A93C31" w:rsidP="00367096">
            <w:pPr>
              <w:rPr>
                <w:rFonts w:eastAsiaTheme="minorEastAsia"/>
                <w:color w:val="00B050"/>
                <w:lang w:eastAsia="zh-CN"/>
              </w:rPr>
            </w:pPr>
          </w:p>
          <w:p w14:paraId="237CA618" w14:textId="788AF57C" w:rsidR="00A93C31" w:rsidRPr="00A93C31" w:rsidRDefault="00A93C31" w:rsidP="00367096">
            <w:pPr>
              <w:rPr>
                <w:rFonts w:eastAsiaTheme="minorEastAsia"/>
                <w:color w:val="00B050"/>
                <w:lang w:eastAsia="zh-CN"/>
              </w:rPr>
            </w:pPr>
            <w:r w:rsidRPr="00A93C31">
              <w:rPr>
                <w:rFonts w:eastAsiaTheme="minorEastAsia" w:hint="eastAsia"/>
                <w:color w:val="C00000"/>
                <w:lang w:eastAsia="zh-CN"/>
              </w:rPr>
              <w:t>A</w:t>
            </w:r>
            <w:r w:rsidRPr="00A93C31">
              <w:rPr>
                <w:rFonts w:eastAsiaTheme="minorEastAsia"/>
                <w:color w:val="C00000"/>
                <w:lang w:eastAsia="zh-CN"/>
              </w:rPr>
              <w:t>dd the sentence “</w:t>
            </w:r>
            <w:proofErr w:type="spellStart"/>
            <w:r w:rsidRPr="00A93C31">
              <w:rPr>
                <w:color w:val="C00000"/>
              </w:rPr>
              <w:t>BSR</w:t>
            </w:r>
            <w:proofErr w:type="spellEnd"/>
            <w:r w:rsidRPr="00A93C31">
              <w:rPr>
                <w:color w:val="C00000"/>
              </w:rPr>
              <w:t xml:space="preserve"> can be used during </w:t>
            </w:r>
            <w:proofErr w:type="spellStart"/>
            <w:r w:rsidRPr="00A93C31">
              <w:rPr>
                <w:color w:val="C00000"/>
              </w:rPr>
              <w:t>SDT</w:t>
            </w:r>
            <w:proofErr w:type="spellEnd"/>
            <w:r w:rsidRPr="00A93C31">
              <w:rPr>
                <w:color w:val="C00000"/>
              </w:rPr>
              <w:t xml:space="preserve"> procedures”</w:t>
            </w:r>
          </w:p>
        </w:tc>
      </w:tr>
    </w:tbl>
    <w:p w14:paraId="196959B1" w14:textId="77777777" w:rsidR="004861B1" w:rsidRDefault="004861B1" w:rsidP="004861B1">
      <w:pPr>
        <w:pBdr>
          <w:bottom w:val="single" w:sz="6" w:space="1" w:color="auto"/>
        </w:pBdr>
        <w:snapToGrid w:val="0"/>
        <w:rPr>
          <w:rFonts w:cs="Arial"/>
          <w:b/>
          <w:bCs/>
          <w:snapToGrid w:val="0"/>
          <w:sz w:val="28"/>
          <w:szCs w:val="28"/>
        </w:rPr>
      </w:pPr>
    </w:p>
    <w:p w14:paraId="79A29751" w14:textId="77777777" w:rsidR="004861B1" w:rsidRDefault="004861B1" w:rsidP="004861B1">
      <w:pPr>
        <w:pBdr>
          <w:bottom w:val="single" w:sz="6" w:space="1" w:color="auto"/>
        </w:pBdr>
        <w:snapToGrid w:val="0"/>
        <w:rPr>
          <w:rFonts w:cs="Arial"/>
          <w:b/>
          <w:bCs/>
          <w:snapToGrid w:val="0"/>
          <w:sz w:val="28"/>
          <w:szCs w:val="28"/>
        </w:rPr>
      </w:pPr>
    </w:p>
    <w:p w14:paraId="442B88E8" w14:textId="77777777" w:rsidR="00D76843" w:rsidRDefault="00D76843">
      <w:pPr>
        <w:pBdr>
          <w:bottom w:val="single" w:sz="6" w:space="1" w:color="auto"/>
        </w:pBdr>
        <w:snapToGrid w:val="0"/>
        <w:rPr>
          <w:rFonts w:cs="Arial"/>
          <w:b/>
          <w:bCs/>
          <w:snapToGrid w:val="0"/>
          <w:sz w:val="28"/>
          <w:szCs w:val="28"/>
        </w:rPr>
      </w:pPr>
    </w:p>
    <w:p w14:paraId="42E71BAD" w14:textId="77777777" w:rsidR="009575C5" w:rsidRDefault="00AD0638">
      <w:pPr>
        <w:pStyle w:val="3"/>
        <w:rPr>
          <w:lang w:eastAsia="ko-KR"/>
        </w:rPr>
      </w:pPr>
      <w:bookmarkStart w:id="25" w:name="_Toc37296205"/>
      <w:bookmarkStart w:id="26" w:name="_Toc46490331"/>
      <w:bookmarkStart w:id="27" w:name="_Toc52752026"/>
      <w:bookmarkStart w:id="28" w:name="_Toc52796488"/>
      <w:bookmarkStart w:id="29" w:name="_Toc67931547"/>
      <w:r>
        <w:rPr>
          <w:lang w:eastAsia="ko-KR"/>
        </w:rPr>
        <w:t>5.4.6</w:t>
      </w:r>
      <w:r>
        <w:rPr>
          <w:lang w:eastAsia="ko-KR"/>
        </w:rPr>
        <w:tab/>
        <w:t>Power Headroom Reporting</w:t>
      </w:r>
      <w:bookmarkEnd w:id="25"/>
      <w:bookmarkEnd w:id="26"/>
      <w:bookmarkEnd w:id="27"/>
      <w:bookmarkEnd w:id="28"/>
      <w:bookmarkEnd w:id="29"/>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11A9E7E" w14:textId="77777777">
        <w:tc>
          <w:tcPr>
            <w:tcW w:w="1030" w:type="dxa"/>
          </w:tcPr>
          <w:p w14:paraId="371D87E7" w14:textId="77777777" w:rsidR="009575C5" w:rsidRDefault="00AD0638">
            <w:r>
              <w:t>#</w:t>
            </w:r>
          </w:p>
        </w:tc>
        <w:tc>
          <w:tcPr>
            <w:tcW w:w="6063" w:type="dxa"/>
          </w:tcPr>
          <w:p w14:paraId="02F36A69" w14:textId="77777777" w:rsidR="009575C5" w:rsidRDefault="00AD0638">
            <w:r>
              <w:t>Brief description of the issue</w:t>
            </w:r>
          </w:p>
        </w:tc>
        <w:tc>
          <w:tcPr>
            <w:tcW w:w="5782" w:type="dxa"/>
          </w:tcPr>
          <w:p w14:paraId="4F45E82E" w14:textId="77777777" w:rsidR="009575C5" w:rsidRDefault="00AD0638">
            <w:r>
              <w:t>Suggested resolution/company comments</w:t>
            </w:r>
          </w:p>
        </w:tc>
        <w:tc>
          <w:tcPr>
            <w:tcW w:w="5270" w:type="dxa"/>
          </w:tcPr>
          <w:p w14:paraId="47E902BB" w14:textId="77777777" w:rsidR="009575C5" w:rsidRDefault="00AD0638">
            <w:r>
              <w:t xml:space="preserve">Proposed way forward by rapporteur </w:t>
            </w:r>
          </w:p>
        </w:tc>
      </w:tr>
      <w:tr w:rsidR="003E36A8" w14:paraId="4C7ECA2C" w14:textId="77777777" w:rsidTr="00367096">
        <w:tc>
          <w:tcPr>
            <w:tcW w:w="1030" w:type="dxa"/>
          </w:tcPr>
          <w:p w14:paraId="27667BF5" w14:textId="4931B73B" w:rsidR="003E36A8" w:rsidRDefault="003E36A8" w:rsidP="00367096">
            <w:r>
              <w:t>IN</w:t>
            </w:r>
            <w:r w:rsidR="003024C3">
              <w:t>003</w:t>
            </w:r>
          </w:p>
        </w:tc>
        <w:tc>
          <w:tcPr>
            <w:tcW w:w="6063" w:type="dxa"/>
          </w:tcPr>
          <w:p w14:paraId="21AE33C8" w14:textId="77777777" w:rsidR="003E36A8" w:rsidRDefault="003E36A8" w:rsidP="00367096">
            <w:r>
              <w:t>We wonder whether it should be explicitly mentioned that PHR can be used during SDT procedure</w:t>
            </w:r>
          </w:p>
        </w:tc>
        <w:tc>
          <w:tcPr>
            <w:tcW w:w="5782" w:type="dxa"/>
          </w:tcPr>
          <w:p w14:paraId="330547F7" w14:textId="77777777" w:rsidR="003E36A8" w:rsidRDefault="003E36A8" w:rsidP="00367096">
            <w:pPr>
              <w:rPr>
                <w:rFonts w:eastAsiaTheme="minorEastAsia"/>
                <w:color w:val="00B050"/>
                <w:lang w:eastAsia="zh-CN"/>
              </w:rPr>
            </w:pPr>
            <w:r>
              <w:t>Add simple description at the beginning of the section e.g. “PHR can be used during SDT procedures”</w:t>
            </w:r>
          </w:p>
        </w:tc>
        <w:tc>
          <w:tcPr>
            <w:tcW w:w="5270" w:type="dxa"/>
          </w:tcPr>
          <w:p w14:paraId="4AEAB3F0" w14:textId="4F0F4EA1" w:rsidR="00A93C31" w:rsidRDefault="00A93C31" w:rsidP="00A93C3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2905E8BD" w14:textId="77777777" w:rsidR="00A93C31" w:rsidRDefault="00A93C31" w:rsidP="00A93C31">
            <w:pPr>
              <w:rPr>
                <w:rFonts w:eastAsiaTheme="minorEastAsia"/>
                <w:color w:val="00B050"/>
                <w:lang w:eastAsia="zh-CN"/>
              </w:rPr>
            </w:pPr>
          </w:p>
          <w:p w14:paraId="6CA68D12" w14:textId="5485A4B8" w:rsidR="003E36A8" w:rsidRDefault="00A93C31" w:rsidP="00A93C31">
            <w:pPr>
              <w:rPr>
                <w:color w:val="00B050"/>
              </w:rPr>
            </w:pPr>
            <w:r w:rsidRPr="00A93C31">
              <w:rPr>
                <w:rFonts w:eastAsiaTheme="minorEastAsia" w:hint="eastAsia"/>
                <w:color w:val="C00000"/>
                <w:lang w:eastAsia="zh-CN"/>
              </w:rPr>
              <w:t>A</w:t>
            </w:r>
            <w:r w:rsidRPr="00A93C31">
              <w:rPr>
                <w:rFonts w:eastAsiaTheme="minorEastAsia"/>
                <w:color w:val="C00000"/>
                <w:lang w:eastAsia="zh-CN"/>
              </w:rPr>
              <w:t>dd the sentence “</w:t>
            </w:r>
            <w:proofErr w:type="spellStart"/>
            <w:r>
              <w:rPr>
                <w:color w:val="C00000"/>
              </w:rPr>
              <w:t>PHR</w:t>
            </w:r>
            <w:proofErr w:type="spellEnd"/>
            <w:r w:rsidRPr="00A93C31">
              <w:rPr>
                <w:color w:val="C00000"/>
              </w:rPr>
              <w:t xml:space="preserve"> can be used during </w:t>
            </w:r>
            <w:proofErr w:type="spellStart"/>
            <w:r w:rsidRPr="00A93C31">
              <w:rPr>
                <w:color w:val="C00000"/>
              </w:rPr>
              <w:t>SDT</w:t>
            </w:r>
            <w:proofErr w:type="spellEnd"/>
            <w:r w:rsidRPr="00A93C31">
              <w:rPr>
                <w:color w:val="C00000"/>
              </w:rPr>
              <w:t xml:space="preserve"> procedures”</w:t>
            </w:r>
          </w:p>
        </w:tc>
      </w:tr>
      <w:tr w:rsidR="009575C5" w14:paraId="17A8306B" w14:textId="77777777">
        <w:tc>
          <w:tcPr>
            <w:tcW w:w="1030" w:type="dxa"/>
          </w:tcPr>
          <w:p w14:paraId="053F2A75" w14:textId="77777777" w:rsidR="009575C5" w:rsidRDefault="009575C5"/>
        </w:tc>
        <w:tc>
          <w:tcPr>
            <w:tcW w:w="6063" w:type="dxa"/>
          </w:tcPr>
          <w:p w14:paraId="634C8672" w14:textId="77777777" w:rsidR="009575C5" w:rsidRDefault="009575C5"/>
        </w:tc>
        <w:tc>
          <w:tcPr>
            <w:tcW w:w="5782" w:type="dxa"/>
          </w:tcPr>
          <w:p w14:paraId="09CEA93F" w14:textId="77777777" w:rsidR="009575C5" w:rsidRDefault="009575C5">
            <w:pPr>
              <w:rPr>
                <w:rFonts w:eastAsiaTheme="minorEastAsia"/>
                <w:color w:val="00B050"/>
                <w:lang w:eastAsia="zh-CN"/>
              </w:rPr>
            </w:pPr>
          </w:p>
        </w:tc>
        <w:tc>
          <w:tcPr>
            <w:tcW w:w="5270" w:type="dxa"/>
          </w:tcPr>
          <w:p w14:paraId="583F8398" w14:textId="77777777" w:rsidR="009575C5" w:rsidRDefault="009575C5">
            <w:pPr>
              <w:rPr>
                <w:color w:val="00B050"/>
              </w:rPr>
            </w:pPr>
          </w:p>
        </w:tc>
      </w:tr>
    </w:tbl>
    <w:p w14:paraId="2A563650" w14:textId="77777777" w:rsidR="009575C5" w:rsidRDefault="009575C5">
      <w:pPr>
        <w:pBdr>
          <w:bottom w:val="single" w:sz="6" w:space="1" w:color="auto"/>
        </w:pBdr>
        <w:snapToGrid w:val="0"/>
        <w:rPr>
          <w:rFonts w:cs="Arial"/>
          <w:b/>
          <w:bCs/>
          <w:snapToGrid w:val="0"/>
          <w:sz w:val="28"/>
          <w:szCs w:val="28"/>
        </w:rPr>
      </w:pPr>
    </w:p>
    <w:p w14:paraId="486E72CE" w14:textId="77777777" w:rsidR="009575C5" w:rsidRDefault="009575C5">
      <w:pPr>
        <w:pBdr>
          <w:bottom w:val="single" w:sz="6" w:space="1" w:color="auto"/>
        </w:pBdr>
        <w:snapToGrid w:val="0"/>
        <w:rPr>
          <w:rFonts w:cs="Arial"/>
          <w:b/>
          <w:bCs/>
          <w:snapToGrid w:val="0"/>
          <w:sz w:val="28"/>
          <w:szCs w:val="28"/>
        </w:rPr>
      </w:pPr>
    </w:p>
    <w:p w14:paraId="50371736" w14:textId="77777777" w:rsidR="009575C5" w:rsidRDefault="00AD0638">
      <w:pPr>
        <w:pStyle w:val="3"/>
        <w:rPr>
          <w:lang w:eastAsia="ko-KR"/>
        </w:rPr>
      </w:pPr>
      <w:r>
        <w:rPr>
          <w:lang w:eastAsia="ko-KR"/>
        </w:rPr>
        <w:t>5.8.2</w:t>
      </w:r>
      <w:r>
        <w:rPr>
          <w:lang w:eastAsia="ko-KR"/>
        </w:rPr>
        <w:tab/>
        <w:t>Uplink</w:t>
      </w:r>
    </w:p>
    <w:tbl>
      <w:tblPr>
        <w:tblStyle w:val="af"/>
        <w:tblW w:w="18145" w:type="dxa"/>
        <w:tblInd w:w="-147" w:type="dxa"/>
        <w:tblLook w:val="04A0" w:firstRow="1" w:lastRow="0" w:firstColumn="1" w:lastColumn="0" w:noHBand="0" w:noVBand="1"/>
      </w:tblPr>
      <w:tblGrid>
        <w:gridCol w:w="830"/>
        <w:gridCol w:w="7416"/>
        <w:gridCol w:w="3635"/>
        <w:gridCol w:w="6264"/>
      </w:tblGrid>
      <w:tr w:rsidR="005445D4" w14:paraId="57561E7A" w14:textId="77777777">
        <w:tc>
          <w:tcPr>
            <w:tcW w:w="978" w:type="dxa"/>
          </w:tcPr>
          <w:p w14:paraId="6C824C4E" w14:textId="77777777" w:rsidR="009575C5" w:rsidRDefault="00AD0638">
            <w:r>
              <w:t>#</w:t>
            </w:r>
          </w:p>
        </w:tc>
        <w:tc>
          <w:tcPr>
            <w:tcW w:w="7416" w:type="dxa"/>
          </w:tcPr>
          <w:p w14:paraId="5DB6366F" w14:textId="77777777" w:rsidR="009575C5" w:rsidRDefault="00AD0638">
            <w:r>
              <w:t>Brief description of the issue</w:t>
            </w:r>
          </w:p>
        </w:tc>
        <w:tc>
          <w:tcPr>
            <w:tcW w:w="5165" w:type="dxa"/>
          </w:tcPr>
          <w:p w14:paraId="325321F5" w14:textId="77777777" w:rsidR="009575C5" w:rsidRDefault="00AD0638">
            <w:r>
              <w:t xml:space="preserve">Suggested resolution/company </w:t>
            </w:r>
            <w:r>
              <w:lastRenderedPageBreak/>
              <w:t>comments</w:t>
            </w:r>
          </w:p>
        </w:tc>
        <w:tc>
          <w:tcPr>
            <w:tcW w:w="4586" w:type="dxa"/>
          </w:tcPr>
          <w:p w14:paraId="3A4A817B" w14:textId="77777777" w:rsidR="009575C5" w:rsidRDefault="00AD0638">
            <w:r>
              <w:lastRenderedPageBreak/>
              <w:t xml:space="preserve">Proposed way forward by rapporteur </w:t>
            </w:r>
          </w:p>
        </w:tc>
      </w:tr>
      <w:tr w:rsidR="005445D4" w14:paraId="54498C4F" w14:textId="77777777">
        <w:tc>
          <w:tcPr>
            <w:tcW w:w="978" w:type="dxa"/>
          </w:tcPr>
          <w:p w14:paraId="1DDC2383" w14:textId="77777777" w:rsidR="009575C5" w:rsidRDefault="00AD0638">
            <w:r>
              <w:lastRenderedPageBreak/>
              <w:t>Z010</w:t>
            </w:r>
          </w:p>
        </w:tc>
        <w:tc>
          <w:tcPr>
            <w:tcW w:w="7416" w:type="dxa"/>
          </w:tcPr>
          <w:p w14:paraId="214B0F5D" w14:textId="77777777" w:rsidR="009575C5" w:rsidRDefault="00AD0638">
            <w:r>
              <w:rPr>
                <w:noProof/>
                <w:lang w:eastAsia="zh-CN"/>
              </w:rPr>
              <w:drawing>
                <wp:inline distT="0" distB="0" distL="0" distR="0" wp14:anchorId="283C7084" wp14:editId="31B5310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0095" cy="5731510"/>
                          </a:xfrm>
                          <a:prstGeom prst="rect">
                            <a:avLst/>
                          </a:prstGeom>
                        </pic:spPr>
                      </pic:pic>
                    </a:graphicData>
                  </a:graphic>
                </wp:inline>
              </w:drawing>
            </w:r>
          </w:p>
          <w:p w14:paraId="57993428" w14:textId="77777777" w:rsidR="009575C5" w:rsidRDefault="009575C5"/>
          <w:p w14:paraId="2B72C66A" w14:textId="77777777" w:rsidR="009575C5" w:rsidRDefault="00AD0638">
            <w:r>
              <w:t xml:space="preserve">Currently the above text seems to be written with the view that there may be switching between CG and RA during subsequent transmission. This is being currently discussed in the CG- email discussion. </w:t>
            </w:r>
          </w:p>
          <w:p w14:paraId="6D3288DA" w14:textId="77777777" w:rsidR="009575C5" w:rsidRDefault="009575C5"/>
          <w:p w14:paraId="46B903D0" w14:textId="77777777" w:rsidR="009575C5" w:rsidRDefault="00AD0638">
            <w:r>
              <w:t xml:space="preserve">If there is no such switching, then this update is not needed. Instead, we can simply specify that no UL grant is provided to the HARQ entity when there is no valid CG resource/ or no valid </w:t>
            </w:r>
            <w:proofErr w:type="spellStart"/>
            <w:r>
              <w:t>SSB</w:t>
            </w:r>
            <w:proofErr w:type="spellEnd"/>
            <w:r>
              <w:t xml:space="preserve">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7E194657" w14:textId="77777777" w:rsidR="009575C5" w:rsidRDefault="00AD0638">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36EFE130" w14:textId="77777777" w:rsidR="00EC34B2" w:rsidRDefault="00EC34B2">
            <w:pPr>
              <w:rPr>
                <w:rFonts w:eastAsiaTheme="minorEastAsia"/>
                <w:lang w:eastAsia="zh-CN"/>
              </w:rPr>
            </w:pPr>
          </w:p>
          <w:p w14:paraId="0636B4CE" w14:textId="77777777" w:rsidR="00EC34B2" w:rsidRDefault="00EC34B2">
            <w:pPr>
              <w:rPr>
                <w:rFonts w:eastAsiaTheme="minorEastAsia"/>
                <w:lang w:eastAsia="zh-CN"/>
              </w:rPr>
            </w:pPr>
          </w:p>
          <w:p w14:paraId="42D41CB4" w14:textId="0C419317" w:rsidR="00EC34B2" w:rsidRDefault="00EC34B2">
            <w:pPr>
              <w:rPr>
                <w:rFonts w:eastAsiaTheme="minorEastAsia"/>
                <w:lang w:eastAsia="zh-CN"/>
              </w:rPr>
            </w:pPr>
            <w:r w:rsidRPr="00EC34B2">
              <w:rPr>
                <w:rFonts w:eastAsiaTheme="minorEastAsia"/>
                <w:lang w:eastAsia="zh-CN"/>
              </w:rPr>
              <w:t>[Intel] We are ok with ZTE’s suggestion</w:t>
            </w:r>
          </w:p>
        </w:tc>
        <w:tc>
          <w:tcPr>
            <w:tcW w:w="4586" w:type="dxa"/>
          </w:tcPr>
          <w:p w14:paraId="454E36A7" w14:textId="77777777" w:rsidR="009575C5" w:rsidRDefault="000B489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 xml:space="preserve">Rapp] </w:t>
            </w:r>
            <w:r w:rsidR="00CA1D14">
              <w:rPr>
                <w:rFonts w:eastAsiaTheme="minorEastAsia"/>
                <w:color w:val="00B050"/>
                <w:lang w:eastAsia="zh-CN"/>
              </w:rPr>
              <w:t xml:space="preserve">Actually, </w:t>
            </w:r>
            <w:r>
              <w:rPr>
                <w:rFonts w:eastAsiaTheme="minorEastAsia"/>
                <w:color w:val="00B050"/>
                <w:lang w:eastAsia="zh-CN"/>
              </w:rPr>
              <w:t xml:space="preserve">the current TP does not consider retransmission with CG and this is captured by the note: FFS how to trigger subsequent </w:t>
            </w:r>
            <w:r w:rsidR="00062D1E">
              <w:rPr>
                <w:rFonts w:eastAsiaTheme="minorEastAsia"/>
                <w:color w:val="00B050"/>
                <w:lang w:eastAsia="zh-CN"/>
              </w:rPr>
              <w:t>transmission</w:t>
            </w:r>
            <w:r>
              <w:rPr>
                <w:rFonts w:eastAsiaTheme="minorEastAsia"/>
                <w:color w:val="00B050"/>
                <w:lang w:eastAsia="zh-CN"/>
              </w:rPr>
              <w:t xml:space="preserve"> with CG</w:t>
            </w:r>
            <w:r w:rsidRPr="00CA1D14">
              <w:rPr>
                <w:rFonts w:eastAsiaTheme="minorEastAsia"/>
                <w:color w:val="00B050"/>
                <w:bdr w:val="single" w:sz="4" w:space="0" w:color="auto"/>
                <w:lang w:eastAsia="zh-CN"/>
              </w:rPr>
              <w:t xml:space="preserve"> </w:t>
            </w:r>
          </w:p>
          <w:p w14:paraId="084C7FB5" w14:textId="77777777" w:rsidR="00CA1D14" w:rsidRDefault="00CA1D14">
            <w:pPr>
              <w:rPr>
                <w:rFonts w:eastAsiaTheme="minorEastAsia"/>
                <w:color w:val="00B050"/>
                <w:lang w:eastAsia="zh-CN"/>
              </w:rPr>
            </w:pPr>
          </w:p>
          <w:p w14:paraId="79CBE7C4" w14:textId="77777777" w:rsidR="00CA1D14" w:rsidRDefault="00CA1D14" w:rsidP="00CA1D14">
            <w:pPr>
              <w:pStyle w:val="EditorsNote"/>
              <w:rPr>
                <w:noProof/>
                <w:lang w:eastAsia="zh-CN"/>
              </w:rPr>
            </w:pPr>
            <w:r>
              <w:rPr>
                <w:rFonts w:hint="eastAsia"/>
                <w:noProof/>
                <w:lang w:eastAsia="zh-CN"/>
              </w:rPr>
              <w:t>E</w:t>
            </w:r>
            <w:r>
              <w:rPr>
                <w:noProof/>
                <w:lang w:eastAsia="zh-CN"/>
              </w:rPr>
              <w:t>ditor’s Note:</w:t>
            </w:r>
            <w:r>
              <w:rPr>
                <w:noProof/>
                <w:lang w:eastAsia="zh-CN"/>
              </w:rPr>
              <w:tab/>
              <w:t xml:space="preserve">FFS how to trigger SSB selection for subsequent uplink transmission. </w:t>
            </w:r>
          </w:p>
          <w:p w14:paraId="5B91366D" w14:textId="12497B5A" w:rsidR="00CA1D14" w:rsidRDefault="00CA1D14">
            <w:pPr>
              <w:rPr>
                <w:rFonts w:eastAsiaTheme="minorEastAsia"/>
                <w:color w:val="00B050"/>
                <w:lang w:val="x-none" w:eastAsia="zh-CN"/>
              </w:rPr>
            </w:pPr>
          </w:p>
          <w:p w14:paraId="280DE1CC" w14:textId="379C0821" w:rsidR="007042CA" w:rsidRDefault="007042CA">
            <w:pPr>
              <w:rPr>
                <w:rFonts w:eastAsiaTheme="minorEastAsia"/>
                <w:color w:val="00B050"/>
                <w:lang w:val="x-none" w:eastAsia="zh-CN"/>
              </w:rPr>
            </w:pPr>
          </w:p>
          <w:p w14:paraId="77F0BC97" w14:textId="44EB79B8" w:rsidR="007042CA" w:rsidRDefault="007042CA">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would want to emphasize on the importance of the issue above. Currently, we cannot use arrival of UL grant on CG occasion as a trigger for </w:t>
            </w:r>
            <w:proofErr w:type="spellStart"/>
            <w:r>
              <w:rPr>
                <w:rFonts w:eastAsiaTheme="minorEastAsia"/>
                <w:color w:val="00B050"/>
                <w:lang w:val="x-none" w:eastAsia="zh-CN"/>
              </w:rPr>
              <w:t>SSB</w:t>
            </w:r>
            <w:proofErr w:type="spellEnd"/>
            <w:r>
              <w:rPr>
                <w:rFonts w:eastAsiaTheme="minorEastAsia"/>
                <w:color w:val="00B050"/>
                <w:lang w:val="x-none" w:eastAsia="zh-CN"/>
              </w:rPr>
              <w:t xml:space="preserve"> selection. Since only after </w:t>
            </w:r>
            <w:proofErr w:type="spellStart"/>
            <w:r>
              <w:rPr>
                <w:rFonts w:eastAsiaTheme="minorEastAsia"/>
                <w:color w:val="00B050"/>
                <w:lang w:val="x-none" w:eastAsia="zh-CN"/>
              </w:rPr>
              <w:t>SSB</w:t>
            </w:r>
            <w:proofErr w:type="spellEnd"/>
            <w:r>
              <w:rPr>
                <w:rFonts w:eastAsiaTheme="minorEastAsia"/>
                <w:color w:val="00B050"/>
                <w:lang w:val="x-none" w:eastAsia="zh-CN"/>
              </w:rPr>
              <w:t xml:space="preserve"> selection, we would know to transmit on which CG occasion. So this has become a chicken-and-egg problem. </w:t>
            </w:r>
          </w:p>
          <w:p w14:paraId="314D686D" w14:textId="18A967C1" w:rsidR="007042CA" w:rsidRDefault="007042CA">
            <w:pPr>
              <w:rPr>
                <w:rFonts w:eastAsiaTheme="minorEastAsia"/>
                <w:color w:val="00B050"/>
                <w:lang w:val="x-none" w:eastAsia="zh-CN"/>
              </w:rPr>
            </w:pPr>
          </w:p>
          <w:p w14:paraId="35FE1DC6" w14:textId="04E35E5C" w:rsidR="007042CA" w:rsidRDefault="007042CA">
            <w:pPr>
              <w:rPr>
                <w:rFonts w:eastAsiaTheme="minorEastAsia"/>
                <w:color w:val="00B050"/>
                <w:lang w:val="x-none" w:eastAsia="zh-CN"/>
              </w:rPr>
            </w:pPr>
            <w:r>
              <w:rPr>
                <w:rFonts w:eastAsiaTheme="minorEastAsia"/>
                <w:color w:val="00B050"/>
                <w:lang w:val="x-none" w:eastAsia="zh-CN"/>
              </w:rPr>
              <w:t xml:space="preserve">It would be good if we can come up with a mechanism to maintain the selected </w:t>
            </w:r>
            <w:proofErr w:type="spellStart"/>
            <w:r>
              <w:rPr>
                <w:rFonts w:eastAsiaTheme="minorEastAsia"/>
                <w:color w:val="00B050"/>
                <w:lang w:val="x-none" w:eastAsia="zh-CN"/>
              </w:rPr>
              <w:t>SSB</w:t>
            </w:r>
            <w:proofErr w:type="spellEnd"/>
            <w:r>
              <w:rPr>
                <w:rFonts w:eastAsiaTheme="minorEastAsia"/>
                <w:color w:val="00B050"/>
                <w:lang w:val="x-none" w:eastAsia="zh-CN"/>
              </w:rPr>
              <w:t xml:space="preserve">, e.g., perform </w:t>
            </w:r>
            <w:proofErr w:type="spellStart"/>
            <w:r>
              <w:rPr>
                <w:rFonts w:eastAsiaTheme="minorEastAsia"/>
                <w:color w:val="00B050"/>
                <w:lang w:val="x-none" w:eastAsia="zh-CN"/>
              </w:rPr>
              <w:t>SSB</w:t>
            </w:r>
            <w:proofErr w:type="spellEnd"/>
            <w:r>
              <w:rPr>
                <w:rFonts w:eastAsiaTheme="minorEastAsia"/>
                <w:color w:val="00B050"/>
                <w:lang w:val="x-none" w:eastAsia="zh-CN"/>
              </w:rPr>
              <w:t xml:space="preserve"> selection for every </w:t>
            </w:r>
            <w:proofErr w:type="spellStart"/>
            <w:r>
              <w:rPr>
                <w:rFonts w:eastAsiaTheme="minorEastAsia"/>
                <w:color w:val="00B050"/>
                <w:lang w:val="x-none" w:eastAsia="zh-CN"/>
              </w:rPr>
              <w:t>SSB</w:t>
            </w:r>
            <w:proofErr w:type="spellEnd"/>
            <w:r>
              <w:rPr>
                <w:rFonts w:eastAsiaTheme="minorEastAsia"/>
                <w:color w:val="00B050"/>
                <w:lang w:val="x-none" w:eastAsia="zh-CN"/>
              </w:rPr>
              <w:t xml:space="preserve"> to CG occasion association period. </w:t>
            </w:r>
          </w:p>
          <w:p w14:paraId="682F3C71" w14:textId="77777777" w:rsidR="007042CA" w:rsidRDefault="007042CA">
            <w:pPr>
              <w:rPr>
                <w:rFonts w:eastAsiaTheme="minorEastAsia"/>
                <w:color w:val="00B050"/>
                <w:lang w:val="x-none" w:eastAsia="zh-CN"/>
              </w:rPr>
            </w:pPr>
          </w:p>
          <w:p w14:paraId="557AC610" w14:textId="77777777" w:rsidR="007042CA" w:rsidRDefault="007042CA">
            <w:pPr>
              <w:rPr>
                <w:rFonts w:eastAsiaTheme="minorEastAsia"/>
                <w:color w:val="00B050"/>
                <w:highlight w:val="yellow"/>
                <w:lang w:val="x-none" w:eastAsia="zh-CN"/>
              </w:rPr>
            </w:pPr>
            <w:r>
              <w:rPr>
                <w:rFonts w:eastAsiaTheme="minorEastAsia" w:hint="eastAsia"/>
                <w:color w:val="00B050"/>
                <w:lang w:val="x-none" w:eastAsia="zh-CN"/>
              </w:rPr>
              <w:t>T</w:t>
            </w:r>
            <w:r>
              <w:rPr>
                <w:rFonts w:eastAsiaTheme="minorEastAsia"/>
                <w:color w:val="00B050"/>
                <w:lang w:val="x-none" w:eastAsia="zh-CN"/>
              </w:rPr>
              <w:t xml:space="preserve">he current procedure in this section is triggered </w:t>
            </w:r>
            <w:r w:rsidRPr="001428D3">
              <w:rPr>
                <w:rFonts w:eastAsiaTheme="minorEastAsia"/>
                <w:color w:val="00B050"/>
                <w:highlight w:val="yellow"/>
                <w:lang w:val="x-none" w:eastAsia="zh-CN"/>
              </w:rPr>
              <w:t>only once</w:t>
            </w:r>
            <w:r w:rsidR="001428D3">
              <w:rPr>
                <w:rFonts w:eastAsiaTheme="minorEastAsia"/>
                <w:color w:val="00B050"/>
                <w:highlight w:val="yellow"/>
                <w:lang w:val="x-none" w:eastAsia="zh-CN"/>
              </w:rPr>
              <w:t xml:space="preserve"> by clause </w:t>
            </w:r>
            <w:proofErr w:type="spellStart"/>
            <w:r w:rsidR="001428D3">
              <w:rPr>
                <w:rFonts w:eastAsiaTheme="minorEastAsia"/>
                <w:color w:val="00B050"/>
                <w:highlight w:val="yellow"/>
                <w:lang w:val="x-none" w:eastAsia="zh-CN"/>
              </w:rPr>
              <w:t>5.x</w:t>
            </w:r>
            <w:proofErr w:type="spellEnd"/>
            <w:r w:rsidR="001428D3">
              <w:rPr>
                <w:rFonts w:eastAsiaTheme="minorEastAsia"/>
                <w:color w:val="00B050"/>
                <w:highlight w:val="yellow"/>
                <w:lang w:val="x-none" w:eastAsia="zh-CN"/>
              </w:rPr>
              <w:t xml:space="preserve"> and there is an editor’s note saying that FFS for CG-</w:t>
            </w:r>
            <w:proofErr w:type="spellStart"/>
            <w:r w:rsidR="001428D3">
              <w:rPr>
                <w:rFonts w:eastAsiaTheme="minorEastAsia"/>
                <w:color w:val="00B050"/>
                <w:highlight w:val="yellow"/>
                <w:lang w:val="x-none" w:eastAsia="zh-CN"/>
              </w:rPr>
              <w:t>SDT</w:t>
            </w:r>
            <w:proofErr w:type="spellEnd"/>
            <w:r w:rsidR="001428D3">
              <w:rPr>
                <w:rFonts w:eastAsiaTheme="minorEastAsia"/>
                <w:color w:val="00B050"/>
                <w:highlight w:val="yellow"/>
                <w:lang w:val="x-none" w:eastAsia="zh-CN"/>
              </w:rPr>
              <w:t xml:space="preserve"> fallback to RA-</w:t>
            </w:r>
            <w:proofErr w:type="spellStart"/>
            <w:r w:rsidR="001428D3">
              <w:rPr>
                <w:rFonts w:eastAsiaTheme="minorEastAsia"/>
                <w:color w:val="00B050"/>
                <w:highlight w:val="yellow"/>
                <w:lang w:val="x-none" w:eastAsia="zh-CN"/>
              </w:rPr>
              <w:t>SDT</w:t>
            </w:r>
            <w:proofErr w:type="spellEnd"/>
            <w:r w:rsidR="001428D3">
              <w:rPr>
                <w:rFonts w:eastAsiaTheme="minorEastAsia"/>
                <w:color w:val="00B050"/>
                <w:highlight w:val="yellow"/>
                <w:lang w:val="x-none" w:eastAsia="zh-CN"/>
              </w:rPr>
              <w:t xml:space="preserve"> when none of the </w:t>
            </w:r>
            <w:proofErr w:type="spellStart"/>
            <w:r w:rsidR="001428D3">
              <w:rPr>
                <w:rFonts w:eastAsiaTheme="minorEastAsia"/>
                <w:color w:val="00B050"/>
                <w:highlight w:val="yellow"/>
                <w:lang w:val="x-none" w:eastAsia="zh-CN"/>
              </w:rPr>
              <w:t>SSB</w:t>
            </w:r>
            <w:proofErr w:type="spellEnd"/>
            <w:r w:rsidR="001428D3">
              <w:rPr>
                <w:rFonts w:eastAsiaTheme="minorEastAsia"/>
                <w:color w:val="00B050"/>
                <w:highlight w:val="yellow"/>
                <w:lang w:val="x-none" w:eastAsia="zh-CN"/>
              </w:rPr>
              <w:t xml:space="preserve"> is above the threshold. </w:t>
            </w:r>
          </w:p>
          <w:p w14:paraId="30469E33" w14:textId="77777777" w:rsidR="001428D3" w:rsidRDefault="001428D3">
            <w:pPr>
              <w:rPr>
                <w:rFonts w:eastAsiaTheme="minorEastAsia"/>
                <w:color w:val="00B050"/>
                <w:lang w:val="x-none" w:eastAsia="zh-CN"/>
              </w:rPr>
            </w:pPr>
          </w:p>
          <w:p w14:paraId="42E5335C" w14:textId="77777777" w:rsidR="001428D3" w:rsidRDefault="001428D3">
            <w:pPr>
              <w:rPr>
                <w:rFonts w:eastAsiaTheme="minorEastAsia"/>
                <w:color w:val="00B050"/>
                <w:lang w:val="x-none" w:eastAsia="zh-CN"/>
              </w:rPr>
            </w:pPr>
            <w:r>
              <w:rPr>
                <w:rFonts w:eastAsiaTheme="minorEastAsia" w:hint="eastAsia"/>
                <w:color w:val="00B050"/>
                <w:lang w:val="x-none" w:eastAsia="zh-CN"/>
              </w:rPr>
              <w:t>B</w:t>
            </w:r>
            <w:r>
              <w:rPr>
                <w:rFonts w:eastAsiaTheme="minorEastAsia"/>
                <w:color w:val="00B050"/>
                <w:lang w:val="x-none" w:eastAsia="zh-CN"/>
              </w:rPr>
              <w:t>ut still, if companies are still concerned about this, the sentence under “else if RA-</w:t>
            </w:r>
            <w:proofErr w:type="spellStart"/>
            <w:r>
              <w:rPr>
                <w:rFonts w:eastAsiaTheme="minorEastAsia"/>
                <w:color w:val="00B050"/>
                <w:lang w:val="x-none" w:eastAsia="zh-CN"/>
              </w:rPr>
              <w:t>SDT</w:t>
            </w:r>
            <w:proofErr w:type="spellEnd"/>
            <w:r>
              <w:rPr>
                <w:rFonts w:eastAsiaTheme="minorEastAsia"/>
                <w:color w:val="00B050"/>
                <w:lang w:val="x-none" w:eastAsia="zh-CN"/>
              </w:rPr>
              <w:t xml:space="preserve"> is configured on the selected Ul carrier” can be removed. </w:t>
            </w:r>
          </w:p>
          <w:p w14:paraId="302AD9A5" w14:textId="77777777" w:rsidR="001428D3" w:rsidRDefault="001428D3">
            <w:pPr>
              <w:rPr>
                <w:rFonts w:eastAsiaTheme="minorEastAsia"/>
                <w:color w:val="00B050"/>
                <w:lang w:val="x-none" w:eastAsia="zh-CN"/>
              </w:rPr>
            </w:pPr>
          </w:p>
          <w:p w14:paraId="7DDF058A" w14:textId="29EAAF87" w:rsidR="001428D3" w:rsidRPr="001428D3" w:rsidRDefault="001428D3" w:rsidP="001428D3">
            <w:pPr>
              <w:pStyle w:val="B1"/>
              <w:rPr>
                <w:rFonts w:eastAsia="等线"/>
                <w:noProof/>
                <w:color w:val="C00000"/>
                <w:lang w:eastAsia="zh-CN"/>
              </w:rPr>
            </w:pPr>
            <w:r w:rsidRPr="001428D3">
              <w:rPr>
                <w:rFonts w:eastAsiaTheme="minorEastAsia"/>
                <w:color w:val="C00000"/>
                <w:lang w:eastAsia="zh-CN"/>
              </w:rPr>
              <w:t>Remove “</w:t>
            </w:r>
            <w:r w:rsidRPr="001428D3">
              <w:rPr>
                <w:rFonts w:eastAsia="等线"/>
                <w:noProof/>
                <w:color w:val="C00000"/>
                <w:lang w:eastAsia="zh-CN"/>
              </w:rPr>
              <w:t xml:space="preserve"> 1&gt;</w:t>
            </w:r>
            <w:r w:rsidRPr="001428D3">
              <w:rPr>
                <w:rFonts w:eastAsia="等线"/>
                <w:noProof/>
                <w:color w:val="C00000"/>
                <w:lang w:eastAsia="zh-CN"/>
              </w:rPr>
              <w:tab/>
              <w:t>else if RA-SDT is configured on the selected UL carrier:</w:t>
            </w:r>
          </w:p>
          <w:p w14:paraId="6FE471B2" w14:textId="77777777" w:rsidR="001428D3" w:rsidRPr="001428D3" w:rsidRDefault="001428D3" w:rsidP="001428D3">
            <w:pPr>
              <w:pStyle w:val="B2"/>
              <w:rPr>
                <w:rFonts w:eastAsia="等线"/>
                <w:color w:val="C00000"/>
                <w:lang w:eastAsia="zh-CN"/>
              </w:rPr>
            </w:pPr>
            <w:r w:rsidRPr="001428D3">
              <w:rPr>
                <w:noProof/>
                <w:color w:val="C00000"/>
                <w:lang w:eastAsia="zh-CN"/>
              </w:rPr>
              <w:t>2&gt;</w:t>
            </w:r>
            <w:r w:rsidRPr="001428D3">
              <w:rPr>
                <w:noProof/>
                <w:color w:val="C00000"/>
                <w:lang w:eastAsia="zh-CN"/>
              </w:rPr>
              <w:tab/>
            </w:r>
            <w:r w:rsidRPr="001428D3">
              <w:rPr>
                <w:rFonts w:eastAsia="等线"/>
                <w:color w:val="C00000"/>
                <w:lang w:eastAsia="zh-CN"/>
              </w:rPr>
              <w:t xml:space="preserve">initiate Random Access procedure on the selected UL carrier for </w:t>
            </w:r>
            <w:proofErr w:type="spellStart"/>
            <w:r w:rsidRPr="001428D3">
              <w:rPr>
                <w:rFonts w:eastAsia="等线"/>
                <w:color w:val="C00000"/>
                <w:lang w:eastAsia="zh-CN"/>
              </w:rPr>
              <w:t>SDT</w:t>
            </w:r>
            <w:proofErr w:type="spellEnd"/>
            <w:r w:rsidRPr="001428D3">
              <w:rPr>
                <w:rFonts w:eastAsia="等线"/>
                <w:color w:val="C00000"/>
                <w:lang w:eastAsia="zh-CN"/>
              </w:rPr>
              <w:t xml:space="preserve"> according to clause 5.1.</w:t>
            </w:r>
          </w:p>
          <w:p w14:paraId="5E5DEC92" w14:textId="411C831F" w:rsidR="001428D3" w:rsidRPr="001428D3" w:rsidRDefault="001428D3">
            <w:pPr>
              <w:rPr>
                <w:rFonts w:eastAsiaTheme="minorEastAsia"/>
                <w:color w:val="00B050"/>
                <w:lang w:val="x-none" w:eastAsia="zh-CN"/>
              </w:rPr>
            </w:pPr>
          </w:p>
        </w:tc>
      </w:tr>
      <w:tr w:rsidR="005445D4" w14:paraId="28D8FE8D" w14:textId="77777777">
        <w:tc>
          <w:tcPr>
            <w:tcW w:w="978" w:type="dxa"/>
          </w:tcPr>
          <w:p w14:paraId="2498826D" w14:textId="77777777" w:rsidR="009575C5" w:rsidRDefault="00AD0638">
            <w:r>
              <w:lastRenderedPageBreak/>
              <w:t>Z011</w:t>
            </w:r>
          </w:p>
        </w:tc>
        <w:tc>
          <w:tcPr>
            <w:tcW w:w="7416" w:type="dxa"/>
          </w:tcPr>
          <w:p w14:paraId="09D04D44" w14:textId="77777777" w:rsidR="009575C5" w:rsidRDefault="00AD0638">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3090D3CB" w14:textId="7DCAFDDC" w:rsidR="009575C5" w:rsidRDefault="00AD0638">
            <w:pPr>
              <w:rPr>
                <w:rFonts w:eastAsiaTheme="minorEastAsia"/>
                <w:i/>
                <w:iCs/>
                <w:lang w:eastAsia="zh-CN"/>
              </w:rPr>
            </w:pPr>
            <w:r>
              <w:rPr>
                <w:rFonts w:eastAsiaTheme="minorEastAsia"/>
                <w:lang w:eastAsia="zh-CN"/>
              </w:rPr>
              <w:t>Replace cg-</w:t>
            </w:r>
            <w:proofErr w:type="spellStart"/>
            <w:r>
              <w:rPr>
                <w:rFonts w:eastAsiaTheme="minorEastAsia"/>
                <w:lang w:eastAsia="zh-CN"/>
              </w:rPr>
              <w:t>SDT</w:t>
            </w:r>
            <w:proofErr w:type="spellEnd"/>
            <w:r>
              <w:rPr>
                <w:rFonts w:eastAsiaTheme="minorEastAsia"/>
                <w:lang w:eastAsia="zh-CN"/>
              </w:rPr>
              <w:t>-</w:t>
            </w:r>
            <w:proofErr w:type="spellStart"/>
            <w:r>
              <w:rPr>
                <w:rFonts w:eastAsiaTheme="minorEastAsia"/>
                <w:lang w:eastAsia="zh-CN"/>
              </w:rPr>
              <w:t>RSRP-ChangeThresholdIncrease</w:t>
            </w:r>
            <w:proofErr w:type="spellEnd"/>
            <w:r>
              <w:rPr>
                <w:rFonts w:eastAsiaTheme="minorEastAsia"/>
                <w:lang w:eastAsia="zh-CN"/>
              </w:rPr>
              <w:t xml:space="preserve"> and cg-</w:t>
            </w:r>
            <w:proofErr w:type="spellStart"/>
            <w:r>
              <w:rPr>
                <w:rFonts w:eastAsiaTheme="minorEastAsia"/>
                <w:lang w:eastAsia="zh-CN"/>
              </w:rPr>
              <w:t>SDT</w:t>
            </w:r>
            <w:proofErr w:type="spellEnd"/>
            <w:r>
              <w:rPr>
                <w:rFonts w:eastAsiaTheme="minorEastAsia"/>
                <w:lang w:eastAsia="zh-CN"/>
              </w:rPr>
              <w:t>-</w:t>
            </w:r>
            <w:proofErr w:type="spellStart"/>
            <w:r>
              <w:rPr>
                <w:rFonts w:eastAsiaTheme="minorEastAsia"/>
                <w:lang w:eastAsia="zh-CN"/>
              </w:rPr>
              <w:t>RSRP-ChangeThresholdDecrease</w:t>
            </w:r>
            <w:proofErr w:type="spellEnd"/>
            <w:r>
              <w:rPr>
                <w:rFonts w:eastAsiaTheme="minorEastAsia"/>
                <w:lang w:eastAsia="zh-CN"/>
              </w:rPr>
              <w:t xml:space="preserve"> with something like </w:t>
            </w:r>
            <w:r>
              <w:rPr>
                <w:rFonts w:eastAsiaTheme="minorEastAsia"/>
                <w:i/>
                <w:iCs/>
                <w:lang w:eastAsia="zh-CN"/>
              </w:rPr>
              <w:t>cg-</w:t>
            </w:r>
            <w:proofErr w:type="spellStart"/>
            <w:r>
              <w:rPr>
                <w:rFonts w:eastAsiaTheme="minorEastAsia"/>
                <w:i/>
                <w:iCs/>
                <w:lang w:eastAsia="zh-CN"/>
              </w:rPr>
              <w:t>SDT</w:t>
            </w:r>
            <w:proofErr w:type="spellEnd"/>
            <w:r>
              <w:rPr>
                <w:rFonts w:eastAsiaTheme="minorEastAsia"/>
                <w:i/>
                <w:iCs/>
                <w:lang w:eastAsia="zh-CN"/>
              </w:rPr>
              <w:t>-</w:t>
            </w:r>
            <w:proofErr w:type="spellStart"/>
            <w:r>
              <w:rPr>
                <w:rFonts w:eastAsiaTheme="minorEastAsia"/>
                <w:i/>
                <w:iCs/>
                <w:lang w:eastAsia="zh-CN"/>
              </w:rPr>
              <w:t>RSRP-ChangeThreshold</w:t>
            </w:r>
            <w:proofErr w:type="spellEnd"/>
          </w:p>
          <w:p w14:paraId="6F79DA14" w14:textId="30B02688" w:rsidR="006A6D40" w:rsidRDefault="006A6D40">
            <w:pPr>
              <w:rPr>
                <w:rFonts w:eastAsiaTheme="minorEastAsia"/>
                <w:i/>
                <w:iCs/>
                <w:lang w:eastAsia="zh-CN"/>
              </w:rPr>
            </w:pPr>
          </w:p>
          <w:p w14:paraId="605C8AC0" w14:textId="45D91850" w:rsidR="006A6D40" w:rsidRDefault="006A6D40">
            <w:pPr>
              <w:rPr>
                <w:rFonts w:eastAsiaTheme="minorEastAsia"/>
                <w:i/>
                <w:iCs/>
                <w:color w:val="00B050"/>
                <w:lang w:eastAsia="zh-CN"/>
              </w:rPr>
            </w:pPr>
            <w:r w:rsidRPr="006A6D40">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1730EFFD" w14:textId="3F19EB16" w:rsidR="006A6D40" w:rsidRPr="006A6D40" w:rsidRDefault="006A6D40">
            <w:pPr>
              <w:rPr>
                <w:rFonts w:eastAsiaTheme="minorEastAsia"/>
                <w:color w:val="00B050"/>
                <w:lang w:eastAsia="zh-CN"/>
              </w:rPr>
            </w:pPr>
          </w:p>
        </w:tc>
        <w:tc>
          <w:tcPr>
            <w:tcW w:w="4586" w:type="dxa"/>
          </w:tcPr>
          <w:p w14:paraId="22912528" w14:textId="348E1FB0" w:rsidR="000B4894" w:rsidRDefault="00D45F8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why we captured it in this way is simply because this is how it is captured in LTE. </w:t>
            </w:r>
            <w:r w:rsidR="007042CA">
              <w:rPr>
                <w:rFonts w:eastAsiaTheme="minorEastAsia"/>
                <w:color w:val="00B050"/>
                <w:lang w:eastAsia="zh-CN"/>
              </w:rPr>
              <w:t>This is excerpted from LTE 38321</w:t>
            </w:r>
          </w:p>
          <w:p w14:paraId="23DD581A" w14:textId="1BEFBDE0" w:rsidR="000B4894" w:rsidRDefault="000B4894">
            <w:pPr>
              <w:rPr>
                <w:rFonts w:eastAsiaTheme="minorEastAsia"/>
                <w:color w:val="00B050"/>
                <w:lang w:eastAsia="zh-CN"/>
              </w:rPr>
            </w:pPr>
          </w:p>
          <w:p w14:paraId="575400B2" w14:textId="1AFFFCC4" w:rsidR="007042CA" w:rsidRDefault="00C92D12">
            <w:pPr>
              <w:rPr>
                <w:rFonts w:eastAsiaTheme="minorEastAsia"/>
                <w:color w:val="00B050"/>
                <w:lang w:eastAsia="zh-CN"/>
              </w:rPr>
            </w:pPr>
            <w:r>
              <w:rPr>
                <w:noProof/>
              </w:rPr>
              <w:drawing>
                <wp:inline distT="0" distB="0" distL="0" distR="0" wp14:anchorId="6990A485" wp14:editId="366DA7DF">
                  <wp:extent cx="3840480" cy="45767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89208" cy="463481"/>
                          </a:xfrm>
                          <a:prstGeom prst="rect">
                            <a:avLst/>
                          </a:prstGeom>
                        </pic:spPr>
                      </pic:pic>
                    </a:graphicData>
                  </a:graphic>
                </wp:inline>
              </w:drawing>
            </w:r>
          </w:p>
          <w:p w14:paraId="6B274680" w14:textId="77777777" w:rsidR="007042CA" w:rsidRDefault="007042CA">
            <w:pPr>
              <w:rPr>
                <w:rFonts w:eastAsiaTheme="minorEastAsia"/>
                <w:color w:val="00B050"/>
                <w:lang w:eastAsia="zh-CN"/>
              </w:rPr>
            </w:pPr>
          </w:p>
          <w:p w14:paraId="7AC882AB" w14:textId="79C07C78" w:rsidR="009575C5" w:rsidRPr="000B4894" w:rsidRDefault="000B4894">
            <w:pPr>
              <w:rPr>
                <w:rFonts w:eastAsiaTheme="minorEastAsia"/>
                <w:color w:val="FF0000"/>
                <w:lang w:eastAsia="zh-CN"/>
              </w:rPr>
            </w:pPr>
            <w:r w:rsidRPr="000B4894">
              <w:rPr>
                <w:rFonts w:eastAsiaTheme="minorEastAsia"/>
                <w:color w:val="FF0000"/>
                <w:lang w:eastAsia="zh-CN"/>
              </w:rPr>
              <w:t>OK to change it to a single threshold</w:t>
            </w:r>
            <w:r w:rsidR="001428D3">
              <w:rPr>
                <w:rFonts w:eastAsiaTheme="minorEastAsia"/>
                <w:color w:val="FF0000"/>
                <w:lang w:eastAsia="zh-CN"/>
              </w:rPr>
              <w:t xml:space="preserve"> if no objection from the other companies. </w:t>
            </w:r>
          </w:p>
          <w:p w14:paraId="4B737EEC" w14:textId="33165505" w:rsidR="000B4894" w:rsidRPr="00D45F87" w:rsidRDefault="000B4894">
            <w:pPr>
              <w:rPr>
                <w:rFonts w:eastAsiaTheme="minorEastAsia"/>
                <w:color w:val="00B050"/>
                <w:lang w:eastAsia="zh-CN"/>
              </w:rPr>
            </w:pPr>
          </w:p>
        </w:tc>
      </w:tr>
      <w:tr w:rsidR="005445D4" w14:paraId="12204169" w14:textId="77777777">
        <w:tc>
          <w:tcPr>
            <w:tcW w:w="978" w:type="dxa"/>
          </w:tcPr>
          <w:p w14:paraId="27AA2065" w14:textId="77777777" w:rsidR="009575C5" w:rsidRDefault="00AD0638">
            <w:r>
              <w:rPr>
                <w:rFonts w:hint="eastAsia"/>
              </w:rPr>
              <w:t>L103</w:t>
            </w:r>
          </w:p>
        </w:tc>
        <w:tc>
          <w:tcPr>
            <w:tcW w:w="7416" w:type="dxa"/>
          </w:tcPr>
          <w:p w14:paraId="44A98CDF" w14:textId="77777777" w:rsidR="009575C5" w:rsidRDefault="00AD0638">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w:t>
            </w:r>
            <w:proofErr w:type="spellStart"/>
            <w:r>
              <w:t>SSB</w:t>
            </w:r>
            <w:proofErr w:type="spellEnd"/>
            <w:r>
              <w:t xml:space="preserve"> with SS-</w:t>
            </w:r>
            <w:proofErr w:type="spellStart"/>
            <w:r>
              <w:t>RSRP</w:t>
            </w:r>
            <w:proofErr w:type="spellEnd"/>
            <w:r>
              <w:t xml:space="preserve"> above cg-</w:t>
            </w:r>
            <w:proofErr w:type="spellStart"/>
            <w:r>
              <w:t>SDT</w:t>
            </w:r>
            <w:proofErr w:type="spellEnd"/>
            <w:r>
              <w:t>-</w:t>
            </w:r>
            <w:proofErr w:type="spellStart"/>
            <w:r>
              <w:t>RSRP-ThresholdSSB</w:t>
            </w:r>
            <w:proofErr w:type="spellEnd"/>
            <w:r>
              <w:t xml:space="preserve"> amongst the associated SSBs is available; and 1&gt;if the configured grant type 1 resource is valid according to clause 5.8.2.x:” is not needed in this section.</w:t>
            </w:r>
          </w:p>
          <w:p w14:paraId="378E1A1C" w14:textId="77777777" w:rsidR="009575C5" w:rsidRDefault="00AD0638">
            <w:r>
              <w:rPr>
                <w:rFonts w:hint="eastAsia"/>
              </w:rPr>
              <w:t>Moreover, switching from CG-SDT to RA-SDT or normal RA h</w:t>
            </w:r>
            <w:r>
              <w:t>as not been agreed. Thus, the related texts should be removed.</w:t>
            </w:r>
          </w:p>
        </w:tc>
        <w:tc>
          <w:tcPr>
            <w:tcW w:w="5165" w:type="dxa"/>
          </w:tcPr>
          <w:p w14:paraId="618C6881" w14:textId="77777777" w:rsidR="009575C5" w:rsidRDefault="00AD0638">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62920FE0" w14:textId="77777777" w:rsidR="009575C5" w:rsidRDefault="009575C5">
            <w:pPr>
              <w:rPr>
                <w:rFonts w:eastAsiaTheme="minorEastAsia"/>
                <w:lang w:eastAsia="zh-CN"/>
              </w:rPr>
            </w:pPr>
          </w:p>
          <w:p w14:paraId="1877FD9D" w14:textId="77777777" w:rsidR="009575C5" w:rsidRDefault="009575C5">
            <w:pPr>
              <w:rPr>
                <w:rFonts w:eastAsiaTheme="minorEastAsia"/>
                <w:lang w:eastAsia="zh-CN"/>
              </w:rPr>
            </w:pPr>
          </w:p>
          <w:p w14:paraId="4E491F77" w14:textId="77777777" w:rsidR="009575C5" w:rsidRPr="009575C5" w:rsidRDefault="00AD0638">
            <w:pPr>
              <w:rPr>
                <w:rFonts w:eastAsiaTheme="minorEastAsia"/>
                <w:noProof/>
                <w:lang w:eastAsia="zh-CN"/>
                <w:rPrChange w:id="30" w:author="Post115_v0" w:date="2021-09-14T15:22:00Z">
                  <w:rPr>
                    <w:rFonts w:eastAsia="等线"/>
                    <w:b/>
                    <w:i/>
                    <w:noProof/>
                    <w:lang w:eastAsia="zh-CN"/>
                  </w:rPr>
                </w:rPrChange>
              </w:rPr>
              <w:pPrChange w:id="31" w:author="Post115_v0" w:date="2021-09-14T15:23:00Z">
                <w:pPr>
                  <w:pStyle w:val="B1"/>
                  <w:keepNext/>
                  <w:keepLines/>
                  <w:jc w:val="center"/>
                </w:pPr>
              </w:pPrChange>
            </w:pPr>
            <w:r>
              <w:rPr>
                <w:rFonts w:hint="eastAsia"/>
                <w:noProof/>
                <w:lang w:eastAsia="zh-CN"/>
              </w:rPr>
              <w:t>W</w:t>
            </w:r>
            <w:r>
              <w:rPr>
                <w:noProof/>
                <w:lang w:eastAsia="zh-CN"/>
              </w:rPr>
              <w:t>hen CG-SDT is triggered as in clause 5.x</w:t>
            </w:r>
            <w:r>
              <w:rPr>
                <w:rFonts w:eastAsia="等线"/>
                <w:noProof/>
                <w:lang w:eastAsia="zh-CN"/>
              </w:rPr>
              <w:t>,</w:t>
            </w:r>
            <w:r>
              <w:rPr>
                <w:noProof/>
                <w:lang w:eastAsia="zh-CN"/>
              </w:rPr>
              <w:t xml:space="preserve"> the MAC entity shall:</w:t>
            </w:r>
          </w:p>
          <w:p w14:paraId="6648F13E" w14:textId="77777777" w:rsidR="009575C5" w:rsidRDefault="00AD0638">
            <w:pPr>
              <w:pStyle w:val="B1"/>
              <w:rPr>
                <w:del w:id="32" w:author="seungjune.yi" w:date="2021-10-06T15:28:00Z"/>
                <w:rFonts w:eastAsia="等线"/>
                <w:noProof/>
                <w:lang w:eastAsia="zh-CN"/>
              </w:rPr>
            </w:pPr>
            <w:del w:id="33" w:author="seungjune.yi" w:date="2021-10-06T15:28:00Z">
              <w:r>
                <w:rPr>
                  <w:rFonts w:eastAsia="等线" w:hint="eastAsia"/>
                  <w:noProof/>
                  <w:lang w:eastAsia="zh-CN"/>
                </w:rPr>
                <w:delText>1</w:delText>
              </w:r>
              <w:r>
                <w:rPr>
                  <w:rFonts w:eastAsia="等线"/>
                  <w:noProof/>
                  <w:lang w:eastAsia="zh-CN"/>
                </w:rPr>
                <w:delText>&gt;</w:delText>
              </w:r>
              <w:r>
                <w:rPr>
                  <w:rFonts w:eastAsia="等线"/>
                  <w:noProof/>
                  <w:lang w:eastAsia="zh-CN"/>
                </w:rPr>
                <w:tab/>
                <w:delText xml:space="preserve">if at least one SSB with SS-RSRP above </w:delText>
              </w:r>
              <w:r>
                <w:rPr>
                  <w:rFonts w:eastAsia="等线"/>
                  <w:i/>
                  <w:noProof/>
                  <w:lang w:eastAsia="zh-CN"/>
                </w:rPr>
                <w:delText>cg-SDT-RSRP</w:delText>
              </w:r>
              <w:r>
                <w:rPr>
                  <w:rFonts w:eastAsia="等线" w:hint="eastAsia"/>
                  <w:i/>
                  <w:noProof/>
                  <w:lang w:eastAsia="zh-CN"/>
                </w:rPr>
                <w:delText>-T</w:delText>
              </w:r>
              <w:r>
                <w:rPr>
                  <w:rFonts w:eastAsia="等线"/>
                  <w:i/>
                  <w:noProof/>
                  <w:lang w:eastAsia="zh-CN"/>
                </w:rPr>
                <w:delText>h</w:delText>
              </w:r>
              <w:r>
                <w:rPr>
                  <w:rFonts w:eastAsia="等线" w:hint="eastAsia"/>
                  <w:i/>
                  <w:noProof/>
                  <w:lang w:eastAsia="zh-CN"/>
                </w:rPr>
                <w:delText>reshol</w:delText>
              </w:r>
              <w:r>
                <w:rPr>
                  <w:rFonts w:eastAsia="等线"/>
                  <w:i/>
                  <w:noProof/>
                  <w:lang w:eastAsia="zh-CN"/>
                </w:rPr>
                <w:delText>dSSB</w:delText>
              </w:r>
              <w:r>
                <w:rPr>
                  <w:rFonts w:eastAsia="等线"/>
                  <w:noProof/>
                  <w:lang w:eastAsia="zh-CN"/>
                  <w:rPrChange w:id="34" w:author="Post115_v0" w:date="2021-09-14T15:29:00Z">
                    <w:rPr>
                      <w:rFonts w:eastAsia="等线"/>
                      <w:i/>
                      <w:noProof/>
                      <w:lang w:eastAsia="zh-CN"/>
                    </w:rPr>
                  </w:rPrChange>
                </w:rPr>
                <w:delText xml:space="preserve"> </w:delText>
              </w:r>
              <w:r>
                <w:rPr>
                  <w:rFonts w:eastAsia="等线"/>
                  <w:noProof/>
                  <w:lang w:eastAsia="zh-CN"/>
                </w:rPr>
                <w:delText xml:space="preserve">amongst the associated SSBs is </w:delText>
              </w:r>
              <w:r>
                <w:rPr>
                  <w:rFonts w:eastAsia="等线"/>
                  <w:noProof/>
                  <w:lang w:eastAsia="zh-CN"/>
                  <w:rPrChange w:id="35" w:author="Post115_v0" w:date="2021-09-14T15:29:00Z">
                    <w:rPr>
                      <w:rFonts w:eastAsia="等线"/>
                      <w:i/>
                      <w:noProof/>
                      <w:lang w:eastAsia="zh-CN"/>
                    </w:rPr>
                  </w:rPrChange>
                </w:rPr>
                <w:delText>available</w:delText>
              </w:r>
              <w:r>
                <w:rPr>
                  <w:rFonts w:eastAsia="等线"/>
                  <w:noProof/>
                  <w:lang w:eastAsia="zh-CN"/>
                </w:rPr>
                <w:delText>; and</w:delText>
              </w:r>
            </w:del>
          </w:p>
          <w:p w14:paraId="175BCFA3" w14:textId="77777777" w:rsidR="009575C5" w:rsidRDefault="00AD0638">
            <w:pPr>
              <w:pStyle w:val="B1"/>
              <w:rPr>
                <w:del w:id="36" w:author="seungjune.yi" w:date="2021-10-06T15:28:00Z"/>
                <w:rFonts w:eastAsia="等线"/>
                <w:noProof/>
                <w:lang w:eastAsia="zh-CN"/>
              </w:rPr>
            </w:pPr>
            <w:del w:id="37" w:author="seungjune.yi" w:date="2021-10-06T15:28:00Z">
              <w:r>
                <w:rPr>
                  <w:rFonts w:eastAsia="等线"/>
                  <w:noProof/>
                  <w:highlight w:val="yellow"/>
                  <w:lang w:eastAsia="zh-CN"/>
                </w:rPr>
                <w:delText>1&gt;</w:delText>
              </w:r>
              <w:r>
                <w:rPr>
                  <w:rFonts w:eastAsia="等线"/>
                  <w:noProof/>
                  <w:highlight w:val="yellow"/>
                  <w:lang w:eastAsia="zh-CN"/>
                </w:rPr>
                <w:tab/>
                <w:delText xml:space="preserve">if </w:delText>
              </w:r>
              <w:r>
                <w:rPr>
                  <w:highlight w:val="yellow"/>
                  <w:lang w:eastAsia="zh-CN"/>
                </w:rPr>
                <w:delText>the configured grant type 1 resource is valid according to clause 5.8.2.x:</w:delText>
              </w:r>
            </w:del>
          </w:p>
          <w:p w14:paraId="38395A36" w14:textId="77777777" w:rsidR="009575C5" w:rsidRDefault="00AD0638">
            <w:pPr>
              <w:pStyle w:val="B2"/>
              <w:rPr>
                <w:lang w:eastAsia="ko-KR"/>
              </w:rPr>
            </w:pPr>
            <w:del w:id="38" w:author="seungjune.yi" w:date="2021-10-06T15:28:00Z">
              <w:r>
                <w:rPr>
                  <w:rFonts w:hint="eastAsia"/>
                  <w:noProof/>
                  <w:lang w:eastAsia="zh-CN"/>
                </w:rPr>
                <w:delText>2</w:delText>
              </w:r>
            </w:del>
            <w:ins w:id="39"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w:t>
            </w:r>
            <w:proofErr w:type="spellStart"/>
            <w:r>
              <w:rPr>
                <w:lang w:eastAsia="ko-KR"/>
              </w:rPr>
              <w:t>SSB</w:t>
            </w:r>
            <w:proofErr w:type="spellEnd"/>
            <w:r>
              <w:rPr>
                <w:lang w:eastAsia="ko-KR"/>
              </w:rPr>
              <w:t xml:space="preserve"> with </w:t>
            </w:r>
            <w:r>
              <w:rPr>
                <w:lang w:eastAsia="ko-KR"/>
              </w:rPr>
              <w:lastRenderedPageBreak/>
              <w:t>SS-</w:t>
            </w:r>
            <w:proofErr w:type="spellStart"/>
            <w:r>
              <w:rPr>
                <w:lang w:eastAsia="ko-KR"/>
              </w:rPr>
              <w:t>RSRP</w:t>
            </w:r>
            <w:proofErr w:type="spellEnd"/>
            <w:r>
              <w:rPr>
                <w:lang w:eastAsia="ko-KR"/>
              </w:rPr>
              <w:t xml:space="preserve"> above </w:t>
            </w:r>
            <w:proofErr w:type="spellStart"/>
            <w:r>
              <w:rPr>
                <w:i/>
                <w:lang w:eastAsia="ko-KR"/>
              </w:rPr>
              <w:t>rsrp-ThresholdSSB</w:t>
            </w:r>
            <w:proofErr w:type="spellEnd"/>
            <w:r>
              <w:rPr>
                <w:lang w:eastAsia="ko-KR"/>
              </w:rPr>
              <w:t>;</w:t>
            </w:r>
          </w:p>
          <w:p w14:paraId="0B4693BA" w14:textId="77777777" w:rsidR="009575C5" w:rsidRDefault="00AD0638">
            <w:pPr>
              <w:pStyle w:val="B2"/>
              <w:rPr>
                <w:rFonts w:eastAsia="等线"/>
                <w:noProof/>
                <w:lang w:eastAsia="zh-CN"/>
              </w:rPr>
            </w:pPr>
            <w:del w:id="40" w:author="seungjune.yi" w:date="2021-10-06T15:28:00Z">
              <w:r>
                <w:rPr>
                  <w:rFonts w:hint="eastAsia"/>
                  <w:lang w:eastAsia="zh-CN"/>
                </w:rPr>
                <w:delText>2</w:delText>
              </w:r>
            </w:del>
            <w:ins w:id="41" w:author="seungjune.yi" w:date="2021-10-06T15:28:00Z">
              <w:r>
                <w:rPr>
                  <w:lang w:eastAsia="zh-CN"/>
                </w:rPr>
                <w:t>1</w:t>
              </w:r>
            </w:ins>
            <w:r>
              <w:rPr>
                <w:lang w:eastAsia="zh-CN"/>
              </w:rPr>
              <w:t>&gt;</w:t>
            </w:r>
            <w:r>
              <w:rPr>
                <w:lang w:eastAsia="zh-CN"/>
              </w:rPr>
              <w:tab/>
            </w:r>
            <w:r>
              <w:rPr>
                <w:rFonts w:eastAsia="等线"/>
                <w:noProof/>
                <w:lang w:eastAsia="zh-CN"/>
              </w:rPr>
              <w:t>select the configured grant type 1 configuration for CG-SDT on BWP of the selected UL carrier associated with the selected SSB;</w:t>
            </w:r>
          </w:p>
          <w:p w14:paraId="2D9DEC56" w14:textId="77777777" w:rsidR="009575C5" w:rsidRPr="009575C5" w:rsidRDefault="00AD0638">
            <w:pPr>
              <w:pStyle w:val="B2"/>
              <w:rPr>
                <w:lang w:eastAsia="zh-CN"/>
                <w:rPrChange w:id="42" w:author="Post115_v0" w:date="2021-09-27T15:30:00Z">
                  <w:rPr>
                    <w:lang w:eastAsia="ko-KR"/>
                  </w:rPr>
                </w:rPrChange>
              </w:rPr>
            </w:pPr>
            <w:del w:id="43" w:author="seungjune.yi" w:date="2021-10-06T15:28:00Z">
              <w:r>
                <w:rPr>
                  <w:lang w:eastAsia="zh-CN"/>
                </w:rPr>
                <w:delText>2</w:delText>
              </w:r>
            </w:del>
            <w:ins w:id="44" w:author="seungjune.yi" w:date="2021-10-06T15:28:00Z">
              <w:r>
                <w:rPr>
                  <w:lang w:eastAsia="zh-CN"/>
                </w:rPr>
                <w:t>1</w:t>
              </w:r>
            </w:ins>
            <w:r>
              <w:rPr>
                <w:lang w:eastAsia="zh-CN"/>
              </w:rPr>
              <w:t>&gt;</w:t>
            </w:r>
            <w:r>
              <w:rPr>
                <w:lang w:eastAsia="zh-CN"/>
              </w:rPr>
              <w:tab/>
            </w:r>
            <w:r>
              <w:rPr>
                <w:noProof/>
                <w:lang w:eastAsia="zh-CN"/>
                <w:rPrChange w:id="45" w:author="Post115_v0" w:date="2021-09-27T15:45:00Z">
                  <w:rPr>
                    <w:noProof/>
                    <w:highlight w:val="yellow"/>
                    <w:lang w:eastAsia="zh-CN"/>
                  </w:rPr>
                </w:rPrChange>
              </w:rPr>
              <w:t>select the CG occasion</w:t>
            </w:r>
            <w:r>
              <w:rPr>
                <w:i/>
                <w:noProof/>
                <w:lang w:eastAsia="zh-CN"/>
                <w:rPrChange w:id="46" w:author="Post115_v0" w:date="2021-09-27T15:45:00Z">
                  <w:rPr>
                    <w:i/>
                    <w:noProof/>
                    <w:highlight w:val="yellow"/>
                    <w:lang w:eastAsia="zh-CN"/>
                  </w:rPr>
                </w:rPrChange>
              </w:rPr>
              <w:t xml:space="preserve"> </w:t>
            </w:r>
            <w:r>
              <w:rPr>
                <w:noProof/>
                <w:lang w:eastAsia="zh-CN"/>
                <w:rPrChange w:id="47"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48" w:author="Post115_v0" w:date="2021-09-27T15:45:00Z">
                  <w:rPr>
                    <w:noProof/>
                    <w:highlight w:val="yellow"/>
                    <w:lang w:eastAsia="zh-CN"/>
                  </w:rPr>
                </w:rPrChange>
              </w:rPr>
              <w:t xml:space="preserve">; </w:t>
            </w:r>
          </w:p>
          <w:p w14:paraId="1E8067B3" w14:textId="77777777" w:rsidR="009575C5" w:rsidRPr="009575C5" w:rsidRDefault="00AD0638">
            <w:pPr>
              <w:pStyle w:val="B2"/>
              <w:rPr>
                <w:rFonts w:eastAsiaTheme="minorEastAsia"/>
                <w:noProof/>
                <w:lang w:eastAsia="zh-CN"/>
                <w:rPrChange w:id="49" w:author="Post115_v0" w:date="2021-09-16T10:10:00Z">
                  <w:rPr>
                    <w:rFonts w:eastAsia="等线"/>
                    <w:i/>
                    <w:noProof/>
                    <w:lang w:eastAsia="zh-CN"/>
                  </w:rPr>
                </w:rPrChange>
              </w:rPr>
              <w:pPrChange w:id="50" w:author="Post115_v0" w:date="2021-09-14T16:59:00Z">
                <w:pPr>
                  <w:pStyle w:val="B1"/>
                </w:pPr>
              </w:pPrChange>
            </w:pPr>
            <w:del w:id="51" w:author="seungjune.yi" w:date="2021-10-06T15:28:00Z">
              <w:r>
                <w:rPr>
                  <w:noProof/>
                  <w:highlight w:val="yellow"/>
                  <w:lang w:eastAsia="zh-CN"/>
                  <w:rPrChange w:id="52" w:author="Post115_v0" w:date="2021-09-27T15:45:00Z">
                    <w:rPr>
                      <w:noProof/>
                      <w:lang w:eastAsia="zh-CN"/>
                    </w:rPr>
                  </w:rPrChange>
                </w:rPr>
                <w:delText>2</w:delText>
              </w:r>
            </w:del>
            <w:ins w:id="53" w:author="seungjune.yi" w:date="2021-10-06T15:28:00Z">
              <w:r>
                <w:rPr>
                  <w:noProof/>
                  <w:highlight w:val="yellow"/>
                  <w:lang w:eastAsia="zh-CN"/>
                </w:rPr>
                <w:t>1</w:t>
              </w:r>
            </w:ins>
            <w:r>
              <w:rPr>
                <w:noProof/>
                <w:highlight w:val="yellow"/>
                <w:lang w:eastAsia="zh-CN"/>
                <w:rPrChange w:id="54" w:author="Post115_v0" w:date="2021-09-27T15:45:00Z">
                  <w:rPr>
                    <w:noProof/>
                    <w:lang w:eastAsia="zh-CN"/>
                  </w:rPr>
                </w:rPrChange>
              </w:rPr>
              <w:t>&gt;</w:t>
            </w:r>
            <w:r>
              <w:rPr>
                <w:noProof/>
                <w:highlight w:val="yellow"/>
                <w:lang w:eastAsia="zh-CN"/>
                <w:rPrChange w:id="55" w:author="Post115_v0" w:date="2021-09-27T15:45:00Z">
                  <w:rPr>
                    <w:noProof/>
                    <w:lang w:eastAsia="zh-CN"/>
                  </w:rPr>
                </w:rPrChange>
              </w:rPr>
              <w:tab/>
              <w:t>indicate the SSB index to the lower layer.</w:t>
            </w:r>
          </w:p>
          <w:p w14:paraId="3F170A4E" w14:textId="77777777" w:rsidR="009575C5" w:rsidRPr="009575C5" w:rsidRDefault="00AD0638">
            <w:pPr>
              <w:pStyle w:val="B1"/>
              <w:rPr>
                <w:del w:id="56" w:author="seungjune.yi" w:date="2021-10-06T15:29:00Z"/>
                <w:rFonts w:eastAsia="等线"/>
                <w:noProof/>
                <w:lang w:eastAsia="zh-CN"/>
                <w:rPrChange w:id="57" w:author="Post115_v0" w:date="2021-09-27T15:28:00Z">
                  <w:rPr>
                    <w:del w:id="58" w:author="seungjune.yi" w:date="2021-10-06T15:29:00Z"/>
                    <w:rFonts w:eastAsia="等线"/>
                    <w:i/>
                    <w:noProof/>
                    <w:lang w:eastAsia="zh-CN"/>
                  </w:rPr>
                </w:rPrChange>
              </w:rPr>
            </w:pPr>
            <w:del w:id="59" w:author="seungjune.yi" w:date="2021-10-06T15:29:00Z">
              <w:r>
                <w:rPr>
                  <w:rFonts w:eastAsia="等线"/>
                  <w:noProof/>
                  <w:lang w:eastAsia="zh-CN"/>
                  <w:rPrChange w:id="60" w:author="Post115_v0" w:date="2021-09-27T15:28:00Z">
                    <w:rPr>
                      <w:rFonts w:eastAsia="等线"/>
                      <w:i/>
                      <w:noProof/>
                      <w:lang w:eastAsia="zh-CN"/>
                    </w:rPr>
                  </w:rPrChange>
                </w:rPr>
                <w:delText>1&gt;</w:delText>
              </w:r>
              <w:r>
                <w:rPr>
                  <w:rFonts w:eastAsia="等线"/>
                  <w:noProof/>
                  <w:lang w:eastAsia="zh-CN"/>
                </w:rPr>
                <w:tab/>
                <w:delText xml:space="preserve">else </w:delText>
              </w:r>
              <w:r>
                <w:rPr>
                  <w:rFonts w:eastAsia="等线"/>
                  <w:noProof/>
                  <w:lang w:eastAsia="zh-CN"/>
                  <w:rPrChange w:id="61" w:author="Post115_v0" w:date="2021-09-27T15:28:00Z">
                    <w:rPr>
                      <w:rFonts w:eastAsia="等线"/>
                      <w:i/>
                      <w:noProof/>
                      <w:lang w:eastAsia="zh-CN"/>
                    </w:rPr>
                  </w:rPrChange>
                </w:rPr>
                <w:delText>if RA-SDT is configured on the selected UL carrier:</w:delText>
              </w:r>
            </w:del>
          </w:p>
          <w:p w14:paraId="71F328BA" w14:textId="77777777" w:rsidR="009575C5" w:rsidRPr="009575C5" w:rsidRDefault="00AD0638">
            <w:pPr>
              <w:pStyle w:val="B2"/>
              <w:rPr>
                <w:del w:id="62" w:author="seungjune.yi" w:date="2021-10-06T15:29:00Z"/>
                <w:rFonts w:eastAsia="等线"/>
                <w:lang w:eastAsia="zh-CN"/>
                <w:rPrChange w:id="63" w:author="Post115_v0" w:date="2021-09-27T15:28:00Z">
                  <w:rPr>
                    <w:del w:id="64" w:author="seungjune.yi" w:date="2021-10-06T15:29:00Z"/>
                    <w:rFonts w:eastAsia="等线"/>
                    <w:i/>
                    <w:lang w:eastAsia="zh-CN"/>
                  </w:rPr>
                </w:rPrChange>
              </w:rPr>
            </w:pPr>
            <w:del w:id="65" w:author="seungjune.yi" w:date="2021-10-06T15:29:00Z">
              <w:r>
                <w:rPr>
                  <w:noProof/>
                  <w:lang w:eastAsia="zh-CN"/>
                  <w:rPrChange w:id="66" w:author="Post115_v0" w:date="2021-09-27T15:28:00Z">
                    <w:rPr>
                      <w:i/>
                      <w:noProof/>
                      <w:lang w:eastAsia="zh-CN"/>
                    </w:rPr>
                  </w:rPrChange>
                </w:rPr>
                <w:delText>2&gt;</w:delText>
              </w:r>
              <w:r>
                <w:rPr>
                  <w:noProof/>
                  <w:lang w:eastAsia="zh-CN"/>
                  <w:rPrChange w:id="67" w:author="Post115_v0" w:date="2021-09-27T15:28:00Z">
                    <w:rPr>
                      <w:i/>
                      <w:noProof/>
                      <w:lang w:eastAsia="zh-CN"/>
                    </w:rPr>
                  </w:rPrChange>
                </w:rPr>
                <w:tab/>
              </w:r>
              <w:r>
                <w:rPr>
                  <w:rFonts w:eastAsia="等线"/>
                  <w:lang w:eastAsia="zh-CN"/>
                  <w:rPrChange w:id="68" w:author="Post115_v0" w:date="2021-09-27T15:28:00Z">
                    <w:rPr>
                      <w:rFonts w:eastAsia="等线"/>
                      <w:i/>
                      <w:lang w:eastAsia="zh-CN"/>
                    </w:rPr>
                  </w:rPrChange>
                </w:rPr>
                <w:delText>initiate Random Access procedure on the selected UL carrier for SDT according to clause 5.1.</w:delText>
              </w:r>
            </w:del>
          </w:p>
          <w:p w14:paraId="186E51F9" w14:textId="77777777" w:rsidR="009575C5" w:rsidRDefault="00AD0638">
            <w:pPr>
              <w:pStyle w:val="B1"/>
              <w:rPr>
                <w:del w:id="69" w:author="seungjune.yi" w:date="2021-10-06T15:29:00Z"/>
                <w:noProof/>
                <w:lang w:eastAsia="zh-CN"/>
              </w:rPr>
            </w:pPr>
            <w:del w:id="70" w:author="seungjune.yi" w:date="2021-10-06T15:29:00Z">
              <w:r>
                <w:rPr>
                  <w:rFonts w:hint="eastAsia"/>
                  <w:noProof/>
                  <w:lang w:eastAsia="zh-CN"/>
                </w:rPr>
                <w:delText>1</w:delText>
              </w:r>
              <w:r>
                <w:rPr>
                  <w:noProof/>
                  <w:lang w:eastAsia="zh-CN"/>
                </w:rPr>
                <w:delText>&gt;</w:delText>
              </w:r>
              <w:r>
                <w:rPr>
                  <w:noProof/>
                  <w:lang w:eastAsia="zh-CN"/>
                </w:rPr>
                <w:tab/>
                <w:delText>else:</w:delText>
              </w:r>
            </w:del>
          </w:p>
          <w:p w14:paraId="5B4B6E3C" w14:textId="77777777" w:rsidR="009575C5" w:rsidRDefault="00AD0638">
            <w:pPr>
              <w:pStyle w:val="B2"/>
              <w:rPr>
                <w:del w:id="71" w:author="seungjune.yi" w:date="2021-10-06T15:29:00Z"/>
                <w:rFonts w:eastAsia="等线"/>
                <w:lang w:eastAsia="zh-CN"/>
              </w:rPr>
            </w:pPr>
            <w:del w:id="72"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等线"/>
                  <w:lang w:eastAsia="zh-CN"/>
                </w:rPr>
                <w:delText xml:space="preserve"> in clause 5.1.</w:delText>
              </w:r>
            </w:del>
          </w:p>
          <w:p w14:paraId="77D0D726" w14:textId="77777777" w:rsidR="009575C5" w:rsidRDefault="009575C5">
            <w:pPr>
              <w:rPr>
                <w:rFonts w:eastAsiaTheme="minorEastAsia"/>
                <w:lang w:eastAsia="zh-CN"/>
              </w:rPr>
            </w:pPr>
          </w:p>
          <w:p w14:paraId="21DAC777" w14:textId="77777777" w:rsidR="009575C5" w:rsidRDefault="009575C5">
            <w:pPr>
              <w:rPr>
                <w:rFonts w:eastAsiaTheme="minorEastAsia"/>
                <w:lang w:eastAsia="zh-CN"/>
              </w:rPr>
            </w:pPr>
          </w:p>
        </w:tc>
        <w:tc>
          <w:tcPr>
            <w:tcW w:w="4586" w:type="dxa"/>
          </w:tcPr>
          <w:p w14:paraId="033ABAAC" w14:textId="77777777" w:rsidR="009575C5" w:rsidRDefault="001428D3">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w:t>
            </w:r>
            <w:proofErr w:type="spellStart"/>
            <w:r>
              <w:rPr>
                <w:rFonts w:eastAsiaTheme="minorEastAsia"/>
                <w:color w:val="00B050"/>
                <w:lang w:eastAsia="zh-CN"/>
              </w:rPr>
              <w:t>5.x</w:t>
            </w:r>
            <w:proofErr w:type="spellEnd"/>
            <w:r>
              <w:rPr>
                <w:rFonts w:eastAsiaTheme="minorEastAsia"/>
                <w:color w:val="00B050"/>
                <w:lang w:eastAsia="zh-CN"/>
              </w:rPr>
              <w:t xml:space="preserve">, </w:t>
            </w:r>
            <w:r w:rsidR="00C7663A">
              <w:rPr>
                <w:rFonts w:eastAsiaTheme="minorEastAsia"/>
                <w:color w:val="00B050"/>
                <w:lang w:eastAsia="zh-CN"/>
              </w:rPr>
              <w:t xml:space="preserve">the condition is only used for initial transmission. While for section 5.8.2, this can also be used for </w:t>
            </w:r>
            <w:proofErr w:type="spellStart"/>
            <w:r w:rsidR="00C7663A">
              <w:rPr>
                <w:rFonts w:eastAsiaTheme="minorEastAsia"/>
                <w:color w:val="00B050"/>
                <w:lang w:eastAsia="zh-CN"/>
              </w:rPr>
              <w:t>subsqeutn</w:t>
            </w:r>
            <w:proofErr w:type="spellEnd"/>
            <w:r w:rsidR="00C7663A">
              <w:rPr>
                <w:rFonts w:eastAsiaTheme="minorEastAsia"/>
                <w:color w:val="00B050"/>
                <w:lang w:eastAsia="zh-CN"/>
              </w:rPr>
              <w:t xml:space="preserve"> uplink </w:t>
            </w:r>
            <w:proofErr w:type="spellStart"/>
            <w:r w:rsidR="00C7663A">
              <w:rPr>
                <w:rFonts w:eastAsiaTheme="minorEastAsia"/>
                <w:color w:val="00B050"/>
                <w:lang w:eastAsia="zh-CN"/>
              </w:rPr>
              <w:t>trnasmisaion</w:t>
            </w:r>
            <w:proofErr w:type="spellEnd"/>
            <w:r w:rsidR="00C7663A">
              <w:rPr>
                <w:rFonts w:eastAsiaTheme="minorEastAsia"/>
                <w:color w:val="00B050"/>
                <w:lang w:eastAsia="zh-CN"/>
              </w:rPr>
              <w:t xml:space="preserve"> we have agreed that </w:t>
            </w:r>
            <w:proofErr w:type="spellStart"/>
            <w:r w:rsidR="00C7663A">
              <w:rPr>
                <w:rFonts w:eastAsiaTheme="minorEastAsia"/>
                <w:color w:val="00B050"/>
                <w:lang w:eastAsia="zh-CN"/>
              </w:rPr>
              <w:t>SSB</w:t>
            </w:r>
            <w:proofErr w:type="spellEnd"/>
            <w:r w:rsidR="00C7663A">
              <w:rPr>
                <w:rFonts w:eastAsiaTheme="minorEastAsia"/>
                <w:color w:val="00B050"/>
                <w:lang w:eastAsia="zh-CN"/>
              </w:rPr>
              <w:t xml:space="preserve"> selection shall also be performed for subsequent uplink transmission on CG. </w:t>
            </w:r>
          </w:p>
          <w:p w14:paraId="5AC314B1" w14:textId="77777777" w:rsidR="00C7663A" w:rsidRDefault="00C7663A">
            <w:pPr>
              <w:rPr>
                <w:rFonts w:eastAsiaTheme="minorEastAsia"/>
                <w:color w:val="00B050"/>
                <w:lang w:eastAsia="zh-CN"/>
              </w:rPr>
            </w:pPr>
          </w:p>
          <w:p w14:paraId="6122E10B" w14:textId="0584AA5D" w:rsidR="00C7663A" w:rsidRPr="00C7663A" w:rsidRDefault="00C7663A">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5445D4" w14:paraId="1826F87A" w14:textId="77777777">
        <w:tc>
          <w:tcPr>
            <w:tcW w:w="978" w:type="dxa"/>
          </w:tcPr>
          <w:p w14:paraId="7CE15991" w14:textId="5B8B508D" w:rsidR="00D96D24" w:rsidRDefault="00D96D24">
            <w:r>
              <w:t>N</w:t>
            </w:r>
            <w:r w:rsidR="001B0521">
              <w:t>005</w:t>
            </w:r>
          </w:p>
        </w:tc>
        <w:tc>
          <w:tcPr>
            <w:tcW w:w="7416" w:type="dxa"/>
          </w:tcPr>
          <w:p w14:paraId="6C36072F" w14:textId="62A8C9EE" w:rsidR="00D96D24" w:rsidRDefault="00D96D24">
            <w:r>
              <w:t>Agree with ZTE and LG.</w:t>
            </w:r>
          </w:p>
        </w:tc>
        <w:tc>
          <w:tcPr>
            <w:tcW w:w="5165" w:type="dxa"/>
          </w:tcPr>
          <w:p w14:paraId="6FBE9706" w14:textId="77777777" w:rsidR="00D96D24" w:rsidRDefault="00D96D24">
            <w:pPr>
              <w:rPr>
                <w:rFonts w:eastAsia="Malgun Gothic"/>
              </w:rPr>
            </w:pPr>
          </w:p>
        </w:tc>
        <w:tc>
          <w:tcPr>
            <w:tcW w:w="4586" w:type="dxa"/>
          </w:tcPr>
          <w:p w14:paraId="7DB4B23E" w14:textId="3E2B774E" w:rsidR="00D96D24" w:rsidRPr="00C92D12" w:rsidRDefault="00C92D1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5445D4" w14:paraId="1B3B7CEB" w14:textId="77777777">
        <w:tc>
          <w:tcPr>
            <w:tcW w:w="978" w:type="dxa"/>
          </w:tcPr>
          <w:p w14:paraId="396878D3" w14:textId="6FECC83C" w:rsidR="00D8201A" w:rsidRDefault="00D8201A">
            <w:r>
              <w:t>A003</w:t>
            </w:r>
          </w:p>
        </w:tc>
        <w:tc>
          <w:tcPr>
            <w:tcW w:w="7416" w:type="dxa"/>
          </w:tcPr>
          <w:p w14:paraId="2F6DB0BE" w14:textId="77777777" w:rsidR="00D8201A" w:rsidRDefault="00D8201A">
            <w:r>
              <w:t>Agree with Z011</w:t>
            </w:r>
          </w:p>
          <w:p w14:paraId="77EFF883" w14:textId="4BD520EE" w:rsidR="00D8201A" w:rsidRDefault="00D8201A">
            <w:r>
              <w:t xml:space="preserve">We </w:t>
            </w:r>
            <w:proofErr w:type="spellStart"/>
            <w:r>
              <w:t>donot</w:t>
            </w:r>
            <w:proofErr w:type="spellEnd"/>
            <w:r>
              <w:t xml:space="preserve"> need to have two thresholds “</w:t>
            </w:r>
            <w:r>
              <w:rPr>
                <w:rFonts w:eastAsia="等线"/>
                <w:i/>
                <w:lang w:eastAsia="zh-CN"/>
              </w:rPr>
              <w:t>cg-</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gramStart"/>
            <w:r>
              <w:rPr>
                <w:rFonts w:eastAsia="等线"/>
                <w:i/>
                <w:lang w:eastAsia="zh-CN"/>
              </w:rPr>
              <w:t>ChangeThresholdIncrease</w:t>
            </w:r>
            <w:proofErr w:type="spellEnd"/>
            <w:r>
              <w:t>”  and</w:t>
            </w:r>
            <w:proofErr w:type="gramEnd"/>
            <w:r>
              <w:t xml:space="preserve"> “</w:t>
            </w:r>
            <w:r>
              <w:rPr>
                <w:rFonts w:eastAsia="等线"/>
                <w:i/>
                <w:lang w:eastAsia="zh-CN"/>
              </w:rPr>
              <w:t>cg-</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r>
              <w:rPr>
                <w:rFonts w:eastAsia="等线" w:hint="eastAsia"/>
                <w:i/>
                <w:lang w:eastAsia="zh-CN"/>
              </w:rPr>
              <w:t>-</w:t>
            </w:r>
            <w:r>
              <w:rPr>
                <w:rFonts w:eastAsia="等线"/>
                <w:i/>
                <w:lang w:eastAsia="zh-CN"/>
              </w:rPr>
              <w:t>ChangeThresholdDecrease</w:t>
            </w:r>
            <w:proofErr w:type="spellEnd"/>
            <w:r>
              <w:t xml:space="preserve">”, and 1 delta-threshold is sufficient. </w:t>
            </w:r>
          </w:p>
        </w:tc>
        <w:tc>
          <w:tcPr>
            <w:tcW w:w="5165" w:type="dxa"/>
          </w:tcPr>
          <w:p w14:paraId="4C1DACD4" w14:textId="77777777" w:rsidR="00D8201A" w:rsidRDefault="00D8201A">
            <w:pPr>
              <w:rPr>
                <w:rFonts w:eastAsia="Malgun Gothic"/>
              </w:rPr>
            </w:pPr>
          </w:p>
        </w:tc>
        <w:tc>
          <w:tcPr>
            <w:tcW w:w="4586" w:type="dxa"/>
          </w:tcPr>
          <w:p w14:paraId="297C28F1" w14:textId="04FBF21B" w:rsidR="00D8201A" w:rsidRDefault="00C92D12">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5445D4" w14:paraId="44CD6928" w14:textId="77777777">
        <w:tc>
          <w:tcPr>
            <w:tcW w:w="978" w:type="dxa"/>
          </w:tcPr>
          <w:p w14:paraId="19EA3262" w14:textId="6B8EC0F7" w:rsidR="00D8201A" w:rsidRPr="009D574A" w:rsidRDefault="009D574A">
            <w:pPr>
              <w:rPr>
                <w:rFonts w:eastAsiaTheme="minorEastAsia"/>
                <w:lang w:eastAsia="zh-CN"/>
              </w:rPr>
            </w:pPr>
            <w:r>
              <w:rPr>
                <w:rFonts w:eastAsiaTheme="minorEastAsia"/>
                <w:lang w:eastAsia="zh-CN"/>
              </w:rPr>
              <w:lastRenderedPageBreak/>
              <w:t>C00</w:t>
            </w:r>
            <w:r w:rsidR="002075DA">
              <w:rPr>
                <w:rFonts w:eastAsiaTheme="minorEastAsia"/>
                <w:lang w:eastAsia="zh-CN"/>
              </w:rPr>
              <w:t>3</w:t>
            </w:r>
          </w:p>
        </w:tc>
        <w:tc>
          <w:tcPr>
            <w:tcW w:w="7416" w:type="dxa"/>
          </w:tcPr>
          <w:p w14:paraId="2AC6A36A" w14:textId="4350DB52" w:rsidR="005445D4" w:rsidRDefault="005445D4" w:rsidP="009D574A">
            <w:pPr>
              <w:rPr>
                <w:rFonts w:eastAsiaTheme="minorEastAsia"/>
                <w:lang w:val="x-none" w:eastAsia="zh-CN"/>
              </w:rPr>
            </w:pPr>
            <w:r>
              <w:rPr>
                <w:rFonts w:eastAsiaTheme="minorEastAsia" w:hint="eastAsia"/>
                <w:lang w:val="x-none" w:eastAsia="zh-CN"/>
              </w:rPr>
              <w:t>R</w:t>
            </w:r>
            <w:r>
              <w:rPr>
                <w:rFonts w:eastAsiaTheme="minorEastAsia"/>
                <w:lang w:val="x-none" w:eastAsia="zh-CN"/>
              </w:rPr>
              <w:t>egarding the step following “indicate the SSB index to the lower layer”, we think this can follow the RA procedure. So we would like to keep it FFS.</w:t>
            </w:r>
          </w:p>
          <w:p w14:paraId="1985C9FB" w14:textId="77777777" w:rsidR="005445D4" w:rsidRDefault="005445D4" w:rsidP="009D574A">
            <w:pPr>
              <w:rPr>
                <w:rFonts w:eastAsiaTheme="minorEastAsia"/>
                <w:lang w:val="x-none" w:eastAsia="zh-CN"/>
              </w:rPr>
            </w:pPr>
            <w:r>
              <w:rPr>
                <w:noProof/>
                <w:lang w:eastAsia="zh-CN"/>
              </w:rPr>
              <w:drawing>
                <wp:inline distT="0" distB="0" distL="0" distR="0" wp14:anchorId="14C09320" wp14:editId="42A1001A">
                  <wp:extent cx="3613026" cy="2417254"/>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33876" cy="2431204"/>
                          </a:xfrm>
                          <a:prstGeom prst="rect">
                            <a:avLst/>
                          </a:prstGeom>
                        </pic:spPr>
                      </pic:pic>
                    </a:graphicData>
                  </a:graphic>
                </wp:inline>
              </w:drawing>
            </w:r>
          </w:p>
          <w:p w14:paraId="489B9193" w14:textId="61DA2D62" w:rsidR="005445D4" w:rsidRPr="009D574A" w:rsidRDefault="005445D4" w:rsidP="009D574A">
            <w:pPr>
              <w:rPr>
                <w:rFonts w:eastAsiaTheme="minorEastAsia"/>
                <w:lang w:val="x-none" w:eastAsia="zh-CN"/>
              </w:rPr>
            </w:pPr>
          </w:p>
        </w:tc>
        <w:tc>
          <w:tcPr>
            <w:tcW w:w="5165" w:type="dxa"/>
          </w:tcPr>
          <w:p w14:paraId="132C822E" w14:textId="77777777" w:rsidR="00D8201A" w:rsidRPr="008D095E" w:rsidRDefault="00D8201A" w:rsidP="008D095E">
            <w:pPr>
              <w:pStyle w:val="B2"/>
              <w:rPr>
                <w:rFonts w:eastAsia="Malgun Gothic"/>
                <w:lang w:val="en-US"/>
              </w:rPr>
            </w:pPr>
          </w:p>
        </w:tc>
        <w:tc>
          <w:tcPr>
            <w:tcW w:w="4586" w:type="dxa"/>
          </w:tcPr>
          <w:p w14:paraId="2D8AE705" w14:textId="052785BD" w:rsidR="00D8201A" w:rsidRPr="00E92757" w:rsidRDefault="00E9275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w:t>
            </w:r>
            <w:r w:rsidR="000D6415">
              <w:rPr>
                <w:rFonts w:eastAsiaTheme="minorEastAsia"/>
                <w:color w:val="00B050"/>
                <w:lang w:eastAsia="zh-CN"/>
              </w:rPr>
              <w:t>RACH</w:t>
            </w:r>
            <w:r>
              <w:rPr>
                <w:rFonts w:eastAsiaTheme="minorEastAsia"/>
                <w:color w:val="00B050"/>
                <w:lang w:eastAsia="zh-CN"/>
              </w:rPr>
              <w:t xml:space="preserve"> procedure, the Mac layer indicates to the lower layer the preamble index and RACH occasion. Then, by the </w:t>
            </w:r>
            <w:proofErr w:type="spellStart"/>
            <w:r>
              <w:rPr>
                <w:rFonts w:eastAsiaTheme="minorEastAsia"/>
                <w:color w:val="00B050"/>
                <w:lang w:eastAsia="zh-CN"/>
              </w:rPr>
              <w:t>RRC</w:t>
            </w:r>
            <w:proofErr w:type="spellEnd"/>
            <w:r>
              <w:rPr>
                <w:rFonts w:eastAsiaTheme="minorEastAsia"/>
                <w:color w:val="00B050"/>
                <w:lang w:eastAsia="zh-CN"/>
              </w:rPr>
              <w:t xml:space="preserve">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w:t>
            </w:r>
            <w:r w:rsidR="000D6415">
              <w:rPr>
                <w:rFonts w:eastAsiaTheme="minorEastAsia"/>
                <w:color w:val="00B050"/>
                <w:lang w:eastAsia="zh-CN"/>
              </w:rPr>
              <w:t>performs</w:t>
            </w:r>
            <w:r>
              <w:rPr>
                <w:rFonts w:eastAsiaTheme="minorEastAsia"/>
                <w:color w:val="00B050"/>
                <w:lang w:eastAsia="zh-CN"/>
              </w:rPr>
              <w:t xml:space="preserve"> the mapping from the preamble/RACH occasion to the </w:t>
            </w:r>
            <w:proofErr w:type="spellStart"/>
            <w:r>
              <w:rPr>
                <w:rFonts w:eastAsiaTheme="minorEastAsia"/>
                <w:color w:val="00B050"/>
                <w:lang w:eastAsia="zh-CN"/>
              </w:rPr>
              <w:t>SSB</w:t>
            </w:r>
            <w:proofErr w:type="spellEnd"/>
            <w:r>
              <w:rPr>
                <w:rFonts w:eastAsiaTheme="minorEastAsia"/>
                <w:color w:val="00B050"/>
                <w:lang w:eastAsia="zh-CN"/>
              </w:rPr>
              <w:t xml:space="preserve"> and get the </w:t>
            </w:r>
            <w:proofErr w:type="spellStart"/>
            <w:r>
              <w:rPr>
                <w:rFonts w:eastAsiaTheme="minorEastAsia"/>
                <w:color w:val="00B050"/>
                <w:lang w:eastAsia="zh-CN"/>
              </w:rPr>
              <w:t>SSB</w:t>
            </w:r>
            <w:proofErr w:type="spellEnd"/>
            <w:r>
              <w:rPr>
                <w:rFonts w:eastAsiaTheme="minorEastAsia"/>
                <w:color w:val="00B050"/>
                <w:lang w:eastAsia="zh-CN"/>
              </w:rPr>
              <w:t xml:space="preserve">. </w:t>
            </w:r>
          </w:p>
        </w:tc>
      </w:tr>
      <w:tr w:rsidR="007637AA" w14:paraId="6195471C" w14:textId="77777777">
        <w:tc>
          <w:tcPr>
            <w:tcW w:w="978" w:type="dxa"/>
          </w:tcPr>
          <w:p w14:paraId="79BB7DF9" w14:textId="1FBF38C8" w:rsidR="007637AA" w:rsidRDefault="007637AA">
            <w:pPr>
              <w:rPr>
                <w:rFonts w:eastAsiaTheme="minorEastAsia"/>
                <w:lang w:eastAsia="zh-CN"/>
              </w:rPr>
            </w:pPr>
            <w:r>
              <w:rPr>
                <w:rFonts w:eastAsiaTheme="minorEastAsia"/>
                <w:lang w:eastAsia="zh-CN"/>
              </w:rPr>
              <w:t>X002</w:t>
            </w:r>
          </w:p>
        </w:tc>
        <w:tc>
          <w:tcPr>
            <w:tcW w:w="7416" w:type="dxa"/>
          </w:tcPr>
          <w:p w14:paraId="28DCC546" w14:textId="3E3203B4" w:rsidR="007637AA" w:rsidRDefault="007637AA" w:rsidP="009D574A">
            <w:pPr>
              <w:rPr>
                <w:rFonts w:eastAsiaTheme="minorEastAsia"/>
                <w:lang w:val="x-none" w:eastAsia="zh-CN"/>
              </w:rPr>
            </w:pPr>
            <w:r>
              <w:rPr>
                <w:rFonts w:eastAsiaTheme="minorEastAsia"/>
                <w:lang w:val="x-none" w:eastAsia="zh-CN"/>
              </w:rPr>
              <w:t>Agree with Z011.</w:t>
            </w:r>
          </w:p>
        </w:tc>
        <w:tc>
          <w:tcPr>
            <w:tcW w:w="5165" w:type="dxa"/>
          </w:tcPr>
          <w:p w14:paraId="3888E62C" w14:textId="77777777" w:rsidR="007637AA" w:rsidRPr="008D095E" w:rsidRDefault="007637AA" w:rsidP="008D095E">
            <w:pPr>
              <w:pStyle w:val="B2"/>
              <w:rPr>
                <w:rFonts w:eastAsia="Malgun Gothic"/>
                <w:lang w:val="en-US"/>
              </w:rPr>
            </w:pPr>
          </w:p>
        </w:tc>
        <w:tc>
          <w:tcPr>
            <w:tcW w:w="4586" w:type="dxa"/>
          </w:tcPr>
          <w:p w14:paraId="76F2F45B" w14:textId="740DFAE0" w:rsidR="007637AA" w:rsidRPr="00E92757" w:rsidRDefault="00E9275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A7A0786" w14:textId="77777777" w:rsidR="009575C5" w:rsidRDefault="009575C5">
      <w:pPr>
        <w:pBdr>
          <w:bottom w:val="single" w:sz="6" w:space="1" w:color="auto"/>
        </w:pBdr>
        <w:snapToGrid w:val="0"/>
        <w:rPr>
          <w:rFonts w:cs="Arial"/>
          <w:b/>
          <w:bCs/>
          <w:snapToGrid w:val="0"/>
          <w:sz w:val="28"/>
          <w:szCs w:val="28"/>
        </w:rPr>
      </w:pPr>
    </w:p>
    <w:p w14:paraId="367F8A3B" w14:textId="77777777" w:rsidR="009575C5" w:rsidRDefault="00AD0638">
      <w:pPr>
        <w:pStyle w:val="3"/>
        <w:rPr>
          <w:rFonts w:eastAsia="等线"/>
          <w:lang w:eastAsia="zh-CN"/>
        </w:rPr>
      </w:pPr>
      <w:r>
        <w:rPr>
          <w:rFonts w:eastAsia="等线" w:hint="eastAsia"/>
          <w:lang w:eastAsia="zh-CN"/>
        </w:rPr>
        <w:t>5</w:t>
      </w:r>
      <w:r>
        <w:rPr>
          <w:rFonts w:eastAsia="等线"/>
          <w:lang w:eastAsia="zh-CN"/>
        </w:rPr>
        <w:t>.8.2.x</w:t>
      </w:r>
      <w:r>
        <w:rPr>
          <w:rFonts w:eastAsia="等线"/>
          <w:lang w:eastAsia="zh-CN"/>
        </w:rPr>
        <w:tab/>
        <w:t>Validation for CG-SDT</w:t>
      </w:r>
    </w:p>
    <w:p w14:paraId="55E6B84C" w14:textId="77777777" w:rsidR="009575C5" w:rsidRDefault="009575C5">
      <w:pPr>
        <w:pBdr>
          <w:bottom w:val="single" w:sz="6" w:space="1" w:color="auto"/>
        </w:pBdr>
        <w:snapToGrid w:val="0"/>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76FADE7D" w14:textId="77777777">
        <w:tc>
          <w:tcPr>
            <w:tcW w:w="1030" w:type="dxa"/>
          </w:tcPr>
          <w:p w14:paraId="0F3924AA" w14:textId="77777777" w:rsidR="009575C5" w:rsidRDefault="00AD0638">
            <w:r>
              <w:t>#</w:t>
            </w:r>
          </w:p>
        </w:tc>
        <w:tc>
          <w:tcPr>
            <w:tcW w:w="6063" w:type="dxa"/>
          </w:tcPr>
          <w:p w14:paraId="1E403433" w14:textId="77777777" w:rsidR="009575C5" w:rsidRDefault="00AD0638">
            <w:r>
              <w:t>Brief description of the issue</w:t>
            </w:r>
          </w:p>
        </w:tc>
        <w:tc>
          <w:tcPr>
            <w:tcW w:w="5782" w:type="dxa"/>
          </w:tcPr>
          <w:p w14:paraId="201F42F9" w14:textId="77777777" w:rsidR="009575C5" w:rsidRDefault="00AD0638">
            <w:r>
              <w:t>Suggested resolution/company comments</w:t>
            </w:r>
          </w:p>
        </w:tc>
        <w:tc>
          <w:tcPr>
            <w:tcW w:w="5270" w:type="dxa"/>
          </w:tcPr>
          <w:p w14:paraId="6A591801" w14:textId="77777777" w:rsidR="009575C5" w:rsidRDefault="00AD0638">
            <w:r>
              <w:t xml:space="preserve">Proposed way forward by rapporteur </w:t>
            </w:r>
          </w:p>
        </w:tc>
      </w:tr>
      <w:tr w:rsidR="009575C5" w14:paraId="11828A8B" w14:textId="77777777">
        <w:tc>
          <w:tcPr>
            <w:tcW w:w="1030" w:type="dxa"/>
          </w:tcPr>
          <w:p w14:paraId="1136527B" w14:textId="77777777" w:rsidR="009575C5" w:rsidRDefault="00AD0638">
            <w:r>
              <w:t>Z012</w:t>
            </w:r>
          </w:p>
        </w:tc>
        <w:tc>
          <w:tcPr>
            <w:tcW w:w="6063" w:type="dxa"/>
          </w:tcPr>
          <w:p w14:paraId="6C06EFE7" w14:textId="77777777" w:rsidR="009575C5" w:rsidRDefault="00AD0638">
            <w:r>
              <w:t>Same comment as Z011</w:t>
            </w:r>
          </w:p>
        </w:tc>
        <w:tc>
          <w:tcPr>
            <w:tcW w:w="5782" w:type="dxa"/>
          </w:tcPr>
          <w:p w14:paraId="612E6C19" w14:textId="77777777" w:rsidR="009575C5" w:rsidRDefault="009575C5">
            <w:pPr>
              <w:rPr>
                <w:rFonts w:eastAsiaTheme="minorEastAsia"/>
                <w:lang w:eastAsia="zh-CN"/>
              </w:rPr>
            </w:pPr>
          </w:p>
        </w:tc>
        <w:tc>
          <w:tcPr>
            <w:tcW w:w="5270" w:type="dxa"/>
          </w:tcPr>
          <w:p w14:paraId="4CF5EC99" w14:textId="3128B5D4" w:rsidR="009575C5" w:rsidRDefault="0060560D">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637AA" w14:paraId="37D75E6E" w14:textId="77777777">
        <w:tc>
          <w:tcPr>
            <w:tcW w:w="1030" w:type="dxa"/>
          </w:tcPr>
          <w:p w14:paraId="6F7A1902" w14:textId="4D1DF176" w:rsidR="007637AA" w:rsidRDefault="007637AA">
            <w:r>
              <w:t>X003</w:t>
            </w:r>
          </w:p>
        </w:tc>
        <w:tc>
          <w:tcPr>
            <w:tcW w:w="6063" w:type="dxa"/>
          </w:tcPr>
          <w:p w14:paraId="746B6C16" w14:textId="71018B5B" w:rsidR="007637AA" w:rsidRDefault="007637AA">
            <w:r>
              <w:t>We do not agree the RSRP used for CG validation is “downlink pathloss reference”</w:t>
            </w:r>
          </w:p>
          <w:p w14:paraId="3A1E4C46" w14:textId="10C51962" w:rsidR="007637AA" w:rsidRDefault="007637AA"/>
        </w:tc>
        <w:tc>
          <w:tcPr>
            <w:tcW w:w="5782" w:type="dxa"/>
          </w:tcPr>
          <w:p w14:paraId="3760FEA9" w14:textId="34454EFD" w:rsidR="007637AA" w:rsidRDefault="007637AA">
            <w:pPr>
              <w:rPr>
                <w:rFonts w:eastAsiaTheme="minorEastAsia"/>
                <w:lang w:eastAsia="zh-CN"/>
              </w:rPr>
            </w:pPr>
            <w:r>
              <w:rPr>
                <w:rFonts w:eastAsiaTheme="minorEastAsia"/>
                <w:lang w:eastAsia="zh-CN"/>
              </w:rPr>
              <w:t>Remove “</w:t>
            </w:r>
            <w:ins w:id="73" w:author="Post115_v0" w:date="2021-09-14T19:52:00Z">
              <w:r w:rsidRPr="0085749F">
                <w:rPr>
                  <w:rFonts w:eastAsia="等线"/>
                  <w:lang w:eastAsia="zh-CN"/>
                </w:rPr>
                <w:t>downlink pathloss reference</w:t>
              </w:r>
            </w:ins>
            <w:r>
              <w:rPr>
                <w:rFonts w:eastAsiaTheme="minorEastAsia"/>
                <w:lang w:eastAsia="zh-CN"/>
              </w:rPr>
              <w:t>”</w:t>
            </w:r>
          </w:p>
        </w:tc>
        <w:tc>
          <w:tcPr>
            <w:tcW w:w="5270" w:type="dxa"/>
          </w:tcPr>
          <w:p w14:paraId="1F165C15" w14:textId="314D1CA8" w:rsidR="007637AA" w:rsidRPr="00D4308D" w:rsidRDefault="00D4308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w:t>
            </w:r>
            <w:r w:rsidR="006D72AF">
              <w:rPr>
                <w:rFonts w:eastAsiaTheme="minorEastAsia"/>
                <w:color w:val="00B050"/>
                <w:lang w:eastAsia="zh-CN"/>
              </w:rPr>
              <w:t xml:space="preserve">it is not downlink pathloss reference. If </w:t>
            </w:r>
            <w:proofErr w:type="gramStart"/>
            <w:r w:rsidR="006D72AF">
              <w:rPr>
                <w:rFonts w:eastAsiaTheme="minorEastAsia"/>
                <w:color w:val="00B050"/>
                <w:lang w:eastAsia="zh-CN"/>
              </w:rPr>
              <w:t>not</w:t>
            </w:r>
            <w:proofErr w:type="gramEnd"/>
            <w:r w:rsidR="006D72AF">
              <w:rPr>
                <w:rFonts w:eastAsiaTheme="minorEastAsia"/>
                <w:color w:val="00B050"/>
                <w:lang w:eastAsia="zh-CN"/>
              </w:rPr>
              <w:t xml:space="preserve"> what else it can be?</w:t>
            </w:r>
          </w:p>
        </w:tc>
      </w:tr>
    </w:tbl>
    <w:p w14:paraId="5809AB9E" w14:textId="77777777" w:rsidR="009575C5" w:rsidRDefault="009575C5">
      <w:pPr>
        <w:pBdr>
          <w:bottom w:val="single" w:sz="6" w:space="1" w:color="auto"/>
        </w:pBdr>
        <w:snapToGrid w:val="0"/>
        <w:rPr>
          <w:rFonts w:cs="Arial"/>
          <w:b/>
          <w:bCs/>
          <w:snapToGrid w:val="0"/>
          <w:sz w:val="28"/>
          <w:szCs w:val="28"/>
        </w:rPr>
      </w:pPr>
    </w:p>
    <w:p w14:paraId="0609C44A" w14:textId="77777777" w:rsidR="009575C5" w:rsidRDefault="009575C5">
      <w:pPr>
        <w:pBdr>
          <w:bottom w:val="single" w:sz="6" w:space="1" w:color="auto"/>
        </w:pBdr>
        <w:snapToGrid w:val="0"/>
        <w:rPr>
          <w:rFonts w:cs="Arial"/>
          <w:b/>
          <w:bCs/>
          <w:snapToGrid w:val="0"/>
          <w:sz w:val="28"/>
          <w:szCs w:val="28"/>
        </w:rPr>
      </w:pPr>
    </w:p>
    <w:p w14:paraId="3FBBEFF9" w14:textId="77777777" w:rsidR="009575C5" w:rsidRDefault="009575C5">
      <w:pPr>
        <w:pBdr>
          <w:bottom w:val="single" w:sz="6" w:space="1" w:color="auto"/>
        </w:pBdr>
        <w:snapToGrid w:val="0"/>
        <w:rPr>
          <w:rFonts w:cs="Arial"/>
          <w:b/>
          <w:bCs/>
          <w:snapToGrid w:val="0"/>
          <w:sz w:val="28"/>
          <w:szCs w:val="28"/>
        </w:rPr>
      </w:pPr>
    </w:p>
    <w:p w14:paraId="27F1F9ED" w14:textId="77777777" w:rsidR="009575C5" w:rsidRDefault="00AD0638">
      <w:pPr>
        <w:pStyle w:val="2"/>
        <w:rPr>
          <w:lang w:eastAsia="ko-KR"/>
        </w:rPr>
      </w:pPr>
      <w:r>
        <w:rPr>
          <w:lang w:eastAsia="ko-KR"/>
        </w:rPr>
        <w:lastRenderedPageBreak/>
        <w:t>5.15</w:t>
      </w:r>
      <w:r>
        <w:rPr>
          <w:lang w:eastAsia="ko-KR"/>
        </w:rPr>
        <w:tab/>
        <w:t>Bandwidth Part (BWP) operation</w:t>
      </w:r>
    </w:p>
    <w:p w14:paraId="090DC41B" w14:textId="77777777" w:rsidR="009575C5" w:rsidRDefault="00AD0638">
      <w:pPr>
        <w:pStyle w:val="3"/>
        <w:rPr>
          <w:rFonts w:eastAsia="Malgun Gothic"/>
          <w:lang w:eastAsia="ko-KR"/>
        </w:rPr>
      </w:pPr>
      <w:r>
        <w:t>5.15.1</w:t>
      </w:r>
      <w:r>
        <w:tab/>
        <w:t>Downlink and Uplink</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2462077B" w14:textId="77777777">
        <w:tc>
          <w:tcPr>
            <w:tcW w:w="1030" w:type="dxa"/>
          </w:tcPr>
          <w:p w14:paraId="7028EC77" w14:textId="77777777" w:rsidR="009575C5" w:rsidRDefault="00AD0638">
            <w:r>
              <w:t>#</w:t>
            </w:r>
          </w:p>
        </w:tc>
        <w:tc>
          <w:tcPr>
            <w:tcW w:w="6063" w:type="dxa"/>
          </w:tcPr>
          <w:p w14:paraId="6D0474F5" w14:textId="77777777" w:rsidR="009575C5" w:rsidRDefault="00AD0638">
            <w:r>
              <w:t>Brief description of the issue</w:t>
            </w:r>
          </w:p>
        </w:tc>
        <w:tc>
          <w:tcPr>
            <w:tcW w:w="5782" w:type="dxa"/>
          </w:tcPr>
          <w:p w14:paraId="5F07D237" w14:textId="77777777" w:rsidR="009575C5" w:rsidRDefault="00AD0638">
            <w:r>
              <w:t>Suggested resolution/company comments</w:t>
            </w:r>
          </w:p>
        </w:tc>
        <w:tc>
          <w:tcPr>
            <w:tcW w:w="5270" w:type="dxa"/>
          </w:tcPr>
          <w:p w14:paraId="4A186185" w14:textId="77777777" w:rsidR="009575C5" w:rsidRDefault="00AD0638">
            <w:r>
              <w:t xml:space="preserve">Proposed way forward by rapporteur </w:t>
            </w:r>
          </w:p>
        </w:tc>
      </w:tr>
      <w:tr w:rsidR="009575C5" w14:paraId="75763522" w14:textId="77777777">
        <w:tc>
          <w:tcPr>
            <w:tcW w:w="1030" w:type="dxa"/>
          </w:tcPr>
          <w:p w14:paraId="5FC5BD31" w14:textId="77777777" w:rsidR="009575C5" w:rsidRDefault="009575C5"/>
        </w:tc>
        <w:tc>
          <w:tcPr>
            <w:tcW w:w="6063" w:type="dxa"/>
          </w:tcPr>
          <w:p w14:paraId="3FF7F3E4" w14:textId="77777777" w:rsidR="009575C5" w:rsidRDefault="009575C5"/>
        </w:tc>
        <w:tc>
          <w:tcPr>
            <w:tcW w:w="5782" w:type="dxa"/>
          </w:tcPr>
          <w:p w14:paraId="26544BAB" w14:textId="77777777" w:rsidR="009575C5" w:rsidRDefault="009575C5">
            <w:pPr>
              <w:rPr>
                <w:rFonts w:eastAsiaTheme="minorEastAsia"/>
                <w:color w:val="00B050"/>
                <w:lang w:eastAsia="zh-CN"/>
              </w:rPr>
            </w:pPr>
          </w:p>
        </w:tc>
        <w:tc>
          <w:tcPr>
            <w:tcW w:w="5270" w:type="dxa"/>
          </w:tcPr>
          <w:p w14:paraId="0AE7B0CC" w14:textId="77777777" w:rsidR="009575C5" w:rsidRDefault="009575C5">
            <w:pPr>
              <w:rPr>
                <w:color w:val="00B050"/>
              </w:rPr>
            </w:pPr>
          </w:p>
        </w:tc>
      </w:tr>
    </w:tbl>
    <w:p w14:paraId="52E14DF0" w14:textId="77777777" w:rsidR="009575C5" w:rsidRDefault="009575C5">
      <w:pPr>
        <w:pBdr>
          <w:bottom w:val="single" w:sz="6" w:space="1" w:color="auto"/>
        </w:pBdr>
        <w:snapToGrid w:val="0"/>
        <w:rPr>
          <w:rFonts w:cs="Arial"/>
          <w:b/>
          <w:bCs/>
          <w:snapToGrid w:val="0"/>
          <w:sz w:val="28"/>
          <w:szCs w:val="28"/>
        </w:rPr>
      </w:pPr>
    </w:p>
    <w:p w14:paraId="2877E24E" w14:textId="77777777" w:rsidR="009575C5" w:rsidRDefault="009575C5">
      <w:pPr>
        <w:pBdr>
          <w:bottom w:val="single" w:sz="6" w:space="1" w:color="auto"/>
        </w:pBdr>
        <w:snapToGrid w:val="0"/>
        <w:rPr>
          <w:rFonts w:cs="Arial"/>
          <w:b/>
          <w:bCs/>
          <w:snapToGrid w:val="0"/>
          <w:sz w:val="28"/>
          <w:szCs w:val="28"/>
        </w:rPr>
      </w:pPr>
    </w:p>
    <w:p w14:paraId="1A319651" w14:textId="77777777" w:rsidR="009575C5" w:rsidRDefault="00AD0638">
      <w:pPr>
        <w:pStyle w:val="2"/>
        <w:rPr>
          <w:lang w:eastAsia="ko-KR"/>
        </w:rPr>
      </w:pPr>
      <w:r>
        <w:rPr>
          <w:lang w:eastAsia="ko-KR"/>
        </w:rPr>
        <w:t>5.16</w:t>
      </w:r>
      <w:r>
        <w:rPr>
          <w:lang w:eastAsia="ko-KR"/>
        </w:rPr>
        <w:tab/>
        <w:t>SUL operation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4391A4F9" w14:textId="77777777">
        <w:tc>
          <w:tcPr>
            <w:tcW w:w="1030" w:type="dxa"/>
          </w:tcPr>
          <w:p w14:paraId="7B605BF1" w14:textId="77777777" w:rsidR="009575C5" w:rsidRDefault="00AD0638">
            <w:r>
              <w:t>#</w:t>
            </w:r>
          </w:p>
        </w:tc>
        <w:tc>
          <w:tcPr>
            <w:tcW w:w="6063" w:type="dxa"/>
          </w:tcPr>
          <w:p w14:paraId="3AB4276F" w14:textId="77777777" w:rsidR="009575C5" w:rsidRDefault="00AD0638">
            <w:r>
              <w:t>Brief description of the issue</w:t>
            </w:r>
          </w:p>
        </w:tc>
        <w:tc>
          <w:tcPr>
            <w:tcW w:w="5782" w:type="dxa"/>
          </w:tcPr>
          <w:p w14:paraId="2C59A2F8" w14:textId="77777777" w:rsidR="009575C5" w:rsidRDefault="00AD0638">
            <w:r>
              <w:t>Suggested resolution/company comments</w:t>
            </w:r>
          </w:p>
        </w:tc>
        <w:tc>
          <w:tcPr>
            <w:tcW w:w="5270" w:type="dxa"/>
          </w:tcPr>
          <w:p w14:paraId="05CDCF2D" w14:textId="77777777" w:rsidR="009575C5" w:rsidRDefault="00AD0638">
            <w:r>
              <w:t xml:space="preserve">Proposed way forward by rapporteur </w:t>
            </w:r>
          </w:p>
        </w:tc>
      </w:tr>
      <w:tr w:rsidR="009575C5" w14:paraId="0B730629" w14:textId="77777777">
        <w:tc>
          <w:tcPr>
            <w:tcW w:w="1030" w:type="dxa"/>
          </w:tcPr>
          <w:p w14:paraId="4572C411" w14:textId="77777777" w:rsidR="009575C5" w:rsidRDefault="009575C5"/>
        </w:tc>
        <w:tc>
          <w:tcPr>
            <w:tcW w:w="6063" w:type="dxa"/>
          </w:tcPr>
          <w:p w14:paraId="5ED89152" w14:textId="77777777" w:rsidR="009575C5" w:rsidRDefault="009575C5"/>
        </w:tc>
        <w:tc>
          <w:tcPr>
            <w:tcW w:w="5782" w:type="dxa"/>
          </w:tcPr>
          <w:p w14:paraId="354BEC21" w14:textId="77777777" w:rsidR="009575C5" w:rsidRDefault="009575C5">
            <w:pPr>
              <w:rPr>
                <w:rFonts w:eastAsiaTheme="minorEastAsia"/>
                <w:color w:val="00B050"/>
                <w:lang w:eastAsia="zh-CN"/>
              </w:rPr>
            </w:pPr>
          </w:p>
        </w:tc>
        <w:tc>
          <w:tcPr>
            <w:tcW w:w="5270" w:type="dxa"/>
          </w:tcPr>
          <w:p w14:paraId="3CAE72B3" w14:textId="77777777" w:rsidR="009575C5" w:rsidRDefault="009575C5">
            <w:pPr>
              <w:rPr>
                <w:color w:val="00B050"/>
              </w:rPr>
            </w:pPr>
          </w:p>
        </w:tc>
      </w:tr>
    </w:tbl>
    <w:p w14:paraId="56C01129" w14:textId="77777777" w:rsidR="009575C5" w:rsidRDefault="009575C5">
      <w:pPr>
        <w:pBdr>
          <w:bottom w:val="single" w:sz="6" w:space="1" w:color="auto"/>
        </w:pBdr>
        <w:snapToGrid w:val="0"/>
        <w:rPr>
          <w:rFonts w:cs="Arial"/>
          <w:b/>
          <w:bCs/>
          <w:snapToGrid w:val="0"/>
          <w:sz w:val="28"/>
          <w:szCs w:val="28"/>
        </w:rPr>
      </w:pPr>
    </w:p>
    <w:p w14:paraId="215F2990" w14:textId="77777777" w:rsidR="009575C5" w:rsidRDefault="00AD0638">
      <w:pPr>
        <w:pStyle w:val="2"/>
        <w:rPr>
          <w:lang w:eastAsia="ko-KR"/>
        </w:rPr>
      </w:pPr>
      <w:r>
        <w:rPr>
          <w:lang w:eastAsia="ko-KR"/>
        </w:rPr>
        <w:t>5.x</w:t>
      </w:r>
      <w:r>
        <w:rPr>
          <w:lang w:eastAsia="ko-KR"/>
        </w:rPr>
        <w:tab/>
        <w:t>Small Data Transmission</w:t>
      </w:r>
    </w:p>
    <w:tbl>
      <w:tblPr>
        <w:tblStyle w:val="af"/>
        <w:tblW w:w="18145" w:type="dxa"/>
        <w:tblInd w:w="-147" w:type="dxa"/>
        <w:tblLook w:val="04A0" w:firstRow="1" w:lastRow="0" w:firstColumn="1" w:lastColumn="0" w:noHBand="0" w:noVBand="1"/>
      </w:tblPr>
      <w:tblGrid>
        <w:gridCol w:w="919"/>
        <w:gridCol w:w="8781"/>
        <w:gridCol w:w="4785"/>
        <w:gridCol w:w="3660"/>
      </w:tblGrid>
      <w:tr w:rsidR="009575C5" w14:paraId="68C7EDC3" w14:textId="77777777" w:rsidTr="004765B5">
        <w:tc>
          <w:tcPr>
            <w:tcW w:w="919" w:type="dxa"/>
          </w:tcPr>
          <w:p w14:paraId="5ACA40B8" w14:textId="77777777" w:rsidR="009575C5" w:rsidRDefault="00AD0638">
            <w:r>
              <w:t>#</w:t>
            </w:r>
          </w:p>
        </w:tc>
        <w:tc>
          <w:tcPr>
            <w:tcW w:w="8781" w:type="dxa"/>
          </w:tcPr>
          <w:p w14:paraId="1C21B0A8" w14:textId="77777777" w:rsidR="009575C5" w:rsidRDefault="00AD0638">
            <w:r>
              <w:t>Brief description of the issue</w:t>
            </w:r>
          </w:p>
        </w:tc>
        <w:tc>
          <w:tcPr>
            <w:tcW w:w="4785" w:type="dxa"/>
          </w:tcPr>
          <w:p w14:paraId="5382E064" w14:textId="77777777" w:rsidR="009575C5" w:rsidRDefault="00AD0638">
            <w:r>
              <w:t>Suggested resolution/company comments</w:t>
            </w:r>
          </w:p>
        </w:tc>
        <w:tc>
          <w:tcPr>
            <w:tcW w:w="3660" w:type="dxa"/>
          </w:tcPr>
          <w:p w14:paraId="5EE7417B" w14:textId="77777777" w:rsidR="009575C5" w:rsidRDefault="00AD0638">
            <w:r>
              <w:t xml:space="preserve">Proposed way forward by rapporteur </w:t>
            </w:r>
          </w:p>
        </w:tc>
      </w:tr>
      <w:tr w:rsidR="009575C5" w14:paraId="475D03BE" w14:textId="77777777" w:rsidTr="004765B5">
        <w:tc>
          <w:tcPr>
            <w:tcW w:w="919" w:type="dxa"/>
          </w:tcPr>
          <w:p w14:paraId="58F94920" w14:textId="77777777" w:rsidR="009575C5" w:rsidRDefault="00AD0638">
            <w:r>
              <w:t>I103</w:t>
            </w:r>
          </w:p>
        </w:tc>
        <w:tc>
          <w:tcPr>
            <w:tcW w:w="8781" w:type="dxa"/>
          </w:tcPr>
          <w:p w14:paraId="6E77310E" w14:textId="36147C83" w:rsidR="009575C5" w:rsidRDefault="00AD0638">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w:t>
            </w:r>
            <w:proofErr w:type="spellStart"/>
            <w:r>
              <w:t>RRC</w:t>
            </w:r>
            <w:proofErr w:type="spellEnd"/>
            <w:r>
              <w:t xml:space="preserve"> spec, </w:t>
            </w:r>
            <w:proofErr w:type="spellStart"/>
            <w:r>
              <w:t>as:</w:t>
            </w:r>
            <w:r w:rsidR="006F5FB5">
              <w:t>C</w:t>
            </w:r>
            <w:proofErr w:type="spellEnd"/>
            <w:r>
              <w:br/>
            </w:r>
          </w:p>
          <w:p w14:paraId="6DA1DD85" w14:textId="77777777" w:rsidR="009575C5" w:rsidRDefault="00AD0638">
            <w:pPr>
              <w:pStyle w:val="4"/>
              <w:outlineLvl w:val="3"/>
            </w:pPr>
            <w:r>
              <w:t>5.3.13.1b</w:t>
            </w:r>
            <w:r>
              <w:tab/>
              <w:t>Conditions for resuming RRC Connection for SDT</w:t>
            </w:r>
          </w:p>
          <w:p w14:paraId="75BC25D5" w14:textId="77777777" w:rsidR="009575C5" w:rsidRDefault="00AD0638">
            <w:r>
              <w:t>A UE in RRC_INACTIVE initiates the resume procedure for SDT when all of the following conditions are fulfilled:</w:t>
            </w:r>
          </w:p>
          <w:p w14:paraId="4E045995" w14:textId="77777777" w:rsidR="009575C5" w:rsidRDefault="00AD0638">
            <w:pPr>
              <w:pStyle w:val="B1"/>
            </w:pPr>
            <w:r>
              <w:t>1&gt; the upper layers request resumption of RRC connection; and</w:t>
            </w:r>
          </w:p>
          <w:p w14:paraId="17ED970D" w14:textId="77777777" w:rsidR="009575C5" w:rsidRDefault="00AD0638">
            <w:pPr>
              <w:pStyle w:val="B1"/>
            </w:pPr>
            <w:r>
              <w:t xml:space="preserve">1&gt; the UE supports SDT; and </w:t>
            </w:r>
          </w:p>
          <w:p w14:paraId="10C8931C" w14:textId="77777777" w:rsidR="009575C5" w:rsidRDefault="00AD0638">
            <w:pPr>
              <w:pStyle w:val="B1"/>
            </w:pPr>
            <w:r>
              <w:t xml:space="preserve">1&gt; </w:t>
            </w:r>
            <w:proofErr w:type="spellStart"/>
            <w:r>
              <w:rPr>
                <w:i/>
                <w:iCs/>
              </w:rPr>
              <w:t>SIB1</w:t>
            </w:r>
            <w:proofErr w:type="spellEnd"/>
            <w:r>
              <w:t xml:space="preserve"> includes </w:t>
            </w:r>
            <w:proofErr w:type="spellStart"/>
            <w:r>
              <w:rPr>
                <w:i/>
                <w:iCs/>
              </w:rPr>
              <w:t>sdt-ConfigCommon</w:t>
            </w:r>
            <w:proofErr w:type="spellEnd"/>
            <w:r>
              <w:t>; and</w:t>
            </w:r>
          </w:p>
          <w:p w14:paraId="79C05449" w14:textId="77777777" w:rsidR="009575C5" w:rsidRDefault="00AD0638">
            <w:pPr>
              <w:pStyle w:val="B1"/>
            </w:pPr>
            <w:r>
              <w:rPr>
                <w:highlight w:val="green"/>
              </w:rPr>
              <w:lastRenderedPageBreak/>
              <w:t>1&gt; all the pending data in UL is mapped to the radio bearers configured for SDT; and</w:t>
            </w:r>
          </w:p>
          <w:p w14:paraId="626E80C9" w14:textId="77777777" w:rsidR="009575C5" w:rsidRDefault="00AD0638">
            <w:pPr>
              <w:pStyle w:val="B1"/>
            </w:pPr>
            <w:r>
              <w:t>1&gt; lower layers indicate that conditions for initiating SDT as specified in TS 38.321 [3] are fulfilled.</w:t>
            </w:r>
          </w:p>
          <w:p w14:paraId="444F7A0F" w14:textId="77777777" w:rsidR="009575C5" w:rsidRDefault="009575C5">
            <w:pPr>
              <w:rPr>
                <w:lang w:val="en-GB"/>
              </w:rPr>
            </w:pPr>
          </w:p>
          <w:p w14:paraId="380A5F86" w14:textId="77777777" w:rsidR="009575C5" w:rsidRDefault="00AD0638">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0FF7BDD" w14:textId="77777777" w:rsidR="009575C5" w:rsidRDefault="00AD0638">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43F7B24" w14:textId="77777777" w:rsidR="009575C5" w:rsidRDefault="00AD0638">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63F436" w14:textId="77777777" w:rsidR="009575C5" w:rsidRDefault="009575C5"/>
        </w:tc>
        <w:tc>
          <w:tcPr>
            <w:tcW w:w="4785" w:type="dxa"/>
          </w:tcPr>
          <w:p w14:paraId="7F9CA2A4" w14:textId="77777777" w:rsidR="009575C5" w:rsidRDefault="00AD0638">
            <w:r>
              <w:lastRenderedPageBreak/>
              <w:t>Either:</w:t>
            </w:r>
          </w:p>
          <w:p w14:paraId="3718647D" w14:textId="77777777" w:rsidR="009575C5" w:rsidRDefault="00AD0638">
            <w:pPr>
              <w:pStyle w:val="ad"/>
              <w:numPr>
                <w:ilvl w:val="0"/>
                <w:numId w:val="36"/>
              </w:numPr>
              <w:spacing w:after="160" w:line="259" w:lineRule="auto"/>
            </w:pPr>
            <w:r>
              <w:t xml:space="preserve">Move </w:t>
            </w:r>
            <w:r>
              <w:rPr>
                <w:highlight w:val="green"/>
              </w:rPr>
              <w:t>this</w:t>
            </w:r>
            <w:r>
              <w:t xml:space="preserve"> condition from the RRC to TS 38.321 section 5.x; Or</w:t>
            </w:r>
          </w:p>
          <w:p w14:paraId="3DD3F371" w14:textId="77777777" w:rsidR="009575C5" w:rsidRDefault="00AD0638">
            <w:pPr>
              <w:pStyle w:val="ad"/>
              <w:numPr>
                <w:ilvl w:val="0"/>
                <w:numId w:val="36"/>
              </w:numPr>
              <w:spacing w:after="160" w:line="259" w:lineRule="auto"/>
            </w:pPr>
            <w:r>
              <w:t xml:space="preserve">Add the </w:t>
            </w:r>
            <w:r>
              <w:rPr>
                <w:color w:val="FF0000"/>
                <w:u w:val="single"/>
              </w:rPr>
              <w:t>following</w:t>
            </w:r>
            <w:r>
              <w:rPr>
                <w:color w:val="FF0000"/>
              </w:rPr>
              <w:t xml:space="preserve"> </w:t>
            </w:r>
            <w:r>
              <w:t>in to section 5.x:</w:t>
            </w:r>
          </w:p>
          <w:p w14:paraId="072EFC56" w14:textId="77777777" w:rsidR="009575C5" w:rsidRDefault="009575C5"/>
          <w:p w14:paraId="30933141" w14:textId="77777777" w:rsidR="009575C5" w:rsidRDefault="00AD0638">
            <w:pPr>
              <w:rPr>
                <w:rFonts w:eastAsia="等线"/>
                <w:lang w:eastAsia="zh-CN"/>
              </w:rPr>
            </w:pPr>
            <w:r>
              <w:rPr>
                <w:rFonts w:eastAsia="等线"/>
                <w:lang w:eastAsia="zh-CN"/>
              </w:rPr>
              <w:t>The MAC entity shall:</w:t>
            </w:r>
          </w:p>
          <w:p w14:paraId="19D5656E"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data volume of the pending UL data </w:t>
            </w:r>
            <w:proofErr w:type="spellStart"/>
            <w:r>
              <w:rPr>
                <w:rFonts w:eastAsia="等线"/>
                <w:highlight w:val="yellow"/>
                <w:lang w:eastAsia="zh-CN"/>
              </w:rPr>
              <w:t>accorss</w:t>
            </w:r>
            <w:proofErr w:type="spellEnd"/>
            <w:r>
              <w:rPr>
                <w:rFonts w:eastAsia="等线"/>
                <w:highlight w:val="yellow"/>
                <w:lang w:eastAsia="zh-CN"/>
              </w:rPr>
              <w:t xml:space="preserve"> all logical channels configured for SDT according to the data volume calculation procedure in TSs 38.322 [3] and 38.323 [4] (</w:t>
            </w:r>
            <w:r>
              <w:rPr>
                <w:highlight w:val="yellow"/>
                <w:lang w:eastAsia="ko-KR"/>
              </w:rPr>
              <w:t xml:space="preserve">The size of the RLC headers and MAC </w:t>
            </w:r>
            <w:proofErr w:type="spellStart"/>
            <w:r>
              <w:rPr>
                <w:highlight w:val="yellow"/>
                <w:lang w:eastAsia="ko-KR"/>
              </w:rPr>
              <w:t>subheaders</w:t>
            </w:r>
            <w:proofErr w:type="spellEnd"/>
            <w:r>
              <w:rPr>
                <w:highlight w:val="yellow"/>
                <w:lang w:eastAsia="ko-KR"/>
              </w:rPr>
              <w:t xml:space="preserve"> </w:t>
            </w:r>
            <w:r>
              <w:rPr>
                <w:highlight w:val="yellow"/>
                <w:lang w:eastAsia="ko-KR"/>
              </w:rPr>
              <w:lastRenderedPageBreak/>
              <w:t xml:space="preserve">are not considered in the data volume computation.) </w:t>
            </w:r>
            <w:r>
              <w:rPr>
                <w:rFonts w:eastAsia="等线"/>
                <w:highlight w:val="yellow"/>
                <w:lang w:eastAsia="zh-CN"/>
              </w:rPr>
              <w:t xml:space="preserve">is less or equal than </w:t>
            </w:r>
            <w:proofErr w:type="spellStart"/>
            <w:r>
              <w:rPr>
                <w:rFonts w:eastAsia="等线"/>
                <w:i/>
                <w:highlight w:val="yellow"/>
                <w:lang w:eastAsia="zh-CN"/>
              </w:rPr>
              <w:t>sdt-DataVolumeThreshold</w:t>
            </w:r>
            <w:proofErr w:type="spellEnd"/>
            <w:r>
              <w:rPr>
                <w:rFonts w:eastAsia="等线"/>
                <w:highlight w:val="yellow"/>
                <w:lang w:eastAsia="zh-CN"/>
              </w:rPr>
              <w:t>; and</w:t>
            </w:r>
          </w:p>
          <w:p w14:paraId="2AA0E622"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RSRP of the downlink pathloss reference is higher than </w:t>
            </w:r>
            <w:proofErr w:type="spellStart"/>
            <w:r>
              <w:rPr>
                <w:rFonts w:eastAsia="等线"/>
                <w:i/>
                <w:highlight w:val="yellow"/>
                <w:lang w:eastAsia="zh-CN"/>
              </w:rPr>
              <w:t>sdt</w:t>
            </w:r>
            <w:proofErr w:type="spellEnd"/>
            <w:r>
              <w:rPr>
                <w:rFonts w:eastAsia="等线"/>
                <w:i/>
                <w:highlight w:val="yellow"/>
                <w:lang w:eastAsia="zh-CN"/>
              </w:rPr>
              <w:t>-</w:t>
            </w:r>
            <w:proofErr w:type="spellStart"/>
            <w:r>
              <w:rPr>
                <w:rFonts w:eastAsia="等线"/>
                <w:i/>
                <w:highlight w:val="yellow"/>
                <w:lang w:eastAsia="zh-CN"/>
              </w:rPr>
              <w:t>RSRP</w:t>
            </w:r>
            <w:proofErr w:type="spellEnd"/>
            <w:r>
              <w:rPr>
                <w:rFonts w:eastAsia="等线"/>
                <w:i/>
                <w:highlight w:val="yellow"/>
                <w:lang w:eastAsia="zh-CN"/>
              </w:rPr>
              <w:t>-Threshold</w:t>
            </w:r>
            <w:r>
              <w:rPr>
                <w:rFonts w:eastAsia="等线"/>
                <w:highlight w:val="yellow"/>
                <w:lang w:eastAsia="zh-CN"/>
              </w:rPr>
              <w:t>:</w:t>
            </w:r>
          </w:p>
          <w:p w14:paraId="79A97087"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Serving Cell for SDT is configured with supplementary uplink as specified in TS 38.331 [5]; and </w:t>
            </w:r>
          </w:p>
          <w:p w14:paraId="744EE480"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RSRP of the downlink pathloss reference is less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11A0ED47" w14:textId="77777777" w:rsidR="009575C5" w:rsidRDefault="00AD0638">
            <w:pPr>
              <w:pStyle w:val="B3"/>
              <w:rPr>
                <w:rFonts w:eastAsia="等线"/>
                <w:lang w:eastAsia="zh-CN"/>
              </w:rPr>
            </w:pPr>
            <w:r>
              <w:rPr>
                <w:rFonts w:eastAsia="等线"/>
                <w:lang w:eastAsia="zh-CN"/>
              </w:rPr>
              <w:t>3&gt;</w:t>
            </w:r>
            <w:r>
              <w:rPr>
                <w:rFonts w:eastAsia="等线"/>
                <w:lang w:eastAsia="zh-CN"/>
              </w:rPr>
              <w:tab/>
              <w:t>select the SUL carrier.</w:t>
            </w:r>
          </w:p>
          <w:p w14:paraId="65BB6A1F" w14:textId="77777777" w:rsidR="009575C5" w:rsidRDefault="00AD0638">
            <w:pPr>
              <w:pStyle w:val="B2"/>
              <w:rPr>
                <w:rFonts w:eastAsia="等线"/>
                <w:lang w:eastAsia="zh-CN"/>
              </w:rPr>
            </w:pPr>
            <w:r>
              <w:rPr>
                <w:rFonts w:eastAsia="等线"/>
                <w:lang w:eastAsia="zh-CN"/>
              </w:rPr>
              <w:t>2&gt;</w:t>
            </w:r>
            <w:r>
              <w:rPr>
                <w:rFonts w:eastAsia="等线"/>
                <w:lang w:eastAsia="zh-CN"/>
              </w:rPr>
              <w:tab/>
              <w:t>else:</w:t>
            </w:r>
          </w:p>
          <w:p w14:paraId="61E32357" w14:textId="77777777" w:rsidR="009575C5" w:rsidRDefault="00AD0638">
            <w:pPr>
              <w:pStyle w:val="B3"/>
              <w:rPr>
                <w:rFonts w:eastAsia="等线"/>
                <w:lang w:eastAsia="zh-CN"/>
              </w:rPr>
            </w:pPr>
            <w:r>
              <w:rPr>
                <w:rFonts w:eastAsia="等线"/>
                <w:lang w:eastAsia="zh-CN"/>
              </w:rPr>
              <w:t>3&gt;</w:t>
            </w:r>
            <w:r>
              <w:rPr>
                <w:rFonts w:eastAsia="等线"/>
                <w:lang w:eastAsia="zh-CN"/>
              </w:rPr>
              <w:tab/>
              <w:t>select the NUL carrier.</w:t>
            </w:r>
          </w:p>
          <w:p w14:paraId="61CFB903" w14:textId="77777777" w:rsidR="009575C5" w:rsidRDefault="00AD0638">
            <w:pPr>
              <w:pStyle w:val="EditorsNote"/>
              <w:rPr>
                <w:rFonts w:eastAsiaTheme="minorEastAsia"/>
                <w:lang w:eastAsia="zh-CN"/>
              </w:rPr>
            </w:pPr>
            <w:bookmarkStart w:id="74" w:name="_Hlk79688978"/>
            <w:r>
              <w:rPr>
                <w:lang w:eastAsia="zh-CN"/>
              </w:rPr>
              <w:t xml:space="preserve">Editor’s NOTE: FFS the procedure when </w:t>
            </w:r>
            <w:proofErr w:type="spellStart"/>
            <w:r>
              <w:rPr>
                <w:i/>
                <w:lang w:eastAsia="zh-CN"/>
              </w:rPr>
              <w:t>sdt</w:t>
            </w:r>
            <w:proofErr w:type="spellEnd"/>
            <w:r>
              <w:rPr>
                <w:i/>
                <w:lang w:eastAsia="zh-CN"/>
              </w:rPr>
              <w:t>-</w:t>
            </w:r>
            <w:proofErr w:type="spellStart"/>
            <w:r>
              <w:rPr>
                <w:i/>
                <w:lang w:eastAsia="zh-CN"/>
              </w:rPr>
              <w:t>RSRP</w:t>
            </w:r>
            <w:proofErr w:type="spellEnd"/>
            <w:r>
              <w:rPr>
                <w:i/>
                <w:lang w:eastAsia="zh-CN"/>
              </w:rPr>
              <w:t>-</w:t>
            </w:r>
            <w:proofErr w:type="spellStart"/>
            <w:r>
              <w:rPr>
                <w:i/>
                <w:lang w:eastAsia="zh-CN"/>
              </w:rPr>
              <w:t>ThresholdSSB</w:t>
            </w:r>
            <w:proofErr w:type="spellEnd"/>
            <w:r>
              <w:rPr>
                <w:i/>
                <w:lang w:eastAsia="zh-CN"/>
              </w:rPr>
              <w:t>-SUL</w:t>
            </w:r>
            <w:r>
              <w:rPr>
                <w:lang w:eastAsia="zh-CN"/>
              </w:rPr>
              <w:t xml:space="preserve"> is not configured</w:t>
            </w:r>
          </w:p>
          <w:p w14:paraId="78F9A451" w14:textId="77777777" w:rsidR="009575C5" w:rsidRDefault="00AD0638">
            <w:pPr>
              <w:pStyle w:val="NO"/>
              <w:rPr>
                <w:rFonts w:eastAsia="等线"/>
                <w:lang w:eastAsia="zh-CN"/>
              </w:rPr>
            </w:pPr>
            <w:r>
              <w:rPr>
                <w:color w:val="FF0000"/>
                <w:lang w:eastAsia="zh-CN"/>
              </w:rPr>
              <w:t>Editor’s Note: FFS whether the RSRP threshold for UL carrier selection is common for both CG and RA-SDT.</w:t>
            </w:r>
          </w:p>
          <w:bookmarkEnd w:id="74"/>
          <w:p w14:paraId="1C21BDC6"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557A22A1" w14:textId="77777777" w:rsidR="009575C5" w:rsidRDefault="00AD0638">
            <w:pPr>
              <w:pStyle w:val="B2"/>
              <w:rPr>
                <w:lang w:eastAsia="zh-CN"/>
              </w:rPr>
            </w:pPr>
            <w:r>
              <w:rPr>
                <w:lang w:eastAsia="zh-CN"/>
              </w:rPr>
              <w:t>2&gt;</w:t>
            </w:r>
            <w:r>
              <w:rPr>
                <w:lang w:eastAsia="zh-CN"/>
              </w:rPr>
              <w:tab/>
              <w:t xml:space="preserve">if at least one of the </w:t>
            </w:r>
            <w:proofErr w:type="spellStart"/>
            <w:r>
              <w:rPr>
                <w:lang w:eastAsia="zh-CN"/>
              </w:rPr>
              <w:t>SSBs</w:t>
            </w:r>
            <w:proofErr w:type="spellEnd"/>
            <w:r>
              <w:rPr>
                <w:lang w:eastAsia="zh-CN"/>
              </w:rPr>
              <w:t xml:space="preserve"> with SS-</w:t>
            </w:r>
            <w:proofErr w:type="spellStart"/>
            <w:r>
              <w:rPr>
                <w:lang w:eastAsia="zh-CN"/>
              </w:rPr>
              <w:t>RSRP</w:t>
            </w:r>
            <w:proofErr w:type="spellEnd"/>
            <w:r>
              <w:rPr>
                <w:lang w:eastAsia="zh-CN"/>
              </w:rPr>
              <w:t xml:space="preserve"> above </w:t>
            </w:r>
            <w:r>
              <w:rPr>
                <w:i/>
                <w:lang w:eastAsia="zh-CN"/>
              </w:rPr>
              <w:t>cg-</w:t>
            </w:r>
            <w:proofErr w:type="spellStart"/>
            <w:r>
              <w:rPr>
                <w:i/>
                <w:lang w:eastAsia="zh-CN"/>
              </w:rPr>
              <w:t>SDT</w:t>
            </w:r>
            <w:proofErr w:type="spellEnd"/>
            <w:r>
              <w:rPr>
                <w:i/>
                <w:lang w:eastAsia="zh-CN"/>
              </w:rPr>
              <w:t>-</w:t>
            </w:r>
            <w:proofErr w:type="spellStart"/>
            <w:r>
              <w:rPr>
                <w:i/>
                <w:lang w:eastAsia="zh-CN"/>
              </w:rPr>
              <w:t>RSRP-ThresholdSSB</w:t>
            </w:r>
            <w:proofErr w:type="spellEnd"/>
            <w:r>
              <w:rPr>
                <w:lang w:eastAsia="zh-CN"/>
              </w:rPr>
              <w:t xml:space="preserve"> is available:</w:t>
            </w:r>
          </w:p>
          <w:p w14:paraId="498F6230"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1CB6B444" w14:textId="77777777" w:rsidR="009575C5" w:rsidRDefault="00AD0638">
            <w:pPr>
              <w:pStyle w:val="B3"/>
              <w:rPr>
                <w:lang w:eastAsia="zh-CN"/>
              </w:rPr>
            </w:pPr>
            <w:r>
              <w:rPr>
                <w:lang w:eastAsia="zh-CN"/>
              </w:rPr>
              <w:lastRenderedPageBreak/>
              <w:t>3&gt;</w:t>
            </w:r>
            <w:r>
              <w:rPr>
                <w:lang w:eastAsia="zh-CN"/>
              </w:rPr>
              <w:tab/>
            </w:r>
            <w:r>
              <w:rPr>
                <w:highlight w:val="yellow"/>
                <w:lang w:eastAsia="zh-CN"/>
              </w:rPr>
              <w:t>initiate CG-SDT on the selected UL carrier according to clause 5.8.2</w:t>
            </w:r>
            <w:r>
              <w:rPr>
                <w:lang w:eastAsia="zh-CN"/>
              </w:rPr>
              <w:t xml:space="preserve"> </w:t>
            </w:r>
            <w:ins w:id="75" w:author="InterDigital- Faris" w:date="2021-10-04T10:54:00Z">
              <w:r>
                <w:rPr>
                  <w:color w:val="FF0000"/>
                  <w:u w:val="single"/>
                  <w:lang w:eastAsia="zh-CN"/>
                </w:rPr>
                <w:t>when the upper layers initiate an RRC resume procedure for SDT.</w:t>
              </w:r>
            </w:ins>
          </w:p>
          <w:p w14:paraId="282E4C9A" w14:textId="77777777" w:rsidR="009575C5" w:rsidRDefault="00AD0638">
            <w:pPr>
              <w:pStyle w:val="B2"/>
              <w:rPr>
                <w:lang w:eastAsia="zh-CN"/>
              </w:rPr>
            </w:pPr>
            <w:r>
              <w:rPr>
                <w:lang w:eastAsia="zh-CN"/>
              </w:rPr>
              <w:t>2&gt;</w:t>
            </w:r>
            <w:r>
              <w:rPr>
                <w:lang w:eastAsia="zh-CN"/>
              </w:rPr>
              <w:tab/>
              <w:t>else if RA-SDT is configured on the selected UL carrier:</w:t>
            </w:r>
          </w:p>
          <w:p w14:paraId="133D76C1"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3801968A"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76" w:author="InterDigital- Faris" w:date="2021-10-04T10:54:00Z">
              <w:r>
                <w:rPr>
                  <w:color w:val="FF0000"/>
                  <w:u w:val="single"/>
                  <w:lang w:eastAsia="zh-CN"/>
                </w:rPr>
                <w:t>when the upper layers initiate an RRC resume procedure for SDT.</w:t>
              </w:r>
            </w:ins>
          </w:p>
          <w:p w14:paraId="2FF91077" w14:textId="77777777" w:rsidR="009575C5" w:rsidRDefault="00AD0638">
            <w:pPr>
              <w:pStyle w:val="B2"/>
              <w:rPr>
                <w:lang w:eastAsia="zh-CN"/>
              </w:rPr>
            </w:pPr>
            <w:r>
              <w:rPr>
                <w:lang w:eastAsia="zh-CN"/>
              </w:rPr>
              <w:t>3&gt;</w:t>
            </w:r>
            <w:r>
              <w:rPr>
                <w:lang w:eastAsia="zh-CN"/>
              </w:rPr>
              <w:tab/>
              <w:t>else:</w:t>
            </w:r>
          </w:p>
          <w:p w14:paraId="00F96107"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7A0BFB11" w14:textId="77777777" w:rsidR="009575C5" w:rsidRDefault="00AD0638">
            <w:pPr>
              <w:pStyle w:val="B1"/>
              <w:rPr>
                <w:rFonts w:eastAsia="等线"/>
                <w:lang w:eastAsia="zh-CN"/>
              </w:rPr>
            </w:pPr>
            <w:r>
              <w:rPr>
                <w:rFonts w:eastAsia="等线"/>
                <w:lang w:eastAsia="zh-CN"/>
              </w:rPr>
              <w:t>1&gt;</w:t>
            </w:r>
            <w:r>
              <w:rPr>
                <w:rFonts w:eastAsia="等线"/>
                <w:lang w:eastAsia="zh-CN"/>
              </w:rPr>
              <w:tab/>
              <w:t>else:</w:t>
            </w:r>
          </w:p>
          <w:p w14:paraId="38ABBDDA" w14:textId="77777777" w:rsidR="009575C5" w:rsidRDefault="00AD0638">
            <w:pPr>
              <w:pStyle w:val="B2"/>
              <w:rPr>
                <w:rFonts w:eastAsia="等线"/>
                <w:lang w:eastAsia="zh-CN"/>
              </w:rPr>
            </w:pPr>
            <w:r>
              <w:rPr>
                <w:rFonts w:eastAsia="等线"/>
                <w:lang w:eastAsia="zh-CN"/>
              </w:rPr>
              <w:t>2&gt;</w:t>
            </w:r>
            <w:r>
              <w:rPr>
                <w:rFonts w:eastAsia="等线"/>
                <w:lang w:eastAsia="zh-CN"/>
              </w:rPr>
              <w:tab/>
            </w:r>
            <w:r>
              <w:rPr>
                <w:lang w:eastAsia="zh-CN"/>
              </w:rPr>
              <w:t>indicate to the upper layer that the conditions to initiate SDT are not fulfilled</w:t>
            </w:r>
            <w:r>
              <w:rPr>
                <w:rFonts w:eastAsia="等线"/>
                <w:lang w:eastAsia="zh-CN"/>
              </w:rPr>
              <w:t>.</w:t>
            </w:r>
          </w:p>
          <w:p w14:paraId="2F9F312F" w14:textId="77777777" w:rsidR="009575C5" w:rsidRDefault="009575C5">
            <w:pPr>
              <w:rPr>
                <w:lang w:val="en-GB"/>
              </w:rPr>
            </w:pPr>
          </w:p>
          <w:p w14:paraId="092E9B83" w14:textId="77777777" w:rsidR="009575C5" w:rsidRDefault="009575C5">
            <w:pPr>
              <w:rPr>
                <w:lang w:val="en-GB"/>
              </w:rPr>
            </w:pPr>
          </w:p>
          <w:p w14:paraId="5C10B659" w14:textId="77777777" w:rsidR="009575C5" w:rsidRDefault="009575C5">
            <w:pPr>
              <w:rPr>
                <w:lang w:val="en-GB"/>
              </w:rPr>
            </w:pPr>
          </w:p>
          <w:p w14:paraId="0830524C" w14:textId="77777777" w:rsidR="009575C5" w:rsidRDefault="00AD0638">
            <w:pPr>
              <w:pStyle w:val="B2"/>
              <w:rPr>
                <w:lang w:eastAsia="zh-CN"/>
              </w:rPr>
            </w:pPr>
            <w:r>
              <w:rPr>
                <w:lang w:eastAsia="zh-CN"/>
              </w:rPr>
              <w:t>3&gt;</w:t>
            </w:r>
            <w:r>
              <w:rPr>
                <w:lang w:eastAsia="zh-CN"/>
              </w:rPr>
              <w:tab/>
              <w:t>else:</w:t>
            </w:r>
          </w:p>
          <w:p w14:paraId="40D1D88B"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4D6D2968" w14:textId="77777777" w:rsidR="009575C5" w:rsidRDefault="009575C5">
            <w:pPr>
              <w:rPr>
                <w:lang w:val="en-GB"/>
              </w:rPr>
            </w:pPr>
          </w:p>
          <w:p w14:paraId="6FDA5D9C" w14:textId="77777777" w:rsidR="009575C5" w:rsidRDefault="009575C5">
            <w:pPr>
              <w:rPr>
                <w:rFonts w:eastAsiaTheme="minorEastAsia"/>
                <w:color w:val="00B050"/>
                <w:lang w:val="en-GB" w:eastAsia="zh-CN"/>
              </w:rPr>
            </w:pPr>
          </w:p>
        </w:tc>
        <w:tc>
          <w:tcPr>
            <w:tcW w:w="3660" w:type="dxa"/>
          </w:tcPr>
          <w:p w14:paraId="02A125DF" w14:textId="3E84C765" w:rsidR="000755D1" w:rsidRDefault="000755D1">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w:t>
            </w:r>
            <w:r w:rsidR="00E02B07">
              <w:rPr>
                <w:rFonts w:eastAsiaTheme="minorEastAsia"/>
                <w:color w:val="00B050"/>
                <w:lang w:eastAsia="zh-CN"/>
              </w:rPr>
              <w:t xml:space="preserve">companies </w:t>
            </w:r>
            <w:r>
              <w:rPr>
                <w:rFonts w:eastAsiaTheme="minorEastAsia"/>
                <w:color w:val="00B050"/>
                <w:lang w:eastAsia="zh-CN"/>
              </w:rPr>
              <w:t xml:space="preserve">e this impression in the current spec that </w:t>
            </w:r>
            <w:proofErr w:type="spellStart"/>
            <w:r>
              <w:rPr>
                <w:rFonts w:eastAsiaTheme="minorEastAsia"/>
                <w:color w:val="00B050"/>
                <w:lang w:eastAsia="zh-CN"/>
              </w:rPr>
              <w:t>SDT</w:t>
            </w:r>
            <w:proofErr w:type="spellEnd"/>
            <w:r>
              <w:rPr>
                <w:rFonts w:eastAsiaTheme="minorEastAsia"/>
                <w:color w:val="00B050"/>
                <w:lang w:eastAsia="zh-CN"/>
              </w:rPr>
              <w:t xml:space="preserve"> can be triggered within the MAC spec. My thinking on this would be that the </w:t>
            </w:r>
            <w:proofErr w:type="spellStart"/>
            <w:r>
              <w:rPr>
                <w:rFonts w:eastAsiaTheme="minorEastAsia"/>
                <w:color w:val="00B050"/>
                <w:lang w:eastAsia="zh-CN"/>
              </w:rPr>
              <w:t>RRC</w:t>
            </w:r>
            <w:proofErr w:type="spellEnd"/>
            <w:r>
              <w:rPr>
                <w:rFonts w:eastAsiaTheme="minorEastAsia"/>
                <w:color w:val="00B050"/>
                <w:lang w:eastAsia="zh-CN"/>
              </w:rPr>
              <w:t xml:space="preserve"> layer says that if the the conditions in </w:t>
            </w:r>
            <w:proofErr w:type="spellStart"/>
            <w:r>
              <w:rPr>
                <w:rFonts w:eastAsiaTheme="minorEastAsia"/>
                <w:color w:val="00B050"/>
                <w:lang w:eastAsia="zh-CN"/>
              </w:rPr>
              <w:t>5.3.13.1</w:t>
            </w:r>
            <w:proofErr w:type="gramStart"/>
            <w:r>
              <w:rPr>
                <w:rFonts w:eastAsiaTheme="minorEastAsia"/>
                <w:color w:val="00B050"/>
                <w:lang w:eastAsia="zh-CN"/>
              </w:rPr>
              <w:t>b</w:t>
            </w:r>
            <w:proofErr w:type="spellEnd"/>
            <w:r>
              <w:rPr>
                <w:rFonts w:eastAsiaTheme="minorEastAsia"/>
                <w:color w:val="00B050"/>
                <w:lang w:eastAsia="zh-CN"/>
              </w:rPr>
              <w:t xml:space="preserve">  are</w:t>
            </w:r>
            <w:proofErr w:type="gramEnd"/>
            <w:r>
              <w:rPr>
                <w:rFonts w:eastAsiaTheme="minorEastAsia"/>
                <w:color w:val="00B050"/>
                <w:lang w:eastAsia="zh-CN"/>
              </w:rPr>
              <w:t xml:space="preserve"> satisfied, trigger the lower layer to perform </w:t>
            </w:r>
            <w:proofErr w:type="spellStart"/>
            <w:r>
              <w:rPr>
                <w:rFonts w:eastAsiaTheme="minorEastAsia"/>
                <w:color w:val="00B050"/>
                <w:lang w:eastAsia="zh-CN"/>
              </w:rPr>
              <w:t>SDT</w:t>
            </w:r>
            <w:proofErr w:type="spellEnd"/>
            <w:r>
              <w:rPr>
                <w:rFonts w:eastAsiaTheme="minorEastAsia"/>
                <w:color w:val="00B050"/>
                <w:lang w:eastAsia="zh-CN"/>
              </w:rPr>
              <w:t xml:space="preserve">.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77427F0C" w14:textId="77777777" w:rsidR="000755D1" w:rsidRDefault="000755D1">
            <w:pPr>
              <w:rPr>
                <w:rFonts w:eastAsiaTheme="minorEastAsia"/>
                <w:color w:val="00B050"/>
                <w:lang w:eastAsia="zh-CN"/>
              </w:rPr>
            </w:pPr>
          </w:p>
          <w:p w14:paraId="1C368AE9" w14:textId="77777777" w:rsidR="000755D1" w:rsidRDefault="000755D1">
            <w:pPr>
              <w:rPr>
                <w:rFonts w:eastAsiaTheme="minorEastAsia"/>
                <w:color w:val="00B050"/>
                <w:lang w:eastAsia="zh-CN"/>
              </w:rPr>
            </w:pPr>
          </w:p>
          <w:p w14:paraId="381FA7FB" w14:textId="77777777" w:rsidR="000755D1" w:rsidRDefault="000755D1">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w:t>
            </w:r>
            <w:r w:rsidR="000D05CC">
              <w:rPr>
                <w:rFonts w:eastAsiaTheme="minorEastAsia"/>
                <w:color w:val="00B050"/>
                <w:lang w:eastAsia="zh-CN"/>
              </w:rPr>
              <w:t xml:space="preserve">add the condition “if </w:t>
            </w:r>
            <w:proofErr w:type="spellStart"/>
            <w:r w:rsidR="000D05CC">
              <w:rPr>
                <w:rFonts w:eastAsiaTheme="minorEastAsia"/>
                <w:color w:val="00B050"/>
                <w:lang w:eastAsia="zh-CN"/>
              </w:rPr>
              <w:t>SDT</w:t>
            </w:r>
            <w:proofErr w:type="spellEnd"/>
            <w:r w:rsidR="000D05CC">
              <w:rPr>
                <w:rFonts w:eastAsiaTheme="minorEastAsia"/>
                <w:color w:val="00B050"/>
                <w:lang w:eastAsia="zh-CN"/>
              </w:rPr>
              <w:t xml:space="preserve"> is triggered by the upper layer” to the beginning rather than the currently suggested location. </w:t>
            </w:r>
          </w:p>
          <w:p w14:paraId="783EEDCC" w14:textId="77777777" w:rsidR="000D05CC" w:rsidRDefault="000D05CC">
            <w:pPr>
              <w:rPr>
                <w:rFonts w:eastAsiaTheme="minorEastAsia"/>
                <w:color w:val="00B050"/>
                <w:lang w:eastAsia="zh-CN"/>
              </w:rPr>
            </w:pPr>
          </w:p>
          <w:p w14:paraId="22841330" w14:textId="77777777" w:rsidR="000D05CC" w:rsidRDefault="000D05CC">
            <w:pPr>
              <w:rPr>
                <w:rFonts w:eastAsiaTheme="minorEastAsia"/>
                <w:color w:val="00B050"/>
                <w:lang w:eastAsia="zh-CN"/>
              </w:rPr>
            </w:pPr>
          </w:p>
          <w:p w14:paraId="58D92955" w14:textId="5FA4DB3E" w:rsidR="000D05CC" w:rsidRPr="000D05CC" w:rsidRDefault="000D05CC" w:rsidP="000D05CC">
            <w:pPr>
              <w:rPr>
                <w:rFonts w:eastAsia="等线"/>
                <w:color w:val="C00000"/>
                <w:lang w:eastAsia="zh-CN"/>
              </w:rPr>
            </w:pPr>
            <w:r w:rsidRPr="000D05CC">
              <w:rPr>
                <w:rFonts w:eastAsiaTheme="minorEastAsia"/>
                <w:color w:val="C00000"/>
                <w:lang w:eastAsia="zh-CN"/>
              </w:rPr>
              <w:t>Revise the beginning of procedure as “</w:t>
            </w:r>
            <w:r w:rsidRPr="000D05CC">
              <w:rPr>
                <w:rFonts w:eastAsia="等线" w:hint="eastAsia"/>
                <w:color w:val="C00000"/>
                <w:lang w:eastAsia="zh-CN"/>
              </w:rPr>
              <w:t>T</w:t>
            </w:r>
            <w:r w:rsidRPr="000D05CC">
              <w:rPr>
                <w:rFonts w:eastAsia="等线"/>
                <w:color w:val="C00000"/>
                <w:lang w:eastAsia="zh-CN"/>
              </w:rPr>
              <w:t xml:space="preserve">he MAC entity shall, if triggered by the upper layer for </w:t>
            </w:r>
            <w:proofErr w:type="spellStart"/>
            <w:r w:rsidRPr="000D05CC">
              <w:rPr>
                <w:rFonts w:eastAsia="等线"/>
                <w:color w:val="C00000"/>
                <w:lang w:eastAsia="zh-CN"/>
              </w:rPr>
              <w:t>SDT</w:t>
            </w:r>
            <w:proofErr w:type="spellEnd"/>
            <w:r w:rsidRPr="000D05CC">
              <w:rPr>
                <w:rFonts w:eastAsia="等线"/>
                <w:color w:val="C00000"/>
                <w:lang w:eastAsia="zh-CN"/>
              </w:rPr>
              <w:t xml:space="preserve"> transmission:”</w:t>
            </w:r>
          </w:p>
          <w:p w14:paraId="274619EB" w14:textId="3437B9A1" w:rsidR="000D05CC" w:rsidRPr="000D05CC" w:rsidRDefault="000D05CC">
            <w:pPr>
              <w:rPr>
                <w:rFonts w:eastAsiaTheme="minorEastAsia"/>
                <w:color w:val="00B050"/>
                <w:lang w:eastAsia="zh-CN"/>
              </w:rPr>
            </w:pPr>
          </w:p>
        </w:tc>
      </w:tr>
      <w:tr w:rsidR="009575C5" w14:paraId="6A359A6F" w14:textId="77777777" w:rsidTr="004765B5">
        <w:tc>
          <w:tcPr>
            <w:tcW w:w="919" w:type="dxa"/>
          </w:tcPr>
          <w:p w14:paraId="566572C7" w14:textId="77777777" w:rsidR="009575C5" w:rsidRDefault="00AD0638">
            <w:r>
              <w:lastRenderedPageBreak/>
              <w:t>I104</w:t>
            </w:r>
          </w:p>
        </w:tc>
        <w:tc>
          <w:tcPr>
            <w:tcW w:w="8781" w:type="dxa"/>
          </w:tcPr>
          <w:p w14:paraId="0CF12592" w14:textId="77777777" w:rsidR="009575C5" w:rsidRDefault="00AD0638">
            <w:pPr>
              <w:pStyle w:val="B2"/>
              <w:rPr>
                <w:lang w:eastAsia="zh-CN"/>
              </w:rPr>
            </w:pPr>
            <w:r>
              <w:rPr>
                <w:lang w:eastAsia="zh-CN"/>
              </w:rPr>
              <w:t>3&gt;</w:t>
            </w:r>
            <w:r>
              <w:rPr>
                <w:lang w:eastAsia="zh-CN"/>
              </w:rPr>
              <w:tab/>
              <w:t>else:</w:t>
            </w:r>
          </w:p>
          <w:p w14:paraId="1A3B0D63" w14:textId="77777777" w:rsidR="009575C5" w:rsidRDefault="00AD0638">
            <w:pPr>
              <w:pStyle w:val="B4"/>
              <w:rPr>
                <w:rFonts w:eastAsia="等线"/>
                <w:lang w:eastAsia="zh-CN"/>
              </w:rPr>
            </w:pPr>
            <w:r>
              <w:rPr>
                <w:rFonts w:eastAsia="等线"/>
                <w:lang w:eastAsia="zh-CN"/>
              </w:rPr>
              <w:lastRenderedPageBreak/>
              <w:t>4&gt;</w:t>
            </w:r>
            <w:r>
              <w:rPr>
                <w:rFonts w:eastAsia="等线"/>
                <w:lang w:eastAsia="zh-CN"/>
              </w:rPr>
              <w:tab/>
            </w:r>
            <w:r>
              <w:rPr>
                <w:lang w:eastAsia="zh-CN"/>
              </w:rPr>
              <w:t>indicate to the upper layer that the conditions to initiate SDT are not fulfilled</w:t>
            </w:r>
            <w:r>
              <w:rPr>
                <w:rFonts w:eastAsia="等线"/>
                <w:lang w:eastAsia="zh-CN"/>
              </w:rPr>
              <w:t>;</w:t>
            </w:r>
          </w:p>
          <w:p w14:paraId="667D3D0B" w14:textId="77777777" w:rsidR="009575C5" w:rsidRDefault="009575C5">
            <w:pPr>
              <w:rPr>
                <w:lang w:val="en-GB"/>
              </w:rPr>
            </w:pPr>
          </w:p>
          <w:p w14:paraId="6D9BC408" w14:textId="77777777" w:rsidR="009575C5" w:rsidRDefault="00AD0638">
            <w:pPr>
              <w:rPr>
                <w:lang w:val="en-GB"/>
              </w:rPr>
            </w:pPr>
            <w:r>
              <w:rPr>
                <w:lang w:val="en-GB"/>
              </w:rPr>
              <w:t>Small typo with numbering/adjustment</w:t>
            </w:r>
          </w:p>
          <w:p w14:paraId="0BBC5C79" w14:textId="77777777" w:rsidR="009575C5" w:rsidRDefault="009575C5"/>
        </w:tc>
        <w:tc>
          <w:tcPr>
            <w:tcW w:w="4785" w:type="dxa"/>
          </w:tcPr>
          <w:p w14:paraId="54344148" w14:textId="77777777" w:rsidR="009575C5" w:rsidRDefault="00AD0638">
            <w:pPr>
              <w:rPr>
                <w:lang w:val="en-GB"/>
              </w:rPr>
            </w:pPr>
            <w:r>
              <w:rPr>
                <w:lang w:val="en-GB"/>
              </w:rPr>
              <w:lastRenderedPageBreak/>
              <w:t>It should be 2&gt;, 3&gt;</w:t>
            </w:r>
          </w:p>
          <w:p w14:paraId="73B95140" w14:textId="77777777" w:rsidR="009575C5" w:rsidRDefault="009575C5"/>
        </w:tc>
        <w:tc>
          <w:tcPr>
            <w:tcW w:w="3660" w:type="dxa"/>
          </w:tcPr>
          <w:p w14:paraId="276F0C3F" w14:textId="33AC4E1D" w:rsidR="009575C5" w:rsidRPr="000D6415" w:rsidRDefault="003360A3">
            <w:pPr>
              <w:rPr>
                <w:rFonts w:eastAsiaTheme="minorEastAsia"/>
                <w:color w:val="C00000"/>
                <w:lang w:eastAsia="zh-CN"/>
              </w:rPr>
            </w:pPr>
            <w:r w:rsidRPr="000D6415">
              <w:rPr>
                <w:rFonts w:eastAsiaTheme="minorEastAsia" w:hint="eastAsia"/>
                <w:color w:val="C00000"/>
                <w:lang w:eastAsia="zh-CN"/>
              </w:rPr>
              <w:lastRenderedPageBreak/>
              <w:t>[</w:t>
            </w:r>
            <w:r w:rsidRPr="000D6415">
              <w:rPr>
                <w:rFonts w:eastAsiaTheme="minorEastAsia"/>
                <w:color w:val="C00000"/>
                <w:lang w:eastAsia="zh-CN"/>
              </w:rPr>
              <w:t>Rapp]</w:t>
            </w:r>
            <w:r w:rsidR="00181E47" w:rsidRPr="000D6415">
              <w:rPr>
                <w:rFonts w:eastAsiaTheme="minorEastAsia" w:hint="eastAsia"/>
                <w:color w:val="C00000"/>
                <w:lang w:eastAsia="zh-CN"/>
              </w:rPr>
              <w:t>C</w:t>
            </w:r>
            <w:r w:rsidR="00181E47" w:rsidRPr="000D6415">
              <w:rPr>
                <w:rFonts w:eastAsiaTheme="minorEastAsia"/>
                <w:color w:val="C00000"/>
                <w:lang w:eastAsia="zh-CN"/>
              </w:rPr>
              <w:t>orrected</w:t>
            </w:r>
          </w:p>
        </w:tc>
      </w:tr>
      <w:tr w:rsidR="009575C5" w14:paraId="2FBF7947" w14:textId="77777777" w:rsidTr="004765B5">
        <w:tc>
          <w:tcPr>
            <w:tcW w:w="919" w:type="dxa"/>
          </w:tcPr>
          <w:p w14:paraId="25729474" w14:textId="77777777" w:rsidR="009575C5" w:rsidRDefault="00AD0638">
            <w:r>
              <w:t>I105</w:t>
            </w:r>
          </w:p>
        </w:tc>
        <w:tc>
          <w:tcPr>
            <w:tcW w:w="8781" w:type="dxa"/>
          </w:tcPr>
          <w:p w14:paraId="37B5F0D8" w14:textId="77777777" w:rsidR="009575C5" w:rsidRDefault="00AD0638">
            <w:pPr>
              <w:pStyle w:val="ad"/>
              <w:numPr>
                <w:ilvl w:val="0"/>
                <w:numId w:val="37"/>
              </w:numPr>
              <w:spacing w:after="160" w:line="259" w:lineRule="auto"/>
            </w:pPr>
            <w:r>
              <w:t xml:space="preserve">if the data volume of the pending UL data </w:t>
            </w:r>
            <w:proofErr w:type="spellStart"/>
            <w:r>
              <w:t>accorss</w:t>
            </w:r>
            <w:proofErr w:type="spellEnd"/>
            <w:r>
              <w:t xml:space="preserve"> all logical channels configured for SDT</w:t>
            </w:r>
          </w:p>
          <w:p w14:paraId="59E56BFA" w14:textId="77777777" w:rsidR="009575C5" w:rsidRDefault="009575C5">
            <w:pPr>
              <w:rPr>
                <w:lang w:val="en-GB"/>
              </w:rPr>
            </w:pPr>
          </w:p>
        </w:tc>
        <w:tc>
          <w:tcPr>
            <w:tcW w:w="4785" w:type="dxa"/>
          </w:tcPr>
          <w:p w14:paraId="516C4A09" w14:textId="77777777" w:rsidR="009575C5" w:rsidRDefault="00AD0638">
            <w:pPr>
              <w:rPr>
                <w:lang w:val="en-GB"/>
              </w:rPr>
            </w:pPr>
            <w:r>
              <w:rPr>
                <w:lang w:val="en-GB"/>
              </w:rPr>
              <w:t>Small typo “</w:t>
            </w:r>
            <w:proofErr w:type="spellStart"/>
            <w:r>
              <w:t>accorss</w:t>
            </w:r>
            <w:proofErr w:type="spellEnd"/>
            <w:r>
              <w:rPr>
                <w:lang w:val="en-GB"/>
              </w:rPr>
              <w:t>” should be “across”</w:t>
            </w:r>
          </w:p>
          <w:p w14:paraId="42610A8B" w14:textId="77777777" w:rsidR="009575C5" w:rsidRDefault="009575C5">
            <w:pPr>
              <w:rPr>
                <w:lang w:val="en-GB"/>
              </w:rPr>
            </w:pPr>
          </w:p>
        </w:tc>
        <w:tc>
          <w:tcPr>
            <w:tcW w:w="3660" w:type="dxa"/>
          </w:tcPr>
          <w:p w14:paraId="1FDE5715" w14:textId="743D8D3E" w:rsidR="009575C5" w:rsidRPr="000D6415" w:rsidRDefault="003360A3">
            <w:pPr>
              <w:rPr>
                <w:rFonts w:eastAsiaTheme="minorEastAsia"/>
                <w:color w:val="C00000"/>
                <w:lang w:eastAsia="zh-CN"/>
              </w:rPr>
            </w:pPr>
            <w:r w:rsidRPr="000D6415">
              <w:rPr>
                <w:rFonts w:eastAsiaTheme="minorEastAsia" w:hint="eastAsia"/>
                <w:color w:val="C00000"/>
                <w:lang w:eastAsia="zh-CN"/>
              </w:rPr>
              <w:t>[</w:t>
            </w:r>
            <w:r w:rsidRPr="000D6415">
              <w:rPr>
                <w:rFonts w:eastAsiaTheme="minorEastAsia"/>
                <w:color w:val="C00000"/>
                <w:lang w:eastAsia="zh-CN"/>
              </w:rPr>
              <w:t>Rapp]</w:t>
            </w:r>
            <w:r w:rsidR="009438B0" w:rsidRPr="000D6415">
              <w:rPr>
                <w:rFonts w:eastAsiaTheme="minorEastAsia"/>
                <w:color w:val="C00000"/>
                <w:lang w:eastAsia="zh-CN"/>
              </w:rPr>
              <w:t>Corrected</w:t>
            </w:r>
          </w:p>
        </w:tc>
      </w:tr>
      <w:tr w:rsidR="009575C5" w14:paraId="667A198A" w14:textId="77777777" w:rsidTr="004765B5">
        <w:tc>
          <w:tcPr>
            <w:tcW w:w="919" w:type="dxa"/>
          </w:tcPr>
          <w:p w14:paraId="5F9C588E" w14:textId="77777777" w:rsidR="009575C5" w:rsidRDefault="00AD0638">
            <w:r>
              <w:t>Z013</w:t>
            </w:r>
          </w:p>
        </w:tc>
        <w:tc>
          <w:tcPr>
            <w:tcW w:w="8781" w:type="dxa"/>
          </w:tcPr>
          <w:p w14:paraId="0BFE2F88" w14:textId="77777777" w:rsidR="009575C5" w:rsidRDefault="00AD0638">
            <w:pPr>
              <w:spacing w:after="160" w:line="259" w:lineRule="auto"/>
            </w:pPr>
            <w:r>
              <w:t xml:space="preserve">Agree with I103. </w:t>
            </w:r>
          </w:p>
          <w:p w14:paraId="3172361F" w14:textId="77777777" w:rsidR="009575C5" w:rsidRDefault="00AD0638">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05930235" w14:textId="77777777" w:rsidR="009575C5" w:rsidRDefault="00AD0638">
            <w:pPr>
              <w:rPr>
                <w:lang w:val="en-GB"/>
              </w:rPr>
            </w:pPr>
            <w:r>
              <w:rPr>
                <w:lang w:val="en-GB"/>
              </w:rPr>
              <w:t xml:space="preserve">Agree with I103. </w:t>
            </w:r>
          </w:p>
        </w:tc>
        <w:tc>
          <w:tcPr>
            <w:tcW w:w="3660" w:type="dxa"/>
          </w:tcPr>
          <w:p w14:paraId="73C84E8B" w14:textId="78607423" w:rsidR="009575C5" w:rsidRPr="009438B0" w:rsidRDefault="003360A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9438B0">
              <w:rPr>
                <w:rFonts w:eastAsiaTheme="minorEastAsia" w:hint="eastAsia"/>
                <w:color w:val="00B050"/>
                <w:lang w:eastAsia="zh-CN"/>
              </w:rPr>
              <w:t>S</w:t>
            </w:r>
            <w:r w:rsidR="009438B0">
              <w:rPr>
                <w:rFonts w:eastAsiaTheme="minorEastAsia"/>
                <w:color w:val="00B050"/>
                <w:lang w:eastAsia="zh-CN"/>
              </w:rPr>
              <w:t xml:space="preserve">ee the </w:t>
            </w:r>
            <w:r>
              <w:rPr>
                <w:rFonts w:eastAsiaTheme="minorEastAsia"/>
                <w:color w:val="00B050"/>
                <w:lang w:eastAsia="zh-CN"/>
              </w:rPr>
              <w:t>comments</w:t>
            </w:r>
            <w:r w:rsidR="009438B0">
              <w:rPr>
                <w:rFonts w:eastAsiaTheme="minorEastAsia"/>
                <w:color w:val="00B050"/>
                <w:lang w:eastAsia="zh-CN"/>
              </w:rPr>
              <w:t xml:space="preserve"> above</w:t>
            </w:r>
          </w:p>
        </w:tc>
      </w:tr>
      <w:tr w:rsidR="009575C5" w14:paraId="56C76E1D" w14:textId="77777777" w:rsidTr="004765B5">
        <w:tc>
          <w:tcPr>
            <w:tcW w:w="919" w:type="dxa"/>
          </w:tcPr>
          <w:p w14:paraId="7532A476" w14:textId="77777777" w:rsidR="009575C5" w:rsidRDefault="00AD0638">
            <w:r>
              <w:rPr>
                <w:rFonts w:hint="eastAsia"/>
              </w:rPr>
              <w:t>L104</w:t>
            </w:r>
          </w:p>
        </w:tc>
        <w:tc>
          <w:tcPr>
            <w:tcW w:w="8781" w:type="dxa"/>
          </w:tcPr>
          <w:p w14:paraId="32DC4133" w14:textId="77777777" w:rsidR="009575C5" w:rsidRDefault="00AD0638">
            <w:pPr>
              <w:spacing w:after="160" w:line="259" w:lineRule="auto"/>
            </w:pPr>
            <w:r>
              <w:rPr>
                <w:rFonts w:hint="eastAsia"/>
              </w:rPr>
              <w:t>Agree with I</w:t>
            </w:r>
            <w:r>
              <w:t>103, I104, I105, with small modifications.</w:t>
            </w:r>
          </w:p>
        </w:tc>
        <w:tc>
          <w:tcPr>
            <w:tcW w:w="4785" w:type="dxa"/>
          </w:tcPr>
          <w:p w14:paraId="46BDFE98" w14:textId="77777777" w:rsidR="009575C5" w:rsidRDefault="00AD0638">
            <w:pPr>
              <w:rPr>
                <w:rFonts w:eastAsia="等线"/>
                <w:lang w:eastAsia="zh-CN"/>
              </w:rPr>
            </w:pPr>
            <w:r>
              <w:rPr>
                <w:rFonts w:eastAsia="等线"/>
                <w:lang w:eastAsia="zh-CN"/>
              </w:rPr>
              <w:t>The MAC entity shall:</w:t>
            </w:r>
          </w:p>
          <w:p w14:paraId="01DCE87C" w14:textId="77777777" w:rsidR="009575C5" w:rsidRDefault="00AD0638">
            <w:pPr>
              <w:pStyle w:val="NO"/>
              <w:rPr>
                <w:rFonts w:eastAsia="Malgun Gothic"/>
                <w:lang w:eastAsia="ko-KR"/>
              </w:rPr>
            </w:pPr>
            <w:r>
              <w:rPr>
                <w:rFonts w:eastAsia="Malgun Gothic"/>
                <w:lang w:eastAsia="ko-KR"/>
              </w:rPr>
              <w:t>…</w:t>
            </w:r>
          </w:p>
          <w:p w14:paraId="12CF99AB"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4146E694" w14:textId="77777777" w:rsidR="009575C5" w:rsidRDefault="00AD0638">
            <w:pPr>
              <w:pStyle w:val="B2"/>
              <w:rPr>
                <w:lang w:eastAsia="zh-CN"/>
              </w:rPr>
            </w:pPr>
            <w:r>
              <w:rPr>
                <w:lang w:eastAsia="zh-CN"/>
              </w:rPr>
              <w:t>2&gt;</w:t>
            </w:r>
            <w:r>
              <w:rPr>
                <w:lang w:eastAsia="zh-CN"/>
              </w:rPr>
              <w:tab/>
              <w:t xml:space="preserve">if at least one of the </w:t>
            </w:r>
            <w:proofErr w:type="spellStart"/>
            <w:r>
              <w:rPr>
                <w:lang w:eastAsia="zh-CN"/>
              </w:rPr>
              <w:t>SSBs</w:t>
            </w:r>
            <w:proofErr w:type="spellEnd"/>
            <w:r>
              <w:rPr>
                <w:lang w:eastAsia="zh-CN"/>
              </w:rPr>
              <w:t xml:space="preserve"> with SS-</w:t>
            </w:r>
            <w:proofErr w:type="spellStart"/>
            <w:r>
              <w:rPr>
                <w:lang w:eastAsia="zh-CN"/>
              </w:rPr>
              <w:t>RSRP</w:t>
            </w:r>
            <w:proofErr w:type="spellEnd"/>
            <w:r>
              <w:rPr>
                <w:lang w:eastAsia="zh-CN"/>
              </w:rPr>
              <w:t xml:space="preserve"> above </w:t>
            </w:r>
            <w:r>
              <w:rPr>
                <w:i/>
                <w:lang w:eastAsia="zh-CN"/>
              </w:rPr>
              <w:t>cg-</w:t>
            </w:r>
            <w:proofErr w:type="spellStart"/>
            <w:r>
              <w:rPr>
                <w:i/>
                <w:lang w:eastAsia="zh-CN"/>
              </w:rPr>
              <w:t>SDT</w:t>
            </w:r>
            <w:proofErr w:type="spellEnd"/>
            <w:r>
              <w:rPr>
                <w:i/>
                <w:lang w:eastAsia="zh-CN"/>
              </w:rPr>
              <w:t>-</w:t>
            </w:r>
            <w:proofErr w:type="spellStart"/>
            <w:r>
              <w:rPr>
                <w:i/>
                <w:lang w:eastAsia="zh-CN"/>
              </w:rPr>
              <w:t>RSRP-ThresholdSSB</w:t>
            </w:r>
            <w:proofErr w:type="spellEnd"/>
            <w:r>
              <w:rPr>
                <w:lang w:eastAsia="zh-CN"/>
              </w:rPr>
              <w:t xml:space="preserve"> is available:</w:t>
            </w:r>
          </w:p>
          <w:p w14:paraId="580881BF"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77" w:author="seungjune.yi" w:date="2021-10-06T15:46:00Z">
              <w:r>
                <w:rPr>
                  <w:lang w:eastAsia="zh-CN"/>
                </w:rPr>
                <w:t>CG-</w:t>
              </w:r>
            </w:ins>
            <w:r>
              <w:rPr>
                <w:lang w:eastAsia="zh-CN"/>
              </w:rPr>
              <w:t>SDT are fulfilled;</w:t>
            </w:r>
          </w:p>
          <w:p w14:paraId="59666F40"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78" w:author="InterDigital- Faris" w:date="2021-10-04T10:54:00Z">
              <w:r>
                <w:rPr>
                  <w:color w:val="FF0000"/>
                  <w:u w:val="single"/>
                  <w:lang w:eastAsia="zh-CN"/>
                </w:rPr>
                <w:t xml:space="preserve">when </w:t>
              </w:r>
            </w:ins>
            <w:ins w:id="79" w:author="seungjune.yi" w:date="2021-10-06T15:51:00Z">
              <w:r>
                <w:rPr>
                  <w:color w:val="FF0000"/>
                  <w:u w:val="single"/>
                  <w:lang w:eastAsia="zh-CN"/>
                </w:rPr>
                <w:t xml:space="preserve">requested by </w:t>
              </w:r>
            </w:ins>
            <w:ins w:id="80" w:author="InterDigital- Faris" w:date="2021-10-04T10:54:00Z">
              <w:r>
                <w:rPr>
                  <w:color w:val="FF0000"/>
                  <w:u w:val="single"/>
                  <w:lang w:eastAsia="zh-CN"/>
                </w:rPr>
                <w:t xml:space="preserve">the upper </w:t>
              </w:r>
              <w:proofErr w:type="spellStart"/>
              <w:r>
                <w:rPr>
                  <w:color w:val="FF0000"/>
                  <w:u w:val="single"/>
                  <w:lang w:eastAsia="zh-CN"/>
                </w:rPr>
                <w:t>layers</w:t>
              </w:r>
              <w:del w:id="81" w:author="seungjune.yi" w:date="2021-10-06T15:51:00Z">
                <w:r>
                  <w:rPr>
                    <w:color w:val="FF0000"/>
                    <w:u w:val="single"/>
                    <w:lang w:eastAsia="zh-CN"/>
                  </w:rPr>
                  <w:delText xml:space="preserve"> </w:delText>
                </w:r>
              </w:del>
            </w:ins>
            <w:ins w:id="82" w:author="seungjune.yi" w:date="2021-10-06T15:48:00Z">
              <w:r>
                <w:rPr>
                  <w:color w:val="FF0000"/>
                  <w:u w:val="single"/>
                  <w:lang w:eastAsia="zh-CN"/>
                </w:rPr>
                <w:t>so</w:t>
              </w:r>
            </w:ins>
            <w:proofErr w:type="spellEnd"/>
            <w:ins w:id="83" w:author="InterDigital- Faris" w:date="2021-10-04T10:54:00Z">
              <w:del w:id="84" w:author="seungjune.yi" w:date="2021-10-06T15:48:00Z">
                <w:r>
                  <w:rPr>
                    <w:color w:val="FF0000"/>
                    <w:u w:val="single"/>
                    <w:lang w:eastAsia="zh-CN"/>
                  </w:rPr>
                  <w:delText xml:space="preserve">initiate </w:delText>
                </w:r>
              </w:del>
              <w:del w:id="85" w:author="seungjune.yi" w:date="2021-10-06T15:46:00Z">
                <w:r>
                  <w:rPr>
                    <w:color w:val="FF0000"/>
                    <w:u w:val="single"/>
                    <w:lang w:eastAsia="zh-CN"/>
                  </w:rPr>
                  <w:delText>an RRC resume procedure for SDT</w:delText>
                </w:r>
              </w:del>
              <w:r>
                <w:rPr>
                  <w:color w:val="FF0000"/>
                  <w:u w:val="single"/>
                  <w:lang w:eastAsia="zh-CN"/>
                </w:rPr>
                <w:t>.</w:t>
              </w:r>
            </w:ins>
          </w:p>
          <w:p w14:paraId="49C6D58C" w14:textId="77777777" w:rsidR="009575C5" w:rsidRDefault="00AD0638">
            <w:pPr>
              <w:pStyle w:val="B2"/>
              <w:rPr>
                <w:lang w:eastAsia="zh-CN"/>
              </w:rPr>
            </w:pPr>
            <w:r>
              <w:rPr>
                <w:lang w:eastAsia="zh-CN"/>
              </w:rPr>
              <w:t>2&gt;</w:t>
            </w:r>
            <w:r>
              <w:rPr>
                <w:lang w:eastAsia="zh-CN"/>
              </w:rPr>
              <w:tab/>
              <w:t xml:space="preserve">else if RA-SDT is configured on the </w:t>
            </w:r>
            <w:r>
              <w:rPr>
                <w:lang w:eastAsia="zh-CN"/>
              </w:rPr>
              <w:lastRenderedPageBreak/>
              <w:t>selected UL carrier:</w:t>
            </w:r>
          </w:p>
          <w:p w14:paraId="6BFB39E4"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86" w:author="seungjune.yi" w:date="2021-10-06T15:46:00Z">
              <w:r>
                <w:rPr>
                  <w:lang w:eastAsia="zh-CN"/>
                </w:rPr>
                <w:t>RA-</w:t>
              </w:r>
            </w:ins>
            <w:r>
              <w:rPr>
                <w:lang w:eastAsia="zh-CN"/>
              </w:rPr>
              <w:t>SDT are fulfilled;</w:t>
            </w:r>
          </w:p>
          <w:p w14:paraId="1FE8DE76"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87" w:author="InterDigital- Faris" w:date="2021-10-04T10:54:00Z">
              <w:r>
                <w:rPr>
                  <w:color w:val="FF0000"/>
                  <w:u w:val="single"/>
                  <w:lang w:eastAsia="zh-CN"/>
                </w:rPr>
                <w:t xml:space="preserve">when </w:t>
              </w:r>
            </w:ins>
            <w:ins w:id="88" w:author="seungjune.yi" w:date="2021-10-06T15:51:00Z">
              <w:r>
                <w:rPr>
                  <w:color w:val="FF0000"/>
                  <w:u w:val="single"/>
                  <w:lang w:eastAsia="zh-CN"/>
                </w:rPr>
                <w:t xml:space="preserve">requested by </w:t>
              </w:r>
            </w:ins>
            <w:ins w:id="89" w:author="InterDigital- Faris" w:date="2021-10-04T10:54:00Z">
              <w:r>
                <w:rPr>
                  <w:color w:val="FF0000"/>
                  <w:u w:val="single"/>
                  <w:lang w:eastAsia="zh-CN"/>
                </w:rPr>
                <w:t xml:space="preserve">the upper </w:t>
              </w:r>
              <w:proofErr w:type="spellStart"/>
              <w:r>
                <w:rPr>
                  <w:color w:val="FF0000"/>
                  <w:u w:val="single"/>
                  <w:lang w:eastAsia="zh-CN"/>
                </w:rPr>
                <w:t>layers</w:t>
              </w:r>
              <w:del w:id="90" w:author="seungjune.yi" w:date="2021-10-06T15:51:00Z">
                <w:r>
                  <w:rPr>
                    <w:color w:val="FF0000"/>
                    <w:u w:val="single"/>
                    <w:lang w:eastAsia="zh-CN"/>
                  </w:rPr>
                  <w:delText xml:space="preserve"> </w:delText>
                </w:r>
              </w:del>
            </w:ins>
            <w:ins w:id="91" w:author="seungjune.yi" w:date="2021-10-06T15:48:00Z">
              <w:r>
                <w:rPr>
                  <w:color w:val="FF0000"/>
                  <w:u w:val="single"/>
                  <w:lang w:eastAsia="zh-CN"/>
                </w:rPr>
                <w:t>o</w:t>
              </w:r>
            </w:ins>
            <w:proofErr w:type="spellEnd"/>
            <w:ins w:id="92" w:author="InterDigital- Faris" w:date="2021-10-04T10:54:00Z">
              <w:del w:id="93" w:author="seungjune.yi" w:date="2021-10-06T15:48:00Z">
                <w:r>
                  <w:rPr>
                    <w:color w:val="FF0000"/>
                    <w:u w:val="single"/>
                    <w:lang w:eastAsia="zh-CN"/>
                  </w:rPr>
                  <w:delText xml:space="preserve">initiate </w:delText>
                </w:r>
              </w:del>
              <w:del w:id="94" w:author="seungjune.yi" w:date="2021-10-06T15:46:00Z">
                <w:r>
                  <w:rPr>
                    <w:color w:val="FF0000"/>
                    <w:u w:val="single"/>
                    <w:lang w:eastAsia="zh-CN"/>
                  </w:rPr>
                  <w:delText>an RRC resume procedure for SDT</w:delText>
                </w:r>
              </w:del>
              <w:r>
                <w:rPr>
                  <w:color w:val="FF0000"/>
                  <w:u w:val="single"/>
                  <w:lang w:eastAsia="zh-CN"/>
                </w:rPr>
                <w:t>.</w:t>
              </w:r>
            </w:ins>
          </w:p>
          <w:p w14:paraId="43AB0772" w14:textId="77777777" w:rsidR="009575C5" w:rsidRDefault="00AD0638">
            <w:pPr>
              <w:pStyle w:val="B2"/>
              <w:rPr>
                <w:lang w:eastAsia="zh-CN"/>
              </w:rPr>
            </w:pPr>
            <w:del w:id="95" w:author="seungjune.yi" w:date="2021-10-06T15:51:00Z">
              <w:r>
                <w:rPr>
                  <w:lang w:eastAsia="zh-CN"/>
                </w:rPr>
                <w:delText>3</w:delText>
              </w:r>
            </w:del>
            <w:ins w:id="96" w:author="seungjune.yi" w:date="2021-10-06T15:51:00Z">
              <w:r>
                <w:rPr>
                  <w:lang w:eastAsia="zh-CN"/>
                </w:rPr>
                <w:t>2</w:t>
              </w:r>
            </w:ins>
            <w:r>
              <w:rPr>
                <w:lang w:eastAsia="zh-CN"/>
              </w:rPr>
              <w:t>&gt;</w:t>
            </w:r>
            <w:r>
              <w:rPr>
                <w:lang w:eastAsia="zh-CN"/>
              </w:rPr>
              <w:tab/>
              <w:t>else:</w:t>
            </w:r>
          </w:p>
          <w:p w14:paraId="13496B32" w14:textId="77777777" w:rsidR="009575C5" w:rsidRDefault="00AD0638">
            <w:pPr>
              <w:pStyle w:val="B4"/>
              <w:rPr>
                <w:rFonts w:eastAsia="等线"/>
                <w:lang w:eastAsia="zh-CN"/>
              </w:rPr>
            </w:pPr>
            <w:del w:id="97" w:author="seungjune.yi" w:date="2021-10-06T15:52:00Z">
              <w:r>
                <w:rPr>
                  <w:rFonts w:eastAsia="等线"/>
                  <w:lang w:eastAsia="zh-CN"/>
                </w:rPr>
                <w:delText>4</w:delText>
              </w:r>
            </w:del>
            <w:ins w:id="98" w:author="seungjune.yi" w:date="2021-10-06T15:52:00Z">
              <w:r>
                <w:rPr>
                  <w:rFonts w:eastAsia="等线"/>
                  <w:lang w:eastAsia="zh-CN"/>
                </w:rPr>
                <w:t>3</w:t>
              </w:r>
            </w:ins>
            <w:r>
              <w:rPr>
                <w:rFonts w:eastAsia="等线"/>
                <w:lang w:eastAsia="zh-CN"/>
              </w:rPr>
              <w:t>&gt;</w:t>
            </w:r>
            <w:r>
              <w:rPr>
                <w:rFonts w:eastAsia="等线"/>
                <w:lang w:eastAsia="zh-CN"/>
              </w:rPr>
              <w:tab/>
            </w:r>
            <w:r>
              <w:rPr>
                <w:lang w:eastAsia="zh-CN"/>
              </w:rPr>
              <w:t>indicate to the upper layer that the conditions to initiate SDT are not fulfilled</w:t>
            </w:r>
            <w:r>
              <w:rPr>
                <w:rFonts w:eastAsia="等线"/>
                <w:lang w:eastAsia="zh-CN"/>
              </w:rPr>
              <w:t>;</w:t>
            </w:r>
          </w:p>
          <w:p w14:paraId="02A21B49" w14:textId="77777777" w:rsidR="009575C5" w:rsidRDefault="009575C5">
            <w:pPr>
              <w:rPr>
                <w:lang w:val="en-GB"/>
              </w:rPr>
            </w:pPr>
          </w:p>
        </w:tc>
        <w:tc>
          <w:tcPr>
            <w:tcW w:w="3660" w:type="dxa"/>
          </w:tcPr>
          <w:p w14:paraId="1FFD62E3" w14:textId="27546338" w:rsidR="009575C5" w:rsidRPr="003360A3" w:rsidRDefault="003360A3">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C74228" w14:paraId="0CF224CD" w14:textId="77777777" w:rsidTr="004765B5">
        <w:tc>
          <w:tcPr>
            <w:tcW w:w="919" w:type="dxa"/>
          </w:tcPr>
          <w:p w14:paraId="4DC26F65" w14:textId="461E9039" w:rsidR="00C74228" w:rsidRDefault="00C74228">
            <w:r>
              <w:t>N</w:t>
            </w:r>
            <w:r w:rsidR="001B0521">
              <w:t>006</w:t>
            </w:r>
          </w:p>
        </w:tc>
        <w:tc>
          <w:tcPr>
            <w:tcW w:w="8781" w:type="dxa"/>
          </w:tcPr>
          <w:p w14:paraId="37384DE2" w14:textId="53431E92" w:rsidR="00C74228" w:rsidRDefault="00C74228">
            <w:pPr>
              <w:spacing w:after="160" w:line="259" w:lineRule="auto"/>
            </w:pPr>
            <w:r>
              <w:t>Agree with others the interaction between RRC and MAC should be made clear.</w:t>
            </w:r>
          </w:p>
        </w:tc>
        <w:tc>
          <w:tcPr>
            <w:tcW w:w="4785" w:type="dxa"/>
          </w:tcPr>
          <w:p w14:paraId="0610A8ED" w14:textId="77777777" w:rsidR="00C74228" w:rsidRDefault="00C74228">
            <w:pPr>
              <w:rPr>
                <w:rFonts w:eastAsia="等线"/>
                <w:lang w:eastAsia="zh-CN"/>
              </w:rPr>
            </w:pPr>
          </w:p>
        </w:tc>
        <w:tc>
          <w:tcPr>
            <w:tcW w:w="3660" w:type="dxa"/>
          </w:tcPr>
          <w:p w14:paraId="482D4D0F" w14:textId="0F436D0B" w:rsidR="00C74228" w:rsidRDefault="003360A3">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D8201A" w14:paraId="1DF714AB" w14:textId="77777777" w:rsidTr="004765B5">
        <w:tc>
          <w:tcPr>
            <w:tcW w:w="919" w:type="dxa"/>
          </w:tcPr>
          <w:p w14:paraId="2291CB62" w14:textId="31168412" w:rsidR="00D8201A" w:rsidRDefault="00D8201A">
            <w:r>
              <w:t>A004</w:t>
            </w:r>
          </w:p>
        </w:tc>
        <w:tc>
          <w:tcPr>
            <w:tcW w:w="8781" w:type="dxa"/>
          </w:tcPr>
          <w:p w14:paraId="4E343F26" w14:textId="22129163" w:rsidR="00D8201A" w:rsidRDefault="00AB7930">
            <w:pPr>
              <w:spacing w:after="160" w:line="259" w:lineRule="auto"/>
            </w:pPr>
            <w:r>
              <w:t>Agree to make it clear that the MAC SDT procedure</w:t>
            </w:r>
            <w:r w:rsidR="00FB33AC">
              <w:t xml:space="preserve"> (section 5.x)</w:t>
            </w:r>
            <w:r>
              <w:t xml:space="preserve"> is triggered by RRC. </w:t>
            </w:r>
          </w:p>
        </w:tc>
        <w:tc>
          <w:tcPr>
            <w:tcW w:w="4785" w:type="dxa"/>
          </w:tcPr>
          <w:p w14:paraId="456778C2" w14:textId="77777777" w:rsidR="00D8201A" w:rsidRDefault="00D8201A">
            <w:pPr>
              <w:rPr>
                <w:rFonts w:eastAsia="等线"/>
                <w:lang w:eastAsia="zh-CN"/>
              </w:rPr>
            </w:pPr>
          </w:p>
        </w:tc>
        <w:tc>
          <w:tcPr>
            <w:tcW w:w="3660" w:type="dxa"/>
          </w:tcPr>
          <w:p w14:paraId="2D909028" w14:textId="28BB0AFA" w:rsidR="00D8201A" w:rsidRDefault="003360A3">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03B1D" w14:paraId="1FF9E346" w14:textId="77777777" w:rsidTr="004765B5">
        <w:tc>
          <w:tcPr>
            <w:tcW w:w="919" w:type="dxa"/>
          </w:tcPr>
          <w:p w14:paraId="45EEEBCF" w14:textId="7E60880D" w:rsidR="00103B1D" w:rsidRDefault="00103B1D">
            <w:r>
              <w:t>C00</w:t>
            </w:r>
            <w:r w:rsidR="002075DA">
              <w:t>4</w:t>
            </w:r>
          </w:p>
        </w:tc>
        <w:tc>
          <w:tcPr>
            <w:tcW w:w="8781" w:type="dxa"/>
          </w:tcPr>
          <w:p w14:paraId="63737D68" w14:textId="77777777" w:rsidR="00103B1D" w:rsidRDefault="00103B1D">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609EF17F" w14:textId="1680B94A" w:rsidR="00103B1D" w:rsidRPr="00996188" w:rsidRDefault="00103B1D" w:rsidP="00103B1D">
            <w:pPr>
              <w:pStyle w:val="Doc-text2"/>
              <w:numPr>
                <w:ilvl w:val="0"/>
                <w:numId w:val="42"/>
              </w:numPr>
              <w:tabs>
                <w:tab w:val="clear" w:pos="1622"/>
                <w:tab w:val="left" w:pos="526"/>
              </w:tabs>
            </w:pPr>
            <w:r>
              <w:t xml:space="preserve">. </w:t>
            </w:r>
            <w:r w:rsidRPr="00996188">
              <w:t>RSRP threshold to select between SDT and non-SDT procedure is same for both CG-SDT and RA-SDT</w:t>
            </w:r>
          </w:p>
          <w:p w14:paraId="29B0DB16" w14:textId="77777777" w:rsidR="00103B1D" w:rsidRDefault="00103B1D">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w:t>
            </w:r>
            <w:r w:rsidR="00917A29">
              <w:rPr>
                <w:rFonts w:eastAsiaTheme="minorEastAsia"/>
                <w:lang w:eastAsia="zh-CN"/>
              </w:rPr>
              <w:t xml:space="preserve"> keep on</w:t>
            </w:r>
            <w:r w:rsidR="00917A29">
              <w:rPr>
                <w:rFonts w:eastAsiaTheme="minorEastAsia" w:hint="eastAsia"/>
                <w:lang w:eastAsia="zh-CN"/>
              </w:rPr>
              <w:t>e</w:t>
            </w:r>
            <w:r w:rsidR="00917A29">
              <w:rPr>
                <w:rFonts w:eastAsiaTheme="minorEastAsia"/>
                <w:lang w:eastAsia="zh-CN"/>
              </w:rPr>
              <w:t xml:space="preserve"> RSRP threshold</w:t>
            </w:r>
            <w:r>
              <w:rPr>
                <w:rFonts w:eastAsiaTheme="minorEastAsia"/>
                <w:lang w:eastAsia="zh-CN"/>
              </w:rPr>
              <w:t>.</w:t>
            </w:r>
          </w:p>
          <w:p w14:paraId="5D1FF454" w14:textId="720AEE76" w:rsidR="004E38F0" w:rsidRDefault="004E38F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79D938B7" w14:textId="034EC9CC" w:rsidR="004E38F0" w:rsidRPr="00103B1D" w:rsidRDefault="004E38F0">
            <w:pPr>
              <w:spacing w:after="160" w:line="259" w:lineRule="auto"/>
              <w:rPr>
                <w:rFonts w:eastAsiaTheme="minorEastAsia"/>
                <w:lang w:eastAsia="zh-CN"/>
              </w:rPr>
            </w:pPr>
            <w:r>
              <w:object w:dxaOrig="12358" w:dyaOrig="6009" w14:anchorId="2DE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9pt;height:207.15pt" o:ole="">
                  <v:imagedata r:id="rId19" o:title=""/>
                </v:shape>
                <o:OLEObject Type="Embed" ProgID="Visio.Drawing.11" ShapeID="_x0000_i1025" DrawAspect="Content" ObjectID="_1700404276" r:id="rId20"/>
              </w:object>
            </w:r>
          </w:p>
        </w:tc>
        <w:tc>
          <w:tcPr>
            <w:tcW w:w="4785" w:type="dxa"/>
          </w:tcPr>
          <w:p w14:paraId="16C4C661" w14:textId="05F07F96" w:rsidR="001D1F09" w:rsidRDefault="00917A29" w:rsidP="00917A29">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sidRPr="00B47996">
              <w:rPr>
                <w:i/>
                <w:noProof/>
              </w:rPr>
              <w:t>cg-SDT-RSRP-ThresholdSSB</w:t>
            </w:r>
            <w:r>
              <w:rPr>
                <w:i/>
                <w:noProof/>
              </w:rPr>
              <w:t xml:space="preserve"> </w:t>
            </w:r>
            <w:r w:rsidRPr="00917A29">
              <w:rPr>
                <w:iCs/>
                <w:noProof/>
              </w:rPr>
              <w:t>and</w:t>
            </w:r>
            <w:r>
              <w:rPr>
                <w:iCs/>
                <w:noProof/>
              </w:rPr>
              <w:t xml:space="preserve"> use </w:t>
            </w:r>
            <w:r>
              <w:rPr>
                <w:rFonts w:eastAsia="等线"/>
                <w:i/>
                <w:lang w:eastAsia="zh-CN"/>
              </w:rPr>
              <w:t>sdt-RSRP-Threshold</w:t>
            </w:r>
            <w:r>
              <w:rPr>
                <w:rFonts w:eastAsia="等线"/>
                <w:iCs/>
                <w:lang w:eastAsia="zh-CN"/>
              </w:rPr>
              <w:t xml:space="preserve"> instead</w:t>
            </w:r>
            <w:r w:rsidR="00CF30AB">
              <w:rPr>
                <w:rFonts w:eastAsia="等线"/>
                <w:iCs/>
                <w:lang w:eastAsia="zh-CN"/>
              </w:rPr>
              <w:t xml:space="preserve"> and the following check on the condition </w:t>
            </w:r>
            <w:r w:rsidR="004E38F0">
              <w:rPr>
                <w:rFonts w:eastAsia="等线" w:hint="eastAsia"/>
                <w:iCs/>
                <w:lang w:eastAsia="zh-CN"/>
              </w:rPr>
              <w:t>is</w:t>
            </w:r>
            <w:r w:rsidR="004E38F0">
              <w:rPr>
                <w:rFonts w:eastAsia="等线"/>
                <w:iCs/>
                <w:lang w:eastAsia="zh-CN"/>
              </w:rPr>
              <w:t xml:space="preserve"> deleted.</w:t>
            </w:r>
          </w:p>
          <w:p w14:paraId="15FB4205" w14:textId="77777777" w:rsidR="00CF30AB" w:rsidRPr="00D433CA" w:rsidRDefault="00CF30AB" w:rsidP="00CF30AB">
            <w:pPr>
              <w:pStyle w:val="B2"/>
              <w:rPr>
                <w:ins w:id="99" w:author="Post115_v0" w:date="2021-09-02T17:35:00Z"/>
                <w:lang w:eastAsia="zh-CN"/>
              </w:rPr>
            </w:pPr>
            <w:ins w:id="100" w:author="Post115_v0" w:date="2021-09-10T14:53:00Z">
              <w:r w:rsidRPr="008167F3">
                <w:rPr>
                  <w:highlight w:val="yellow"/>
                  <w:lang w:eastAsia="zh-CN"/>
                </w:rPr>
                <w:t>2&gt;</w:t>
              </w:r>
              <w:r w:rsidRPr="008167F3">
                <w:rPr>
                  <w:highlight w:val="yellow"/>
                  <w:lang w:eastAsia="zh-CN"/>
                </w:rPr>
                <w:tab/>
                <w:t xml:space="preserve">if at least one of the SSBs with SS-RSRP above </w:t>
              </w:r>
              <w:r w:rsidRPr="008167F3">
                <w:rPr>
                  <w:i/>
                  <w:highlight w:val="yellow"/>
                  <w:lang w:eastAsia="zh-CN"/>
                </w:rPr>
                <w:t>cg-SDT-RSRP-ThresholdSSB</w:t>
              </w:r>
              <w:r w:rsidRPr="008167F3">
                <w:rPr>
                  <w:highlight w:val="yellow"/>
                  <w:lang w:eastAsia="zh-CN"/>
                </w:rPr>
                <w:t xml:space="preserve"> is available:</w:t>
              </w:r>
            </w:ins>
          </w:p>
          <w:p w14:paraId="1D61C07D" w14:textId="2E6FEC30" w:rsidR="00CF30AB" w:rsidRPr="00CF30AB" w:rsidRDefault="00CF30AB" w:rsidP="00CF30AB">
            <w:pPr>
              <w:pStyle w:val="B3"/>
              <w:rPr>
                <w:rFonts w:eastAsia="等线"/>
                <w:iCs/>
                <w:lang w:eastAsia="zh-CN"/>
              </w:rPr>
            </w:pPr>
          </w:p>
        </w:tc>
        <w:tc>
          <w:tcPr>
            <w:tcW w:w="3660" w:type="dxa"/>
          </w:tcPr>
          <w:p w14:paraId="4A224690" w14:textId="50295656" w:rsidR="00103B1D" w:rsidRPr="00664D38" w:rsidRDefault="00664D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These two thresholds are different, one for </w:t>
            </w:r>
            <w:proofErr w:type="spellStart"/>
            <w:r>
              <w:rPr>
                <w:rFonts w:eastAsiaTheme="minorEastAsia"/>
                <w:color w:val="00B050"/>
                <w:lang w:eastAsia="zh-CN"/>
              </w:rPr>
              <w:t>SDT</w:t>
            </w:r>
            <w:proofErr w:type="spellEnd"/>
            <w:r>
              <w:rPr>
                <w:rFonts w:eastAsiaTheme="minorEastAsia"/>
                <w:color w:val="00B050"/>
                <w:lang w:eastAsia="zh-CN"/>
              </w:rPr>
              <w:t xml:space="preserve"> vs non-</w:t>
            </w:r>
            <w:proofErr w:type="spellStart"/>
            <w:r>
              <w:rPr>
                <w:rFonts w:eastAsiaTheme="minorEastAsia"/>
                <w:color w:val="00B050"/>
                <w:lang w:eastAsia="zh-CN"/>
              </w:rPr>
              <w:t>SDT</w:t>
            </w:r>
            <w:proofErr w:type="spellEnd"/>
            <w:r>
              <w:rPr>
                <w:rFonts w:eastAsiaTheme="minorEastAsia"/>
                <w:color w:val="00B050"/>
                <w:lang w:eastAsia="zh-CN"/>
              </w:rPr>
              <w:t xml:space="preserve"> selection, another is for CG </w:t>
            </w:r>
            <w:proofErr w:type="spellStart"/>
            <w:r>
              <w:rPr>
                <w:rFonts w:eastAsiaTheme="minorEastAsia"/>
                <w:color w:val="00B050"/>
                <w:lang w:eastAsia="zh-CN"/>
              </w:rPr>
              <w:t>SSB</w:t>
            </w:r>
            <w:proofErr w:type="spellEnd"/>
            <w:r>
              <w:rPr>
                <w:rFonts w:eastAsiaTheme="minorEastAsia"/>
                <w:color w:val="00B050"/>
                <w:lang w:eastAsia="zh-CN"/>
              </w:rPr>
              <w:t xml:space="preserve"> selection</w:t>
            </w:r>
          </w:p>
        </w:tc>
      </w:tr>
      <w:tr w:rsidR="00262FBC" w14:paraId="3D25B93C" w14:textId="77777777" w:rsidTr="004765B5">
        <w:tc>
          <w:tcPr>
            <w:tcW w:w="919" w:type="dxa"/>
          </w:tcPr>
          <w:p w14:paraId="7039F40A" w14:textId="40E8FB16" w:rsidR="00262FBC" w:rsidRDefault="00262FBC">
            <w:r>
              <w:t>X004</w:t>
            </w:r>
          </w:p>
        </w:tc>
        <w:tc>
          <w:tcPr>
            <w:tcW w:w="8781" w:type="dxa"/>
          </w:tcPr>
          <w:p w14:paraId="7A5408C8" w14:textId="04486D24" w:rsidR="00262FBC" w:rsidRDefault="00262FBC" w:rsidP="00262FBC">
            <w:pPr>
              <w:spacing w:after="160" w:line="259" w:lineRule="auto"/>
              <w:rPr>
                <w:rFonts w:eastAsiaTheme="minorEastAsia"/>
                <w:lang w:eastAsia="zh-CN"/>
              </w:rPr>
            </w:pPr>
            <w:r>
              <w:rPr>
                <w:rFonts w:eastAsiaTheme="minorEastAsia"/>
                <w:lang w:eastAsia="zh-CN"/>
              </w:rPr>
              <w:t>We think that the CCCH message should be count</w:t>
            </w:r>
            <w:r w:rsidR="005C5ACF">
              <w:rPr>
                <w:rFonts w:eastAsiaTheme="minorEastAsia"/>
                <w:lang w:eastAsia="zh-CN"/>
              </w:rPr>
              <w:t>ed</w:t>
            </w:r>
            <w:r>
              <w:rPr>
                <w:rFonts w:eastAsiaTheme="minorEastAsia"/>
                <w:lang w:eastAsia="zh-CN"/>
              </w:rPr>
              <w:t xml:space="preserve"> for the data volume calculation.</w:t>
            </w:r>
          </w:p>
        </w:tc>
        <w:tc>
          <w:tcPr>
            <w:tcW w:w="4785" w:type="dxa"/>
          </w:tcPr>
          <w:p w14:paraId="04E1E941" w14:textId="48AA5D21" w:rsidR="00262FBC" w:rsidRDefault="00262FBC" w:rsidP="00917A29">
            <w:pPr>
              <w:rPr>
                <w:rFonts w:eastAsia="等线"/>
                <w:lang w:eastAsia="zh-CN"/>
              </w:rPr>
            </w:pPr>
            <w:r>
              <w:rPr>
                <w:rFonts w:eastAsia="等线"/>
                <w:lang w:eastAsia="zh-CN"/>
              </w:rPr>
              <w:t xml:space="preserve">Add: </w:t>
            </w:r>
            <w:bookmarkStart w:id="101" w:name="_Hlk85726581"/>
            <w:r>
              <w:rPr>
                <w:rFonts w:eastAsia="等线"/>
                <w:lang w:eastAsia="zh-CN"/>
              </w:rPr>
              <w:t>FFS whether the CCCH message is considered for data volume calculation</w:t>
            </w:r>
            <w:bookmarkEnd w:id="101"/>
          </w:p>
        </w:tc>
        <w:tc>
          <w:tcPr>
            <w:tcW w:w="3660" w:type="dxa"/>
          </w:tcPr>
          <w:p w14:paraId="69BE1B2F" w14:textId="2AEED7CD" w:rsidR="00262FBC" w:rsidRPr="00862416" w:rsidRDefault="00862416">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B09E5">
              <w:rPr>
                <w:rFonts w:eastAsiaTheme="minorEastAsia"/>
                <w:color w:val="00B050"/>
                <w:lang w:eastAsia="zh-CN"/>
              </w:rPr>
              <w:t>OK to add this NOTE</w:t>
            </w:r>
          </w:p>
        </w:tc>
      </w:tr>
      <w:tr w:rsidR="004765B5" w14:paraId="519A606D" w14:textId="77777777" w:rsidTr="004765B5">
        <w:tc>
          <w:tcPr>
            <w:tcW w:w="919" w:type="dxa"/>
          </w:tcPr>
          <w:p w14:paraId="3925EEB8" w14:textId="57523987" w:rsidR="004765B5" w:rsidRDefault="004765B5" w:rsidP="004765B5">
            <w:r>
              <w:t>X005</w:t>
            </w:r>
          </w:p>
        </w:tc>
        <w:tc>
          <w:tcPr>
            <w:tcW w:w="8781" w:type="dxa"/>
          </w:tcPr>
          <w:p w14:paraId="1DCE361E" w14:textId="77777777" w:rsidR="004765B5" w:rsidRDefault="004765B5" w:rsidP="004765B5">
            <w:r>
              <w:t>We do not agree the RSRP used for CG validation is “downlink pathloss reference”</w:t>
            </w:r>
          </w:p>
          <w:p w14:paraId="7F43D0C5" w14:textId="77777777" w:rsidR="004765B5" w:rsidRDefault="004765B5" w:rsidP="004765B5">
            <w:pPr>
              <w:spacing w:after="160" w:line="259" w:lineRule="auto"/>
              <w:rPr>
                <w:rFonts w:eastAsiaTheme="minorEastAsia"/>
                <w:lang w:eastAsia="zh-CN"/>
              </w:rPr>
            </w:pPr>
          </w:p>
        </w:tc>
        <w:tc>
          <w:tcPr>
            <w:tcW w:w="4785" w:type="dxa"/>
          </w:tcPr>
          <w:p w14:paraId="67AD2427" w14:textId="0AFEE369" w:rsidR="004765B5" w:rsidRDefault="004765B5" w:rsidP="004765B5">
            <w:pPr>
              <w:rPr>
                <w:rFonts w:eastAsia="等线"/>
                <w:lang w:eastAsia="zh-CN"/>
              </w:rPr>
            </w:pPr>
            <w:r>
              <w:rPr>
                <w:rFonts w:eastAsiaTheme="minorEastAsia"/>
                <w:lang w:eastAsia="zh-CN"/>
              </w:rPr>
              <w:t>Remove “</w:t>
            </w:r>
            <w:ins w:id="102" w:author="Post115_v0" w:date="2021-09-14T19:52:00Z">
              <w:r w:rsidRPr="0085749F">
                <w:rPr>
                  <w:rFonts w:eastAsia="等线"/>
                  <w:lang w:eastAsia="zh-CN"/>
                </w:rPr>
                <w:t>downlink pathloss reference</w:t>
              </w:r>
            </w:ins>
            <w:r>
              <w:rPr>
                <w:rFonts w:eastAsiaTheme="minorEastAsia"/>
                <w:lang w:eastAsia="zh-CN"/>
              </w:rPr>
              <w:t>”</w:t>
            </w:r>
          </w:p>
        </w:tc>
        <w:tc>
          <w:tcPr>
            <w:tcW w:w="3660" w:type="dxa"/>
          </w:tcPr>
          <w:p w14:paraId="7850DF7B" w14:textId="2CBE0CEC" w:rsidR="004765B5" w:rsidRPr="00EB09E5" w:rsidRDefault="00EB09E5" w:rsidP="004765B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B87597" w14:paraId="71796197" w14:textId="77777777" w:rsidTr="004765B5">
        <w:tc>
          <w:tcPr>
            <w:tcW w:w="919" w:type="dxa"/>
          </w:tcPr>
          <w:p w14:paraId="196F2672" w14:textId="72E0CDE8" w:rsidR="00B87597" w:rsidRDefault="00B87597" w:rsidP="00B87597">
            <w:r>
              <w:t>I</w:t>
            </w:r>
            <w:r w:rsidR="002D61AF">
              <w:t>N</w:t>
            </w:r>
            <w:r w:rsidR="003024C3">
              <w:t>004</w:t>
            </w:r>
          </w:p>
        </w:tc>
        <w:tc>
          <w:tcPr>
            <w:tcW w:w="8781" w:type="dxa"/>
          </w:tcPr>
          <w:p w14:paraId="67C34D3D" w14:textId="77777777" w:rsidR="00B87597" w:rsidRDefault="00B87597" w:rsidP="00B87597">
            <w:pPr>
              <w:spacing w:after="160" w:line="259" w:lineRule="auto"/>
              <w:rPr>
                <w:rFonts w:eastAsiaTheme="minorEastAsia"/>
                <w:lang w:eastAsia="zh-CN"/>
              </w:rPr>
            </w:pPr>
            <w:r>
              <w:rPr>
                <w:rFonts w:eastAsiaTheme="minorEastAsia"/>
                <w:lang w:eastAsia="zh-CN"/>
              </w:rPr>
              <w:t>We also a</w:t>
            </w:r>
            <w:r w:rsidRPr="009363B8">
              <w:rPr>
                <w:rFonts w:eastAsiaTheme="minorEastAsia"/>
                <w:lang w:eastAsia="zh-CN"/>
              </w:rPr>
              <w:t xml:space="preserve">gree </w:t>
            </w:r>
            <w:r>
              <w:rPr>
                <w:rFonts w:eastAsiaTheme="minorEastAsia"/>
                <w:lang w:eastAsia="zh-CN"/>
              </w:rPr>
              <w:t>that the</w:t>
            </w:r>
            <w:r w:rsidRPr="009363B8">
              <w:rPr>
                <w:rFonts w:eastAsiaTheme="minorEastAsia"/>
                <w:lang w:eastAsia="zh-CN"/>
              </w:rPr>
              <w:t xml:space="preserve"> the interaction between </w:t>
            </w:r>
            <w:proofErr w:type="spellStart"/>
            <w:r w:rsidRPr="009363B8">
              <w:rPr>
                <w:rFonts w:eastAsiaTheme="minorEastAsia"/>
                <w:lang w:eastAsia="zh-CN"/>
              </w:rPr>
              <w:t>RRC</w:t>
            </w:r>
            <w:proofErr w:type="spellEnd"/>
            <w:r w:rsidRPr="009363B8">
              <w:rPr>
                <w:rFonts w:eastAsiaTheme="minorEastAsia"/>
                <w:lang w:eastAsia="zh-CN"/>
              </w:rPr>
              <w:t xml:space="preserve"> and MAC should be clear</w:t>
            </w:r>
            <w:r>
              <w:rPr>
                <w:rFonts w:eastAsiaTheme="minorEastAsia"/>
                <w:lang w:eastAsia="zh-CN"/>
              </w:rPr>
              <w:t xml:space="preserve"> and aligned to the legacy operations address today in the corresponding specification</w:t>
            </w:r>
            <w:r w:rsidRPr="009363B8">
              <w:rPr>
                <w:rFonts w:eastAsiaTheme="minorEastAsia"/>
                <w:lang w:eastAsia="zh-CN"/>
              </w:rPr>
              <w:t>.</w:t>
            </w:r>
            <w:r>
              <w:rPr>
                <w:rFonts w:eastAsiaTheme="minorEastAsia"/>
                <w:lang w:eastAsia="zh-CN"/>
              </w:rPr>
              <w:t xml:space="preserve"> </w:t>
            </w:r>
          </w:p>
          <w:p w14:paraId="5822B5C2" w14:textId="4A771BCA" w:rsidR="00B87597" w:rsidRDefault="00B87597" w:rsidP="00B87597">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46A3C538" w14:textId="5671ED2C" w:rsidR="00B87597" w:rsidRDefault="00B87597" w:rsidP="00B87597">
            <w:pPr>
              <w:rPr>
                <w:rFonts w:eastAsiaTheme="minorEastAsia"/>
                <w:lang w:eastAsia="zh-CN"/>
              </w:rPr>
            </w:pPr>
            <w:r>
              <w:rPr>
                <w:rFonts w:eastAsia="等线"/>
                <w:lang w:eastAsia="zh-CN"/>
              </w:rPr>
              <w:t>O</w:t>
            </w:r>
            <w:r w:rsidRPr="0096473F">
              <w:rPr>
                <w:rFonts w:eastAsia="等线"/>
                <w:lang w:eastAsia="zh-CN"/>
              </w:rPr>
              <w:t xml:space="preserve">ur suggestion is that RRC checks the </w:t>
            </w:r>
            <w:r>
              <w:rPr>
                <w:rFonts w:eastAsia="等线"/>
                <w:lang w:eastAsia="zh-CN"/>
              </w:rPr>
              <w:t xml:space="preserve">following </w:t>
            </w:r>
            <w:r w:rsidRPr="0096473F">
              <w:rPr>
                <w:rFonts w:eastAsia="等线"/>
                <w:lang w:eastAsia="zh-CN"/>
              </w:rPr>
              <w:t xml:space="preserve">conditions </w:t>
            </w:r>
            <w:r>
              <w:rPr>
                <w:rFonts w:eastAsia="等线"/>
                <w:lang w:eastAsia="zh-CN"/>
              </w:rPr>
              <w:t xml:space="preserve">(instead of MAC): </w:t>
            </w:r>
            <w:proofErr w:type="spellStart"/>
            <w:r w:rsidRPr="005E6F91">
              <w:rPr>
                <w:rFonts w:eastAsia="等线"/>
                <w:i/>
                <w:iCs/>
                <w:lang w:eastAsia="zh-CN"/>
              </w:rPr>
              <w:t>sdt-DataVolumeThreshold</w:t>
            </w:r>
            <w:proofErr w:type="spellEnd"/>
            <w:r>
              <w:rPr>
                <w:rFonts w:eastAsia="等线"/>
                <w:i/>
                <w:iCs/>
                <w:lang w:eastAsia="zh-CN"/>
              </w:rPr>
              <w:t xml:space="preserve">, </w:t>
            </w:r>
            <w:proofErr w:type="spellStart"/>
            <w:r w:rsidRPr="005E6F91">
              <w:rPr>
                <w:rFonts w:eastAsia="等线"/>
                <w:i/>
                <w:iCs/>
                <w:lang w:eastAsia="zh-CN"/>
              </w:rPr>
              <w:t>sdt</w:t>
            </w:r>
            <w:proofErr w:type="spellEnd"/>
            <w:r w:rsidRPr="005E6F91">
              <w:rPr>
                <w:rFonts w:eastAsia="等线"/>
                <w:i/>
                <w:iCs/>
                <w:lang w:eastAsia="zh-CN"/>
              </w:rPr>
              <w:t>-</w:t>
            </w:r>
            <w:proofErr w:type="spellStart"/>
            <w:r w:rsidRPr="005E6F91">
              <w:rPr>
                <w:rFonts w:eastAsia="等线"/>
                <w:i/>
                <w:iCs/>
                <w:lang w:eastAsia="zh-CN"/>
              </w:rPr>
              <w:t>RSRP</w:t>
            </w:r>
            <w:proofErr w:type="spellEnd"/>
            <w:r w:rsidRPr="005E6F91">
              <w:rPr>
                <w:rFonts w:eastAsia="等线"/>
                <w:i/>
                <w:iCs/>
                <w:lang w:eastAsia="zh-CN"/>
              </w:rPr>
              <w:t>-Threshold</w:t>
            </w:r>
            <w:r>
              <w:rPr>
                <w:rFonts w:eastAsia="等线"/>
                <w:lang w:eastAsia="zh-CN"/>
              </w:rPr>
              <w:t xml:space="preserve"> and </w:t>
            </w:r>
            <w:proofErr w:type="spellStart"/>
            <w:r w:rsidRPr="005E6F91">
              <w:rPr>
                <w:rFonts w:eastAsia="等线"/>
                <w:i/>
                <w:iCs/>
                <w:lang w:eastAsia="zh-CN"/>
              </w:rPr>
              <w:t>sdt</w:t>
            </w:r>
            <w:proofErr w:type="spellEnd"/>
            <w:r w:rsidRPr="005E6F91">
              <w:rPr>
                <w:rFonts w:eastAsia="等线"/>
                <w:i/>
                <w:iCs/>
                <w:lang w:eastAsia="zh-CN"/>
              </w:rPr>
              <w:t>-</w:t>
            </w:r>
            <w:proofErr w:type="spellStart"/>
            <w:r w:rsidRPr="005E6F91">
              <w:rPr>
                <w:rFonts w:eastAsia="等线"/>
                <w:i/>
                <w:iCs/>
                <w:lang w:eastAsia="zh-CN"/>
              </w:rPr>
              <w:t>RSRP</w:t>
            </w:r>
            <w:proofErr w:type="spellEnd"/>
            <w:r w:rsidRPr="005E6F91">
              <w:rPr>
                <w:rFonts w:eastAsia="等线"/>
                <w:i/>
                <w:iCs/>
                <w:lang w:eastAsia="zh-CN"/>
              </w:rPr>
              <w:t>-</w:t>
            </w:r>
            <w:proofErr w:type="spellStart"/>
            <w:r w:rsidRPr="005E6F91">
              <w:rPr>
                <w:rFonts w:eastAsia="等线"/>
                <w:i/>
                <w:iCs/>
                <w:lang w:eastAsia="zh-CN"/>
              </w:rPr>
              <w:t>ThresholdSSB</w:t>
            </w:r>
            <w:proofErr w:type="spellEnd"/>
            <w:r w:rsidRPr="005E6F91">
              <w:rPr>
                <w:rFonts w:eastAsia="等线"/>
                <w:i/>
                <w:iCs/>
                <w:lang w:eastAsia="zh-CN"/>
              </w:rPr>
              <w:t>-SUL</w:t>
            </w:r>
            <w:r w:rsidRPr="0096473F">
              <w:rPr>
                <w:rFonts w:eastAsia="等线"/>
                <w:lang w:eastAsia="zh-CN"/>
              </w:rPr>
              <w:t>.</w:t>
            </w:r>
            <w:r>
              <w:rPr>
                <w:rFonts w:eastAsia="等线"/>
                <w:lang w:eastAsia="zh-CN"/>
              </w:rPr>
              <w:t xml:space="preserve"> </w:t>
            </w:r>
          </w:p>
        </w:tc>
        <w:tc>
          <w:tcPr>
            <w:tcW w:w="3660" w:type="dxa"/>
          </w:tcPr>
          <w:p w14:paraId="13D1C4D8" w14:textId="3FCD0AE0" w:rsidR="00B87597" w:rsidRPr="002205AE" w:rsidRDefault="002205AE" w:rsidP="00B875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3BD8429A" w14:textId="77777777" w:rsidR="009575C5" w:rsidRDefault="009575C5">
      <w:pPr>
        <w:pBdr>
          <w:bottom w:val="single" w:sz="6" w:space="1" w:color="auto"/>
        </w:pBdr>
        <w:snapToGrid w:val="0"/>
        <w:rPr>
          <w:rFonts w:cs="Arial"/>
          <w:b/>
          <w:bCs/>
          <w:snapToGrid w:val="0"/>
          <w:sz w:val="28"/>
          <w:szCs w:val="28"/>
        </w:rPr>
      </w:pPr>
    </w:p>
    <w:p w14:paraId="727FCF48" w14:textId="77777777" w:rsidR="009575C5" w:rsidRDefault="00AD0638">
      <w:pPr>
        <w:pStyle w:val="3"/>
        <w:rPr>
          <w:rFonts w:eastAsia="Malgun Gothic"/>
          <w:lang w:eastAsia="ko-KR"/>
        </w:rPr>
      </w:pPr>
      <w:r>
        <w:rPr>
          <w:rFonts w:eastAsia="Malgun Gothic"/>
          <w:lang w:eastAsia="ko-KR"/>
        </w:rPr>
        <w:t>6.1.5</w:t>
      </w:r>
      <w:r>
        <w:rPr>
          <w:rFonts w:eastAsia="宋体"/>
          <w:lang w:eastAsia="zh-CN"/>
        </w:rPr>
        <w:t>a</w:t>
      </w:r>
      <w:r>
        <w:rPr>
          <w:rFonts w:eastAsia="Malgun Gothic"/>
          <w:lang w:eastAsia="ko-KR"/>
        </w:rPr>
        <w:tab/>
        <w:t>MAC PDU (MSGB)</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6847FFE2" w14:textId="77777777">
        <w:tc>
          <w:tcPr>
            <w:tcW w:w="1030" w:type="dxa"/>
          </w:tcPr>
          <w:p w14:paraId="2C3FE5FC" w14:textId="77777777" w:rsidR="009575C5" w:rsidRDefault="00AD0638">
            <w:r>
              <w:t>#</w:t>
            </w:r>
          </w:p>
        </w:tc>
        <w:tc>
          <w:tcPr>
            <w:tcW w:w="6063" w:type="dxa"/>
          </w:tcPr>
          <w:p w14:paraId="2A66AC85" w14:textId="77777777" w:rsidR="009575C5" w:rsidRDefault="00AD0638">
            <w:r>
              <w:t>Brief description of the issue</w:t>
            </w:r>
          </w:p>
        </w:tc>
        <w:tc>
          <w:tcPr>
            <w:tcW w:w="5782" w:type="dxa"/>
          </w:tcPr>
          <w:p w14:paraId="3FF53818" w14:textId="77777777" w:rsidR="009575C5" w:rsidRDefault="00AD0638">
            <w:r>
              <w:t>Suggested resolution/company comments</w:t>
            </w:r>
          </w:p>
        </w:tc>
        <w:tc>
          <w:tcPr>
            <w:tcW w:w="5270" w:type="dxa"/>
          </w:tcPr>
          <w:p w14:paraId="3D75B906" w14:textId="77777777" w:rsidR="009575C5" w:rsidRDefault="00AD0638">
            <w:r>
              <w:t xml:space="preserve">Proposed way forward by rapporteur </w:t>
            </w:r>
          </w:p>
        </w:tc>
      </w:tr>
      <w:tr w:rsidR="009575C5" w14:paraId="103B5C12" w14:textId="77777777">
        <w:tc>
          <w:tcPr>
            <w:tcW w:w="1030" w:type="dxa"/>
          </w:tcPr>
          <w:p w14:paraId="2D305FBD" w14:textId="77777777" w:rsidR="009575C5" w:rsidRDefault="00AD0638">
            <w:r>
              <w:lastRenderedPageBreak/>
              <w:t>Z014</w:t>
            </w:r>
          </w:p>
        </w:tc>
        <w:tc>
          <w:tcPr>
            <w:tcW w:w="6063" w:type="dxa"/>
          </w:tcPr>
          <w:p w14:paraId="33D598F2" w14:textId="77777777" w:rsidR="009575C5" w:rsidRDefault="00AD0638">
            <w:r>
              <w:t xml:space="preserve">Just wondering how to handle this Editor’s Note. Either we can delete the DTCH addition or we need some agreement on this. </w:t>
            </w:r>
          </w:p>
        </w:tc>
        <w:tc>
          <w:tcPr>
            <w:tcW w:w="5782" w:type="dxa"/>
          </w:tcPr>
          <w:p w14:paraId="24595A1A" w14:textId="77777777" w:rsidR="009575C5" w:rsidRDefault="009575C5">
            <w:pPr>
              <w:rPr>
                <w:rFonts w:eastAsiaTheme="minorEastAsia"/>
                <w:color w:val="00B050"/>
                <w:lang w:eastAsia="zh-CN"/>
              </w:rPr>
            </w:pPr>
          </w:p>
        </w:tc>
        <w:tc>
          <w:tcPr>
            <w:tcW w:w="5270" w:type="dxa"/>
          </w:tcPr>
          <w:p w14:paraId="12E2574A" w14:textId="7E80DD0B" w:rsidR="009575C5" w:rsidRPr="00E72804" w:rsidRDefault="00E7280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roofErr w:type="spellStart"/>
            <w:r w:rsidR="00C663D9">
              <w:rPr>
                <w:rFonts w:eastAsiaTheme="minorEastAsia"/>
                <w:color w:val="00B050"/>
                <w:lang w:eastAsia="zh-CN"/>
              </w:rPr>
              <w:t>Ran2</w:t>
            </w:r>
            <w:proofErr w:type="spellEnd"/>
            <w:r w:rsidR="00C663D9">
              <w:rPr>
                <w:rFonts w:eastAsiaTheme="minorEastAsia"/>
                <w:color w:val="00B050"/>
                <w:lang w:eastAsia="zh-CN"/>
              </w:rPr>
              <w:t xml:space="preserve"> should discuss whether it is allowed for the </w:t>
            </w:r>
            <w:proofErr w:type="spellStart"/>
            <w:r w:rsidR="00C663D9">
              <w:rPr>
                <w:rFonts w:eastAsiaTheme="minorEastAsia"/>
                <w:color w:val="00B050"/>
                <w:lang w:eastAsia="zh-CN"/>
              </w:rPr>
              <w:t>gNB</w:t>
            </w:r>
            <w:proofErr w:type="spellEnd"/>
            <w:r w:rsidR="00C663D9">
              <w:rPr>
                <w:rFonts w:eastAsiaTheme="minorEastAsia"/>
                <w:color w:val="00B050"/>
                <w:lang w:eastAsia="zh-CN"/>
              </w:rPr>
              <w:t xml:space="preserve"> to include downlink data/signaling in </w:t>
            </w:r>
            <w:proofErr w:type="spellStart"/>
            <w:r w:rsidR="00C663D9">
              <w:rPr>
                <w:rFonts w:eastAsiaTheme="minorEastAsia"/>
                <w:color w:val="00B050"/>
                <w:lang w:eastAsia="zh-CN"/>
              </w:rPr>
              <w:t>msgB</w:t>
            </w:r>
            <w:proofErr w:type="spellEnd"/>
            <w:r w:rsidR="00C663D9">
              <w:rPr>
                <w:rFonts w:eastAsiaTheme="minorEastAsia"/>
                <w:color w:val="00B050"/>
                <w:lang w:eastAsia="zh-CN"/>
              </w:rPr>
              <w:t xml:space="preserve"> or only allow transmission of subsequent downlink aftetr successful contention resolution. If we only allow transmission of downlink after contention resolution, the change on </w:t>
            </w:r>
            <w:proofErr w:type="spellStart"/>
            <w:r w:rsidR="00C663D9">
              <w:rPr>
                <w:rFonts w:eastAsiaTheme="minorEastAsia"/>
                <w:color w:val="00B050"/>
                <w:lang w:eastAsia="zh-CN"/>
              </w:rPr>
              <w:t>DTCH</w:t>
            </w:r>
            <w:proofErr w:type="spellEnd"/>
            <w:r w:rsidR="00C663D9">
              <w:rPr>
                <w:rFonts w:eastAsiaTheme="minorEastAsia"/>
                <w:color w:val="00B050"/>
                <w:lang w:eastAsia="zh-CN"/>
              </w:rPr>
              <w:t xml:space="preserve"> can be removed. </w:t>
            </w:r>
          </w:p>
        </w:tc>
      </w:tr>
    </w:tbl>
    <w:p w14:paraId="5047DC21" w14:textId="77777777" w:rsidR="009575C5" w:rsidRDefault="009575C5"/>
    <w:p w14:paraId="6FD4C3AA" w14:textId="77777777" w:rsidR="009575C5" w:rsidRDefault="00AD0638" w:rsidP="00E46529">
      <w:pPr>
        <w:pStyle w:val="2"/>
      </w:pPr>
      <w:bookmarkStart w:id="103" w:name="_Toc76574297"/>
      <w:bookmarkStart w:id="104" w:name="_Toc52796613"/>
      <w:bookmarkStart w:id="105" w:name="_Toc52752151"/>
      <w:bookmarkStart w:id="106" w:name="_Toc46490456"/>
      <w:bookmarkStart w:id="107" w:name="_Toc37296325"/>
      <w:r>
        <w:t>7</w:t>
      </w:r>
      <w:r>
        <w:tab/>
        <w:t>Variables and constants</w:t>
      </w:r>
      <w:bookmarkEnd w:id="103"/>
      <w:bookmarkEnd w:id="104"/>
      <w:bookmarkEnd w:id="105"/>
      <w:bookmarkEnd w:id="106"/>
      <w:bookmarkEnd w:id="107"/>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117F1F7E" w14:textId="77777777">
        <w:tc>
          <w:tcPr>
            <w:tcW w:w="1030" w:type="dxa"/>
          </w:tcPr>
          <w:p w14:paraId="50633D41" w14:textId="77777777" w:rsidR="009575C5" w:rsidRDefault="00AD0638">
            <w:r>
              <w:t>#</w:t>
            </w:r>
          </w:p>
        </w:tc>
        <w:tc>
          <w:tcPr>
            <w:tcW w:w="6063" w:type="dxa"/>
          </w:tcPr>
          <w:p w14:paraId="0A31C10E" w14:textId="77777777" w:rsidR="009575C5" w:rsidRDefault="00AD0638">
            <w:r>
              <w:t>Brief description of the issue</w:t>
            </w:r>
          </w:p>
        </w:tc>
        <w:tc>
          <w:tcPr>
            <w:tcW w:w="5782" w:type="dxa"/>
          </w:tcPr>
          <w:p w14:paraId="31C7F2C7" w14:textId="77777777" w:rsidR="009575C5" w:rsidRDefault="00AD0638">
            <w:r>
              <w:t>Suggested resolution/company comments</w:t>
            </w:r>
          </w:p>
        </w:tc>
        <w:tc>
          <w:tcPr>
            <w:tcW w:w="5270" w:type="dxa"/>
          </w:tcPr>
          <w:p w14:paraId="5EB99B13" w14:textId="77777777" w:rsidR="009575C5" w:rsidRDefault="00AD0638">
            <w:r>
              <w:t xml:space="preserve">Proposed way forward by rapporteur </w:t>
            </w:r>
          </w:p>
        </w:tc>
      </w:tr>
      <w:tr w:rsidR="009575C5" w14:paraId="08F1DBC4" w14:textId="77777777">
        <w:tc>
          <w:tcPr>
            <w:tcW w:w="1030" w:type="dxa"/>
          </w:tcPr>
          <w:p w14:paraId="54E7D45A" w14:textId="77777777" w:rsidR="009575C5" w:rsidRDefault="00AD0638">
            <w:r>
              <w:rPr>
                <w:rFonts w:hint="eastAsia"/>
              </w:rPr>
              <w:t>L10</w:t>
            </w:r>
            <w:r>
              <w:t>5</w:t>
            </w:r>
          </w:p>
        </w:tc>
        <w:tc>
          <w:tcPr>
            <w:tcW w:w="6063" w:type="dxa"/>
          </w:tcPr>
          <w:p w14:paraId="5CCA67A5" w14:textId="77777777" w:rsidR="009575C5" w:rsidRDefault="00AD0638">
            <w:r>
              <w:rPr>
                <w:rFonts w:hint="eastAsia"/>
              </w:rPr>
              <w:t xml:space="preserve">Same comment as L101. </w:t>
            </w:r>
            <w:r>
              <w:t>It is better not to define a new RA type for SDT.</w:t>
            </w:r>
          </w:p>
        </w:tc>
        <w:tc>
          <w:tcPr>
            <w:tcW w:w="5782" w:type="dxa"/>
          </w:tcPr>
          <w:p w14:paraId="5BF714CF" w14:textId="77777777" w:rsidR="009575C5" w:rsidRDefault="00AD0638">
            <w:pPr>
              <w:rPr>
                <w:rFonts w:eastAsia="Malgun Gothic"/>
                <w:color w:val="00B050"/>
              </w:rPr>
            </w:pPr>
            <w:r>
              <w:rPr>
                <w:rFonts w:hint="eastAsia"/>
              </w:rPr>
              <w:t xml:space="preserve">Undo the addition of </w:t>
            </w:r>
            <w:r>
              <w:t>“2-step RA SDT type”.</w:t>
            </w:r>
          </w:p>
        </w:tc>
        <w:tc>
          <w:tcPr>
            <w:tcW w:w="5270" w:type="dxa"/>
          </w:tcPr>
          <w:p w14:paraId="30E62A4F" w14:textId="7EC6B52D" w:rsidR="009575C5" w:rsidRPr="00C663D9" w:rsidRDefault="00C663D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w:t>
            </w:r>
            <w:r w:rsidR="00C1431A">
              <w:rPr>
                <w:rFonts w:eastAsiaTheme="minorEastAsia"/>
                <w:color w:val="00B050"/>
                <w:lang w:eastAsia="zh-CN"/>
              </w:rPr>
              <w:t>mov</w:t>
            </w:r>
            <w:r>
              <w:rPr>
                <w:rFonts w:eastAsiaTheme="minorEastAsia"/>
                <w:color w:val="00B050"/>
                <w:lang w:eastAsia="zh-CN"/>
              </w:rPr>
              <w:t>ed</w:t>
            </w:r>
          </w:p>
        </w:tc>
      </w:tr>
    </w:tbl>
    <w:p w14:paraId="4188911F" w14:textId="77777777" w:rsidR="009575C5" w:rsidRDefault="009575C5"/>
    <w:p w14:paraId="2F341E77" w14:textId="77777777" w:rsidR="009575C5" w:rsidRDefault="00AD0638">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6A4D99DD" w14:textId="77777777">
        <w:tc>
          <w:tcPr>
            <w:tcW w:w="1030" w:type="dxa"/>
          </w:tcPr>
          <w:p w14:paraId="7D818AA7" w14:textId="77777777" w:rsidR="009575C5" w:rsidRDefault="00AD0638">
            <w:r>
              <w:t>#</w:t>
            </w:r>
          </w:p>
        </w:tc>
        <w:tc>
          <w:tcPr>
            <w:tcW w:w="6063" w:type="dxa"/>
          </w:tcPr>
          <w:p w14:paraId="6DB1172F" w14:textId="77777777" w:rsidR="009575C5" w:rsidRDefault="00AD0638">
            <w:r>
              <w:t>Brief description of the issue</w:t>
            </w:r>
          </w:p>
        </w:tc>
        <w:tc>
          <w:tcPr>
            <w:tcW w:w="5782" w:type="dxa"/>
          </w:tcPr>
          <w:p w14:paraId="3DD36348" w14:textId="77777777" w:rsidR="009575C5" w:rsidRDefault="00AD0638">
            <w:r>
              <w:t>Suggested resolution/company comments</w:t>
            </w:r>
          </w:p>
        </w:tc>
        <w:tc>
          <w:tcPr>
            <w:tcW w:w="5270" w:type="dxa"/>
          </w:tcPr>
          <w:p w14:paraId="719488B6" w14:textId="77777777" w:rsidR="009575C5" w:rsidRDefault="00AD0638">
            <w:r>
              <w:t xml:space="preserve">Proposed way forward by rapporteur </w:t>
            </w:r>
          </w:p>
        </w:tc>
      </w:tr>
      <w:tr w:rsidR="009575C5" w14:paraId="793AE432" w14:textId="77777777">
        <w:tc>
          <w:tcPr>
            <w:tcW w:w="1030" w:type="dxa"/>
          </w:tcPr>
          <w:p w14:paraId="3E1494EB" w14:textId="77777777" w:rsidR="009575C5" w:rsidRDefault="009575C5"/>
        </w:tc>
        <w:tc>
          <w:tcPr>
            <w:tcW w:w="6063" w:type="dxa"/>
          </w:tcPr>
          <w:p w14:paraId="36A1C8D9" w14:textId="77777777" w:rsidR="009575C5" w:rsidRDefault="009575C5"/>
        </w:tc>
        <w:tc>
          <w:tcPr>
            <w:tcW w:w="5782" w:type="dxa"/>
          </w:tcPr>
          <w:p w14:paraId="77A2FFA0" w14:textId="77777777" w:rsidR="009575C5" w:rsidRDefault="009575C5">
            <w:pPr>
              <w:rPr>
                <w:rFonts w:eastAsiaTheme="minorEastAsia"/>
                <w:color w:val="00B050"/>
                <w:lang w:eastAsia="zh-CN"/>
              </w:rPr>
            </w:pPr>
          </w:p>
        </w:tc>
        <w:tc>
          <w:tcPr>
            <w:tcW w:w="5270" w:type="dxa"/>
          </w:tcPr>
          <w:p w14:paraId="43359250" w14:textId="77777777" w:rsidR="009575C5" w:rsidRDefault="009575C5">
            <w:pPr>
              <w:rPr>
                <w:color w:val="00B050"/>
              </w:rPr>
            </w:pPr>
          </w:p>
        </w:tc>
      </w:tr>
    </w:tbl>
    <w:p w14:paraId="635149E6" w14:textId="77777777" w:rsidR="009575C5" w:rsidRDefault="009575C5">
      <w:pPr>
        <w:rPr>
          <w:rFonts w:eastAsiaTheme="minorEastAsia"/>
          <w:lang w:eastAsia="zh-CN"/>
        </w:rPr>
      </w:pPr>
    </w:p>
    <w:p w14:paraId="408CE096" w14:textId="77777777" w:rsidR="009575C5" w:rsidRDefault="009575C5">
      <w:pPr>
        <w:rPr>
          <w:rFonts w:eastAsiaTheme="minorEastAsia"/>
          <w:lang w:eastAsia="zh-CN"/>
        </w:rPr>
      </w:pPr>
    </w:p>
    <w:p w14:paraId="7790A0C6" w14:textId="77777777" w:rsidR="009575C5" w:rsidRDefault="009575C5">
      <w:pPr>
        <w:rPr>
          <w:rFonts w:eastAsiaTheme="minorEastAsia"/>
          <w:lang w:val="en-GB" w:eastAsia="zh-CN"/>
        </w:rPr>
      </w:pPr>
    </w:p>
    <w:p w14:paraId="0274B44F" w14:textId="77777777" w:rsidR="009575C5" w:rsidRDefault="00AD0638">
      <w:pPr>
        <w:pStyle w:val="1"/>
        <w:rPr>
          <w:snapToGrid w:val="0"/>
        </w:rPr>
      </w:pPr>
      <w:r>
        <w:rPr>
          <w:snapToGrid w:val="0"/>
        </w:rPr>
        <w:t>Post114e</w:t>
      </w:r>
    </w:p>
    <w:p w14:paraId="5235EF39" w14:textId="77777777" w:rsidR="009575C5" w:rsidRDefault="009575C5">
      <w:pPr>
        <w:pBdr>
          <w:bottom w:val="single" w:sz="6" w:space="1" w:color="auto"/>
        </w:pBdr>
        <w:snapToGrid w:val="0"/>
        <w:rPr>
          <w:rFonts w:cs="Arial"/>
          <w:snapToGrid w:val="0"/>
          <w:sz w:val="28"/>
          <w:szCs w:val="28"/>
        </w:rPr>
      </w:pPr>
    </w:p>
    <w:p w14:paraId="7A274435" w14:textId="77777777" w:rsidR="009575C5" w:rsidRDefault="00AD0638">
      <w:pPr>
        <w:pStyle w:val="2"/>
      </w:pPr>
      <w:r>
        <w:t>3.2</w:t>
      </w:r>
      <w:r>
        <w:tab/>
        <w:t>Definitions</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29A437D" w14:textId="77777777">
        <w:tc>
          <w:tcPr>
            <w:tcW w:w="1030" w:type="dxa"/>
          </w:tcPr>
          <w:p w14:paraId="4F70A8AD" w14:textId="77777777" w:rsidR="009575C5" w:rsidRDefault="00AD0638">
            <w:r>
              <w:t>#</w:t>
            </w:r>
          </w:p>
        </w:tc>
        <w:tc>
          <w:tcPr>
            <w:tcW w:w="6063" w:type="dxa"/>
          </w:tcPr>
          <w:p w14:paraId="3003E5C4" w14:textId="77777777" w:rsidR="009575C5" w:rsidRDefault="00AD0638">
            <w:r>
              <w:t>Brief description of the issue</w:t>
            </w:r>
          </w:p>
        </w:tc>
        <w:tc>
          <w:tcPr>
            <w:tcW w:w="5782" w:type="dxa"/>
          </w:tcPr>
          <w:p w14:paraId="20925FC7" w14:textId="77777777" w:rsidR="009575C5" w:rsidRDefault="00AD0638">
            <w:r>
              <w:t>Suggested change/company comments</w:t>
            </w:r>
          </w:p>
        </w:tc>
        <w:tc>
          <w:tcPr>
            <w:tcW w:w="5270" w:type="dxa"/>
          </w:tcPr>
          <w:p w14:paraId="2A712B63" w14:textId="77777777" w:rsidR="009575C5" w:rsidRDefault="00AD0638">
            <w:r>
              <w:t xml:space="preserve">Proposed way forward by rapporteur </w:t>
            </w:r>
          </w:p>
        </w:tc>
      </w:tr>
      <w:tr w:rsidR="009575C5" w14:paraId="7F48DEC9" w14:textId="77777777">
        <w:tc>
          <w:tcPr>
            <w:tcW w:w="1030" w:type="dxa"/>
          </w:tcPr>
          <w:p w14:paraId="031BFA0A" w14:textId="77777777" w:rsidR="009575C5" w:rsidRDefault="00AD0638">
            <w:pPr>
              <w:rPr>
                <w:rFonts w:eastAsiaTheme="minorEastAsia"/>
                <w:lang w:eastAsia="zh-CN"/>
              </w:rPr>
            </w:pPr>
            <w:r>
              <w:rPr>
                <w:rFonts w:eastAsiaTheme="minorEastAsia"/>
                <w:lang w:eastAsia="zh-CN"/>
              </w:rPr>
              <w:t>Z000</w:t>
            </w:r>
          </w:p>
        </w:tc>
        <w:tc>
          <w:tcPr>
            <w:tcW w:w="6063" w:type="dxa"/>
          </w:tcPr>
          <w:p w14:paraId="63540D20" w14:textId="77777777" w:rsidR="009575C5" w:rsidRDefault="00AD0638">
            <w:pPr>
              <w:pStyle w:val="EW"/>
              <w:ind w:left="2268" w:hanging="1984"/>
              <w:rPr>
                <w:noProof/>
              </w:rPr>
            </w:pPr>
            <w:r>
              <w:rPr>
                <w:noProof/>
              </w:rPr>
              <w:t>CG-SDT</w:t>
            </w:r>
            <w:r>
              <w:rPr>
                <w:noProof/>
              </w:rPr>
              <w:tab/>
              <w:t xml:space="preserve">Configured Grant type 1-based </w:t>
            </w:r>
            <w:r>
              <w:rPr>
                <w:noProof/>
                <w:highlight w:val="yellow"/>
              </w:rPr>
              <w:lastRenderedPageBreak/>
              <w:t>Small Data Transmission</w:t>
            </w:r>
          </w:p>
          <w:p w14:paraId="2A886703" w14:textId="77777777" w:rsidR="009575C5" w:rsidRDefault="009575C5"/>
          <w:p w14:paraId="4DE49529" w14:textId="77777777" w:rsidR="009575C5" w:rsidRDefault="00AD0638">
            <w:r>
              <w:t xml:space="preserve">Since SDT is also defined separately, we could avoid using the full expansion and use the SDT abbreviation here already. </w:t>
            </w:r>
          </w:p>
        </w:tc>
        <w:tc>
          <w:tcPr>
            <w:tcW w:w="5782" w:type="dxa"/>
          </w:tcPr>
          <w:p w14:paraId="553B3324" w14:textId="77777777" w:rsidR="009575C5" w:rsidRDefault="00AD0638">
            <w:pPr>
              <w:pStyle w:val="EW"/>
              <w:ind w:left="2268" w:hanging="1984"/>
              <w:rPr>
                <w:noProof/>
              </w:rPr>
            </w:pPr>
            <w:r>
              <w:rPr>
                <w:noProof/>
              </w:rPr>
              <w:lastRenderedPageBreak/>
              <w:t>CG-SDT</w:t>
            </w:r>
            <w:r>
              <w:rPr>
                <w:noProof/>
              </w:rPr>
              <w:tab/>
              <w:t xml:space="preserve">Configured Grant type 1-based </w:t>
            </w:r>
            <w:r>
              <w:rPr>
                <w:strike/>
                <w:noProof/>
                <w:color w:val="FF0000"/>
                <w:highlight w:val="yellow"/>
                <w:u w:val="single"/>
              </w:rPr>
              <w:lastRenderedPageBreak/>
              <w:t>Small Data Transmission</w:t>
            </w:r>
            <w:r>
              <w:rPr>
                <w:noProof/>
                <w:color w:val="FF0000"/>
                <w:u w:val="single"/>
              </w:rPr>
              <w:t xml:space="preserve"> SDT</w:t>
            </w:r>
          </w:p>
          <w:p w14:paraId="5B25BF79" w14:textId="77777777" w:rsidR="009575C5" w:rsidRDefault="009575C5">
            <w:pPr>
              <w:rPr>
                <w:rFonts w:eastAsiaTheme="minorEastAsia"/>
                <w:color w:val="00B050"/>
                <w:lang w:eastAsia="zh-CN"/>
              </w:rPr>
            </w:pPr>
          </w:p>
        </w:tc>
        <w:tc>
          <w:tcPr>
            <w:tcW w:w="5270" w:type="dxa"/>
          </w:tcPr>
          <w:p w14:paraId="522F652A" w14:textId="77777777" w:rsidR="009575C5" w:rsidRDefault="00AD0638">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9575C5" w14:paraId="418A0158" w14:textId="77777777">
        <w:tc>
          <w:tcPr>
            <w:tcW w:w="1030" w:type="dxa"/>
          </w:tcPr>
          <w:p w14:paraId="2997BFC1" w14:textId="77777777" w:rsidR="009575C5" w:rsidRDefault="00AD0638">
            <w:pPr>
              <w:rPr>
                <w:rFonts w:eastAsiaTheme="minorEastAsia"/>
                <w:lang w:eastAsia="zh-CN"/>
              </w:rPr>
            </w:pPr>
            <w:r>
              <w:rPr>
                <w:rFonts w:eastAsiaTheme="minorEastAsia"/>
                <w:lang w:eastAsia="zh-CN"/>
              </w:rPr>
              <w:t>Z001</w:t>
            </w:r>
          </w:p>
        </w:tc>
        <w:tc>
          <w:tcPr>
            <w:tcW w:w="6063" w:type="dxa"/>
          </w:tcPr>
          <w:p w14:paraId="3DA416F8" w14:textId="77777777" w:rsidR="009575C5" w:rsidRDefault="00AD0638">
            <w:pPr>
              <w:pStyle w:val="EW"/>
              <w:ind w:left="0" w:firstLine="0"/>
              <w:rPr>
                <w:noProof/>
              </w:rPr>
            </w:pPr>
            <w:r>
              <w:rPr>
                <w:noProof/>
              </w:rPr>
              <w:t>Same as Z000 for RA-SDT</w:t>
            </w:r>
          </w:p>
        </w:tc>
        <w:tc>
          <w:tcPr>
            <w:tcW w:w="5782" w:type="dxa"/>
          </w:tcPr>
          <w:p w14:paraId="5B120959" w14:textId="77777777" w:rsidR="009575C5" w:rsidRDefault="00AD0638">
            <w:pPr>
              <w:pStyle w:val="EW"/>
              <w:ind w:left="2268" w:hanging="1984"/>
              <w:rPr>
                <w:rFonts w:eastAsia="Malgun Gothic"/>
              </w:rPr>
            </w:pPr>
            <w:r>
              <w:rPr>
                <w:lang w:eastAsia="zh-CN"/>
              </w:rPr>
              <w:t>RA-SDT</w:t>
            </w:r>
            <w:r>
              <w:rPr>
                <w:rFonts w:eastAsia="Malgun Gothic"/>
              </w:rPr>
              <w:tab/>
              <w:t xml:space="preserve">Random Access-based </w:t>
            </w:r>
            <w:r>
              <w:rPr>
                <w:strike/>
                <w:noProof/>
                <w:color w:val="FF0000"/>
                <w:highlight w:val="yellow"/>
                <w:u w:val="single"/>
              </w:rPr>
              <w:t>Small Data Transmission</w:t>
            </w:r>
            <w:r>
              <w:rPr>
                <w:noProof/>
                <w:color w:val="FF0000"/>
                <w:u w:val="single"/>
              </w:rPr>
              <w:t xml:space="preserve"> </w:t>
            </w:r>
            <w:r>
              <w:rPr>
                <w:rFonts w:eastAsia="Malgun Gothic"/>
                <w:color w:val="FF0000"/>
                <w:u w:val="single"/>
              </w:rPr>
              <w:t>SDT</w:t>
            </w:r>
          </w:p>
          <w:p w14:paraId="5DFD92B1" w14:textId="77777777" w:rsidR="009575C5" w:rsidRDefault="009575C5">
            <w:pPr>
              <w:pStyle w:val="EW"/>
              <w:ind w:left="2268" w:hanging="1984"/>
              <w:rPr>
                <w:noProof/>
              </w:rPr>
            </w:pPr>
          </w:p>
        </w:tc>
        <w:tc>
          <w:tcPr>
            <w:tcW w:w="5270" w:type="dxa"/>
          </w:tcPr>
          <w:p w14:paraId="63F177B3" w14:textId="77777777" w:rsidR="009575C5" w:rsidRDefault="00AD0638">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9575C5" w14:paraId="10F581C6" w14:textId="77777777">
        <w:tc>
          <w:tcPr>
            <w:tcW w:w="1030" w:type="dxa"/>
          </w:tcPr>
          <w:p w14:paraId="66625559" w14:textId="77777777" w:rsidR="009575C5" w:rsidRDefault="00AD0638">
            <w:pPr>
              <w:rPr>
                <w:rFonts w:eastAsiaTheme="minorEastAsia"/>
                <w:lang w:eastAsia="zh-CN"/>
              </w:rPr>
            </w:pPr>
            <w:r>
              <w:rPr>
                <w:rStyle w:val="normaltextrun"/>
              </w:rPr>
              <w:t>N000</w:t>
            </w:r>
            <w:r>
              <w:rPr>
                <w:rStyle w:val="eop"/>
              </w:rPr>
              <w:t> </w:t>
            </w:r>
          </w:p>
        </w:tc>
        <w:tc>
          <w:tcPr>
            <w:tcW w:w="6063" w:type="dxa"/>
          </w:tcPr>
          <w:p w14:paraId="65712301" w14:textId="77777777" w:rsidR="009575C5" w:rsidRDefault="00AD0638">
            <w:pPr>
              <w:pStyle w:val="EW"/>
              <w:ind w:left="2268" w:hanging="1984"/>
              <w:rPr>
                <w:noProof/>
              </w:rPr>
            </w:pPr>
            <w:r>
              <w:rPr>
                <w:noProof/>
              </w:rPr>
              <w:t>CG-SDT</w:t>
            </w:r>
            <w:r>
              <w:rPr>
                <w:noProof/>
              </w:rPr>
              <w:tab/>
              <w:t>Configured Grant type 1-based Small Data Transmission</w:t>
            </w:r>
          </w:p>
          <w:p w14:paraId="4058B7E1" w14:textId="77777777" w:rsidR="009575C5" w:rsidRDefault="009575C5"/>
          <w:p w14:paraId="2692F667" w14:textId="77777777" w:rsidR="009575C5" w:rsidRDefault="00AD0638">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14:paraId="6F0381B7" w14:textId="77777777" w:rsidR="009575C5" w:rsidRDefault="009575C5">
            <w:pPr>
              <w:pStyle w:val="EW"/>
              <w:ind w:left="0" w:firstLine="0"/>
              <w:rPr>
                <w:noProof/>
              </w:rPr>
            </w:pPr>
          </w:p>
          <w:p w14:paraId="74944170" w14:textId="77777777" w:rsidR="009575C5" w:rsidRDefault="00AD0638">
            <w:pPr>
              <w:pStyle w:val="EW"/>
              <w:ind w:left="0" w:firstLine="0"/>
              <w:rPr>
                <w:noProof/>
              </w:rPr>
            </w:pPr>
            <w:r>
              <w:rPr>
                <w:noProof/>
              </w:rPr>
              <w:t>Agree with ZTE001.</w:t>
            </w:r>
          </w:p>
          <w:p w14:paraId="769F5E8B" w14:textId="77777777" w:rsidR="009575C5" w:rsidRDefault="00AD0638">
            <w:pPr>
              <w:pStyle w:val="EW"/>
              <w:ind w:left="0" w:firstLine="0"/>
              <w:rPr>
                <w:noProof/>
              </w:rPr>
            </w:pPr>
            <w:r>
              <w:rPr>
                <w:rStyle w:val="eop"/>
              </w:rPr>
              <w:t> </w:t>
            </w:r>
          </w:p>
        </w:tc>
        <w:tc>
          <w:tcPr>
            <w:tcW w:w="5782" w:type="dxa"/>
          </w:tcPr>
          <w:p w14:paraId="5AFAFA3F" w14:textId="77777777" w:rsidR="009575C5" w:rsidRDefault="00AD0638">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14:paraId="695F378C" w14:textId="77777777" w:rsidR="009575C5" w:rsidRDefault="009575C5">
            <w:pPr>
              <w:pStyle w:val="EW"/>
              <w:ind w:left="2268" w:hanging="1984"/>
              <w:rPr>
                <w:lang w:eastAsia="zh-CN"/>
              </w:rPr>
            </w:pPr>
          </w:p>
        </w:tc>
        <w:tc>
          <w:tcPr>
            <w:tcW w:w="5270" w:type="dxa"/>
          </w:tcPr>
          <w:p w14:paraId="04E2EEF3"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58043D3" w14:textId="77777777" w:rsidR="009575C5" w:rsidRDefault="009575C5">
      <w:pPr>
        <w:pBdr>
          <w:bottom w:val="single" w:sz="6" w:space="1" w:color="auto"/>
        </w:pBdr>
        <w:snapToGrid w:val="0"/>
        <w:rPr>
          <w:rFonts w:cs="Arial"/>
          <w:snapToGrid w:val="0"/>
          <w:sz w:val="28"/>
          <w:szCs w:val="28"/>
        </w:rPr>
      </w:pPr>
    </w:p>
    <w:p w14:paraId="14B6C6A7" w14:textId="77777777" w:rsidR="009575C5" w:rsidRDefault="009575C5">
      <w:pPr>
        <w:pBdr>
          <w:bottom w:val="single" w:sz="6" w:space="1" w:color="auto"/>
        </w:pBdr>
        <w:snapToGrid w:val="0"/>
        <w:rPr>
          <w:rFonts w:cs="Arial"/>
          <w:b/>
          <w:bCs/>
          <w:snapToGrid w:val="0"/>
          <w:sz w:val="28"/>
          <w:szCs w:val="28"/>
        </w:rPr>
      </w:pPr>
    </w:p>
    <w:p w14:paraId="42EFB5B5" w14:textId="77777777" w:rsidR="009575C5" w:rsidRDefault="00AD0638">
      <w:pPr>
        <w:pStyle w:val="3"/>
        <w:rPr>
          <w:lang w:eastAsia="ko-KR"/>
        </w:rPr>
      </w:pPr>
      <w:r>
        <w:rPr>
          <w:lang w:eastAsia="ko-KR"/>
        </w:rPr>
        <w:t>5.1.1</w:t>
      </w:r>
      <w:r>
        <w:rPr>
          <w:lang w:eastAsia="ko-KR"/>
        </w:rPr>
        <w:tab/>
        <w:t>Random Access procedure initialization</w:t>
      </w:r>
    </w:p>
    <w:p w14:paraId="011AADB6" w14:textId="77777777" w:rsidR="009575C5" w:rsidRDefault="009575C5">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0F5F7D06" w14:textId="77777777">
        <w:tc>
          <w:tcPr>
            <w:tcW w:w="1030" w:type="dxa"/>
          </w:tcPr>
          <w:p w14:paraId="7786C122" w14:textId="77777777" w:rsidR="009575C5" w:rsidRDefault="00AD0638">
            <w:r>
              <w:t>#</w:t>
            </w:r>
          </w:p>
        </w:tc>
        <w:tc>
          <w:tcPr>
            <w:tcW w:w="6063" w:type="dxa"/>
          </w:tcPr>
          <w:p w14:paraId="07AC2107" w14:textId="77777777" w:rsidR="009575C5" w:rsidRDefault="00AD0638">
            <w:r>
              <w:t>Brief description of the issue</w:t>
            </w:r>
          </w:p>
        </w:tc>
        <w:tc>
          <w:tcPr>
            <w:tcW w:w="5782" w:type="dxa"/>
          </w:tcPr>
          <w:p w14:paraId="717BC94E" w14:textId="77777777" w:rsidR="009575C5" w:rsidRDefault="00AD0638">
            <w:r>
              <w:t>Suggested resolution/company comments</w:t>
            </w:r>
          </w:p>
        </w:tc>
        <w:tc>
          <w:tcPr>
            <w:tcW w:w="5270" w:type="dxa"/>
          </w:tcPr>
          <w:p w14:paraId="34E6A548" w14:textId="77777777" w:rsidR="009575C5" w:rsidRDefault="00AD0638">
            <w:r>
              <w:t xml:space="preserve">Proposed way forward by rapporteur </w:t>
            </w:r>
          </w:p>
        </w:tc>
      </w:tr>
      <w:tr w:rsidR="009575C5" w14:paraId="3BD6C01C" w14:textId="77777777">
        <w:tc>
          <w:tcPr>
            <w:tcW w:w="1030" w:type="dxa"/>
          </w:tcPr>
          <w:p w14:paraId="5D4BF5B1" w14:textId="77777777" w:rsidR="009575C5" w:rsidRDefault="00AD0638">
            <w:r>
              <w:t>Z002</w:t>
            </w:r>
          </w:p>
        </w:tc>
        <w:tc>
          <w:tcPr>
            <w:tcW w:w="6063" w:type="dxa"/>
          </w:tcPr>
          <w:p w14:paraId="461D6F14" w14:textId="77777777" w:rsidR="009575C5" w:rsidRDefault="00AD0638">
            <w:pPr>
              <w:rPr>
                <w:i/>
              </w:rPr>
            </w:pPr>
            <w:r>
              <w:rPr>
                <w:i/>
              </w:rPr>
              <w:t>prach-ConfigurationIndex</w:t>
            </w:r>
          </w:p>
          <w:p w14:paraId="723B1BB1" w14:textId="77777777" w:rsidR="009575C5" w:rsidRDefault="00AD0638">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60A255CD" w14:textId="77777777" w:rsidR="009575C5" w:rsidRDefault="009575C5">
            <w:pPr>
              <w:rPr>
                <w:i/>
              </w:rPr>
            </w:pPr>
          </w:p>
          <w:p w14:paraId="4EC28718" w14:textId="77777777" w:rsidR="009575C5" w:rsidRDefault="00AD0638">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7C57398" w14:textId="77777777" w:rsidR="009575C5" w:rsidRDefault="009575C5">
            <w:pPr>
              <w:rPr>
                <w:rFonts w:eastAsia="宋体"/>
                <w:iCs/>
                <w:lang w:eastAsia="zh-CN"/>
              </w:rPr>
            </w:pPr>
          </w:p>
          <w:p w14:paraId="0CF059D3" w14:textId="77777777" w:rsidR="009575C5" w:rsidRDefault="00AD0638">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7BB2B1B1" w14:textId="77777777" w:rsidR="009575C5" w:rsidRDefault="00AD0638">
            <w:pPr>
              <w:rPr>
                <w:ins w:id="108" w:author="ZTE(EV)" w:date="2021-07-26T16:25:00Z"/>
              </w:rPr>
            </w:pPr>
            <w:r>
              <w:lastRenderedPageBreak/>
              <w:t>-</w:t>
            </w:r>
            <w:r>
              <w:tab/>
            </w:r>
            <w:r>
              <w:rPr>
                <w:i/>
              </w:rPr>
              <w:t>prach-ConfigurationIndex</w:t>
            </w:r>
            <w:r>
              <w:t xml:space="preserve">: the available set of PRACH occasions for the transmission of the Random Access Preamble for Msg1. </w:t>
            </w:r>
            <w:ins w:id="109" w:author="ZTE(EV)" w:date="2021-07-26T16:25:00Z">
              <w:r>
                <w:t xml:space="preserve">These are also applicable to Msg1 for RA-SDT if the PRACH occasions are shared </w:t>
              </w:r>
            </w:ins>
            <w:ins w:id="110" w:author="ZTE(EV)" w:date="2021-07-26T16:31:00Z">
              <w:r>
                <w:t>between</w:t>
              </w:r>
            </w:ins>
            <w:ins w:id="111" w:author="ZTE(EV)" w:date="2021-07-26T16:25:00Z">
              <w:r>
                <w:t xml:space="preserve"> Random Access procedure</w:t>
              </w:r>
            </w:ins>
            <w:ins w:id="112" w:author="ZTE(EV)" w:date="2021-07-26T16:31:00Z">
              <w:r>
                <w:t>s</w:t>
              </w:r>
            </w:ins>
            <w:ins w:id="113" w:author="ZTE(EV)" w:date="2021-07-26T16:25:00Z">
              <w:r>
                <w:t xml:space="preserve"> with and without SDT</w:t>
              </w:r>
            </w:ins>
            <w:ins w:id="114" w:author="ZTE(EV)" w:date="2021-07-26T16:32:00Z">
              <w:r>
                <w:t xml:space="preserve"> for 4-step RA type</w:t>
              </w:r>
            </w:ins>
            <w:ins w:id="115" w:author="ZTE(EV)" w:date="2021-07-26T16:25:00Z">
              <w:r>
                <w:t xml:space="preserve">. </w:t>
              </w:r>
            </w:ins>
          </w:p>
          <w:p w14:paraId="1157BC6E" w14:textId="77777777" w:rsidR="009575C5" w:rsidRDefault="009575C5">
            <w:pPr>
              <w:rPr>
                <w:ins w:id="116" w:author="ZTE(EV)" w:date="2021-07-26T16:25:00Z"/>
              </w:rPr>
            </w:pPr>
          </w:p>
          <w:p w14:paraId="6DE47571" w14:textId="77777777" w:rsidR="009575C5" w:rsidRDefault="00AD0638">
            <w:r>
              <w:t xml:space="preserve">These are also applicable to the MSGA PRACH if the </w:t>
            </w:r>
            <w:r>
              <w:lastRenderedPageBreak/>
              <w:t>PRACH occasions are shared between 2-step and 4-step RA types.</w:t>
            </w:r>
            <w:ins w:id="117" w:author="ZTE(EV)" w:date="2021-07-26T16:26:00Z">
              <w:r>
                <w:t xml:space="preserve"> These are also applicable to MSGA PRACH </w:t>
              </w:r>
            </w:ins>
            <w:ins w:id="118" w:author="ZTE(EV)" w:date="2021-07-26T16:31:00Z">
              <w:r>
                <w:t xml:space="preserve">for RA-SDT </w:t>
              </w:r>
            </w:ins>
            <w:ins w:id="119" w:author="ZTE(EV)" w:date="2021-07-26T16:26:00Z">
              <w:r>
                <w:t>if the PRACH occasions are shared between 4-step RA type and 2-step RA type with SDT</w:t>
              </w:r>
            </w:ins>
            <w:ins w:id="120" w:author="ZTE(EV)" w:date="2021-07-26T16:27:00Z">
              <w:r>
                <w:t xml:space="preserve">. </w:t>
              </w:r>
            </w:ins>
          </w:p>
          <w:p w14:paraId="707A53B4" w14:textId="77777777" w:rsidR="009575C5" w:rsidRDefault="009575C5">
            <w:pPr>
              <w:rPr>
                <w:del w:id="121" w:author="ZTE(EV)" w:date="2021-07-26T16:26:00Z"/>
              </w:rPr>
            </w:pPr>
          </w:p>
          <w:p w14:paraId="1FEA10B6" w14:textId="77777777" w:rsidR="009575C5" w:rsidRDefault="00AD0638">
            <w:pPr>
              <w:rPr>
                <w:del w:id="122" w:author="ZTE(EV)" w:date="2021-07-26T16:26:00Z"/>
                <w:i/>
              </w:rPr>
            </w:pPr>
            <w:del w:id="123" w:author="ZTE(EV)" w:date="2021-07-26T16:26:00Z">
              <w:r>
                <w:delText xml:space="preserve"> </w:delText>
              </w:r>
            </w:del>
          </w:p>
          <w:p w14:paraId="718FD461" w14:textId="77777777" w:rsidR="009575C5" w:rsidRDefault="009575C5">
            <w:pPr>
              <w:rPr>
                <w:rFonts w:eastAsiaTheme="minorEastAsia"/>
                <w:color w:val="00B050"/>
                <w:lang w:val="x-none" w:eastAsia="zh-CN"/>
              </w:rPr>
            </w:pPr>
          </w:p>
        </w:tc>
        <w:tc>
          <w:tcPr>
            <w:tcW w:w="5270" w:type="dxa"/>
          </w:tcPr>
          <w:p w14:paraId="35D38B45"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0F929DA0" w14:textId="77777777" w:rsidR="009575C5" w:rsidRDefault="00AD0638">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06B5C883" w14:textId="77777777" w:rsidR="009575C5" w:rsidRDefault="00AD0638">
            <w:pPr>
              <w:pStyle w:val="ad"/>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 xml:space="preserve">TransMax, etc. (but of course this is subject to further discussion) If such differences </w:t>
            </w:r>
            <w:r>
              <w:rPr>
                <w:rFonts w:eastAsiaTheme="minorEastAsia"/>
                <w:color w:val="00B050"/>
                <w:lang w:eastAsia="zh-CN"/>
              </w:rPr>
              <w:lastRenderedPageBreak/>
              <w:t>do exist, introducing a new RACH type to the UE variable RA_TYPE fits better with the current framework</w:t>
            </w:r>
          </w:p>
          <w:p w14:paraId="06DA04B6" w14:textId="77777777" w:rsidR="009575C5" w:rsidRDefault="00AD0638">
            <w:pPr>
              <w:pStyle w:val="ad"/>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4F379A7" w14:textId="77777777" w:rsidR="009575C5" w:rsidRDefault="00AD0638">
            <w:pPr>
              <w:pStyle w:val="ad"/>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3B8EFD12" w14:textId="77777777" w:rsidR="009575C5" w:rsidRDefault="009575C5">
            <w:pPr>
              <w:rPr>
                <w:rFonts w:eastAsiaTheme="minorEastAsia"/>
                <w:color w:val="00B050"/>
                <w:lang w:eastAsia="zh-CN"/>
              </w:rPr>
            </w:pPr>
          </w:p>
          <w:p w14:paraId="778F69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3D67016" w14:textId="77777777" w:rsidR="009575C5" w:rsidRDefault="009575C5">
            <w:pPr>
              <w:rPr>
                <w:rFonts w:eastAsiaTheme="minorEastAsia"/>
                <w:color w:val="00B050"/>
                <w:lang w:eastAsia="zh-CN"/>
              </w:rPr>
            </w:pPr>
          </w:p>
          <w:p w14:paraId="6496CC3D"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8262E9C" w14:textId="77777777" w:rsidR="009575C5" w:rsidRDefault="009575C5">
            <w:pPr>
              <w:rPr>
                <w:rFonts w:eastAsiaTheme="minorEastAsia"/>
                <w:color w:val="00B050"/>
                <w:lang w:eastAsia="zh-CN"/>
              </w:rPr>
            </w:pPr>
          </w:p>
        </w:tc>
      </w:tr>
      <w:tr w:rsidR="009575C5" w14:paraId="67D9BA79" w14:textId="77777777">
        <w:tc>
          <w:tcPr>
            <w:tcW w:w="1030" w:type="dxa"/>
          </w:tcPr>
          <w:p w14:paraId="3894B6CF" w14:textId="77777777" w:rsidR="009575C5" w:rsidRDefault="00AD0638">
            <w:r>
              <w:lastRenderedPageBreak/>
              <w:t>Z003</w:t>
            </w:r>
          </w:p>
        </w:tc>
        <w:tc>
          <w:tcPr>
            <w:tcW w:w="6063" w:type="dxa"/>
          </w:tcPr>
          <w:p w14:paraId="3C35E55D" w14:textId="77777777" w:rsidR="009575C5" w:rsidRDefault="00AD0638">
            <w:pPr>
              <w:rPr>
                <w:i/>
                <w:iCs/>
              </w:rPr>
            </w:pPr>
            <w:r>
              <w:rPr>
                <w:i/>
                <w:iCs/>
              </w:rPr>
              <w:t>msgA-PRACH-ConfigurationIndex</w:t>
            </w:r>
          </w:p>
          <w:p w14:paraId="7AACE32B" w14:textId="77777777" w:rsidR="009575C5" w:rsidRDefault="009575C5"/>
          <w:p w14:paraId="5593E646" w14:textId="77777777" w:rsidR="009575C5" w:rsidRDefault="00AD0638">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w:t>
            </w:r>
            <w:r>
              <w:lastRenderedPageBreak/>
              <w:t xml:space="preserve">prach-CongurationIndex-SDT. </w:t>
            </w:r>
          </w:p>
        </w:tc>
        <w:tc>
          <w:tcPr>
            <w:tcW w:w="5782" w:type="dxa"/>
          </w:tcPr>
          <w:p w14:paraId="25F5FCCC" w14:textId="77777777" w:rsidR="009575C5" w:rsidRDefault="00AD0638">
            <w:pPr>
              <w:rPr>
                <w:del w:id="124" w:author="ZTE(EV)" w:date="2021-07-26T16:41:00Z"/>
              </w:rPr>
            </w:pPr>
            <w:r>
              <w:lastRenderedPageBreak/>
              <w:t>-</w:t>
            </w:r>
            <w:r>
              <w:tab/>
            </w:r>
            <w:r>
              <w:rPr>
                <w:i/>
                <w:iCs/>
              </w:rPr>
              <w:t>msgA-PRACH-ConfigurationIndex</w:t>
            </w:r>
            <w:r>
              <w:t xml:space="preserve">: the available set of PRACH occasions for the transmission of the Random Access Preamble for MSGA in 2-step RA type. </w:t>
            </w:r>
            <w:ins w:id="125" w:author="ZTE(EV)" w:date="2021-07-26T16:26:00Z">
              <w:r>
                <w:t xml:space="preserve">These are also applicable to MSGA PRACH </w:t>
              </w:r>
            </w:ins>
            <w:ins w:id="126" w:author="ZTE(EV)" w:date="2021-07-26T16:31:00Z">
              <w:r>
                <w:t xml:space="preserve">for RA-SDT </w:t>
              </w:r>
            </w:ins>
            <w:ins w:id="127" w:author="ZTE(EV)" w:date="2021-07-26T16:26:00Z">
              <w:r>
                <w:t>if the PRACH occasions are shared between</w:t>
              </w:r>
            </w:ins>
            <w:ins w:id="128" w:author="ZTE(EV)" w:date="2021-07-26T16:40:00Z">
              <w:r>
                <w:t xml:space="preserve"> Random Access procedures with and w</w:t>
              </w:r>
            </w:ins>
            <w:ins w:id="129" w:author="ZTE(EV)" w:date="2021-07-26T16:41:00Z">
              <w:r>
                <w:t>ithout SDT for 2-step RA type</w:t>
              </w:r>
            </w:ins>
            <w:ins w:id="130" w:author="ZTE(EV)" w:date="2021-07-26T16:27:00Z">
              <w:r>
                <w:t>.</w:t>
              </w:r>
            </w:ins>
          </w:p>
          <w:p w14:paraId="68EFF121" w14:textId="77777777" w:rsidR="009575C5" w:rsidRDefault="009575C5"/>
          <w:p w14:paraId="580262B7" w14:textId="77777777" w:rsidR="009575C5" w:rsidRDefault="009575C5"/>
        </w:tc>
        <w:tc>
          <w:tcPr>
            <w:tcW w:w="5270" w:type="dxa"/>
          </w:tcPr>
          <w:p w14:paraId="6E91FD9D"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1BB68E4" w14:textId="77777777" w:rsidR="009575C5" w:rsidRDefault="009575C5">
            <w:pPr>
              <w:rPr>
                <w:rFonts w:eastAsiaTheme="minorEastAsia"/>
                <w:color w:val="00B050"/>
                <w:lang w:eastAsia="zh-CN"/>
              </w:rPr>
            </w:pPr>
          </w:p>
          <w:tbl>
            <w:tblPr>
              <w:tblStyle w:val="af"/>
              <w:tblW w:w="0" w:type="auto"/>
              <w:tblLook w:val="04A0" w:firstRow="1" w:lastRow="0" w:firstColumn="1" w:lastColumn="0" w:noHBand="0" w:noVBand="1"/>
            </w:tblPr>
            <w:tblGrid>
              <w:gridCol w:w="5044"/>
            </w:tblGrid>
            <w:tr w:rsidR="009575C5" w14:paraId="2F191958" w14:textId="77777777">
              <w:tc>
                <w:tcPr>
                  <w:tcW w:w="5044" w:type="dxa"/>
                </w:tcPr>
                <w:p w14:paraId="3DB3F295" w14:textId="77777777" w:rsidR="009575C5" w:rsidRDefault="00AD0638">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B6E0C6E" w14:textId="77777777" w:rsidR="009575C5" w:rsidRDefault="00AD0638">
                  <w:pPr>
                    <w:pStyle w:val="Doc-text2"/>
                    <w:ind w:left="363"/>
                  </w:pPr>
                  <w:r>
                    <w:t xml:space="preserve">10:  As a baseline, the RACH resource i.e. (RO+preamble combination) is different </w:t>
                  </w:r>
                  <w:r>
                    <w:lastRenderedPageBreak/>
                    <w:t xml:space="preserve">between SDT and non-SDT </w:t>
                  </w:r>
                </w:p>
                <w:p w14:paraId="07DFAAAF" w14:textId="77777777" w:rsidR="009575C5" w:rsidRDefault="00AD0638">
                  <w:pPr>
                    <w:pStyle w:val="Doc-text2"/>
                    <w:ind w:left="363"/>
                  </w:pPr>
                  <w:r>
                    <w:t>-</w:t>
                  </w:r>
                  <w:r>
                    <w:tab/>
                    <w:t>If ROs for SDT and non SDT are different, preamble partitioning between SDT and non SDT is not needed.</w:t>
                  </w:r>
                </w:p>
                <w:p w14:paraId="2AA3C36F" w14:textId="77777777" w:rsidR="009575C5" w:rsidRDefault="00AD0638">
                  <w:pPr>
                    <w:pStyle w:val="Doc-text2"/>
                    <w:ind w:left="363"/>
                  </w:pPr>
                  <w:r>
                    <w:t>-</w:t>
                  </w:r>
                  <w:r>
                    <w:tab/>
                    <w:t>If ROs for SDT and non SDT are same, preamble partitioning is needed</w:t>
                  </w:r>
                </w:p>
                <w:p w14:paraId="678D3437" w14:textId="77777777" w:rsidR="009575C5" w:rsidRDefault="00AD0638">
                  <w:pPr>
                    <w:pStyle w:val="Doc-text2"/>
                    <w:ind w:left="363"/>
                  </w:pPr>
                  <w:r>
                    <w:t>FFS if common configuration should be allowed</w:t>
                  </w:r>
                </w:p>
              </w:tc>
            </w:tr>
          </w:tbl>
          <w:p w14:paraId="70EE0601" w14:textId="77777777" w:rsidR="009575C5" w:rsidRDefault="009575C5">
            <w:pPr>
              <w:rPr>
                <w:rFonts w:eastAsiaTheme="minorEastAsia"/>
                <w:color w:val="00B050"/>
                <w:lang w:eastAsia="zh-CN"/>
              </w:rPr>
            </w:pPr>
          </w:p>
          <w:p w14:paraId="766947AD" w14:textId="77777777" w:rsidR="009575C5" w:rsidRDefault="009575C5">
            <w:pPr>
              <w:rPr>
                <w:rFonts w:eastAsiaTheme="minorEastAsia"/>
                <w:color w:val="00B050"/>
                <w:lang w:eastAsia="zh-CN"/>
              </w:rPr>
            </w:pPr>
          </w:p>
          <w:p w14:paraId="3FEFA6AB"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9575C5" w14:paraId="033D63C0" w14:textId="77777777">
        <w:tc>
          <w:tcPr>
            <w:tcW w:w="1030" w:type="dxa"/>
          </w:tcPr>
          <w:p w14:paraId="26D39152" w14:textId="77777777" w:rsidR="009575C5" w:rsidRDefault="00AD0638">
            <w:r>
              <w:lastRenderedPageBreak/>
              <w:t>Z004</w:t>
            </w:r>
          </w:p>
        </w:tc>
        <w:tc>
          <w:tcPr>
            <w:tcW w:w="6063" w:type="dxa"/>
          </w:tcPr>
          <w:p w14:paraId="1D7AB6B5" w14:textId="77777777" w:rsidR="009575C5" w:rsidRDefault="00AD0638">
            <w:pPr>
              <w:rPr>
                <w:ins w:id="131" w:author="ZTE(EV)" w:date="2021-07-26T16:44:00Z"/>
                <w:i/>
              </w:rPr>
            </w:pPr>
            <w:r>
              <w:rPr>
                <w:rFonts w:eastAsia="等线"/>
                <w:i/>
                <w:lang w:eastAsia="zh-CN"/>
              </w:rPr>
              <w:t xml:space="preserve">prach-ConfigurationIndex-SDT and </w:t>
            </w:r>
            <w:r>
              <w:rPr>
                <w:i/>
              </w:rPr>
              <w:t>msgA-PRACH-ConfigurationIndex-SDT</w:t>
            </w:r>
          </w:p>
          <w:p w14:paraId="07BFEEE9" w14:textId="77777777" w:rsidR="009575C5" w:rsidRDefault="009575C5">
            <w:pPr>
              <w:rPr>
                <w:ins w:id="132" w:author="ZTE(EV)" w:date="2021-07-26T16:44:00Z"/>
                <w:i/>
              </w:rPr>
            </w:pPr>
          </w:p>
          <w:p w14:paraId="693D1A1D" w14:textId="77777777" w:rsidR="009575C5" w:rsidRDefault="00AD0638">
            <w:ins w:id="133" w:author="ZTE(EV)" w:date="2021-07-26T16:44:00Z">
              <w:r>
                <w:t>Similar comment as Z002</w:t>
              </w:r>
            </w:ins>
          </w:p>
        </w:tc>
        <w:tc>
          <w:tcPr>
            <w:tcW w:w="5782" w:type="dxa"/>
          </w:tcPr>
          <w:p w14:paraId="681FB096" w14:textId="77777777" w:rsidR="009575C5" w:rsidRDefault="00AD0638">
            <w:pPr>
              <w:pStyle w:val="B1"/>
              <w:rPr>
                <w:lang w:eastAsia="ko-KR"/>
              </w:rPr>
            </w:pPr>
            <w:r>
              <w:rPr>
                <w:rFonts w:eastAsia="等线" w:hint="eastAsia"/>
                <w:lang w:eastAsia="zh-CN"/>
              </w:rPr>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the available set of PRACH occasions for the transmission of the Random Aceess Preamble for Msg1 in 4-step RA</w:t>
            </w:r>
            <w:del w:id="134" w:author="ZTE(EV)" w:date="2021-07-26T16:44:00Z">
              <w:r>
                <w:rPr>
                  <w:rFonts w:eastAsia="等线"/>
                  <w:lang w:eastAsia="zh-CN"/>
                </w:rPr>
                <w:delText>-SDT</w:delText>
              </w:r>
            </w:del>
            <w:r>
              <w:rPr>
                <w:rFonts w:eastAsia="等线"/>
                <w:lang w:eastAsia="zh-CN"/>
              </w:rPr>
              <w:t xml:space="preserve"> type</w:t>
            </w:r>
            <w:ins w:id="135" w:author="ZTE(EV)" w:date="2021-07-26T16:44:00Z">
              <w:r>
                <w:rPr>
                  <w:rFonts w:eastAsia="等线"/>
                  <w:lang w:val="en-GB" w:eastAsia="zh-CN"/>
                </w:rPr>
                <w:t xml:space="preserve"> with SDT</w:t>
              </w:r>
            </w:ins>
            <w:r>
              <w:rPr>
                <w:rFonts w:eastAsia="等线"/>
                <w:lang w:eastAsia="zh-CN"/>
              </w:rPr>
              <w:t>;</w:t>
            </w:r>
          </w:p>
          <w:p w14:paraId="22C65378" w14:textId="77777777" w:rsidR="009575C5" w:rsidRDefault="00AD0638">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36" w:author="ZTE(EV)" w:date="2021-07-26T16:44:00Z">
              <w:r>
                <w:rPr>
                  <w:lang w:eastAsia="ko-KR"/>
                </w:rPr>
                <w:delText>-SDT</w:delText>
              </w:r>
            </w:del>
            <w:r>
              <w:rPr>
                <w:lang w:eastAsia="ko-KR"/>
              </w:rPr>
              <w:t xml:space="preserve"> type</w:t>
            </w:r>
            <w:ins w:id="137" w:author="ZTE(EV)" w:date="2021-07-26T16:44:00Z">
              <w:r>
                <w:rPr>
                  <w:lang w:val="en-GB" w:eastAsia="ko-KR"/>
                </w:rPr>
                <w:t xml:space="preserve"> with SDT</w:t>
              </w:r>
            </w:ins>
            <w:r>
              <w:rPr>
                <w:lang w:eastAsia="ko-KR"/>
              </w:rPr>
              <w:t>;</w:t>
            </w:r>
          </w:p>
          <w:p w14:paraId="2D7CE86E" w14:textId="77777777" w:rsidR="009575C5" w:rsidRDefault="009575C5">
            <w:pPr>
              <w:pStyle w:val="B1"/>
              <w:rPr>
                <w:lang w:eastAsia="ko-KR"/>
              </w:rPr>
            </w:pPr>
          </w:p>
          <w:p w14:paraId="2BED8287" w14:textId="77777777" w:rsidR="009575C5" w:rsidRDefault="00AD0638">
            <w:pPr>
              <w:pStyle w:val="B1"/>
              <w:rPr>
                <w:lang w:eastAsia="ko-KR"/>
              </w:rPr>
            </w:pPr>
            <w:r>
              <w:rPr>
                <w:lang w:eastAsia="ko-KR"/>
              </w:rPr>
              <w:t>-</w:t>
            </w:r>
            <w:r>
              <w:rPr>
                <w:lang w:eastAsia="ko-KR"/>
              </w:rPr>
              <w:tab/>
            </w:r>
            <w:r>
              <w:rPr>
                <w:rFonts w:eastAsia="等线"/>
                <w:i/>
                <w:lang w:eastAsia="zh-CN"/>
              </w:rPr>
              <w:t>sdt-MSGA-RSRP-Threshold</w:t>
            </w:r>
            <w:r>
              <w:rPr>
                <w:rFonts w:eastAsia="等线"/>
                <w:lang w:eastAsia="zh-CN"/>
              </w:rPr>
              <w:t>: an RSRP threshold for selection between 2-step RA</w:t>
            </w:r>
            <w:del w:id="138" w:author="ZTE(EV)" w:date="2021-07-26T16:57:00Z">
              <w:r>
                <w:rPr>
                  <w:rFonts w:eastAsia="等线"/>
                  <w:lang w:eastAsia="zh-CN"/>
                </w:rPr>
                <w:delText>-SDT</w:delText>
              </w:r>
            </w:del>
            <w:r>
              <w:rPr>
                <w:rFonts w:eastAsia="等线"/>
                <w:lang w:eastAsia="zh-CN"/>
              </w:rPr>
              <w:t xml:space="preserve"> type </w:t>
            </w:r>
            <w:ins w:id="139" w:author="ZTE(EV)" w:date="2021-07-26T16:58:00Z">
              <w:r>
                <w:rPr>
                  <w:rFonts w:eastAsia="等线"/>
                  <w:lang w:val="en-GB" w:eastAsia="zh-CN"/>
                </w:rPr>
                <w:t xml:space="preserve">with SDT </w:t>
              </w:r>
            </w:ins>
            <w:r>
              <w:rPr>
                <w:rFonts w:eastAsia="等线"/>
                <w:lang w:eastAsia="zh-CN"/>
              </w:rPr>
              <w:t>and 4-step RA</w:t>
            </w:r>
            <w:del w:id="140" w:author="ZTE(EV)" w:date="2021-07-26T16:57:00Z">
              <w:r>
                <w:rPr>
                  <w:rFonts w:eastAsia="等线"/>
                  <w:lang w:eastAsia="zh-CN"/>
                </w:rPr>
                <w:delText>-SDT</w:delText>
              </w:r>
            </w:del>
            <w:r>
              <w:rPr>
                <w:rFonts w:eastAsia="等线"/>
                <w:lang w:eastAsia="zh-CN"/>
              </w:rPr>
              <w:t xml:space="preserve"> type </w:t>
            </w:r>
            <w:ins w:id="141"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51B54238" w14:textId="77777777" w:rsidR="009575C5" w:rsidRDefault="009575C5">
            <w:pPr>
              <w:pStyle w:val="B1"/>
              <w:rPr>
                <w:lang w:eastAsia="ko-KR"/>
              </w:rPr>
            </w:pPr>
          </w:p>
          <w:p w14:paraId="31BA3BA1" w14:textId="77777777" w:rsidR="009575C5" w:rsidRDefault="009575C5"/>
        </w:tc>
        <w:tc>
          <w:tcPr>
            <w:tcW w:w="5270" w:type="dxa"/>
          </w:tcPr>
          <w:p w14:paraId="508E6EC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3F4F5928" w14:textId="77777777">
        <w:tc>
          <w:tcPr>
            <w:tcW w:w="1030" w:type="dxa"/>
          </w:tcPr>
          <w:p w14:paraId="652875D8" w14:textId="77777777" w:rsidR="009575C5" w:rsidRDefault="00AD0638">
            <w:r>
              <w:t>Z005</w:t>
            </w:r>
          </w:p>
        </w:tc>
        <w:tc>
          <w:tcPr>
            <w:tcW w:w="6063" w:type="dxa"/>
          </w:tcPr>
          <w:p w14:paraId="5C3DC90B" w14:textId="77777777" w:rsidR="009575C5" w:rsidRDefault="00AD0638">
            <w:r>
              <w:t xml:space="preserve">Similar comments as Z002 apply also to the definitions of groupB-Configured-SDT and </w:t>
            </w:r>
            <w:r>
              <w:rPr>
                <w:i/>
                <w:iCs/>
              </w:rPr>
              <w:t>groupB-ConfiguredTwoStepRA-SDT</w:t>
            </w:r>
          </w:p>
        </w:tc>
        <w:tc>
          <w:tcPr>
            <w:tcW w:w="5782" w:type="dxa"/>
          </w:tcPr>
          <w:p w14:paraId="49569937" w14:textId="77777777" w:rsidR="009575C5" w:rsidRDefault="009575C5"/>
        </w:tc>
        <w:tc>
          <w:tcPr>
            <w:tcW w:w="5270" w:type="dxa"/>
          </w:tcPr>
          <w:p w14:paraId="1A40B43D" w14:textId="77777777" w:rsidR="009575C5" w:rsidRDefault="00AD063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2383A337" w14:textId="77777777">
        <w:tc>
          <w:tcPr>
            <w:tcW w:w="1030" w:type="dxa"/>
          </w:tcPr>
          <w:p w14:paraId="621C3AEE" w14:textId="77777777" w:rsidR="009575C5" w:rsidRDefault="00AD0638">
            <w:r>
              <w:t>Z006</w:t>
            </w:r>
          </w:p>
        </w:tc>
        <w:tc>
          <w:tcPr>
            <w:tcW w:w="6063" w:type="dxa"/>
          </w:tcPr>
          <w:p w14:paraId="700DAFC6" w14:textId="77777777" w:rsidR="009575C5" w:rsidRDefault="00AD0638">
            <w:pPr>
              <w:pStyle w:val="B1"/>
              <w:rPr>
                <w:lang w:eastAsia="ko-KR"/>
              </w:rPr>
            </w:pPr>
            <w:r>
              <w:rPr>
                <w:lang w:eastAsia="ko-KR"/>
              </w:rPr>
              <w:t>1&gt;</w:t>
            </w:r>
            <w:r>
              <w:rPr>
                <w:lang w:eastAsia="ko-KR"/>
              </w:rPr>
              <w:tab/>
              <w:t xml:space="preserve">if the Serving Cell for the Random Access procedure is configured with supplementary uplink as specified </w:t>
            </w:r>
            <w:r>
              <w:rPr>
                <w:lang w:eastAsia="ko-KR"/>
              </w:rPr>
              <w:lastRenderedPageBreak/>
              <w:t>in TS 38.331 [5]</w:t>
            </w:r>
            <w:r>
              <w:rPr>
                <w:rFonts w:hint="eastAsia"/>
                <w:lang w:eastAsia="zh-CN"/>
              </w:rPr>
              <w:t>:</w:t>
            </w:r>
          </w:p>
          <w:p w14:paraId="581D2DAC" w14:textId="77777777" w:rsidR="009575C5" w:rsidRDefault="00AD0638">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14:paraId="726E0B4E" w14:textId="77777777" w:rsidR="009575C5" w:rsidRDefault="00AD0638">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14:paraId="02B497CA" w14:textId="77777777" w:rsidR="009575C5" w:rsidRDefault="00AD0638">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14:paraId="652FDBF3" w14:textId="77777777" w:rsidR="009575C5" w:rsidRDefault="00AD0638">
            <w:pPr>
              <w:pStyle w:val="B3"/>
              <w:rPr>
                <w:lang w:eastAsia="ko-KR"/>
              </w:rPr>
            </w:pPr>
            <w:r>
              <w:rPr>
                <w:lang w:eastAsia="ko-KR"/>
              </w:rPr>
              <w:t>3&gt;</w:t>
            </w:r>
            <w:r>
              <w:rPr>
                <w:lang w:eastAsia="ko-KR"/>
              </w:rPr>
              <w:tab/>
              <w:t>select the SUL carrier for performing Random Access procedure;</w:t>
            </w:r>
          </w:p>
          <w:p w14:paraId="7815E2A0"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AA413CD" w14:textId="77777777" w:rsidR="009575C5" w:rsidRDefault="00AD0638">
            <w:pPr>
              <w:pStyle w:val="B2"/>
              <w:rPr>
                <w:lang w:eastAsia="ko-KR"/>
              </w:rPr>
            </w:pPr>
            <w:r>
              <w:rPr>
                <w:lang w:eastAsia="ko-KR"/>
              </w:rPr>
              <w:t>2&gt;</w:t>
            </w:r>
            <w:r>
              <w:rPr>
                <w:lang w:eastAsia="ko-KR"/>
              </w:rPr>
              <w:tab/>
              <w:t>else:</w:t>
            </w:r>
          </w:p>
          <w:p w14:paraId="03988D19" w14:textId="77777777" w:rsidR="009575C5" w:rsidRDefault="00AD0638">
            <w:pPr>
              <w:pStyle w:val="B3"/>
              <w:rPr>
                <w:lang w:eastAsia="ko-KR"/>
              </w:rPr>
            </w:pPr>
            <w:r>
              <w:rPr>
                <w:lang w:eastAsia="ko-KR"/>
              </w:rPr>
              <w:t>3&gt;</w:t>
            </w:r>
            <w:r>
              <w:rPr>
                <w:lang w:eastAsia="ko-KR"/>
              </w:rPr>
              <w:tab/>
              <w:t>select the NUL carrier for performing Random Access procedure;</w:t>
            </w:r>
          </w:p>
          <w:p w14:paraId="0E69A1AC"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56BEFB2" w14:textId="77777777" w:rsidR="009575C5" w:rsidRDefault="009575C5">
            <w:pPr>
              <w:pStyle w:val="B3"/>
              <w:ind w:left="0" w:firstLine="0"/>
              <w:rPr>
                <w:lang w:eastAsia="ko-KR"/>
              </w:rPr>
            </w:pPr>
          </w:p>
          <w:p w14:paraId="18D73996" w14:textId="77777777" w:rsidR="009575C5" w:rsidRDefault="00AD0638">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3C8F2A2" w14:textId="77777777" w:rsidR="009575C5" w:rsidRDefault="009575C5"/>
        </w:tc>
        <w:tc>
          <w:tcPr>
            <w:tcW w:w="5782" w:type="dxa"/>
          </w:tcPr>
          <w:p w14:paraId="1F10DABD" w14:textId="77777777" w:rsidR="009575C5" w:rsidRDefault="00AD0638">
            <w:pPr>
              <w:pStyle w:val="B1"/>
              <w:rPr>
                <w:lang w:eastAsia="ko-KR"/>
              </w:rPr>
            </w:pPr>
            <w:r>
              <w:rPr>
                <w:lang w:eastAsia="ko-KR"/>
              </w:rPr>
              <w:lastRenderedPageBreak/>
              <w:t>1&gt;</w:t>
            </w:r>
            <w:r>
              <w:rPr>
                <w:lang w:eastAsia="ko-KR"/>
              </w:rPr>
              <w:tab/>
              <w:t>if the carrier to use for the Random Access procedure is explicitly signalled</w:t>
            </w:r>
            <w:ins w:id="142" w:author="ZTE(EV)" w:date="2021-07-29T11:13:00Z">
              <w:r>
                <w:rPr>
                  <w:lang w:val="en-GB" w:eastAsia="ko-KR"/>
                </w:rPr>
                <w:t xml:space="preserve"> or determined as </w:t>
              </w:r>
              <w:r>
                <w:rPr>
                  <w:lang w:val="en-GB" w:eastAsia="ko-KR"/>
                </w:rPr>
                <w:lastRenderedPageBreak/>
                <w:t>specified in subclause 5.x for SDT</w:t>
              </w:r>
            </w:ins>
            <w:r>
              <w:rPr>
                <w:lang w:eastAsia="ko-KR"/>
              </w:rPr>
              <w:t>:</w:t>
            </w:r>
          </w:p>
          <w:p w14:paraId="64A44CBD" w14:textId="77777777" w:rsidR="009575C5" w:rsidRDefault="00AD0638">
            <w:pPr>
              <w:pStyle w:val="B2"/>
              <w:rPr>
                <w:lang w:eastAsia="ko-KR"/>
              </w:rPr>
            </w:pPr>
            <w:r>
              <w:rPr>
                <w:lang w:eastAsia="ko-KR"/>
              </w:rPr>
              <w:t>2&gt;</w:t>
            </w:r>
            <w:r>
              <w:rPr>
                <w:lang w:eastAsia="ko-KR"/>
              </w:rPr>
              <w:tab/>
              <w:t>select the signalled</w:t>
            </w:r>
            <w:ins w:id="143" w:author="ZTE(EV)" w:date="2021-07-29T11:14:00Z">
              <w:r>
                <w:rPr>
                  <w:lang w:val="en-GB" w:eastAsia="ko-KR"/>
                </w:rPr>
                <w:t xml:space="preserve"> or determined</w:t>
              </w:r>
            </w:ins>
            <w:r>
              <w:rPr>
                <w:lang w:eastAsia="ko-KR"/>
              </w:rPr>
              <w:t xml:space="preserve"> carrier for performing Random Access procedure;</w:t>
            </w:r>
          </w:p>
          <w:p w14:paraId="0E20E4D3"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44" w:author="ZTE(EV)" w:date="2021-07-29T11:14:00Z">
              <w:r>
                <w:rPr>
                  <w:lang w:eastAsia="ko-KR"/>
                </w:rPr>
                <w:delText xml:space="preserve">signalled </w:delText>
              </w:r>
            </w:del>
            <w:ins w:id="145" w:author="ZTE(EV)" w:date="2021-07-29T11:14:00Z">
              <w:r>
                <w:rPr>
                  <w:lang w:val="en-GB" w:eastAsia="ko-KR"/>
                </w:rPr>
                <w:t>selected</w:t>
              </w:r>
              <w:r>
                <w:rPr>
                  <w:lang w:eastAsia="ko-KR"/>
                </w:rPr>
                <w:t xml:space="preserve"> </w:t>
              </w:r>
            </w:ins>
            <w:r>
              <w:rPr>
                <w:lang w:eastAsia="ko-KR"/>
              </w:rPr>
              <w:t>carrier.</w:t>
            </w:r>
          </w:p>
          <w:p w14:paraId="1EF7374A" w14:textId="77777777" w:rsidR="009575C5" w:rsidRDefault="00AD0638">
            <w:pPr>
              <w:pStyle w:val="B1"/>
              <w:rPr>
                <w:lang w:eastAsia="ko-KR"/>
              </w:rPr>
            </w:pPr>
            <w:r>
              <w:rPr>
                <w:lang w:eastAsia="ko-KR"/>
              </w:rPr>
              <w:t>1&gt;</w:t>
            </w:r>
            <w:r>
              <w:rPr>
                <w:lang w:eastAsia="ko-KR"/>
              </w:rPr>
              <w:tab/>
              <w:t>else if the carrier to use for the Random Access procedure is not explicitly signalled; and</w:t>
            </w:r>
          </w:p>
          <w:p w14:paraId="0D10D40C"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9A392BF" w14:textId="77777777" w:rsidR="009575C5" w:rsidRDefault="00AD063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34180AD" w14:textId="77777777" w:rsidR="009575C5" w:rsidRDefault="00AD0638">
            <w:pPr>
              <w:pStyle w:val="B2"/>
              <w:rPr>
                <w:lang w:eastAsia="ko-KR"/>
              </w:rPr>
            </w:pPr>
            <w:r>
              <w:rPr>
                <w:lang w:eastAsia="ko-KR"/>
              </w:rPr>
              <w:t>2&gt;</w:t>
            </w:r>
            <w:r>
              <w:rPr>
                <w:lang w:eastAsia="ko-KR"/>
              </w:rPr>
              <w:tab/>
              <w:t>select the SUL carrier for performing Random Access procedure;</w:t>
            </w:r>
          </w:p>
          <w:p w14:paraId="32F25E24"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17125722" w14:textId="77777777" w:rsidR="009575C5" w:rsidRDefault="00AD0638">
            <w:pPr>
              <w:pStyle w:val="B1"/>
              <w:rPr>
                <w:lang w:eastAsia="ko-KR"/>
              </w:rPr>
            </w:pPr>
            <w:r>
              <w:rPr>
                <w:lang w:eastAsia="ko-KR"/>
              </w:rPr>
              <w:t>1&gt;</w:t>
            </w:r>
            <w:r>
              <w:rPr>
                <w:lang w:eastAsia="ko-KR"/>
              </w:rPr>
              <w:tab/>
              <w:t>else:</w:t>
            </w:r>
          </w:p>
          <w:p w14:paraId="35A574D7" w14:textId="77777777" w:rsidR="009575C5" w:rsidRDefault="00AD0638">
            <w:pPr>
              <w:pStyle w:val="B2"/>
              <w:rPr>
                <w:lang w:eastAsia="ko-KR"/>
              </w:rPr>
            </w:pPr>
            <w:r>
              <w:rPr>
                <w:lang w:eastAsia="ko-KR"/>
              </w:rPr>
              <w:t>2&gt;</w:t>
            </w:r>
            <w:r>
              <w:rPr>
                <w:lang w:eastAsia="ko-KR"/>
              </w:rPr>
              <w:tab/>
              <w:t>select the NUL carrier for performing Random Access procedure;</w:t>
            </w:r>
          </w:p>
          <w:p w14:paraId="27802C81"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7B3826E1" w14:textId="77777777" w:rsidR="009575C5" w:rsidRDefault="009575C5"/>
        </w:tc>
        <w:tc>
          <w:tcPr>
            <w:tcW w:w="5270" w:type="dxa"/>
          </w:tcPr>
          <w:p w14:paraId="343873A9"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4B9DFDA" w14:textId="77777777" w:rsidR="009575C5" w:rsidRDefault="009575C5">
            <w:pPr>
              <w:rPr>
                <w:rFonts w:eastAsiaTheme="minorEastAsia"/>
                <w:color w:val="00B050"/>
                <w:lang w:eastAsia="zh-CN"/>
              </w:rPr>
            </w:pPr>
          </w:p>
          <w:p w14:paraId="19CD96A6" w14:textId="77777777" w:rsidR="009575C5" w:rsidRDefault="00AD0638">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14:paraId="7F1919DF" w14:textId="77777777" w:rsidR="009575C5" w:rsidRDefault="009575C5">
            <w:pPr>
              <w:rPr>
                <w:rFonts w:eastAsiaTheme="minorEastAsia"/>
                <w:color w:val="00B050"/>
                <w:lang w:eastAsia="zh-CN"/>
              </w:rPr>
            </w:pPr>
          </w:p>
          <w:p w14:paraId="0102695D" w14:textId="77777777" w:rsidR="009575C5" w:rsidRDefault="00AD063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490D73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539E6A26" w14:textId="77777777" w:rsidR="009575C5" w:rsidRDefault="009575C5">
            <w:pPr>
              <w:rPr>
                <w:rFonts w:eastAsiaTheme="minorEastAsia"/>
                <w:color w:val="00B050"/>
                <w:lang w:eastAsia="zh-CN"/>
              </w:rPr>
            </w:pPr>
          </w:p>
          <w:p w14:paraId="7F5B0613"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204F1AC" w14:textId="77777777" w:rsidR="009575C5" w:rsidRDefault="009575C5">
            <w:pPr>
              <w:rPr>
                <w:rFonts w:eastAsiaTheme="minorEastAsia"/>
                <w:color w:val="FF0000"/>
                <w:lang w:eastAsia="zh-CN"/>
              </w:rPr>
            </w:pPr>
          </w:p>
          <w:p w14:paraId="72B84D8A" w14:textId="77777777" w:rsidR="009575C5" w:rsidRDefault="00AD0638">
            <w:pPr>
              <w:rPr>
                <w:rFonts w:eastAsiaTheme="minorEastAsia"/>
                <w:color w:val="00B050"/>
                <w:lang w:eastAsia="zh-CN"/>
              </w:rPr>
            </w:pPr>
            <w:bookmarkStart w:id="146"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46"/>
          </w:p>
        </w:tc>
      </w:tr>
      <w:tr w:rsidR="009575C5" w14:paraId="33FDF25F" w14:textId="77777777">
        <w:tc>
          <w:tcPr>
            <w:tcW w:w="1030" w:type="dxa"/>
          </w:tcPr>
          <w:p w14:paraId="0C194708" w14:textId="77777777" w:rsidR="009575C5" w:rsidRDefault="00AD0638">
            <w:r>
              <w:lastRenderedPageBreak/>
              <w:t>Z100</w:t>
            </w:r>
          </w:p>
        </w:tc>
        <w:tc>
          <w:tcPr>
            <w:tcW w:w="6063" w:type="dxa"/>
          </w:tcPr>
          <w:p w14:paraId="40C6AD69" w14:textId="77777777" w:rsidR="009575C5" w:rsidRDefault="00AD0638">
            <w:pPr>
              <w:pStyle w:val="B1"/>
              <w:rPr>
                <w:u w:val="single"/>
                <w:lang w:val="en-GB" w:eastAsia="ko-KR"/>
              </w:rPr>
            </w:pPr>
            <w:r>
              <w:rPr>
                <w:u w:val="single"/>
                <w:lang w:val="en-GB" w:eastAsia="ko-KR"/>
              </w:rPr>
              <w:t>General comment to section 5.1.1:</w:t>
            </w:r>
          </w:p>
          <w:p w14:paraId="20F77521" w14:textId="77777777" w:rsidR="009575C5" w:rsidRDefault="00AD0638">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147" w:author="ZTE(EV)" w:date="2021-07-26T16:25:00Z">
              <w:r>
                <w:t xml:space="preserve">These are also applicable to Msg1 for RA-SDT if the PRACH occasions are shared </w:t>
              </w:r>
            </w:ins>
            <w:ins w:id="148" w:author="ZTE(EV)" w:date="2021-07-26T16:31:00Z">
              <w:r>
                <w:t>between</w:t>
              </w:r>
            </w:ins>
            <w:ins w:id="149" w:author="ZTE(EV)" w:date="2021-07-26T16:25:00Z">
              <w:r>
                <w:t xml:space="preserve"> Random Access procedure</w:t>
              </w:r>
            </w:ins>
            <w:ins w:id="150" w:author="ZTE(EV)" w:date="2021-07-26T16:31:00Z">
              <w:r>
                <w:t>s</w:t>
              </w:r>
            </w:ins>
            <w:ins w:id="151" w:author="ZTE(EV)" w:date="2021-07-26T16:25:00Z">
              <w:r>
                <w:t xml:space="preserve"> </w:t>
              </w:r>
              <w:r>
                <w:rPr>
                  <w:highlight w:val="yellow"/>
                </w:rPr>
                <w:t>with and without SDT</w:t>
              </w:r>
            </w:ins>
            <w:ins w:id="152"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5055409D" w14:textId="77777777" w:rsidR="009575C5" w:rsidRDefault="009575C5">
            <w:pPr>
              <w:pStyle w:val="B1"/>
              <w:rPr>
                <w:lang w:eastAsia="ko-KR"/>
              </w:rPr>
            </w:pPr>
          </w:p>
        </w:tc>
        <w:tc>
          <w:tcPr>
            <w:tcW w:w="5270" w:type="dxa"/>
          </w:tcPr>
          <w:p w14:paraId="719CA7C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DCF727" w14:textId="77777777" w:rsidR="009575C5" w:rsidRDefault="009575C5">
            <w:pPr>
              <w:rPr>
                <w:rFonts w:eastAsiaTheme="minorEastAsia"/>
                <w:color w:val="00B050"/>
                <w:lang w:eastAsia="zh-CN"/>
              </w:rPr>
            </w:pPr>
          </w:p>
          <w:p w14:paraId="35024AD7"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9575C5" w14:paraId="0EC3AEE0" w14:textId="77777777">
        <w:tc>
          <w:tcPr>
            <w:tcW w:w="1030" w:type="dxa"/>
          </w:tcPr>
          <w:p w14:paraId="3047FF4E" w14:textId="77777777" w:rsidR="009575C5" w:rsidRDefault="00AD0638">
            <w:r>
              <w:rPr>
                <w:rStyle w:val="normaltextrun"/>
              </w:rPr>
              <w:lastRenderedPageBreak/>
              <w:t>N001</w:t>
            </w:r>
            <w:r>
              <w:rPr>
                <w:rStyle w:val="eop"/>
              </w:rPr>
              <w:t> </w:t>
            </w:r>
          </w:p>
        </w:tc>
        <w:tc>
          <w:tcPr>
            <w:tcW w:w="6063" w:type="dxa"/>
          </w:tcPr>
          <w:p w14:paraId="551A102D" w14:textId="77777777" w:rsidR="009575C5" w:rsidRDefault="00AD0638">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63EB7B11" w14:textId="77777777" w:rsidR="009575C5" w:rsidRDefault="00AD0638">
            <w:pPr>
              <w:pStyle w:val="B1"/>
              <w:rPr>
                <w:lang w:eastAsia="ko-KR"/>
              </w:rPr>
            </w:pPr>
            <w:r>
              <w:rPr>
                <w:rStyle w:val="normaltextrun"/>
              </w:rPr>
              <w:t>Remove the addition to </w:t>
            </w:r>
            <w:r>
              <w:rPr>
                <w:rStyle w:val="normaltextrun"/>
                <w:i/>
                <w:iCs/>
              </w:rPr>
              <w:t>prach-ConfigurationIndex</w:t>
            </w:r>
            <w:r>
              <w:rPr>
                <w:rStyle w:val="normaltextrun"/>
                <w:rFonts w:ascii="等线" w:eastAsia="等线" w:hAnsi="等线" w:cs="Segoe UI" w:hint="eastAsia"/>
              </w:rPr>
              <w:t> </w:t>
            </w:r>
            <w:r>
              <w:rPr>
                <w:rStyle w:val="normaltextrun"/>
              </w:rPr>
              <w:t>and </w:t>
            </w:r>
            <w:r>
              <w:rPr>
                <w:rStyle w:val="normaltextrun"/>
                <w:i/>
                <w:iCs/>
              </w:rPr>
              <w:t>msgA-PRACH-ConfigurationIndex</w:t>
            </w:r>
            <w:r>
              <w:rPr>
                <w:rStyle w:val="normaltextrun"/>
                <w:rFonts w:ascii="等线" w:eastAsia="等线" w:hAnsi="等线" w:cs="Segoe UI" w:hint="eastAsia"/>
              </w:rPr>
              <w:t> </w:t>
            </w:r>
            <w:r>
              <w:rPr>
                <w:rStyle w:val="normaltextrun"/>
              </w:rPr>
              <w:t>description. It</w:t>
            </w:r>
            <w:r>
              <w:rPr>
                <w:rStyle w:val="normaltextrun"/>
                <w:rFonts w:ascii="等线" w:eastAsia="等线" w:hAnsi="等线" w:cs="Segoe UI" w:hint="eastAsia"/>
              </w:rPr>
              <w:t> </w:t>
            </w:r>
            <w:r>
              <w:rPr>
                <w:rStyle w:val="normaltextrun"/>
              </w:rPr>
              <w:t>should be made clear in RRC field description if anything needed</w:t>
            </w:r>
            <w:r>
              <w:rPr>
                <w:rStyle w:val="normaltextrun"/>
                <w:rFonts w:ascii="等线" w:eastAsia="等线" w:hAnsi="等线" w:cs="Segoe UI" w:hint="eastAsia"/>
              </w:rPr>
              <w:t>.</w:t>
            </w:r>
            <w:r>
              <w:rPr>
                <w:rStyle w:val="eop"/>
                <w:rFonts w:ascii="等线" w:eastAsia="等线" w:hAnsi="等线" w:cs="Segoe UI" w:hint="eastAsia"/>
              </w:rPr>
              <w:t> </w:t>
            </w:r>
          </w:p>
        </w:tc>
        <w:tc>
          <w:tcPr>
            <w:tcW w:w="5270" w:type="dxa"/>
          </w:tcPr>
          <w:p w14:paraId="5BDD2A8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EB50702" w14:textId="77777777" w:rsidR="009575C5" w:rsidRDefault="009575C5">
            <w:pPr>
              <w:rPr>
                <w:rFonts w:eastAsiaTheme="minorEastAsia"/>
                <w:color w:val="00B050"/>
                <w:lang w:eastAsia="zh-CN"/>
              </w:rPr>
            </w:pPr>
          </w:p>
          <w:p w14:paraId="11DAB7A3"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9575C5" w14:paraId="4239EBCF" w14:textId="77777777">
        <w:tc>
          <w:tcPr>
            <w:tcW w:w="1030" w:type="dxa"/>
          </w:tcPr>
          <w:p w14:paraId="041885DF" w14:textId="77777777" w:rsidR="009575C5" w:rsidRDefault="00AD0638">
            <w:pPr>
              <w:rPr>
                <w:rStyle w:val="Char"/>
              </w:rPr>
            </w:pPr>
            <w:r>
              <w:rPr>
                <w:rStyle w:val="normaltextrun"/>
              </w:rPr>
              <w:t>N002</w:t>
            </w:r>
            <w:r>
              <w:rPr>
                <w:rStyle w:val="eop"/>
              </w:rPr>
              <w:t> </w:t>
            </w:r>
          </w:p>
        </w:tc>
        <w:tc>
          <w:tcPr>
            <w:tcW w:w="6063" w:type="dxa"/>
          </w:tcPr>
          <w:p w14:paraId="3BD45BDB" w14:textId="77777777" w:rsidR="009575C5" w:rsidRDefault="00AD0638">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5CD4C1F7" w14:textId="77777777" w:rsidR="009575C5" w:rsidRDefault="00AD0638">
            <w:pPr>
              <w:pStyle w:val="B1"/>
              <w:rPr>
                <w:rStyle w:val="Char"/>
              </w:rPr>
            </w:pPr>
            <w:r>
              <w:rPr>
                <w:rStyle w:val="normaltextrun"/>
              </w:rPr>
              <w:t>Remove “which is up to RAN1 to decide” or remove the Editor’s NOTE.</w:t>
            </w:r>
            <w:r>
              <w:rPr>
                <w:rStyle w:val="eop"/>
              </w:rPr>
              <w:t> </w:t>
            </w:r>
          </w:p>
        </w:tc>
        <w:tc>
          <w:tcPr>
            <w:tcW w:w="5270" w:type="dxa"/>
          </w:tcPr>
          <w:p w14:paraId="6921FFAA"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859FBEA" w14:textId="77777777" w:rsidR="009575C5" w:rsidRDefault="009575C5">
            <w:pPr>
              <w:rPr>
                <w:rFonts w:eastAsiaTheme="minorEastAsia"/>
                <w:color w:val="00B050"/>
                <w:lang w:eastAsia="zh-CN"/>
              </w:rPr>
            </w:pPr>
          </w:p>
          <w:p w14:paraId="0F223413"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2E347E3E" w14:textId="77777777" w:rsidR="009575C5" w:rsidRDefault="009575C5">
            <w:pPr>
              <w:rPr>
                <w:rFonts w:eastAsiaTheme="minorEastAsia"/>
                <w:color w:val="00B050"/>
                <w:lang w:eastAsia="zh-CN"/>
              </w:rPr>
            </w:pPr>
          </w:p>
          <w:p w14:paraId="2EDBD2FC"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9575C5" w14:paraId="61A9EB20" w14:textId="77777777">
        <w:tc>
          <w:tcPr>
            <w:tcW w:w="1030" w:type="dxa"/>
          </w:tcPr>
          <w:p w14:paraId="43182B02" w14:textId="77777777" w:rsidR="009575C5" w:rsidRDefault="00AD0638">
            <w:pPr>
              <w:rPr>
                <w:rStyle w:val="Char"/>
              </w:rPr>
            </w:pPr>
            <w:r>
              <w:rPr>
                <w:rStyle w:val="normaltextrun"/>
              </w:rPr>
              <w:t>N003</w:t>
            </w:r>
          </w:p>
        </w:tc>
        <w:tc>
          <w:tcPr>
            <w:tcW w:w="6063" w:type="dxa"/>
          </w:tcPr>
          <w:p w14:paraId="1136B828" w14:textId="77777777" w:rsidR="009575C5" w:rsidRDefault="00AD0638">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would not define such types and to keep the specs </w:t>
            </w:r>
            <w:r>
              <w:rPr>
                <w:rStyle w:val="normaltextrun"/>
                <w:lang w:val="en-GB"/>
              </w:rPr>
              <w:lastRenderedPageBreak/>
              <w:t>consistent, such terms shall not be defined.</w:t>
            </w:r>
          </w:p>
          <w:p w14:paraId="7B43947E" w14:textId="77777777" w:rsidR="009575C5" w:rsidRDefault="009575C5">
            <w:pPr>
              <w:pStyle w:val="B1"/>
              <w:rPr>
                <w:rStyle w:val="normaltextrun"/>
              </w:rPr>
            </w:pPr>
          </w:p>
          <w:p w14:paraId="6AA4AE4A" w14:textId="77777777" w:rsidR="009575C5" w:rsidRDefault="00AD0638">
            <w:pPr>
              <w:pStyle w:val="B1"/>
              <w:rPr>
                <w:rStyle w:val="normaltextrun"/>
                <w:lang w:val="en-GB"/>
              </w:rPr>
            </w:pPr>
            <w:r>
              <w:rPr>
                <w:rStyle w:val="normaltextrun"/>
              </w:rPr>
              <w:t>This is also inconsistent t</w:t>
            </w:r>
            <w:r>
              <w:rPr>
                <w:rStyle w:val="normaltextrun"/>
                <w:lang w:val="en-GB"/>
              </w:rPr>
              <w:t>o what is said in 5.x:</w:t>
            </w:r>
          </w:p>
          <w:p w14:paraId="4ABF4B49" w14:textId="77777777" w:rsidR="009575C5" w:rsidRDefault="00AD0638">
            <w:pPr>
              <w:pStyle w:val="B1"/>
              <w:rPr>
                <w:rStyle w:val="normaltextrun"/>
                <w:lang w:val="en-GB"/>
              </w:rPr>
            </w:pPr>
            <w:r>
              <w:rPr>
                <w:rFonts w:eastAsia="等线"/>
                <w:lang w:val="en-GB" w:eastAsia="zh-CN"/>
              </w:rPr>
              <w:t>”</w:t>
            </w:r>
            <w:r>
              <w:rPr>
                <w:rFonts w:eastAsia="等线" w:hint="eastAsia"/>
                <w:lang w:eastAsia="zh-CN"/>
              </w:rPr>
              <w:t>S</w:t>
            </w:r>
            <w:r>
              <w:rPr>
                <w:rFonts w:eastAsia="等线"/>
                <w:lang w:eastAsia="zh-CN"/>
              </w:rPr>
              <w:t>mall Data Transmission can be performed either by Random Access procedure with 2-step RA type or 4-step RA type (i.e., RA-SDT)</w:t>
            </w:r>
            <w:r>
              <w:rPr>
                <w:rFonts w:eastAsia="等线"/>
                <w:lang w:val="en-GB" w:eastAsia="zh-CN"/>
              </w:rPr>
              <w:t>”</w:t>
            </w:r>
          </w:p>
          <w:p w14:paraId="27B819C5" w14:textId="77777777" w:rsidR="009575C5" w:rsidRDefault="009575C5">
            <w:pPr>
              <w:pStyle w:val="B1"/>
              <w:rPr>
                <w:rStyle w:val="normaltextrun"/>
                <w:lang w:val="en-GB"/>
              </w:rPr>
            </w:pPr>
          </w:p>
          <w:p w14:paraId="5CC163C5" w14:textId="77777777" w:rsidR="009575C5" w:rsidRDefault="00AD0638">
            <w:pPr>
              <w:pStyle w:val="B1"/>
              <w:rPr>
                <w:rStyle w:val="Char"/>
              </w:rPr>
            </w:pPr>
            <w:r>
              <w:rPr>
                <w:rStyle w:val="normaltextrun"/>
                <w:lang w:val="en-GB"/>
              </w:rPr>
              <w:t>Can just use, e.g., “2/4-step RA type for SDT”</w:t>
            </w:r>
          </w:p>
        </w:tc>
        <w:tc>
          <w:tcPr>
            <w:tcW w:w="5782" w:type="dxa"/>
          </w:tcPr>
          <w:p w14:paraId="021D682B" w14:textId="77777777" w:rsidR="009575C5" w:rsidRDefault="00AD0638">
            <w:pPr>
              <w:pStyle w:val="B1"/>
              <w:rPr>
                <w:rStyle w:val="Char"/>
              </w:rPr>
            </w:pPr>
            <w:r>
              <w:rPr>
                <w:rStyle w:val="normaltextrun"/>
                <w:lang w:val="en-GB"/>
              </w:rPr>
              <w:lastRenderedPageBreak/>
              <w:t>Use ” 4-step RA type for SDT” and “2-step RA type for SDT” instead of defining new RA types which is not true.</w:t>
            </w:r>
          </w:p>
        </w:tc>
        <w:tc>
          <w:tcPr>
            <w:tcW w:w="5270" w:type="dxa"/>
          </w:tcPr>
          <w:p w14:paraId="3D31E6CE"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70349F" w14:textId="77777777" w:rsidR="009575C5" w:rsidRDefault="009575C5">
            <w:pPr>
              <w:rPr>
                <w:rFonts w:eastAsiaTheme="minorEastAsia"/>
                <w:color w:val="00B050"/>
                <w:lang w:eastAsia="zh-CN"/>
              </w:rPr>
            </w:pPr>
          </w:p>
          <w:p w14:paraId="719F82B0"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F658C5B" w14:textId="77777777" w:rsidR="009575C5" w:rsidRDefault="009575C5">
            <w:pPr>
              <w:rPr>
                <w:rFonts w:eastAsiaTheme="minorEastAsia"/>
                <w:color w:val="00B050"/>
                <w:lang w:eastAsia="zh-CN"/>
              </w:rPr>
            </w:pPr>
          </w:p>
          <w:p w14:paraId="45C6409F" w14:textId="77777777" w:rsidR="009575C5" w:rsidRDefault="00AD0638">
            <w:pPr>
              <w:rPr>
                <w:rFonts w:eastAsiaTheme="minorEastAsia"/>
                <w:color w:val="00B050"/>
                <w:lang w:eastAsia="zh-CN"/>
              </w:rPr>
            </w:pPr>
            <w:r>
              <w:rPr>
                <w:rFonts w:eastAsiaTheme="minorEastAsia"/>
                <w:color w:val="00B050"/>
                <w:lang w:eastAsia="zh-CN"/>
              </w:rPr>
              <w:t xml:space="preserve">IMHO, without the RA type, the spec will look </w:t>
            </w:r>
            <w:r>
              <w:rPr>
                <w:rFonts w:eastAsiaTheme="minorEastAsia"/>
                <w:color w:val="00B050"/>
                <w:lang w:eastAsia="zh-CN"/>
              </w:rPr>
              <w:lastRenderedPageBreak/>
              <w:t xml:space="preserve">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EAE22E2" w14:textId="77777777" w:rsidR="009575C5" w:rsidRDefault="009575C5">
      <w:pPr>
        <w:pBdr>
          <w:bottom w:val="single" w:sz="6" w:space="1" w:color="auto"/>
        </w:pBdr>
        <w:snapToGrid w:val="0"/>
        <w:rPr>
          <w:rFonts w:cs="Arial"/>
          <w:b/>
          <w:bCs/>
          <w:snapToGrid w:val="0"/>
          <w:sz w:val="28"/>
          <w:szCs w:val="28"/>
        </w:rPr>
      </w:pPr>
    </w:p>
    <w:p w14:paraId="097D2666" w14:textId="77777777" w:rsidR="009575C5" w:rsidRDefault="00AD0638">
      <w:pPr>
        <w:pStyle w:val="3"/>
        <w:rPr>
          <w:rFonts w:eastAsia="Malgun Gothic"/>
          <w:lang w:eastAsia="ko-KR"/>
        </w:rPr>
      </w:pPr>
      <w:bookmarkStart w:id="153" w:name="_Toc37296176"/>
      <w:bookmarkStart w:id="154" w:name="_Toc46490302"/>
      <w:bookmarkStart w:id="155" w:name="_Toc52751997"/>
      <w:bookmarkStart w:id="156" w:name="_Toc52796459"/>
      <w:bookmarkStart w:id="157" w:name="_Toc67931518"/>
      <w:r>
        <w:rPr>
          <w:rFonts w:eastAsia="Malgun Gothic"/>
          <w:lang w:eastAsia="ko-KR"/>
        </w:rPr>
        <w:t>5.1.1a</w:t>
      </w:r>
      <w:r>
        <w:rPr>
          <w:rFonts w:eastAsia="Malgun Gothic"/>
          <w:lang w:eastAsia="ko-KR"/>
        </w:rPr>
        <w:tab/>
        <w:t>Initialization of variables specific to Random Access type</w:t>
      </w:r>
      <w:bookmarkEnd w:id="153"/>
      <w:bookmarkEnd w:id="154"/>
      <w:bookmarkEnd w:id="155"/>
      <w:bookmarkEnd w:id="156"/>
      <w:bookmarkEnd w:id="157"/>
    </w:p>
    <w:p w14:paraId="2136D8EB" w14:textId="77777777" w:rsidR="009575C5" w:rsidRDefault="009575C5">
      <w:pPr>
        <w:pBdr>
          <w:bottom w:val="single" w:sz="6" w:space="1" w:color="auto"/>
        </w:pBdr>
        <w:snapToGrid w:val="0"/>
        <w:rPr>
          <w:rFonts w:cs="Arial"/>
          <w:b/>
          <w:bCs/>
          <w:snapToGrid w:val="0"/>
          <w:sz w:val="28"/>
          <w:szCs w:val="28"/>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6F382F2" w14:textId="77777777">
        <w:tc>
          <w:tcPr>
            <w:tcW w:w="1030" w:type="dxa"/>
          </w:tcPr>
          <w:p w14:paraId="502C7C3F" w14:textId="77777777" w:rsidR="009575C5" w:rsidRDefault="00AD0638">
            <w:r>
              <w:t>#</w:t>
            </w:r>
          </w:p>
        </w:tc>
        <w:tc>
          <w:tcPr>
            <w:tcW w:w="6063" w:type="dxa"/>
          </w:tcPr>
          <w:p w14:paraId="55A764A9" w14:textId="77777777" w:rsidR="009575C5" w:rsidRDefault="00AD0638">
            <w:r>
              <w:t>Brief description of the issue</w:t>
            </w:r>
          </w:p>
        </w:tc>
        <w:tc>
          <w:tcPr>
            <w:tcW w:w="5782" w:type="dxa"/>
          </w:tcPr>
          <w:p w14:paraId="11CD9731" w14:textId="77777777" w:rsidR="009575C5" w:rsidRDefault="00AD0638">
            <w:r>
              <w:t>Suggested resolution/company comments</w:t>
            </w:r>
          </w:p>
        </w:tc>
        <w:tc>
          <w:tcPr>
            <w:tcW w:w="5270" w:type="dxa"/>
          </w:tcPr>
          <w:p w14:paraId="172DE694" w14:textId="77777777" w:rsidR="009575C5" w:rsidRDefault="00AD0638">
            <w:r>
              <w:t xml:space="preserve">Proposed way forward by rapporteur </w:t>
            </w:r>
          </w:p>
        </w:tc>
      </w:tr>
      <w:tr w:rsidR="009575C5" w14:paraId="5D9E35CC" w14:textId="77777777">
        <w:tc>
          <w:tcPr>
            <w:tcW w:w="1030" w:type="dxa"/>
          </w:tcPr>
          <w:p w14:paraId="56F36D2E" w14:textId="77777777" w:rsidR="009575C5" w:rsidRDefault="009575C5"/>
        </w:tc>
        <w:tc>
          <w:tcPr>
            <w:tcW w:w="6063" w:type="dxa"/>
          </w:tcPr>
          <w:p w14:paraId="53B073CC" w14:textId="77777777" w:rsidR="009575C5" w:rsidRDefault="009575C5">
            <w:pPr>
              <w:rPr>
                <w:rFonts w:eastAsia="宋体"/>
                <w:lang w:eastAsia="zh-CN"/>
              </w:rPr>
            </w:pPr>
          </w:p>
        </w:tc>
        <w:tc>
          <w:tcPr>
            <w:tcW w:w="5782" w:type="dxa"/>
          </w:tcPr>
          <w:p w14:paraId="33573D24" w14:textId="77777777" w:rsidR="009575C5" w:rsidRDefault="009575C5">
            <w:pPr>
              <w:rPr>
                <w:rFonts w:eastAsiaTheme="minorEastAsia"/>
                <w:color w:val="00B050"/>
                <w:lang w:val="x-none" w:eastAsia="zh-CN"/>
              </w:rPr>
            </w:pPr>
          </w:p>
        </w:tc>
        <w:tc>
          <w:tcPr>
            <w:tcW w:w="5270" w:type="dxa"/>
          </w:tcPr>
          <w:p w14:paraId="34D1545D" w14:textId="77777777" w:rsidR="009575C5" w:rsidRDefault="009575C5">
            <w:pPr>
              <w:rPr>
                <w:color w:val="00B050"/>
              </w:rPr>
            </w:pPr>
          </w:p>
        </w:tc>
      </w:tr>
    </w:tbl>
    <w:p w14:paraId="1982ADED" w14:textId="77777777" w:rsidR="009575C5" w:rsidRDefault="009575C5">
      <w:pPr>
        <w:rPr>
          <w:rFonts w:cs="Arial"/>
          <w:b/>
          <w:bCs/>
          <w:snapToGrid w:val="0"/>
          <w:sz w:val="28"/>
          <w:szCs w:val="28"/>
        </w:rPr>
      </w:pPr>
    </w:p>
    <w:p w14:paraId="45571645" w14:textId="77777777" w:rsidR="009575C5" w:rsidRDefault="009575C5">
      <w:pPr>
        <w:rPr>
          <w:rFonts w:cs="Arial"/>
          <w:b/>
          <w:bCs/>
          <w:snapToGrid w:val="0"/>
          <w:sz w:val="28"/>
          <w:szCs w:val="28"/>
        </w:rPr>
      </w:pPr>
    </w:p>
    <w:p w14:paraId="38FE1F3F" w14:textId="77777777" w:rsidR="009575C5" w:rsidRDefault="00AD0638">
      <w:pPr>
        <w:pStyle w:val="3"/>
        <w:rPr>
          <w:lang w:eastAsia="ko-KR"/>
        </w:rPr>
      </w:pPr>
      <w:r>
        <w:rPr>
          <w:lang w:eastAsia="ko-KR"/>
        </w:rPr>
        <w:t>5.1.2</w:t>
      </w:r>
      <w:r>
        <w:rPr>
          <w:lang w:eastAsia="ko-KR"/>
        </w:rPr>
        <w:tab/>
        <w:t>Random Access Resource selection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79532256" w14:textId="77777777">
        <w:tc>
          <w:tcPr>
            <w:tcW w:w="1030" w:type="dxa"/>
          </w:tcPr>
          <w:p w14:paraId="080186FC" w14:textId="77777777" w:rsidR="009575C5" w:rsidRDefault="00AD0638">
            <w:r>
              <w:t>#</w:t>
            </w:r>
          </w:p>
        </w:tc>
        <w:tc>
          <w:tcPr>
            <w:tcW w:w="6063" w:type="dxa"/>
          </w:tcPr>
          <w:p w14:paraId="3DA435E2" w14:textId="77777777" w:rsidR="009575C5" w:rsidRDefault="00AD0638">
            <w:r>
              <w:t>Brief description of the issue</w:t>
            </w:r>
          </w:p>
        </w:tc>
        <w:tc>
          <w:tcPr>
            <w:tcW w:w="5782" w:type="dxa"/>
          </w:tcPr>
          <w:p w14:paraId="5FB3EBC0" w14:textId="77777777" w:rsidR="009575C5" w:rsidRDefault="00AD0638">
            <w:r>
              <w:t>Suggested resolution/company comments</w:t>
            </w:r>
          </w:p>
        </w:tc>
        <w:tc>
          <w:tcPr>
            <w:tcW w:w="5270" w:type="dxa"/>
          </w:tcPr>
          <w:p w14:paraId="14681DFD" w14:textId="77777777" w:rsidR="009575C5" w:rsidRDefault="00AD0638">
            <w:r>
              <w:t xml:space="preserve">Proposed way forward by rapporteur </w:t>
            </w:r>
          </w:p>
        </w:tc>
      </w:tr>
      <w:tr w:rsidR="009575C5" w14:paraId="5D36C2A5" w14:textId="77777777">
        <w:tc>
          <w:tcPr>
            <w:tcW w:w="1030" w:type="dxa"/>
          </w:tcPr>
          <w:p w14:paraId="05593CA0" w14:textId="77777777" w:rsidR="009575C5" w:rsidRDefault="00AD0638">
            <w:r>
              <w:t>Z007</w:t>
            </w:r>
          </w:p>
        </w:tc>
        <w:tc>
          <w:tcPr>
            <w:tcW w:w="6063" w:type="dxa"/>
          </w:tcPr>
          <w:p w14:paraId="4B777182" w14:textId="77777777" w:rsidR="009575C5" w:rsidRDefault="00AD0638">
            <w:pPr>
              <w:pStyle w:val="B1"/>
              <w:rPr>
                <w:lang w:eastAsia="ko-KR"/>
              </w:rPr>
            </w:pPr>
            <w:r>
              <w:rPr>
                <w:lang w:eastAsia="ko-KR"/>
              </w:rPr>
              <w:t>1&gt;</w:t>
            </w:r>
            <w:r>
              <w:rPr>
                <w:lang w:eastAsia="ko-KR"/>
              </w:rPr>
              <w:tab/>
              <w:t>else if an SSB is selected above:</w:t>
            </w:r>
          </w:p>
          <w:p w14:paraId="404A6896" w14:textId="77777777" w:rsidR="009575C5" w:rsidRDefault="00AD0638">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14:paraId="019B0C9A" w14:textId="77777777" w:rsidR="009575C5" w:rsidRDefault="00AD0638">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14:paraId="343F15B6" w14:textId="77777777" w:rsidR="009575C5" w:rsidRDefault="00AD0638">
            <w:pPr>
              <w:pStyle w:val="B2"/>
              <w:rPr>
                <w:highlight w:val="yellow"/>
                <w:lang w:eastAsia="ko-KR"/>
              </w:rPr>
            </w:pPr>
            <w:r>
              <w:rPr>
                <w:highlight w:val="yellow"/>
                <w:lang w:eastAsia="ko-KR"/>
              </w:rPr>
              <w:t>2&gt;</w:t>
            </w:r>
            <w:r>
              <w:rPr>
                <w:highlight w:val="yellow"/>
                <w:lang w:eastAsia="ko-KR"/>
              </w:rPr>
              <w:tab/>
              <w:t>else:</w:t>
            </w:r>
          </w:p>
          <w:p w14:paraId="7330AF92" w14:textId="77777777" w:rsidR="009575C5" w:rsidRDefault="00AD0638">
            <w:pPr>
              <w:pStyle w:val="B3"/>
              <w:rPr>
                <w:lang w:eastAsia="ko-KR"/>
              </w:rPr>
            </w:pPr>
            <w:r>
              <w:rPr>
                <w:highlight w:val="yellow"/>
                <w:lang w:eastAsia="ko-KR"/>
              </w:rPr>
              <w:t>3&gt;</w:t>
            </w:r>
            <w:r>
              <w:rPr>
                <w:lang w:eastAsia="ko-KR"/>
              </w:rPr>
              <w:tab/>
              <w:t xml:space="preserve">determine the next available PRACH occasion </w:t>
            </w:r>
            <w:r>
              <w:rPr>
                <w:lang w:eastAsia="ko-KR"/>
              </w:rPr>
              <w:lastRenderedPageBreak/>
              <w:t xml:space="preserve">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DCC722F" w14:textId="77777777" w:rsidR="009575C5" w:rsidRDefault="009575C5">
            <w:pPr>
              <w:rPr>
                <w:rFonts w:eastAsiaTheme="minorEastAsia"/>
                <w:lang w:val="x-none" w:eastAsia="zh-CN"/>
              </w:rPr>
            </w:pPr>
          </w:p>
          <w:p w14:paraId="174533CB" w14:textId="77777777" w:rsidR="009575C5" w:rsidRDefault="00AD0638">
            <w:pPr>
              <w:rPr>
                <w:rFonts w:eastAsiaTheme="minorEastAsia"/>
                <w:lang w:val="en-GB" w:eastAsia="zh-CN"/>
              </w:rPr>
            </w:pPr>
            <w:r>
              <w:rPr>
                <w:rFonts w:eastAsiaTheme="minorEastAsia"/>
                <w:lang w:val="en-GB" w:eastAsia="zh-CN"/>
              </w:rPr>
              <w:t>Comment: It is unclear why the highlighted part is needed. Isn’t the existing text sufficient?</w:t>
            </w:r>
          </w:p>
          <w:p w14:paraId="54E0A77F" w14:textId="77777777" w:rsidR="009575C5" w:rsidRDefault="009575C5">
            <w:pPr>
              <w:rPr>
                <w:rFonts w:eastAsiaTheme="minorEastAsia"/>
                <w:lang w:val="x-none" w:eastAsia="zh-CN"/>
              </w:rPr>
            </w:pPr>
          </w:p>
        </w:tc>
        <w:tc>
          <w:tcPr>
            <w:tcW w:w="5782" w:type="dxa"/>
          </w:tcPr>
          <w:p w14:paraId="4986882E" w14:textId="77777777" w:rsidR="009575C5" w:rsidRDefault="00AD0638">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14:paraId="49232CC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5795629" w14:textId="77777777" w:rsidR="009575C5" w:rsidRDefault="00AD0638">
            <w:pPr>
              <w:pStyle w:val="ad"/>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7AEB3F81" w14:textId="77777777" w:rsidR="009575C5" w:rsidRDefault="00AD0638">
            <w:pPr>
              <w:pStyle w:val="ad"/>
              <w:numPr>
                <w:ilvl w:val="0"/>
                <w:numId w:val="3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DF0252F" w14:textId="77777777" w:rsidR="009575C5" w:rsidRDefault="009575C5">
            <w:pPr>
              <w:rPr>
                <w:rFonts w:eastAsiaTheme="minorEastAsia"/>
                <w:color w:val="00B050"/>
                <w:lang w:eastAsia="zh-CN"/>
              </w:rPr>
            </w:pPr>
          </w:p>
          <w:p w14:paraId="70CF5683"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cleaner solution would be add a new sentence to </w:t>
            </w:r>
            <w:r>
              <w:rPr>
                <w:rFonts w:eastAsiaTheme="minorEastAsia"/>
                <w:color w:val="00B050"/>
                <w:lang w:eastAsia="zh-CN"/>
              </w:rPr>
              <w:lastRenderedPageBreak/>
              <w:t>dedicatedly address the case of RA-SDT</w:t>
            </w:r>
          </w:p>
        </w:tc>
      </w:tr>
      <w:tr w:rsidR="009575C5" w14:paraId="265A3C13" w14:textId="77777777">
        <w:tc>
          <w:tcPr>
            <w:tcW w:w="1030" w:type="dxa"/>
          </w:tcPr>
          <w:p w14:paraId="18D612E1" w14:textId="77777777" w:rsidR="009575C5" w:rsidRDefault="009575C5"/>
        </w:tc>
        <w:tc>
          <w:tcPr>
            <w:tcW w:w="6063" w:type="dxa"/>
          </w:tcPr>
          <w:p w14:paraId="679EFA88" w14:textId="77777777" w:rsidR="009575C5" w:rsidRDefault="009575C5">
            <w:pPr>
              <w:rPr>
                <w:lang w:val="x-none"/>
              </w:rPr>
            </w:pPr>
          </w:p>
        </w:tc>
        <w:tc>
          <w:tcPr>
            <w:tcW w:w="5782" w:type="dxa"/>
          </w:tcPr>
          <w:p w14:paraId="58FE2778" w14:textId="77777777" w:rsidR="009575C5" w:rsidRDefault="009575C5">
            <w:pPr>
              <w:pStyle w:val="B2"/>
              <w:ind w:left="284"/>
              <w:rPr>
                <w:rFonts w:eastAsiaTheme="minorEastAsia"/>
                <w:color w:val="00B050"/>
                <w:lang w:eastAsia="zh-CN"/>
              </w:rPr>
            </w:pPr>
          </w:p>
        </w:tc>
        <w:tc>
          <w:tcPr>
            <w:tcW w:w="5270" w:type="dxa"/>
          </w:tcPr>
          <w:p w14:paraId="293D0E4C" w14:textId="77777777" w:rsidR="009575C5" w:rsidRDefault="009575C5">
            <w:pPr>
              <w:rPr>
                <w:color w:val="00B050"/>
              </w:rPr>
            </w:pPr>
          </w:p>
        </w:tc>
      </w:tr>
    </w:tbl>
    <w:p w14:paraId="6EBF5CCC" w14:textId="77777777" w:rsidR="009575C5" w:rsidRDefault="009575C5">
      <w:pPr>
        <w:rPr>
          <w:rFonts w:cs="Arial"/>
          <w:b/>
          <w:bCs/>
          <w:snapToGrid w:val="0"/>
          <w:sz w:val="28"/>
          <w:szCs w:val="28"/>
        </w:rPr>
      </w:pPr>
    </w:p>
    <w:p w14:paraId="3E57EB48" w14:textId="77777777" w:rsidR="009575C5" w:rsidRDefault="009575C5">
      <w:pPr>
        <w:rPr>
          <w:rFonts w:cs="Arial"/>
          <w:b/>
          <w:bCs/>
          <w:snapToGrid w:val="0"/>
          <w:sz w:val="28"/>
          <w:szCs w:val="28"/>
        </w:rPr>
      </w:pPr>
    </w:p>
    <w:p w14:paraId="4DE9F5A8" w14:textId="77777777" w:rsidR="009575C5" w:rsidRDefault="009575C5">
      <w:pPr>
        <w:rPr>
          <w:rFonts w:cs="Arial"/>
          <w:b/>
          <w:bCs/>
          <w:snapToGrid w:val="0"/>
          <w:sz w:val="28"/>
          <w:szCs w:val="28"/>
        </w:rPr>
      </w:pPr>
    </w:p>
    <w:p w14:paraId="23821955" w14:textId="77777777" w:rsidR="009575C5" w:rsidRDefault="00AD0638">
      <w:pPr>
        <w:pStyle w:val="3"/>
        <w:rPr>
          <w:rFonts w:eastAsia="宋体"/>
          <w:lang w:eastAsia="zh-CN"/>
        </w:rPr>
      </w:pPr>
      <w:bookmarkStart w:id="158" w:name="_Toc37296178"/>
      <w:bookmarkStart w:id="159" w:name="_Toc46490304"/>
      <w:bookmarkStart w:id="160" w:name="_Toc52751999"/>
      <w:bookmarkStart w:id="161" w:name="_Toc52796461"/>
      <w:bookmarkStart w:id="162" w:name="_Toc67931520"/>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158"/>
      <w:bookmarkEnd w:id="159"/>
      <w:bookmarkEnd w:id="160"/>
      <w:bookmarkEnd w:id="161"/>
      <w:bookmarkEnd w:id="162"/>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1829E7A8" w14:textId="77777777">
        <w:tc>
          <w:tcPr>
            <w:tcW w:w="1030" w:type="dxa"/>
          </w:tcPr>
          <w:p w14:paraId="5112898D" w14:textId="77777777" w:rsidR="009575C5" w:rsidRDefault="00AD0638">
            <w:r>
              <w:t>#</w:t>
            </w:r>
          </w:p>
        </w:tc>
        <w:tc>
          <w:tcPr>
            <w:tcW w:w="6063" w:type="dxa"/>
          </w:tcPr>
          <w:p w14:paraId="4F33BE7D" w14:textId="77777777" w:rsidR="009575C5" w:rsidRDefault="00AD0638">
            <w:r>
              <w:t>Brief description of the issue</w:t>
            </w:r>
          </w:p>
        </w:tc>
        <w:tc>
          <w:tcPr>
            <w:tcW w:w="5782" w:type="dxa"/>
          </w:tcPr>
          <w:p w14:paraId="0F1F9A34" w14:textId="77777777" w:rsidR="009575C5" w:rsidRDefault="00AD0638">
            <w:r>
              <w:t>Suggested resolution/company comments</w:t>
            </w:r>
          </w:p>
        </w:tc>
        <w:tc>
          <w:tcPr>
            <w:tcW w:w="5270" w:type="dxa"/>
          </w:tcPr>
          <w:p w14:paraId="4A6B79BB" w14:textId="77777777" w:rsidR="009575C5" w:rsidRDefault="00AD0638">
            <w:r>
              <w:t xml:space="preserve">Proposed way forward by rapporteur </w:t>
            </w:r>
          </w:p>
        </w:tc>
      </w:tr>
      <w:tr w:rsidR="009575C5" w14:paraId="6C401ECB" w14:textId="77777777">
        <w:tc>
          <w:tcPr>
            <w:tcW w:w="1030" w:type="dxa"/>
          </w:tcPr>
          <w:p w14:paraId="1AA8E104" w14:textId="77777777" w:rsidR="009575C5" w:rsidRDefault="00AD0638">
            <w:r>
              <w:t>Z008</w:t>
            </w:r>
          </w:p>
        </w:tc>
        <w:tc>
          <w:tcPr>
            <w:tcW w:w="6063" w:type="dxa"/>
          </w:tcPr>
          <w:p w14:paraId="5BCD06C8" w14:textId="77777777" w:rsidR="009575C5" w:rsidRDefault="00AD0638">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638A0690" w14:textId="77777777" w:rsidR="009575C5" w:rsidRDefault="00AD0638">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412AAF55" w14:textId="77777777" w:rsidR="009575C5" w:rsidRDefault="00AD0638">
            <w:pPr>
              <w:pStyle w:val="B1"/>
              <w:rPr>
                <w:lang w:eastAsia="zh-CN"/>
              </w:rPr>
            </w:pPr>
            <w:r>
              <w:rPr>
                <w:lang w:eastAsia="zh-CN"/>
              </w:rPr>
              <w:lastRenderedPageBreak/>
              <w:t>1&gt;</w:t>
            </w:r>
            <w:r>
              <w:rPr>
                <w:lang w:eastAsia="zh-CN"/>
              </w:rPr>
              <w:tab/>
            </w:r>
            <w:r>
              <w:rPr>
                <w:rFonts w:hint="eastAsia"/>
                <w:lang w:eastAsia="zh-CN"/>
              </w:rPr>
              <w:t>e</w:t>
            </w:r>
            <w:r>
              <w:rPr>
                <w:lang w:eastAsia="zh-CN"/>
              </w:rPr>
              <w:t>lse:</w:t>
            </w:r>
          </w:p>
          <w:p w14:paraId="1D9534BC" w14:textId="77777777" w:rsidR="009575C5" w:rsidRDefault="009575C5"/>
          <w:p w14:paraId="0014D682" w14:textId="77777777" w:rsidR="009575C5" w:rsidRDefault="00AD0638">
            <w:r>
              <w:t>Same comment as Z007</w:t>
            </w:r>
          </w:p>
        </w:tc>
        <w:tc>
          <w:tcPr>
            <w:tcW w:w="5782" w:type="dxa"/>
          </w:tcPr>
          <w:p w14:paraId="3A75F445" w14:textId="77777777" w:rsidR="009575C5" w:rsidRDefault="009575C5">
            <w:pPr>
              <w:rPr>
                <w:rFonts w:eastAsiaTheme="minorEastAsia"/>
                <w:color w:val="00B050"/>
                <w:lang w:eastAsia="zh-CN"/>
              </w:rPr>
            </w:pPr>
          </w:p>
        </w:tc>
        <w:tc>
          <w:tcPr>
            <w:tcW w:w="5270" w:type="dxa"/>
          </w:tcPr>
          <w:p w14:paraId="5A28DA0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9575C5" w14:paraId="09B5135A" w14:textId="77777777">
        <w:tc>
          <w:tcPr>
            <w:tcW w:w="1030" w:type="dxa"/>
          </w:tcPr>
          <w:p w14:paraId="72EA480E" w14:textId="77777777" w:rsidR="009575C5" w:rsidRDefault="00AD0638">
            <w:r>
              <w:t>Z101</w:t>
            </w:r>
          </w:p>
        </w:tc>
        <w:tc>
          <w:tcPr>
            <w:tcW w:w="6063" w:type="dxa"/>
          </w:tcPr>
          <w:p w14:paraId="20DB3A19" w14:textId="77777777" w:rsidR="009575C5" w:rsidRDefault="00AD0638">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1550920C" w14:textId="77777777" w:rsidR="009575C5" w:rsidRDefault="009575C5">
            <w:pPr>
              <w:pStyle w:val="B1"/>
              <w:ind w:left="0" w:firstLine="0"/>
              <w:rPr>
                <w:lang w:eastAsia="zh-CN"/>
              </w:rPr>
            </w:pPr>
          </w:p>
          <w:p w14:paraId="4EFF9C58" w14:textId="77777777" w:rsidR="009575C5" w:rsidRDefault="00AD0638">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3F1DA879" w14:textId="77777777" w:rsidR="009575C5" w:rsidRDefault="009575C5">
            <w:pPr>
              <w:rPr>
                <w:rFonts w:eastAsiaTheme="minorEastAsia"/>
                <w:color w:val="00B050"/>
                <w:lang w:eastAsia="zh-CN"/>
              </w:rPr>
            </w:pPr>
          </w:p>
        </w:tc>
        <w:tc>
          <w:tcPr>
            <w:tcW w:w="5270" w:type="dxa"/>
          </w:tcPr>
          <w:p w14:paraId="6FD4EEE3"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6DD7EDD" w14:textId="77777777" w:rsidR="009575C5" w:rsidRDefault="009575C5">
            <w:pPr>
              <w:rPr>
                <w:rFonts w:eastAsiaTheme="minorEastAsia"/>
                <w:color w:val="00B050"/>
                <w:lang w:eastAsia="zh-CN"/>
              </w:rPr>
            </w:pPr>
          </w:p>
          <w:p w14:paraId="0A58BCA1"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094925E3" w14:textId="77777777" w:rsidR="009575C5" w:rsidRDefault="009575C5">
            <w:pPr>
              <w:rPr>
                <w:rFonts w:eastAsiaTheme="minorEastAsia"/>
                <w:color w:val="00B050"/>
                <w:lang w:eastAsia="zh-CN"/>
              </w:rPr>
            </w:pPr>
          </w:p>
          <w:p w14:paraId="563F2E2F" w14:textId="77777777" w:rsidR="009575C5" w:rsidRDefault="00AD0638">
            <w:pPr>
              <w:rPr>
                <w:rFonts w:eastAsiaTheme="minorEastAsia"/>
                <w:color w:val="00B050"/>
                <w:lang w:eastAsia="zh-CN"/>
              </w:rPr>
            </w:pPr>
            <w:r>
              <w:rPr>
                <w:rFonts w:eastAsiaTheme="minorEastAsia"/>
                <w:color w:val="00B050"/>
                <w:lang w:eastAsia="zh-CN"/>
              </w:rPr>
              <w:t>We have agreed on the following for the fallback</w:t>
            </w:r>
          </w:p>
          <w:p w14:paraId="50DBAE2B" w14:textId="77777777" w:rsidR="009575C5" w:rsidRDefault="009575C5">
            <w:pPr>
              <w:rPr>
                <w:rFonts w:eastAsiaTheme="minorEastAsia"/>
                <w:color w:val="00B050"/>
                <w:lang w:eastAsia="zh-CN"/>
              </w:rPr>
            </w:pPr>
          </w:p>
          <w:p w14:paraId="16B59372" w14:textId="77777777" w:rsidR="009575C5" w:rsidRDefault="00AD0638">
            <w:pPr>
              <w:pStyle w:val="Doc-text2"/>
              <w:tabs>
                <w:tab w:val="clear" w:pos="1622"/>
                <w:tab w:val="left" w:pos="526"/>
              </w:tabs>
              <w:ind w:left="796" w:hanging="376"/>
            </w:pPr>
            <w:r>
              <w:rPr>
                <w:highlight w:val="yellow"/>
              </w:rPr>
              <w:t>11</w:t>
            </w:r>
            <w:r>
              <w:rPr>
                <w:highlight w:val="yellow"/>
              </w:rPr>
              <w:tab/>
              <w:t>UE switches from SDT to non-SDT in following cases:</w:t>
            </w:r>
          </w:p>
          <w:p w14:paraId="4EE63E80" w14:textId="77777777" w:rsidR="009575C5" w:rsidRDefault="00AD0638">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71F89647" w14:textId="77777777" w:rsidR="009575C5" w:rsidRDefault="00AD0638">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8AA2391" w14:textId="77777777" w:rsidR="009575C5" w:rsidRDefault="00AD0638">
            <w:pPr>
              <w:pStyle w:val="Doc-text2"/>
              <w:tabs>
                <w:tab w:val="clear" w:pos="1622"/>
                <w:tab w:val="left" w:pos="526"/>
              </w:tabs>
              <w:ind w:left="1096" w:hanging="376"/>
            </w:pPr>
            <w:r>
              <w:t>-</w:t>
            </w:r>
            <w:r>
              <w:tab/>
              <w:t>FFS Case 2 (18/9): Initial UL transmission (in msgA/Msg3/CG resources) fails configured number of times</w:t>
            </w:r>
          </w:p>
          <w:p w14:paraId="62236297" w14:textId="77777777" w:rsidR="009575C5" w:rsidRDefault="009575C5">
            <w:pPr>
              <w:rPr>
                <w:rFonts w:eastAsiaTheme="minorEastAsia"/>
                <w:color w:val="00B050"/>
                <w:lang w:eastAsia="zh-CN"/>
              </w:rPr>
            </w:pPr>
          </w:p>
          <w:p w14:paraId="028A30CC" w14:textId="77777777" w:rsidR="009575C5" w:rsidRDefault="00AD0638">
            <w:pPr>
              <w:rPr>
                <w:rFonts w:eastAsiaTheme="minorEastAsia"/>
                <w:color w:val="00B050"/>
                <w:lang w:eastAsia="zh-CN"/>
              </w:rPr>
            </w:pPr>
            <w:r>
              <w:rPr>
                <w:rFonts w:eastAsiaTheme="minorEastAsia"/>
                <w:color w:val="00B050"/>
                <w:lang w:eastAsia="zh-CN"/>
              </w:rPr>
              <w:t xml:space="preserve">In section 5.1.4, we have </w:t>
            </w:r>
          </w:p>
          <w:p w14:paraId="0A7EB1D8" w14:textId="77777777" w:rsidR="009575C5" w:rsidRDefault="00AD0638">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397953A2" w14:textId="77777777" w:rsidR="009575C5" w:rsidRDefault="00AD0638">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14:paraId="7E8A461B"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14:paraId="19B069AE"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FD2F308"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w:t>
            </w:r>
            <w:r>
              <w:rPr>
                <w:lang w:eastAsia="zh-CN"/>
              </w:rPr>
              <w:lastRenderedPageBreak/>
              <w:t>SDT to 4-stepRA-SDT</w:t>
            </w:r>
          </w:p>
          <w:p w14:paraId="7AC243EF"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9575C5" w14:paraId="325EDE5A" w14:textId="77777777">
        <w:tc>
          <w:tcPr>
            <w:tcW w:w="1030" w:type="dxa"/>
          </w:tcPr>
          <w:p w14:paraId="02B409FD" w14:textId="77777777" w:rsidR="009575C5" w:rsidRDefault="00AD0638">
            <w:r>
              <w:lastRenderedPageBreak/>
              <w:t>N004</w:t>
            </w:r>
          </w:p>
        </w:tc>
        <w:tc>
          <w:tcPr>
            <w:tcW w:w="6063" w:type="dxa"/>
          </w:tcPr>
          <w:p w14:paraId="4FEFDB6B" w14:textId="77777777" w:rsidR="009575C5" w:rsidRDefault="00AD0638">
            <w:pPr>
              <w:pStyle w:val="EditorsNote"/>
              <w:rPr>
                <w:color w:val="auto"/>
                <w:lang w:eastAsia="zh-CN"/>
              </w:rPr>
            </w:pPr>
            <w:r>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rPr>
              <w:t> </w:t>
            </w:r>
          </w:p>
        </w:tc>
        <w:tc>
          <w:tcPr>
            <w:tcW w:w="5782" w:type="dxa"/>
          </w:tcPr>
          <w:p w14:paraId="3FC16DAB" w14:textId="77777777" w:rsidR="009575C5" w:rsidRDefault="00AD0638">
            <w:pPr>
              <w:rPr>
                <w:rFonts w:eastAsiaTheme="minorEastAsia"/>
                <w:lang w:eastAsia="zh-CN"/>
              </w:rPr>
            </w:pPr>
            <w:r>
              <w:rPr>
                <w:rFonts w:eastAsiaTheme="minorEastAsia"/>
                <w:lang w:eastAsia="zh-CN"/>
              </w:rPr>
              <w:t>Remove the NOTE.</w:t>
            </w:r>
          </w:p>
        </w:tc>
        <w:tc>
          <w:tcPr>
            <w:tcW w:w="5270" w:type="dxa"/>
          </w:tcPr>
          <w:p w14:paraId="7A9902C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B0C54F9" w14:textId="77777777" w:rsidR="009575C5" w:rsidRDefault="009575C5">
            <w:pPr>
              <w:rPr>
                <w:rFonts w:eastAsiaTheme="minorEastAsia"/>
                <w:color w:val="00B050"/>
                <w:lang w:eastAsia="zh-CN"/>
              </w:rPr>
            </w:pPr>
          </w:p>
          <w:p w14:paraId="0324B5CB"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C84DF9C" w14:textId="77777777" w:rsidR="009575C5" w:rsidRDefault="009575C5">
      <w:pPr>
        <w:rPr>
          <w:rFonts w:cs="Arial"/>
          <w:b/>
          <w:bCs/>
          <w:snapToGrid w:val="0"/>
          <w:sz w:val="28"/>
          <w:szCs w:val="28"/>
        </w:rPr>
      </w:pPr>
    </w:p>
    <w:p w14:paraId="10836E5E" w14:textId="77777777" w:rsidR="009575C5" w:rsidRDefault="009575C5">
      <w:pPr>
        <w:rPr>
          <w:rFonts w:cs="Arial"/>
          <w:b/>
          <w:bCs/>
          <w:snapToGrid w:val="0"/>
          <w:sz w:val="28"/>
          <w:szCs w:val="28"/>
        </w:rPr>
      </w:pPr>
    </w:p>
    <w:p w14:paraId="1D2DC805" w14:textId="77777777" w:rsidR="009575C5" w:rsidRDefault="009575C5">
      <w:pPr>
        <w:rPr>
          <w:rFonts w:cs="Arial"/>
          <w:b/>
          <w:bCs/>
          <w:snapToGrid w:val="0"/>
          <w:sz w:val="28"/>
          <w:szCs w:val="28"/>
        </w:rPr>
      </w:pPr>
    </w:p>
    <w:p w14:paraId="005F2051" w14:textId="77777777" w:rsidR="009575C5" w:rsidRDefault="00AD0638">
      <w:pPr>
        <w:pStyle w:val="3"/>
        <w:pBdr>
          <w:top w:val="single" w:sz="4" w:space="1" w:color="auto"/>
        </w:pBdr>
        <w:rPr>
          <w:lang w:eastAsia="ko-KR"/>
        </w:rPr>
      </w:pPr>
      <w:r>
        <w:rPr>
          <w:lang w:eastAsia="ko-KR"/>
        </w:rPr>
        <w:t>5.1.3</w:t>
      </w:r>
      <w:r>
        <w:rPr>
          <w:lang w:eastAsia="ko-KR"/>
        </w:rPr>
        <w:tab/>
        <w:t>Random Access Preamble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4D003B2D" w14:textId="77777777">
        <w:tc>
          <w:tcPr>
            <w:tcW w:w="1030" w:type="dxa"/>
          </w:tcPr>
          <w:p w14:paraId="5C677540" w14:textId="77777777" w:rsidR="009575C5" w:rsidRDefault="00AD0638">
            <w:r>
              <w:t>#</w:t>
            </w:r>
          </w:p>
        </w:tc>
        <w:tc>
          <w:tcPr>
            <w:tcW w:w="6063" w:type="dxa"/>
          </w:tcPr>
          <w:p w14:paraId="080A1071" w14:textId="77777777" w:rsidR="009575C5" w:rsidRDefault="00AD0638">
            <w:r>
              <w:t>Brief description of the issue</w:t>
            </w:r>
          </w:p>
        </w:tc>
        <w:tc>
          <w:tcPr>
            <w:tcW w:w="5782" w:type="dxa"/>
          </w:tcPr>
          <w:p w14:paraId="0525680A" w14:textId="77777777" w:rsidR="009575C5" w:rsidRDefault="00AD0638">
            <w:r>
              <w:t>Suggested resolution/company comments</w:t>
            </w:r>
          </w:p>
        </w:tc>
        <w:tc>
          <w:tcPr>
            <w:tcW w:w="5270" w:type="dxa"/>
          </w:tcPr>
          <w:p w14:paraId="071508D3" w14:textId="77777777" w:rsidR="009575C5" w:rsidRDefault="00AD0638">
            <w:r>
              <w:t xml:space="preserve">Proposed way forward by rapporteur </w:t>
            </w:r>
          </w:p>
        </w:tc>
      </w:tr>
      <w:tr w:rsidR="009575C5" w14:paraId="2A47B5C0" w14:textId="77777777">
        <w:tc>
          <w:tcPr>
            <w:tcW w:w="1030" w:type="dxa"/>
          </w:tcPr>
          <w:p w14:paraId="1CEB13DA" w14:textId="77777777" w:rsidR="009575C5" w:rsidRDefault="009575C5"/>
        </w:tc>
        <w:tc>
          <w:tcPr>
            <w:tcW w:w="6063" w:type="dxa"/>
          </w:tcPr>
          <w:p w14:paraId="01655842" w14:textId="77777777" w:rsidR="009575C5" w:rsidRDefault="009575C5">
            <w:pPr>
              <w:rPr>
                <w:rFonts w:eastAsiaTheme="minorEastAsia"/>
                <w:lang w:val="x-none" w:eastAsia="zh-CN"/>
              </w:rPr>
            </w:pPr>
          </w:p>
        </w:tc>
        <w:tc>
          <w:tcPr>
            <w:tcW w:w="5782" w:type="dxa"/>
          </w:tcPr>
          <w:p w14:paraId="27F78916" w14:textId="77777777" w:rsidR="009575C5" w:rsidRDefault="009575C5">
            <w:pPr>
              <w:rPr>
                <w:rFonts w:eastAsiaTheme="minorEastAsia"/>
                <w:color w:val="00B050"/>
                <w:lang w:eastAsia="zh-CN"/>
              </w:rPr>
            </w:pPr>
          </w:p>
        </w:tc>
        <w:tc>
          <w:tcPr>
            <w:tcW w:w="5270" w:type="dxa"/>
          </w:tcPr>
          <w:p w14:paraId="5E52D1CE" w14:textId="77777777" w:rsidR="009575C5" w:rsidRDefault="009575C5">
            <w:pPr>
              <w:rPr>
                <w:color w:val="00B050"/>
              </w:rPr>
            </w:pPr>
          </w:p>
        </w:tc>
      </w:tr>
    </w:tbl>
    <w:p w14:paraId="1C1443BF" w14:textId="77777777" w:rsidR="009575C5" w:rsidRDefault="009575C5">
      <w:pPr>
        <w:rPr>
          <w:rFonts w:cs="Arial"/>
          <w:b/>
          <w:bCs/>
          <w:snapToGrid w:val="0"/>
          <w:sz w:val="28"/>
          <w:szCs w:val="28"/>
        </w:rPr>
      </w:pPr>
    </w:p>
    <w:p w14:paraId="5077A451" w14:textId="77777777" w:rsidR="009575C5" w:rsidRDefault="00AD0638">
      <w:pPr>
        <w:pStyle w:val="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18E79E88" w14:textId="77777777" w:rsidR="009575C5" w:rsidRDefault="009575C5">
      <w:pPr>
        <w:rPr>
          <w:rFonts w:cs="Arial"/>
          <w:b/>
          <w:bCs/>
          <w:snapToGrid w:val="0"/>
          <w:sz w:val="28"/>
          <w:szCs w:val="28"/>
        </w:rPr>
      </w:pP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0957A367" w14:textId="77777777">
        <w:tc>
          <w:tcPr>
            <w:tcW w:w="1030" w:type="dxa"/>
          </w:tcPr>
          <w:p w14:paraId="08B9787D" w14:textId="77777777" w:rsidR="009575C5" w:rsidRDefault="00AD0638">
            <w:r>
              <w:t>#</w:t>
            </w:r>
          </w:p>
        </w:tc>
        <w:tc>
          <w:tcPr>
            <w:tcW w:w="6063" w:type="dxa"/>
          </w:tcPr>
          <w:p w14:paraId="4E5005E9" w14:textId="77777777" w:rsidR="009575C5" w:rsidRDefault="00AD0638">
            <w:r>
              <w:t>Brief description of the issue</w:t>
            </w:r>
          </w:p>
        </w:tc>
        <w:tc>
          <w:tcPr>
            <w:tcW w:w="5782" w:type="dxa"/>
          </w:tcPr>
          <w:p w14:paraId="6EFFA5D1" w14:textId="77777777" w:rsidR="009575C5" w:rsidRDefault="00AD0638">
            <w:r>
              <w:t>Suggested resolution/company comments</w:t>
            </w:r>
          </w:p>
        </w:tc>
        <w:tc>
          <w:tcPr>
            <w:tcW w:w="5270" w:type="dxa"/>
          </w:tcPr>
          <w:p w14:paraId="60892B86" w14:textId="77777777" w:rsidR="009575C5" w:rsidRDefault="00AD0638">
            <w:r>
              <w:t xml:space="preserve">Proposed way forward by rapporteur </w:t>
            </w:r>
          </w:p>
        </w:tc>
      </w:tr>
      <w:tr w:rsidR="009575C5" w14:paraId="64784F4C" w14:textId="77777777">
        <w:tc>
          <w:tcPr>
            <w:tcW w:w="1030" w:type="dxa"/>
          </w:tcPr>
          <w:p w14:paraId="0224533B" w14:textId="77777777" w:rsidR="009575C5" w:rsidRDefault="00AD0638">
            <w:r>
              <w:rPr>
                <w:rFonts w:hint="eastAsia"/>
              </w:rPr>
              <w:t>L000</w:t>
            </w:r>
          </w:p>
        </w:tc>
        <w:tc>
          <w:tcPr>
            <w:tcW w:w="6063" w:type="dxa"/>
          </w:tcPr>
          <w:p w14:paraId="4699A360" w14:textId="77777777" w:rsidR="009575C5" w:rsidRDefault="00AD0638">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0F1D6269" w14:textId="77777777" w:rsidR="009575C5" w:rsidRDefault="00AD0638">
            <w:pPr>
              <w:rPr>
                <w:rFonts w:eastAsia="Malgun Gothic"/>
                <w:color w:val="00B050"/>
              </w:rPr>
            </w:pPr>
            <w:r>
              <w:rPr>
                <w:rFonts w:eastAsia="Malgun Gothic" w:hint="eastAsia"/>
                <w:color w:val="00B050"/>
              </w:rPr>
              <w:t>[LG] Remove the sentence</w:t>
            </w:r>
          </w:p>
        </w:tc>
        <w:tc>
          <w:tcPr>
            <w:tcW w:w="5270" w:type="dxa"/>
          </w:tcPr>
          <w:p w14:paraId="75551A07"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5CD46E1C" w14:textId="77777777" w:rsidR="009575C5" w:rsidRDefault="009575C5">
            <w:pPr>
              <w:rPr>
                <w:rFonts w:eastAsiaTheme="minorEastAsia"/>
                <w:color w:val="00B050"/>
                <w:lang w:eastAsia="zh-CN"/>
              </w:rPr>
            </w:pPr>
          </w:p>
          <w:p w14:paraId="5C9113D8"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4B31FFB"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lastRenderedPageBreak/>
              <w:t>6</w:t>
            </w:r>
            <w:r>
              <w:rPr>
                <w:highlight w:val="yellow"/>
              </w:rPr>
              <w:tab/>
              <w:t>SR resource is not configured for SDT. When the BSR is triggered by SDT data, the UE will trigger RA because SR resource is not available, same as legacy</w:t>
            </w:r>
          </w:p>
          <w:p w14:paraId="26DECA36" w14:textId="77777777" w:rsidR="009575C5" w:rsidRDefault="009575C5">
            <w:pPr>
              <w:rPr>
                <w:rFonts w:eastAsiaTheme="minorEastAsia"/>
                <w:color w:val="00B050"/>
                <w:lang w:eastAsia="zh-CN"/>
              </w:rPr>
            </w:pPr>
          </w:p>
          <w:p w14:paraId="4C002DEB"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3DEE61F8" w14:textId="77777777" w:rsidR="009575C5" w:rsidRDefault="009575C5">
            <w:pPr>
              <w:rPr>
                <w:rFonts w:eastAsiaTheme="minorEastAsia"/>
                <w:color w:val="00B050"/>
                <w:lang w:eastAsia="zh-CN"/>
              </w:rPr>
            </w:pPr>
          </w:p>
          <w:p w14:paraId="7D313983" w14:textId="77777777" w:rsidR="009575C5" w:rsidRDefault="00AD063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9575C5" w14:paraId="64B6EB72" w14:textId="77777777">
        <w:tc>
          <w:tcPr>
            <w:tcW w:w="1030" w:type="dxa"/>
          </w:tcPr>
          <w:p w14:paraId="7687086C" w14:textId="77777777" w:rsidR="009575C5" w:rsidRDefault="00AD0638">
            <w:r>
              <w:lastRenderedPageBreak/>
              <w:t>Z009</w:t>
            </w:r>
          </w:p>
        </w:tc>
        <w:tc>
          <w:tcPr>
            <w:tcW w:w="6063" w:type="dxa"/>
          </w:tcPr>
          <w:p w14:paraId="355B1411" w14:textId="77777777" w:rsidR="009575C5" w:rsidRDefault="00AD0638">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14:paraId="021D9B55" w14:textId="77777777" w:rsidR="009575C5" w:rsidRDefault="009575C5">
            <w:pPr>
              <w:rPr>
                <w:rFonts w:eastAsiaTheme="minorEastAsia"/>
                <w:color w:val="00B050"/>
                <w:lang w:eastAsia="zh-CN"/>
              </w:rPr>
            </w:pPr>
          </w:p>
        </w:tc>
        <w:tc>
          <w:tcPr>
            <w:tcW w:w="5270" w:type="dxa"/>
          </w:tcPr>
          <w:p w14:paraId="44DCC679"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9575C5" w14:paraId="4EB83D16" w14:textId="77777777">
        <w:tc>
          <w:tcPr>
            <w:tcW w:w="1030" w:type="dxa"/>
          </w:tcPr>
          <w:p w14:paraId="58735CF0" w14:textId="77777777" w:rsidR="009575C5" w:rsidRDefault="00AD0638">
            <w:r>
              <w:t>N005</w:t>
            </w:r>
          </w:p>
        </w:tc>
        <w:tc>
          <w:tcPr>
            <w:tcW w:w="6063" w:type="dxa"/>
          </w:tcPr>
          <w:p w14:paraId="5CC14BF0" w14:textId="77777777" w:rsidR="009575C5" w:rsidRDefault="00AD0638">
            <w:pPr>
              <w:pStyle w:val="B1"/>
              <w:rPr>
                <w:rFonts w:eastAsiaTheme="minorEastAsia"/>
                <w:lang w:val="en-US" w:eastAsia="zh-CN"/>
              </w:rPr>
            </w:pPr>
            <w:r>
              <w:rPr>
                <w:rFonts w:eastAsiaTheme="minorEastAsia"/>
                <w:lang w:val="en-US" w:eastAsia="zh-CN"/>
              </w:rPr>
              <w:t>Agree with L000</w:t>
            </w:r>
          </w:p>
        </w:tc>
        <w:tc>
          <w:tcPr>
            <w:tcW w:w="5782" w:type="dxa"/>
          </w:tcPr>
          <w:p w14:paraId="7E8B0D7A" w14:textId="77777777" w:rsidR="009575C5" w:rsidRDefault="009575C5">
            <w:pPr>
              <w:rPr>
                <w:rFonts w:eastAsiaTheme="minorEastAsia"/>
                <w:color w:val="00B050"/>
                <w:lang w:eastAsia="zh-CN"/>
              </w:rPr>
            </w:pPr>
          </w:p>
        </w:tc>
        <w:tc>
          <w:tcPr>
            <w:tcW w:w="5270" w:type="dxa"/>
          </w:tcPr>
          <w:p w14:paraId="3790F29D" w14:textId="77777777" w:rsidR="009575C5" w:rsidRDefault="009575C5">
            <w:pPr>
              <w:rPr>
                <w:color w:val="00B050"/>
              </w:rPr>
            </w:pPr>
          </w:p>
        </w:tc>
      </w:tr>
    </w:tbl>
    <w:p w14:paraId="0D0C5CD9" w14:textId="77777777" w:rsidR="009575C5" w:rsidRDefault="009575C5">
      <w:pPr>
        <w:pBdr>
          <w:bottom w:val="single" w:sz="6" w:space="1" w:color="auto"/>
        </w:pBdr>
        <w:snapToGrid w:val="0"/>
        <w:rPr>
          <w:rFonts w:cs="Arial"/>
          <w:b/>
          <w:bCs/>
          <w:snapToGrid w:val="0"/>
          <w:sz w:val="28"/>
          <w:szCs w:val="28"/>
        </w:rPr>
      </w:pPr>
    </w:p>
    <w:p w14:paraId="2E529ADE" w14:textId="77777777" w:rsidR="009575C5" w:rsidRDefault="009575C5">
      <w:pPr>
        <w:pBdr>
          <w:bottom w:val="single" w:sz="6" w:space="1" w:color="auto"/>
        </w:pBdr>
        <w:snapToGrid w:val="0"/>
        <w:rPr>
          <w:rFonts w:cs="Arial"/>
          <w:b/>
          <w:bCs/>
          <w:snapToGrid w:val="0"/>
          <w:sz w:val="28"/>
          <w:szCs w:val="28"/>
        </w:rPr>
      </w:pPr>
    </w:p>
    <w:p w14:paraId="320C0CAB" w14:textId="77777777" w:rsidR="009575C5" w:rsidRDefault="009575C5">
      <w:pPr>
        <w:pBdr>
          <w:bottom w:val="single" w:sz="6" w:space="1" w:color="auto"/>
        </w:pBdr>
        <w:snapToGrid w:val="0"/>
        <w:rPr>
          <w:rFonts w:cs="Arial"/>
          <w:b/>
          <w:bCs/>
          <w:snapToGrid w:val="0"/>
          <w:sz w:val="28"/>
          <w:szCs w:val="28"/>
        </w:rPr>
      </w:pPr>
    </w:p>
    <w:p w14:paraId="134EC3AE" w14:textId="77777777" w:rsidR="009575C5" w:rsidRDefault="00AD0638">
      <w:pPr>
        <w:pStyle w:val="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af"/>
        <w:tblW w:w="18145" w:type="dxa"/>
        <w:tblInd w:w="-147" w:type="dxa"/>
        <w:tblLook w:val="04A0" w:firstRow="1" w:lastRow="0" w:firstColumn="1" w:lastColumn="0" w:noHBand="0" w:noVBand="1"/>
      </w:tblPr>
      <w:tblGrid>
        <w:gridCol w:w="990"/>
        <w:gridCol w:w="6530"/>
        <w:gridCol w:w="6530"/>
        <w:gridCol w:w="4095"/>
      </w:tblGrid>
      <w:tr w:rsidR="009575C5" w14:paraId="0434EC94" w14:textId="77777777">
        <w:tc>
          <w:tcPr>
            <w:tcW w:w="990" w:type="dxa"/>
          </w:tcPr>
          <w:p w14:paraId="4FB5AF98" w14:textId="77777777" w:rsidR="009575C5" w:rsidRDefault="00AD0638">
            <w:r>
              <w:t>#</w:t>
            </w:r>
          </w:p>
        </w:tc>
        <w:tc>
          <w:tcPr>
            <w:tcW w:w="6530" w:type="dxa"/>
          </w:tcPr>
          <w:p w14:paraId="081E3BB4" w14:textId="77777777" w:rsidR="009575C5" w:rsidRDefault="00AD0638">
            <w:r>
              <w:t>Brief description of the issue</w:t>
            </w:r>
          </w:p>
        </w:tc>
        <w:tc>
          <w:tcPr>
            <w:tcW w:w="6530" w:type="dxa"/>
          </w:tcPr>
          <w:p w14:paraId="0AE527EF" w14:textId="77777777" w:rsidR="009575C5" w:rsidRDefault="00AD0638">
            <w:r>
              <w:t>Suggested resolution/company comments</w:t>
            </w:r>
          </w:p>
        </w:tc>
        <w:tc>
          <w:tcPr>
            <w:tcW w:w="4095" w:type="dxa"/>
          </w:tcPr>
          <w:p w14:paraId="1439B080" w14:textId="77777777" w:rsidR="009575C5" w:rsidRDefault="00AD0638">
            <w:r>
              <w:t xml:space="preserve">Proposed way forward by rapporteur </w:t>
            </w:r>
          </w:p>
        </w:tc>
      </w:tr>
      <w:tr w:rsidR="009575C5" w14:paraId="2430B93D" w14:textId="77777777">
        <w:tc>
          <w:tcPr>
            <w:tcW w:w="990" w:type="dxa"/>
          </w:tcPr>
          <w:p w14:paraId="7D64A794" w14:textId="77777777" w:rsidR="009575C5" w:rsidRDefault="009575C5"/>
        </w:tc>
        <w:tc>
          <w:tcPr>
            <w:tcW w:w="6530" w:type="dxa"/>
          </w:tcPr>
          <w:p w14:paraId="197DD35A" w14:textId="77777777" w:rsidR="009575C5" w:rsidRDefault="009575C5">
            <w:pPr>
              <w:rPr>
                <w:rFonts w:eastAsia="宋体"/>
                <w:lang w:eastAsia="zh-CN"/>
              </w:rPr>
            </w:pPr>
          </w:p>
        </w:tc>
        <w:tc>
          <w:tcPr>
            <w:tcW w:w="6530" w:type="dxa"/>
          </w:tcPr>
          <w:p w14:paraId="0B21DD78" w14:textId="77777777" w:rsidR="009575C5" w:rsidRDefault="009575C5">
            <w:pPr>
              <w:rPr>
                <w:rFonts w:eastAsiaTheme="minorEastAsia"/>
                <w:color w:val="00B050"/>
                <w:lang w:eastAsia="zh-CN"/>
              </w:rPr>
            </w:pPr>
          </w:p>
        </w:tc>
        <w:tc>
          <w:tcPr>
            <w:tcW w:w="4095" w:type="dxa"/>
          </w:tcPr>
          <w:p w14:paraId="2D39F9CB" w14:textId="77777777" w:rsidR="009575C5" w:rsidRDefault="009575C5">
            <w:pPr>
              <w:rPr>
                <w:color w:val="00B050"/>
              </w:rPr>
            </w:pPr>
          </w:p>
        </w:tc>
      </w:tr>
    </w:tbl>
    <w:p w14:paraId="7C3F207D" w14:textId="77777777" w:rsidR="009575C5" w:rsidRDefault="009575C5">
      <w:pPr>
        <w:pBdr>
          <w:bottom w:val="single" w:sz="6" w:space="1" w:color="auto"/>
        </w:pBdr>
        <w:snapToGrid w:val="0"/>
        <w:rPr>
          <w:rFonts w:cs="Arial"/>
          <w:b/>
          <w:bCs/>
          <w:snapToGrid w:val="0"/>
          <w:sz w:val="28"/>
          <w:szCs w:val="28"/>
        </w:rPr>
      </w:pPr>
    </w:p>
    <w:p w14:paraId="1CCE589E" w14:textId="77777777" w:rsidR="009575C5" w:rsidRDefault="009575C5">
      <w:pPr>
        <w:pBdr>
          <w:bottom w:val="single" w:sz="6" w:space="1" w:color="auto"/>
        </w:pBdr>
        <w:snapToGrid w:val="0"/>
        <w:rPr>
          <w:rFonts w:cs="Arial"/>
          <w:b/>
          <w:bCs/>
          <w:snapToGrid w:val="0"/>
          <w:sz w:val="28"/>
          <w:szCs w:val="28"/>
        </w:rPr>
      </w:pPr>
    </w:p>
    <w:p w14:paraId="332A6CF5" w14:textId="77777777" w:rsidR="009575C5" w:rsidRDefault="00AD0638">
      <w:pPr>
        <w:pStyle w:val="3"/>
        <w:rPr>
          <w:lang w:eastAsia="ko-KR"/>
        </w:rPr>
      </w:pPr>
      <w:r>
        <w:rPr>
          <w:lang w:eastAsia="ko-KR"/>
        </w:rPr>
        <w:t>5.1.5</w:t>
      </w:r>
      <w:r>
        <w:rPr>
          <w:lang w:eastAsia="ko-KR"/>
        </w:rPr>
        <w:tab/>
        <w:t>Contention Resolution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6693132" w14:textId="77777777">
        <w:tc>
          <w:tcPr>
            <w:tcW w:w="1030" w:type="dxa"/>
          </w:tcPr>
          <w:p w14:paraId="7DA2B862" w14:textId="77777777" w:rsidR="009575C5" w:rsidRDefault="00AD0638">
            <w:r>
              <w:t>#</w:t>
            </w:r>
          </w:p>
        </w:tc>
        <w:tc>
          <w:tcPr>
            <w:tcW w:w="6063" w:type="dxa"/>
          </w:tcPr>
          <w:p w14:paraId="66888F72" w14:textId="77777777" w:rsidR="009575C5" w:rsidRDefault="00AD0638">
            <w:r>
              <w:t>Brief description of the issue</w:t>
            </w:r>
          </w:p>
        </w:tc>
        <w:tc>
          <w:tcPr>
            <w:tcW w:w="5782" w:type="dxa"/>
          </w:tcPr>
          <w:p w14:paraId="1FF3EE65" w14:textId="77777777" w:rsidR="009575C5" w:rsidRDefault="00AD0638">
            <w:r>
              <w:t>Suggested resolution/company comments</w:t>
            </w:r>
          </w:p>
        </w:tc>
        <w:tc>
          <w:tcPr>
            <w:tcW w:w="5270" w:type="dxa"/>
          </w:tcPr>
          <w:p w14:paraId="6C0D5455" w14:textId="77777777" w:rsidR="009575C5" w:rsidRDefault="00AD0638">
            <w:r>
              <w:t xml:space="preserve">Proposed way forward by rapporteur </w:t>
            </w:r>
          </w:p>
        </w:tc>
      </w:tr>
      <w:tr w:rsidR="009575C5" w14:paraId="4BD010A6" w14:textId="77777777">
        <w:tc>
          <w:tcPr>
            <w:tcW w:w="1030" w:type="dxa"/>
          </w:tcPr>
          <w:p w14:paraId="1C912FCC" w14:textId="77777777" w:rsidR="009575C5" w:rsidRDefault="009575C5"/>
        </w:tc>
        <w:tc>
          <w:tcPr>
            <w:tcW w:w="6063" w:type="dxa"/>
          </w:tcPr>
          <w:p w14:paraId="08E3566A" w14:textId="77777777" w:rsidR="009575C5" w:rsidRDefault="009575C5"/>
        </w:tc>
        <w:tc>
          <w:tcPr>
            <w:tcW w:w="5782" w:type="dxa"/>
          </w:tcPr>
          <w:p w14:paraId="1476E7EB" w14:textId="77777777" w:rsidR="009575C5" w:rsidRDefault="009575C5">
            <w:pPr>
              <w:rPr>
                <w:rFonts w:eastAsiaTheme="minorEastAsia"/>
                <w:color w:val="00B050"/>
                <w:lang w:eastAsia="zh-CN"/>
              </w:rPr>
            </w:pPr>
          </w:p>
        </w:tc>
        <w:tc>
          <w:tcPr>
            <w:tcW w:w="5270" w:type="dxa"/>
          </w:tcPr>
          <w:p w14:paraId="30ABD9D2" w14:textId="77777777" w:rsidR="009575C5" w:rsidRDefault="009575C5">
            <w:pPr>
              <w:rPr>
                <w:color w:val="00B050"/>
              </w:rPr>
            </w:pPr>
          </w:p>
        </w:tc>
      </w:tr>
    </w:tbl>
    <w:p w14:paraId="081B9576" w14:textId="77777777" w:rsidR="009575C5" w:rsidRDefault="009575C5">
      <w:pPr>
        <w:pBdr>
          <w:bottom w:val="single" w:sz="6" w:space="1" w:color="auto"/>
        </w:pBdr>
        <w:snapToGrid w:val="0"/>
        <w:rPr>
          <w:rFonts w:cs="Arial"/>
          <w:b/>
          <w:bCs/>
          <w:snapToGrid w:val="0"/>
          <w:sz w:val="28"/>
          <w:szCs w:val="28"/>
        </w:rPr>
      </w:pPr>
    </w:p>
    <w:p w14:paraId="25418B96" w14:textId="77777777" w:rsidR="009575C5" w:rsidRDefault="009575C5">
      <w:pPr>
        <w:pBdr>
          <w:bottom w:val="single" w:sz="6" w:space="1" w:color="auto"/>
        </w:pBdr>
        <w:snapToGrid w:val="0"/>
        <w:rPr>
          <w:rFonts w:cs="Arial"/>
          <w:b/>
          <w:bCs/>
          <w:snapToGrid w:val="0"/>
          <w:sz w:val="28"/>
          <w:szCs w:val="28"/>
        </w:rPr>
      </w:pPr>
    </w:p>
    <w:p w14:paraId="5E94CA6A" w14:textId="77777777" w:rsidR="009575C5" w:rsidRDefault="009575C5">
      <w:pPr>
        <w:pBdr>
          <w:bottom w:val="single" w:sz="6" w:space="1" w:color="auto"/>
        </w:pBdr>
        <w:snapToGrid w:val="0"/>
        <w:rPr>
          <w:rFonts w:cs="Arial"/>
          <w:b/>
          <w:bCs/>
          <w:snapToGrid w:val="0"/>
          <w:sz w:val="28"/>
          <w:szCs w:val="28"/>
        </w:rPr>
      </w:pPr>
    </w:p>
    <w:p w14:paraId="0D2624F2" w14:textId="77777777" w:rsidR="009575C5" w:rsidRDefault="00AD0638">
      <w:pPr>
        <w:pStyle w:val="3"/>
        <w:rPr>
          <w:lang w:eastAsia="ko-KR"/>
        </w:rPr>
      </w:pPr>
      <w:bookmarkStart w:id="163" w:name="_Toc12751540"/>
      <w:r>
        <w:rPr>
          <w:lang w:eastAsia="ko-KR"/>
        </w:rPr>
        <w:t>5.1.6</w:t>
      </w:r>
      <w:r>
        <w:rPr>
          <w:lang w:eastAsia="ko-KR"/>
        </w:rPr>
        <w:tab/>
        <w:t>Completion of the Random Access procedure</w:t>
      </w:r>
      <w:bookmarkEnd w:id="163"/>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2494692B" w14:textId="77777777">
        <w:tc>
          <w:tcPr>
            <w:tcW w:w="1030" w:type="dxa"/>
          </w:tcPr>
          <w:p w14:paraId="0B6402A0" w14:textId="77777777" w:rsidR="009575C5" w:rsidRDefault="00AD0638">
            <w:r>
              <w:t>#</w:t>
            </w:r>
          </w:p>
        </w:tc>
        <w:tc>
          <w:tcPr>
            <w:tcW w:w="6063" w:type="dxa"/>
          </w:tcPr>
          <w:p w14:paraId="16C57C22" w14:textId="77777777" w:rsidR="009575C5" w:rsidRDefault="00AD0638">
            <w:r>
              <w:t>Brief description of the issue</w:t>
            </w:r>
          </w:p>
        </w:tc>
        <w:tc>
          <w:tcPr>
            <w:tcW w:w="5782" w:type="dxa"/>
          </w:tcPr>
          <w:p w14:paraId="3137ED2F" w14:textId="77777777" w:rsidR="009575C5" w:rsidRDefault="00AD0638">
            <w:r>
              <w:t>Suggested resolution/company comments</w:t>
            </w:r>
          </w:p>
        </w:tc>
        <w:tc>
          <w:tcPr>
            <w:tcW w:w="5270" w:type="dxa"/>
          </w:tcPr>
          <w:p w14:paraId="4992ECD4" w14:textId="77777777" w:rsidR="009575C5" w:rsidRDefault="00AD0638">
            <w:r>
              <w:t xml:space="preserve">Proposed way forward by rapporteur </w:t>
            </w:r>
          </w:p>
        </w:tc>
      </w:tr>
      <w:tr w:rsidR="009575C5" w14:paraId="0D95B0C1" w14:textId="77777777">
        <w:tc>
          <w:tcPr>
            <w:tcW w:w="1030" w:type="dxa"/>
          </w:tcPr>
          <w:p w14:paraId="6C935C87" w14:textId="77777777" w:rsidR="009575C5" w:rsidRDefault="009575C5"/>
        </w:tc>
        <w:tc>
          <w:tcPr>
            <w:tcW w:w="6063" w:type="dxa"/>
          </w:tcPr>
          <w:p w14:paraId="6C5192F0" w14:textId="77777777" w:rsidR="009575C5" w:rsidRDefault="009575C5"/>
        </w:tc>
        <w:tc>
          <w:tcPr>
            <w:tcW w:w="5782" w:type="dxa"/>
          </w:tcPr>
          <w:p w14:paraId="107EF09C" w14:textId="77777777" w:rsidR="009575C5" w:rsidRDefault="009575C5">
            <w:pPr>
              <w:rPr>
                <w:rFonts w:eastAsiaTheme="minorEastAsia"/>
                <w:color w:val="00B050"/>
                <w:lang w:eastAsia="zh-CN"/>
              </w:rPr>
            </w:pPr>
          </w:p>
        </w:tc>
        <w:tc>
          <w:tcPr>
            <w:tcW w:w="5270" w:type="dxa"/>
          </w:tcPr>
          <w:p w14:paraId="70E1480B" w14:textId="77777777" w:rsidR="009575C5" w:rsidRDefault="009575C5">
            <w:pPr>
              <w:rPr>
                <w:color w:val="00B050"/>
              </w:rPr>
            </w:pPr>
          </w:p>
        </w:tc>
      </w:tr>
    </w:tbl>
    <w:p w14:paraId="42AA9F2D" w14:textId="77777777" w:rsidR="009575C5" w:rsidRDefault="009575C5">
      <w:pPr>
        <w:pBdr>
          <w:bottom w:val="single" w:sz="6" w:space="1" w:color="auto"/>
        </w:pBdr>
        <w:snapToGrid w:val="0"/>
        <w:rPr>
          <w:rFonts w:cs="Arial"/>
          <w:b/>
          <w:bCs/>
          <w:snapToGrid w:val="0"/>
          <w:sz w:val="28"/>
          <w:szCs w:val="28"/>
        </w:rPr>
      </w:pPr>
    </w:p>
    <w:p w14:paraId="26A94AA1" w14:textId="77777777" w:rsidR="009575C5" w:rsidRDefault="009575C5">
      <w:pPr>
        <w:pBdr>
          <w:bottom w:val="single" w:sz="6" w:space="1" w:color="auto"/>
        </w:pBdr>
        <w:snapToGrid w:val="0"/>
        <w:rPr>
          <w:rFonts w:cs="Arial"/>
          <w:b/>
          <w:bCs/>
          <w:snapToGrid w:val="0"/>
          <w:sz w:val="28"/>
          <w:szCs w:val="28"/>
        </w:rPr>
      </w:pPr>
    </w:p>
    <w:p w14:paraId="47A0CEB1" w14:textId="77777777" w:rsidR="009575C5" w:rsidRDefault="00AD0638">
      <w:pPr>
        <w:pStyle w:val="2"/>
        <w:rPr>
          <w:lang w:eastAsia="ko-KR"/>
        </w:rPr>
      </w:pPr>
      <w:r>
        <w:rPr>
          <w:lang w:eastAsia="ko-KR"/>
        </w:rPr>
        <w:t>5.2</w:t>
      </w:r>
      <w:r>
        <w:rPr>
          <w:lang w:eastAsia="ko-KR"/>
        </w:rPr>
        <w:tab/>
        <w:t>Maintenance of Uplink Time Alignment</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9C3578F" w14:textId="77777777">
        <w:tc>
          <w:tcPr>
            <w:tcW w:w="1030" w:type="dxa"/>
          </w:tcPr>
          <w:p w14:paraId="7F262BB9" w14:textId="77777777" w:rsidR="009575C5" w:rsidRDefault="00AD0638">
            <w:r>
              <w:t>#</w:t>
            </w:r>
          </w:p>
        </w:tc>
        <w:tc>
          <w:tcPr>
            <w:tcW w:w="6063" w:type="dxa"/>
          </w:tcPr>
          <w:p w14:paraId="766846B9" w14:textId="77777777" w:rsidR="009575C5" w:rsidRDefault="00AD0638">
            <w:r>
              <w:t>Brief description of the issue</w:t>
            </w:r>
          </w:p>
        </w:tc>
        <w:tc>
          <w:tcPr>
            <w:tcW w:w="5782" w:type="dxa"/>
          </w:tcPr>
          <w:p w14:paraId="196E246A" w14:textId="77777777" w:rsidR="009575C5" w:rsidRDefault="00AD0638">
            <w:r>
              <w:t>Suggested resolution/company comments</w:t>
            </w:r>
          </w:p>
        </w:tc>
        <w:tc>
          <w:tcPr>
            <w:tcW w:w="5270" w:type="dxa"/>
          </w:tcPr>
          <w:p w14:paraId="3177BE11" w14:textId="77777777" w:rsidR="009575C5" w:rsidRDefault="00AD0638">
            <w:r>
              <w:t xml:space="preserve">Proposed way forward by rapporteur </w:t>
            </w:r>
          </w:p>
        </w:tc>
      </w:tr>
      <w:tr w:rsidR="009575C5" w14:paraId="5CE55E42" w14:textId="77777777">
        <w:tc>
          <w:tcPr>
            <w:tcW w:w="1030" w:type="dxa"/>
          </w:tcPr>
          <w:p w14:paraId="3602EA6F" w14:textId="77777777" w:rsidR="009575C5" w:rsidRDefault="00AD0638">
            <w:r>
              <w:t>Z010</w:t>
            </w:r>
          </w:p>
        </w:tc>
        <w:tc>
          <w:tcPr>
            <w:tcW w:w="6063" w:type="dxa"/>
          </w:tcPr>
          <w:p w14:paraId="28E863DD"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764BF052"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notify RRC to release configured grant type 1 configuration(s) for Small Data Transmission.</w:t>
            </w:r>
          </w:p>
          <w:p w14:paraId="5A4F6E3A" w14:textId="77777777" w:rsidR="009575C5" w:rsidRDefault="009575C5"/>
          <w:p w14:paraId="34448B66" w14:textId="77777777" w:rsidR="009575C5" w:rsidRDefault="00AD0638">
            <w:r>
              <w:t>The notification should only be that the CG-TAT has expired or not running etc. In RRC the actions can be taken based on this indication (e.g. release the CG resources at the next RRC Resume or release it if there is an ongoing SDT etc)…</w:t>
            </w:r>
          </w:p>
          <w:p w14:paraId="44A4AA36" w14:textId="77777777" w:rsidR="009575C5" w:rsidRDefault="009575C5"/>
        </w:tc>
        <w:tc>
          <w:tcPr>
            <w:tcW w:w="5782" w:type="dxa"/>
          </w:tcPr>
          <w:p w14:paraId="7C22B181"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5A00A489"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 xml:space="preserve">notify RRC </w:t>
            </w:r>
            <w:del w:id="164" w:author="ZTE(EV)" w:date="2021-07-27T13:38:00Z">
              <w:r>
                <w:rPr>
                  <w:rFonts w:eastAsia="等线"/>
                  <w:highlight w:val="yellow"/>
                  <w:lang w:eastAsia="zh-CN"/>
                </w:rPr>
                <w:delText>to release configured grant type 1 configuration(s) for Small Data Transmission</w:delText>
              </w:r>
            </w:del>
            <w:ins w:id="165" w:author="ZTE(EV)" w:date="2021-07-27T13:38:00Z">
              <w:r>
                <w:rPr>
                  <w:rFonts w:eastAsia="等线"/>
                  <w:highlight w:val="yellow"/>
                  <w:lang w:val="en-GB" w:eastAsia="zh-CN"/>
                </w:rPr>
                <w:t xml:space="preserve">that the </w:t>
              </w:r>
              <w:r>
                <w:rPr>
                  <w:rFonts w:eastAsia="等线"/>
                  <w:i/>
                  <w:lang w:eastAsia="zh-CN"/>
                </w:rPr>
                <w:t>cg-SDT-TimeAlignmentTimer</w:t>
              </w:r>
              <w:r>
                <w:rPr>
                  <w:rFonts w:eastAsia="等线"/>
                  <w:i/>
                  <w:lang w:val="en-GB" w:eastAsia="zh-CN"/>
                </w:rPr>
                <w:t xml:space="preserve"> </w:t>
              </w:r>
              <w:r>
                <w:rPr>
                  <w:rFonts w:eastAsia="等线"/>
                  <w:iCs/>
                  <w:lang w:val="en-GB" w:eastAsia="zh-CN"/>
                </w:rPr>
                <w:t>has expired</w:t>
              </w:r>
            </w:ins>
            <w:r>
              <w:rPr>
                <w:rFonts w:eastAsia="等线"/>
                <w:highlight w:val="yellow"/>
                <w:lang w:eastAsia="zh-CN"/>
              </w:rPr>
              <w:t>.</w:t>
            </w:r>
          </w:p>
          <w:p w14:paraId="65B51394" w14:textId="77777777" w:rsidR="009575C5" w:rsidRDefault="009575C5">
            <w:pPr>
              <w:rPr>
                <w:rFonts w:eastAsiaTheme="minorEastAsia"/>
                <w:color w:val="00B050"/>
                <w:lang w:eastAsia="zh-CN"/>
              </w:rPr>
            </w:pPr>
          </w:p>
        </w:tc>
        <w:tc>
          <w:tcPr>
            <w:tcW w:w="5270" w:type="dxa"/>
          </w:tcPr>
          <w:p w14:paraId="6EBCFF9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A7049F" w14:textId="77777777" w:rsidR="009575C5" w:rsidRDefault="009575C5">
            <w:pPr>
              <w:rPr>
                <w:rFonts w:eastAsiaTheme="minorEastAsia"/>
                <w:color w:val="00B050"/>
                <w:lang w:eastAsia="zh-CN"/>
              </w:rPr>
            </w:pPr>
          </w:p>
          <w:p w14:paraId="196938D5"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4B5FA86" w14:textId="77777777" w:rsidR="009575C5" w:rsidRDefault="009575C5">
            <w:pPr>
              <w:rPr>
                <w:rFonts w:eastAsiaTheme="minorEastAsia"/>
                <w:color w:val="00B050"/>
                <w:lang w:eastAsia="zh-CN"/>
              </w:rPr>
            </w:pPr>
          </w:p>
          <w:p w14:paraId="0458DAE6"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5FD2528A" w14:textId="77777777" w:rsidR="009575C5" w:rsidRDefault="00AD0638">
            <w:pPr>
              <w:pStyle w:val="B1"/>
              <w:rPr>
                <w:noProof/>
              </w:rPr>
            </w:pPr>
            <w:r>
              <w:rPr>
                <w:noProof/>
                <w:lang w:eastAsia="ko-KR"/>
              </w:rPr>
              <w:t>1&gt;</w:t>
            </w:r>
            <w:r>
              <w:rPr>
                <w:noProof/>
              </w:rPr>
              <w:tab/>
              <w:t xml:space="preserve">when a </w:t>
            </w:r>
            <w:r>
              <w:rPr>
                <w:i/>
                <w:noProof/>
              </w:rPr>
              <w:t>timeAlignmentTimer</w:t>
            </w:r>
            <w:r>
              <w:rPr>
                <w:noProof/>
              </w:rPr>
              <w:t xml:space="preserve"> expires:</w:t>
            </w:r>
          </w:p>
          <w:p w14:paraId="22B55FB0" w14:textId="77777777" w:rsidR="009575C5" w:rsidRDefault="00AD0638">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14:paraId="23249777" w14:textId="77777777" w:rsidR="009575C5" w:rsidRDefault="00AD0638">
            <w:pPr>
              <w:pStyle w:val="B3"/>
              <w:rPr>
                <w:noProof/>
              </w:rPr>
            </w:pPr>
            <w:r>
              <w:rPr>
                <w:noProof/>
                <w:lang w:eastAsia="ko-KR"/>
              </w:rPr>
              <w:lastRenderedPageBreak/>
              <w:t>3&gt;</w:t>
            </w:r>
            <w:r>
              <w:rPr>
                <w:noProof/>
              </w:rPr>
              <w:tab/>
              <w:t>flush all HARQ buffers for all Serving Cells;</w:t>
            </w:r>
          </w:p>
          <w:p w14:paraId="4DD3705E" w14:textId="77777777" w:rsidR="009575C5" w:rsidRDefault="00AD0638">
            <w:pPr>
              <w:pStyle w:val="B3"/>
              <w:rPr>
                <w:noProof/>
                <w:highlight w:val="yellow"/>
              </w:rPr>
            </w:pPr>
            <w:r>
              <w:rPr>
                <w:noProof/>
                <w:highlight w:val="yellow"/>
                <w:lang w:eastAsia="ko-KR"/>
              </w:rPr>
              <w:t>3&gt;</w:t>
            </w:r>
            <w:r>
              <w:rPr>
                <w:noProof/>
                <w:highlight w:val="yellow"/>
              </w:rPr>
              <w:tab/>
              <w:t>notify RRC to release PUCCH for all Serving Cells, if configured;</w:t>
            </w:r>
          </w:p>
          <w:p w14:paraId="438AB292" w14:textId="77777777" w:rsidR="009575C5" w:rsidRDefault="00AD0638">
            <w:pPr>
              <w:pStyle w:val="B3"/>
              <w:rPr>
                <w:noProof/>
              </w:rPr>
            </w:pPr>
            <w:r>
              <w:rPr>
                <w:noProof/>
                <w:highlight w:val="yellow"/>
                <w:lang w:eastAsia="ko-KR"/>
              </w:rPr>
              <w:t>3&gt;</w:t>
            </w:r>
            <w:r>
              <w:rPr>
                <w:noProof/>
                <w:highlight w:val="yellow"/>
              </w:rPr>
              <w:tab/>
              <w:t>notify RRC to release SRS for all Serving Cells, if configured;</w:t>
            </w:r>
          </w:p>
          <w:p w14:paraId="3AF15E83" w14:textId="77777777" w:rsidR="009575C5" w:rsidRDefault="00AD0638">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58C38867" w14:textId="77777777" w:rsidR="009575C5" w:rsidRDefault="00AD0638">
            <w:pPr>
              <w:pStyle w:val="B3"/>
            </w:pPr>
            <w:r>
              <w:t>3&gt;</w:t>
            </w:r>
            <w:r>
              <w:tab/>
              <w:t>clear any PUSCH resource for semi-persistent CSI reporting;</w:t>
            </w:r>
          </w:p>
          <w:p w14:paraId="6054B5D3" w14:textId="77777777" w:rsidR="009575C5" w:rsidRDefault="00AD0638">
            <w:pPr>
              <w:pStyle w:val="B3"/>
              <w:rPr>
                <w:lang w:eastAsia="ko-KR"/>
              </w:rPr>
            </w:pPr>
            <w:r>
              <w:rPr>
                <w:lang w:eastAsia="ko-KR"/>
              </w:rPr>
              <w:t>3&gt;</w:t>
            </w:r>
            <w:r>
              <w:tab/>
              <w:t xml:space="preserve">consider all running </w:t>
            </w:r>
            <w:r>
              <w:rPr>
                <w:i/>
              </w:rPr>
              <w:t>timeAlignmentTimer</w:t>
            </w:r>
            <w:r>
              <w:t>s as expired;</w:t>
            </w:r>
          </w:p>
          <w:p w14:paraId="2CD05AC3" w14:textId="77777777" w:rsidR="009575C5" w:rsidRDefault="00AD0638">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36AF06" w14:textId="77777777" w:rsidR="009575C5" w:rsidRDefault="009575C5">
            <w:pPr>
              <w:rPr>
                <w:rFonts w:eastAsiaTheme="minorEastAsia"/>
                <w:color w:val="00B050"/>
                <w:lang w:val="x-none" w:eastAsia="zh-CN"/>
              </w:rPr>
            </w:pPr>
          </w:p>
        </w:tc>
      </w:tr>
      <w:tr w:rsidR="009575C5" w14:paraId="167BD83F" w14:textId="77777777">
        <w:tc>
          <w:tcPr>
            <w:tcW w:w="1030" w:type="dxa"/>
          </w:tcPr>
          <w:p w14:paraId="665DE516" w14:textId="77777777" w:rsidR="009575C5" w:rsidRDefault="00AD0638">
            <w:r>
              <w:lastRenderedPageBreak/>
              <w:t>X001</w:t>
            </w:r>
          </w:p>
        </w:tc>
        <w:tc>
          <w:tcPr>
            <w:tcW w:w="6063" w:type="dxa"/>
          </w:tcPr>
          <w:p w14:paraId="3B2A7866" w14:textId="77777777" w:rsidR="009575C5" w:rsidRDefault="00AD0638">
            <w:pPr>
              <w:pStyle w:val="B1"/>
              <w:ind w:left="0" w:firstLine="0"/>
              <w:rPr>
                <w:rFonts w:eastAsia="等线"/>
                <w:lang w:val="en-GB" w:eastAsia="zh-CN"/>
              </w:rPr>
            </w:pPr>
            <w:r>
              <w:rPr>
                <w:rFonts w:eastAsia="等线"/>
                <w:lang w:val="en-GB" w:eastAsia="zh-CN"/>
              </w:rPr>
              <w:t>When the UE initiate the RACH procedure, the UE would receive the TAC from the Msg2. It is not clear how/whether the TAC from the Msg2 impacts the validation of the CG resource for SDT.</w:t>
            </w:r>
          </w:p>
        </w:tc>
        <w:tc>
          <w:tcPr>
            <w:tcW w:w="5782" w:type="dxa"/>
          </w:tcPr>
          <w:p w14:paraId="6759C11C" w14:textId="77777777" w:rsidR="009575C5" w:rsidRDefault="00AD0638">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-SDT-TimeAlignmentTimer can be affected by any TAC.</w:t>
            </w:r>
          </w:p>
        </w:tc>
        <w:tc>
          <w:tcPr>
            <w:tcW w:w="5270" w:type="dxa"/>
          </w:tcPr>
          <w:p w14:paraId="79524A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4F2B099" w14:textId="77777777" w:rsidR="009575C5" w:rsidRDefault="009575C5">
            <w:pPr>
              <w:rPr>
                <w:rFonts w:eastAsiaTheme="minorEastAsia"/>
                <w:color w:val="00B050"/>
                <w:lang w:eastAsia="zh-CN"/>
              </w:rPr>
            </w:pPr>
          </w:p>
          <w:p w14:paraId="4D6DCAE7" w14:textId="77777777" w:rsidR="009575C5" w:rsidRDefault="00AD0638">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80DDA49" w14:textId="77777777" w:rsidR="009575C5" w:rsidRDefault="00AD0638">
            <w:pPr>
              <w:rPr>
                <w:rFonts w:eastAsiaTheme="minorEastAsia"/>
                <w:color w:val="00B050"/>
                <w:lang w:eastAsia="zh-CN"/>
              </w:rPr>
            </w:pPr>
            <w:bookmarkStart w:id="166"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166"/>
          </w:p>
        </w:tc>
      </w:tr>
    </w:tbl>
    <w:p w14:paraId="2823A56E" w14:textId="77777777" w:rsidR="009575C5" w:rsidRDefault="009575C5">
      <w:pPr>
        <w:pBdr>
          <w:bottom w:val="single" w:sz="6" w:space="1" w:color="auto"/>
        </w:pBdr>
        <w:snapToGrid w:val="0"/>
        <w:rPr>
          <w:rFonts w:cs="Arial"/>
          <w:b/>
          <w:bCs/>
          <w:snapToGrid w:val="0"/>
          <w:sz w:val="28"/>
          <w:szCs w:val="28"/>
        </w:rPr>
      </w:pPr>
    </w:p>
    <w:p w14:paraId="7A8E3DCE" w14:textId="77777777" w:rsidR="009575C5" w:rsidRDefault="009575C5">
      <w:pPr>
        <w:pBdr>
          <w:bottom w:val="single" w:sz="6" w:space="1" w:color="auto"/>
        </w:pBdr>
        <w:snapToGrid w:val="0"/>
        <w:rPr>
          <w:rFonts w:cs="Arial"/>
          <w:b/>
          <w:bCs/>
          <w:snapToGrid w:val="0"/>
          <w:sz w:val="28"/>
          <w:szCs w:val="28"/>
        </w:rPr>
      </w:pPr>
    </w:p>
    <w:p w14:paraId="3DE607AA" w14:textId="77777777" w:rsidR="009575C5" w:rsidRDefault="00AD0638">
      <w:pPr>
        <w:pStyle w:val="3"/>
        <w:rPr>
          <w:lang w:eastAsia="ko-KR"/>
        </w:rPr>
      </w:pPr>
      <w:bookmarkStart w:id="167" w:name="_Toc29239828"/>
      <w:bookmarkStart w:id="168" w:name="_Toc37296187"/>
      <w:bookmarkStart w:id="169" w:name="_Toc46490313"/>
      <w:bookmarkStart w:id="170" w:name="_Toc52752008"/>
      <w:bookmarkStart w:id="171" w:name="_Toc52796470"/>
      <w:bookmarkStart w:id="172" w:name="_Toc67931529"/>
      <w:r>
        <w:rPr>
          <w:lang w:eastAsia="ko-KR"/>
        </w:rPr>
        <w:t>5.3.1</w:t>
      </w:r>
      <w:r>
        <w:rPr>
          <w:lang w:eastAsia="ko-KR"/>
        </w:rPr>
        <w:tab/>
        <w:t>DL Assignment reception</w:t>
      </w:r>
      <w:bookmarkEnd w:id="167"/>
      <w:bookmarkEnd w:id="168"/>
      <w:bookmarkEnd w:id="169"/>
      <w:bookmarkEnd w:id="170"/>
      <w:bookmarkEnd w:id="171"/>
      <w:bookmarkEnd w:id="172"/>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3D471E78" w14:textId="77777777">
        <w:tc>
          <w:tcPr>
            <w:tcW w:w="1030" w:type="dxa"/>
          </w:tcPr>
          <w:p w14:paraId="3CC0DA1A" w14:textId="77777777" w:rsidR="009575C5" w:rsidRDefault="00AD0638">
            <w:r>
              <w:t>#</w:t>
            </w:r>
          </w:p>
        </w:tc>
        <w:tc>
          <w:tcPr>
            <w:tcW w:w="6063" w:type="dxa"/>
          </w:tcPr>
          <w:p w14:paraId="4D7BED03" w14:textId="77777777" w:rsidR="009575C5" w:rsidRDefault="00AD0638">
            <w:r>
              <w:t>Brief description of the issue</w:t>
            </w:r>
          </w:p>
        </w:tc>
        <w:tc>
          <w:tcPr>
            <w:tcW w:w="5782" w:type="dxa"/>
          </w:tcPr>
          <w:p w14:paraId="26407691" w14:textId="77777777" w:rsidR="009575C5" w:rsidRDefault="00AD0638">
            <w:r>
              <w:t>Suggested resolution/company comments</w:t>
            </w:r>
          </w:p>
        </w:tc>
        <w:tc>
          <w:tcPr>
            <w:tcW w:w="5270" w:type="dxa"/>
          </w:tcPr>
          <w:p w14:paraId="1211506D" w14:textId="77777777" w:rsidR="009575C5" w:rsidRDefault="00AD0638">
            <w:r>
              <w:t xml:space="preserve">Proposed way forward by rapporteur </w:t>
            </w:r>
          </w:p>
        </w:tc>
      </w:tr>
      <w:tr w:rsidR="009575C5" w14:paraId="778B5ABF" w14:textId="77777777">
        <w:tc>
          <w:tcPr>
            <w:tcW w:w="1030" w:type="dxa"/>
          </w:tcPr>
          <w:p w14:paraId="6C68B643" w14:textId="77777777" w:rsidR="009575C5" w:rsidRDefault="009575C5"/>
        </w:tc>
        <w:tc>
          <w:tcPr>
            <w:tcW w:w="6063" w:type="dxa"/>
          </w:tcPr>
          <w:p w14:paraId="08250BEC" w14:textId="77777777" w:rsidR="009575C5" w:rsidRDefault="009575C5"/>
        </w:tc>
        <w:tc>
          <w:tcPr>
            <w:tcW w:w="5782" w:type="dxa"/>
          </w:tcPr>
          <w:p w14:paraId="10471FA6" w14:textId="77777777" w:rsidR="009575C5" w:rsidRDefault="009575C5">
            <w:pPr>
              <w:rPr>
                <w:rFonts w:eastAsiaTheme="minorEastAsia"/>
                <w:color w:val="00B050"/>
                <w:lang w:eastAsia="zh-CN"/>
              </w:rPr>
            </w:pPr>
          </w:p>
        </w:tc>
        <w:tc>
          <w:tcPr>
            <w:tcW w:w="5270" w:type="dxa"/>
          </w:tcPr>
          <w:p w14:paraId="1395DEA7" w14:textId="77777777" w:rsidR="009575C5" w:rsidRDefault="009575C5">
            <w:pPr>
              <w:rPr>
                <w:color w:val="00B050"/>
              </w:rPr>
            </w:pPr>
          </w:p>
        </w:tc>
      </w:tr>
    </w:tbl>
    <w:p w14:paraId="3825466D" w14:textId="77777777" w:rsidR="009575C5" w:rsidRDefault="009575C5">
      <w:pPr>
        <w:pBdr>
          <w:bottom w:val="single" w:sz="6" w:space="1" w:color="auto"/>
        </w:pBdr>
        <w:snapToGrid w:val="0"/>
        <w:rPr>
          <w:rFonts w:cs="Arial"/>
          <w:b/>
          <w:bCs/>
          <w:snapToGrid w:val="0"/>
          <w:sz w:val="28"/>
          <w:szCs w:val="28"/>
        </w:rPr>
      </w:pPr>
    </w:p>
    <w:p w14:paraId="090B92F3" w14:textId="77777777" w:rsidR="009575C5" w:rsidRDefault="00AD0638">
      <w:pPr>
        <w:pStyle w:val="4"/>
        <w:rPr>
          <w:lang w:eastAsia="ko-KR"/>
        </w:rPr>
      </w:pPr>
      <w:bookmarkStart w:id="173" w:name="_Toc29239830"/>
      <w:bookmarkStart w:id="174" w:name="_Toc37296189"/>
      <w:bookmarkStart w:id="175" w:name="_Toc46490315"/>
      <w:bookmarkStart w:id="176" w:name="_Toc52752010"/>
      <w:bookmarkStart w:id="177" w:name="_Toc52796472"/>
      <w:bookmarkStart w:id="178" w:name="_Toc67931531"/>
      <w:r>
        <w:rPr>
          <w:lang w:eastAsia="ko-KR"/>
        </w:rPr>
        <w:lastRenderedPageBreak/>
        <w:t>5.3.2.1</w:t>
      </w:r>
      <w:r>
        <w:rPr>
          <w:lang w:eastAsia="ko-KR"/>
        </w:rPr>
        <w:tab/>
        <w:t>HARQ Entity</w:t>
      </w:r>
      <w:bookmarkEnd w:id="173"/>
      <w:bookmarkEnd w:id="174"/>
      <w:bookmarkEnd w:id="175"/>
      <w:bookmarkEnd w:id="176"/>
      <w:bookmarkEnd w:id="177"/>
      <w:bookmarkEnd w:id="178"/>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1EEE5ECB" w14:textId="77777777">
        <w:tc>
          <w:tcPr>
            <w:tcW w:w="1030" w:type="dxa"/>
          </w:tcPr>
          <w:p w14:paraId="1C113578" w14:textId="77777777" w:rsidR="009575C5" w:rsidRDefault="00AD0638">
            <w:r>
              <w:t>#</w:t>
            </w:r>
          </w:p>
        </w:tc>
        <w:tc>
          <w:tcPr>
            <w:tcW w:w="6063" w:type="dxa"/>
          </w:tcPr>
          <w:p w14:paraId="5B3CF11E" w14:textId="77777777" w:rsidR="009575C5" w:rsidRDefault="00AD0638">
            <w:r>
              <w:t>Brief description of the issue</w:t>
            </w:r>
          </w:p>
        </w:tc>
        <w:tc>
          <w:tcPr>
            <w:tcW w:w="5782" w:type="dxa"/>
          </w:tcPr>
          <w:p w14:paraId="4BFAF266" w14:textId="77777777" w:rsidR="009575C5" w:rsidRDefault="00AD0638">
            <w:r>
              <w:t>Suggested resolution/company comments</w:t>
            </w:r>
          </w:p>
        </w:tc>
        <w:tc>
          <w:tcPr>
            <w:tcW w:w="5270" w:type="dxa"/>
          </w:tcPr>
          <w:p w14:paraId="75321F79" w14:textId="77777777" w:rsidR="009575C5" w:rsidRDefault="00AD0638">
            <w:r>
              <w:t xml:space="preserve">Proposed way forward by rapporteur </w:t>
            </w:r>
          </w:p>
        </w:tc>
      </w:tr>
      <w:tr w:rsidR="009575C5" w14:paraId="40852FA7" w14:textId="77777777">
        <w:tc>
          <w:tcPr>
            <w:tcW w:w="1030" w:type="dxa"/>
          </w:tcPr>
          <w:p w14:paraId="39B752B6" w14:textId="77777777" w:rsidR="009575C5" w:rsidRDefault="009575C5"/>
        </w:tc>
        <w:tc>
          <w:tcPr>
            <w:tcW w:w="6063" w:type="dxa"/>
          </w:tcPr>
          <w:p w14:paraId="48ECD61A" w14:textId="77777777" w:rsidR="009575C5" w:rsidRDefault="009575C5"/>
        </w:tc>
        <w:tc>
          <w:tcPr>
            <w:tcW w:w="5782" w:type="dxa"/>
          </w:tcPr>
          <w:p w14:paraId="40DE6FF3" w14:textId="77777777" w:rsidR="009575C5" w:rsidRDefault="009575C5">
            <w:pPr>
              <w:rPr>
                <w:rFonts w:eastAsiaTheme="minorEastAsia"/>
                <w:color w:val="00B050"/>
                <w:lang w:eastAsia="zh-CN"/>
              </w:rPr>
            </w:pPr>
          </w:p>
        </w:tc>
        <w:tc>
          <w:tcPr>
            <w:tcW w:w="5270" w:type="dxa"/>
          </w:tcPr>
          <w:p w14:paraId="30798236" w14:textId="77777777" w:rsidR="009575C5" w:rsidRDefault="009575C5">
            <w:pPr>
              <w:rPr>
                <w:color w:val="00B050"/>
              </w:rPr>
            </w:pPr>
          </w:p>
        </w:tc>
      </w:tr>
    </w:tbl>
    <w:p w14:paraId="5081F1EF" w14:textId="77777777" w:rsidR="009575C5" w:rsidRDefault="009575C5">
      <w:pPr>
        <w:pBdr>
          <w:bottom w:val="single" w:sz="6" w:space="1" w:color="auto"/>
        </w:pBdr>
        <w:snapToGrid w:val="0"/>
        <w:rPr>
          <w:rFonts w:cs="Arial"/>
          <w:b/>
          <w:bCs/>
          <w:snapToGrid w:val="0"/>
          <w:sz w:val="28"/>
          <w:szCs w:val="28"/>
        </w:rPr>
      </w:pPr>
    </w:p>
    <w:p w14:paraId="242B369E" w14:textId="77777777" w:rsidR="009575C5" w:rsidRDefault="009575C5">
      <w:pPr>
        <w:pBdr>
          <w:bottom w:val="single" w:sz="6" w:space="1" w:color="auto"/>
        </w:pBdr>
        <w:snapToGrid w:val="0"/>
        <w:rPr>
          <w:rFonts w:cs="Arial"/>
          <w:b/>
          <w:bCs/>
          <w:snapToGrid w:val="0"/>
          <w:sz w:val="28"/>
          <w:szCs w:val="28"/>
        </w:rPr>
      </w:pPr>
    </w:p>
    <w:p w14:paraId="28DB083E"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604C956" w14:textId="77777777">
        <w:tc>
          <w:tcPr>
            <w:tcW w:w="1030" w:type="dxa"/>
          </w:tcPr>
          <w:p w14:paraId="75D7F8E1" w14:textId="77777777" w:rsidR="009575C5" w:rsidRDefault="00AD0638">
            <w:r>
              <w:t>#</w:t>
            </w:r>
          </w:p>
        </w:tc>
        <w:tc>
          <w:tcPr>
            <w:tcW w:w="6063" w:type="dxa"/>
          </w:tcPr>
          <w:p w14:paraId="7973BF14" w14:textId="77777777" w:rsidR="009575C5" w:rsidRDefault="00AD0638">
            <w:r>
              <w:t>Brief description of the issue</w:t>
            </w:r>
          </w:p>
        </w:tc>
        <w:tc>
          <w:tcPr>
            <w:tcW w:w="5782" w:type="dxa"/>
          </w:tcPr>
          <w:p w14:paraId="68765F78" w14:textId="77777777" w:rsidR="009575C5" w:rsidRDefault="00AD0638">
            <w:r>
              <w:t>Suggested resolution/company comments</w:t>
            </w:r>
          </w:p>
        </w:tc>
        <w:tc>
          <w:tcPr>
            <w:tcW w:w="5270" w:type="dxa"/>
          </w:tcPr>
          <w:p w14:paraId="20396C84" w14:textId="77777777" w:rsidR="009575C5" w:rsidRDefault="00AD0638">
            <w:r>
              <w:t xml:space="preserve">Proposed way forward by rapporteur </w:t>
            </w:r>
          </w:p>
        </w:tc>
      </w:tr>
      <w:tr w:rsidR="009575C5" w14:paraId="761B7A7B" w14:textId="77777777">
        <w:tc>
          <w:tcPr>
            <w:tcW w:w="1030" w:type="dxa"/>
          </w:tcPr>
          <w:p w14:paraId="10ACC9BA" w14:textId="77777777" w:rsidR="009575C5" w:rsidRDefault="00AD0638">
            <w:r>
              <w:t>Z102</w:t>
            </w:r>
          </w:p>
        </w:tc>
        <w:tc>
          <w:tcPr>
            <w:tcW w:w="6063" w:type="dxa"/>
          </w:tcPr>
          <w:p w14:paraId="4FC3A41C" w14:textId="77777777" w:rsidR="009575C5" w:rsidRDefault="00AD0638">
            <w:pPr>
              <w:pStyle w:val="B1"/>
              <w:rPr>
                <w:ins w:id="179"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180" w:author="Huawei R2#114e" w:date="2021-05-08T10:12:00Z">
              <w:r>
                <w:rPr>
                  <w:noProof/>
                </w:rPr>
                <w:t xml:space="preserve">, </w:t>
              </w:r>
            </w:ins>
            <w:ins w:id="181" w:author="Huawei R2#114e" w:date="2021-05-11T09:55:00Z">
              <w:r>
                <w:rPr>
                  <w:noProof/>
                </w:rPr>
                <w:t>and</w:t>
              </w:r>
            </w:ins>
            <w:ins w:id="182" w:author="Huawei R2#114e" w:date="2021-05-08T10:12:00Z">
              <w:r>
                <w:rPr>
                  <w:noProof/>
                </w:rPr>
                <w:t>;</w:t>
              </w:r>
            </w:ins>
            <w:del w:id="183" w:author="Huawei R2#114e" w:date="2021-05-08T10:12:00Z">
              <w:r>
                <w:rPr>
                  <w:noProof/>
                </w:rPr>
                <w:delText>:</w:delText>
              </w:r>
            </w:del>
          </w:p>
          <w:p w14:paraId="1F7BA136" w14:textId="77777777" w:rsidR="009575C5" w:rsidRDefault="00AD0638">
            <w:pPr>
              <w:pStyle w:val="B1"/>
              <w:rPr>
                <w:noProof/>
              </w:rPr>
            </w:pPr>
            <w:ins w:id="184" w:author="Huawei R2#114e" w:date="2021-05-08T10:12:00Z">
              <w:r>
                <w:rPr>
                  <w:noProof/>
                </w:rPr>
                <w:t>1&gt;</w:t>
              </w:r>
              <w:r>
                <w:rPr>
                  <w:noProof/>
                </w:rPr>
                <w:tab/>
                <w:t>if the transmission for the HARQ process is initiated f</w:t>
              </w:r>
            </w:ins>
            <w:ins w:id="185" w:author="Huawei R2#114e" w:date="2021-05-08T10:13:00Z">
              <w:r>
                <w:rPr>
                  <w:noProof/>
                </w:rPr>
                <w:t xml:space="preserve">or </w:t>
              </w:r>
            </w:ins>
            <w:ins w:id="186" w:author="Huawei PostR2#114e" w:date="2021-06-30T15:05:00Z">
              <w:r>
                <w:rPr>
                  <w:noProof/>
                </w:rPr>
                <w:t>CG-SDT</w:t>
              </w:r>
            </w:ins>
            <w:ins w:id="187" w:author="Huawei R2#114e" w:date="2021-05-08T10:13:00Z">
              <w:del w:id="188"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64E462B1" w14:textId="77777777" w:rsidR="009575C5" w:rsidRDefault="009575C5"/>
          <w:p w14:paraId="28AB047B" w14:textId="77777777" w:rsidR="009575C5" w:rsidRDefault="00AD0638">
            <w:r>
              <w:t xml:space="preserve">Comment: The interaction between the regular TAT and the cg-SDT-TimeAlignmentTimer is a bit unclear from the above. </w:t>
            </w:r>
          </w:p>
          <w:p w14:paraId="43D7B6E7" w14:textId="77777777" w:rsidR="009575C5" w:rsidRDefault="00AD0638">
            <w:r>
              <w:t xml:space="preserve">i.e.: </w:t>
            </w:r>
          </w:p>
          <w:p w14:paraId="45909C0D" w14:textId="77777777" w:rsidR="009575C5" w:rsidRDefault="00AD0638">
            <w:r>
              <w:t xml:space="preserve">- Is the UE considered to be time aligned only if both TAT and the cg-SDT-TimeAlignmentTimer are both running? The “and” in the above seems to suggest this but this is probably not the common understanding. </w:t>
            </w:r>
          </w:p>
          <w:p w14:paraId="57BF7A49" w14:textId="77777777" w:rsidR="009575C5" w:rsidRDefault="00AD0638">
            <w:r>
              <w:t xml:space="preserve">- Also, if the above is true then we also need to understand the interaction between TAC and the cg-SDT-TimeAlignmentTimer. </w:t>
            </w:r>
          </w:p>
          <w:p w14:paraId="67C31B02" w14:textId="77777777" w:rsidR="009575C5" w:rsidRDefault="009575C5"/>
          <w:p w14:paraId="42F0096C" w14:textId="77777777" w:rsidR="009575C5" w:rsidRDefault="00AD0638">
            <w:r>
              <w:t xml:space="preserve">Further, the following agreement is not yet implemented: </w:t>
            </w:r>
          </w:p>
          <w:p w14:paraId="0DA64B14" w14:textId="77777777" w:rsidR="009575C5" w:rsidRDefault="00AD0638">
            <w:r>
              <w:t>5.</w:t>
            </w:r>
            <w:r>
              <w:tab/>
              <w:t xml:space="preserve">TAT-SDT is started upon receiving the TAT-SDT </w:t>
            </w:r>
            <w:r>
              <w:lastRenderedPageBreak/>
              <w:t xml:space="preserve">configuration from gNB, i.e. RRCrelease message, </w:t>
            </w:r>
            <w:r>
              <w:rPr>
                <w:highlight w:val="yellow"/>
              </w:rPr>
              <w:t>and can be (re)started upon reception of TA command.</w:t>
            </w:r>
            <w:r>
              <w:t xml:space="preserve"> </w:t>
            </w:r>
          </w:p>
          <w:p w14:paraId="3F9B05BF" w14:textId="77777777" w:rsidR="009575C5" w:rsidRDefault="009575C5"/>
          <w:p w14:paraId="3938552A" w14:textId="77777777" w:rsidR="009575C5" w:rsidRDefault="00AD0638">
            <w:r>
              <w:t xml:space="preserve">Assuming that the CG-SDT-TAT can be restarted upon TA command, there seems to be no need for checking both regular TAT and CG-SDT-TAT for CG-SDT transmissions?? </w:t>
            </w:r>
          </w:p>
          <w:p w14:paraId="412811DC" w14:textId="77777777" w:rsidR="009575C5" w:rsidRDefault="009575C5"/>
        </w:tc>
        <w:tc>
          <w:tcPr>
            <w:tcW w:w="5782" w:type="dxa"/>
          </w:tcPr>
          <w:p w14:paraId="39420A73" w14:textId="77777777" w:rsidR="009575C5" w:rsidRDefault="009575C5">
            <w:pPr>
              <w:rPr>
                <w:rFonts w:eastAsiaTheme="minorEastAsia"/>
                <w:color w:val="00B050"/>
                <w:lang w:eastAsia="zh-CN"/>
              </w:rPr>
            </w:pPr>
          </w:p>
        </w:tc>
        <w:tc>
          <w:tcPr>
            <w:tcW w:w="5270" w:type="dxa"/>
          </w:tcPr>
          <w:p w14:paraId="3597BC5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2111ED" w14:textId="77777777" w:rsidR="009575C5" w:rsidRDefault="009575C5">
            <w:pPr>
              <w:rPr>
                <w:rFonts w:eastAsiaTheme="minorEastAsia"/>
                <w:color w:val="00B050"/>
                <w:lang w:eastAsia="zh-CN"/>
              </w:rPr>
            </w:pPr>
          </w:p>
          <w:p w14:paraId="24B96D0B"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7898FE75" w14:textId="77777777" w:rsidR="009575C5" w:rsidRDefault="009575C5">
            <w:pPr>
              <w:rPr>
                <w:rFonts w:eastAsiaTheme="minorEastAsia"/>
                <w:color w:val="00B050"/>
                <w:lang w:eastAsia="zh-CN"/>
              </w:rPr>
            </w:pPr>
          </w:p>
          <w:p w14:paraId="2066C8F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22377189" w14:textId="77777777" w:rsidR="009575C5" w:rsidRDefault="009575C5">
            <w:pPr>
              <w:rPr>
                <w:rFonts w:eastAsiaTheme="minorEastAsia"/>
                <w:color w:val="00B050"/>
                <w:lang w:eastAsia="zh-CN"/>
              </w:rPr>
            </w:pPr>
          </w:p>
          <w:p w14:paraId="440B6026"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0374614F" w14:textId="77777777" w:rsidR="009575C5" w:rsidRDefault="009575C5">
            <w:pPr>
              <w:rPr>
                <w:rFonts w:eastAsiaTheme="minorEastAsia"/>
                <w:color w:val="00B050"/>
                <w:lang w:eastAsia="zh-CN"/>
              </w:rPr>
            </w:pPr>
          </w:p>
          <w:p w14:paraId="22C5BC7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6DBCD84" w14:textId="77777777" w:rsidR="009575C5" w:rsidRDefault="009575C5">
            <w:pPr>
              <w:rPr>
                <w:rFonts w:eastAsiaTheme="minorEastAsia"/>
                <w:color w:val="00B050"/>
                <w:lang w:eastAsia="zh-CN"/>
              </w:rPr>
            </w:pPr>
          </w:p>
          <w:p w14:paraId="096801D8" w14:textId="77777777" w:rsidR="009575C5" w:rsidRDefault="00AD0638">
            <w:pPr>
              <w:rPr>
                <w:rFonts w:eastAsiaTheme="minorEastAsia"/>
                <w:color w:val="00B050"/>
                <w:lang w:eastAsia="zh-CN"/>
              </w:rPr>
            </w:pPr>
            <w:bookmarkStart w:id="189" w:name="_Hlk78884341"/>
            <w:r>
              <w:rPr>
                <w:rFonts w:eastAsiaTheme="minorEastAsia" w:hint="eastAsia"/>
                <w:color w:val="FF0000"/>
                <w:lang w:eastAsia="zh-CN"/>
              </w:rPr>
              <w:lastRenderedPageBreak/>
              <w:t>E</w:t>
            </w:r>
            <w:r>
              <w:rPr>
                <w:rFonts w:eastAsiaTheme="minorEastAsia"/>
                <w:color w:val="FF0000"/>
                <w:lang w:eastAsia="zh-CN"/>
              </w:rPr>
              <w:t>ditor’s Note: FFS how the TA command is conveyed to the UE for cg-SDT-TAT</w:t>
            </w:r>
            <w:bookmarkEnd w:id="189"/>
          </w:p>
        </w:tc>
      </w:tr>
    </w:tbl>
    <w:p w14:paraId="1736B7AC" w14:textId="77777777" w:rsidR="009575C5" w:rsidRDefault="009575C5"/>
    <w:p w14:paraId="2931060C" w14:textId="77777777" w:rsidR="009575C5" w:rsidRDefault="00AD0638">
      <w:pPr>
        <w:pStyle w:val="3"/>
        <w:rPr>
          <w:lang w:eastAsia="ko-KR"/>
        </w:rPr>
      </w:pPr>
      <w:r>
        <w:rPr>
          <w:lang w:eastAsia="ko-KR"/>
        </w:rPr>
        <w:t>5.4.1</w:t>
      </w:r>
      <w:r>
        <w:rPr>
          <w:lang w:eastAsia="ko-KR"/>
        </w:rPr>
        <w:tab/>
        <w:t>UL Grant reception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63DAFB6A" w14:textId="77777777">
        <w:tc>
          <w:tcPr>
            <w:tcW w:w="1030" w:type="dxa"/>
          </w:tcPr>
          <w:p w14:paraId="58C1B58D" w14:textId="77777777" w:rsidR="009575C5" w:rsidRDefault="00AD0638">
            <w:r>
              <w:t>#</w:t>
            </w:r>
          </w:p>
        </w:tc>
        <w:tc>
          <w:tcPr>
            <w:tcW w:w="6063" w:type="dxa"/>
          </w:tcPr>
          <w:p w14:paraId="1A5ECF19" w14:textId="77777777" w:rsidR="009575C5" w:rsidRDefault="00AD0638">
            <w:r>
              <w:t>Brief description of the issue</w:t>
            </w:r>
          </w:p>
        </w:tc>
        <w:tc>
          <w:tcPr>
            <w:tcW w:w="5782" w:type="dxa"/>
          </w:tcPr>
          <w:p w14:paraId="423BA2A3" w14:textId="77777777" w:rsidR="009575C5" w:rsidRDefault="00AD0638">
            <w:r>
              <w:t>Suggested resolution/company comments</w:t>
            </w:r>
          </w:p>
        </w:tc>
        <w:tc>
          <w:tcPr>
            <w:tcW w:w="5270" w:type="dxa"/>
          </w:tcPr>
          <w:p w14:paraId="04DB15AB" w14:textId="77777777" w:rsidR="009575C5" w:rsidRDefault="00AD0638">
            <w:r>
              <w:t xml:space="preserve">Proposed way forward by rapporteur </w:t>
            </w:r>
          </w:p>
        </w:tc>
      </w:tr>
      <w:tr w:rsidR="009575C5" w14:paraId="70088B22" w14:textId="77777777">
        <w:tc>
          <w:tcPr>
            <w:tcW w:w="1030" w:type="dxa"/>
          </w:tcPr>
          <w:p w14:paraId="62EBF77C" w14:textId="77777777" w:rsidR="009575C5" w:rsidRDefault="009575C5"/>
        </w:tc>
        <w:tc>
          <w:tcPr>
            <w:tcW w:w="6063" w:type="dxa"/>
          </w:tcPr>
          <w:p w14:paraId="1182320E" w14:textId="77777777" w:rsidR="009575C5" w:rsidRDefault="009575C5"/>
        </w:tc>
        <w:tc>
          <w:tcPr>
            <w:tcW w:w="5782" w:type="dxa"/>
          </w:tcPr>
          <w:p w14:paraId="4AC70D0A" w14:textId="77777777" w:rsidR="009575C5" w:rsidRDefault="009575C5">
            <w:pPr>
              <w:rPr>
                <w:rFonts w:eastAsiaTheme="minorEastAsia"/>
                <w:color w:val="00B050"/>
                <w:lang w:eastAsia="zh-CN"/>
              </w:rPr>
            </w:pPr>
          </w:p>
        </w:tc>
        <w:tc>
          <w:tcPr>
            <w:tcW w:w="5270" w:type="dxa"/>
          </w:tcPr>
          <w:p w14:paraId="514C1D30" w14:textId="77777777" w:rsidR="009575C5" w:rsidRDefault="009575C5">
            <w:pPr>
              <w:rPr>
                <w:color w:val="00B050"/>
              </w:rPr>
            </w:pPr>
          </w:p>
        </w:tc>
      </w:tr>
    </w:tbl>
    <w:p w14:paraId="12CE893F" w14:textId="77777777" w:rsidR="009575C5" w:rsidRDefault="009575C5">
      <w:pPr>
        <w:pBdr>
          <w:bottom w:val="single" w:sz="6" w:space="1" w:color="auto"/>
        </w:pBdr>
        <w:snapToGrid w:val="0"/>
        <w:rPr>
          <w:rFonts w:cs="Arial"/>
          <w:b/>
          <w:bCs/>
          <w:snapToGrid w:val="0"/>
          <w:sz w:val="28"/>
          <w:szCs w:val="28"/>
        </w:rPr>
      </w:pPr>
    </w:p>
    <w:p w14:paraId="1873ECF6" w14:textId="77777777" w:rsidR="009575C5" w:rsidRDefault="009575C5">
      <w:pPr>
        <w:pBdr>
          <w:bottom w:val="single" w:sz="6" w:space="1" w:color="auto"/>
        </w:pBdr>
        <w:snapToGrid w:val="0"/>
        <w:rPr>
          <w:rFonts w:cs="Arial"/>
          <w:b/>
          <w:bCs/>
          <w:snapToGrid w:val="0"/>
          <w:sz w:val="28"/>
          <w:szCs w:val="28"/>
        </w:rPr>
      </w:pPr>
    </w:p>
    <w:p w14:paraId="32566040" w14:textId="77777777" w:rsidR="009575C5" w:rsidRDefault="009575C5">
      <w:pPr>
        <w:pBdr>
          <w:bottom w:val="single" w:sz="6" w:space="1" w:color="auto"/>
        </w:pBdr>
        <w:snapToGrid w:val="0"/>
        <w:rPr>
          <w:rFonts w:cs="Arial"/>
          <w:b/>
          <w:bCs/>
          <w:snapToGrid w:val="0"/>
          <w:sz w:val="28"/>
          <w:szCs w:val="28"/>
        </w:rPr>
      </w:pPr>
    </w:p>
    <w:p w14:paraId="36B74AA5" w14:textId="77777777" w:rsidR="009575C5" w:rsidRDefault="00AD0638">
      <w:pPr>
        <w:pStyle w:val="4"/>
        <w:rPr>
          <w:lang w:eastAsia="ko-KR"/>
        </w:rPr>
      </w:pPr>
      <w:r>
        <w:rPr>
          <w:lang w:eastAsia="ko-KR"/>
        </w:rPr>
        <w:t>5.4.2.1</w:t>
      </w:r>
      <w:r>
        <w:rPr>
          <w:lang w:eastAsia="ko-KR"/>
        </w:rPr>
        <w:tab/>
        <w:t>HARQ Entity</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46E6716B" w14:textId="77777777">
        <w:tc>
          <w:tcPr>
            <w:tcW w:w="1030" w:type="dxa"/>
          </w:tcPr>
          <w:p w14:paraId="30B77C27" w14:textId="77777777" w:rsidR="009575C5" w:rsidRDefault="00AD0638">
            <w:r>
              <w:t>#</w:t>
            </w:r>
          </w:p>
        </w:tc>
        <w:tc>
          <w:tcPr>
            <w:tcW w:w="6063" w:type="dxa"/>
          </w:tcPr>
          <w:p w14:paraId="0A22A057" w14:textId="77777777" w:rsidR="009575C5" w:rsidRDefault="00AD0638">
            <w:r>
              <w:t>Brief description of the issue</w:t>
            </w:r>
          </w:p>
        </w:tc>
        <w:tc>
          <w:tcPr>
            <w:tcW w:w="5782" w:type="dxa"/>
          </w:tcPr>
          <w:p w14:paraId="6D6DD79C" w14:textId="77777777" w:rsidR="009575C5" w:rsidRDefault="00AD0638">
            <w:r>
              <w:t>Suggested resolution/company comments</w:t>
            </w:r>
          </w:p>
        </w:tc>
        <w:tc>
          <w:tcPr>
            <w:tcW w:w="5270" w:type="dxa"/>
          </w:tcPr>
          <w:p w14:paraId="29F569BE" w14:textId="77777777" w:rsidR="009575C5" w:rsidRDefault="00AD0638">
            <w:r>
              <w:t xml:space="preserve">Proposed way forward by rapporteur </w:t>
            </w:r>
          </w:p>
        </w:tc>
      </w:tr>
      <w:tr w:rsidR="009575C5" w14:paraId="039ABEA7" w14:textId="77777777">
        <w:tc>
          <w:tcPr>
            <w:tcW w:w="1030" w:type="dxa"/>
          </w:tcPr>
          <w:p w14:paraId="1199F615" w14:textId="77777777" w:rsidR="009575C5" w:rsidRDefault="009575C5"/>
        </w:tc>
        <w:tc>
          <w:tcPr>
            <w:tcW w:w="6063" w:type="dxa"/>
          </w:tcPr>
          <w:p w14:paraId="5A823FCC" w14:textId="77777777" w:rsidR="009575C5" w:rsidRDefault="009575C5"/>
        </w:tc>
        <w:tc>
          <w:tcPr>
            <w:tcW w:w="5782" w:type="dxa"/>
          </w:tcPr>
          <w:p w14:paraId="51D6497A" w14:textId="77777777" w:rsidR="009575C5" w:rsidRDefault="009575C5">
            <w:pPr>
              <w:rPr>
                <w:rFonts w:eastAsiaTheme="minorEastAsia"/>
                <w:color w:val="00B050"/>
                <w:lang w:eastAsia="zh-CN"/>
              </w:rPr>
            </w:pPr>
          </w:p>
        </w:tc>
        <w:tc>
          <w:tcPr>
            <w:tcW w:w="5270" w:type="dxa"/>
          </w:tcPr>
          <w:p w14:paraId="24CDBB64" w14:textId="77777777" w:rsidR="009575C5" w:rsidRDefault="009575C5">
            <w:pPr>
              <w:rPr>
                <w:color w:val="00B050"/>
              </w:rPr>
            </w:pPr>
          </w:p>
        </w:tc>
      </w:tr>
    </w:tbl>
    <w:p w14:paraId="6290BF8B" w14:textId="77777777" w:rsidR="009575C5" w:rsidRDefault="009575C5">
      <w:pPr>
        <w:pBdr>
          <w:bottom w:val="single" w:sz="6" w:space="1" w:color="auto"/>
        </w:pBdr>
        <w:snapToGrid w:val="0"/>
        <w:rPr>
          <w:rFonts w:cs="Arial"/>
          <w:b/>
          <w:bCs/>
          <w:snapToGrid w:val="0"/>
          <w:sz w:val="28"/>
          <w:szCs w:val="28"/>
        </w:rPr>
      </w:pPr>
    </w:p>
    <w:p w14:paraId="66111E25" w14:textId="77777777" w:rsidR="009575C5" w:rsidRDefault="00AD0638">
      <w:pPr>
        <w:pStyle w:val="4"/>
        <w:rPr>
          <w:lang w:eastAsia="ko-KR"/>
        </w:rPr>
      </w:pPr>
      <w:r>
        <w:rPr>
          <w:lang w:eastAsia="ko-KR"/>
        </w:rPr>
        <w:t>5.4.2.2</w:t>
      </w:r>
      <w:r>
        <w:rPr>
          <w:lang w:eastAsia="ko-KR"/>
        </w:rPr>
        <w:tab/>
        <w:t>HARQ process</w:t>
      </w:r>
    </w:p>
    <w:p w14:paraId="39BE6BCD" w14:textId="77777777" w:rsidR="009575C5" w:rsidRDefault="009575C5">
      <w:pPr>
        <w:rPr>
          <w:lang w:val="x-none"/>
        </w:rPr>
      </w:pP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421DF40E" w14:textId="77777777">
        <w:tc>
          <w:tcPr>
            <w:tcW w:w="1030" w:type="dxa"/>
          </w:tcPr>
          <w:p w14:paraId="593A62B3" w14:textId="77777777" w:rsidR="009575C5" w:rsidRDefault="00AD0638">
            <w:r>
              <w:t>#</w:t>
            </w:r>
          </w:p>
        </w:tc>
        <w:tc>
          <w:tcPr>
            <w:tcW w:w="6063" w:type="dxa"/>
          </w:tcPr>
          <w:p w14:paraId="2FE954F4" w14:textId="77777777" w:rsidR="009575C5" w:rsidRDefault="00AD0638">
            <w:r>
              <w:t>Brief description of the issue</w:t>
            </w:r>
          </w:p>
        </w:tc>
        <w:tc>
          <w:tcPr>
            <w:tcW w:w="5782" w:type="dxa"/>
          </w:tcPr>
          <w:p w14:paraId="256CEC02" w14:textId="77777777" w:rsidR="009575C5" w:rsidRDefault="00AD0638">
            <w:r>
              <w:t>Suggested resolution/company comments</w:t>
            </w:r>
          </w:p>
        </w:tc>
        <w:tc>
          <w:tcPr>
            <w:tcW w:w="5270" w:type="dxa"/>
          </w:tcPr>
          <w:p w14:paraId="5EA6DA9F" w14:textId="77777777" w:rsidR="009575C5" w:rsidRDefault="00AD0638">
            <w:r>
              <w:t xml:space="preserve">Proposed way forward by rapporteur </w:t>
            </w:r>
          </w:p>
        </w:tc>
      </w:tr>
      <w:tr w:rsidR="009575C5" w14:paraId="4CF26808" w14:textId="77777777">
        <w:tc>
          <w:tcPr>
            <w:tcW w:w="1030" w:type="dxa"/>
          </w:tcPr>
          <w:p w14:paraId="1228A550" w14:textId="77777777" w:rsidR="009575C5" w:rsidRDefault="009575C5"/>
        </w:tc>
        <w:tc>
          <w:tcPr>
            <w:tcW w:w="6063" w:type="dxa"/>
          </w:tcPr>
          <w:p w14:paraId="3C5ABAF1" w14:textId="77777777" w:rsidR="009575C5" w:rsidRDefault="009575C5"/>
        </w:tc>
        <w:tc>
          <w:tcPr>
            <w:tcW w:w="5782" w:type="dxa"/>
          </w:tcPr>
          <w:p w14:paraId="7FC270F6" w14:textId="77777777" w:rsidR="009575C5" w:rsidRDefault="009575C5">
            <w:pPr>
              <w:rPr>
                <w:rFonts w:eastAsiaTheme="minorEastAsia"/>
                <w:color w:val="00B050"/>
                <w:lang w:eastAsia="zh-CN"/>
              </w:rPr>
            </w:pPr>
          </w:p>
        </w:tc>
        <w:tc>
          <w:tcPr>
            <w:tcW w:w="5270" w:type="dxa"/>
          </w:tcPr>
          <w:p w14:paraId="61747D29" w14:textId="77777777" w:rsidR="009575C5" w:rsidRDefault="009575C5">
            <w:pPr>
              <w:rPr>
                <w:color w:val="00B050"/>
              </w:rPr>
            </w:pPr>
          </w:p>
        </w:tc>
      </w:tr>
    </w:tbl>
    <w:p w14:paraId="0A8DE874" w14:textId="77777777" w:rsidR="009575C5" w:rsidRDefault="009575C5">
      <w:pPr>
        <w:pBdr>
          <w:bottom w:val="single" w:sz="6" w:space="1" w:color="auto"/>
        </w:pBdr>
        <w:snapToGrid w:val="0"/>
        <w:rPr>
          <w:rFonts w:cs="Arial"/>
          <w:b/>
          <w:bCs/>
          <w:snapToGrid w:val="0"/>
          <w:sz w:val="28"/>
          <w:szCs w:val="28"/>
        </w:rPr>
      </w:pPr>
    </w:p>
    <w:p w14:paraId="011B730D" w14:textId="77777777" w:rsidR="009575C5" w:rsidRDefault="00AD0638">
      <w:pPr>
        <w:pStyle w:val="3"/>
        <w:rPr>
          <w:lang w:eastAsia="ko-KR"/>
        </w:rPr>
      </w:pPr>
      <w:bookmarkStart w:id="190" w:name="_Toc37296203"/>
      <w:bookmarkStart w:id="191" w:name="_Toc46490329"/>
      <w:bookmarkStart w:id="192" w:name="_Toc52752024"/>
      <w:bookmarkStart w:id="193" w:name="_Toc52796486"/>
      <w:bookmarkStart w:id="194" w:name="_Toc67931545"/>
      <w:r>
        <w:rPr>
          <w:lang w:eastAsia="ko-KR"/>
        </w:rPr>
        <w:t>5.4.4</w:t>
      </w:r>
      <w:r>
        <w:rPr>
          <w:lang w:eastAsia="ko-KR"/>
        </w:rPr>
        <w:tab/>
        <w:t>Scheduling Request</w:t>
      </w:r>
      <w:bookmarkEnd w:id="190"/>
      <w:bookmarkEnd w:id="191"/>
      <w:bookmarkEnd w:id="192"/>
      <w:bookmarkEnd w:id="193"/>
      <w:bookmarkEnd w:id="194"/>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3D4CE5DA" w14:textId="77777777">
        <w:tc>
          <w:tcPr>
            <w:tcW w:w="1030" w:type="dxa"/>
          </w:tcPr>
          <w:p w14:paraId="15196316" w14:textId="77777777" w:rsidR="009575C5" w:rsidRDefault="00AD0638">
            <w:r>
              <w:t>#</w:t>
            </w:r>
          </w:p>
        </w:tc>
        <w:tc>
          <w:tcPr>
            <w:tcW w:w="6063" w:type="dxa"/>
          </w:tcPr>
          <w:p w14:paraId="09FB00AA" w14:textId="77777777" w:rsidR="009575C5" w:rsidRDefault="00AD0638">
            <w:r>
              <w:t>Brief description of the issue</w:t>
            </w:r>
          </w:p>
        </w:tc>
        <w:tc>
          <w:tcPr>
            <w:tcW w:w="5782" w:type="dxa"/>
          </w:tcPr>
          <w:p w14:paraId="7D55252D" w14:textId="77777777" w:rsidR="009575C5" w:rsidRDefault="00AD0638">
            <w:r>
              <w:t>Suggested resolution/company comments</w:t>
            </w:r>
          </w:p>
        </w:tc>
        <w:tc>
          <w:tcPr>
            <w:tcW w:w="5270" w:type="dxa"/>
          </w:tcPr>
          <w:p w14:paraId="4680265F" w14:textId="77777777" w:rsidR="009575C5" w:rsidRDefault="00AD0638">
            <w:r>
              <w:t xml:space="preserve">Proposed way forward by rapporteur </w:t>
            </w:r>
          </w:p>
        </w:tc>
      </w:tr>
      <w:tr w:rsidR="009575C5" w14:paraId="30DB2272" w14:textId="77777777">
        <w:tc>
          <w:tcPr>
            <w:tcW w:w="1030" w:type="dxa"/>
          </w:tcPr>
          <w:p w14:paraId="4A1A9FC8" w14:textId="77777777" w:rsidR="009575C5" w:rsidRDefault="00AD0638">
            <w:r>
              <w:lastRenderedPageBreak/>
              <w:t>Z011</w:t>
            </w:r>
          </w:p>
        </w:tc>
        <w:tc>
          <w:tcPr>
            <w:tcW w:w="6063" w:type="dxa"/>
          </w:tcPr>
          <w:p w14:paraId="7A708F59" w14:textId="77777777" w:rsidR="009575C5" w:rsidRDefault="00AD0638">
            <w:r>
              <w:t xml:space="preserve">For a logical channel </w:t>
            </w:r>
            <w:r>
              <w:rPr>
                <w:rFonts w:hint="eastAsia"/>
                <w:lang w:eastAsia="zh-CN"/>
              </w:rPr>
              <w:t>serving</w:t>
            </w:r>
            <w:r>
              <w:t xml:space="preserve"> a radio bearer configured with SDT, no PUCCH resource for SR is configured.</w:t>
            </w:r>
          </w:p>
          <w:p w14:paraId="4B38456A" w14:textId="77777777" w:rsidR="009575C5" w:rsidRDefault="009575C5"/>
          <w:p w14:paraId="48CBC58E" w14:textId="77777777" w:rsidR="009575C5" w:rsidRDefault="00AD0638">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4C66AE74" w14:textId="77777777" w:rsidR="009575C5" w:rsidRDefault="00AD0638">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1A3F78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FF03141" w14:textId="77777777" w:rsidR="009575C5" w:rsidRDefault="009575C5">
            <w:pPr>
              <w:rPr>
                <w:rFonts w:eastAsiaTheme="minorEastAsia"/>
                <w:color w:val="00B050"/>
                <w:lang w:eastAsia="zh-CN"/>
              </w:rPr>
            </w:pPr>
          </w:p>
          <w:p w14:paraId="0C9E44FC"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2EC93E21" w14:textId="77777777" w:rsidR="009575C5" w:rsidRDefault="009575C5">
            <w:pPr>
              <w:rPr>
                <w:rFonts w:eastAsiaTheme="minorEastAsia"/>
                <w:color w:val="00B050"/>
                <w:lang w:eastAsia="zh-CN"/>
              </w:rPr>
            </w:pPr>
          </w:p>
          <w:p w14:paraId="796155DF"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283CB5" w14:textId="77777777" w:rsidR="009575C5" w:rsidRDefault="009575C5">
            <w:pPr>
              <w:rPr>
                <w:rFonts w:eastAsiaTheme="minorEastAsia"/>
                <w:color w:val="00B050"/>
                <w:lang w:eastAsia="zh-CN"/>
              </w:rPr>
            </w:pPr>
          </w:p>
          <w:p w14:paraId="70ADA66C" w14:textId="77777777" w:rsidR="009575C5" w:rsidRDefault="00AD0638">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0D65FB1" w14:textId="77777777" w:rsidR="009575C5" w:rsidRDefault="009575C5">
            <w:pPr>
              <w:rPr>
                <w:rFonts w:eastAsiaTheme="minorEastAsia"/>
                <w:color w:val="00B050"/>
                <w:lang w:eastAsia="zh-CN"/>
              </w:rPr>
            </w:pPr>
          </w:p>
          <w:p w14:paraId="4B21D6DA" w14:textId="77777777" w:rsidR="009575C5" w:rsidRDefault="00AD0638">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14:paraId="6C3C42F5" w14:textId="77777777" w:rsidR="009575C5" w:rsidRDefault="009575C5">
            <w:pPr>
              <w:rPr>
                <w:rFonts w:eastAsiaTheme="minorEastAsia"/>
                <w:color w:val="00B050"/>
                <w:lang w:val="x-none" w:eastAsia="zh-CN"/>
              </w:rPr>
            </w:pPr>
          </w:p>
          <w:p w14:paraId="5EE1A212" w14:textId="77777777" w:rsidR="009575C5" w:rsidRDefault="00AD0638">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14:paraId="11136A21" w14:textId="77777777" w:rsidR="009575C5" w:rsidRDefault="009575C5">
            <w:pPr>
              <w:rPr>
                <w:rFonts w:eastAsiaTheme="minorEastAsia"/>
                <w:color w:val="00B050"/>
                <w:lang w:eastAsia="zh-CN"/>
              </w:rPr>
            </w:pPr>
          </w:p>
        </w:tc>
      </w:tr>
      <w:tr w:rsidR="009575C5" w14:paraId="227DE152" w14:textId="77777777">
        <w:tc>
          <w:tcPr>
            <w:tcW w:w="1030" w:type="dxa"/>
          </w:tcPr>
          <w:p w14:paraId="61C53A91" w14:textId="77777777" w:rsidR="009575C5" w:rsidRDefault="00AD0638">
            <w:r>
              <w:t>N006</w:t>
            </w:r>
          </w:p>
        </w:tc>
        <w:tc>
          <w:tcPr>
            <w:tcW w:w="6063" w:type="dxa"/>
          </w:tcPr>
          <w:p w14:paraId="6664ADA2" w14:textId="77777777" w:rsidR="009575C5" w:rsidRDefault="00AD0638">
            <w:r>
              <w:t>Agree with Z011</w:t>
            </w:r>
          </w:p>
        </w:tc>
        <w:tc>
          <w:tcPr>
            <w:tcW w:w="5782" w:type="dxa"/>
          </w:tcPr>
          <w:p w14:paraId="3F65FB57" w14:textId="77777777" w:rsidR="009575C5" w:rsidRDefault="009575C5">
            <w:pPr>
              <w:rPr>
                <w:rFonts w:eastAsiaTheme="minorEastAsia"/>
                <w:lang w:eastAsia="zh-CN"/>
              </w:rPr>
            </w:pPr>
          </w:p>
        </w:tc>
        <w:tc>
          <w:tcPr>
            <w:tcW w:w="5270" w:type="dxa"/>
          </w:tcPr>
          <w:p w14:paraId="46680A2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595F71" w14:textId="77777777" w:rsidR="009575C5" w:rsidRDefault="009575C5">
            <w:pPr>
              <w:rPr>
                <w:rFonts w:eastAsiaTheme="minorEastAsia"/>
                <w:color w:val="00B050"/>
                <w:lang w:eastAsia="zh-CN"/>
              </w:rPr>
            </w:pPr>
          </w:p>
          <w:p w14:paraId="1FAF4885"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239D9CF" w14:textId="77777777" w:rsidR="009575C5" w:rsidRDefault="009575C5">
      <w:pPr>
        <w:pBdr>
          <w:bottom w:val="single" w:sz="6" w:space="1" w:color="auto"/>
        </w:pBdr>
        <w:snapToGrid w:val="0"/>
        <w:rPr>
          <w:rFonts w:cs="Arial"/>
          <w:b/>
          <w:bCs/>
          <w:snapToGrid w:val="0"/>
          <w:sz w:val="28"/>
          <w:szCs w:val="28"/>
        </w:rPr>
      </w:pPr>
    </w:p>
    <w:p w14:paraId="1065BDEF" w14:textId="77777777" w:rsidR="009575C5" w:rsidRDefault="009575C5">
      <w:pPr>
        <w:pBdr>
          <w:bottom w:val="single" w:sz="6" w:space="1" w:color="auto"/>
        </w:pBdr>
        <w:snapToGrid w:val="0"/>
        <w:rPr>
          <w:rFonts w:cs="Arial"/>
          <w:b/>
          <w:bCs/>
          <w:snapToGrid w:val="0"/>
          <w:sz w:val="28"/>
          <w:szCs w:val="28"/>
        </w:rPr>
      </w:pPr>
    </w:p>
    <w:p w14:paraId="2A34243C" w14:textId="77777777" w:rsidR="009575C5" w:rsidRDefault="009575C5">
      <w:pPr>
        <w:pBdr>
          <w:bottom w:val="single" w:sz="6" w:space="1" w:color="auto"/>
        </w:pBdr>
        <w:snapToGrid w:val="0"/>
        <w:rPr>
          <w:rFonts w:cs="Arial"/>
          <w:b/>
          <w:bCs/>
          <w:snapToGrid w:val="0"/>
          <w:sz w:val="28"/>
          <w:szCs w:val="28"/>
        </w:rPr>
      </w:pPr>
    </w:p>
    <w:p w14:paraId="2D5EE44B" w14:textId="77777777" w:rsidR="009575C5" w:rsidRDefault="00AD0638">
      <w:pPr>
        <w:pStyle w:val="3"/>
        <w:rPr>
          <w:lang w:eastAsia="ko-KR"/>
        </w:rPr>
      </w:pPr>
      <w:bookmarkStart w:id="195" w:name="_Toc29239852"/>
      <w:bookmarkStart w:id="196" w:name="_Toc37296211"/>
      <w:bookmarkStart w:id="197" w:name="_Toc46490338"/>
      <w:bookmarkStart w:id="198" w:name="_Toc52752033"/>
      <w:bookmarkStart w:id="199" w:name="_Toc52796495"/>
      <w:bookmarkStart w:id="200" w:name="_Toc67931554"/>
      <w:r>
        <w:rPr>
          <w:lang w:eastAsia="ko-KR"/>
        </w:rPr>
        <w:t>5.8.2</w:t>
      </w:r>
      <w:r>
        <w:rPr>
          <w:lang w:eastAsia="ko-KR"/>
        </w:rPr>
        <w:tab/>
        <w:t>Uplink</w:t>
      </w:r>
      <w:bookmarkEnd w:id="195"/>
      <w:bookmarkEnd w:id="196"/>
      <w:bookmarkEnd w:id="197"/>
      <w:bookmarkEnd w:id="198"/>
      <w:bookmarkEnd w:id="199"/>
      <w:bookmarkEnd w:id="200"/>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67EC3226" w14:textId="77777777">
        <w:tc>
          <w:tcPr>
            <w:tcW w:w="1030" w:type="dxa"/>
          </w:tcPr>
          <w:p w14:paraId="2C68EA90" w14:textId="77777777" w:rsidR="009575C5" w:rsidRDefault="00AD0638">
            <w:r>
              <w:t>#</w:t>
            </w:r>
          </w:p>
        </w:tc>
        <w:tc>
          <w:tcPr>
            <w:tcW w:w="6063" w:type="dxa"/>
          </w:tcPr>
          <w:p w14:paraId="4FFB5D92" w14:textId="77777777" w:rsidR="009575C5" w:rsidRDefault="00AD0638">
            <w:r>
              <w:t>Brief description of the issue</w:t>
            </w:r>
          </w:p>
        </w:tc>
        <w:tc>
          <w:tcPr>
            <w:tcW w:w="5782" w:type="dxa"/>
          </w:tcPr>
          <w:p w14:paraId="794179E9" w14:textId="77777777" w:rsidR="009575C5" w:rsidRDefault="00AD0638">
            <w:r>
              <w:t>Suggested resolution/company comments</w:t>
            </w:r>
          </w:p>
        </w:tc>
        <w:tc>
          <w:tcPr>
            <w:tcW w:w="5270" w:type="dxa"/>
          </w:tcPr>
          <w:p w14:paraId="5FEED19C" w14:textId="77777777" w:rsidR="009575C5" w:rsidRDefault="00AD0638">
            <w:r>
              <w:t xml:space="preserve">Proposed way forward by rapporteur </w:t>
            </w:r>
          </w:p>
        </w:tc>
      </w:tr>
      <w:tr w:rsidR="009575C5" w14:paraId="381768B2" w14:textId="77777777">
        <w:tc>
          <w:tcPr>
            <w:tcW w:w="1030" w:type="dxa"/>
          </w:tcPr>
          <w:p w14:paraId="6B4CCBE5" w14:textId="77777777" w:rsidR="009575C5" w:rsidRDefault="00AD0638">
            <w:r>
              <w:t>Z012</w:t>
            </w:r>
          </w:p>
        </w:tc>
        <w:tc>
          <w:tcPr>
            <w:tcW w:w="6063" w:type="dxa"/>
          </w:tcPr>
          <w:p w14:paraId="7C370633" w14:textId="77777777" w:rsidR="009575C5" w:rsidRDefault="00AD0638">
            <w:pPr>
              <w:rPr>
                <w:rFonts w:eastAsia="等线"/>
                <w:noProof/>
                <w:lang w:eastAsia="zh-CN"/>
              </w:rPr>
            </w:pPr>
            <w:r>
              <w:rPr>
                <w:rFonts w:eastAsia="等线" w:hint="eastAsia"/>
                <w:noProof/>
                <w:lang w:eastAsia="zh-CN"/>
              </w:rPr>
              <w:t>W</w:t>
            </w:r>
            <w:r>
              <w:rPr>
                <w:rFonts w:eastAsia="等线"/>
                <w:noProof/>
                <w:lang w:eastAsia="zh-CN"/>
              </w:rPr>
              <w:t xml:space="preserve">hen CG-SDT is </w:t>
            </w:r>
            <w:r>
              <w:rPr>
                <w:rFonts w:eastAsia="等线"/>
                <w:noProof/>
                <w:highlight w:val="yellow"/>
                <w:lang w:eastAsia="zh-CN"/>
              </w:rPr>
              <w:t>triggered</w:t>
            </w:r>
            <w:r>
              <w:rPr>
                <w:rFonts w:eastAsia="等线"/>
                <w:noProof/>
                <w:lang w:eastAsia="zh-CN"/>
              </w:rPr>
              <w:t>, the MAC entity shall:</w:t>
            </w:r>
          </w:p>
          <w:p w14:paraId="65F5D606" w14:textId="77777777" w:rsidR="009575C5" w:rsidRDefault="00AD0638">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t xml:space="preserve">if at least one of the SSBs with SS-RSRP above </w:t>
            </w:r>
            <w:r>
              <w:rPr>
                <w:i/>
                <w:noProof/>
                <w:lang w:eastAsia="ko-KR"/>
              </w:rPr>
              <w:t>cg-SDT-RSRP-ThresholdSSB</w:t>
            </w:r>
            <w:r>
              <w:rPr>
                <w:rFonts w:eastAsia="等线"/>
                <w:noProof/>
                <w:lang w:eastAsia="zh-CN"/>
              </w:rPr>
              <w:t xml:space="preserve"> is available:</w:t>
            </w:r>
          </w:p>
          <w:p w14:paraId="23209BFE" w14:textId="77777777" w:rsidR="009575C5" w:rsidRDefault="00AD0638">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Pr>
                <w:lang w:eastAsia="ko-KR"/>
              </w:rPr>
              <w:t xml:space="preserve">select an SSB with SS-RSRP above </w:t>
            </w:r>
            <w:r>
              <w:rPr>
                <w:i/>
                <w:noProof/>
                <w:lang w:eastAsia="ko-KR"/>
              </w:rPr>
              <w:t>cg-SDT-RSRP-ThresholdSSB</w:t>
            </w:r>
            <w:r>
              <w:rPr>
                <w:noProof/>
                <w:lang w:eastAsia="ko-KR"/>
              </w:rPr>
              <w:t>;</w:t>
            </w:r>
          </w:p>
          <w:p w14:paraId="350D23C2" w14:textId="77777777" w:rsidR="009575C5" w:rsidRDefault="00AD0638">
            <w:pPr>
              <w:pStyle w:val="B2"/>
              <w:rPr>
                <w:rFonts w:eastAsia="等线"/>
                <w:noProof/>
                <w:lang w:eastAsia="zh-CN"/>
              </w:rPr>
            </w:pPr>
            <w:r>
              <w:rPr>
                <w:rFonts w:eastAsia="等线"/>
                <w:noProof/>
                <w:lang w:eastAsia="zh-CN"/>
              </w:rPr>
              <w:t>2&gt;</w:t>
            </w:r>
            <w:r>
              <w:rPr>
                <w:rFonts w:eastAsia="等线"/>
                <w:noProof/>
                <w:lang w:eastAsia="zh-CN"/>
              </w:rPr>
              <w:tab/>
              <w:t>select the configured grant type 1 configuration on BWP of the selected UL carrier associated with the selected SSB;</w:t>
            </w:r>
          </w:p>
          <w:p w14:paraId="5421A410" w14:textId="77777777" w:rsidR="009575C5" w:rsidRDefault="00AD0638">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299FEACE" w14:textId="77777777" w:rsidR="009575C5" w:rsidRDefault="00AD0638">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Pr>
                <w:rFonts w:eastAsia="等线"/>
                <w:noProof/>
                <w:highlight w:val="yellow"/>
                <w:lang w:eastAsia="zh-CN"/>
              </w:rPr>
              <w:t>configured</w:t>
            </w:r>
            <w:r>
              <w:rPr>
                <w:rFonts w:eastAsia="等线"/>
                <w:noProof/>
                <w:lang w:eastAsia="zh-CN"/>
              </w:rPr>
              <w:t>:</w:t>
            </w:r>
          </w:p>
          <w:p w14:paraId="76FFB760" w14:textId="77777777" w:rsidR="009575C5" w:rsidRDefault="00AD0638">
            <w:pPr>
              <w:pStyle w:val="B2"/>
              <w:rPr>
                <w:rFonts w:eastAsia="等线"/>
                <w:lang w:eastAsia="zh-CN"/>
              </w:rPr>
            </w:pPr>
            <w:r>
              <w:rPr>
                <w:noProof/>
                <w:lang w:eastAsia="zh-CN"/>
              </w:rPr>
              <w:t>2&gt;</w:t>
            </w:r>
            <w:r>
              <w:rPr>
                <w:noProof/>
                <w:lang w:eastAsia="zh-CN"/>
              </w:rPr>
              <w:tab/>
            </w:r>
            <w:r>
              <w:rPr>
                <w:rFonts w:eastAsia="等线"/>
                <w:lang w:eastAsia="zh-CN"/>
              </w:rPr>
              <w:t>initiate Random Access procedure on the selected UL carrier for Small Data Transmission according to clause 5.1;</w:t>
            </w:r>
          </w:p>
          <w:p w14:paraId="4B2AD636" w14:textId="77777777" w:rsidR="009575C5" w:rsidRDefault="00AD0638">
            <w:pPr>
              <w:pStyle w:val="B1"/>
              <w:rPr>
                <w:noProof/>
                <w:lang w:eastAsia="zh-CN"/>
              </w:rPr>
            </w:pPr>
            <w:r>
              <w:rPr>
                <w:rFonts w:hint="eastAsia"/>
                <w:noProof/>
                <w:lang w:eastAsia="zh-CN"/>
              </w:rPr>
              <w:t>1</w:t>
            </w:r>
            <w:r>
              <w:rPr>
                <w:noProof/>
                <w:lang w:eastAsia="zh-CN"/>
              </w:rPr>
              <w:t>&gt;</w:t>
            </w:r>
            <w:r>
              <w:rPr>
                <w:noProof/>
                <w:lang w:eastAsia="zh-CN"/>
              </w:rPr>
              <w:tab/>
              <w:t>else:</w:t>
            </w:r>
          </w:p>
          <w:p w14:paraId="4568A4AB" w14:textId="77777777" w:rsidR="009575C5" w:rsidRDefault="00AD0638">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等线"/>
                <w:lang w:eastAsia="zh-CN"/>
              </w:rPr>
              <w:t xml:space="preserve"> in clause 5.1 for CCCH logical channel (i.e., not for Small Data Transmission).</w:t>
            </w:r>
          </w:p>
          <w:p w14:paraId="5A81FFCC" w14:textId="77777777" w:rsidR="009575C5" w:rsidRDefault="009575C5"/>
          <w:p w14:paraId="483F207B" w14:textId="77777777" w:rsidR="009575C5" w:rsidRDefault="00AD0638">
            <w:pPr>
              <w:pStyle w:val="af3"/>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w:t>
            </w:r>
            <w:r>
              <w:lastRenderedPageBreak/>
              <w:t xml:space="preserve">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38CDF3B0" w14:textId="77777777" w:rsidR="009575C5" w:rsidRDefault="00AD0638">
            <w:pPr>
              <w:pStyle w:val="af3"/>
              <w:rPr>
                <w:rFonts w:eastAsia="宋体"/>
                <w:lang w:eastAsia="zh-CN"/>
              </w:rPr>
            </w:pPr>
            <w:r>
              <w:rPr>
                <w:rFonts w:eastAsia="宋体" w:hint="eastAsia"/>
                <w:lang w:eastAsia="zh-CN"/>
              </w:rPr>
              <w:t>For the initial SDT type selection, I guess we can have a separate section (e.g. 5.x) instead of the section for CG transmission.</w:t>
            </w:r>
          </w:p>
          <w:p w14:paraId="500A7B15" w14:textId="77777777" w:rsidR="009575C5" w:rsidRDefault="00AD0638">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3D20ADCB" w14:textId="77777777" w:rsidR="009575C5" w:rsidRDefault="009575C5"/>
        </w:tc>
        <w:tc>
          <w:tcPr>
            <w:tcW w:w="5782" w:type="dxa"/>
          </w:tcPr>
          <w:p w14:paraId="29B8246E" w14:textId="77777777" w:rsidR="009575C5" w:rsidRDefault="009575C5">
            <w:pPr>
              <w:pStyle w:val="B2"/>
              <w:rPr>
                <w:rFonts w:eastAsiaTheme="minorEastAsia"/>
                <w:color w:val="00B050"/>
                <w:lang w:eastAsia="zh-CN"/>
              </w:rPr>
            </w:pPr>
          </w:p>
        </w:tc>
        <w:tc>
          <w:tcPr>
            <w:tcW w:w="5270" w:type="dxa"/>
          </w:tcPr>
          <w:p w14:paraId="185A681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F57921E" w14:textId="77777777" w:rsidR="009575C5" w:rsidRDefault="009575C5">
            <w:pPr>
              <w:rPr>
                <w:rFonts w:eastAsiaTheme="minorEastAsia"/>
                <w:color w:val="00B050"/>
                <w:lang w:eastAsia="zh-CN"/>
              </w:rPr>
            </w:pPr>
          </w:p>
          <w:p w14:paraId="3D8D7459"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6B53FF0" w14:textId="77777777" w:rsidR="009575C5" w:rsidRDefault="009575C5">
            <w:pPr>
              <w:rPr>
                <w:rFonts w:eastAsiaTheme="minorEastAsia"/>
                <w:color w:val="00B050"/>
                <w:lang w:eastAsia="zh-CN"/>
              </w:rPr>
            </w:pPr>
          </w:p>
          <w:p w14:paraId="2262D094" w14:textId="77777777" w:rsidR="009575C5" w:rsidRDefault="00AD0638">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3E870F1" w14:textId="77777777" w:rsidR="009575C5" w:rsidRDefault="009575C5">
            <w:pPr>
              <w:rPr>
                <w:rFonts w:eastAsiaTheme="minorEastAsia"/>
                <w:color w:val="00B050"/>
                <w:lang w:eastAsia="zh-CN"/>
              </w:rPr>
            </w:pPr>
          </w:p>
          <w:p w14:paraId="4741A9B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3D1894FE" w14:textId="77777777" w:rsidR="009575C5" w:rsidRDefault="009575C5">
            <w:pPr>
              <w:rPr>
                <w:rFonts w:eastAsiaTheme="minorEastAsia"/>
                <w:color w:val="00B050"/>
                <w:lang w:eastAsia="zh-CN"/>
              </w:rPr>
            </w:pPr>
          </w:p>
          <w:p w14:paraId="7318A0FF"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12E556D8" w14:textId="77777777" w:rsidR="009575C5" w:rsidRDefault="009575C5">
            <w:pPr>
              <w:rPr>
                <w:rFonts w:eastAsiaTheme="minorEastAsia"/>
                <w:color w:val="00B050"/>
                <w:lang w:eastAsia="zh-CN"/>
              </w:rPr>
            </w:pPr>
          </w:p>
          <w:p w14:paraId="034147DB" w14:textId="77777777" w:rsidR="009575C5" w:rsidRDefault="00AD0638">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w:t>
            </w:r>
            <w:r>
              <w:rPr>
                <w:rFonts w:eastAsiaTheme="minorEastAsia"/>
                <w:color w:val="00B050"/>
                <w:lang w:eastAsia="zh-CN"/>
              </w:rPr>
              <w:lastRenderedPageBreak/>
              <w:t xml:space="preserve">here. </w:t>
            </w:r>
          </w:p>
          <w:p w14:paraId="7A6E568D" w14:textId="77777777" w:rsidR="009575C5" w:rsidRDefault="009575C5">
            <w:pPr>
              <w:rPr>
                <w:rFonts w:eastAsiaTheme="minorEastAsia"/>
                <w:color w:val="00B050"/>
                <w:lang w:eastAsia="zh-CN"/>
              </w:rPr>
            </w:pPr>
          </w:p>
          <w:p w14:paraId="75FB4FB0" w14:textId="77777777" w:rsidR="009575C5" w:rsidRDefault="009575C5">
            <w:pPr>
              <w:rPr>
                <w:rFonts w:eastAsiaTheme="minorEastAsia"/>
                <w:color w:val="00B050"/>
                <w:lang w:eastAsia="zh-CN"/>
              </w:rPr>
            </w:pPr>
          </w:p>
          <w:p w14:paraId="452D1C6E"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EA88DC9" w14:textId="77777777" w:rsidR="009575C5" w:rsidRDefault="009575C5">
            <w:pPr>
              <w:rPr>
                <w:rFonts w:eastAsiaTheme="minorEastAsia"/>
                <w:color w:val="00B050"/>
                <w:lang w:eastAsia="zh-CN"/>
              </w:rPr>
            </w:pPr>
          </w:p>
          <w:p w14:paraId="53545274" w14:textId="77777777" w:rsidR="009575C5" w:rsidRDefault="00AD0638">
            <w:pPr>
              <w:rPr>
                <w:rFonts w:eastAsiaTheme="minorEastAsia"/>
                <w:color w:val="FF0000"/>
                <w:lang w:eastAsia="zh-CN"/>
              </w:rPr>
            </w:pPr>
            <w:bookmarkStart w:id="20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201"/>
          <w:p w14:paraId="64EBFE7C" w14:textId="77777777" w:rsidR="009575C5" w:rsidRDefault="009575C5">
            <w:pPr>
              <w:rPr>
                <w:rFonts w:eastAsiaTheme="minorEastAsia"/>
                <w:color w:val="00B050"/>
                <w:lang w:eastAsia="zh-CN"/>
              </w:rPr>
            </w:pPr>
          </w:p>
          <w:p w14:paraId="4C8ECCCA" w14:textId="77777777" w:rsidR="009575C5" w:rsidRDefault="009575C5">
            <w:pPr>
              <w:rPr>
                <w:rFonts w:eastAsiaTheme="minorEastAsia"/>
                <w:color w:val="00B050"/>
                <w:lang w:eastAsia="zh-CN"/>
              </w:rPr>
            </w:pPr>
          </w:p>
          <w:p w14:paraId="1D5330E2"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B871D3A" w14:textId="77777777" w:rsidR="009575C5" w:rsidRDefault="009575C5">
            <w:pPr>
              <w:rPr>
                <w:rFonts w:eastAsiaTheme="minorEastAsia"/>
                <w:color w:val="00B050"/>
                <w:lang w:eastAsia="zh-CN"/>
              </w:rPr>
            </w:pPr>
          </w:p>
          <w:p w14:paraId="29790CB8"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23E9AFBC" w14:textId="77777777" w:rsidR="009575C5" w:rsidRDefault="009575C5">
            <w:pPr>
              <w:rPr>
                <w:rFonts w:eastAsiaTheme="minorEastAsia"/>
                <w:color w:val="00B050"/>
                <w:lang w:eastAsia="zh-CN"/>
              </w:rPr>
            </w:pPr>
          </w:p>
          <w:p w14:paraId="57077E4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58593AF" w14:textId="77777777" w:rsidR="009575C5" w:rsidRDefault="009575C5">
            <w:pPr>
              <w:rPr>
                <w:rFonts w:eastAsiaTheme="minorEastAsia"/>
                <w:color w:val="00B050"/>
                <w:lang w:eastAsia="zh-CN"/>
              </w:rPr>
            </w:pPr>
          </w:p>
          <w:p w14:paraId="007F8B8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9575C5" w14:paraId="30D88EEB" w14:textId="77777777">
        <w:tc>
          <w:tcPr>
            <w:tcW w:w="1030" w:type="dxa"/>
          </w:tcPr>
          <w:p w14:paraId="75183B2B" w14:textId="77777777" w:rsidR="009575C5" w:rsidRDefault="00AD0638">
            <w:r>
              <w:lastRenderedPageBreak/>
              <w:t>N007</w:t>
            </w:r>
          </w:p>
        </w:tc>
        <w:tc>
          <w:tcPr>
            <w:tcW w:w="6063" w:type="dxa"/>
          </w:tcPr>
          <w:p w14:paraId="3DA2E95E" w14:textId="77777777" w:rsidR="009575C5" w:rsidRDefault="00AD0638">
            <w:pPr>
              <w:rPr>
                <w:rFonts w:eastAsia="等线"/>
                <w:noProof/>
                <w:lang w:eastAsia="zh-CN"/>
              </w:rPr>
            </w:pPr>
            <w:r>
              <w:rPr>
                <w:rStyle w:val="normaltextrun"/>
              </w:rPr>
              <w:t>Why put the CG-SDT/RA-SDT selection in this section? Should be in section 5.X as part of CG validation.</w:t>
            </w:r>
            <w:r>
              <w:rPr>
                <w:rStyle w:val="eop"/>
              </w:rPr>
              <w:t> </w:t>
            </w:r>
          </w:p>
        </w:tc>
        <w:tc>
          <w:tcPr>
            <w:tcW w:w="5782" w:type="dxa"/>
          </w:tcPr>
          <w:p w14:paraId="2DDF81A8" w14:textId="77777777" w:rsidR="009575C5" w:rsidRDefault="00AD0638">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727DE0F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2B98BA" w14:textId="77777777" w:rsidR="009575C5" w:rsidRDefault="009575C5">
            <w:pPr>
              <w:rPr>
                <w:rFonts w:eastAsiaTheme="minorEastAsia"/>
                <w:color w:val="00B050"/>
                <w:lang w:eastAsia="zh-CN"/>
              </w:rPr>
            </w:pPr>
          </w:p>
          <w:p w14:paraId="3D8EF84E"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7EEFAB41" w14:textId="77777777" w:rsidR="009575C5" w:rsidRDefault="009575C5">
      <w:pPr>
        <w:pBdr>
          <w:bottom w:val="single" w:sz="6" w:space="1" w:color="auto"/>
        </w:pBdr>
        <w:snapToGrid w:val="0"/>
        <w:rPr>
          <w:rFonts w:cs="Arial"/>
          <w:b/>
          <w:bCs/>
          <w:snapToGrid w:val="0"/>
          <w:sz w:val="28"/>
          <w:szCs w:val="28"/>
        </w:rPr>
      </w:pPr>
    </w:p>
    <w:p w14:paraId="4B89CD4E" w14:textId="77777777" w:rsidR="009575C5" w:rsidRDefault="009575C5">
      <w:pPr>
        <w:pBdr>
          <w:bottom w:val="single" w:sz="6" w:space="1" w:color="auto"/>
        </w:pBdr>
        <w:snapToGrid w:val="0"/>
        <w:rPr>
          <w:rFonts w:cs="Arial"/>
          <w:b/>
          <w:bCs/>
          <w:snapToGrid w:val="0"/>
          <w:sz w:val="28"/>
          <w:szCs w:val="28"/>
        </w:rPr>
      </w:pPr>
    </w:p>
    <w:p w14:paraId="00960A5F" w14:textId="77777777" w:rsidR="009575C5" w:rsidRDefault="00AD0638">
      <w:pPr>
        <w:pStyle w:val="2"/>
        <w:rPr>
          <w:lang w:eastAsia="ko-KR"/>
        </w:rPr>
      </w:pPr>
      <w:r>
        <w:rPr>
          <w:lang w:eastAsia="ko-KR"/>
        </w:rPr>
        <w:t>5.14</w:t>
      </w:r>
      <w:r>
        <w:rPr>
          <w:lang w:eastAsia="ko-KR"/>
        </w:rPr>
        <w:tab/>
        <w:t>Handling of measurement gaps</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6DB986E6" w14:textId="77777777">
        <w:tc>
          <w:tcPr>
            <w:tcW w:w="1030" w:type="dxa"/>
          </w:tcPr>
          <w:p w14:paraId="17189A9B" w14:textId="77777777" w:rsidR="009575C5" w:rsidRDefault="00AD0638">
            <w:r>
              <w:t>#</w:t>
            </w:r>
          </w:p>
        </w:tc>
        <w:tc>
          <w:tcPr>
            <w:tcW w:w="6063" w:type="dxa"/>
          </w:tcPr>
          <w:p w14:paraId="25EFF9B6" w14:textId="77777777" w:rsidR="009575C5" w:rsidRDefault="00AD0638">
            <w:r>
              <w:t>Brief description of the issue</w:t>
            </w:r>
          </w:p>
        </w:tc>
        <w:tc>
          <w:tcPr>
            <w:tcW w:w="5782" w:type="dxa"/>
          </w:tcPr>
          <w:p w14:paraId="024B9273" w14:textId="77777777" w:rsidR="009575C5" w:rsidRDefault="00AD0638">
            <w:r>
              <w:t>Suggested resolution/company comments</w:t>
            </w:r>
          </w:p>
        </w:tc>
        <w:tc>
          <w:tcPr>
            <w:tcW w:w="5270" w:type="dxa"/>
          </w:tcPr>
          <w:p w14:paraId="283E0103" w14:textId="77777777" w:rsidR="009575C5" w:rsidRDefault="00AD0638">
            <w:r>
              <w:t xml:space="preserve">Proposed way forward by rapporteur </w:t>
            </w:r>
          </w:p>
        </w:tc>
      </w:tr>
      <w:tr w:rsidR="009575C5" w14:paraId="384F8A26" w14:textId="77777777">
        <w:tc>
          <w:tcPr>
            <w:tcW w:w="1030" w:type="dxa"/>
          </w:tcPr>
          <w:p w14:paraId="0179249A" w14:textId="77777777" w:rsidR="009575C5" w:rsidRDefault="009575C5"/>
        </w:tc>
        <w:tc>
          <w:tcPr>
            <w:tcW w:w="6063" w:type="dxa"/>
          </w:tcPr>
          <w:p w14:paraId="1F7DC731" w14:textId="77777777" w:rsidR="009575C5" w:rsidRDefault="009575C5"/>
        </w:tc>
        <w:tc>
          <w:tcPr>
            <w:tcW w:w="5782" w:type="dxa"/>
          </w:tcPr>
          <w:p w14:paraId="374F72D4" w14:textId="77777777" w:rsidR="009575C5" w:rsidRDefault="009575C5">
            <w:pPr>
              <w:rPr>
                <w:rFonts w:eastAsiaTheme="minorEastAsia"/>
                <w:color w:val="00B050"/>
                <w:lang w:eastAsia="zh-CN"/>
              </w:rPr>
            </w:pPr>
          </w:p>
        </w:tc>
        <w:tc>
          <w:tcPr>
            <w:tcW w:w="5270" w:type="dxa"/>
          </w:tcPr>
          <w:p w14:paraId="7DF4EDB1" w14:textId="77777777" w:rsidR="009575C5" w:rsidRDefault="009575C5">
            <w:pPr>
              <w:rPr>
                <w:color w:val="00B050"/>
              </w:rPr>
            </w:pPr>
          </w:p>
        </w:tc>
      </w:tr>
    </w:tbl>
    <w:p w14:paraId="5E73AE8B" w14:textId="77777777" w:rsidR="009575C5" w:rsidRDefault="009575C5">
      <w:pPr>
        <w:pBdr>
          <w:bottom w:val="single" w:sz="6" w:space="1" w:color="auto"/>
        </w:pBdr>
        <w:snapToGrid w:val="0"/>
        <w:rPr>
          <w:rFonts w:cs="Arial"/>
          <w:b/>
          <w:bCs/>
          <w:snapToGrid w:val="0"/>
          <w:sz w:val="28"/>
          <w:szCs w:val="28"/>
        </w:rPr>
      </w:pPr>
    </w:p>
    <w:p w14:paraId="16FBE310" w14:textId="77777777" w:rsidR="009575C5" w:rsidRDefault="009575C5">
      <w:pPr>
        <w:pBdr>
          <w:bottom w:val="single" w:sz="6" w:space="1" w:color="auto"/>
        </w:pBdr>
        <w:snapToGrid w:val="0"/>
        <w:rPr>
          <w:rFonts w:cs="Arial"/>
          <w:b/>
          <w:bCs/>
          <w:snapToGrid w:val="0"/>
          <w:sz w:val="28"/>
          <w:szCs w:val="28"/>
        </w:rPr>
      </w:pPr>
    </w:p>
    <w:p w14:paraId="5842AB1D" w14:textId="77777777" w:rsidR="009575C5" w:rsidRDefault="009575C5">
      <w:pPr>
        <w:pBdr>
          <w:bottom w:val="single" w:sz="6" w:space="1" w:color="auto"/>
        </w:pBdr>
        <w:snapToGrid w:val="0"/>
        <w:rPr>
          <w:rFonts w:cs="Arial"/>
          <w:b/>
          <w:bCs/>
          <w:snapToGrid w:val="0"/>
          <w:sz w:val="28"/>
          <w:szCs w:val="28"/>
        </w:rPr>
      </w:pPr>
    </w:p>
    <w:p w14:paraId="10AB4A42" w14:textId="77777777" w:rsidR="009575C5" w:rsidRDefault="00AD0638">
      <w:pPr>
        <w:pStyle w:val="2"/>
        <w:rPr>
          <w:lang w:eastAsia="ko-KR"/>
        </w:rPr>
      </w:pPr>
      <w:bookmarkStart w:id="202" w:name="_Toc29239859"/>
      <w:bookmarkStart w:id="203" w:name="_Toc37296219"/>
      <w:bookmarkStart w:id="204" w:name="_Toc46490346"/>
      <w:bookmarkStart w:id="205" w:name="_Toc52752041"/>
      <w:bookmarkStart w:id="206" w:name="_Toc52796503"/>
      <w:bookmarkStart w:id="207" w:name="_Toc67931562"/>
      <w:r>
        <w:rPr>
          <w:lang w:eastAsia="ko-KR"/>
        </w:rPr>
        <w:t>5.15</w:t>
      </w:r>
      <w:r>
        <w:rPr>
          <w:lang w:eastAsia="ko-KR"/>
        </w:rPr>
        <w:tab/>
        <w:t>Bandwidth Part (BWP) operation</w:t>
      </w:r>
      <w:bookmarkEnd w:id="202"/>
      <w:bookmarkEnd w:id="203"/>
      <w:bookmarkEnd w:id="204"/>
      <w:bookmarkEnd w:id="205"/>
      <w:bookmarkEnd w:id="206"/>
      <w:bookmarkEnd w:id="207"/>
    </w:p>
    <w:p w14:paraId="164C8DD6" w14:textId="77777777" w:rsidR="009575C5" w:rsidRDefault="00AD0638">
      <w:pPr>
        <w:pStyle w:val="3"/>
        <w:rPr>
          <w:rFonts w:eastAsia="Malgun Gothic"/>
          <w:lang w:eastAsia="ko-KR"/>
        </w:rPr>
      </w:pPr>
      <w:bookmarkStart w:id="208" w:name="_Toc37296220"/>
      <w:bookmarkStart w:id="209" w:name="_Toc46490347"/>
      <w:bookmarkStart w:id="210" w:name="_Toc52752042"/>
      <w:bookmarkStart w:id="211" w:name="_Toc52796504"/>
      <w:bookmarkStart w:id="212" w:name="_Toc67931563"/>
      <w:r>
        <w:t>5.15.1</w:t>
      </w:r>
      <w:r>
        <w:tab/>
        <w:t>Downlink and Uplink</w:t>
      </w:r>
      <w:bookmarkEnd w:id="208"/>
      <w:bookmarkEnd w:id="209"/>
      <w:bookmarkEnd w:id="210"/>
      <w:bookmarkEnd w:id="211"/>
      <w:bookmarkEnd w:id="212"/>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18D8ABF3" w14:textId="77777777">
        <w:tc>
          <w:tcPr>
            <w:tcW w:w="1030" w:type="dxa"/>
          </w:tcPr>
          <w:p w14:paraId="11EA05A4" w14:textId="77777777" w:rsidR="009575C5" w:rsidRDefault="00AD0638">
            <w:r>
              <w:t>#</w:t>
            </w:r>
          </w:p>
        </w:tc>
        <w:tc>
          <w:tcPr>
            <w:tcW w:w="6063" w:type="dxa"/>
          </w:tcPr>
          <w:p w14:paraId="59E70F36" w14:textId="77777777" w:rsidR="009575C5" w:rsidRDefault="00AD0638">
            <w:r>
              <w:t>Brief description of the issue</w:t>
            </w:r>
          </w:p>
        </w:tc>
        <w:tc>
          <w:tcPr>
            <w:tcW w:w="5782" w:type="dxa"/>
          </w:tcPr>
          <w:p w14:paraId="103F7205" w14:textId="77777777" w:rsidR="009575C5" w:rsidRDefault="00AD0638">
            <w:r>
              <w:t>Suggested resolution/company comments</w:t>
            </w:r>
          </w:p>
        </w:tc>
        <w:tc>
          <w:tcPr>
            <w:tcW w:w="5270" w:type="dxa"/>
          </w:tcPr>
          <w:p w14:paraId="6D05F6C4" w14:textId="77777777" w:rsidR="009575C5" w:rsidRDefault="00AD0638">
            <w:r>
              <w:t xml:space="preserve">Proposed way forward by rapporteur </w:t>
            </w:r>
          </w:p>
        </w:tc>
      </w:tr>
      <w:tr w:rsidR="009575C5" w14:paraId="55FA77D2" w14:textId="77777777">
        <w:tc>
          <w:tcPr>
            <w:tcW w:w="1030" w:type="dxa"/>
          </w:tcPr>
          <w:p w14:paraId="4B494EBC" w14:textId="77777777" w:rsidR="009575C5" w:rsidRDefault="009575C5"/>
        </w:tc>
        <w:tc>
          <w:tcPr>
            <w:tcW w:w="6063" w:type="dxa"/>
          </w:tcPr>
          <w:p w14:paraId="565E6ABF" w14:textId="77777777" w:rsidR="009575C5" w:rsidRDefault="009575C5"/>
        </w:tc>
        <w:tc>
          <w:tcPr>
            <w:tcW w:w="5782" w:type="dxa"/>
          </w:tcPr>
          <w:p w14:paraId="7F32032A" w14:textId="77777777" w:rsidR="009575C5" w:rsidRDefault="009575C5">
            <w:pPr>
              <w:rPr>
                <w:rFonts w:eastAsiaTheme="minorEastAsia"/>
                <w:color w:val="00B050"/>
                <w:lang w:eastAsia="zh-CN"/>
              </w:rPr>
            </w:pPr>
          </w:p>
        </w:tc>
        <w:tc>
          <w:tcPr>
            <w:tcW w:w="5270" w:type="dxa"/>
          </w:tcPr>
          <w:p w14:paraId="3CB06409" w14:textId="77777777" w:rsidR="009575C5" w:rsidRDefault="009575C5">
            <w:pPr>
              <w:rPr>
                <w:color w:val="00B050"/>
              </w:rPr>
            </w:pPr>
          </w:p>
        </w:tc>
      </w:tr>
    </w:tbl>
    <w:p w14:paraId="04D3A93B" w14:textId="77777777" w:rsidR="009575C5" w:rsidRDefault="009575C5">
      <w:pPr>
        <w:pBdr>
          <w:bottom w:val="single" w:sz="6" w:space="1" w:color="auto"/>
        </w:pBdr>
        <w:snapToGrid w:val="0"/>
        <w:rPr>
          <w:rFonts w:cs="Arial"/>
          <w:b/>
          <w:bCs/>
          <w:snapToGrid w:val="0"/>
          <w:sz w:val="28"/>
          <w:szCs w:val="28"/>
        </w:rPr>
      </w:pPr>
    </w:p>
    <w:p w14:paraId="470FEC2A" w14:textId="77777777" w:rsidR="009575C5" w:rsidRDefault="009575C5">
      <w:pPr>
        <w:pBdr>
          <w:bottom w:val="single" w:sz="6" w:space="1" w:color="auto"/>
        </w:pBdr>
        <w:snapToGrid w:val="0"/>
        <w:rPr>
          <w:rFonts w:cs="Arial"/>
          <w:b/>
          <w:bCs/>
          <w:snapToGrid w:val="0"/>
          <w:sz w:val="28"/>
          <w:szCs w:val="28"/>
        </w:rPr>
      </w:pPr>
    </w:p>
    <w:p w14:paraId="48E3D5C8" w14:textId="77777777" w:rsidR="009575C5" w:rsidRDefault="00AD0638">
      <w:pPr>
        <w:pStyle w:val="2"/>
        <w:rPr>
          <w:lang w:eastAsia="ko-KR"/>
        </w:rPr>
      </w:pPr>
      <w:bookmarkStart w:id="213" w:name="_Toc46490349"/>
      <w:bookmarkStart w:id="214" w:name="_Toc52752044"/>
      <w:bookmarkStart w:id="215" w:name="_Toc52796506"/>
      <w:bookmarkStart w:id="216" w:name="_Toc67931565"/>
      <w:r>
        <w:rPr>
          <w:lang w:eastAsia="ko-KR"/>
        </w:rPr>
        <w:t>5.16</w:t>
      </w:r>
      <w:r>
        <w:rPr>
          <w:lang w:eastAsia="ko-KR"/>
        </w:rPr>
        <w:tab/>
        <w:t>SUL operation</w:t>
      </w:r>
      <w:bookmarkEnd w:id="213"/>
      <w:bookmarkEnd w:id="214"/>
      <w:bookmarkEnd w:id="215"/>
      <w:bookmarkEnd w:id="216"/>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554E3E47" w14:textId="77777777">
        <w:tc>
          <w:tcPr>
            <w:tcW w:w="1030" w:type="dxa"/>
          </w:tcPr>
          <w:p w14:paraId="678D4148" w14:textId="77777777" w:rsidR="009575C5" w:rsidRDefault="00AD0638">
            <w:r>
              <w:t>#</w:t>
            </w:r>
          </w:p>
        </w:tc>
        <w:tc>
          <w:tcPr>
            <w:tcW w:w="6063" w:type="dxa"/>
          </w:tcPr>
          <w:p w14:paraId="310E4904" w14:textId="77777777" w:rsidR="009575C5" w:rsidRDefault="00AD0638">
            <w:r>
              <w:t>Brief description of the issue</w:t>
            </w:r>
          </w:p>
        </w:tc>
        <w:tc>
          <w:tcPr>
            <w:tcW w:w="5782" w:type="dxa"/>
          </w:tcPr>
          <w:p w14:paraId="0C13DA79" w14:textId="77777777" w:rsidR="009575C5" w:rsidRDefault="00AD0638">
            <w:r>
              <w:t>Suggested resolution/company comments</w:t>
            </w:r>
          </w:p>
        </w:tc>
        <w:tc>
          <w:tcPr>
            <w:tcW w:w="5270" w:type="dxa"/>
          </w:tcPr>
          <w:p w14:paraId="70B11A63" w14:textId="77777777" w:rsidR="009575C5" w:rsidRDefault="00AD0638">
            <w:r>
              <w:t xml:space="preserve">Proposed way forward by rapporteur </w:t>
            </w:r>
          </w:p>
        </w:tc>
      </w:tr>
      <w:tr w:rsidR="009575C5" w14:paraId="7DF79066" w14:textId="77777777">
        <w:tc>
          <w:tcPr>
            <w:tcW w:w="1030" w:type="dxa"/>
          </w:tcPr>
          <w:p w14:paraId="35B7FC71" w14:textId="77777777" w:rsidR="009575C5" w:rsidRDefault="009575C5"/>
        </w:tc>
        <w:tc>
          <w:tcPr>
            <w:tcW w:w="6063" w:type="dxa"/>
          </w:tcPr>
          <w:p w14:paraId="6E5C3BF0" w14:textId="77777777" w:rsidR="009575C5" w:rsidRDefault="009575C5"/>
        </w:tc>
        <w:tc>
          <w:tcPr>
            <w:tcW w:w="5782" w:type="dxa"/>
          </w:tcPr>
          <w:p w14:paraId="63744B90" w14:textId="77777777" w:rsidR="009575C5" w:rsidRDefault="009575C5">
            <w:pPr>
              <w:rPr>
                <w:rFonts w:eastAsiaTheme="minorEastAsia"/>
                <w:color w:val="00B050"/>
                <w:lang w:eastAsia="zh-CN"/>
              </w:rPr>
            </w:pPr>
          </w:p>
        </w:tc>
        <w:tc>
          <w:tcPr>
            <w:tcW w:w="5270" w:type="dxa"/>
          </w:tcPr>
          <w:p w14:paraId="7F83CA5F" w14:textId="77777777" w:rsidR="009575C5" w:rsidRDefault="009575C5">
            <w:pPr>
              <w:rPr>
                <w:color w:val="00B050"/>
              </w:rPr>
            </w:pPr>
          </w:p>
        </w:tc>
      </w:tr>
    </w:tbl>
    <w:p w14:paraId="1D6B9CDB" w14:textId="77777777" w:rsidR="009575C5" w:rsidRDefault="009575C5">
      <w:pPr>
        <w:pBdr>
          <w:bottom w:val="single" w:sz="6" w:space="1" w:color="auto"/>
        </w:pBdr>
        <w:snapToGrid w:val="0"/>
        <w:rPr>
          <w:rFonts w:cs="Arial"/>
          <w:b/>
          <w:bCs/>
          <w:snapToGrid w:val="0"/>
          <w:sz w:val="28"/>
          <w:szCs w:val="28"/>
        </w:rPr>
      </w:pPr>
    </w:p>
    <w:p w14:paraId="446D4484" w14:textId="77777777" w:rsidR="009575C5" w:rsidRDefault="00AD0638">
      <w:pPr>
        <w:pStyle w:val="2"/>
        <w:rPr>
          <w:lang w:eastAsia="ko-KR"/>
        </w:rPr>
      </w:pPr>
      <w:r>
        <w:rPr>
          <w:lang w:eastAsia="ko-KR"/>
        </w:rPr>
        <w:lastRenderedPageBreak/>
        <w:t>5.x</w:t>
      </w:r>
      <w:r>
        <w:rPr>
          <w:lang w:eastAsia="ko-KR"/>
        </w:rPr>
        <w:tab/>
        <w:t>Small Data Transmission</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0B6EEA04" w14:textId="77777777">
        <w:tc>
          <w:tcPr>
            <w:tcW w:w="1030" w:type="dxa"/>
          </w:tcPr>
          <w:p w14:paraId="2EEA5651" w14:textId="77777777" w:rsidR="009575C5" w:rsidRDefault="00AD0638">
            <w:r>
              <w:t>#</w:t>
            </w:r>
          </w:p>
        </w:tc>
        <w:tc>
          <w:tcPr>
            <w:tcW w:w="6063" w:type="dxa"/>
          </w:tcPr>
          <w:p w14:paraId="6EFE3D83" w14:textId="77777777" w:rsidR="009575C5" w:rsidRDefault="00AD0638">
            <w:r>
              <w:t>Brief description of the issue</w:t>
            </w:r>
          </w:p>
        </w:tc>
        <w:tc>
          <w:tcPr>
            <w:tcW w:w="5782" w:type="dxa"/>
          </w:tcPr>
          <w:p w14:paraId="2A8AAD7F" w14:textId="77777777" w:rsidR="009575C5" w:rsidRDefault="00AD0638">
            <w:r>
              <w:t>Suggested resolution/company comments</w:t>
            </w:r>
          </w:p>
        </w:tc>
        <w:tc>
          <w:tcPr>
            <w:tcW w:w="5270" w:type="dxa"/>
          </w:tcPr>
          <w:p w14:paraId="252EB1FC" w14:textId="77777777" w:rsidR="009575C5" w:rsidRDefault="00AD0638">
            <w:r>
              <w:t xml:space="preserve">Proposed way forward by rapporteur </w:t>
            </w:r>
          </w:p>
        </w:tc>
      </w:tr>
      <w:tr w:rsidR="009575C5" w14:paraId="3C76134F" w14:textId="77777777">
        <w:tc>
          <w:tcPr>
            <w:tcW w:w="1030" w:type="dxa"/>
          </w:tcPr>
          <w:p w14:paraId="39144A49" w14:textId="77777777" w:rsidR="009575C5" w:rsidRDefault="00AD0638">
            <w:r>
              <w:rPr>
                <w:rFonts w:hint="eastAsia"/>
              </w:rPr>
              <w:t>L001</w:t>
            </w:r>
          </w:p>
        </w:tc>
        <w:tc>
          <w:tcPr>
            <w:tcW w:w="6063" w:type="dxa"/>
          </w:tcPr>
          <w:p w14:paraId="5A729A26" w14:textId="77777777" w:rsidR="009575C5" w:rsidRDefault="00AD0638">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79909684" w14:textId="77777777" w:rsidR="009575C5" w:rsidRDefault="00AD0638">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AEB49A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F765846" w14:textId="77777777" w:rsidR="009575C5" w:rsidRDefault="009575C5">
            <w:pPr>
              <w:rPr>
                <w:rFonts w:eastAsiaTheme="minorEastAsia"/>
                <w:color w:val="00B050"/>
                <w:lang w:eastAsia="zh-CN"/>
              </w:rPr>
            </w:pPr>
          </w:p>
          <w:p w14:paraId="2A255AE2"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61C67D7" w14:textId="77777777" w:rsidR="009575C5" w:rsidRDefault="009575C5">
            <w:pPr>
              <w:rPr>
                <w:rFonts w:eastAsiaTheme="minorEastAsia"/>
                <w:color w:val="00B050"/>
                <w:lang w:eastAsia="zh-CN"/>
              </w:rPr>
            </w:pPr>
          </w:p>
          <w:p w14:paraId="3AC897D8" w14:textId="77777777" w:rsidR="009575C5" w:rsidRDefault="00AD0638">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9575C5" w14:paraId="7F161B1B" w14:textId="77777777">
        <w:trPr>
          <w:ins w:id="217" w:author="ZTE(EV)" w:date="2021-07-27T13:48:00Z"/>
        </w:trPr>
        <w:tc>
          <w:tcPr>
            <w:tcW w:w="1030" w:type="dxa"/>
          </w:tcPr>
          <w:p w14:paraId="18CF8F60" w14:textId="77777777" w:rsidR="009575C5" w:rsidRDefault="00AD0638">
            <w:pPr>
              <w:rPr>
                <w:ins w:id="218" w:author="ZTE(EV)" w:date="2021-07-27T13:48:00Z"/>
              </w:rPr>
            </w:pPr>
            <w:r>
              <w:t>Z014</w:t>
            </w:r>
          </w:p>
        </w:tc>
        <w:tc>
          <w:tcPr>
            <w:tcW w:w="6063" w:type="dxa"/>
          </w:tcPr>
          <w:p w14:paraId="6DBC08E6" w14:textId="77777777" w:rsidR="009575C5" w:rsidRDefault="00AD0638">
            <w:r>
              <w:t xml:space="preserve">General comment: </w:t>
            </w:r>
          </w:p>
          <w:p w14:paraId="61AE5424" w14:textId="77777777" w:rsidR="009575C5" w:rsidRDefault="00AD0638">
            <w:pPr>
              <w:rPr>
                <w:ins w:id="219" w:author="ZTE(EV)" w:date="2021-07-27T13:48:00Z"/>
              </w:rPr>
            </w:pPr>
            <w:r>
              <w:t xml:space="preserve">Replace all occurrences of Small Data Transmission with SDT (except in the subclause heading). </w:t>
            </w:r>
          </w:p>
        </w:tc>
        <w:tc>
          <w:tcPr>
            <w:tcW w:w="5782" w:type="dxa"/>
          </w:tcPr>
          <w:p w14:paraId="77DEDB31" w14:textId="77777777" w:rsidR="009575C5" w:rsidRDefault="00AD0638">
            <w:pPr>
              <w:rPr>
                <w:ins w:id="220" w:author="ZTE(EV)" w:date="2021-07-27T13:48:00Z"/>
                <w:rFonts w:eastAsia="Malgun Gothic"/>
                <w:color w:val="00B050"/>
              </w:rPr>
            </w:pPr>
            <w:r>
              <w:t>Replace all occurrences of Small Data Transmission with SDT.</w:t>
            </w:r>
          </w:p>
        </w:tc>
        <w:tc>
          <w:tcPr>
            <w:tcW w:w="5270" w:type="dxa"/>
          </w:tcPr>
          <w:p w14:paraId="3B8BD924" w14:textId="77777777" w:rsidR="009575C5" w:rsidRDefault="00AD0638">
            <w:pPr>
              <w:rPr>
                <w:ins w:id="22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361B8CCD" w14:textId="77777777">
        <w:tc>
          <w:tcPr>
            <w:tcW w:w="1030" w:type="dxa"/>
          </w:tcPr>
          <w:p w14:paraId="0E1AE3A2" w14:textId="77777777" w:rsidR="009575C5" w:rsidRDefault="00AD0638">
            <w:r>
              <w:t>N010</w:t>
            </w:r>
          </w:p>
        </w:tc>
        <w:tc>
          <w:tcPr>
            <w:tcW w:w="6063" w:type="dxa"/>
          </w:tcPr>
          <w:p w14:paraId="389B650A" w14:textId="77777777" w:rsidR="009575C5" w:rsidRDefault="00AD0638">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3C800A66" w14:textId="77777777" w:rsidR="009575C5" w:rsidRDefault="009575C5">
            <w:pPr>
              <w:rPr>
                <w:rStyle w:val="eop"/>
              </w:rPr>
            </w:pPr>
          </w:p>
          <w:p w14:paraId="171BB5C3" w14:textId="77777777" w:rsidR="009575C5" w:rsidRDefault="00AD0638">
            <w:r>
              <w:rPr>
                <w:rStyle w:val="eop"/>
              </w:rPr>
              <w:t> This cannot be done without RRC intervention as the RRC procedure shall also change, we need only an indication to RRC that SDT cannot be initiated.</w:t>
            </w:r>
          </w:p>
        </w:tc>
        <w:tc>
          <w:tcPr>
            <w:tcW w:w="5782" w:type="dxa"/>
          </w:tcPr>
          <w:p w14:paraId="1D18B0FD" w14:textId="77777777" w:rsidR="009575C5" w:rsidRDefault="00AD0638">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574AA7C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612B31D"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66E401D"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E9E9DE7" w14:textId="77777777" w:rsidR="009575C5" w:rsidRDefault="009575C5">
            <w:pPr>
              <w:rPr>
                <w:rFonts w:eastAsiaTheme="minorEastAsia"/>
                <w:color w:val="00B050"/>
                <w:lang w:eastAsia="zh-CN"/>
              </w:rPr>
            </w:pPr>
          </w:p>
          <w:p w14:paraId="261CB369" w14:textId="77777777" w:rsidR="009575C5" w:rsidRDefault="00AD0638">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22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222"/>
            <w:r>
              <w:rPr>
                <w:rFonts w:eastAsiaTheme="minorEastAsia"/>
                <w:color w:val="FF0000"/>
                <w:lang w:eastAsia="zh-CN"/>
              </w:rPr>
              <w:t>”</w:t>
            </w:r>
          </w:p>
        </w:tc>
      </w:tr>
      <w:tr w:rsidR="009575C5" w14:paraId="0A46C8DF" w14:textId="77777777">
        <w:tc>
          <w:tcPr>
            <w:tcW w:w="1030" w:type="dxa"/>
          </w:tcPr>
          <w:p w14:paraId="59F55D27" w14:textId="77777777" w:rsidR="009575C5" w:rsidRDefault="00AD0638">
            <w:r>
              <w:t>N011</w:t>
            </w:r>
          </w:p>
        </w:tc>
        <w:tc>
          <w:tcPr>
            <w:tcW w:w="6063" w:type="dxa"/>
          </w:tcPr>
          <w:p w14:paraId="3503825A" w14:textId="77777777" w:rsidR="009575C5" w:rsidRDefault="00AD0638">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62AC80B9" w14:textId="77777777" w:rsidR="009575C5" w:rsidRDefault="009575C5"/>
          <w:p w14:paraId="0ED324BC" w14:textId="77777777" w:rsidR="009575C5" w:rsidRDefault="00AD0638">
            <w:pPr>
              <w:ind w:left="1410" w:hanging="270"/>
              <w:textAlignment w:val="baseline"/>
              <w:rPr>
                <w:rStyle w:val="Char"/>
              </w:rPr>
            </w:pPr>
            <w:r>
              <w:t xml:space="preserve">If RRC resumes the SDT bearers already, they are not suspended anymore. Furthermore, rather RRC shall do the data volume </w:t>
            </w:r>
            <w:r>
              <w:lastRenderedPageBreak/>
              <w:t>calculation before requesting MAC anything.</w:t>
            </w:r>
          </w:p>
        </w:tc>
        <w:tc>
          <w:tcPr>
            <w:tcW w:w="5782" w:type="dxa"/>
          </w:tcPr>
          <w:p w14:paraId="5534E682" w14:textId="77777777" w:rsidR="009575C5" w:rsidRDefault="00AD0638">
            <w:pPr>
              <w:rPr>
                <w:rStyle w:val="Char"/>
                <w:color w:val="00B050"/>
              </w:rPr>
            </w:pPr>
            <w:r>
              <w:rPr>
                <w:rStyle w:val="normaltextrun"/>
                <w:color w:val="00B050"/>
              </w:rPr>
              <w:lastRenderedPageBreak/>
              <w:t>Remove the sentence.</w:t>
            </w:r>
          </w:p>
        </w:tc>
        <w:tc>
          <w:tcPr>
            <w:tcW w:w="5270" w:type="dxa"/>
          </w:tcPr>
          <w:p w14:paraId="697BFB7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6BEA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4B173A94" w14:textId="77777777" w:rsidR="009575C5" w:rsidRDefault="009575C5">
            <w:pPr>
              <w:rPr>
                <w:rFonts w:eastAsiaTheme="minorEastAsia"/>
                <w:color w:val="00B050"/>
                <w:lang w:eastAsia="zh-CN"/>
              </w:rPr>
            </w:pPr>
          </w:p>
          <w:p w14:paraId="552F1508" w14:textId="77777777" w:rsidR="009575C5" w:rsidRDefault="00AD0638">
            <w:pPr>
              <w:rPr>
                <w:rFonts w:eastAsiaTheme="minorEastAsia"/>
                <w:color w:val="00B050"/>
                <w:lang w:eastAsia="zh-CN"/>
              </w:rPr>
            </w:pPr>
            <w:r>
              <w:rPr>
                <w:rFonts w:eastAsiaTheme="minorEastAsia" w:hint="eastAsia"/>
                <w:color w:val="FF0000"/>
                <w:lang w:eastAsia="zh-CN"/>
              </w:rPr>
              <w:lastRenderedPageBreak/>
              <w:t>R</w:t>
            </w:r>
            <w:r>
              <w:rPr>
                <w:rFonts w:eastAsiaTheme="minorEastAsia"/>
                <w:color w:val="FF0000"/>
                <w:lang w:eastAsia="zh-CN"/>
              </w:rPr>
              <w:t>emoved</w:t>
            </w:r>
          </w:p>
        </w:tc>
      </w:tr>
    </w:tbl>
    <w:p w14:paraId="5894DB3E" w14:textId="77777777" w:rsidR="009575C5" w:rsidRDefault="009575C5">
      <w:pPr>
        <w:pBdr>
          <w:bottom w:val="single" w:sz="6" w:space="1" w:color="auto"/>
        </w:pBdr>
        <w:snapToGrid w:val="0"/>
        <w:rPr>
          <w:rFonts w:cs="Arial"/>
          <w:b/>
          <w:bCs/>
          <w:snapToGrid w:val="0"/>
          <w:sz w:val="28"/>
          <w:szCs w:val="28"/>
        </w:rPr>
      </w:pPr>
    </w:p>
    <w:p w14:paraId="61ABB742" w14:textId="77777777" w:rsidR="009575C5" w:rsidRDefault="00AD0638">
      <w:pPr>
        <w:pStyle w:val="2"/>
        <w:rPr>
          <w:lang w:eastAsia="ko-KR"/>
        </w:rPr>
      </w:pPr>
      <w:r>
        <w:rPr>
          <w:lang w:eastAsia="ko-KR"/>
        </w:rPr>
        <w:t>5.x.1</w:t>
      </w:r>
      <w:r>
        <w:rPr>
          <w:lang w:eastAsia="ko-KR"/>
        </w:rPr>
        <w:tab/>
        <w:t>Validation for Small Data Transmission using CG</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1C04E53D" w14:textId="77777777">
        <w:tc>
          <w:tcPr>
            <w:tcW w:w="1030" w:type="dxa"/>
          </w:tcPr>
          <w:p w14:paraId="13A241BC" w14:textId="77777777" w:rsidR="009575C5" w:rsidRDefault="00AD0638">
            <w:r>
              <w:t>#</w:t>
            </w:r>
          </w:p>
        </w:tc>
        <w:tc>
          <w:tcPr>
            <w:tcW w:w="6063" w:type="dxa"/>
          </w:tcPr>
          <w:p w14:paraId="52C08C35" w14:textId="77777777" w:rsidR="009575C5" w:rsidRDefault="00AD0638">
            <w:r>
              <w:t>Brief description of the issue</w:t>
            </w:r>
          </w:p>
        </w:tc>
        <w:tc>
          <w:tcPr>
            <w:tcW w:w="5782" w:type="dxa"/>
          </w:tcPr>
          <w:p w14:paraId="3FCFAEF6" w14:textId="77777777" w:rsidR="009575C5" w:rsidRDefault="00AD0638">
            <w:r>
              <w:t>Suggested resolution/company comments</w:t>
            </w:r>
          </w:p>
        </w:tc>
        <w:tc>
          <w:tcPr>
            <w:tcW w:w="5270" w:type="dxa"/>
          </w:tcPr>
          <w:p w14:paraId="1D77E7D0" w14:textId="77777777" w:rsidR="009575C5" w:rsidRDefault="00AD0638">
            <w:r>
              <w:t xml:space="preserve">Proposed way forward by rapporteur </w:t>
            </w:r>
          </w:p>
        </w:tc>
      </w:tr>
      <w:tr w:rsidR="009575C5" w14:paraId="236C3790" w14:textId="77777777">
        <w:tc>
          <w:tcPr>
            <w:tcW w:w="1030" w:type="dxa"/>
          </w:tcPr>
          <w:p w14:paraId="02DB245D" w14:textId="77777777" w:rsidR="009575C5" w:rsidRDefault="00AD0638">
            <w:r>
              <w:rPr>
                <w:rFonts w:hint="eastAsia"/>
              </w:rPr>
              <w:t>L002</w:t>
            </w:r>
          </w:p>
        </w:tc>
        <w:tc>
          <w:tcPr>
            <w:tcW w:w="6063" w:type="dxa"/>
          </w:tcPr>
          <w:p w14:paraId="2C0EB70A" w14:textId="77777777" w:rsidR="009575C5" w:rsidRDefault="00AD0638">
            <w:r>
              <w:t>The expression "the time alignment value for SDT using CG type 1 to be valid " is not familiar.</w:t>
            </w:r>
          </w:p>
        </w:tc>
        <w:tc>
          <w:tcPr>
            <w:tcW w:w="5782" w:type="dxa"/>
          </w:tcPr>
          <w:p w14:paraId="4B90B767" w14:textId="77777777" w:rsidR="009575C5" w:rsidRDefault="00AD0638">
            <w:pPr>
              <w:rPr>
                <w:rFonts w:eastAsia="Malgun Gothic"/>
                <w:color w:val="00B050"/>
              </w:rPr>
            </w:pPr>
            <w:r>
              <w:rPr>
                <w:rFonts w:eastAsia="Malgun Gothic"/>
                <w:color w:val="00B050"/>
              </w:rPr>
              <w:t>[LG] The Text could be changed to</w:t>
            </w:r>
          </w:p>
          <w:p w14:paraId="09D8C0D0" w14:textId="77777777" w:rsidR="009575C5" w:rsidRDefault="00AD0638">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5B69AF99" w14:textId="77777777" w:rsidR="009575C5" w:rsidRDefault="009575C5">
            <w:pPr>
              <w:rPr>
                <w:rFonts w:eastAsiaTheme="minorEastAsia"/>
                <w:color w:val="00B050"/>
                <w:lang w:eastAsia="zh-CN"/>
              </w:rPr>
            </w:pPr>
          </w:p>
        </w:tc>
        <w:tc>
          <w:tcPr>
            <w:tcW w:w="5270" w:type="dxa"/>
          </w:tcPr>
          <w:p w14:paraId="008257BA" w14:textId="77777777" w:rsidR="009575C5" w:rsidRDefault="00AD0638">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2E8F31F" w14:textId="77777777">
        <w:tc>
          <w:tcPr>
            <w:tcW w:w="1030" w:type="dxa"/>
          </w:tcPr>
          <w:p w14:paraId="099C639D" w14:textId="77777777" w:rsidR="009575C5" w:rsidRDefault="00AD0638">
            <w:r>
              <w:rPr>
                <w:rFonts w:hint="eastAsia"/>
              </w:rPr>
              <w:t>L003</w:t>
            </w:r>
          </w:p>
        </w:tc>
        <w:tc>
          <w:tcPr>
            <w:tcW w:w="6063" w:type="dxa"/>
          </w:tcPr>
          <w:p w14:paraId="4FA623E9" w14:textId="77777777" w:rsidR="009575C5" w:rsidRDefault="00AD0638">
            <w:r>
              <w:t>TA timer should also be considered for validation for CG-SDT.</w:t>
            </w:r>
          </w:p>
        </w:tc>
        <w:tc>
          <w:tcPr>
            <w:tcW w:w="5782" w:type="dxa"/>
          </w:tcPr>
          <w:p w14:paraId="33BC87BC" w14:textId="77777777" w:rsidR="009575C5" w:rsidRDefault="00AD0638">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B0109C" w14:textId="77777777" w:rsidR="009575C5" w:rsidRDefault="009575C5">
            <w:pPr>
              <w:rPr>
                <w:rFonts w:eastAsia="Malgun Gothic"/>
                <w:color w:val="00B050"/>
              </w:rPr>
            </w:pPr>
          </w:p>
        </w:tc>
        <w:tc>
          <w:tcPr>
            <w:tcW w:w="5270" w:type="dxa"/>
          </w:tcPr>
          <w:p w14:paraId="177A1E4B"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9575C5" w14:paraId="66BDA7D0" w14:textId="77777777">
        <w:trPr>
          <w:ins w:id="223" w:author="ZTE(EV)" w:date="2021-07-27T13:48:00Z"/>
        </w:trPr>
        <w:tc>
          <w:tcPr>
            <w:tcW w:w="1030" w:type="dxa"/>
          </w:tcPr>
          <w:p w14:paraId="7DC3B7DC" w14:textId="77777777" w:rsidR="009575C5" w:rsidRDefault="00AD0638">
            <w:pPr>
              <w:rPr>
                <w:ins w:id="224" w:author="ZTE(EV)" w:date="2021-07-27T13:48:00Z"/>
              </w:rPr>
            </w:pPr>
            <w:r>
              <w:t>Z016</w:t>
            </w:r>
          </w:p>
        </w:tc>
        <w:tc>
          <w:tcPr>
            <w:tcW w:w="6063" w:type="dxa"/>
          </w:tcPr>
          <w:p w14:paraId="58717DB0" w14:textId="77777777" w:rsidR="009575C5" w:rsidRDefault="00AD0638">
            <w:pPr>
              <w:rPr>
                <w:ins w:id="225"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14EFB211" w14:textId="77777777" w:rsidR="009575C5" w:rsidRDefault="009575C5">
            <w:pPr>
              <w:rPr>
                <w:ins w:id="226" w:author="ZTE(EV)" w:date="2021-07-27T13:48:00Z"/>
                <w:rFonts w:eastAsia="Malgun Gothic"/>
                <w:color w:val="00B050"/>
              </w:rPr>
            </w:pPr>
          </w:p>
        </w:tc>
        <w:tc>
          <w:tcPr>
            <w:tcW w:w="5270" w:type="dxa"/>
          </w:tcPr>
          <w:p w14:paraId="4A8EE395" w14:textId="77777777" w:rsidR="009575C5" w:rsidRDefault="00AD0638">
            <w:pPr>
              <w:rPr>
                <w:ins w:id="22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9575C5" w14:paraId="412D136C" w14:textId="77777777">
        <w:tc>
          <w:tcPr>
            <w:tcW w:w="1030" w:type="dxa"/>
          </w:tcPr>
          <w:p w14:paraId="14DBCADB" w14:textId="77777777" w:rsidR="009575C5" w:rsidRDefault="00AD0638">
            <w:r>
              <w:rPr>
                <w:rStyle w:val="eop"/>
              </w:rPr>
              <w:t>N012</w:t>
            </w:r>
          </w:p>
        </w:tc>
        <w:tc>
          <w:tcPr>
            <w:tcW w:w="6063" w:type="dxa"/>
          </w:tcPr>
          <w:p w14:paraId="4F01E370" w14:textId="77777777" w:rsidR="009575C5" w:rsidRDefault="00AD0638">
            <w:r>
              <w:rPr>
                <w:rStyle w:val="normaltextrun"/>
              </w:rPr>
              <w:t>Why do we need a separate sub-section for this? </w:t>
            </w:r>
            <w:r>
              <w:rPr>
                <w:rStyle w:val="eop"/>
              </w:rPr>
              <w:t> </w:t>
            </w:r>
          </w:p>
        </w:tc>
        <w:tc>
          <w:tcPr>
            <w:tcW w:w="5782" w:type="dxa"/>
          </w:tcPr>
          <w:p w14:paraId="167F1C27" w14:textId="77777777" w:rsidR="009575C5" w:rsidRDefault="00AD0638">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2567BD3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7D1BD0C" w14:textId="77777777" w:rsidR="009575C5" w:rsidRDefault="009575C5">
            <w:pPr>
              <w:rPr>
                <w:rFonts w:eastAsiaTheme="minorEastAsia"/>
                <w:color w:val="00B050"/>
                <w:lang w:eastAsia="zh-CN"/>
              </w:rPr>
            </w:pPr>
          </w:p>
          <w:p w14:paraId="644E2A55" w14:textId="77777777" w:rsidR="009575C5" w:rsidRDefault="00AD0638">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25BAE8D4" w14:textId="77777777" w:rsidR="009575C5" w:rsidRDefault="009575C5">
            <w:pPr>
              <w:rPr>
                <w:rFonts w:eastAsiaTheme="minorEastAsia"/>
                <w:color w:val="00B050"/>
                <w:lang w:eastAsia="zh-CN"/>
              </w:rPr>
            </w:pPr>
          </w:p>
          <w:p w14:paraId="0E82E0B7"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4DF37BD6" w14:textId="77777777" w:rsidR="009575C5" w:rsidRDefault="009575C5">
            <w:pPr>
              <w:rPr>
                <w:rFonts w:eastAsiaTheme="minorEastAsia"/>
                <w:color w:val="00B050"/>
                <w:lang w:eastAsia="zh-CN"/>
              </w:rPr>
            </w:pPr>
          </w:p>
          <w:p w14:paraId="10E292CB" w14:textId="77777777" w:rsidR="009575C5" w:rsidRDefault="00AD0638">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w:t>
            </w:r>
            <w:r>
              <w:rPr>
                <w:highlight w:val="yellow"/>
                <w:lang w:eastAsia="zh-CN"/>
              </w:rPr>
              <w:lastRenderedPageBreak/>
              <w:t>SDT transmission</w:t>
            </w:r>
          </w:p>
          <w:p w14:paraId="5F262540" w14:textId="77777777" w:rsidR="009575C5" w:rsidRDefault="009575C5">
            <w:pPr>
              <w:rPr>
                <w:rFonts w:eastAsiaTheme="minorEastAsia"/>
                <w:color w:val="00B050"/>
                <w:lang w:eastAsia="zh-CN"/>
              </w:rPr>
            </w:pPr>
          </w:p>
          <w:p w14:paraId="556FE83B" w14:textId="77777777" w:rsidR="009575C5" w:rsidRDefault="00AD0638">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94EF6F7" w14:textId="77777777" w:rsidR="009575C5" w:rsidRDefault="009575C5"/>
    <w:p w14:paraId="65654EAD" w14:textId="77777777" w:rsidR="009575C5" w:rsidRDefault="00AD0638">
      <w:pPr>
        <w:pStyle w:val="3"/>
        <w:rPr>
          <w:rFonts w:eastAsia="Malgun Gothic"/>
          <w:lang w:eastAsia="ko-KR"/>
        </w:rPr>
      </w:pPr>
      <w:bookmarkStart w:id="228" w:name="_Toc37296316"/>
      <w:bookmarkStart w:id="229" w:name="_Toc46490447"/>
      <w:bookmarkStart w:id="230" w:name="_Toc52752142"/>
      <w:bookmarkStart w:id="231" w:name="_Toc52796604"/>
      <w:bookmarkStart w:id="232" w:name="_Toc67931664"/>
      <w:r>
        <w:rPr>
          <w:rFonts w:eastAsia="Malgun Gothic"/>
          <w:lang w:eastAsia="ko-KR"/>
        </w:rPr>
        <w:t>6.1.5</w:t>
      </w:r>
      <w:r>
        <w:rPr>
          <w:rFonts w:eastAsia="宋体"/>
          <w:lang w:eastAsia="zh-CN"/>
        </w:rPr>
        <w:t>a</w:t>
      </w:r>
      <w:r>
        <w:rPr>
          <w:rFonts w:eastAsia="Malgun Gothic"/>
          <w:lang w:eastAsia="ko-KR"/>
        </w:rPr>
        <w:tab/>
        <w:t>MAC PDU (MSGB)</w:t>
      </w:r>
      <w:bookmarkEnd w:id="228"/>
      <w:bookmarkEnd w:id="229"/>
      <w:bookmarkEnd w:id="230"/>
      <w:bookmarkEnd w:id="231"/>
      <w:bookmarkEnd w:id="232"/>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2ABA7AFB" w14:textId="77777777">
        <w:tc>
          <w:tcPr>
            <w:tcW w:w="1030" w:type="dxa"/>
          </w:tcPr>
          <w:p w14:paraId="7A8820E1" w14:textId="77777777" w:rsidR="009575C5" w:rsidRDefault="00AD0638">
            <w:r>
              <w:t>#</w:t>
            </w:r>
          </w:p>
        </w:tc>
        <w:tc>
          <w:tcPr>
            <w:tcW w:w="6063" w:type="dxa"/>
          </w:tcPr>
          <w:p w14:paraId="5362565E" w14:textId="77777777" w:rsidR="009575C5" w:rsidRDefault="00AD0638">
            <w:r>
              <w:t>Brief description of the issue</w:t>
            </w:r>
          </w:p>
        </w:tc>
        <w:tc>
          <w:tcPr>
            <w:tcW w:w="5782" w:type="dxa"/>
          </w:tcPr>
          <w:p w14:paraId="7E982D16" w14:textId="77777777" w:rsidR="009575C5" w:rsidRDefault="00AD0638">
            <w:r>
              <w:t>Suggested resolution/company comments</w:t>
            </w:r>
          </w:p>
        </w:tc>
        <w:tc>
          <w:tcPr>
            <w:tcW w:w="5270" w:type="dxa"/>
          </w:tcPr>
          <w:p w14:paraId="2F069623" w14:textId="77777777" w:rsidR="009575C5" w:rsidRDefault="00AD0638">
            <w:r>
              <w:t xml:space="preserve">Proposed way forward by rapporteur </w:t>
            </w:r>
          </w:p>
        </w:tc>
      </w:tr>
      <w:tr w:rsidR="009575C5" w14:paraId="5232C812" w14:textId="77777777">
        <w:tc>
          <w:tcPr>
            <w:tcW w:w="1030" w:type="dxa"/>
          </w:tcPr>
          <w:p w14:paraId="4F0CC6D9" w14:textId="77777777" w:rsidR="009575C5" w:rsidRDefault="00AD0638">
            <w:r>
              <w:t>Z017</w:t>
            </w:r>
          </w:p>
        </w:tc>
        <w:tc>
          <w:tcPr>
            <w:tcW w:w="6063" w:type="dxa"/>
          </w:tcPr>
          <w:p w14:paraId="3835609A" w14:textId="77777777" w:rsidR="009575C5" w:rsidRDefault="00AD0638">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14:paraId="72C7D1C1" w14:textId="77777777" w:rsidR="009575C5" w:rsidRDefault="009575C5">
            <w:pPr>
              <w:pStyle w:val="B1"/>
              <w:ind w:left="0" w:firstLine="0"/>
              <w:jc w:val="both"/>
              <w:rPr>
                <w:lang w:eastAsia="ko-KR"/>
              </w:rPr>
            </w:pPr>
          </w:p>
          <w:p w14:paraId="76C6C2D6" w14:textId="77777777" w:rsidR="009575C5" w:rsidRDefault="00AD0638">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22D70F8" w14:textId="77777777" w:rsidR="009575C5" w:rsidRDefault="009575C5"/>
        </w:tc>
        <w:tc>
          <w:tcPr>
            <w:tcW w:w="5782" w:type="dxa"/>
          </w:tcPr>
          <w:p w14:paraId="6453C337" w14:textId="77777777" w:rsidR="009575C5" w:rsidRDefault="00AD0638">
            <w:pPr>
              <w:rPr>
                <w:rFonts w:eastAsiaTheme="minorEastAsia"/>
                <w:color w:val="00B050"/>
                <w:lang w:eastAsia="zh-CN"/>
              </w:rPr>
            </w:pPr>
            <w:r>
              <w:rPr>
                <w:rFonts w:eastAsiaTheme="minorEastAsia"/>
                <w:lang w:eastAsia="zh-CN"/>
              </w:rPr>
              <w:t>Remove the DTCH</w:t>
            </w:r>
          </w:p>
        </w:tc>
        <w:tc>
          <w:tcPr>
            <w:tcW w:w="5270" w:type="dxa"/>
          </w:tcPr>
          <w:p w14:paraId="7C750F1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31D1A839" w14:textId="77777777" w:rsidR="009575C5" w:rsidRDefault="009575C5">
            <w:pPr>
              <w:rPr>
                <w:rFonts w:eastAsiaTheme="minorEastAsia"/>
                <w:color w:val="00B050"/>
                <w:lang w:eastAsia="zh-CN"/>
              </w:rPr>
            </w:pPr>
          </w:p>
          <w:p w14:paraId="532F60B5" w14:textId="77777777" w:rsidR="009575C5" w:rsidRDefault="00AD0638">
            <w:pPr>
              <w:pStyle w:val="ad"/>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5B9DDCF7" w14:textId="77777777" w:rsidR="009575C5" w:rsidRDefault="00AD0638">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9575C5" w14:paraId="0DFD8126" w14:textId="77777777">
        <w:tc>
          <w:tcPr>
            <w:tcW w:w="1030" w:type="dxa"/>
          </w:tcPr>
          <w:p w14:paraId="01323A4D" w14:textId="77777777" w:rsidR="009575C5" w:rsidRDefault="00AD0638">
            <w:r>
              <w:t>N013</w:t>
            </w:r>
          </w:p>
        </w:tc>
        <w:tc>
          <w:tcPr>
            <w:tcW w:w="6063" w:type="dxa"/>
          </w:tcPr>
          <w:p w14:paraId="7EF354B1" w14:textId="77777777" w:rsidR="009575C5" w:rsidRDefault="00AD0638">
            <w:pPr>
              <w:pStyle w:val="B1"/>
              <w:jc w:val="both"/>
              <w:rPr>
                <w:lang w:eastAsia="ko-KR"/>
              </w:rPr>
            </w:pPr>
            <w:r>
              <w:rPr>
                <w:lang w:val="fi-FI" w:eastAsia="ko-KR"/>
              </w:rPr>
              <w:t>Agree with Z017</w:t>
            </w:r>
          </w:p>
        </w:tc>
        <w:tc>
          <w:tcPr>
            <w:tcW w:w="5782" w:type="dxa"/>
          </w:tcPr>
          <w:p w14:paraId="5804F765" w14:textId="77777777" w:rsidR="009575C5" w:rsidRDefault="009575C5">
            <w:pPr>
              <w:rPr>
                <w:rFonts w:eastAsiaTheme="minorEastAsia"/>
                <w:lang w:eastAsia="zh-CN"/>
              </w:rPr>
            </w:pPr>
          </w:p>
        </w:tc>
        <w:tc>
          <w:tcPr>
            <w:tcW w:w="5270" w:type="dxa"/>
          </w:tcPr>
          <w:p w14:paraId="5193D50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F613B20" w14:textId="77777777" w:rsidR="009575C5" w:rsidRDefault="009575C5">
            <w:pPr>
              <w:rPr>
                <w:rFonts w:eastAsiaTheme="minorEastAsia"/>
                <w:color w:val="00B050"/>
                <w:lang w:eastAsia="zh-CN"/>
              </w:rPr>
            </w:pPr>
          </w:p>
          <w:p w14:paraId="40260794"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50541D" w14:textId="77777777" w:rsidR="009575C5" w:rsidRDefault="009575C5"/>
    <w:p w14:paraId="11B7B70D" w14:textId="77777777" w:rsidR="009575C5" w:rsidRDefault="00AD0638">
      <w:pPr>
        <w:pStyle w:val="2"/>
        <w:rPr>
          <w:lang w:eastAsia="ko-KR"/>
        </w:rPr>
      </w:pPr>
      <w:r>
        <w:rPr>
          <w:rFonts w:hint="eastAsia"/>
          <w:lang w:eastAsia="ko-KR"/>
        </w:rPr>
        <w:t>A</w:t>
      </w:r>
      <w:r>
        <w:rPr>
          <w:lang w:eastAsia="ko-KR"/>
        </w:rPr>
        <w:t>ny Other Clause</w:t>
      </w:r>
    </w:p>
    <w:tbl>
      <w:tblPr>
        <w:tblStyle w:val="af"/>
        <w:tblW w:w="18145" w:type="dxa"/>
        <w:tblInd w:w="-147" w:type="dxa"/>
        <w:tblLook w:val="04A0" w:firstRow="1" w:lastRow="0" w:firstColumn="1" w:lastColumn="0" w:noHBand="0" w:noVBand="1"/>
      </w:tblPr>
      <w:tblGrid>
        <w:gridCol w:w="1030"/>
        <w:gridCol w:w="6063"/>
        <w:gridCol w:w="5782"/>
        <w:gridCol w:w="5270"/>
      </w:tblGrid>
      <w:tr w:rsidR="009575C5" w14:paraId="0F36A60A" w14:textId="77777777">
        <w:tc>
          <w:tcPr>
            <w:tcW w:w="1030" w:type="dxa"/>
          </w:tcPr>
          <w:p w14:paraId="4FF63162" w14:textId="77777777" w:rsidR="009575C5" w:rsidRDefault="00AD0638">
            <w:r>
              <w:t>#</w:t>
            </w:r>
          </w:p>
        </w:tc>
        <w:tc>
          <w:tcPr>
            <w:tcW w:w="6063" w:type="dxa"/>
          </w:tcPr>
          <w:p w14:paraId="32D15744" w14:textId="77777777" w:rsidR="009575C5" w:rsidRDefault="00AD0638">
            <w:r>
              <w:t>Brief description of the issue</w:t>
            </w:r>
          </w:p>
        </w:tc>
        <w:tc>
          <w:tcPr>
            <w:tcW w:w="5782" w:type="dxa"/>
          </w:tcPr>
          <w:p w14:paraId="240D9D4D" w14:textId="77777777" w:rsidR="009575C5" w:rsidRDefault="00AD0638">
            <w:r>
              <w:t>Suggested resolution/company comments</w:t>
            </w:r>
          </w:p>
        </w:tc>
        <w:tc>
          <w:tcPr>
            <w:tcW w:w="5270" w:type="dxa"/>
          </w:tcPr>
          <w:p w14:paraId="39586565" w14:textId="77777777" w:rsidR="009575C5" w:rsidRDefault="00AD0638">
            <w:r>
              <w:t xml:space="preserve">Proposed way forward by rapporteur </w:t>
            </w:r>
          </w:p>
        </w:tc>
      </w:tr>
      <w:tr w:rsidR="009575C5" w14:paraId="7A76C7E8" w14:textId="77777777">
        <w:tc>
          <w:tcPr>
            <w:tcW w:w="1030" w:type="dxa"/>
          </w:tcPr>
          <w:p w14:paraId="3E8C9903" w14:textId="77777777" w:rsidR="009575C5" w:rsidRDefault="00AD0638">
            <w:r>
              <w:t>N014</w:t>
            </w:r>
          </w:p>
        </w:tc>
        <w:tc>
          <w:tcPr>
            <w:tcW w:w="6063" w:type="dxa"/>
          </w:tcPr>
          <w:p w14:paraId="32D6D797" w14:textId="77777777" w:rsidR="009575C5" w:rsidRDefault="00AD0638">
            <w:r>
              <w:t>Lots of Editor’s notes not based on any meeting FFS is added</w:t>
            </w:r>
          </w:p>
        </w:tc>
        <w:tc>
          <w:tcPr>
            <w:tcW w:w="5782" w:type="dxa"/>
          </w:tcPr>
          <w:p w14:paraId="77198AFA" w14:textId="77777777" w:rsidR="009575C5" w:rsidRDefault="00AD0638">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9F591D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E85957" w14:textId="77777777" w:rsidR="009575C5" w:rsidRDefault="009575C5">
            <w:pPr>
              <w:rPr>
                <w:rFonts w:eastAsiaTheme="minorEastAsia"/>
                <w:color w:val="00B050"/>
                <w:lang w:eastAsia="zh-CN"/>
              </w:rPr>
            </w:pPr>
          </w:p>
          <w:p w14:paraId="08B84AF5"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w:t>
            </w:r>
            <w:r>
              <w:rPr>
                <w:rFonts w:eastAsiaTheme="minorEastAsia"/>
                <w:color w:val="00B050"/>
                <w:lang w:eastAsia="zh-CN"/>
              </w:rPr>
              <w:lastRenderedPageBreak/>
              <w:t xml:space="preserve">progress of the topic. </w:t>
            </w:r>
          </w:p>
          <w:p w14:paraId="21203F25" w14:textId="77777777" w:rsidR="009575C5" w:rsidRDefault="009575C5">
            <w:pPr>
              <w:rPr>
                <w:rFonts w:eastAsiaTheme="minorEastAsia"/>
                <w:color w:val="00B050"/>
                <w:lang w:eastAsia="zh-CN"/>
              </w:rPr>
            </w:pPr>
          </w:p>
          <w:p w14:paraId="6D23335F" w14:textId="77777777" w:rsidR="009575C5" w:rsidRDefault="00AD0638">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39E00DFC" w14:textId="77777777" w:rsidR="009575C5" w:rsidRDefault="009575C5">
      <w:pPr>
        <w:rPr>
          <w:rFonts w:eastAsiaTheme="minorEastAsia"/>
          <w:lang w:eastAsia="zh-CN"/>
        </w:rPr>
      </w:pPr>
    </w:p>
    <w:sectPr w:rsidR="009575C5">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018F5" w14:textId="77777777" w:rsidR="00032A7C" w:rsidRDefault="00032A7C">
      <w:r>
        <w:separator/>
      </w:r>
    </w:p>
  </w:endnote>
  <w:endnote w:type="continuationSeparator" w:id="0">
    <w:p w14:paraId="2E07F7E3" w14:textId="77777777" w:rsidR="00032A7C" w:rsidRDefault="0003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87784" w14:textId="77777777" w:rsidR="00032A7C" w:rsidRDefault="00032A7C">
      <w:r>
        <w:separator/>
      </w:r>
    </w:p>
  </w:footnote>
  <w:footnote w:type="continuationSeparator" w:id="0">
    <w:p w14:paraId="31D5D085" w14:textId="77777777" w:rsidR="00032A7C" w:rsidRDefault="0003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C47F9E"/>
    <w:multiLevelType w:val="hybridMultilevel"/>
    <w:tmpl w:val="3F22733E"/>
    <w:lvl w:ilvl="0" w:tplc="893E823C">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9"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5"/>
  </w:num>
  <w:num w:numId="9">
    <w:abstractNumId w:val="14"/>
  </w:num>
  <w:num w:numId="10">
    <w:abstractNumId w:val="18"/>
  </w:num>
  <w:num w:numId="11">
    <w:abstractNumId w:val="9"/>
  </w:num>
  <w:num w:numId="12">
    <w:abstractNumId w:val="39"/>
  </w:num>
  <w:num w:numId="13">
    <w:abstractNumId w:val="11"/>
  </w:num>
  <w:num w:numId="14">
    <w:abstractNumId w:val="30"/>
  </w:num>
  <w:num w:numId="15">
    <w:abstractNumId w:val="19"/>
  </w:num>
  <w:num w:numId="16">
    <w:abstractNumId w:val="37"/>
  </w:num>
  <w:num w:numId="17">
    <w:abstractNumId w:val="26"/>
  </w:num>
  <w:num w:numId="18">
    <w:abstractNumId w:val="33"/>
  </w:num>
  <w:num w:numId="19">
    <w:abstractNumId w:val="3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38"/>
  </w:num>
  <w:num w:numId="24">
    <w:abstractNumId w:val="25"/>
  </w:num>
  <w:num w:numId="25">
    <w:abstractNumId w:val="7"/>
  </w:num>
  <w:num w:numId="26">
    <w:abstractNumId w:val="13"/>
  </w:num>
  <w:num w:numId="27">
    <w:abstractNumId w:val="10"/>
  </w:num>
  <w:num w:numId="28">
    <w:abstractNumId w:val="24"/>
  </w:num>
  <w:num w:numId="29">
    <w:abstractNumId w:val="21"/>
  </w:num>
  <w:num w:numId="30">
    <w:abstractNumId w:val="40"/>
  </w:num>
  <w:num w:numId="31">
    <w:abstractNumId w:val="36"/>
  </w:num>
  <w:num w:numId="32">
    <w:abstractNumId w:val="28"/>
  </w:num>
  <w:num w:numId="33">
    <w:abstractNumId w:val="29"/>
  </w:num>
  <w:num w:numId="34">
    <w:abstractNumId w:val="8"/>
  </w:num>
  <w:num w:numId="35">
    <w:abstractNumId w:val="31"/>
  </w:num>
  <w:num w:numId="36">
    <w:abstractNumId w:val="22"/>
  </w:num>
  <w:num w:numId="37">
    <w:abstractNumId w:val="27"/>
  </w:num>
  <w:num w:numId="38">
    <w:abstractNumId w:val="17"/>
  </w:num>
  <w:num w:numId="39">
    <w:abstractNumId w:val="15"/>
  </w:num>
  <w:num w:numId="40">
    <w:abstractNumId w:val="16"/>
  </w:num>
  <w:num w:numId="41">
    <w:abstractNumId w:val="12"/>
  </w:num>
  <w:num w:numId="4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Huawei PostR2#114e">
    <w15:presenceInfo w15:providerId="None" w15:userId="Huawei PostR2#114e"/>
  </w15:person>
  <w15:person w15:author="Xiaomi">
    <w15:presenceInfo w15:providerId="Windows Live" w15:userId="2a6ef316731c65de"/>
  </w15:person>
  <w15:person w15:author="Post115_v0">
    <w15:presenceInfo w15:providerId="None" w15:userId="Post115_v0"/>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9575C5"/>
    <w:rsid w:val="00003410"/>
    <w:rsid w:val="00022BA5"/>
    <w:rsid w:val="00032A7C"/>
    <w:rsid w:val="00041969"/>
    <w:rsid w:val="00062D01"/>
    <w:rsid w:val="00062D1E"/>
    <w:rsid w:val="000755D1"/>
    <w:rsid w:val="00095AF7"/>
    <w:rsid w:val="000A01AC"/>
    <w:rsid w:val="000A251A"/>
    <w:rsid w:val="000A41B3"/>
    <w:rsid w:val="000A748C"/>
    <w:rsid w:val="000B4894"/>
    <w:rsid w:val="000D05CC"/>
    <w:rsid w:val="000D6415"/>
    <w:rsid w:val="000E44E0"/>
    <w:rsid w:val="00103B1D"/>
    <w:rsid w:val="00104044"/>
    <w:rsid w:val="00106A7A"/>
    <w:rsid w:val="0012073B"/>
    <w:rsid w:val="001428D3"/>
    <w:rsid w:val="0015030B"/>
    <w:rsid w:val="00180D0E"/>
    <w:rsid w:val="00181E47"/>
    <w:rsid w:val="001B0521"/>
    <w:rsid w:val="001C7155"/>
    <w:rsid w:val="001D1F09"/>
    <w:rsid w:val="001F621B"/>
    <w:rsid w:val="002050B5"/>
    <w:rsid w:val="002075DA"/>
    <w:rsid w:val="002205AE"/>
    <w:rsid w:val="002321D6"/>
    <w:rsid w:val="00262FBC"/>
    <w:rsid w:val="002635FD"/>
    <w:rsid w:val="00284114"/>
    <w:rsid w:val="002A610A"/>
    <w:rsid w:val="002B4017"/>
    <w:rsid w:val="002C7843"/>
    <w:rsid w:val="002D61AF"/>
    <w:rsid w:val="002F7BFE"/>
    <w:rsid w:val="003024C3"/>
    <w:rsid w:val="0030508D"/>
    <w:rsid w:val="003360A3"/>
    <w:rsid w:val="003367E4"/>
    <w:rsid w:val="003419BE"/>
    <w:rsid w:val="00367096"/>
    <w:rsid w:val="00377AD1"/>
    <w:rsid w:val="003855D6"/>
    <w:rsid w:val="003B195F"/>
    <w:rsid w:val="003D712D"/>
    <w:rsid w:val="003E36A8"/>
    <w:rsid w:val="003E3F5C"/>
    <w:rsid w:val="003F7FC8"/>
    <w:rsid w:val="00406BB2"/>
    <w:rsid w:val="00412DA1"/>
    <w:rsid w:val="00455876"/>
    <w:rsid w:val="00472571"/>
    <w:rsid w:val="004765B5"/>
    <w:rsid w:val="004861B1"/>
    <w:rsid w:val="004950A0"/>
    <w:rsid w:val="004A7C76"/>
    <w:rsid w:val="004B1B8E"/>
    <w:rsid w:val="004E38F0"/>
    <w:rsid w:val="0052525F"/>
    <w:rsid w:val="005445D4"/>
    <w:rsid w:val="00556CBB"/>
    <w:rsid w:val="00560BE5"/>
    <w:rsid w:val="00575B71"/>
    <w:rsid w:val="005C5ACF"/>
    <w:rsid w:val="005D3E2E"/>
    <w:rsid w:val="005D5B3E"/>
    <w:rsid w:val="005E0D85"/>
    <w:rsid w:val="0060560D"/>
    <w:rsid w:val="00630AE2"/>
    <w:rsid w:val="00634F4E"/>
    <w:rsid w:val="00664D38"/>
    <w:rsid w:val="006A6D40"/>
    <w:rsid w:val="006C5DDC"/>
    <w:rsid w:val="006D1A09"/>
    <w:rsid w:val="006D302D"/>
    <w:rsid w:val="006D4A14"/>
    <w:rsid w:val="006D72AF"/>
    <w:rsid w:val="006E6794"/>
    <w:rsid w:val="006F5FB5"/>
    <w:rsid w:val="00700AFE"/>
    <w:rsid w:val="007042CA"/>
    <w:rsid w:val="0071147A"/>
    <w:rsid w:val="00730E42"/>
    <w:rsid w:val="00761331"/>
    <w:rsid w:val="00761E15"/>
    <w:rsid w:val="007637AA"/>
    <w:rsid w:val="007739FB"/>
    <w:rsid w:val="00782B69"/>
    <w:rsid w:val="007936CB"/>
    <w:rsid w:val="00796312"/>
    <w:rsid w:val="00796EF4"/>
    <w:rsid w:val="007C3C71"/>
    <w:rsid w:val="007E3D3A"/>
    <w:rsid w:val="008167F3"/>
    <w:rsid w:val="00862416"/>
    <w:rsid w:val="00875C13"/>
    <w:rsid w:val="00876140"/>
    <w:rsid w:val="008A3837"/>
    <w:rsid w:val="008B2106"/>
    <w:rsid w:val="008B3B0C"/>
    <w:rsid w:val="008C4467"/>
    <w:rsid w:val="008D095E"/>
    <w:rsid w:val="008E10E3"/>
    <w:rsid w:val="008F3FCE"/>
    <w:rsid w:val="008F5A13"/>
    <w:rsid w:val="00901681"/>
    <w:rsid w:val="009039D1"/>
    <w:rsid w:val="0090584B"/>
    <w:rsid w:val="00905E6B"/>
    <w:rsid w:val="00917A29"/>
    <w:rsid w:val="009215B8"/>
    <w:rsid w:val="00936F48"/>
    <w:rsid w:val="009438B0"/>
    <w:rsid w:val="00944A97"/>
    <w:rsid w:val="009575C5"/>
    <w:rsid w:val="00993C95"/>
    <w:rsid w:val="009C3F21"/>
    <w:rsid w:val="009D574A"/>
    <w:rsid w:val="009E5708"/>
    <w:rsid w:val="009F247B"/>
    <w:rsid w:val="00A05153"/>
    <w:rsid w:val="00A64343"/>
    <w:rsid w:val="00A82741"/>
    <w:rsid w:val="00A93C31"/>
    <w:rsid w:val="00AB7930"/>
    <w:rsid w:val="00AC696B"/>
    <w:rsid w:val="00AD0638"/>
    <w:rsid w:val="00B415CC"/>
    <w:rsid w:val="00B45AF5"/>
    <w:rsid w:val="00B47996"/>
    <w:rsid w:val="00B616A0"/>
    <w:rsid w:val="00B86006"/>
    <w:rsid w:val="00B87597"/>
    <w:rsid w:val="00BA4717"/>
    <w:rsid w:val="00BA5178"/>
    <w:rsid w:val="00C1431A"/>
    <w:rsid w:val="00C3745B"/>
    <w:rsid w:val="00C456F1"/>
    <w:rsid w:val="00C65DD8"/>
    <w:rsid w:val="00C663D9"/>
    <w:rsid w:val="00C71FCE"/>
    <w:rsid w:val="00C74228"/>
    <w:rsid w:val="00C7663A"/>
    <w:rsid w:val="00C767E0"/>
    <w:rsid w:val="00C92D12"/>
    <w:rsid w:val="00CA1D14"/>
    <w:rsid w:val="00CD2A06"/>
    <w:rsid w:val="00CF08FC"/>
    <w:rsid w:val="00CF30AB"/>
    <w:rsid w:val="00D146CD"/>
    <w:rsid w:val="00D4308D"/>
    <w:rsid w:val="00D434B3"/>
    <w:rsid w:val="00D45F87"/>
    <w:rsid w:val="00D76843"/>
    <w:rsid w:val="00D8201A"/>
    <w:rsid w:val="00D96D24"/>
    <w:rsid w:val="00DB71F5"/>
    <w:rsid w:val="00DD246B"/>
    <w:rsid w:val="00DE3CA6"/>
    <w:rsid w:val="00E02B07"/>
    <w:rsid w:val="00E301C5"/>
    <w:rsid w:val="00E35418"/>
    <w:rsid w:val="00E46529"/>
    <w:rsid w:val="00E72804"/>
    <w:rsid w:val="00E84519"/>
    <w:rsid w:val="00E92757"/>
    <w:rsid w:val="00EB09E5"/>
    <w:rsid w:val="00EB7720"/>
    <w:rsid w:val="00EC34B2"/>
    <w:rsid w:val="00EC482D"/>
    <w:rsid w:val="00ED46D6"/>
    <w:rsid w:val="00EE191A"/>
    <w:rsid w:val="00F24B02"/>
    <w:rsid w:val="00F906E6"/>
    <w:rsid w:val="00FB33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C89ED"/>
  <w15:docId w15:val="{9A86E1DF-46A8-422A-8F31-52CE398B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kern w:val="0"/>
      <w:sz w:val="24"/>
      <w:szCs w:val="24"/>
      <w:lang w:val="en-US"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0"/>
    <w:qFormat/>
    <w:pPr>
      <w:pBdr>
        <w:top w:val="none" w:sz="0" w:space="0" w:color="auto"/>
      </w:pBdr>
      <w:spacing w:before="180"/>
      <w:outlineLvl w:val="1"/>
    </w:pPr>
    <w:rPr>
      <w:sz w:val="32"/>
      <w:lang w:val="x-none" w:eastAsia="x-none"/>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x-none" w:eastAsia="x-none"/>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568" w:hanging="284"/>
    </w:pPr>
  </w:style>
  <w:style w:type="paragraph" w:customStyle="1" w:styleId="B1">
    <w:name w:val="B1"/>
    <w:basedOn w:val="a3"/>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21">
    <w:name w:val="List 2"/>
    <w:basedOn w:val="a3"/>
    <w:pPr>
      <w:ind w:left="851"/>
    </w:pPr>
  </w:style>
  <w:style w:type="paragraph" w:customStyle="1" w:styleId="B2">
    <w:name w:val="B2"/>
    <w:basedOn w:val="21"/>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31">
    <w:name w:val="List 3"/>
    <w:basedOn w:val="21"/>
    <w:pPr>
      <w:ind w:left="1135"/>
    </w:pPr>
  </w:style>
  <w:style w:type="paragraph" w:customStyle="1" w:styleId="B3">
    <w:name w:val="B3"/>
    <w:basedOn w:val="31"/>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41">
    <w:name w:val="List 4"/>
    <w:basedOn w:val="31"/>
    <w:pPr>
      <w:ind w:left="1418"/>
    </w:pPr>
  </w:style>
  <w:style w:type="paragraph" w:customStyle="1" w:styleId="B4">
    <w:name w:val="B4"/>
    <w:basedOn w:val="41"/>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51">
    <w:name w:val="List 5"/>
    <w:basedOn w:val="41"/>
    <w:pPr>
      <w:ind w:left="1702"/>
    </w:pPr>
  </w:style>
  <w:style w:type="paragraph" w:customStyle="1" w:styleId="B5">
    <w:name w:val="B5"/>
    <w:basedOn w:val="51"/>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qFormat/>
    <w:pPr>
      <w:keepLines/>
      <w:ind w:left="1702" w:hanging="1418"/>
    </w:pPr>
  </w:style>
  <w:style w:type="paragraph" w:customStyle="1" w:styleId="EW">
    <w:name w:val="EW"/>
    <w:basedOn w:val="EX"/>
  </w:style>
  <w:style w:type="paragraph" w:styleId="a4">
    <w:name w:val="header"/>
    <w:link w:val="a5"/>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a5">
    <w:name w:val="页眉 字符"/>
    <w:link w:val="a4"/>
    <w:rPr>
      <w:rFonts w:eastAsia="Times New Roman"/>
      <w:b/>
      <w:noProof/>
      <w:kern w:val="0"/>
      <w:sz w:val="18"/>
      <w:szCs w:val="20"/>
      <w:lang w:eastAsia="en-GB"/>
    </w:rPr>
  </w:style>
  <w:style w:type="paragraph" w:styleId="a6">
    <w:name w:val="footer"/>
    <w:basedOn w:val="a4"/>
    <w:link w:val="a7"/>
    <w:pPr>
      <w:jc w:val="center"/>
    </w:pPr>
    <w:rPr>
      <w:i/>
      <w:lang w:val="x-none" w:eastAsia="x-none"/>
    </w:rPr>
  </w:style>
  <w:style w:type="character" w:customStyle="1" w:styleId="a7">
    <w:name w:val="页脚 字符"/>
    <w:link w:val="a6"/>
    <w:rPr>
      <w:rFonts w:eastAsia="Times New Roman"/>
      <w:b/>
      <w:i/>
      <w:noProof/>
      <w:kern w:val="0"/>
      <w:sz w:val="18"/>
      <w:szCs w:val="20"/>
      <w:lang w:val="x-none" w:eastAsia="x-none"/>
    </w:rPr>
  </w:style>
  <w:style w:type="character" w:styleId="a8">
    <w:name w:val="footnote reference"/>
    <w:rPr>
      <w:b/>
      <w:position w:val="6"/>
      <w:sz w:val="16"/>
    </w:rPr>
  </w:style>
  <w:style w:type="paragraph" w:styleId="a9">
    <w:name w:val="footnote text"/>
    <w:basedOn w:val="a"/>
    <w:link w:val="aa"/>
    <w:pPr>
      <w:keepLines/>
      <w:ind w:left="454" w:hanging="454"/>
    </w:pPr>
    <w:rPr>
      <w:sz w:val="16"/>
      <w:lang w:val="x-none" w:eastAsia="x-none"/>
    </w:rPr>
  </w:style>
  <w:style w:type="character" w:customStyle="1" w:styleId="aa">
    <w:name w:val="脚注文本 字符"/>
    <w:link w:val="a9"/>
    <w:rPr>
      <w:rFonts w:ascii="Times New Roman" w:eastAsia="Times New Roman" w:hAnsi="Times New Roman"/>
      <w:kern w:val="0"/>
      <w:sz w:val="16"/>
      <w:szCs w:val="20"/>
      <w:lang w:val="x-none" w:eastAsia="x-none"/>
    </w:rPr>
  </w:style>
  <w:style w:type="paragraph" w:customStyle="1" w:styleId="FP">
    <w:name w:val="FP"/>
    <w:basedOn w:val="a"/>
  </w:style>
  <w:style w:type="character" w:customStyle="1" w:styleId="10">
    <w:name w:val="标题 1 字符"/>
    <w:link w:val="1"/>
    <w:rPr>
      <w:rFonts w:eastAsia="Times New Roman"/>
      <w:kern w:val="0"/>
      <w:sz w:val="36"/>
      <w:szCs w:val="20"/>
      <w:lang w:eastAsia="en-GB"/>
    </w:rPr>
  </w:style>
  <w:style w:type="character" w:customStyle="1" w:styleId="20">
    <w:name w:val="标题 2 字符"/>
    <w:link w:val="2"/>
    <w:rPr>
      <w:rFonts w:eastAsia="Times New Roman"/>
      <w:kern w:val="0"/>
      <w:sz w:val="32"/>
      <w:szCs w:val="20"/>
      <w:lang w:val="x-none" w:eastAsia="x-none"/>
    </w:rPr>
  </w:style>
  <w:style w:type="character" w:customStyle="1" w:styleId="30">
    <w:name w:val="标题 3 字符"/>
    <w:link w:val="3"/>
    <w:rPr>
      <w:rFonts w:eastAsia="Times New Roman"/>
      <w:kern w:val="0"/>
      <w:sz w:val="28"/>
      <w:szCs w:val="20"/>
      <w:lang w:val="x-none" w:eastAsia="x-none"/>
    </w:rPr>
  </w:style>
  <w:style w:type="character" w:customStyle="1" w:styleId="40">
    <w:name w:val="标题 4 字符"/>
    <w:link w:val="4"/>
    <w:rPr>
      <w:rFonts w:eastAsia="Times New Roman"/>
      <w:kern w:val="0"/>
      <w:sz w:val="24"/>
      <w:szCs w:val="20"/>
      <w:lang w:val="x-none" w:eastAsia="x-none"/>
    </w:rPr>
  </w:style>
  <w:style w:type="character" w:customStyle="1" w:styleId="50">
    <w:name w:val="标题 5 字符"/>
    <w:link w:val="5"/>
    <w:rPr>
      <w:rFonts w:eastAsia="Times New Roman"/>
      <w:kern w:val="0"/>
      <w:sz w:val="22"/>
      <w:szCs w:val="20"/>
      <w:lang w:val="x-none" w:eastAsia="x-none"/>
    </w:rPr>
  </w:style>
  <w:style w:type="paragraph" w:customStyle="1" w:styleId="H6">
    <w:name w:val="H6"/>
    <w:basedOn w:val="5"/>
    <w:next w:val="a"/>
    <w:pPr>
      <w:ind w:left="1985" w:hanging="1985"/>
      <w:outlineLvl w:val="9"/>
    </w:pPr>
    <w:rPr>
      <w:sz w:val="20"/>
    </w:rPr>
  </w:style>
  <w:style w:type="character" w:customStyle="1" w:styleId="60">
    <w:name w:val="标题 6 字符"/>
    <w:link w:val="6"/>
    <w:rPr>
      <w:rFonts w:eastAsia="Times New Roman"/>
      <w:kern w:val="0"/>
      <w:sz w:val="20"/>
      <w:szCs w:val="20"/>
      <w:lang w:val="x-none" w:eastAsia="x-none"/>
    </w:rPr>
  </w:style>
  <w:style w:type="character" w:customStyle="1" w:styleId="70">
    <w:name w:val="标题 7 字符"/>
    <w:link w:val="7"/>
    <w:rPr>
      <w:rFonts w:eastAsia="Times New Roman"/>
      <w:kern w:val="0"/>
      <w:sz w:val="20"/>
      <w:szCs w:val="20"/>
      <w:lang w:val="x-none" w:eastAsia="x-none"/>
    </w:rPr>
  </w:style>
  <w:style w:type="character" w:customStyle="1" w:styleId="80">
    <w:name w:val="标题 8 字符"/>
    <w:link w:val="8"/>
    <w:rPr>
      <w:rFonts w:eastAsia="Times New Roman"/>
      <w:kern w:val="0"/>
      <w:sz w:val="36"/>
      <w:szCs w:val="20"/>
      <w:lang w:val="x-none" w:eastAsia="x-none"/>
    </w:rPr>
  </w:style>
  <w:style w:type="character" w:customStyle="1" w:styleId="90">
    <w:name w:val="标题 9 字符"/>
    <w:link w:val="9"/>
    <w:rPr>
      <w:rFonts w:eastAsia="Times New Roman"/>
      <w:kern w:val="0"/>
      <w:sz w:val="36"/>
      <w:szCs w:val="20"/>
      <w:lang w:val="x-none" w:eastAsia="x-none"/>
    </w:rPr>
  </w:style>
  <w:style w:type="paragraph" w:styleId="11">
    <w:name w:val="index 1"/>
    <w:basedOn w:val="a"/>
    <w:pPr>
      <w:keepLines/>
    </w:pPr>
  </w:style>
  <w:style w:type="paragraph" w:styleId="22">
    <w:name w:val="index 2"/>
    <w:basedOn w:val="1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b">
    <w:name w:val="List Bullet"/>
    <w:basedOn w:val="a3"/>
  </w:style>
  <w:style w:type="paragraph" w:styleId="23">
    <w:name w:val="List Bullet 2"/>
    <w:basedOn w:val="ab"/>
    <w:pPr>
      <w:ind w:left="851"/>
    </w:pPr>
  </w:style>
  <w:style w:type="paragraph" w:styleId="32">
    <w:name w:val="List Bullet 3"/>
    <w:basedOn w:val="23"/>
    <w:pPr>
      <w:ind w:left="1135"/>
    </w:pPr>
  </w:style>
  <w:style w:type="paragraph" w:styleId="42">
    <w:name w:val="List Bullet 4"/>
    <w:basedOn w:val="32"/>
    <w:pPr>
      <w:ind w:left="1418"/>
    </w:pPr>
  </w:style>
  <w:style w:type="paragraph" w:styleId="52">
    <w:name w:val="List Bullet 5"/>
    <w:basedOn w:val="42"/>
    <w:pPr>
      <w:ind w:left="1702"/>
    </w:pPr>
  </w:style>
  <w:style w:type="paragraph" w:styleId="ac">
    <w:name w:val="List Number"/>
    <w:basedOn w:val="a3"/>
  </w:style>
  <w:style w:type="paragraph" w:styleId="24">
    <w:name w:val="List Number 2"/>
    <w:basedOn w:val="ac"/>
    <w:pPr>
      <w:ind w:left="851"/>
    </w:pPr>
  </w:style>
  <w:style w:type="paragraph" w:styleId="ad">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목록 단락,列表段落11"/>
    <w:basedOn w:val="a"/>
    <w:link w:val="ae"/>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af">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批注框文本 字符"/>
    <w:basedOn w:val="a0"/>
    <w:link w:val="af0"/>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af2">
    <w:name w:val="annotation reference"/>
    <w:uiPriority w:val="99"/>
    <w:qFormat/>
    <w:rPr>
      <w:sz w:val="16"/>
      <w:szCs w:val="16"/>
    </w:rPr>
  </w:style>
  <w:style w:type="paragraph" w:styleId="af3">
    <w:name w:val="annotation text"/>
    <w:basedOn w:val="a"/>
    <w:link w:val="af4"/>
    <w:uiPriority w:val="99"/>
    <w:qFormat/>
    <w:rPr>
      <w:rFonts w:eastAsia="Malgun Gothic"/>
      <w:lang w:eastAsia="en-US"/>
    </w:rPr>
  </w:style>
  <w:style w:type="character" w:customStyle="1" w:styleId="af4">
    <w:name w:val="批注文字 字符"/>
    <w:basedOn w:val="a0"/>
    <w:link w:val="af3"/>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af5">
    <w:name w:val="annotation subject"/>
    <w:basedOn w:val="af3"/>
    <w:next w:val="af3"/>
    <w:link w:val="af6"/>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af6">
    <w:name w:val="批注主题 字符"/>
    <w:basedOn w:val="af4"/>
    <w:link w:val="af5"/>
    <w:uiPriority w:val="99"/>
    <w:semiHidden/>
    <w:rPr>
      <w:rFonts w:ascii="Times New Roman" w:eastAsia="Malgun Gothic" w:hAnsi="Times New Roman"/>
      <w:b/>
      <w:bCs/>
      <w:kern w:val="0"/>
      <w:sz w:val="20"/>
      <w:szCs w:val="20"/>
      <w:lang w:eastAsia="ja-JP"/>
    </w:rPr>
  </w:style>
  <w:style w:type="paragraph" w:styleId="af7">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af8">
    <w:name w:val="Hyperlink"/>
    <w:uiPriority w:val="99"/>
    <w:qFormat/>
    <w:rPr>
      <w:color w:val="0000FF"/>
      <w:u w:val="single"/>
    </w:rPr>
  </w:style>
  <w:style w:type="paragraph" w:customStyle="1" w:styleId="Agreement">
    <w:name w:val="Agreement"/>
    <w:basedOn w:val="a"/>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ae">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34"/>
    <w:qFormat/>
    <w:rPr>
      <w:rFonts w:ascii="Times New Roman" w:eastAsia="Gulim" w:hAnsi="Times New Roman"/>
      <w:kern w:val="0"/>
      <w:sz w:val="24"/>
      <w:szCs w:val="24"/>
      <w:lang w:val="en-US"/>
    </w:rPr>
  </w:style>
  <w:style w:type="paragraph" w:styleId="af9">
    <w:name w:val="Normal (Web)"/>
    <w:basedOn w:val="a"/>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a0"/>
  </w:style>
  <w:style w:type="character" w:styleId="afa">
    <w:name w:val="Emphasis"/>
    <w:basedOn w:val="a0"/>
    <w:uiPriority w:val="20"/>
    <w:qFormat/>
    <w:rPr>
      <w:i/>
      <w:iCs/>
    </w:rPr>
  </w:style>
  <w:style w:type="character" w:styleId="afb">
    <w:name w:val="FollowedHyperlink"/>
    <w:basedOn w:val="a0"/>
    <w:uiPriority w:val="99"/>
    <w:semiHidden/>
    <w:unhideWhenUsed/>
    <w:rPr>
      <w:color w:val="954F72" w:themeColor="followedHyperlink"/>
      <w:u w:val="single"/>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styleId="afc">
    <w:name w:val="Unresolved Mention"/>
    <w:basedOn w:val="a0"/>
    <w:uiPriority w:val="99"/>
    <w:semiHidden/>
    <w:unhideWhenUsed/>
    <w:rsid w:val="00263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DD325-DD63-4869-B7E1-AA02C58B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52</Pages>
  <Words>10679</Words>
  <Characters>60873</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Huawei-YinghaoGuo</cp:lastModifiedBy>
  <cp:revision>100</cp:revision>
  <dcterms:created xsi:type="dcterms:W3CDTF">2021-10-14T15:15:00Z</dcterms:created>
  <dcterms:modified xsi:type="dcterms:W3CDTF">2021-12-07T09:43:00Z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ies>
</file>